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4C615" w14:textId="48206DCF" w:rsidR="00173B67" w:rsidRDefault="00173B67" w:rsidP="00173B67">
      <w:pPr>
        <w:pStyle w:val="CRCoverPage"/>
        <w:tabs>
          <w:tab w:val="right" w:pos="9639"/>
        </w:tabs>
        <w:spacing w:after="0"/>
        <w:rPr>
          <w:b/>
          <w:i/>
          <w:noProof/>
          <w:sz w:val="28"/>
        </w:rPr>
      </w:pPr>
      <w:bookmarkStart w:id="0" w:name="_Hlk528502858"/>
      <w:bookmarkStart w:id="1" w:name="_Toc21094139"/>
      <w:bookmarkStart w:id="2" w:name="_Toc29766160"/>
      <w:bookmarkStart w:id="3" w:name="_Toc29766664"/>
      <w:bookmarkStart w:id="4" w:name="_Toc45906378"/>
      <w:bookmarkStart w:id="5" w:name="_Toc61115581"/>
      <w:r>
        <w:rPr>
          <w:b/>
          <w:noProof/>
          <w:sz w:val="24"/>
        </w:rPr>
        <w:t>3GPP TSG-RAN WG4 Meeting #98-e</w:t>
      </w:r>
      <w:r>
        <w:rPr>
          <w:b/>
          <w:i/>
          <w:noProof/>
          <w:sz w:val="28"/>
        </w:rPr>
        <w:tab/>
        <w:t>R4-</w:t>
      </w:r>
      <w:r w:rsidR="004C571E" w:rsidRPr="004C571E">
        <w:rPr>
          <w:b/>
          <w:i/>
          <w:noProof/>
          <w:sz w:val="28"/>
        </w:rPr>
        <w:t>2103886</w:t>
      </w:r>
    </w:p>
    <w:p w14:paraId="4CEFE287" w14:textId="77777777" w:rsidR="00173B67" w:rsidRDefault="00173B67" w:rsidP="00173B67">
      <w:pPr>
        <w:pStyle w:val="CRCoverPage"/>
        <w:outlineLvl w:val="0"/>
        <w:rPr>
          <w:b/>
          <w:noProof/>
          <w:sz w:val="24"/>
        </w:rPr>
      </w:pPr>
      <w:r w:rsidRPr="00B4165B">
        <w:rPr>
          <w:b/>
          <w:noProof/>
          <w:sz w:val="24"/>
        </w:rPr>
        <w:t>Electronic Meeting,</w:t>
      </w:r>
      <w:r>
        <w:rPr>
          <w:b/>
          <w:noProof/>
          <w:sz w:val="24"/>
        </w:rPr>
        <w:t xml:space="preserve"> 25 January – 5 February</w:t>
      </w:r>
      <w:r w:rsidRPr="00B4165B">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73B67" w14:paraId="00E7340F" w14:textId="77777777" w:rsidTr="00BE322D">
        <w:tc>
          <w:tcPr>
            <w:tcW w:w="9641" w:type="dxa"/>
            <w:gridSpan w:val="9"/>
            <w:tcBorders>
              <w:top w:val="single" w:sz="4" w:space="0" w:color="auto"/>
              <w:left w:val="single" w:sz="4" w:space="0" w:color="auto"/>
              <w:right w:val="single" w:sz="4" w:space="0" w:color="auto"/>
            </w:tcBorders>
          </w:tcPr>
          <w:bookmarkEnd w:id="0"/>
          <w:p w14:paraId="29D23926" w14:textId="77777777" w:rsidR="00173B67" w:rsidRDefault="00173B67" w:rsidP="00BE322D">
            <w:pPr>
              <w:pStyle w:val="CRCoverPage"/>
              <w:spacing w:after="0"/>
              <w:jc w:val="right"/>
              <w:rPr>
                <w:i/>
                <w:noProof/>
              </w:rPr>
            </w:pPr>
            <w:r>
              <w:rPr>
                <w:i/>
                <w:noProof/>
                <w:sz w:val="14"/>
              </w:rPr>
              <w:t>CR-Form-v12.1</w:t>
            </w:r>
          </w:p>
        </w:tc>
      </w:tr>
      <w:tr w:rsidR="00173B67" w14:paraId="5C05A1CB" w14:textId="77777777" w:rsidTr="00BE322D">
        <w:tc>
          <w:tcPr>
            <w:tcW w:w="9641" w:type="dxa"/>
            <w:gridSpan w:val="9"/>
            <w:tcBorders>
              <w:left w:val="single" w:sz="4" w:space="0" w:color="auto"/>
              <w:right w:val="single" w:sz="4" w:space="0" w:color="auto"/>
            </w:tcBorders>
          </w:tcPr>
          <w:p w14:paraId="40C4E157" w14:textId="77777777" w:rsidR="00173B67" w:rsidRDefault="00173B67" w:rsidP="00BE322D">
            <w:pPr>
              <w:pStyle w:val="CRCoverPage"/>
              <w:spacing w:after="0"/>
              <w:jc w:val="center"/>
              <w:rPr>
                <w:noProof/>
              </w:rPr>
            </w:pPr>
            <w:r>
              <w:rPr>
                <w:b/>
                <w:noProof/>
                <w:sz w:val="32"/>
              </w:rPr>
              <w:t>CHANGE REQUEST</w:t>
            </w:r>
          </w:p>
        </w:tc>
      </w:tr>
      <w:tr w:rsidR="00173B67" w14:paraId="6F6CEEA0" w14:textId="77777777" w:rsidTr="00BE322D">
        <w:tc>
          <w:tcPr>
            <w:tcW w:w="9641" w:type="dxa"/>
            <w:gridSpan w:val="9"/>
            <w:tcBorders>
              <w:left w:val="single" w:sz="4" w:space="0" w:color="auto"/>
              <w:right w:val="single" w:sz="4" w:space="0" w:color="auto"/>
            </w:tcBorders>
          </w:tcPr>
          <w:p w14:paraId="5F1CD038" w14:textId="77777777" w:rsidR="00173B67" w:rsidRDefault="00173B67" w:rsidP="00BE322D">
            <w:pPr>
              <w:pStyle w:val="CRCoverPage"/>
              <w:spacing w:after="0"/>
              <w:rPr>
                <w:noProof/>
                <w:sz w:val="8"/>
                <w:szCs w:val="8"/>
              </w:rPr>
            </w:pPr>
          </w:p>
        </w:tc>
      </w:tr>
      <w:tr w:rsidR="00173B67" w14:paraId="3C8EBB28" w14:textId="77777777" w:rsidTr="00BE322D">
        <w:tc>
          <w:tcPr>
            <w:tcW w:w="142" w:type="dxa"/>
            <w:tcBorders>
              <w:left w:val="single" w:sz="4" w:space="0" w:color="auto"/>
            </w:tcBorders>
          </w:tcPr>
          <w:p w14:paraId="410B5AC0" w14:textId="77777777" w:rsidR="00173B67" w:rsidRDefault="00173B67" w:rsidP="00BE322D">
            <w:pPr>
              <w:pStyle w:val="CRCoverPage"/>
              <w:spacing w:after="0"/>
              <w:jc w:val="right"/>
              <w:rPr>
                <w:noProof/>
              </w:rPr>
            </w:pPr>
          </w:p>
        </w:tc>
        <w:tc>
          <w:tcPr>
            <w:tcW w:w="1559" w:type="dxa"/>
            <w:shd w:val="pct30" w:color="FFFF00" w:fill="auto"/>
          </w:tcPr>
          <w:p w14:paraId="6BA53D82" w14:textId="7A8386B7" w:rsidR="00173B67" w:rsidRPr="00410371" w:rsidRDefault="00BE322D" w:rsidP="00BE322D">
            <w:pPr>
              <w:pStyle w:val="CRCoverPage"/>
              <w:spacing w:after="0"/>
              <w:jc w:val="right"/>
              <w:rPr>
                <w:b/>
                <w:noProof/>
                <w:sz w:val="28"/>
              </w:rPr>
            </w:pPr>
            <w:fldSimple w:instr=" DOCPROPERTY  Spec#  \* MERGEFORMAT ">
              <w:r w:rsidR="00173B67">
                <w:rPr>
                  <w:b/>
                  <w:noProof/>
                  <w:sz w:val="28"/>
                </w:rPr>
                <w:t>37.145-1</w:t>
              </w:r>
            </w:fldSimple>
          </w:p>
        </w:tc>
        <w:tc>
          <w:tcPr>
            <w:tcW w:w="709" w:type="dxa"/>
          </w:tcPr>
          <w:p w14:paraId="3D358230" w14:textId="77777777" w:rsidR="00173B67" w:rsidRDefault="00173B67" w:rsidP="00BE322D">
            <w:pPr>
              <w:pStyle w:val="CRCoverPage"/>
              <w:spacing w:after="0"/>
              <w:jc w:val="center"/>
              <w:rPr>
                <w:noProof/>
              </w:rPr>
            </w:pPr>
            <w:r>
              <w:rPr>
                <w:b/>
                <w:noProof/>
                <w:sz w:val="28"/>
              </w:rPr>
              <w:t>CR</w:t>
            </w:r>
          </w:p>
        </w:tc>
        <w:tc>
          <w:tcPr>
            <w:tcW w:w="1276" w:type="dxa"/>
            <w:shd w:val="pct30" w:color="FFFF00" w:fill="auto"/>
          </w:tcPr>
          <w:p w14:paraId="48D03CE2" w14:textId="260AC444" w:rsidR="00173B67" w:rsidRPr="00410371" w:rsidRDefault="00BE322D" w:rsidP="00BE322D">
            <w:pPr>
              <w:pStyle w:val="CRCoverPage"/>
              <w:spacing w:after="0"/>
              <w:rPr>
                <w:noProof/>
              </w:rPr>
            </w:pPr>
            <w:fldSimple w:instr=" DOCPROPERTY  Cr#  \* MERGEFORMAT ">
              <w:r w:rsidR="00A61047" w:rsidRPr="00A61047">
                <w:rPr>
                  <w:b/>
                  <w:noProof/>
                  <w:sz w:val="28"/>
                </w:rPr>
                <w:t>0251</w:t>
              </w:r>
            </w:fldSimple>
          </w:p>
        </w:tc>
        <w:tc>
          <w:tcPr>
            <w:tcW w:w="709" w:type="dxa"/>
          </w:tcPr>
          <w:p w14:paraId="77BC94F2" w14:textId="77777777" w:rsidR="00173B67" w:rsidRDefault="00173B67" w:rsidP="00BE322D">
            <w:pPr>
              <w:pStyle w:val="CRCoverPage"/>
              <w:tabs>
                <w:tab w:val="right" w:pos="625"/>
              </w:tabs>
              <w:spacing w:after="0"/>
              <w:jc w:val="center"/>
              <w:rPr>
                <w:noProof/>
              </w:rPr>
            </w:pPr>
            <w:r>
              <w:rPr>
                <w:b/>
                <w:bCs/>
                <w:noProof/>
                <w:sz w:val="28"/>
              </w:rPr>
              <w:t>rev</w:t>
            </w:r>
          </w:p>
        </w:tc>
        <w:tc>
          <w:tcPr>
            <w:tcW w:w="992" w:type="dxa"/>
            <w:shd w:val="pct30" w:color="FFFF00" w:fill="auto"/>
          </w:tcPr>
          <w:p w14:paraId="18AB08DE" w14:textId="530AAAF2" w:rsidR="00173B67" w:rsidRPr="00410371" w:rsidRDefault="004C571E" w:rsidP="00BE322D">
            <w:pPr>
              <w:pStyle w:val="CRCoverPage"/>
              <w:spacing w:after="0"/>
              <w:jc w:val="center"/>
              <w:rPr>
                <w:b/>
                <w:noProof/>
              </w:rPr>
            </w:pPr>
            <w:r w:rsidRPr="004C571E">
              <w:rPr>
                <w:b/>
                <w:noProof/>
                <w:sz w:val="28"/>
                <w:szCs w:val="28"/>
              </w:rPr>
              <w:t>1</w:t>
            </w:r>
          </w:p>
        </w:tc>
        <w:tc>
          <w:tcPr>
            <w:tcW w:w="2410" w:type="dxa"/>
          </w:tcPr>
          <w:p w14:paraId="747FF759" w14:textId="77777777" w:rsidR="00173B67" w:rsidRDefault="00173B67" w:rsidP="00BE322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C411534" w14:textId="464B4FF0" w:rsidR="00173B67" w:rsidRPr="00410371" w:rsidRDefault="00BE322D" w:rsidP="00BE322D">
            <w:pPr>
              <w:pStyle w:val="CRCoverPage"/>
              <w:spacing w:after="0"/>
              <w:jc w:val="center"/>
              <w:rPr>
                <w:noProof/>
                <w:sz w:val="28"/>
              </w:rPr>
            </w:pPr>
            <w:fldSimple w:instr=" DOCPROPERTY  Version  \* MERGEFORMAT ">
              <w:r w:rsidR="00173B67">
                <w:rPr>
                  <w:b/>
                  <w:noProof/>
                  <w:sz w:val="28"/>
                </w:rPr>
                <w:t>15.8.0</w:t>
              </w:r>
            </w:fldSimple>
          </w:p>
        </w:tc>
        <w:tc>
          <w:tcPr>
            <w:tcW w:w="143" w:type="dxa"/>
            <w:tcBorders>
              <w:right w:val="single" w:sz="4" w:space="0" w:color="auto"/>
            </w:tcBorders>
          </w:tcPr>
          <w:p w14:paraId="17D7601B" w14:textId="77777777" w:rsidR="00173B67" w:rsidRDefault="00173B67" w:rsidP="00BE322D">
            <w:pPr>
              <w:pStyle w:val="CRCoverPage"/>
              <w:spacing w:after="0"/>
              <w:rPr>
                <w:noProof/>
              </w:rPr>
            </w:pPr>
          </w:p>
        </w:tc>
      </w:tr>
      <w:tr w:rsidR="00173B67" w14:paraId="30316185" w14:textId="77777777" w:rsidTr="00BE322D">
        <w:tc>
          <w:tcPr>
            <w:tcW w:w="9641" w:type="dxa"/>
            <w:gridSpan w:val="9"/>
            <w:tcBorders>
              <w:left w:val="single" w:sz="4" w:space="0" w:color="auto"/>
              <w:right w:val="single" w:sz="4" w:space="0" w:color="auto"/>
            </w:tcBorders>
          </w:tcPr>
          <w:p w14:paraId="4AAED515" w14:textId="77777777" w:rsidR="00173B67" w:rsidRDefault="00173B67" w:rsidP="00BE322D">
            <w:pPr>
              <w:pStyle w:val="CRCoverPage"/>
              <w:spacing w:after="0"/>
              <w:rPr>
                <w:noProof/>
              </w:rPr>
            </w:pPr>
          </w:p>
        </w:tc>
      </w:tr>
      <w:tr w:rsidR="00173B67" w14:paraId="7A33AD8F" w14:textId="77777777" w:rsidTr="00BE322D">
        <w:tc>
          <w:tcPr>
            <w:tcW w:w="9641" w:type="dxa"/>
            <w:gridSpan w:val="9"/>
            <w:tcBorders>
              <w:top w:val="single" w:sz="4" w:space="0" w:color="auto"/>
            </w:tcBorders>
          </w:tcPr>
          <w:p w14:paraId="7176EB74" w14:textId="77777777" w:rsidR="00173B67" w:rsidRPr="00F25D98" w:rsidRDefault="00173B67" w:rsidP="00BE322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73B67" w14:paraId="3E42FFC7" w14:textId="77777777" w:rsidTr="00BE322D">
        <w:tc>
          <w:tcPr>
            <w:tcW w:w="9641" w:type="dxa"/>
            <w:gridSpan w:val="9"/>
          </w:tcPr>
          <w:p w14:paraId="2B9640DC" w14:textId="77777777" w:rsidR="00173B67" w:rsidRDefault="00173B67" w:rsidP="00BE322D">
            <w:pPr>
              <w:pStyle w:val="CRCoverPage"/>
              <w:spacing w:after="0"/>
              <w:rPr>
                <w:noProof/>
                <w:sz w:val="8"/>
                <w:szCs w:val="8"/>
              </w:rPr>
            </w:pPr>
          </w:p>
        </w:tc>
      </w:tr>
    </w:tbl>
    <w:p w14:paraId="2B5B568D" w14:textId="77777777" w:rsidR="00173B67" w:rsidRDefault="00173B67" w:rsidP="00173B6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73B67" w14:paraId="4E2C98F6" w14:textId="77777777" w:rsidTr="00BE322D">
        <w:tc>
          <w:tcPr>
            <w:tcW w:w="2835" w:type="dxa"/>
          </w:tcPr>
          <w:p w14:paraId="6A143038" w14:textId="77777777" w:rsidR="00173B67" w:rsidRDefault="00173B67" w:rsidP="00BE322D">
            <w:pPr>
              <w:pStyle w:val="CRCoverPage"/>
              <w:tabs>
                <w:tab w:val="right" w:pos="2751"/>
              </w:tabs>
              <w:spacing w:after="0"/>
              <w:rPr>
                <w:b/>
                <w:i/>
                <w:noProof/>
              </w:rPr>
            </w:pPr>
            <w:r>
              <w:rPr>
                <w:b/>
                <w:i/>
                <w:noProof/>
              </w:rPr>
              <w:t>Proposed change affects:</w:t>
            </w:r>
          </w:p>
        </w:tc>
        <w:tc>
          <w:tcPr>
            <w:tcW w:w="1418" w:type="dxa"/>
          </w:tcPr>
          <w:p w14:paraId="238ABBBF" w14:textId="77777777" w:rsidR="00173B67" w:rsidRDefault="00173B67" w:rsidP="00BE322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515B57" w14:textId="77777777" w:rsidR="00173B67" w:rsidRDefault="00173B67" w:rsidP="00BE322D">
            <w:pPr>
              <w:pStyle w:val="CRCoverPage"/>
              <w:spacing w:after="0"/>
              <w:jc w:val="center"/>
              <w:rPr>
                <w:b/>
                <w:caps/>
                <w:noProof/>
              </w:rPr>
            </w:pPr>
          </w:p>
        </w:tc>
        <w:tc>
          <w:tcPr>
            <w:tcW w:w="709" w:type="dxa"/>
            <w:tcBorders>
              <w:left w:val="single" w:sz="4" w:space="0" w:color="auto"/>
            </w:tcBorders>
          </w:tcPr>
          <w:p w14:paraId="7829E0FC" w14:textId="77777777" w:rsidR="00173B67" w:rsidRDefault="00173B67" w:rsidP="00BE322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A90F37" w14:textId="77777777" w:rsidR="00173B67" w:rsidRDefault="00173B67" w:rsidP="00BE322D">
            <w:pPr>
              <w:pStyle w:val="CRCoverPage"/>
              <w:spacing w:after="0"/>
              <w:jc w:val="center"/>
              <w:rPr>
                <w:b/>
                <w:caps/>
                <w:noProof/>
              </w:rPr>
            </w:pPr>
          </w:p>
        </w:tc>
        <w:tc>
          <w:tcPr>
            <w:tcW w:w="2126" w:type="dxa"/>
          </w:tcPr>
          <w:p w14:paraId="65B9B1EE" w14:textId="77777777" w:rsidR="00173B67" w:rsidRDefault="00173B67" w:rsidP="00BE322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FEBE888" w14:textId="77777777" w:rsidR="00173B67" w:rsidRDefault="00173B67" w:rsidP="00BE322D">
            <w:pPr>
              <w:pStyle w:val="CRCoverPage"/>
              <w:spacing w:after="0"/>
              <w:jc w:val="center"/>
              <w:rPr>
                <w:b/>
                <w:caps/>
                <w:noProof/>
              </w:rPr>
            </w:pPr>
            <w:r>
              <w:rPr>
                <w:b/>
                <w:caps/>
                <w:noProof/>
              </w:rPr>
              <w:t>X</w:t>
            </w:r>
          </w:p>
        </w:tc>
        <w:tc>
          <w:tcPr>
            <w:tcW w:w="1418" w:type="dxa"/>
            <w:tcBorders>
              <w:left w:val="nil"/>
            </w:tcBorders>
          </w:tcPr>
          <w:p w14:paraId="3844608E" w14:textId="77777777" w:rsidR="00173B67" w:rsidRDefault="00173B67" w:rsidP="00BE322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38F570" w14:textId="77777777" w:rsidR="00173B67" w:rsidRDefault="00173B67" w:rsidP="00BE322D">
            <w:pPr>
              <w:pStyle w:val="CRCoverPage"/>
              <w:spacing w:after="0"/>
              <w:jc w:val="center"/>
              <w:rPr>
                <w:b/>
                <w:bCs/>
                <w:caps/>
                <w:noProof/>
              </w:rPr>
            </w:pPr>
          </w:p>
        </w:tc>
      </w:tr>
    </w:tbl>
    <w:p w14:paraId="1FF4F5F4" w14:textId="77777777" w:rsidR="00173B67" w:rsidRDefault="00173B67" w:rsidP="00173B6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73B67" w14:paraId="080AB8A7" w14:textId="77777777" w:rsidTr="00BE322D">
        <w:tc>
          <w:tcPr>
            <w:tcW w:w="9640" w:type="dxa"/>
            <w:gridSpan w:val="11"/>
          </w:tcPr>
          <w:p w14:paraId="138C4A4A" w14:textId="77777777" w:rsidR="00173B67" w:rsidRDefault="00173B67" w:rsidP="00BE322D">
            <w:pPr>
              <w:pStyle w:val="CRCoverPage"/>
              <w:spacing w:after="0"/>
              <w:rPr>
                <w:noProof/>
                <w:sz w:val="8"/>
                <w:szCs w:val="8"/>
              </w:rPr>
            </w:pPr>
          </w:p>
        </w:tc>
      </w:tr>
      <w:tr w:rsidR="00173B67" w14:paraId="51C1DAA6" w14:textId="77777777" w:rsidTr="00BE322D">
        <w:tc>
          <w:tcPr>
            <w:tcW w:w="1843" w:type="dxa"/>
            <w:tcBorders>
              <w:top w:val="single" w:sz="4" w:space="0" w:color="auto"/>
              <w:left w:val="single" w:sz="4" w:space="0" w:color="auto"/>
            </w:tcBorders>
          </w:tcPr>
          <w:p w14:paraId="1E5A81E3" w14:textId="77777777" w:rsidR="00173B67" w:rsidRDefault="00173B67" w:rsidP="00BE322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135A32E" w14:textId="79930369" w:rsidR="00173B67" w:rsidRDefault="00173B67" w:rsidP="00BE322D">
            <w:pPr>
              <w:pStyle w:val="CRCoverPage"/>
              <w:spacing w:after="0"/>
              <w:ind w:left="100"/>
              <w:rPr>
                <w:noProof/>
              </w:rPr>
            </w:pPr>
            <w:r w:rsidRPr="00173B67">
              <w:t>CR to 37.145-1 on OBUE table headings and applicability</w:t>
            </w:r>
          </w:p>
        </w:tc>
      </w:tr>
      <w:tr w:rsidR="00173B67" w14:paraId="55FFB68F" w14:textId="77777777" w:rsidTr="00BE322D">
        <w:tc>
          <w:tcPr>
            <w:tcW w:w="1843" w:type="dxa"/>
            <w:tcBorders>
              <w:left w:val="single" w:sz="4" w:space="0" w:color="auto"/>
            </w:tcBorders>
          </w:tcPr>
          <w:p w14:paraId="14EE0253" w14:textId="77777777" w:rsidR="00173B67" w:rsidRDefault="00173B67" w:rsidP="00BE322D">
            <w:pPr>
              <w:pStyle w:val="CRCoverPage"/>
              <w:spacing w:after="0"/>
              <w:rPr>
                <w:b/>
                <w:i/>
                <w:noProof/>
                <w:sz w:val="8"/>
                <w:szCs w:val="8"/>
              </w:rPr>
            </w:pPr>
          </w:p>
        </w:tc>
        <w:tc>
          <w:tcPr>
            <w:tcW w:w="7797" w:type="dxa"/>
            <w:gridSpan w:val="10"/>
            <w:tcBorders>
              <w:right w:val="single" w:sz="4" w:space="0" w:color="auto"/>
            </w:tcBorders>
          </w:tcPr>
          <w:p w14:paraId="09DBF2D6" w14:textId="77777777" w:rsidR="00173B67" w:rsidRDefault="00173B67" w:rsidP="00BE322D">
            <w:pPr>
              <w:pStyle w:val="CRCoverPage"/>
              <w:spacing w:after="0"/>
              <w:rPr>
                <w:noProof/>
                <w:sz w:val="8"/>
                <w:szCs w:val="8"/>
              </w:rPr>
            </w:pPr>
          </w:p>
        </w:tc>
      </w:tr>
      <w:tr w:rsidR="00173B67" w14:paraId="136E1B91" w14:textId="77777777" w:rsidTr="00BE322D">
        <w:tc>
          <w:tcPr>
            <w:tcW w:w="1843" w:type="dxa"/>
            <w:tcBorders>
              <w:left w:val="single" w:sz="4" w:space="0" w:color="auto"/>
            </w:tcBorders>
          </w:tcPr>
          <w:p w14:paraId="4E0B7C57" w14:textId="77777777" w:rsidR="00173B67" w:rsidRDefault="00173B67" w:rsidP="00BE322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AE0121" w14:textId="77777777" w:rsidR="00173B67" w:rsidRDefault="00173B67" w:rsidP="00BE322D">
            <w:pPr>
              <w:pStyle w:val="CRCoverPage"/>
              <w:spacing w:after="0"/>
              <w:ind w:left="100"/>
              <w:rPr>
                <w:noProof/>
              </w:rPr>
            </w:pPr>
            <w:r>
              <w:rPr>
                <w:noProof/>
              </w:rPr>
              <w:t>Ericsson</w:t>
            </w:r>
          </w:p>
        </w:tc>
      </w:tr>
      <w:tr w:rsidR="00173B67" w14:paraId="163233DB" w14:textId="77777777" w:rsidTr="00BE322D">
        <w:tc>
          <w:tcPr>
            <w:tcW w:w="1843" w:type="dxa"/>
            <w:tcBorders>
              <w:left w:val="single" w:sz="4" w:space="0" w:color="auto"/>
            </w:tcBorders>
          </w:tcPr>
          <w:p w14:paraId="02245595" w14:textId="77777777" w:rsidR="00173B67" w:rsidRDefault="00173B67" w:rsidP="00BE322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F3E8AE" w14:textId="77777777" w:rsidR="00173B67" w:rsidRDefault="00173B67" w:rsidP="00BE322D">
            <w:pPr>
              <w:pStyle w:val="CRCoverPage"/>
              <w:spacing w:after="0"/>
              <w:ind w:left="100"/>
              <w:rPr>
                <w:noProof/>
              </w:rPr>
            </w:pPr>
            <w:r>
              <w:t>R4</w:t>
            </w:r>
          </w:p>
        </w:tc>
      </w:tr>
      <w:tr w:rsidR="00173B67" w14:paraId="5DFD660B" w14:textId="77777777" w:rsidTr="00BE322D">
        <w:tc>
          <w:tcPr>
            <w:tcW w:w="1843" w:type="dxa"/>
            <w:tcBorders>
              <w:left w:val="single" w:sz="4" w:space="0" w:color="auto"/>
            </w:tcBorders>
          </w:tcPr>
          <w:p w14:paraId="1EFC1E78" w14:textId="77777777" w:rsidR="00173B67" w:rsidRDefault="00173B67" w:rsidP="00BE322D">
            <w:pPr>
              <w:pStyle w:val="CRCoverPage"/>
              <w:spacing w:after="0"/>
              <w:rPr>
                <w:b/>
                <w:i/>
                <w:noProof/>
                <w:sz w:val="8"/>
                <w:szCs w:val="8"/>
              </w:rPr>
            </w:pPr>
          </w:p>
        </w:tc>
        <w:tc>
          <w:tcPr>
            <w:tcW w:w="7797" w:type="dxa"/>
            <w:gridSpan w:val="10"/>
            <w:tcBorders>
              <w:right w:val="single" w:sz="4" w:space="0" w:color="auto"/>
            </w:tcBorders>
          </w:tcPr>
          <w:p w14:paraId="4929A721" w14:textId="77777777" w:rsidR="00173B67" w:rsidRDefault="00173B67" w:rsidP="00BE322D">
            <w:pPr>
              <w:pStyle w:val="CRCoverPage"/>
              <w:spacing w:after="0"/>
              <w:rPr>
                <w:noProof/>
                <w:sz w:val="8"/>
                <w:szCs w:val="8"/>
              </w:rPr>
            </w:pPr>
          </w:p>
        </w:tc>
      </w:tr>
      <w:tr w:rsidR="00173B67" w14:paraId="441BC05A" w14:textId="77777777" w:rsidTr="00BE322D">
        <w:tc>
          <w:tcPr>
            <w:tcW w:w="1843" w:type="dxa"/>
            <w:tcBorders>
              <w:left w:val="single" w:sz="4" w:space="0" w:color="auto"/>
            </w:tcBorders>
          </w:tcPr>
          <w:p w14:paraId="5D4091A8" w14:textId="77777777" w:rsidR="00173B67" w:rsidRDefault="00173B67" w:rsidP="00BE322D">
            <w:pPr>
              <w:pStyle w:val="CRCoverPage"/>
              <w:tabs>
                <w:tab w:val="right" w:pos="1759"/>
              </w:tabs>
              <w:spacing w:after="0"/>
              <w:rPr>
                <w:b/>
                <w:i/>
                <w:noProof/>
              </w:rPr>
            </w:pPr>
            <w:r>
              <w:rPr>
                <w:b/>
                <w:i/>
                <w:noProof/>
              </w:rPr>
              <w:t>Work item code:</w:t>
            </w:r>
          </w:p>
        </w:tc>
        <w:tc>
          <w:tcPr>
            <w:tcW w:w="3686" w:type="dxa"/>
            <w:gridSpan w:val="5"/>
            <w:shd w:val="pct30" w:color="FFFF00" w:fill="auto"/>
          </w:tcPr>
          <w:p w14:paraId="1120B5D2" w14:textId="77777777" w:rsidR="00173B67" w:rsidRDefault="00BE322D" w:rsidP="00BE322D">
            <w:pPr>
              <w:pStyle w:val="CRCoverPage"/>
              <w:spacing w:after="0"/>
              <w:ind w:left="100"/>
              <w:rPr>
                <w:noProof/>
              </w:rPr>
            </w:pPr>
            <w:fldSimple w:instr=" DOCPROPERTY  RelatedWis  \* MERGEFORMAT ">
              <w:r w:rsidR="00173B67">
                <w:rPr>
                  <w:noProof/>
                </w:rPr>
                <w:t>TEI15</w:t>
              </w:r>
            </w:fldSimple>
          </w:p>
        </w:tc>
        <w:tc>
          <w:tcPr>
            <w:tcW w:w="567" w:type="dxa"/>
            <w:tcBorders>
              <w:left w:val="nil"/>
            </w:tcBorders>
          </w:tcPr>
          <w:p w14:paraId="2EEC0053" w14:textId="77777777" w:rsidR="00173B67" w:rsidRDefault="00173B67" w:rsidP="00BE322D">
            <w:pPr>
              <w:pStyle w:val="CRCoverPage"/>
              <w:spacing w:after="0"/>
              <w:ind w:right="100"/>
              <w:rPr>
                <w:noProof/>
              </w:rPr>
            </w:pPr>
          </w:p>
        </w:tc>
        <w:tc>
          <w:tcPr>
            <w:tcW w:w="1417" w:type="dxa"/>
            <w:gridSpan w:val="3"/>
            <w:tcBorders>
              <w:left w:val="nil"/>
            </w:tcBorders>
          </w:tcPr>
          <w:p w14:paraId="2ED52B1F" w14:textId="77777777" w:rsidR="00173B67" w:rsidRDefault="00173B67" w:rsidP="00BE322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2E41C3A" w14:textId="52BBD7DC" w:rsidR="00173B67" w:rsidRDefault="00BE322D" w:rsidP="00BE322D">
            <w:pPr>
              <w:pStyle w:val="CRCoverPage"/>
              <w:spacing w:after="0"/>
              <w:ind w:left="100"/>
              <w:rPr>
                <w:noProof/>
              </w:rPr>
            </w:pPr>
            <w:fldSimple w:instr=" DOCPROPERTY  ResDate  \* MERGEFORMAT ">
              <w:r w:rsidR="00173B67">
                <w:rPr>
                  <w:noProof/>
                </w:rPr>
                <w:t>2021-</w:t>
              </w:r>
              <w:r w:rsidR="002961C3">
                <w:rPr>
                  <w:noProof/>
                </w:rPr>
                <w:t>02-04</w:t>
              </w:r>
            </w:fldSimple>
          </w:p>
        </w:tc>
      </w:tr>
      <w:tr w:rsidR="00173B67" w14:paraId="21B518AA" w14:textId="77777777" w:rsidTr="00BE322D">
        <w:tc>
          <w:tcPr>
            <w:tcW w:w="1843" w:type="dxa"/>
            <w:tcBorders>
              <w:left w:val="single" w:sz="4" w:space="0" w:color="auto"/>
            </w:tcBorders>
          </w:tcPr>
          <w:p w14:paraId="77AF0A05" w14:textId="77777777" w:rsidR="00173B67" w:rsidRDefault="00173B67" w:rsidP="00BE322D">
            <w:pPr>
              <w:pStyle w:val="CRCoverPage"/>
              <w:spacing w:after="0"/>
              <w:rPr>
                <w:b/>
                <w:i/>
                <w:noProof/>
                <w:sz w:val="8"/>
                <w:szCs w:val="8"/>
              </w:rPr>
            </w:pPr>
          </w:p>
        </w:tc>
        <w:tc>
          <w:tcPr>
            <w:tcW w:w="1986" w:type="dxa"/>
            <w:gridSpan w:val="4"/>
          </w:tcPr>
          <w:p w14:paraId="11204D0B" w14:textId="77777777" w:rsidR="00173B67" w:rsidRDefault="00173B67" w:rsidP="00BE322D">
            <w:pPr>
              <w:pStyle w:val="CRCoverPage"/>
              <w:spacing w:after="0"/>
              <w:rPr>
                <w:noProof/>
                <w:sz w:val="8"/>
                <w:szCs w:val="8"/>
              </w:rPr>
            </w:pPr>
          </w:p>
        </w:tc>
        <w:tc>
          <w:tcPr>
            <w:tcW w:w="2267" w:type="dxa"/>
            <w:gridSpan w:val="2"/>
          </w:tcPr>
          <w:p w14:paraId="1F384FC7" w14:textId="77777777" w:rsidR="00173B67" w:rsidRDefault="00173B67" w:rsidP="00BE322D">
            <w:pPr>
              <w:pStyle w:val="CRCoverPage"/>
              <w:spacing w:after="0"/>
              <w:rPr>
                <w:noProof/>
                <w:sz w:val="8"/>
                <w:szCs w:val="8"/>
              </w:rPr>
            </w:pPr>
          </w:p>
        </w:tc>
        <w:tc>
          <w:tcPr>
            <w:tcW w:w="1417" w:type="dxa"/>
            <w:gridSpan w:val="3"/>
          </w:tcPr>
          <w:p w14:paraId="4E594249" w14:textId="77777777" w:rsidR="00173B67" w:rsidRDefault="00173B67" w:rsidP="00BE322D">
            <w:pPr>
              <w:pStyle w:val="CRCoverPage"/>
              <w:spacing w:after="0"/>
              <w:rPr>
                <w:noProof/>
                <w:sz w:val="8"/>
                <w:szCs w:val="8"/>
              </w:rPr>
            </w:pPr>
          </w:p>
        </w:tc>
        <w:tc>
          <w:tcPr>
            <w:tcW w:w="2127" w:type="dxa"/>
            <w:tcBorders>
              <w:right w:val="single" w:sz="4" w:space="0" w:color="auto"/>
            </w:tcBorders>
          </w:tcPr>
          <w:p w14:paraId="5150BED0" w14:textId="77777777" w:rsidR="00173B67" w:rsidRDefault="00173B67" w:rsidP="00BE322D">
            <w:pPr>
              <w:pStyle w:val="CRCoverPage"/>
              <w:spacing w:after="0"/>
              <w:rPr>
                <w:noProof/>
                <w:sz w:val="8"/>
                <w:szCs w:val="8"/>
              </w:rPr>
            </w:pPr>
          </w:p>
        </w:tc>
      </w:tr>
      <w:tr w:rsidR="00173B67" w14:paraId="29A0B0A5" w14:textId="77777777" w:rsidTr="00BE322D">
        <w:trPr>
          <w:cantSplit/>
        </w:trPr>
        <w:tc>
          <w:tcPr>
            <w:tcW w:w="1843" w:type="dxa"/>
            <w:tcBorders>
              <w:left w:val="single" w:sz="4" w:space="0" w:color="auto"/>
            </w:tcBorders>
          </w:tcPr>
          <w:p w14:paraId="3B800933" w14:textId="77777777" w:rsidR="00173B67" w:rsidRDefault="00173B67" w:rsidP="00BE322D">
            <w:pPr>
              <w:pStyle w:val="CRCoverPage"/>
              <w:tabs>
                <w:tab w:val="right" w:pos="1759"/>
              </w:tabs>
              <w:spacing w:after="0"/>
              <w:rPr>
                <w:b/>
                <w:i/>
                <w:noProof/>
              </w:rPr>
            </w:pPr>
            <w:r>
              <w:rPr>
                <w:b/>
                <w:i/>
                <w:noProof/>
              </w:rPr>
              <w:t>Category:</w:t>
            </w:r>
          </w:p>
        </w:tc>
        <w:tc>
          <w:tcPr>
            <w:tcW w:w="851" w:type="dxa"/>
            <w:shd w:val="pct30" w:color="FFFF00" w:fill="auto"/>
          </w:tcPr>
          <w:p w14:paraId="39EDC265" w14:textId="77777777" w:rsidR="00173B67" w:rsidRDefault="00BE322D" w:rsidP="00BE322D">
            <w:pPr>
              <w:pStyle w:val="CRCoverPage"/>
              <w:spacing w:after="0"/>
              <w:ind w:left="100" w:right="-609"/>
              <w:rPr>
                <w:b/>
                <w:noProof/>
              </w:rPr>
            </w:pPr>
            <w:fldSimple w:instr=" DOCPROPERTY  Cat  \* MERGEFORMAT ">
              <w:r w:rsidR="00173B67">
                <w:rPr>
                  <w:b/>
                  <w:noProof/>
                </w:rPr>
                <w:t>F</w:t>
              </w:r>
            </w:fldSimple>
          </w:p>
        </w:tc>
        <w:tc>
          <w:tcPr>
            <w:tcW w:w="3402" w:type="dxa"/>
            <w:gridSpan w:val="5"/>
            <w:tcBorders>
              <w:left w:val="nil"/>
            </w:tcBorders>
          </w:tcPr>
          <w:p w14:paraId="71476080" w14:textId="77777777" w:rsidR="00173B67" w:rsidRDefault="00173B67" w:rsidP="00BE322D">
            <w:pPr>
              <w:pStyle w:val="CRCoverPage"/>
              <w:spacing w:after="0"/>
              <w:rPr>
                <w:noProof/>
              </w:rPr>
            </w:pPr>
          </w:p>
        </w:tc>
        <w:tc>
          <w:tcPr>
            <w:tcW w:w="1417" w:type="dxa"/>
            <w:gridSpan w:val="3"/>
            <w:tcBorders>
              <w:left w:val="nil"/>
            </w:tcBorders>
          </w:tcPr>
          <w:p w14:paraId="5A4DF719" w14:textId="77777777" w:rsidR="00173B67" w:rsidRDefault="00173B67" w:rsidP="00BE322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0D69CC" w14:textId="77777777" w:rsidR="00173B67" w:rsidRDefault="00BE322D" w:rsidP="00BE322D">
            <w:pPr>
              <w:pStyle w:val="CRCoverPage"/>
              <w:spacing w:after="0"/>
              <w:ind w:left="100"/>
              <w:rPr>
                <w:noProof/>
              </w:rPr>
            </w:pPr>
            <w:fldSimple w:instr=" DOCPROPERTY  Release  \* MERGEFORMAT ">
              <w:r w:rsidR="00173B67">
                <w:rPr>
                  <w:noProof/>
                </w:rPr>
                <w:t>Rel-15</w:t>
              </w:r>
            </w:fldSimple>
          </w:p>
        </w:tc>
      </w:tr>
      <w:tr w:rsidR="00173B67" w14:paraId="37D8D622" w14:textId="77777777" w:rsidTr="00BE322D">
        <w:tc>
          <w:tcPr>
            <w:tcW w:w="1843" w:type="dxa"/>
            <w:tcBorders>
              <w:left w:val="single" w:sz="4" w:space="0" w:color="auto"/>
              <w:bottom w:val="single" w:sz="4" w:space="0" w:color="auto"/>
            </w:tcBorders>
          </w:tcPr>
          <w:p w14:paraId="14A57566" w14:textId="77777777" w:rsidR="00173B67" w:rsidRDefault="00173B67" w:rsidP="00BE322D">
            <w:pPr>
              <w:pStyle w:val="CRCoverPage"/>
              <w:spacing w:after="0"/>
              <w:rPr>
                <w:b/>
                <w:i/>
                <w:noProof/>
              </w:rPr>
            </w:pPr>
          </w:p>
        </w:tc>
        <w:tc>
          <w:tcPr>
            <w:tcW w:w="4677" w:type="dxa"/>
            <w:gridSpan w:val="8"/>
            <w:tcBorders>
              <w:bottom w:val="single" w:sz="4" w:space="0" w:color="auto"/>
            </w:tcBorders>
          </w:tcPr>
          <w:p w14:paraId="2A957A29" w14:textId="77777777" w:rsidR="00173B67" w:rsidRDefault="00173B67" w:rsidP="00BE322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37C41E6" w14:textId="77777777" w:rsidR="00173B67" w:rsidRDefault="00173B67" w:rsidP="00BE322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0F8E794" w14:textId="77777777" w:rsidR="00173B67" w:rsidRPr="007C2097" w:rsidRDefault="00173B67" w:rsidP="00BE322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73B67" w14:paraId="3F6D0394" w14:textId="77777777" w:rsidTr="00BE322D">
        <w:tc>
          <w:tcPr>
            <w:tcW w:w="1843" w:type="dxa"/>
          </w:tcPr>
          <w:p w14:paraId="149BA721" w14:textId="77777777" w:rsidR="00173B67" w:rsidRDefault="00173B67" w:rsidP="00BE322D">
            <w:pPr>
              <w:pStyle w:val="CRCoverPage"/>
              <w:spacing w:after="0"/>
              <w:rPr>
                <w:b/>
                <w:i/>
                <w:noProof/>
                <w:sz w:val="8"/>
                <w:szCs w:val="8"/>
              </w:rPr>
            </w:pPr>
          </w:p>
        </w:tc>
        <w:tc>
          <w:tcPr>
            <w:tcW w:w="7797" w:type="dxa"/>
            <w:gridSpan w:val="10"/>
          </w:tcPr>
          <w:p w14:paraId="3267491F" w14:textId="77777777" w:rsidR="00173B67" w:rsidRDefault="00173B67" w:rsidP="00BE322D">
            <w:pPr>
              <w:pStyle w:val="CRCoverPage"/>
              <w:spacing w:after="0"/>
              <w:rPr>
                <w:noProof/>
                <w:sz w:val="8"/>
                <w:szCs w:val="8"/>
              </w:rPr>
            </w:pPr>
          </w:p>
        </w:tc>
      </w:tr>
      <w:tr w:rsidR="00173B67" w14:paraId="6CBE4DB3" w14:textId="77777777" w:rsidTr="00BE322D">
        <w:tc>
          <w:tcPr>
            <w:tcW w:w="2694" w:type="dxa"/>
            <w:gridSpan w:val="2"/>
            <w:tcBorders>
              <w:top w:val="single" w:sz="4" w:space="0" w:color="auto"/>
              <w:left w:val="single" w:sz="4" w:space="0" w:color="auto"/>
            </w:tcBorders>
          </w:tcPr>
          <w:p w14:paraId="542F0C06" w14:textId="77777777" w:rsidR="00173B67" w:rsidRDefault="00173B67" w:rsidP="00BE322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ED120E" w14:textId="77777777" w:rsidR="00173B67" w:rsidRDefault="00173B67" w:rsidP="00BE322D">
            <w:pPr>
              <w:pStyle w:val="CRCoverPage"/>
              <w:spacing w:after="0"/>
              <w:ind w:left="100"/>
            </w:pPr>
            <w:r w:rsidRPr="008C79AD">
              <w:t>The OBUE applicability tables headings are ambiguous, and sometimes not complete or fully aligned with the intended applicability</w:t>
            </w:r>
            <w:r>
              <w:t>:</w:t>
            </w:r>
          </w:p>
          <w:p w14:paraId="40DA6EB0" w14:textId="77777777" w:rsidR="00173B67" w:rsidRDefault="00173B67" w:rsidP="00173B67">
            <w:pPr>
              <w:pStyle w:val="CRCoverPage"/>
              <w:numPr>
                <w:ilvl w:val="0"/>
                <w:numId w:val="182"/>
              </w:numPr>
              <w:spacing w:after="0"/>
            </w:pPr>
            <w:r>
              <w:t>Reference to BC is not consistent and, in some cases, incorrect</w:t>
            </w:r>
          </w:p>
          <w:p w14:paraId="16D53A58" w14:textId="77777777" w:rsidR="00173B67" w:rsidRDefault="00173B67" w:rsidP="00173B67">
            <w:pPr>
              <w:pStyle w:val="CRCoverPage"/>
              <w:numPr>
                <w:ilvl w:val="0"/>
                <w:numId w:val="182"/>
              </w:numPr>
              <w:spacing w:after="0"/>
            </w:pPr>
            <w:r>
              <w:t>Language is unclear, especially the use of “except for” and or/nor.</w:t>
            </w:r>
          </w:p>
          <w:p w14:paraId="0D2C04BC" w14:textId="77777777" w:rsidR="00173B67" w:rsidRDefault="00173B67" w:rsidP="00173B67">
            <w:pPr>
              <w:pStyle w:val="CRCoverPage"/>
              <w:numPr>
                <w:ilvl w:val="0"/>
                <w:numId w:val="182"/>
              </w:numPr>
              <w:spacing w:after="0"/>
            </w:pPr>
            <w:r>
              <w:t>The order of references to BC, frequency ranges, supported RATs etc. is inconsistent between headings, causing confusion and ambiguity</w:t>
            </w:r>
          </w:p>
        </w:tc>
      </w:tr>
      <w:tr w:rsidR="00173B67" w14:paraId="70670DE9" w14:textId="77777777" w:rsidTr="00BE322D">
        <w:tc>
          <w:tcPr>
            <w:tcW w:w="2694" w:type="dxa"/>
            <w:gridSpan w:val="2"/>
            <w:tcBorders>
              <w:left w:val="single" w:sz="4" w:space="0" w:color="auto"/>
            </w:tcBorders>
          </w:tcPr>
          <w:p w14:paraId="5BB7CF13" w14:textId="77777777" w:rsidR="00173B67" w:rsidRDefault="00173B67" w:rsidP="00BE322D">
            <w:pPr>
              <w:pStyle w:val="CRCoverPage"/>
              <w:spacing w:after="0"/>
              <w:rPr>
                <w:b/>
                <w:i/>
                <w:noProof/>
                <w:sz w:val="8"/>
                <w:szCs w:val="8"/>
              </w:rPr>
            </w:pPr>
          </w:p>
        </w:tc>
        <w:tc>
          <w:tcPr>
            <w:tcW w:w="6946" w:type="dxa"/>
            <w:gridSpan w:val="9"/>
            <w:tcBorders>
              <w:right w:val="single" w:sz="4" w:space="0" w:color="auto"/>
            </w:tcBorders>
          </w:tcPr>
          <w:p w14:paraId="35900044" w14:textId="77777777" w:rsidR="00173B67" w:rsidRDefault="00173B67" w:rsidP="00BE322D">
            <w:pPr>
              <w:pStyle w:val="CRCoverPage"/>
              <w:spacing w:after="0"/>
              <w:rPr>
                <w:sz w:val="8"/>
                <w:szCs w:val="8"/>
              </w:rPr>
            </w:pPr>
          </w:p>
        </w:tc>
      </w:tr>
      <w:tr w:rsidR="00173B67" w14:paraId="20F35232" w14:textId="77777777" w:rsidTr="00BE322D">
        <w:tc>
          <w:tcPr>
            <w:tcW w:w="2694" w:type="dxa"/>
            <w:gridSpan w:val="2"/>
            <w:tcBorders>
              <w:left w:val="single" w:sz="4" w:space="0" w:color="auto"/>
            </w:tcBorders>
          </w:tcPr>
          <w:p w14:paraId="3C8DA259" w14:textId="77777777" w:rsidR="00173B67" w:rsidRDefault="00173B67" w:rsidP="00BE322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9F8C978" w14:textId="77777777" w:rsidR="004C571E" w:rsidRDefault="004C571E" w:rsidP="004C571E">
            <w:pPr>
              <w:pStyle w:val="CRCoverPage"/>
              <w:spacing w:after="0"/>
              <w:ind w:left="100"/>
            </w:pPr>
            <w:r>
              <w:t>T</w:t>
            </w:r>
            <w:r w:rsidRPr="008C79AD">
              <w:t>he CR corrects the headings to alig</w:t>
            </w:r>
            <w:r>
              <w:t>n with the intended applicability, see also the guidance on Lists in TR 21.801. The revised headings are all written with the same structure: “&lt;BS class&gt; BS operating band unwanted emission mask (UEM) in &lt;BC&gt; bands &lt;f. range&gt; applicable for: &lt;BS type 1&gt;; &lt;BS type 2&gt;…; or &lt;BS type x&gt;…”</w:t>
            </w:r>
          </w:p>
          <w:p w14:paraId="7855BBC9" w14:textId="77777777" w:rsidR="004C571E" w:rsidRDefault="004C571E" w:rsidP="004C571E">
            <w:pPr>
              <w:pStyle w:val="CRCoverPage"/>
              <w:spacing w:after="0"/>
              <w:ind w:left="100"/>
            </w:pPr>
            <w:r>
              <w:t>Where</w:t>
            </w:r>
          </w:p>
          <w:p w14:paraId="0C11FAE5" w14:textId="77777777" w:rsidR="004C571E" w:rsidRDefault="004C571E" w:rsidP="004C571E">
            <w:pPr>
              <w:pStyle w:val="CRCoverPage"/>
              <w:spacing w:after="0"/>
              <w:ind w:left="100"/>
            </w:pPr>
            <w:r>
              <w:t xml:space="preserve">   &lt;BS class&gt; = “Wide Area”, “Medium range” or “Local Area”</w:t>
            </w:r>
          </w:p>
          <w:p w14:paraId="28D2D3D2" w14:textId="77777777" w:rsidR="004C571E" w:rsidRDefault="004C571E" w:rsidP="004C571E">
            <w:pPr>
              <w:pStyle w:val="CRCoverPage"/>
              <w:spacing w:after="0"/>
              <w:ind w:left="100"/>
            </w:pPr>
            <w:r>
              <w:t xml:space="preserve">   &lt;BC&gt; = BC1, BC2, BC3 or combination thereof</w:t>
            </w:r>
          </w:p>
          <w:p w14:paraId="3B14F4B5" w14:textId="77777777" w:rsidR="004C571E" w:rsidRDefault="004C571E" w:rsidP="004C571E">
            <w:pPr>
              <w:pStyle w:val="CRCoverPage"/>
              <w:spacing w:after="0"/>
              <w:ind w:left="100"/>
            </w:pPr>
            <w:r>
              <w:t xml:space="preserve">   &lt;f range&gt; = Limitation to frequency range for bands, e.g. “below 1 GHz”</w:t>
            </w:r>
          </w:p>
          <w:p w14:paraId="2DFCA04B" w14:textId="77777777" w:rsidR="004C571E" w:rsidRDefault="004C571E" w:rsidP="004C571E">
            <w:pPr>
              <w:pStyle w:val="CRCoverPage"/>
              <w:spacing w:after="0"/>
              <w:ind w:left="1473" w:hanging="1373"/>
            </w:pPr>
            <w:r>
              <w:t xml:space="preserve">   &lt;BS type&gt; = </w:t>
            </w:r>
            <w:r>
              <w:tab/>
              <w:t>A set of conditions on supported RAT(s), specific bands, etc., always starting with “BS…”, separated by “,” and an “and” for the final condition. Condition on max power is always first.</w:t>
            </w:r>
            <w:r>
              <w:br/>
              <w:t>If there are multiple types, they are separated by “;”</w:t>
            </w:r>
          </w:p>
          <w:p w14:paraId="4F9E1D3C" w14:textId="77777777" w:rsidR="004C571E" w:rsidRDefault="004C571E" w:rsidP="004C571E">
            <w:pPr>
              <w:pStyle w:val="CRCoverPage"/>
              <w:ind w:left="102"/>
            </w:pPr>
            <w:r>
              <w:t>Examples:</w:t>
            </w:r>
            <w:r>
              <w:br/>
              <w:t>“</w:t>
            </w:r>
            <w:r w:rsidRPr="0017425B">
              <w:rPr>
                <w:b/>
                <w:bCs/>
              </w:rPr>
              <w:t>Wide Area</w:t>
            </w:r>
            <w:r w:rsidRPr="00A07190">
              <w:t xml:space="preserve"> </w:t>
            </w:r>
            <w:r>
              <w:t xml:space="preserve">BS </w:t>
            </w:r>
            <w:r w:rsidRPr="00A07190">
              <w:t xml:space="preserve">operating band unwanted emission mask (UEM) </w:t>
            </w:r>
            <w:r>
              <w:t>in</w:t>
            </w:r>
            <w:r w:rsidRPr="00A07190">
              <w:t xml:space="preserve"> </w:t>
            </w:r>
            <w:r w:rsidRPr="0017425B">
              <w:rPr>
                <w:b/>
                <w:bCs/>
              </w:rPr>
              <w:t>BC1 and BC3 bands</w:t>
            </w:r>
            <w:r w:rsidRPr="00A07190">
              <w:t xml:space="preserve"> </w:t>
            </w:r>
            <w:r>
              <w:t xml:space="preserve">applicable </w:t>
            </w:r>
            <w:r w:rsidRPr="00A07190">
              <w:t>for</w:t>
            </w:r>
            <w:r>
              <w:t>:</w:t>
            </w:r>
            <w:r w:rsidRPr="00A07190">
              <w:t xml:space="preserve"> BS </w:t>
            </w:r>
            <w:r w:rsidRPr="0017425B">
              <w:rPr>
                <w:b/>
                <w:bCs/>
              </w:rPr>
              <w:t>not supporting NR</w:t>
            </w:r>
            <w:r>
              <w:t>;</w:t>
            </w:r>
            <w:r w:rsidRPr="00A07190">
              <w:t xml:space="preserve"> BS </w:t>
            </w:r>
            <w:r w:rsidRPr="0017425B">
              <w:rPr>
                <w:b/>
                <w:bCs/>
              </w:rPr>
              <w:t>operating NR in Band 1, 7 and/or 38 in Europe</w:t>
            </w:r>
            <w:r>
              <w:t>;</w:t>
            </w:r>
            <w:r w:rsidRPr="00A07190">
              <w:rPr>
                <w:noProof/>
              </w:rPr>
              <w:t xml:space="preserve"> </w:t>
            </w:r>
            <w:r>
              <w:rPr>
                <w:noProof/>
              </w:rPr>
              <w:t xml:space="preserve">or </w:t>
            </w:r>
            <w:r w:rsidRPr="00A07190">
              <w:rPr>
                <w:noProof/>
              </w:rPr>
              <w:t xml:space="preserve">BS </w:t>
            </w:r>
            <w:r w:rsidRPr="0017425B">
              <w:rPr>
                <w:b/>
                <w:bCs/>
                <w:noProof/>
              </w:rPr>
              <w:t>with standalone NB-IoT at the BS RF bandwidth edge (irrespective of NR support)</w:t>
            </w:r>
            <w:r>
              <w:t>”</w:t>
            </w:r>
          </w:p>
          <w:p w14:paraId="7FD46547" w14:textId="77777777" w:rsidR="004C571E" w:rsidRDefault="004C571E" w:rsidP="004C571E">
            <w:pPr>
              <w:pStyle w:val="CRCoverPage"/>
              <w:ind w:left="102"/>
            </w:pPr>
            <w:r>
              <w:t>“</w:t>
            </w:r>
            <w:r w:rsidRPr="007A3989">
              <w:rPr>
                <w:b/>
                <w:bCs/>
              </w:rPr>
              <w:t>Medium Range</w:t>
            </w:r>
            <w:r w:rsidRPr="00A07190">
              <w:t xml:space="preserve"> BS operating band unwanted emission mask (UEM) </w:t>
            </w:r>
            <w:r>
              <w:t>in</w:t>
            </w:r>
            <w:r w:rsidRPr="00A07190">
              <w:t xml:space="preserve"> </w:t>
            </w:r>
            <w:r w:rsidRPr="007A3989">
              <w:rPr>
                <w:b/>
                <w:bCs/>
              </w:rPr>
              <w:t>BC1</w:t>
            </w:r>
            <w:r w:rsidRPr="007A3989">
              <w:rPr>
                <w:b/>
                <w:bCs/>
                <w:lang w:eastAsia="zh-CN"/>
              </w:rPr>
              <w:t xml:space="preserve"> and BC3 bands</w:t>
            </w:r>
            <w:r>
              <w:rPr>
                <w:lang w:eastAsia="zh-CN"/>
              </w:rPr>
              <w:t xml:space="preserve"> applicable </w:t>
            </w:r>
            <w:r w:rsidRPr="00A07190">
              <w:t>for</w:t>
            </w:r>
            <w:r>
              <w:t>:</w:t>
            </w:r>
            <w:r w:rsidRPr="00A07190">
              <w:t xml:space="preserve"> BS </w:t>
            </w:r>
            <w:r w:rsidRPr="007A3989">
              <w:rPr>
                <w:b/>
                <w:bCs/>
              </w:rPr>
              <w:t xml:space="preserve">with maximum output power 31 &lt; </w:t>
            </w:r>
            <w:proofErr w:type="spellStart"/>
            <w:proofErr w:type="gramStart"/>
            <w:r w:rsidRPr="007A3989">
              <w:rPr>
                <w:rFonts w:cs="Arial"/>
                <w:b/>
                <w:bCs/>
              </w:rPr>
              <w:t>P</w:t>
            </w:r>
            <w:r w:rsidRPr="007A3989">
              <w:rPr>
                <w:rFonts w:cs="Arial"/>
                <w:b/>
                <w:bCs/>
                <w:vertAlign w:val="subscript"/>
              </w:rPr>
              <w:t>Rated,c</w:t>
            </w:r>
            <w:proofErr w:type="spellEnd"/>
            <w:proofErr w:type="gramEnd"/>
            <w:r w:rsidRPr="007A3989">
              <w:rPr>
                <w:b/>
                <w:bCs/>
              </w:rPr>
              <w:t xml:space="preserve"> </w:t>
            </w:r>
            <w:r w:rsidRPr="007A3989">
              <w:rPr>
                <w:rFonts w:cs="v5.0.0"/>
                <w:b/>
                <w:bCs/>
              </w:rPr>
              <w:sym w:font="Symbol" w:char="F0A3"/>
            </w:r>
            <w:r w:rsidRPr="007A3989">
              <w:rPr>
                <w:b/>
                <w:bCs/>
              </w:rPr>
              <w:t xml:space="preserve"> 38 dBm</w:t>
            </w:r>
            <w:r>
              <w:t>,</w:t>
            </w:r>
            <w:r w:rsidRPr="00811A9C">
              <w:t xml:space="preserve"> </w:t>
            </w:r>
            <w:r w:rsidRPr="007A3989">
              <w:rPr>
                <w:b/>
                <w:bCs/>
              </w:rPr>
              <w:t>supporting NR</w:t>
            </w:r>
            <w:r w:rsidRPr="00A07190">
              <w:t xml:space="preserve"> and </w:t>
            </w:r>
            <w:r w:rsidRPr="007A3989">
              <w:rPr>
                <w:b/>
                <w:bCs/>
              </w:rPr>
              <w:t>not supporting UTRA</w:t>
            </w:r>
            <w:r>
              <w:t xml:space="preserve">” </w:t>
            </w:r>
          </w:p>
          <w:p w14:paraId="61D419EC" w14:textId="123E56DF" w:rsidR="00173B67" w:rsidRDefault="004C571E" w:rsidP="004C571E">
            <w:pPr>
              <w:pStyle w:val="CRCoverPage"/>
              <w:ind w:left="102"/>
            </w:pPr>
            <w:r>
              <w:lastRenderedPageBreak/>
              <w:t xml:space="preserve">Change marks are made over the complete heading text for each table, </w:t>
            </w:r>
            <w:proofErr w:type="gramStart"/>
            <w:r>
              <w:t>in order to</w:t>
            </w:r>
            <w:proofErr w:type="gramEnd"/>
            <w:r>
              <w:t xml:space="preserve"> make the full change visible and to ease the CR implementation by MCC.</w:t>
            </w:r>
          </w:p>
        </w:tc>
      </w:tr>
      <w:tr w:rsidR="00173B67" w14:paraId="074511AF" w14:textId="77777777" w:rsidTr="00BE322D">
        <w:tc>
          <w:tcPr>
            <w:tcW w:w="2694" w:type="dxa"/>
            <w:gridSpan w:val="2"/>
            <w:tcBorders>
              <w:left w:val="single" w:sz="4" w:space="0" w:color="auto"/>
            </w:tcBorders>
          </w:tcPr>
          <w:p w14:paraId="31A50B60" w14:textId="77777777" w:rsidR="00173B67" w:rsidRDefault="00173B67" w:rsidP="00BE322D">
            <w:pPr>
              <w:pStyle w:val="CRCoverPage"/>
              <w:spacing w:after="0"/>
              <w:rPr>
                <w:b/>
                <w:i/>
                <w:noProof/>
                <w:sz w:val="8"/>
                <w:szCs w:val="8"/>
              </w:rPr>
            </w:pPr>
          </w:p>
        </w:tc>
        <w:tc>
          <w:tcPr>
            <w:tcW w:w="6946" w:type="dxa"/>
            <w:gridSpan w:val="9"/>
            <w:tcBorders>
              <w:right w:val="single" w:sz="4" w:space="0" w:color="auto"/>
            </w:tcBorders>
          </w:tcPr>
          <w:p w14:paraId="23B23918" w14:textId="77777777" w:rsidR="00173B67" w:rsidRDefault="00173B67" w:rsidP="00BE322D">
            <w:pPr>
              <w:pStyle w:val="CRCoverPage"/>
              <w:spacing w:after="0"/>
              <w:rPr>
                <w:sz w:val="8"/>
                <w:szCs w:val="8"/>
              </w:rPr>
            </w:pPr>
          </w:p>
        </w:tc>
      </w:tr>
      <w:tr w:rsidR="00173B67" w14:paraId="0D403E43" w14:textId="77777777" w:rsidTr="00BE322D">
        <w:tc>
          <w:tcPr>
            <w:tcW w:w="2694" w:type="dxa"/>
            <w:gridSpan w:val="2"/>
            <w:tcBorders>
              <w:left w:val="single" w:sz="4" w:space="0" w:color="auto"/>
              <w:bottom w:val="single" w:sz="4" w:space="0" w:color="auto"/>
            </w:tcBorders>
          </w:tcPr>
          <w:p w14:paraId="7FC41061" w14:textId="77777777" w:rsidR="00173B67" w:rsidRDefault="00173B67" w:rsidP="00BE322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B56714" w14:textId="77777777" w:rsidR="00173B67" w:rsidRDefault="00173B67" w:rsidP="00BE322D">
            <w:pPr>
              <w:pStyle w:val="CRCoverPage"/>
              <w:spacing w:after="0"/>
              <w:ind w:left="100"/>
            </w:pPr>
            <w:r>
              <w:t>OBUE table headings would remain ambiguous and, in some cases, incomplete or incorrect.</w:t>
            </w:r>
          </w:p>
        </w:tc>
      </w:tr>
      <w:tr w:rsidR="00173B67" w14:paraId="32A43863" w14:textId="77777777" w:rsidTr="00BE322D">
        <w:tc>
          <w:tcPr>
            <w:tcW w:w="2694" w:type="dxa"/>
            <w:gridSpan w:val="2"/>
          </w:tcPr>
          <w:p w14:paraId="74A15B91" w14:textId="77777777" w:rsidR="00173B67" w:rsidRDefault="00173B67" w:rsidP="00BE322D">
            <w:pPr>
              <w:pStyle w:val="CRCoverPage"/>
              <w:spacing w:after="0"/>
              <w:rPr>
                <w:b/>
                <w:i/>
                <w:noProof/>
                <w:sz w:val="8"/>
                <w:szCs w:val="8"/>
              </w:rPr>
            </w:pPr>
          </w:p>
        </w:tc>
        <w:tc>
          <w:tcPr>
            <w:tcW w:w="6946" w:type="dxa"/>
            <w:gridSpan w:val="9"/>
          </w:tcPr>
          <w:p w14:paraId="6D42B199" w14:textId="77777777" w:rsidR="00173B67" w:rsidRDefault="00173B67" w:rsidP="00BE322D">
            <w:pPr>
              <w:pStyle w:val="CRCoverPage"/>
              <w:spacing w:after="0"/>
              <w:rPr>
                <w:noProof/>
                <w:sz w:val="8"/>
                <w:szCs w:val="8"/>
              </w:rPr>
            </w:pPr>
          </w:p>
        </w:tc>
      </w:tr>
      <w:tr w:rsidR="00173B67" w14:paraId="05B6CCEF" w14:textId="77777777" w:rsidTr="00BE322D">
        <w:tc>
          <w:tcPr>
            <w:tcW w:w="2694" w:type="dxa"/>
            <w:gridSpan w:val="2"/>
            <w:tcBorders>
              <w:top w:val="single" w:sz="4" w:space="0" w:color="auto"/>
              <w:left w:val="single" w:sz="4" w:space="0" w:color="auto"/>
            </w:tcBorders>
          </w:tcPr>
          <w:p w14:paraId="611406E7" w14:textId="77777777" w:rsidR="00173B67" w:rsidRDefault="00173B67" w:rsidP="00BE322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59BD0F" w14:textId="2154EA3E" w:rsidR="00173B67" w:rsidRDefault="007F2E39" w:rsidP="00BE322D">
            <w:pPr>
              <w:pStyle w:val="CRCoverPage"/>
              <w:spacing w:after="0"/>
              <w:ind w:left="100"/>
              <w:rPr>
                <w:noProof/>
              </w:rPr>
            </w:pPr>
            <w:r>
              <w:rPr>
                <w:noProof/>
              </w:rPr>
              <w:t>6.6.5.5.2, 6.6.5.5.3</w:t>
            </w:r>
          </w:p>
        </w:tc>
      </w:tr>
      <w:tr w:rsidR="00173B67" w14:paraId="29DB53D7" w14:textId="77777777" w:rsidTr="00BE322D">
        <w:tc>
          <w:tcPr>
            <w:tcW w:w="2694" w:type="dxa"/>
            <w:gridSpan w:val="2"/>
            <w:tcBorders>
              <w:left w:val="single" w:sz="4" w:space="0" w:color="auto"/>
            </w:tcBorders>
          </w:tcPr>
          <w:p w14:paraId="50E09031" w14:textId="77777777" w:rsidR="00173B67" w:rsidRDefault="00173B67" w:rsidP="00BE322D">
            <w:pPr>
              <w:pStyle w:val="CRCoverPage"/>
              <w:spacing w:after="0"/>
              <w:rPr>
                <w:b/>
                <w:i/>
                <w:noProof/>
                <w:sz w:val="8"/>
                <w:szCs w:val="8"/>
              </w:rPr>
            </w:pPr>
          </w:p>
        </w:tc>
        <w:tc>
          <w:tcPr>
            <w:tcW w:w="6946" w:type="dxa"/>
            <w:gridSpan w:val="9"/>
            <w:tcBorders>
              <w:right w:val="single" w:sz="4" w:space="0" w:color="auto"/>
            </w:tcBorders>
          </w:tcPr>
          <w:p w14:paraId="52087773" w14:textId="77777777" w:rsidR="00173B67" w:rsidRDefault="00173B67" w:rsidP="00BE322D">
            <w:pPr>
              <w:pStyle w:val="CRCoverPage"/>
              <w:spacing w:after="0"/>
              <w:rPr>
                <w:noProof/>
                <w:sz w:val="8"/>
                <w:szCs w:val="8"/>
              </w:rPr>
            </w:pPr>
          </w:p>
        </w:tc>
      </w:tr>
      <w:tr w:rsidR="00173B67" w14:paraId="6A508E51" w14:textId="77777777" w:rsidTr="00BE322D">
        <w:tc>
          <w:tcPr>
            <w:tcW w:w="2694" w:type="dxa"/>
            <w:gridSpan w:val="2"/>
            <w:tcBorders>
              <w:left w:val="single" w:sz="4" w:space="0" w:color="auto"/>
            </w:tcBorders>
          </w:tcPr>
          <w:p w14:paraId="5E2C2982" w14:textId="77777777" w:rsidR="00173B67" w:rsidRDefault="00173B67" w:rsidP="00BE322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41483A" w14:textId="77777777" w:rsidR="00173B67" w:rsidRDefault="00173B67" w:rsidP="00BE322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67CB767" w14:textId="77777777" w:rsidR="00173B67" w:rsidRDefault="00173B67" w:rsidP="00BE322D">
            <w:pPr>
              <w:pStyle w:val="CRCoverPage"/>
              <w:spacing w:after="0"/>
              <w:jc w:val="center"/>
              <w:rPr>
                <w:b/>
                <w:caps/>
                <w:noProof/>
              </w:rPr>
            </w:pPr>
            <w:r>
              <w:rPr>
                <w:b/>
                <w:caps/>
                <w:noProof/>
              </w:rPr>
              <w:t>N</w:t>
            </w:r>
          </w:p>
        </w:tc>
        <w:tc>
          <w:tcPr>
            <w:tcW w:w="2977" w:type="dxa"/>
            <w:gridSpan w:val="4"/>
          </w:tcPr>
          <w:p w14:paraId="5994DE8E" w14:textId="77777777" w:rsidR="00173B67" w:rsidRDefault="00173B67" w:rsidP="00BE322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F2ADC41" w14:textId="77777777" w:rsidR="00173B67" w:rsidRDefault="00173B67" w:rsidP="00BE322D">
            <w:pPr>
              <w:pStyle w:val="CRCoverPage"/>
              <w:spacing w:after="0"/>
              <w:ind w:left="99"/>
              <w:rPr>
                <w:noProof/>
              </w:rPr>
            </w:pPr>
          </w:p>
        </w:tc>
      </w:tr>
      <w:tr w:rsidR="00173B67" w14:paraId="6A82F4F8" w14:textId="77777777" w:rsidTr="00BE322D">
        <w:tc>
          <w:tcPr>
            <w:tcW w:w="2694" w:type="dxa"/>
            <w:gridSpan w:val="2"/>
            <w:tcBorders>
              <w:left w:val="single" w:sz="4" w:space="0" w:color="auto"/>
            </w:tcBorders>
          </w:tcPr>
          <w:p w14:paraId="2F709810" w14:textId="77777777" w:rsidR="00173B67" w:rsidRDefault="00173B67" w:rsidP="00BE322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D86611A" w14:textId="31FFE01B" w:rsidR="00173B67" w:rsidRDefault="00173B67" w:rsidP="00BE322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47DA44" w14:textId="3F58C6E3" w:rsidR="00173B67" w:rsidRDefault="00173B67" w:rsidP="00BE322D">
            <w:pPr>
              <w:pStyle w:val="CRCoverPage"/>
              <w:spacing w:after="0"/>
              <w:jc w:val="center"/>
              <w:rPr>
                <w:b/>
                <w:caps/>
                <w:noProof/>
              </w:rPr>
            </w:pPr>
          </w:p>
        </w:tc>
        <w:tc>
          <w:tcPr>
            <w:tcW w:w="2977" w:type="dxa"/>
            <w:gridSpan w:val="4"/>
          </w:tcPr>
          <w:p w14:paraId="1A8D48E8" w14:textId="77777777" w:rsidR="00173B67" w:rsidRDefault="00173B67" w:rsidP="00BE322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32BCD4" w14:textId="07A5F4E6" w:rsidR="00173B67" w:rsidRDefault="00173B67" w:rsidP="00BE322D">
            <w:pPr>
              <w:pStyle w:val="CRCoverPage"/>
              <w:spacing w:after="0"/>
              <w:ind w:left="99"/>
              <w:rPr>
                <w:noProof/>
              </w:rPr>
            </w:pPr>
            <w:r>
              <w:rPr>
                <w:noProof/>
              </w:rPr>
              <w:t>37.105</w:t>
            </w:r>
          </w:p>
        </w:tc>
      </w:tr>
      <w:tr w:rsidR="00173B67" w14:paraId="61263C7B" w14:textId="77777777" w:rsidTr="00BE322D">
        <w:tc>
          <w:tcPr>
            <w:tcW w:w="2694" w:type="dxa"/>
            <w:gridSpan w:val="2"/>
            <w:tcBorders>
              <w:left w:val="single" w:sz="4" w:space="0" w:color="auto"/>
            </w:tcBorders>
          </w:tcPr>
          <w:p w14:paraId="3CFCB3C6" w14:textId="77777777" w:rsidR="00173B67" w:rsidRDefault="00173B67" w:rsidP="00BE322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5897910" w14:textId="77777777" w:rsidR="00173B67" w:rsidRDefault="00173B67" w:rsidP="00BE322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F63540" w14:textId="77777777" w:rsidR="00173B67" w:rsidRDefault="00173B67" w:rsidP="00BE322D">
            <w:pPr>
              <w:pStyle w:val="CRCoverPage"/>
              <w:spacing w:after="0"/>
              <w:jc w:val="center"/>
              <w:rPr>
                <w:b/>
                <w:caps/>
                <w:noProof/>
              </w:rPr>
            </w:pPr>
          </w:p>
        </w:tc>
        <w:tc>
          <w:tcPr>
            <w:tcW w:w="2977" w:type="dxa"/>
            <w:gridSpan w:val="4"/>
          </w:tcPr>
          <w:p w14:paraId="1165BB4F" w14:textId="77777777" w:rsidR="00173B67" w:rsidRDefault="00173B67" w:rsidP="00BE322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6CF7E20" w14:textId="63696504" w:rsidR="00173B67" w:rsidRDefault="00173B67" w:rsidP="00BE322D">
            <w:pPr>
              <w:pStyle w:val="CRCoverPage"/>
              <w:spacing w:after="0"/>
              <w:ind w:left="99"/>
              <w:rPr>
                <w:noProof/>
              </w:rPr>
            </w:pPr>
            <w:r>
              <w:rPr>
                <w:noProof/>
              </w:rPr>
              <w:t>37.145-2</w:t>
            </w:r>
          </w:p>
        </w:tc>
      </w:tr>
      <w:tr w:rsidR="00173B67" w14:paraId="14E4961A" w14:textId="77777777" w:rsidTr="00BE322D">
        <w:tc>
          <w:tcPr>
            <w:tcW w:w="2694" w:type="dxa"/>
            <w:gridSpan w:val="2"/>
            <w:tcBorders>
              <w:left w:val="single" w:sz="4" w:space="0" w:color="auto"/>
            </w:tcBorders>
          </w:tcPr>
          <w:p w14:paraId="12EB36FE" w14:textId="77777777" w:rsidR="00173B67" w:rsidRDefault="00173B67" w:rsidP="00BE322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4A96EDC" w14:textId="77777777" w:rsidR="00173B67" w:rsidRDefault="00173B67" w:rsidP="00BE32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0EDDCA" w14:textId="77777777" w:rsidR="00173B67" w:rsidRDefault="00173B67" w:rsidP="00BE322D">
            <w:pPr>
              <w:pStyle w:val="CRCoverPage"/>
              <w:spacing w:after="0"/>
              <w:jc w:val="center"/>
              <w:rPr>
                <w:b/>
                <w:caps/>
                <w:noProof/>
              </w:rPr>
            </w:pPr>
            <w:r>
              <w:rPr>
                <w:b/>
                <w:caps/>
                <w:noProof/>
              </w:rPr>
              <w:t>X</w:t>
            </w:r>
          </w:p>
        </w:tc>
        <w:tc>
          <w:tcPr>
            <w:tcW w:w="2977" w:type="dxa"/>
            <w:gridSpan w:val="4"/>
          </w:tcPr>
          <w:p w14:paraId="7C5F6F7D" w14:textId="77777777" w:rsidR="00173B67" w:rsidRDefault="00173B67" w:rsidP="00BE322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444F7D5" w14:textId="77777777" w:rsidR="00173B67" w:rsidRDefault="00173B67" w:rsidP="00BE322D">
            <w:pPr>
              <w:pStyle w:val="CRCoverPage"/>
              <w:spacing w:after="0"/>
              <w:ind w:left="99"/>
              <w:rPr>
                <w:noProof/>
              </w:rPr>
            </w:pPr>
          </w:p>
        </w:tc>
      </w:tr>
      <w:tr w:rsidR="00173B67" w14:paraId="424961CB" w14:textId="77777777" w:rsidTr="00BE322D">
        <w:tc>
          <w:tcPr>
            <w:tcW w:w="2694" w:type="dxa"/>
            <w:gridSpan w:val="2"/>
            <w:tcBorders>
              <w:left w:val="single" w:sz="4" w:space="0" w:color="auto"/>
            </w:tcBorders>
          </w:tcPr>
          <w:p w14:paraId="205F1054" w14:textId="77777777" w:rsidR="00173B67" w:rsidRDefault="00173B67" w:rsidP="00BE322D">
            <w:pPr>
              <w:pStyle w:val="CRCoverPage"/>
              <w:spacing w:after="0"/>
              <w:rPr>
                <w:b/>
                <w:i/>
                <w:noProof/>
              </w:rPr>
            </w:pPr>
          </w:p>
        </w:tc>
        <w:tc>
          <w:tcPr>
            <w:tcW w:w="6946" w:type="dxa"/>
            <w:gridSpan w:val="9"/>
            <w:tcBorders>
              <w:right w:val="single" w:sz="4" w:space="0" w:color="auto"/>
            </w:tcBorders>
          </w:tcPr>
          <w:p w14:paraId="7A0238C9" w14:textId="77777777" w:rsidR="00173B67" w:rsidRDefault="00173B67" w:rsidP="00BE322D">
            <w:pPr>
              <w:pStyle w:val="CRCoverPage"/>
              <w:spacing w:after="0"/>
              <w:rPr>
                <w:noProof/>
              </w:rPr>
            </w:pPr>
          </w:p>
        </w:tc>
      </w:tr>
      <w:tr w:rsidR="00173B67" w14:paraId="35C0E79D" w14:textId="77777777" w:rsidTr="00BE322D">
        <w:tc>
          <w:tcPr>
            <w:tcW w:w="2694" w:type="dxa"/>
            <w:gridSpan w:val="2"/>
            <w:tcBorders>
              <w:left w:val="single" w:sz="4" w:space="0" w:color="auto"/>
              <w:bottom w:val="single" w:sz="4" w:space="0" w:color="auto"/>
            </w:tcBorders>
          </w:tcPr>
          <w:p w14:paraId="14397C72" w14:textId="77777777" w:rsidR="00173B67" w:rsidRDefault="00173B67" w:rsidP="00BE322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C67D0C4" w14:textId="77777777" w:rsidR="00173B67" w:rsidRDefault="00173B67" w:rsidP="00BE322D">
            <w:pPr>
              <w:pStyle w:val="CRCoverPage"/>
              <w:spacing w:after="0"/>
              <w:ind w:left="100"/>
              <w:rPr>
                <w:noProof/>
              </w:rPr>
            </w:pPr>
          </w:p>
        </w:tc>
      </w:tr>
      <w:tr w:rsidR="00173B67" w:rsidRPr="008863B9" w14:paraId="67F8FD6F" w14:textId="77777777" w:rsidTr="00BE322D">
        <w:tc>
          <w:tcPr>
            <w:tcW w:w="2694" w:type="dxa"/>
            <w:gridSpan w:val="2"/>
            <w:tcBorders>
              <w:top w:val="single" w:sz="4" w:space="0" w:color="auto"/>
              <w:bottom w:val="single" w:sz="4" w:space="0" w:color="auto"/>
            </w:tcBorders>
          </w:tcPr>
          <w:p w14:paraId="448247FA" w14:textId="77777777" w:rsidR="00173B67" w:rsidRPr="008863B9" w:rsidRDefault="00173B67" w:rsidP="00BE322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51028C5" w14:textId="77777777" w:rsidR="00173B67" w:rsidRPr="008863B9" w:rsidRDefault="00173B67" w:rsidP="00BE322D">
            <w:pPr>
              <w:pStyle w:val="CRCoverPage"/>
              <w:spacing w:after="0"/>
              <w:ind w:left="100"/>
              <w:rPr>
                <w:noProof/>
                <w:sz w:val="8"/>
                <w:szCs w:val="8"/>
              </w:rPr>
            </w:pPr>
          </w:p>
        </w:tc>
      </w:tr>
      <w:tr w:rsidR="004C571E" w14:paraId="372F1C3F" w14:textId="77777777" w:rsidTr="00BE322D">
        <w:tc>
          <w:tcPr>
            <w:tcW w:w="2694" w:type="dxa"/>
            <w:gridSpan w:val="2"/>
            <w:tcBorders>
              <w:top w:val="single" w:sz="4" w:space="0" w:color="auto"/>
              <w:left w:val="single" w:sz="4" w:space="0" w:color="auto"/>
              <w:bottom w:val="single" w:sz="4" w:space="0" w:color="auto"/>
            </w:tcBorders>
          </w:tcPr>
          <w:p w14:paraId="561F6C6E" w14:textId="77777777" w:rsidR="004C571E" w:rsidRDefault="004C571E" w:rsidP="004C571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8FA163" w14:textId="7438BFE7" w:rsidR="004C571E" w:rsidRDefault="004C571E" w:rsidP="004C571E">
            <w:pPr>
              <w:pStyle w:val="CRCoverPage"/>
              <w:spacing w:after="0"/>
              <w:ind w:left="100"/>
              <w:rPr>
                <w:noProof/>
              </w:rPr>
            </w:pPr>
            <w:r>
              <w:rPr>
                <w:noProof/>
              </w:rPr>
              <w:t>Rev1: The applicability for BC3 has been corrected to align with the original text in some headings. “Or” is added to the penultimate applicable “BS type” as recommended in TR 21.801.</w:t>
            </w:r>
          </w:p>
        </w:tc>
      </w:tr>
    </w:tbl>
    <w:p w14:paraId="255B6917" w14:textId="77777777" w:rsidR="00173B67" w:rsidRDefault="00173B67" w:rsidP="00173B67">
      <w:pPr>
        <w:pStyle w:val="CRCoverPage"/>
        <w:spacing w:after="0"/>
        <w:rPr>
          <w:noProof/>
          <w:sz w:val="8"/>
          <w:szCs w:val="8"/>
        </w:rPr>
      </w:pPr>
    </w:p>
    <w:p w14:paraId="3EDB66C8" w14:textId="77777777" w:rsidR="00173B67" w:rsidRDefault="00173B67" w:rsidP="00173B67">
      <w:pPr>
        <w:rPr>
          <w:noProof/>
        </w:rPr>
        <w:sectPr w:rsidR="00173B67">
          <w:headerReference w:type="even" r:id="rId12"/>
          <w:footnotePr>
            <w:numRestart w:val="eachSect"/>
          </w:footnotePr>
          <w:pgSz w:w="11907" w:h="16840" w:code="9"/>
          <w:pgMar w:top="1418" w:right="1134" w:bottom="1134" w:left="1134" w:header="680" w:footer="567" w:gutter="0"/>
          <w:cols w:space="720"/>
        </w:sectPr>
      </w:pPr>
    </w:p>
    <w:p w14:paraId="4EBD6692" w14:textId="77777777" w:rsidR="001C65AF" w:rsidRPr="00FA19F9" w:rsidRDefault="001C65AF" w:rsidP="0098090A">
      <w:pPr>
        <w:pStyle w:val="Heading4"/>
      </w:pPr>
      <w:r w:rsidRPr="00FA19F9">
        <w:lastRenderedPageBreak/>
        <w:t>6.6.5.5</w:t>
      </w:r>
      <w:r w:rsidRPr="00FA19F9">
        <w:tab/>
        <w:t>Test requirements</w:t>
      </w:r>
      <w:bookmarkEnd w:id="1"/>
      <w:bookmarkEnd w:id="2"/>
      <w:bookmarkEnd w:id="3"/>
      <w:bookmarkEnd w:id="4"/>
      <w:bookmarkEnd w:id="5"/>
    </w:p>
    <w:p w14:paraId="5314D577" w14:textId="77777777" w:rsidR="001C65AF" w:rsidRPr="00FA19F9" w:rsidRDefault="001C65AF" w:rsidP="0098090A">
      <w:pPr>
        <w:pStyle w:val="Heading5"/>
      </w:pPr>
      <w:bookmarkStart w:id="7" w:name="_Toc21094140"/>
      <w:bookmarkStart w:id="8" w:name="_Toc29766161"/>
      <w:bookmarkStart w:id="9" w:name="_Toc29766665"/>
      <w:bookmarkStart w:id="10" w:name="_Toc45906379"/>
      <w:bookmarkStart w:id="11" w:name="_Toc61115582"/>
      <w:r w:rsidRPr="00FA19F9">
        <w:t>6.6.5.5.1</w:t>
      </w:r>
      <w:r w:rsidRPr="00FA19F9">
        <w:tab/>
        <w:t>General</w:t>
      </w:r>
      <w:bookmarkEnd w:id="7"/>
      <w:bookmarkEnd w:id="8"/>
      <w:bookmarkEnd w:id="9"/>
      <w:bookmarkEnd w:id="10"/>
      <w:bookmarkEnd w:id="11"/>
    </w:p>
    <w:p w14:paraId="614E1BAF" w14:textId="77777777" w:rsidR="001C65AF" w:rsidRPr="00FA19F9" w:rsidRDefault="001C65AF" w:rsidP="001C65AF">
      <w:r w:rsidRPr="00FA19F9">
        <w:t xml:space="preserve">Conformance may be shown to either the measure and sum test requirement or the per </w:t>
      </w:r>
      <w:r w:rsidRPr="00FA19F9">
        <w:rPr>
          <w:i/>
        </w:rPr>
        <w:t>TAB connector</w:t>
      </w:r>
      <w:r w:rsidRPr="00FA19F9">
        <w:t xml:space="preserve"> test requirement.</w:t>
      </w:r>
    </w:p>
    <w:p w14:paraId="0C88E02B" w14:textId="12BCB574" w:rsidR="001C65AF" w:rsidRPr="00FA19F9" w:rsidRDefault="00FF5E3C" w:rsidP="00FF5E3C">
      <w:pPr>
        <w:pStyle w:val="B1"/>
      </w:pPr>
      <w:r w:rsidRPr="00FA19F9">
        <w:t>1)</w:t>
      </w:r>
      <w:r w:rsidRPr="00FA19F9">
        <w:tab/>
      </w:r>
      <w:r w:rsidR="001C65AF" w:rsidRPr="00FA19F9">
        <w:t xml:space="preserve">The spurious emission test requirements for an AAS BS when using the measure and sum alternative are that for each </w:t>
      </w:r>
      <w:r w:rsidR="001C65AF" w:rsidRPr="00FA19F9">
        <w:rPr>
          <w:i/>
        </w:rPr>
        <w:t>TAB connector TX cell group</w:t>
      </w:r>
      <w:r w:rsidR="001C65AF" w:rsidRPr="00FA19F9">
        <w:t xml:space="preserve"> and each applicable </w:t>
      </w:r>
      <w:r w:rsidR="001C65AF" w:rsidRPr="00FA19F9">
        <w:rPr>
          <w:i/>
        </w:rPr>
        <w:t>basic limit</w:t>
      </w:r>
      <w:r w:rsidR="001C65AF" w:rsidRPr="00FA19F9">
        <w:t xml:space="preserve"> as specified in this </w:t>
      </w:r>
      <w:r w:rsidR="00BD7850">
        <w:t>clause</w:t>
      </w:r>
      <w:r w:rsidR="001C65AF" w:rsidRPr="00FA19F9">
        <w:t xml:space="preserve">, the power summation of emissions at the </w:t>
      </w:r>
      <w:r w:rsidR="001C65AF" w:rsidRPr="00FA19F9">
        <w:rPr>
          <w:i/>
        </w:rPr>
        <w:t>TAB connectors</w:t>
      </w:r>
      <w:r w:rsidR="001C65AF" w:rsidRPr="00FA19F9">
        <w:t xml:space="preserve"> of the </w:t>
      </w:r>
      <w:r w:rsidR="001C65AF" w:rsidRPr="00FA19F9">
        <w:rPr>
          <w:i/>
        </w:rPr>
        <w:t>TAB connector TX cell</w:t>
      </w:r>
      <w:r w:rsidR="001C65AF" w:rsidRPr="00FA19F9">
        <w:t xml:space="preserve"> </w:t>
      </w:r>
      <w:r w:rsidR="001C65AF" w:rsidRPr="00FA19F9">
        <w:rPr>
          <w:i/>
        </w:rPr>
        <w:t>group</w:t>
      </w:r>
      <w:r w:rsidR="001C65AF" w:rsidRPr="00FA19F9">
        <w:t xml:space="preserve"> shall not exceed a limit specified as the </w:t>
      </w:r>
      <w:r w:rsidR="001C65AF" w:rsidRPr="00FA19F9">
        <w:rPr>
          <w:i/>
        </w:rPr>
        <w:t>basic limit</w:t>
      </w:r>
      <w:r w:rsidR="001C65AF" w:rsidRPr="00FA19F9">
        <w:t xml:space="preserve"> + 10log</w:t>
      </w:r>
      <w:r w:rsidR="001C65AF" w:rsidRPr="00FA19F9">
        <w:rPr>
          <w:vertAlign w:val="subscript"/>
        </w:rPr>
        <w:t>10</w:t>
      </w:r>
      <w:r w:rsidR="001C65AF" w:rsidRPr="00FA19F9">
        <w:t>(</w:t>
      </w:r>
      <w:proofErr w:type="spellStart"/>
      <w:r w:rsidR="001C65AF" w:rsidRPr="00FA19F9">
        <w:t>N</w:t>
      </w:r>
      <w:r w:rsidR="001C65AF" w:rsidRPr="00FA19F9">
        <w:rPr>
          <w:vertAlign w:val="subscript"/>
        </w:rPr>
        <w:t>TXU,countedpercell</w:t>
      </w:r>
      <w:proofErr w:type="spellEnd"/>
      <w:r w:rsidR="001C65AF" w:rsidRPr="00FA19F9">
        <w:t>).</w:t>
      </w:r>
    </w:p>
    <w:p w14:paraId="7A0C920E" w14:textId="00E9A6D5" w:rsidR="001C65AF" w:rsidRPr="00FA19F9" w:rsidRDefault="00FF5E3C" w:rsidP="00FF5E3C">
      <w:pPr>
        <w:pStyle w:val="B1"/>
      </w:pPr>
      <w:r w:rsidRPr="00FA19F9">
        <w:t>2)</w:t>
      </w:r>
      <w:r w:rsidRPr="00FA19F9">
        <w:tab/>
      </w:r>
      <w:r w:rsidR="001C65AF" w:rsidRPr="00FA19F9">
        <w:t xml:space="preserve">The spurious emission test requirements for an AAS BS when using the per </w:t>
      </w:r>
      <w:r w:rsidR="001C65AF" w:rsidRPr="00FA19F9">
        <w:rPr>
          <w:i/>
        </w:rPr>
        <w:t>TAB connector</w:t>
      </w:r>
      <w:r w:rsidR="001C65AF" w:rsidRPr="00FA19F9">
        <w:t xml:space="preserve"> alternative are that for each </w:t>
      </w:r>
      <w:r w:rsidR="001C65AF" w:rsidRPr="00FA19F9">
        <w:rPr>
          <w:i/>
        </w:rPr>
        <w:t>TAB connector TX cell group</w:t>
      </w:r>
      <w:r w:rsidR="001C65AF" w:rsidRPr="00FA19F9">
        <w:t xml:space="preserve"> and each applicable </w:t>
      </w:r>
      <w:r w:rsidR="001C65AF" w:rsidRPr="00FA19F9">
        <w:rPr>
          <w:i/>
        </w:rPr>
        <w:t>basic limit</w:t>
      </w:r>
      <w:r w:rsidR="001C65AF" w:rsidRPr="00FA19F9">
        <w:t xml:space="preserve"> as specified in this </w:t>
      </w:r>
      <w:r w:rsidR="00BD7850">
        <w:t>clause</w:t>
      </w:r>
      <w:r w:rsidR="001C65AF" w:rsidRPr="00FA19F9">
        <w:t xml:space="preserve">, the emissions at each of the </w:t>
      </w:r>
      <w:r w:rsidR="001C65AF" w:rsidRPr="00FA19F9">
        <w:rPr>
          <w:i/>
        </w:rPr>
        <w:t>TAB connectors</w:t>
      </w:r>
      <w:r w:rsidR="001C65AF" w:rsidRPr="00FA19F9">
        <w:t xml:space="preserve"> of the </w:t>
      </w:r>
      <w:r w:rsidR="001C65AF" w:rsidRPr="00FA19F9">
        <w:rPr>
          <w:i/>
        </w:rPr>
        <w:t>TAB connector TX cell</w:t>
      </w:r>
      <w:r w:rsidR="001C65AF" w:rsidRPr="00FA19F9">
        <w:t xml:space="preserve"> </w:t>
      </w:r>
      <w:r w:rsidR="001C65AF" w:rsidRPr="00FA19F9">
        <w:rPr>
          <w:i/>
        </w:rPr>
        <w:t>group</w:t>
      </w:r>
      <w:r w:rsidR="001C65AF" w:rsidRPr="00FA19F9">
        <w:t xml:space="preserve"> shall not exceed a limit specified as the </w:t>
      </w:r>
      <w:r w:rsidR="001C65AF" w:rsidRPr="00FA19F9">
        <w:rPr>
          <w:i/>
        </w:rPr>
        <w:t>basic limit</w:t>
      </w:r>
      <w:r w:rsidR="001C65AF" w:rsidRPr="00FA19F9">
        <w:t xml:space="preserve"> + 10log</w:t>
      </w:r>
      <w:r w:rsidR="001C65AF" w:rsidRPr="00FA19F9">
        <w:rPr>
          <w:vertAlign w:val="subscript"/>
        </w:rPr>
        <w:t>10</w:t>
      </w:r>
      <w:r w:rsidR="001C65AF" w:rsidRPr="00FA19F9">
        <w:t>(</w:t>
      </w:r>
      <w:proofErr w:type="spellStart"/>
      <w:r w:rsidR="001C65AF" w:rsidRPr="00FA19F9">
        <w:t>N</w:t>
      </w:r>
      <w:r w:rsidR="001C65AF" w:rsidRPr="00FA19F9">
        <w:rPr>
          <w:vertAlign w:val="subscript"/>
        </w:rPr>
        <w:t>TXU,countedpercell</w:t>
      </w:r>
      <w:proofErr w:type="spellEnd"/>
      <w:r w:rsidR="001C65AF" w:rsidRPr="00FA19F9">
        <w:t xml:space="preserve">) </w:t>
      </w:r>
      <w:r w:rsidR="00F230BA" w:rsidRPr="00FA19F9">
        <w:t>-</w:t>
      </w:r>
      <w:r w:rsidR="001C65AF" w:rsidRPr="00FA19F9">
        <w:t xml:space="preserve"> 10log(n) where n is the number of </w:t>
      </w:r>
      <w:r w:rsidR="001C65AF" w:rsidRPr="00FA19F9">
        <w:rPr>
          <w:i/>
        </w:rPr>
        <w:t>TAB connectors</w:t>
      </w:r>
      <w:r w:rsidR="001C65AF" w:rsidRPr="00FA19F9">
        <w:t xml:space="preserve"> in the </w:t>
      </w:r>
      <w:r w:rsidR="001C65AF" w:rsidRPr="00FA19F9">
        <w:rPr>
          <w:i/>
        </w:rPr>
        <w:t>TAB connector TX cell group</w:t>
      </w:r>
      <w:r w:rsidR="001C65AF" w:rsidRPr="00FA19F9">
        <w:t>.</w:t>
      </w:r>
    </w:p>
    <w:p w14:paraId="4F4C2B61" w14:textId="77777777" w:rsidR="001C65AF" w:rsidRPr="00FA19F9" w:rsidRDefault="001C65AF" w:rsidP="001C65AF">
      <w:r w:rsidRPr="00FA19F9">
        <w:t>The appropriate table for the basic limit is based on the same power level (</w:t>
      </w:r>
      <w:proofErr w:type="spellStart"/>
      <w:r w:rsidRPr="00FA19F9">
        <w:t>P</w:t>
      </w:r>
      <w:r w:rsidRPr="00FA19F9">
        <w:rPr>
          <w:vertAlign w:val="subscript"/>
        </w:rPr>
        <w:t>Rated,c,sys</w:t>
      </w:r>
      <w:proofErr w:type="spellEnd"/>
      <w:r w:rsidRPr="00FA19F9">
        <w:t>)</w:t>
      </w:r>
      <w:r w:rsidRPr="00FA19F9">
        <w:rPr>
          <w:vertAlign w:val="subscript"/>
        </w:rPr>
        <w:t xml:space="preserve"> </w:t>
      </w:r>
      <w:r w:rsidRPr="00FA19F9">
        <w:t xml:space="preserve">as used for the AAS BS rated power limits for BS classes </w:t>
      </w:r>
      <w:r w:rsidR="00DA0C51" w:rsidRPr="00FA19F9">
        <w:t xml:space="preserve">in table </w:t>
      </w:r>
      <w:r w:rsidRPr="00FA19F9">
        <w:t xml:space="preserve">6.2.2.1-1 the same method of scaling the power level using </w:t>
      </w:r>
      <w:proofErr w:type="spellStart"/>
      <w:r w:rsidRPr="00FA19F9">
        <w:t>N</w:t>
      </w:r>
      <w:r w:rsidRPr="00FA19F9">
        <w:rPr>
          <w:vertAlign w:val="subscript"/>
        </w:rPr>
        <w:t>TXU,counted</w:t>
      </w:r>
      <w:proofErr w:type="spellEnd"/>
      <w:r w:rsidRPr="00FA19F9">
        <w:t xml:space="preserve"> is used.</w:t>
      </w:r>
    </w:p>
    <w:p w14:paraId="382911AA" w14:textId="77777777" w:rsidR="0067260B" w:rsidRPr="00FA19F9" w:rsidRDefault="0067260B" w:rsidP="001C65AF">
      <w:proofErr w:type="gramStart"/>
      <w:r w:rsidRPr="00FA19F9">
        <w:t>As a general rule</w:t>
      </w:r>
      <w:proofErr w:type="gramEnd"/>
      <w:r w:rsidRPr="00FA19F9">
        <w:t xml:space="preserv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FA19F9">
        <w:t>in order to</w:t>
      </w:r>
      <w:proofErr w:type="gramEnd"/>
      <w:r w:rsidRPr="00FA19F9">
        <w:t xml:space="preserve"> obtain the equivalent noise bandwidth of the measurement bandwidth.</w:t>
      </w:r>
    </w:p>
    <w:p w14:paraId="1A97700A" w14:textId="77777777" w:rsidR="001C65AF" w:rsidRPr="00FA19F9" w:rsidRDefault="001C65AF" w:rsidP="0098090A">
      <w:pPr>
        <w:pStyle w:val="Heading5"/>
      </w:pPr>
      <w:bookmarkStart w:id="12" w:name="_Toc21094141"/>
      <w:bookmarkStart w:id="13" w:name="_Toc29766162"/>
      <w:bookmarkStart w:id="14" w:name="_Toc29766666"/>
      <w:bookmarkStart w:id="15" w:name="_Toc45906380"/>
      <w:bookmarkStart w:id="16" w:name="_Toc61115583"/>
      <w:r w:rsidRPr="00FA19F9">
        <w:t>6.6.5.5.2</w:t>
      </w:r>
      <w:r w:rsidRPr="00FA19F9">
        <w:tab/>
        <w:t>Basic Limits for MSR Band Categories 1 and 3</w:t>
      </w:r>
      <w:bookmarkEnd w:id="12"/>
      <w:bookmarkEnd w:id="13"/>
      <w:bookmarkEnd w:id="14"/>
      <w:bookmarkEnd w:id="15"/>
      <w:bookmarkEnd w:id="16"/>
    </w:p>
    <w:p w14:paraId="3EB1FBD6" w14:textId="77777777" w:rsidR="001C65AF" w:rsidRPr="00FA19F9" w:rsidRDefault="001C65AF" w:rsidP="00FF5E3C">
      <w:r w:rsidRPr="00FA19F9">
        <w:t xml:space="preserve">For an AAS BS of Wide Area BS class operating in Band Category 1 or Band Category 3, the requirement applies outside the </w:t>
      </w:r>
      <w:r w:rsidRPr="00FA19F9">
        <w:rPr>
          <w:rFonts w:eastAsia="MS Mincho"/>
          <w:i/>
        </w:rPr>
        <w:t xml:space="preserve">Base Station RF Bandwidth </w:t>
      </w:r>
      <w:r w:rsidRPr="00FA19F9">
        <w:rPr>
          <w:i/>
          <w:lang w:eastAsia="zh-CN"/>
        </w:rPr>
        <w:t>edges</w:t>
      </w:r>
      <w:r w:rsidRPr="00FA19F9">
        <w:t>. In addition, for a Wide Area BS operating in non-contiguous spectrum, it applies inside any sub-block gap.</w:t>
      </w:r>
      <w:r w:rsidRPr="00FA19F9">
        <w:rPr>
          <w:rFonts w:hint="eastAsia"/>
          <w:lang w:eastAsia="zh-CN"/>
        </w:rPr>
        <w:t xml:space="preserve"> In addition</w:t>
      </w:r>
      <w:r w:rsidRPr="00FA19F9">
        <w:rPr>
          <w:lang w:eastAsia="zh-CN"/>
        </w:rPr>
        <w:t>, f</w:t>
      </w:r>
      <w:r w:rsidRPr="00FA19F9">
        <w:t xml:space="preserve">or an AAS BS of </w:t>
      </w:r>
      <w:r w:rsidRPr="00FA19F9">
        <w:rPr>
          <w:rFonts w:hint="eastAsia"/>
          <w:lang w:eastAsia="zh-CN"/>
        </w:rPr>
        <w:t xml:space="preserve">Wide Area </w:t>
      </w:r>
      <w:r w:rsidRPr="00FA19F9">
        <w:t xml:space="preserve">BS class operating in </w:t>
      </w:r>
      <w:r w:rsidRPr="00FA19F9">
        <w:rPr>
          <w:rFonts w:hint="eastAsia"/>
          <w:lang w:eastAsia="zh-CN"/>
        </w:rPr>
        <w:t>multiple bands</w:t>
      </w:r>
      <w:r w:rsidRPr="00FA19F9">
        <w:t xml:space="preserve">, it applies inside any </w:t>
      </w:r>
      <w:r w:rsidRPr="00FA19F9">
        <w:rPr>
          <w:i/>
          <w:lang w:eastAsia="zh-CN"/>
        </w:rPr>
        <w:t>Inter RF Bandwidth gap</w:t>
      </w:r>
      <w:r w:rsidRPr="00FA19F9">
        <w:t>.</w:t>
      </w:r>
    </w:p>
    <w:p w14:paraId="4D17102A" w14:textId="77777777" w:rsidR="001C65AF" w:rsidRPr="00FA19F9" w:rsidRDefault="001C65AF" w:rsidP="00FF5E3C">
      <w:r w:rsidRPr="00FA19F9">
        <w:t xml:space="preserve">For an AAS BS of Medium Range BS class operating in Band Category 1 the requirement applies outside the </w:t>
      </w:r>
      <w:r w:rsidRPr="00FA19F9">
        <w:rPr>
          <w:rFonts w:eastAsia="MS Mincho"/>
          <w:i/>
        </w:rPr>
        <w:t xml:space="preserve">Base Station RF Bandwidth </w:t>
      </w:r>
      <w:r w:rsidRPr="00FA19F9">
        <w:rPr>
          <w:i/>
          <w:lang w:eastAsia="zh-CN"/>
        </w:rPr>
        <w:t>edges</w:t>
      </w:r>
      <w:r w:rsidRPr="00FA19F9">
        <w:t>. In addition, for a Medium Range BS operating in non-contiguous spectrum, it applies inside any sub-block gap.</w:t>
      </w:r>
      <w:r w:rsidRPr="00FA19F9">
        <w:rPr>
          <w:rFonts w:hint="eastAsia"/>
          <w:lang w:eastAsia="zh-CN"/>
        </w:rPr>
        <w:t xml:space="preserve"> In addition</w:t>
      </w:r>
      <w:r w:rsidRPr="00FA19F9">
        <w:rPr>
          <w:lang w:eastAsia="zh-CN"/>
        </w:rPr>
        <w:t>, f</w:t>
      </w:r>
      <w:r w:rsidRPr="00FA19F9">
        <w:t xml:space="preserve">or an AAS BS of </w:t>
      </w:r>
      <w:r w:rsidRPr="00FA19F9">
        <w:rPr>
          <w:rFonts w:hint="eastAsia"/>
          <w:lang w:eastAsia="zh-CN"/>
        </w:rPr>
        <w:t xml:space="preserve">Medium Range </w:t>
      </w:r>
      <w:r w:rsidRPr="00FA19F9">
        <w:t xml:space="preserve">BS class operating in </w:t>
      </w:r>
      <w:r w:rsidRPr="00FA19F9">
        <w:rPr>
          <w:rFonts w:hint="eastAsia"/>
          <w:lang w:eastAsia="zh-CN"/>
        </w:rPr>
        <w:t>multiple bands</w:t>
      </w:r>
      <w:r w:rsidRPr="00FA19F9">
        <w:t xml:space="preserve">, it applies inside any </w:t>
      </w:r>
      <w:r w:rsidRPr="00FA19F9">
        <w:rPr>
          <w:i/>
          <w:lang w:eastAsia="zh-CN"/>
        </w:rPr>
        <w:t>Inter RF Bandwidth gap</w:t>
      </w:r>
      <w:r w:rsidRPr="00FA19F9">
        <w:t>.</w:t>
      </w:r>
    </w:p>
    <w:p w14:paraId="08D409C8" w14:textId="77777777" w:rsidR="001C65AF" w:rsidRPr="00FA19F9" w:rsidRDefault="001C65AF" w:rsidP="00FF5E3C">
      <w:r w:rsidRPr="00FA19F9">
        <w:t xml:space="preserve">For an AAS BS of Local Area BS class operating in Band Category 1 the requirement applies outside the </w:t>
      </w:r>
      <w:r w:rsidRPr="00FA19F9">
        <w:rPr>
          <w:rFonts w:eastAsia="MS Mincho"/>
          <w:i/>
        </w:rPr>
        <w:t xml:space="preserve">Base Station RF Bandwidth </w:t>
      </w:r>
      <w:r w:rsidRPr="00FA19F9">
        <w:rPr>
          <w:i/>
          <w:lang w:eastAsia="zh-CN"/>
        </w:rPr>
        <w:t>edges</w:t>
      </w:r>
      <w:r w:rsidRPr="00FA19F9">
        <w:t>. In addition, for a Local Area BS operating in non-contiguous spectrum, it applies inside any sub-block gap.</w:t>
      </w:r>
      <w:r w:rsidRPr="00FA19F9">
        <w:rPr>
          <w:rFonts w:hint="eastAsia"/>
          <w:lang w:eastAsia="zh-CN"/>
        </w:rPr>
        <w:t xml:space="preserve"> In addition</w:t>
      </w:r>
      <w:r w:rsidRPr="00FA19F9">
        <w:rPr>
          <w:lang w:eastAsia="zh-CN"/>
        </w:rPr>
        <w:t>, f</w:t>
      </w:r>
      <w:r w:rsidRPr="00FA19F9">
        <w:t xml:space="preserve">or an AAS BS of </w:t>
      </w:r>
      <w:r w:rsidRPr="00FA19F9">
        <w:rPr>
          <w:rFonts w:hint="eastAsia"/>
          <w:lang w:eastAsia="zh-CN"/>
        </w:rPr>
        <w:t xml:space="preserve">Local Area </w:t>
      </w:r>
      <w:r w:rsidRPr="00FA19F9">
        <w:t xml:space="preserve">BS class operating in </w:t>
      </w:r>
      <w:r w:rsidRPr="00FA19F9">
        <w:rPr>
          <w:rFonts w:hint="eastAsia"/>
          <w:lang w:eastAsia="zh-CN"/>
        </w:rPr>
        <w:t>multiple bands</w:t>
      </w:r>
      <w:r w:rsidRPr="00FA19F9">
        <w:t xml:space="preserve">, it applies inside any </w:t>
      </w:r>
      <w:r w:rsidRPr="00FA19F9">
        <w:rPr>
          <w:i/>
          <w:lang w:eastAsia="zh-CN"/>
        </w:rPr>
        <w:t>Inter RF Bandwidth gap</w:t>
      </w:r>
      <w:r w:rsidRPr="00FA19F9">
        <w:t>.</w:t>
      </w:r>
    </w:p>
    <w:p w14:paraId="4987EE0F" w14:textId="0FA2AE8B" w:rsidR="001C65AF" w:rsidRPr="00FA19F9" w:rsidRDefault="001C65AF" w:rsidP="00723263">
      <w:r w:rsidRPr="00FA19F9">
        <w:t xml:space="preserve">Outside the </w:t>
      </w:r>
      <w:r w:rsidRPr="00FA19F9">
        <w:rPr>
          <w:rFonts w:eastAsia="MS Mincho"/>
          <w:i/>
        </w:rPr>
        <w:t xml:space="preserve">Base Station RF Bandwidth </w:t>
      </w:r>
      <w:r w:rsidRPr="00FA19F9">
        <w:rPr>
          <w:i/>
          <w:lang w:eastAsia="zh-CN"/>
        </w:rPr>
        <w:t>edges</w:t>
      </w:r>
      <w:r w:rsidRPr="00FA19F9">
        <w:t xml:space="preserve">, emissions </w:t>
      </w:r>
      <w:bookmarkStart w:id="17" w:name="_Hlk534357754"/>
      <w:r w:rsidR="004C5B06" w:rsidRPr="00FA19F9">
        <w:rPr>
          <w:i/>
        </w:rPr>
        <w:t>basic limits</w:t>
      </w:r>
      <w:r w:rsidR="004C5B06" w:rsidRPr="00FA19F9">
        <w:t xml:space="preserve"> are</w:t>
      </w:r>
      <w:bookmarkEnd w:id="17"/>
      <w:r w:rsidR="00FF5E3C" w:rsidRPr="00FA19F9">
        <w:t xml:space="preserve"> specified in tables </w:t>
      </w:r>
      <w:smartTag w:uri="urn:schemas-microsoft-com:office:smarttags" w:element="chsdate">
        <w:smartTagPr>
          <w:attr w:name="IsROCDate" w:val="False"/>
          <w:attr w:name="IsLunarDate" w:val="False"/>
          <w:attr w:name="Day" w:val="30"/>
          <w:attr w:name="Month" w:val="12"/>
          <w:attr w:name="Year" w:val="1899"/>
        </w:smartTagPr>
        <w:r w:rsidRPr="00FA19F9">
          <w:t>6.6.2</w:t>
        </w:r>
      </w:smartTag>
      <w:r w:rsidRPr="00FA19F9">
        <w:t>.</w:t>
      </w:r>
      <w:r w:rsidRPr="00FA19F9">
        <w:rPr>
          <w:lang w:eastAsia="zh-CN"/>
        </w:rPr>
        <w:t>5.</w:t>
      </w:r>
      <w:r w:rsidRPr="00FA19F9">
        <w:t>1-1 to 6.6.2.5.1-4 below, where:</w:t>
      </w:r>
    </w:p>
    <w:p w14:paraId="7EC49C52" w14:textId="77777777" w:rsidR="001C65AF" w:rsidRPr="00FA19F9" w:rsidRDefault="001C65AF" w:rsidP="00FF5E3C">
      <w:pPr>
        <w:pStyle w:val="B1"/>
      </w:pPr>
      <w:r w:rsidRPr="00FA19F9">
        <w:t>-</w:t>
      </w:r>
      <w:r w:rsidRPr="00FA19F9">
        <w:tab/>
      </w:r>
      <w:r w:rsidRPr="00FA19F9">
        <w:sym w:font="Symbol" w:char="F044"/>
      </w:r>
      <w:r w:rsidRPr="00FA19F9">
        <w:t xml:space="preserve">f is the separation between the </w:t>
      </w:r>
      <w:r w:rsidRPr="00FA19F9">
        <w:rPr>
          <w:rFonts w:eastAsia="MS Mincho"/>
          <w:i/>
        </w:rPr>
        <w:t xml:space="preserve">Base Station RF Bandwidth </w:t>
      </w:r>
      <w:r w:rsidRPr="00FA19F9">
        <w:rPr>
          <w:i/>
          <w:lang w:eastAsia="zh-CN"/>
        </w:rPr>
        <w:t>edge</w:t>
      </w:r>
      <w:r w:rsidRPr="00FA19F9">
        <w:t xml:space="preserve"> frequency and the nominal -3 dB point of the measuring filter closest to the carrier frequency.</w:t>
      </w:r>
    </w:p>
    <w:p w14:paraId="57AE050D" w14:textId="77777777" w:rsidR="001C65AF" w:rsidRPr="00FA19F9" w:rsidRDefault="001C65AF" w:rsidP="00FF5E3C">
      <w:pPr>
        <w:pStyle w:val="B1"/>
      </w:pPr>
      <w:r w:rsidRPr="00FA19F9">
        <w:t>-</w:t>
      </w:r>
      <w:r w:rsidRPr="00FA19F9">
        <w:tab/>
      </w:r>
      <w:proofErr w:type="spellStart"/>
      <w:r w:rsidRPr="00FA19F9">
        <w:t>f_offset</w:t>
      </w:r>
      <w:proofErr w:type="spellEnd"/>
      <w:r w:rsidRPr="00FA19F9">
        <w:t xml:space="preserve"> is the separation between the </w:t>
      </w:r>
      <w:r w:rsidRPr="00FA19F9">
        <w:rPr>
          <w:rFonts w:eastAsia="MS Mincho"/>
          <w:i/>
        </w:rPr>
        <w:t xml:space="preserve">Base Station RF Bandwidth </w:t>
      </w:r>
      <w:r w:rsidRPr="00FA19F9">
        <w:rPr>
          <w:i/>
          <w:lang w:eastAsia="zh-CN"/>
        </w:rPr>
        <w:t>edge</w:t>
      </w:r>
      <w:r w:rsidRPr="00FA19F9">
        <w:t xml:space="preserve"> frequency and the centre of the measuring filter.</w:t>
      </w:r>
    </w:p>
    <w:p w14:paraId="4A04A8F3" w14:textId="6F0EC430" w:rsidR="001C65AF" w:rsidRPr="00FA19F9" w:rsidRDefault="001C65AF" w:rsidP="00FF5E3C">
      <w:pPr>
        <w:pStyle w:val="B1"/>
      </w:pPr>
      <w:r w:rsidRPr="00FA19F9">
        <w:t>-</w:t>
      </w:r>
      <w:r w:rsidRPr="00FA19F9">
        <w:tab/>
      </w:r>
      <w:proofErr w:type="spellStart"/>
      <w:r w:rsidRPr="00FA19F9">
        <w:t>f_offset</w:t>
      </w:r>
      <w:r w:rsidRPr="00FA19F9">
        <w:rPr>
          <w:vertAlign w:val="subscript"/>
        </w:rPr>
        <w:t>max</w:t>
      </w:r>
      <w:proofErr w:type="spellEnd"/>
      <w:r w:rsidRPr="00FA19F9">
        <w:t xml:space="preserve"> is the offset to the frequency </w:t>
      </w:r>
      <w:proofErr w:type="spellStart"/>
      <w:r w:rsidR="000F664D" w:rsidRPr="00FA19F9">
        <w:t>Δf</w:t>
      </w:r>
      <w:r w:rsidR="000F664D" w:rsidRPr="00FA19F9">
        <w:rPr>
          <w:vertAlign w:val="subscript"/>
        </w:rPr>
        <w:t>OBUE</w:t>
      </w:r>
      <w:proofErr w:type="spellEnd"/>
      <w:r w:rsidRPr="00FA19F9">
        <w:t xml:space="preserve"> outside the downlink operating band.</w:t>
      </w:r>
    </w:p>
    <w:p w14:paraId="2FD25B54" w14:textId="77777777" w:rsidR="001C65AF" w:rsidRPr="00FA19F9" w:rsidRDefault="001C65AF" w:rsidP="00FF5E3C">
      <w:pPr>
        <w:pStyle w:val="B1"/>
      </w:pPr>
      <w:r w:rsidRPr="00FA19F9">
        <w:t>-</w:t>
      </w:r>
      <w:r w:rsidRPr="00FA19F9">
        <w:tab/>
      </w:r>
      <w:r w:rsidRPr="00FA19F9">
        <w:sym w:font="Symbol" w:char="F044"/>
      </w:r>
      <w:r w:rsidRPr="00FA19F9">
        <w:t>f</w:t>
      </w:r>
      <w:r w:rsidRPr="00FA19F9">
        <w:rPr>
          <w:vertAlign w:val="subscript"/>
        </w:rPr>
        <w:t>max</w:t>
      </w:r>
      <w:r w:rsidRPr="00FA19F9">
        <w:t xml:space="preserve"> is equal to </w:t>
      </w:r>
      <w:proofErr w:type="spellStart"/>
      <w:r w:rsidRPr="00FA19F9">
        <w:t>f_offset</w:t>
      </w:r>
      <w:r w:rsidRPr="00FA19F9">
        <w:rPr>
          <w:vertAlign w:val="subscript"/>
        </w:rPr>
        <w:t>max</w:t>
      </w:r>
      <w:proofErr w:type="spellEnd"/>
      <w:r w:rsidRPr="00FA19F9">
        <w:t xml:space="preserve"> minus half of the bandwidth of the measuring filter.</w:t>
      </w:r>
    </w:p>
    <w:p w14:paraId="34067251" w14:textId="7EC0ED5A" w:rsidR="001C65AF" w:rsidRPr="00FA19F9" w:rsidRDefault="001C65AF" w:rsidP="00723263">
      <w:r w:rsidRPr="00FA19F9">
        <w:t xml:space="preserve">For a </w:t>
      </w:r>
      <w:r w:rsidRPr="00FA19F9">
        <w:rPr>
          <w:i/>
        </w:rPr>
        <w:t>multi-band TAB connector</w:t>
      </w:r>
      <w:r w:rsidRPr="00FA19F9">
        <w:t xml:space="preserve">, inside any </w:t>
      </w:r>
      <w:r w:rsidRPr="00FA19F9">
        <w:rPr>
          <w:i/>
          <w:lang w:eastAsia="zh-CN"/>
        </w:rPr>
        <w:t>Inter RF Bandwidth gap</w:t>
      </w:r>
      <w:r w:rsidRPr="00FA19F9">
        <w:t xml:space="preserve">s with </w:t>
      </w:r>
      <w:proofErr w:type="spellStart"/>
      <w:r w:rsidRPr="00FA19F9">
        <w:t>W</w:t>
      </w:r>
      <w:r w:rsidRPr="00FA19F9">
        <w:rPr>
          <w:vertAlign w:val="subscript"/>
        </w:rPr>
        <w:t>gap</w:t>
      </w:r>
      <w:proofErr w:type="spellEnd"/>
      <w:r w:rsidRPr="00FA19F9">
        <w:t> &lt; 2</w:t>
      </w:r>
      <w:r w:rsidR="000F664D" w:rsidRPr="00FA19F9">
        <w:t xml:space="preserve">* </w:t>
      </w:r>
      <w:proofErr w:type="spellStart"/>
      <w:r w:rsidR="000F664D" w:rsidRPr="00FA19F9">
        <w:t>Δf</w:t>
      </w:r>
      <w:r w:rsidR="000F664D" w:rsidRPr="00FA19F9">
        <w:rPr>
          <w:vertAlign w:val="subscript"/>
        </w:rPr>
        <w:t>OBUE</w:t>
      </w:r>
      <w:proofErr w:type="spellEnd"/>
      <w:r w:rsidRPr="00FA19F9">
        <w:t xml:space="preserve">, </w:t>
      </w:r>
      <w:bookmarkStart w:id="18" w:name="_Hlk534357796"/>
      <w:r w:rsidR="004C5B06" w:rsidRPr="00FA19F9">
        <w:t xml:space="preserve">a combined </w:t>
      </w:r>
      <w:r w:rsidR="004C5B06" w:rsidRPr="00FA19F9">
        <w:rPr>
          <w:i/>
        </w:rPr>
        <w:t xml:space="preserve">basic </w:t>
      </w:r>
      <w:r w:rsidR="004C5B06" w:rsidRPr="00FA19F9">
        <w:t>limit shall be applied which is the cumulative sum of</w:t>
      </w:r>
      <w:bookmarkEnd w:id="18"/>
      <w:r w:rsidRPr="00FA19F9">
        <w:t xml:space="preserve"> the </w:t>
      </w:r>
      <w:r w:rsidRPr="00FA19F9">
        <w:rPr>
          <w:rFonts w:hint="eastAsia"/>
          <w:lang w:eastAsia="zh-CN"/>
        </w:rPr>
        <w:t>test</w:t>
      </w:r>
      <w:r w:rsidRPr="00FA19F9">
        <w:t xml:space="preserve"> requirements specified at the </w:t>
      </w:r>
      <w:r w:rsidRPr="00FA19F9">
        <w:rPr>
          <w:rFonts w:eastAsia="MS Mincho"/>
          <w:i/>
        </w:rPr>
        <w:t xml:space="preserve">Base Station RF Bandwidth </w:t>
      </w:r>
      <w:r w:rsidRPr="00FA19F9">
        <w:rPr>
          <w:i/>
          <w:lang w:eastAsia="zh-CN"/>
        </w:rPr>
        <w:t>edges</w:t>
      </w:r>
      <w:r w:rsidRPr="00FA19F9">
        <w:t xml:space="preserve"> on each side of the </w:t>
      </w:r>
      <w:r w:rsidRPr="00FA19F9">
        <w:rPr>
          <w:i/>
          <w:lang w:eastAsia="zh-CN"/>
        </w:rPr>
        <w:t>Inter RF Bandwidth gap</w:t>
      </w:r>
      <w:r w:rsidRPr="00FA19F9">
        <w:t xml:space="preserve">. The </w:t>
      </w:r>
      <w:r w:rsidRPr="00FA19F9">
        <w:rPr>
          <w:rFonts w:eastAsia="MS Mincho"/>
          <w:i/>
        </w:rPr>
        <w:t>basic limit</w:t>
      </w:r>
      <w:r w:rsidRPr="00FA19F9">
        <w:t xml:space="preserve"> for </w:t>
      </w:r>
      <w:r w:rsidRPr="00FA19F9">
        <w:rPr>
          <w:rFonts w:eastAsia="MS Mincho"/>
          <w:i/>
        </w:rPr>
        <w:t xml:space="preserve">Base Station RF Bandwidth </w:t>
      </w:r>
      <w:r w:rsidRPr="00FA19F9">
        <w:rPr>
          <w:i/>
          <w:lang w:eastAsia="zh-CN"/>
        </w:rPr>
        <w:t>edge</w:t>
      </w:r>
      <w:r w:rsidRPr="00FA19F9">
        <w:t xml:space="preserve"> is specified in </w:t>
      </w:r>
      <w:r w:rsidR="00FF5E3C" w:rsidRPr="00FA19F9">
        <w:t>t</w:t>
      </w:r>
      <w:r w:rsidRPr="00FA19F9">
        <w:t xml:space="preserve">ables 6.6.5.5.2-1 </w:t>
      </w:r>
      <w:r w:rsidRPr="00FA19F9">
        <w:rPr>
          <w:rFonts w:hint="eastAsia"/>
          <w:lang w:eastAsia="zh-CN"/>
        </w:rPr>
        <w:t xml:space="preserve">to </w:t>
      </w:r>
      <w:r w:rsidRPr="00FA19F9">
        <w:t>6.6.5.5.2-8, where in this case:</w:t>
      </w:r>
    </w:p>
    <w:p w14:paraId="765C6E3B" w14:textId="77777777" w:rsidR="001C65AF" w:rsidRPr="00FA19F9" w:rsidRDefault="001C65AF" w:rsidP="00FF5E3C">
      <w:pPr>
        <w:pStyle w:val="B1"/>
      </w:pPr>
      <w:r w:rsidRPr="00FA19F9">
        <w:t>-</w:t>
      </w:r>
      <w:r w:rsidRPr="00FA19F9">
        <w:tab/>
      </w:r>
      <w:r w:rsidRPr="00FA19F9">
        <w:sym w:font="Symbol" w:char="F044"/>
      </w:r>
      <w:r w:rsidRPr="00FA19F9">
        <w:t xml:space="preserve">f is the separation between the </w:t>
      </w:r>
      <w:r w:rsidRPr="00FA19F9">
        <w:rPr>
          <w:rFonts w:eastAsia="MS Mincho"/>
          <w:i/>
        </w:rPr>
        <w:t xml:space="preserve">Base Station RF Bandwidth </w:t>
      </w:r>
      <w:r w:rsidRPr="00FA19F9">
        <w:rPr>
          <w:i/>
          <w:lang w:eastAsia="zh-CN"/>
        </w:rPr>
        <w:t>edge</w:t>
      </w:r>
      <w:r w:rsidRPr="00FA19F9">
        <w:t xml:space="preserve"> frequency and the nominal -3 dB point of the measuring filter closest to the carrier frequency.</w:t>
      </w:r>
    </w:p>
    <w:p w14:paraId="52FDC159" w14:textId="77777777" w:rsidR="001C65AF" w:rsidRPr="00FA19F9" w:rsidRDefault="001C65AF" w:rsidP="00FF5E3C">
      <w:pPr>
        <w:pStyle w:val="B1"/>
      </w:pPr>
      <w:r w:rsidRPr="00FA19F9">
        <w:lastRenderedPageBreak/>
        <w:t>-</w:t>
      </w:r>
      <w:r w:rsidRPr="00FA19F9">
        <w:tab/>
      </w:r>
      <w:proofErr w:type="spellStart"/>
      <w:r w:rsidRPr="00FA19F9">
        <w:t>f_offset</w:t>
      </w:r>
      <w:proofErr w:type="spellEnd"/>
      <w:r w:rsidRPr="00FA19F9">
        <w:t xml:space="preserve"> is the separation between the </w:t>
      </w:r>
      <w:r w:rsidRPr="00FA19F9">
        <w:rPr>
          <w:rFonts w:eastAsia="MS Mincho"/>
          <w:i/>
        </w:rPr>
        <w:t xml:space="preserve">Base Station RF Bandwidth </w:t>
      </w:r>
      <w:r w:rsidRPr="00FA19F9">
        <w:rPr>
          <w:i/>
          <w:lang w:eastAsia="zh-CN"/>
        </w:rPr>
        <w:t>edge</w:t>
      </w:r>
      <w:r w:rsidRPr="00FA19F9">
        <w:t xml:space="preserve"> frequency and the centre of the measuring filter.</w:t>
      </w:r>
    </w:p>
    <w:p w14:paraId="6BEF4D2B" w14:textId="77777777" w:rsidR="001C65AF" w:rsidRPr="00FA19F9" w:rsidRDefault="001C65AF" w:rsidP="00FF5E3C">
      <w:pPr>
        <w:pStyle w:val="B1"/>
        <w:rPr>
          <w:lang w:eastAsia="zh-CN"/>
        </w:rPr>
      </w:pPr>
      <w:r w:rsidRPr="00FA19F9">
        <w:t>-</w:t>
      </w:r>
      <w:r w:rsidRPr="00FA19F9">
        <w:tab/>
      </w:r>
      <w:proofErr w:type="spellStart"/>
      <w:r w:rsidRPr="00FA19F9">
        <w:t>f_offset</w:t>
      </w:r>
      <w:r w:rsidRPr="00FA19F9">
        <w:rPr>
          <w:vertAlign w:val="subscript"/>
        </w:rPr>
        <w:t>max</w:t>
      </w:r>
      <w:proofErr w:type="spellEnd"/>
      <w:r w:rsidRPr="00FA19F9">
        <w:t xml:space="preserve"> is equal to the </w:t>
      </w:r>
      <w:r w:rsidRPr="00FA19F9">
        <w:rPr>
          <w:i/>
          <w:lang w:eastAsia="zh-CN"/>
        </w:rPr>
        <w:t>Inter RF Bandwidth gap</w:t>
      </w:r>
      <w:r w:rsidRPr="00FA19F9">
        <w:t xml:space="preserve"> </w:t>
      </w:r>
      <w:r w:rsidRPr="00FA19F9">
        <w:rPr>
          <w:rFonts w:cs="v5.0.0"/>
          <w:lang w:eastAsia="zh-CN"/>
        </w:rPr>
        <w:t>d</w:t>
      </w:r>
      <w:r w:rsidRPr="00FA19F9">
        <w:rPr>
          <w:rFonts w:cs="v5.0.0" w:hint="eastAsia"/>
          <w:lang w:eastAsia="zh-CN"/>
        </w:rPr>
        <w:t>i</w:t>
      </w:r>
      <w:r w:rsidRPr="00FA19F9">
        <w:rPr>
          <w:rFonts w:cs="v5.0.0"/>
          <w:lang w:eastAsia="zh-CN"/>
        </w:rPr>
        <w:t>vided by two</w:t>
      </w:r>
      <w:r w:rsidRPr="00FA19F9">
        <w:t>.</w:t>
      </w:r>
    </w:p>
    <w:p w14:paraId="567062A8" w14:textId="77777777" w:rsidR="001C65AF" w:rsidRPr="00FA19F9" w:rsidRDefault="001C65AF" w:rsidP="00FF5E3C">
      <w:pPr>
        <w:pStyle w:val="B1"/>
        <w:rPr>
          <w:lang w:eastAsia="zh-CN"/>
        </w:rPr>
      </w:pPr>
      <w:r w:rsidRPr="00FA19F9">
        <w:t>-</w:t>
      </w:r>
      <w:r w:rsidRPr="00FA19F9">
        <w:tab/>
      </w:r>
      <w:r w:rsidRPr="00FA19F9">
        <w:sym w:font="Symbol" w:char="F044"/>
      </w:r>
      <w:r w:rsidRPr="00FA19F9">
        <w:t>f</w:t>
      </w:r>
      <w:r w:rsidRPr="00FA19F9">
        <w:rPr>
          <w:vertAlign w:val="subscript"/>
        </w:rPr>
        <w:t>max</w:t>
      </w:r>
      <w:r w:rsidRPr="00FA19F9">
        <w:t xml:space="preserve"> is equal to </w:t>
      </w:r>
      <w:proofErr w:type="spellStart"/>
      <w:r w:rsidRPr="00FA19F9">
        <w:t>f_offsetmax</w:t>
      </w:r>
      <w:proofErr w:type="spellEnd"/>
      <w:r w:rsidRPr="00FA19F9">
        <w:t xml:space="preserve"> minus half of the bandwidth of the measuring filter.</w:t>
      </w:r>
    </w:p>
    <w:p w14:paraId="3085A092" w14:textId="77777777" w:rsidR="00CA63C1" w:rsidRPr="00FA19F9" w:rsidRDefault="00CA63C1" w:rsidP="00CA63C1">
      <w:pPr>
        <w:rPr>
          <w:rFonts w:eastAsia="SimSun"/>
          <w:lang w:val="en-US" w:eastAsia="zh-CN"/>
        </w:rPr>
      </w:pPr>
      <w:r w:rsidRPr="00FA19F9">
        <w:t xml:space="preserve">For a </w:t>
      </w:r>
      <w:r w:rsidRPr="00FA19F9">
        <w:rPr>
          <w:i/>
        </w:rPr>
        <w:t>multi-band TAB connector</w:t>
      </w:r>
      <w:r w:rsidRPr="00FA19F9">
        <w:t xml:space="preserve">, the operating band unwanted emission limits apply also in a supported operating band without any carriers transmitted, in the case where there are carriers transmitted in another operating band. In this case where there is no carrier transmitted in an operating band, no cumulative </w:t>
      </w:r>
      <w:bookmarkStart w:id="19" w:name="_Hlk534357824"/>
      <w:r w:rsidR="004C5B06" w:rsidRPr="00FA19F9">
        <w:rPr>
          <w:i/>
        </w:rPr>
        <w:t xml:space="preserve">basic </w:t>
      </w:r>
      <w:bookmarkEnd w:id="19"/>
      <w:r w:rsidRPr="00FA19F9">
        <w:rPr>
          <w:i/>
        </w:rPr>
        <w:t>limits</w:t>
      </w:r>
      <w:r w:rsidRPr="00FA19F9">
        <w:t xml:space="preserve"> are applied in the </w:t>
      </w:r>
      <w:r w:rsidRPr="00FA19F9">
        <w:rPr>
          <w:i/>
        </w:rPr>
        <w:t>inter-band gap</w:t>
      </w:r>
      <w:r w:rsidRPr="00FA19F9">
        <w:t xml:space="preserve"> between a </w:t>
      </w:r>
      <w:r w:rsidRPr="00FA19F9">
        <w:rPr>
          <w:rFonts w:eastAsia="SimSun"/>
          <w:lang w:val="en-US"/>
        </w:rPr>
        <w:t xml:space="preserve">supported </w:t>
      </w:r>
      <w:r w:rsidRPr="00FA19F9">
        <w:t xml:space="preserve">downlink band with carrier(s) transmitted and a </w:t>
      </w:r>
      <w:r w:rsidRPr="00FA19F9">
        <w:rPr>
          <w:rFonts w:eastAsia="SimSun"/>
          <w:lang w:val="en-US"/>
        </w:rPr>
        <w:t xml:space="preserve">supported </w:t>
      </w:r>
      <w:r w:rsidRPr="00FA19F9">
        <w:t>downlink band without any carrier transmitted and</w:t>
      </w:r>
    </w:p>
    <w:p w14:paraId="77A24DF6" w14:textId="280F7F4E" w:rsidR="00E252F5" w:rsidRPr="00FA19F9" w:rsidRDefault="00CA63C1" w:rsidP="00CA63C1">
      <w:pPr>
        <w:pStyle w:val="B1"/>
        <w:rPr>
          <w:rFonts w:eastAsia="SimSun"/>
          <w:lang w:val="en-US"/>
        </w:rPr>
      </w:pPr>
      <w:r w:rsidRPr="00FA19F9">
        <w:rPr>
          <w:rFonts w:eastAsia="SimSun"/>
          <w:lang w:val="en-US"/>
        </w:rPr>
        <w:t>-</w:t>
      </w:r>
      <w:r w:rsidRPr="00FA19F9">
        <w:rPr>
          <w:rFonts w:eastAsia="SimSun"/>
          <w:lang w:val="en-US"/>
        </w:rPr>
        <w:tab/>
      </w:r>
      <w:r w:rsidRPr="00FA19F9">
        <w:rPr>
          <w:rFonts w:eastAsia="SimSun" w:hint="eastAsia"/>
          <w:lang w:val="en-US"/>
        </w:rPr>
        <w:t xml:space="preserve">In case the </w:t>
      </w:r>
      <w:r w:rsidRPr="00FA19F9">
        <w:rPr>
          <w:rFonts w:cs="v5.0.0"/>
          <w:i/>
        </w:rPr>
        <w:t>Inter RF Bandwidth gap</w:t>
      </w:r>
      <w:r w:rsidRPr="00FA19F9">
        <w:rPr>
          <w:rFonts w:eastAsia="SimSun" w:hint="eastAsia"/>
          <w:lang w:val="en-US"/>
        </w:rPr>
        <w:t xml:space="preserve"> between a </w:t>
      </w:r>
      <w:r w:rsidRPr="00FA19F9">
        <w:rPr>
          <w:rFonts w:eastAsia="SimSun"/>
          <w:lang w:val="en-US"/>
        </w:rPr>
        <w:t xml:space="preserve">supported </w:t>
      </w:r>
      <w:r w:rsidRPr="00FA19F9">
        <w:rPr>
          <w:rFonts w:eastAsia="SimSun" w:hint="eastAsia"/>
          <w:lang w:val="en-US"/>
        </w:rPr>
        <w:t xml:space="preserve">downlink band with carrier(s) transmitted </w:t>
      </w:r>
      <w:r w:rsidRPr="00FA19F9">
        <w:rPr>
          <w:rFonts w:eastAsia="SimSun"/>
          <w:lang w:val="en-US"/>
        </w:rPr>
        <w:t>and</w:t>
      </w:r>
      <w:r w:rsidRPr="00FA19F9">
        <w:rPr>
          <w:rFonts w:eastAsia="SimSun" w:hint="eastAsia"/>
          <w:lang w:val="en-US"/>
        </w:rPr>
        <w:t xml:space="preserve"> a </w:t>
      </w:r>
      <w:r w:rsidRPr="00FA19F9">
        <w:rPr>
          <w:rFonts w:eastAsia="SimSun"/>
          <w:lang w:val="en-US"/>
        </w:rPr>
        <w:t xml:space="preserve">supported </w:t>
      </w:r>
      <w:r w:rsidRPr="00FA19F9">
        <w:rPr>
          <w:rFonts w:eastAsia="SimSun" w:hint="eastAsia"/>
          <w:lang w:val="en-US"/>
        </w:rPr>
        <w:t xml:space="preserve">downlink band without any carrier </w:t>
      </w:r>
      <w:r w:rsidRPr="00FA19F9">
        <w:rPr>
          <w:rFonts w:eastAsia="SimSun"/>
          <w:lang w:val="en-US"/>
        </w:rPr>
        <w:t>transmitted</w:t>
      </w:r>
      <w:r w:rsidRPr="00FA19F9">
        <w:rPr>
          <w:rFonts w:eastAsia="SimSun" w:hint="eastAsia"/>
          <w:lang w:val="en-US"/>
        </w:rPr>
        <w:t xml:space="preserve"> </w:t>
      </w:r>
      <w:r w:rsidRPr="00FA19F9">
        <w:rPr>
          <w:rFonts w:eastAsia="SimSun"/>
          <w:lang w:val="en-US"/>
        </w:rPr>
        <w:t xml:space="preserve">is </w:t>
      </w:r>
      <w:r w:rsidRPr="00FA19F9">
        <w:rPr>
          <w:rFonts w:eastAsia="SimSun" w:hint="eastAsia"/>
          <w:lang w:val="en-US"/>
        </w:rPr>
        <w:t>less than 2</w:t>
      </w:r>
      <w:r w:rsidR="000F664D" w:rsidRPr="00FA19F9">
        <w:rPr>
          <w:rFonts w:eastAsia="SimSun"/>
          <w:lang w:val="en-US"/>
        </w:rPr>
        <w:t>*</w:t>
      </w:r>
      <w:proofErr w:type="spellStart"/>
      <w:r w:rsidR="000F664D" w:rsidRPr="00FA19F9">
        <w:t>Δf</w:t>
      </w:r>
      <w:r w:rsidR="000F664D" w:rsidRPr="00FA19F9">
        <w:rPr>
          <w:vertAlign w:val="subscript"/>
        </w:rPr>
        <w:t>OBUE</w:t>
      </w:r>
      <w:proofErr w:type="spellEnd"/>
      <w:r w:rsidR="000F664D" w:rsidRPr="00FA19F9" w:rsidDel="00051823">
        <w:rPr>
          <w:rFonts w:eastAsia="SimSun" w:hint="eastAsia"/>
          <w:lang w:val="en-US"/>
        </w:rPr>
        <w:t xml:space="preserve"> </w:t>
      </w:r>
      <w:r w:rsidRPr="00FA19F9">
        <w:rPr>
          <w:rFonts w:eastAsia="SimSun" w:hint="eastAsia"/>
          <w:lang w:val="en-US"/>
        </w:rPr>
        <w:t xml:space="preserve">MHz, </w:t>
      </w:r>
      <w:proofErr w:type="spellStart"/>
      <w:r w:rsidRPr="00FA19F9">
        <w:rPr>
          <w:rFonts w:eastAsia="SimSun" w:cs="v5.0.0"/>
        </w:rPr>
        <w:t>f_offset</w:t>
      </w:r>
      <w:r w:rsidRPr="00FA19F9">
        <w:rPr>
          <w:rFonts w:eastAsia="SimSun" w:cs="v5.0.0"/>
          <w:vertAlign w:val="subscript"/>
        </w:rPr>
        <w:t>max</w:t>
      </w:r>
      <w:proofErr w:type="spellEnd"/>
      <w:r w:rsidRPr="00FA19F9">
        <w:rPr>
          <w:rFonts w:eastAsia="SimSun"/>
          <w:lang w:val="en-US"/>
        </w:rPr>
        <w:t xml:space="preserve"> </w:t>
      </w:r>
      <w:r w:rsidRPr="00FA19F9">
        <w:rPr>
          <w:rFonts w:eastAsia="SimSun" w:hint="eastAsia"/>
          <w:lang w:val="en-US"/>
        </w:rPr>
        <w:t xml:space="preserve">shall be the offset to the frequency </w:t>
      </w:r>
      <w:proofErr w:type="spellStart"/>
      <w:r w:rsidR="00A90A75" w:rsidRPr="00FA19F9">
        <w:t>Δf</w:t>
      </w:r>
      <w:r w:rsidR="00A90A75" w:rsidRPr="00FA19F9">
        <w:rPr>
          <w:vertAlign w:val="subscript"/>
        </w:rPr>
        <w:t>OBUE</w:t>
      </w:r>
      <w:proofErr w:type="spellEnd"/>
      <w:r w:rsidRPr="00FA19F9">
        <w:rPr>
          <w:rFonts w:eastAsia="SimSun" w:cs="v5.0.0"/>
        </w:rPr>
        <w:t xml:space="preserve"> outside the </w:t>
      </w:r>
      <w:r w:rsidRPr="00FA19F9">
        <w:rPr>
          <w:rFonts w:eastAsia="SimSun" w:cs="v5.0.0" w:hint="eastAsia"/>
        </w:rPr>
        <w:t>outer</w:t>
      </w:r>
      <w:r w:rsidRPr="00FA19F9">
        <w:rPr>
          <w:rFonts w:eastAsia="SimSun" w:cs="v5.0.0"/>
        </w:rPr>
        <w:t>most</w:t>
      </w:r>
      <w:r w:rsidRPr="00FA19F9">
        <w:rPr>
          <w:rFonts w:eastAsia="SimSun" w:cs="v5.0.0" w:hint="eastAsia"/>
        </w:rPr>
        <w:t xml:space="preserve"> edges of the two </w:t>
      </w:r>
      <w:r w:rsidRPr="00FA19F9">
        <w:rPr>
          <w:rFonts w:eastAsia="SimSun"/>
          <w:lang w:val="en-US"/>
        </w:rPr>
        <w:t xml:space="preserve">supported </w:t>
      </w:r>
      <w:r w:rsidRPr="00FA19F9">
        <w:rPr>
          <w:rFonts w:eastAsia="SimSun" w:cs="v5.0.0"/>
        </w:rPr>
        <w:t>downlink operating band</w:t>
      </w:r>
      <w:r w:rsidRPr="00FA19F9">
        <w:rPr>
          <w:rFonts w:eastAsia="SimSun" w:cs="v5.0.0" w:hint="eastAsia"/>
        </w:rPr>
        <w:t>s</w:t>
      </w:r>
      <w:r w:rsidRPr="00FA19F9">
        <w:rPr>
          <w:rFonts w:eastAsia="SimSun"/>
          <w:lang w:val="en-US"/>
        </w:rPr>
        <w:t xml:space="preserve"> </w:t>
      </w:r>
      <w:r w:rsidRPr="00FA19F9">
        <w:rPr>
          <w:rFonts w:eastAsia="SimSun" w:hint="eastAsia"/>
          <w:lang w:val="en-US"/>
        </w:rPr>
        <w:t xml:space="preserve">and </w:t>
      </w:r>
      <w:r w:rsidRPr="00FA19F9">
        <w:rPr>
          <w:rFonts w:eastAsia="SimSun"/>
          <w:lang w:val="en-US"/>
        </w:rPr>
        <w:t xml:space="preserve">the </w:t>
      </w:r>
      <w:r w:rsidRPr="00FA19F9">
        <w:rPr>
          <w:rFonts w:eastAsia="SimSun" w:hint="eastAsia"/>
          <w:lang w:val="en-US"/>
        </w:rPr>
        <w:t>o</w:t>
      </w:r>
      <w:r w:rsidRPr="00FA19F9">
        <w:rPr>
          <w:rFonts w:eastAsia="SimSun"/>
          <w:lang w:val="en-US"/>
        </w:rPr>
        <w:t xml:space="preserve">perating band unwanted emission limit </w:t>
      </w:r>
      <w:r w:rsidRPr="00FA19F9">
        <w:rPr>
          <w:rFonts w:eastAsia="SimSun"/>
        </w:rPr>
        <w:t xml:space="preserve">of the band </w:t>
      </w:r>
      <w:r w:rsidRPr="00FA19F9">
        <w:rPr>
          <w:rFonts w:eastAsia="SimSun" w:cs="v3.8.0"/>
        </w:rPr>
        <w:t xml:space="preserve">where there are carriers transmitted, as </w:t>
      </w:r>
      <w:r w:rsidRPr="00FA19F9">
        <w:rPr>
          <w:rFonts w:eastAsia="SimSun"/>
          <w:lang w:val="en-US"/>
        </w:rPr>
        <w:t xml:space="preserve">defined in the tables of the present </w:t>
      </w:r>
      <w:r w:rsidR="00BD7850">
        <w:rPr>
          <w:rFonts w:eastAsia="SimSun"/>
          <w:lang w:val="en-US"/>
        </w:rPr>
        <w:t>clause</w:t>
      </w:r>
      <w:r w:rsidRPr="00FA19F9">
        <w:rPr>
          <w:rFonts w:eastAsia="SimSun"/>
          <w:lang w:val="en-US"/>
        </w:rPr>
        <w:t>, shall apply</w:t>
      </w:r>
      <w:r w:rsidRPr="00FA19F9">
        <w:rPr>
          <w:rFonts w:eastAsia="SimSun" w:hint="eastAsia"/>
          <w:lang w:val="en-US"/>
        </w:rPr>
        <w:t xml:space="preserve"> across both </w:t>
      </w:r>
      <w:r w:rsidRPr="00FA19F9">
        <w:rPr>
          <w:rFonts w:eastAsia="SimSun"/>
          <w:lang w:val="en-US"/>
        </w:rPr>
        <w:t xml:space="preserve">supported </w:t>
      </w:r>
      <w:r w:rsidRPr="00FA19F9">
        <w:rPr>
          <w:rFonts w:eastAsia="SimSun" w:hint="eastAsia"/>
          <w:lang w:val="en-US"/>
        </w:rPr>
        <w:t>downlink bands.</w:t>
      </w:r>
    </w:p>
    <w:p w14:paraId="3ECBD767" w14:textId="3CFE7DBE" w:rsidR="00CA63C1" w:rsidRPr="00FA19F9" w:rsidRDefault="00CA63C1" w:rsidP="00CA63C1">
      <w:pPr>
        <w:pStyle w:val="B1"/>
        <w:rPr>
          <w:rFonts w:eastAsia="SimSun"/>
          <w:lang w:val="en-US"/>
        </w:rPr>
      </w:pPr>
      <w:r w:rsidRPr="00FA19F9">
        <w:rPr>
          <w:rFonts w:eastAsia="SimSun"/>
          <w:lang w:val="en-US"/>
        </w:rPr>
        <w:t>-</w:t>
      </w:r>
      <w:r w:rsidRPr="00FA19F9">
        <w:rPr>
          <w:rFonts w:eastAsia="SimSun"/>
          <w:lang w:val="en-US"/>
        </w:rPr>
        <w:tab/>
      </w:r>
      <w:r w:rsidRPr="00FA19F9">
        <w:rPr>
          <w:rFonts w:eastAsia="SimSun" w:hint="eastAsia"/>
          <w:lang w:val="en-US"/>
        </w:rPr>
        <w:t>In other cases</w:t>
      </w:r>
      <w:r w:rsidRPr="00FA19F9">
        <w:rPr>
          <w:rFonts w:eastAsia="SimSun"/>
          <w:lang w:val="en-US"/>
        </w:rPr>
        <w:t>,</w:t>
      </w:r>
      <w:r w:rsidRPr="00FA19F9">
        <w:rPr>
          <w:rFonts w:eastAsia="SimSun" w:hint="eastAsia"/>
          <w:lang w:val="en-US"/>
        </w:rPr>
        <w:t xml:space="preserve"> </w:t>
      </w:r>
      <w:r w:rsidRPr="00FA19F9">
        <w:rPr>
          <w:rFonts w:eastAsia="SimSun"/>
          <w:lang w:val="en-US"/>
        </w:rPr>
        <w:t xml:space="preserve">the </w:t>
      </w:r>
      <w:r w:rsidRPr="00FA19F9">
        <w:rPr>
          <w:rFonts w:eastAsia="SimSun" w:hint="eastAsia"/>
          <w:lang w:val="en-US"/>
        </w:rPr>
        <w:t>o</w:t>
      </w:r>
      <w:r w:rsidRPr="00FA19F9">
        <w:rPr>
          <w:rFonts w:eastAsia="SimSun"/>
          <w:lang w:val="en-US"/>
        </w:rPr>
        <w:t xml:space="preserve">perating band unwanted emission limit </w:t>
      </w:r>
      <w:r w:rsidRPr="00FA19F9">
        <w:rPr>
          <w:rFonts w:eastAsia="SimSun"/>
        </w:rPr>
        <w:t xml:space="preserve">of the band </w:t>
      </w:r>
      <w:r w:rsidRPr="00FA19F9">
        <w:rPr>
          <w:rFonts w:eastAsia="SimSun" w:cs="v3.8.0"/>
        </w:rPr>
        <w:t xml:space="preserve">where there are carriers transmitted, as </w:t>
      </w:r>
      <w:r w:rsidRPr="00FA19F9">
        <w:rPr>
          <w:rFonts w:eastAsia="SimSun"/>
          <w:lang w:val="en-US"/>
        </w:rPr>
        <w:t xml:space="preserve">defined in the tables of the present </w:t>
      </w:r>
      <w:r w:rsidR="00BD7850">
        <w:rPr>
          <w:rFonts w:eastAsia="SimSun"/>
          <w:lang w:val="en-US"/>
        </w:rPr>
        <w:t>clause</w:t>
      </w:r>
      <w:r w:rsidRPr="00FA19F9">
        <w:rPr>
          <w:rFonts w:eastAsia="SimSun"/>
          <w:lang w:val="en-US"/>
        </w:rPr>
        <w:t xml:space="preserve"> for the largest frequency offset (</w:t>
      </w:r>
      <w:r w:rsidRPr="00FA19F9">
        <w:rPr>
          <w:rFonts w:eastAsia="SimSun"/>
        </w:rPr>
        <w:sym w:font="Symbol" w:char="F044"/>
      </w:r>
      <w:r w:rsidRPr="00FA19F9">
        <w:rPr>
          <w:rFonts w:eastAsia="SimSun"/>
        </w:rPr>
        <w:t>f</w:t>
      </w:r>
      <w:r w:rsidRPr="00FA19F9">
        <w:rPr>
          <w:rFonts w:eastAsia="SimSun"/>
          <w:vertAlign w:val="subscript"/>
        </w:rPr>
        <w:t>max</w:t>
      </w:r>
      <w:r w:rsidRPr="00FA19F9">
        <w:rPr>
          <w:rFonts w:eastAsia="SimSun"/>
          <w:lang w:val="en-US"/>
        </w:rPr>
        <w:t xml:space="preserve">), shall apply from </w:t>
      </w:r>
      <w:proofErr w:type="spellStart"/>
      <w:r w:rsidR="00A90A75" w:rsidRPr="00FA19F9">
        <w:t>Δf</w:t>
      </w:r>
      <w:r w:rsidR="00A90A75" w:rsidRPr="00FA19F9">
        <w:rPr>
          <w:vertAlign w:val="subscript"/>
        </w:rPr>
        <w:t>OBUE</w:t>
      </w:r>
      <w:proofErr w:type="spellEnd"/>
      <w:r w:rsidRPr="00FA19F9">
        <w:rPr>
          <w:rFonts w:eastAsia="SimSun"/>
          <w:lang w:val="en-US"/>
        </w:rPr>
        <w:t xml:space="preserve"> below the lowest frequency, up to </w:t>
      </w:r>
      <w:proofErr w:type="spellStart"/>
      <w:r w:rsidR="00A90A75" w:rsidRPr="00FA19F9">
        <w:t>Δf</w:t>
      </w:r>
      <w:r w:rsidR="00A90A75" w:rsidRPr="00FA19F9">
        <w:rPr>
          <w:vertAlign w:val="subscript"/>
        </w:rPr>
        <w:t>OBUE</w:t>
      </w:r>
      <w:proofErr w:type="spellEnd"/>
      <w:r w:rsidRPr="00FA19F9">
        <w:rPr>
          <w:rFonts w:eastAsia="SimSun"/>
          <w:lang w:val="en-US"/>
        </w:rPr>
        <w:t xml:space="preserve"> above the highest frequency of the supported downlink operating band</w:t>
      </w:r>
      <w:r w:rsidRPr="00FA19F9">
        <w:rPr>
          <w:rFonts w:eastAsia="SimSun" w:hint="eastAsia"/>
          <w:lang w:val="en-US"/>
        </w:rPr>
        <w:t xml:space="preserve"> without any carrier </w:t>
      </w:r>
      <w:r w:rsidRPr="00FA19F9">
        <w:rPr>
          <w:rFonts w:eastAsia="SimSun"/>
          <w:lang w:val="en-US"/>
        </w:rPr>
        <w:t>transmitted</w:t>
      </w:r>
      <w:r w:rsidRPr="00FA19F9">
        <w:rPr>
          <w:rFonts w:eastAsia="SimSun" w:hint="eastAsia"/>
          <w:lang w:val="en-US"/>
        </w:rPr>
        <w:t>.</w:t>
      </w:r>
    </w:p>
    <w:p w14:paraId="2D135725" w14:textId="6283C9EA" w:rsidR="001C65AF" w:rsidRPr="00FA19F9" w:rsidRDefault="001C65AF" w:rsidP="00723263">
      <w:r w:rsidRPr="00FA19F9">
        <w:t xml:space="preserve">Inside any sub-block gap for a </w:t>
      </w:r>
      <w:r w:rsidRPr="00FA19F9">
        <w:rPr>
          <w:i/>
        </w:rPr>
        <w:t>TAB connector</w:t>
      </w:r>
      <w:r w:rsidRPr="00FA19F9">
        <w:t xml:space="preserve"> operating in non-contiguous spectrum, </w:t>
      </w:r>
      <w:bookmarkStart w:id="20" w:name="_Hlk534357861"/>
      <w:r w:rsidR="004C5B06" w:rsidRPr="00FA19F9">
        <w:t xml:space="preserve">a combined </w:t>
      </w:r>
      <w:r w:rsidR="004C5B06" w:rsidRPr="00FA19F9">
        <w:rPr>
          <w:i/>
        </w:rPr>
        <w:t>basic limit</w:t>
      </w:r>
      <w:r w:rsidR="004C5B06" w:rsidRPr="00FA19F9">
        <w:t xml:space="preserve"> shall be applied which is the cumulative sum of</w:t>
      </w:r>
      <w:bookmarkEnd w:id="20"/>
      <w:r w:rsidRPr="00FA19F9">
        <w:t xml:space="preserve"> the test requirements specified for the adjacent sub blocks on each side of the sub block gap. The </w:t>
      </w:r>
      <w:r w:rsidRPr="00FA19F9">
        <w:rPr>
          <w:rFonts w:eastAsia="MS Mincho"/>
          <w:i/>
        </w:rPr>
        <w:t>basic limit</w:t>
      </w:r>
      <w:r w:rsidRPr="00FA19F9">
        <w:t xml:space="preserve"> for each sub block is specified in </w:t>
      </w:r>
      <w:r w:rsidR="00FF5E3C" w:rsidRPr="00FA19F9">
        <w:t>t</w:t>
      </w:r>
      <w:r w:rsidRPr="00FA19F9">
        <w:t xml:space="preserve">ables 6.6.5.5.2-1 </w:t>
      </w:r>
      <w:r w:rsidRPr="00FA19F9">
        <w:rPr>
          <w:rFonts w:hint="eastAsia"/>
          <w:lang w:eastAsia="zh-CN"/>
        </w:rPr>
        <w:t xml:space="preserve">to </w:t>
      </w:r>
      <w:r w:rsidRPr="00FA19F9">
        <w:t>6.6.5.5.2-8, where in this case:</w:t>
      </w:r>
    </w:p>
    <w:p w14:paraId="5A030047" w14:textId="77777777" w:rsidR="001C65AF" w:rsidRPr="00FA19F9" w:rsidRDefault="00CA63C1" w:rsidP="00CA63C1">
      <w:pPr>
        <w:pStyle w:val="B1"/>
      </w:pPr>
      <w:r w:rsidRPr="00FA19F9">
        <w:t>-</w:t>
      </w:r>
      <w:r w:rsidRPr="00FA19F9">
        <w:tab/>
      </w:r>
      <w:r w:rsidR="001C65AF" w:rsidRPr="00FA19F9">
        <w:sym w:font="Symbol" w:char="F044"/>
      </w:r>
      <w:r w:rsidR="001C65AF" w:rsidRPr="00FA19F9">
        <w:t>f is the separation between the sub block edge frequency and the nominal -3 dB point of the measuring filter closest to the sub block edge frequency.</w:t>
      </w:r>
    </w:p>
    <w:p w14:paraId="402E9BD4" w14:textId="77777777" w:rsidR="001C65AF" w:rsidRPr="00FA19F9" w:rsidRDefault="00CA63C1" w:rsidP="00CA63C1">
      <w:pPr>
        <w:pStyle w:val="B1"/>
      </w:pPr>
      <w:r w:rsidRPr="00FA19F9">
        <w:t>-</w:t>
      </w:r>
      <w:r w:rsidRPr="00FA19F9">
        <w:tab/>
      </w:r>
      <w:proofErr w:type="spellStart"/>
      <w:r w:rsidR="001C65AF" w:rsidRPr="00FA19F9">
        <w:t>f_offset</w:t>
      </w:r>
      <w:proofErr w:type="spellEnd"/>
      <w:r w:rsidR="001C65AF" w:rsidRPr="00FA19F9">
        <w:t xml:space="preserve"> is the separation between the sub block edge frequency and the centre of the measuring filter.</w:t>
      </w:r>
    </w:p>
    <w:p w14:paraId="571CED67" w14:textId="77777777" w:rsidR="001C65AF" w:rsidRPr="00FA19F9" w:rsidRDefault="00CA63C1" w:rsidP="00CA63C1">
      <w:pPr>
        <w:pStyle w:val="B1"/>
      </w:pPr>
      <w:r w:rsidRPr="00FA19F9">
        <w:t>-</w:t>
      </w:r>
      <w:r w:rsidRPr="00FA19F9">
        <w:tab/>
      </w:r>
      <w:proofErr w:type="spellStart"/>
      <w:r w:rsidR="001C65AF" w:rsidRPr="00FA19F9">
        <w:t>f_offset</w:t>
      </w:r>
      <w:r w:rsidR="001C65AF" w:rsidRPr="00FA19F9">
        <w:rPr>
          <w:vertAlign w:val="subscript"/>
        </w:rPr>
        <w:t>max</w:t>
      </w:r>
      <w:proofErr w:type="spellEnd"/>
      <w:r w:rsidR="001C65AF" w:rsidRPr="00FA19F9">
        <w:t xml:space="preserve"> is equal to the sub block gap bandwidth </w:t>
      </w:r>
      <w:r w:rsidR="001C65AF" w:rsidRPr="00FA19F9">
        <w:rPr>
          <w:lang w:eastAsia="zh-CN"/>
        </w:rPr>
        <w:t>d</w:t>
      </w:r>
      <w:r w:rsidR="001C65AF" w:rsidRPr="00FA19F9">
        <w:rPr>
          <w:rFonts w:hint="eastAsia"/>
          <w:lang w:eastAsia="zh-CN"/>
        </w:rPr>
        <w:t>i</w:t>
      </w:r>
      <w:r w:rsidR="001C65AF" w:rsidRPr="00FA19F9">
        <w:rPr>
          <w:lang w:eastAsia="zh-CN"/>
        </w:rPr>
        <w:t>vided by two.</w:t>
      </w:r>
    </w:p>
    <w:p w14:paraId="0BCC7D03" w14:textId="77777777" w:rsidR="001C65AF" w:rsidRPr="00FA19F9" w:rsidRDefault="00CA63C1" w:rsidP="00CA63C1">
      <w:pPr>
        <w:pStyle w:val="B1"/>
      </w:pPr>
      <w:r w:rsidRPr="00FA19F9">
        <w:t>-</w:t>
      </w:r>
      <w:r w:rsidRPr="00FA19F9">
        <w:tab/>
      </w:r>
      <w:r w:rsidR="001C65AF" w:rsidRPr="00FA19F9">
        <w:sym w:font="Symbol" w:char="F044"/>
      </w:r>
      <w:r w:rsidR="001C65AF" w:rsidRPr="00FA19F9">
        <w:t>f</w:t>
      </w:r>
      <w:r w:rsidR="001C65AF" w:rsidRPr="00FA19F9">
        <w:rPr>
          <w:vertAlign w:val="subscript"/>
        </w:rPr>
        <w:t>max</w:t>
      </w:r>
      <w:r w:rsidR="001C65AF" w:rsidRPr="00FA19F9">
        <w:t xml:space="preserve"> is equal to </w:t>
      </w:r>
      <w:proofErr w:type="spellStart"/>
      <w:r w:rsidR="001C65AF" w:rsidRPr="00FA19F9">
        <w:t>f_offset</w:t>
      </w:r>
      <w:r w:rsidR="001C65AF" w:rsidRPr="00FA19F9">
        <w:rPr>
          <w:vertAlign w:val="subscript"/>
        </w:rPr>
        <w:t>max</w:t>
      </w:r>
      <w:proofErr w:type="spellEnd"/>
      <w:r w:rsidR="001C65AF" w:rsidRPr="00FA19F9">
        <w:t xml:space="preserve"> minus half of the bandwidth of the measuring filter.</w:t>
      </w:r>
    </w:p>
    <w:p w14:paraId="04743E28" w14:textId="77777777" w:rsidR="00BD7850" w:rsidRDefault="00BD7850" w:rsidP="00BD7850">
      <w:r>
        <w:t>Applicability of Wide Area operating band unwanted emission requirements in tables 6.6.5.5.2-1/2, 6.6.5.5.2-2a and 6.5.5.2-2b is specified in table 6.6.5.5.2-0.</w:t>
      </w:r>
    </w:p>
    <w:p w14:paraId="51570B0E" w14:textId="77777777" w:rsidR="00BD7850" w:rsidRDefault="00BD7850" w:rsidP="00A70452">
      <w:pPr>
        <w:pStyle w:val="TH"/>
      </w:pPr>
      <w:r>
        <w:t>Table 6.6.5.2.2-0: Applicability of operating band unwanted emission requirements for BC1 and BC3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2"/>
        <w:gridCol w:w="2492"/>
        <w:gridCol w:w="2757"/>
      </w:tblGrid>
      <w:tr w:rsidR="00BD7850" w:rsidRPr="00711D23" w14:paraId="22102685" w14:textId="77777777" w:rsidTr="00953842">
        <w:trPr>
          <w:cantSplit/>
          <w:jc w:val="center"/>
        </w:trPr>
        <w:tc>
          <w:tcPr>
            <w:tcW w:w="0" w:type="auto"/>
          </w:tcPr>
          <w:p w14:paraId="481A3FE5" w14:textId="77777777" w:rsidR="00BD7850" w:rsidRPr="00711D23" w:rsidRDefault="00BD7850" w:rsidP="00953842">
            <w:pPr>
              <w:pStyle w:val="TAH"/>
              <w:rPr>
                <w:rFonts w:cs="Arial"/>
                <w:szCs w:val="18"/>
              </w:rPr>
            </w:pPr>
            <w:r w:rsidRPr="00711D23">
              <w:rPr>
                <w:rFonts w:cs="Arial"/>
                <w:szCs w:val="18"/>
              </w:rPr>
              <w:t>NR band operation</w:t>
            </w:r>
          </w:p>
        </w:tc>
        <w:tc>
          <w:tcPr>
            <w:tcW w:w="0" w:type="auto"/>
          </w:tcPr>
          <w:p w14:paraId="321213F3" w14:textId="77777777" w:rsidR="00BD7850" w:rsidRPr="00711D23" w:rsidRDefault="00BD7850" w:rsidP="00953842">
            <w:pPr>
              <w:pStyle w:val="TAH"/>
              <w:rPr>
                <w:rFonts w:cs="Arial"/>
                <w:szCs w:val="18"/>
              </w:rPr>
            </w:pPr>
            <w:r w:rsidRPr="00711D23">
              <w:rPr>
                <w:rFonts w:cs="Arial"/>
                <w:szCs w:val="18"/>
              </w:rPr>
              <w:t>UTRA supported (NOTE 1)</w:t>
            </w:r>
          </w:p>
        </w:tc>
        <w:tc>
          <w:tcPr>
            <w:tcW w:w="0" w:type="auto"/>
          </w:tcPr>
          <w:p w14:paraId="7A94305C" w14:textId="77777777" w:rsidR="00BD7850" w:rsidRPr="00711D23" w:rsidRDefault="00BD7850" w:rsidP="00953842">
            <w:pPr>
              <w:pStyle w:val="TAH"/>
              <w:rPr>
                <w:rFonts w:cs="Arial"/>
                <w:szCs w:val="18"/>
              </w:rPr>
            </w:pPr>
            <w:r w:rsidRPr="00711D23">
              <w:rPr>
                <w:rFonts w:cs="Arial"/>
                <w:szCs w:val="18"/>
              </w:rPr>
              <w:t>Applicable requirement table</w:t>
            </w:r>
          </w:p>
        </w:tc>
      </w:tr>
      <w:tr w:rsidR="00BD7850" w:rsidRPr="00711D23" w14:paraId="608C333A" w14:textId="77777777" w:rsidTr="00953842">
        <w:trPr>
          <w:cantSplit/>
          <w:jc w:val="center"/>
        </w:trPr>
        <w:tc>
          <w:tcPr>
            <w:tcW w:w="0" w:type="auto"/>
            <w:vAlign w:val="center"/>
          </w:tcPr>
          <w:p w14:paraId="60A281C6" w14:textId="77777777" w:rsidR="00BD7850" w:rsidRPr="00711D23" w:rsidRDefault="00BD7850" w:rsidP="00953842">
            <w:pPr>
              <w:pStyle w:val="TAC"/>
            </w:pPr>
            <w:r w:rsidRPr="00711D23">
              <w:t>None</w:t>
            </w:r>
          </w:p>
        </w:tc>
        <w:tc>
          <w:tcPr>
            <w:tcW w:w="0" w:type="auto"/>
            <w:vAlign w:val="center"/>
          </w:tcPr>
          <w:p w14:paraId="55597161" w14:textId="77777777" w:rsidR="00BD7850" w:rsidRPr="00711D23" w:rsidRDefault="00BD7850" w:rsidP="00953842">
            <w:pPr>
              <w:pStyle w:val="TAC"/>
            </w:pPr>
            <w:r w:rsidRPr="00711D23">
              <w:t>Y/N</w:t>
            </w:r>
          </w:p>
        </w:tc>
        <w:tc>
          <w:tcPr>
            <w:tcW w:w="0" w:type="auto"/>
            <w:vAlign w:val="center"/>
          </w:tcPr>
          <w:p w14:paraId="635F7805" w14:textId="77777777" w:rsidR="00BD7850" w:rsidRPr="00711D23" w:rsidRDefault="00BD7850" w:rsidP="00953842">
            <w:pPr>
              <w:pStyle w:val="TH"/>
              <w:rPr>
                <w:b w:val="0"/>
                <w:sz w:val="18"/>
              </w:rPr>
            </w:pPr>
            <w:r w:rsidRPr="00711D23">
              <w:rPr>
                <w:b w:val="0"/>
                <w:sz w:val="18"/>
              </w:rPr>
              <w:t>6.6.5.5.2-1/2</w:t>
            </w:r>
          </w:p>
        </w:tc>
      </w:tr>
      <w:tr w:rsidR="00BD7850" w:rsidRPr="00711D23" w14:paraId="2EFADB58" w14:textId="77777777" w:rsidTr="00953842">
        <w:trPr>
          <w:cantSplit/>
          <w:jc w:val="center"/>
        </w:trPr>
        <w:tc>
          <w:tcPr>
            <w:tcW w:w="0" w:type="auto"/>
            <w:vAlign w:val="center"/>
          </w:tcPr>
          <w:p w14:paraId="7D9628FC" w14:textId="77777777" w:rsidR="00BD7850" w:rsidRPr="00711D23" w:rsidRDefault="00BD7850" w:rsidP="00953842">
            <w:pPr>
              <w:pStyle w:val="TAC"/>
            </w:pPr>
            <w:r w:rsidRPr="00711D23">
              <w:t>In certain regions (NOTE 2), band 1</w:t>
            </w:r>
          </w:p>
        </w:tc>
        <w:tc>
          <w:tcPr>
            <w:tcW w:w="0" w:type="auto"/>
            <w:vAlign w:val="center"/>
          </w:tcPr>
          <w:p w14:paraId="04AF417D" w14:textId="77777777" w:rsidR="00BD7850" w:rsidRPr="00711D23" w:rsidRDefault="00BD7850" w:rsidP="00953842">
            <w:pPr>
              <w:pStyle w:val="TAC"/>
            </w:pPr>
            <w:r w:rsidRPr="00711D23">
              <w:t>N</w:t>
            </w:r>
          </w:p>
        </w:tc>
        <w:tc>
          <w:tcPr>
            <w:tcW w:w="0" w:type="auto"/>
            <w:vAlign w:val="center"/>
          </w:tcPr>
          <w:p w14:paraId="5270084A" w14:textId="77777777" w:rsidR="00BD7850" w:rsidRPr="00711D23" w:rsidRDefault="00BD7850" w:rsidP="00953842">
            <w:pPr>
              <w:pStyle w:val="TAC"/>
            </w:pPr>
            <w:r w:rsidRPr="00711D23">
              <w:t>6.6.5.5.2-1/2</w:t>
            </w:r>
          </w:p>
        </w:tc>
      </w:tr>
      <w:tr w:rsidR="00BD7850" w:rsidRPr="00711D23" w14:paraId="1BEF1EA6" w14:textId="77777777" w:rsidTr="00953842">
        <w:trPr>
          <w:cantSplit/>
          <w:jc w:val="center"/>
        </w:trPr>
        <w:tc>
          <w:tcPr>
            <w:tcW w:w="0" w:type="auto"/>
            <w:vAlign w:val="center"/>
          </w:tcPr>
          <w:p w14:paraId="68BD9E5A" w14:textId="77777777" w:rsidR="00BD7850" w:rsidRPr="00711D23" w:rsidRDefault="00BD7850" w:rsidP="00953842">
            <w:pPr>
              <w:pStyle w:val="TAC"/>
            </w:pPr>
            <w:r w:rsidRPr="00711D23">
              <w:t>Any below 1 GHz</w:t>
            </w:r>
          </w:p>
        </w:tc>
        <w:tc>
          <w:tcPr>
            <w:tcW w:w="0" w:type="auto"/>
            <w:vAlign w:val="center"/>
          </w:tcPr>
          <w:p w14:paraId="4D70C54D" w14:textId="77777777" w:rsidR="00BD7850" w:rsidRPr="00711D23" w:rsidRDefault="00BD7850" w:rsidP="00953842">
            <w:pPr>
              <w:pStyle w:val="TAC"/>
            </w:pPr>
            <w:r w:rsidRPr="00711D23">
              <w:t>N</w:t>
            </w:r>
          </w:p>
        </w:tc>
        <w:tc>
          <w:tcPr>
            <w:tcW w:w="0" w:type="auto"/>
            <w:vAlign w:val="center"/>
          </w:tcPr>
          <w:p w14:paraId="7A4DF64F" w14:textId="77777777" w:rsidR="00BD7850" w:rsidRPr="00711D23" w:rsidRDefault="00BD7850" w:rsidP="00953842">
            <w:pPr>
              <w:pStyle w:val="TAC"/>
            </w:pPr>
            <w:r w:rsidRPr="00711D23">
              <w:t>6.6.5.5.2-2a</w:t>
            </w:r>
          </w:p>
        </w:tc>
      </w:tr>
      <w:tr w:rsidR="00BD7850" w:rsidRPr="00711D23" w14:paraId="3B46341A" w14:textId="77777777" w:rsidTr="00953842">
        <w:trPr>
          <w:cantSplit/>
          <w:jc w:val="center"/>
        </w:trPr>
        <w:tc>
          <w:tcPr>
            <w:tcW w:w="0" w:type="auto"/>
            <w:vAlign w:val="center"/>
          </w:tcPr>
          <w:p w14:paraId="3F779A26" w14:textId="77777777" w:rsidR="00BD7850" w:rsidRPr="00711D23" w:rsidRDefault="00BD7850" w:rsidP="00953842">
            <w:pPr>
              <w:pStyle w:val="TAC"/>
            </w:pPr>
            <w:r w:rsidRPr="00711D23">
              <w:t>Any above 1 GHz except for certain regions (NOTE 2), band 1</w:t>
            </w:r>
          </w:p>
        </w:tc>
        <w:tc>
          <w:tcPr>
            <w:tcW w:w="0" w:type="auto"/>
            <w:vAlign w:val="center"/>
          </w:tcPr>
          <w:p w14:paraId="6A618775" w14:textId="77777777" w:rsidR="00BD7850" w:rsidRPr="00711D23" w:rsidRDefault="00BD7850" w:rsidP="00953842">
            <w:pPr>
              <w:pStyle w:val="TAC"/>
            </w:pPr>
            <w:r w:rsidRPr="00711D23">
              <w:t>N</w:t>
            </w:r>
          </w:p>
        </w:tc>
        <w:tc>
          <w:tcPr>
            <w:tcW w:w="0" w:type="auto"/>
            <w:vAlign w:val="center"/>
          </w:tcPr>
          <w:p w14:paraId="3A9683AC" w14:textId="77777777" w:rsidR="00BD7850" w:rsidRPr="00711D23" w:rsidRDefault="00BD7850" w:rsidP="00953842">
            <w:pPr>
              <w:pStyle w:val="TH"/>
              <w:rPr>
                <w:b w:val="0"/>
                <w:sz w:val="18"/>
              </w:rPr>
            </w:pPr>
            <w:r w:rsidRPr="00711D23">
              <w:rPr>
                <w:b w:val="0"/>
                <w:sz w:val="18"/>
              </w:rPr>
              <w:t>6.5.5.2-2b</w:t>
            </w:r>
          </w:p>
        </w:tc>
      </w:tr>
      <w:tr w:rsidR="00BD7850" w:rsidRPr="00711D23" w14:paraId="495CAF81" w14:textId="77777777" w:rsidTr="00953842">
        <w:trPr>
          <w:cantSplit/>
          <w:jc w:val="center"/>
        </w:trPr>
        <w:tc>
          <w:tcPr>
            <w:tcW w:w="0" w:type="auto"/>
            <w:gridSpan w:val="3"/>
          </w:tcPr>
          <w:p w14:paraId="0F49A263" w14:textId="77777777" w:rsidR="00BD7850" w:rsidRPr="00711D23" w:rsidRDefault="00BD7850" w:rsidP="00953842">
            <w:pPr>
              <w:pStyle w:val="TAN"/>
            </w:pPr>
            <w:r w:rsidRPr="00711D23">
              <w:t>NOTE 1:</w:t>
            </w:r>
            <w:r w:rsidRPr="00711D23">
              <w:tab/>
              <w:t>NR operation with UTRA is not supported in this version of specification.</w:t>
            </w:r>
          </w:p>
          <w:p w14:paraId="16E77ABF" w14:textId="77777777" w:rsidR="00BD7850" w:rsidRPr="00711D23" w:rsidRDefault="00BD7850" w:rsidP="00953842">
            <w:pPr>
              <w:pStyle w:val="TAN"/>
              <w:rPr>
                <w:rFonts w:cs="Arial"/>
              </w:rPr>
            </w:pPr>
            <w:r w:rsidRPr="00711D23">
              <w:rPr>
                <w:rFonts w:cs="Arial"/>
              </w:rPr>
              <w:t>NOTE 2:</w:t>
            </w:r>
            <w:r w:rsidRPr="00711D23">
              <w:tab/>
            </w:r>
            <w:r w:rsidRPr="00711D23">
              <w:rPr>
                <w:rFonts w:cs="Arial"/>
              </w:rPr>
              <w:t xml:space="preserve">Applicable only for operation in regions </w:t>
            </w:r>
            <w:r w:rsidRPr="00711D23">
              <w:t>where Category B limits as defined in ITU-R Recommendation SM.329 [35] are used for which category B option 2 operating band unwanted emissions requirements as defined in TS 36.104 [4] and TS 38.104 [36] are applied.</w:t>
            </w:r>
          </w:p>
        </w:tc>
      </w:tr>
    </w:tbl>
    <w:p w14:paraId="59E5AB99" w14:textId="47603827" w:rsidR="00BD7850" w:rsidRDefault="00BD7850" w:rsidP="00A70452"/>
    <w:p w14:paraId="3EE4817B" w14:textId="5F27947A" w:rsidR="001C65AF" w:rsidRPr="00FA19F9" w:rsidRDefault="001C65AF" w:rsidP="001C65AF">
      <w:pPr>
        <w:pStyle w:val="TH"/>
        <w:rPr>
          <w:rFonts w:cs="v5.0.0"/>
        </w:rPr>
      </w:pPr>
      <w:r w:rsidRPr="00FA19F9">
        <w:lastRenderedPageBreak/>
        <w:t xml:space="preserve">Table 6.6.5.5.2-1: </w:t>
      </w:r>
      <w:ins w:id="21" w:author="Ericsson" w:date="2021-02-26T20:41:00Z">
        <w:r w:rsidR="004825CD">
          <w:t>WA BS OBUE in</w:t>
        </w:r>
      </w:ins>
      <w:ins w:id="22" w:author="Ericsson" w:date="2021-01-15T17:15:00Z">
        <w:r w:rsidR="00633640" w:rsidRPr="00DF5484">
          <w:t xml:space="preserve"> BC1 and BC3 bands</w:t>
        </w:r>
      </w:ins>
      <w:ins w:id="23" w:author="Ericsson" w:date="2021-01-15T17:16:00Z">
        <w:r w:rsidR="00633640">
          <w:t xml:space="preserve"> </w:t>
        </w:r>
        <w:r w:rsidR="00633640" w:rsidRPr="00FA19F9">
          <w:t>≤ 3 GHz</w:t>
        </w:r>
      </w:ins>
      <w:ins w:id="24" w:author="Ericsson" w:date="2021-01-15T17:15:00Z">
        <w:r w:rsidR="00633640" w:rsidRPr="00DF5484">
          <w:t xml:space="preserve"> applicable for: BS not supporting NR; </w:t>
        </w:r>
      </w:ins>
      <w:ins w:id="25" w:author="Ericsson" w:date="2021-02-02T23:05:00Z">
        <w:r w:rsidR="004C571E">
          <w:t xml:space="preserve">or </w:t>
        </w:r>
      </w:ins>
      <w:ins w:id="26" w:author="Ericsson" w:date="2021-01-15T17:15:00Z">
        <w:r w:rsidR="00633640" w:rsidRPr="00DF5484">
          <w:t>BS supporting NR in Band n1</w:t>
        </w:r>
      </w:ins>
      <w:ins w:id="27" w:author="Ericsson" w:date="2021-01-15T17:17:00Z">
        <w:r w:rsidR="00633640">
          <w:t xml:space="preserve"> </w:t>
        </w:r>
      </w:ins>
      <w:del w:id="28" w:author="Ericsson" w:date="2021-01-15T17:17:00Z">
        <w:r w:rsidR="00A90A75" w:rsidRPr="00FA19F9" w:rsidDel="00633640">
          <w:delText>Wide Area operating band unwanted emission mask (UEM) for BC1 and BC3 bands ≤ 3 GHz for BS not supporting NR or BS supporting NR in Band n1</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A19F9" w:rsidRPr="00FA19F9" w14:paraId="2AD837D5" w14:textId="77777777" w:rsidTr="00284AF8">
        <w:trPr>
          <w:cantSplit/>
          <w:jc w:val="center"/>
        </w:trPr>
        <w:tc>
          <w:tcPr>
            <w:tcW w:w="2127" w:type="dxa"/>
          </w:tcPr>
          <w:p w14:paraId="5F4817A9" w14:textId="77777777" w:rsidR="001C65AF" w:rsidRPr="00FA19F9" w:rsidRDefault="001C65AF" w:rsidP="006475A7">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6" w:type="dxa"/>
          </w:tcPr>
          <w:p w14:paraId="6BC08F46" w14:textId="77777777" w:rsidR="001C65AF" w:rsidRPr="00FA19F9" w:rsidRDefault="001C65AF" w:rsidP="006475A7">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455" w:type="dxa"/>
          </w:tcPr>
          <w:p w14:paraId="55456B50" w14:textId="77777777" w:rsidR="001C65AF" w:rsidRPr="00FA19F9" w:rsidRDefault="001C65AF" w:rsidP="00AB115B">
            <w:pPr>
              <w:pStyle w:val="TAH"/>
              <w:rPr>
                <w:rFonts w:cs="Arial"/>
              </w:rPr>
            </w:pPr>
            <w:r w:rsidRPr="00FA19F9">
              <w:rPr>
                <w:rFonts w:cs="Arial"/>
                <w:i/>
              </w:rPr>
              <w:t>basic limit</w:t>
            </w:r>
            <w:r w:rsidRPr="00FA19F9">
              <w:rPr>
                <w:rFonts w:cs="Arial"/>
              </w:rPr>
              <w:t xml:space="preserve"> </w:t>
            </w:r>
            <w:r w:rsidR="00FF5E3C" w:rsidRPr="00FA19F9">
              <w:rPr>
                <w:rFonts w:cs="Arial"/>
              </w:rPr>
              <w:t>(Notes 1 and 2)</w:t>
            </w:r>
          </w:p>
        </w:tc>
        <w:tc>
          <w:tcPr>
            <w:tcW w:w="1430" w:type="dxa"/>
          </w:tcPr>
          <w:p w14:paraId="6332B1B4" w14:textId="77777777" w:rsidR="001C65AF" w:rsidRPr="00FA19F9" w:rsidRDefault="001C65AF" w:rsidP="0067260B">
            <w:pPr>
              <w:pStyle w:val="TAH"/>
              <w:rPr>
                <w:rFonts w:cs="Arial"/>
                <w:lang w:eastAsia="zh-CN"/>
              </w:rPr>
            </w:pPr>
            <w:r w:rsidRPr="00FA19F9">
              <w:rPr>
                <w:rFonts w:cs="Arial"/>
              </w:rPr>
              <w:t xml:space="preserve">Measurement bandwidth </w:t>
            </w:r>
          </w:p>
        </w:tc>
      </w:tr>
      <w:tr w:rsidR="00FA19F9" w:rsidRPr="00FA19F9" w14:paraId="380E5307" w14:textId="77777777" w:rsidTr="00284AF8">
        <w:trPr>
          <w:cantSplit/>
          <w:jc w:val="center"/>
        </w:trPr>
        <w:tc>
          <w:tcPr>
            <w:tcW w:w="2127" w:type="dxa"/>
          </w:tcPr>
          <w:p w14:paraId="43E2C05E" w14:textId="77777777" w:rsidR="001C65AF" w:rsidRPr="00FA19F9" w:rsidRDefault="001C65AF" w:rsidP="006475A7">
            <w:pPr>
              <w:pStyle w:val="TAC"/>
              <w:rPr>
                <w:rFonts w:cs="Arial"/>
              </w:rPr>
            </w:pP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0.2 MHz</w:t>
            </w:r>
          </w:p>
        </w:tc>
        <w:tc>
          <w:tcPr>
            <w:tcW w:w="2976" w:type="dxa"/>
          </w:tcPr>
          <w:p w14:paraId="6CFAB5C1" w14:textId="77777777" w:rsidR="001C65AF" w:rsidRPr="00FA19F9" w:rsidRDefault="001C65AF" w:rsidP="006475A7">
            <w:pPr>
              <w:pStyle w:val="TAC"/>
              <w:rPr>
                <w:rFonts w:cs="Arial"/>
              </w:rPr>
            </w:pPr>
            <w:r w:rsidRPr="00FA19F9">
              <w:rPr>
                <w:rFonts w:cs="Arial"/>
              </w:rPr>
              <w:t>0.01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0.21</w:t>
            </w:r>
            <w:r w:rsidR="00866646" w:rsidRPr="00FA19F9">
              <w:rPr>
                <w:rFonts w:cs="Arial"/>
              </w:rPr>
              <w:t>5 MHz</w:t>
            </w:r>
            <w:r w:rsidRPr="00FA19F9">
              <w:rPr>
                <w:rFonts w:cs="Arial"/>
              </w:rPr>
              <w:t xml:space="preserve"> </w:t>
            </w:r>
          </w:p>
        </w:tc>
        <w:tc>
          <w:tcPr>
            <w:tcW w:w="3455" w:type="dxa"/>
          </w:tcPr>
          <w:p w14:paraId="691BA49F" w14:textId="77777777" w:rsidR="001C65AF" w:rsidRPr="00FA19F9" w:rsidRDefault="001C65AF" w:rsidP="006475A7">
            <w:pPr>
              <w:pStyle w:val="TAC"/>
              <w:rPr>
                <w:rFonts w:cs="Arial"/>
              </w:rPr>
            </w:pPr>
            <w:r w:rsidRPr="00FA19F9">
              <w:rPr>
                <w:rFonts w:cs="Arial"/>
              </w:rPr>
              <w:t>-1</w:t>
            </w:r>
            <w:r w:rsidRPr="00FA19F9">
              <w:rPr>
                <w:rFonts w:cs="Arial"/>
                <w:lang w:eastAsia="zh-CN"/>
              </w:rPr>
              <w:t>2.5</w:t>
            </w:r>
            <w:r w:rsidRPr="00FA19F9">
              <w:rPr>
                <w:rFonts w:cs="Arial"/>
              </w:rPr>
              <w:t xml:space="preserve"> dBm</w:t>
            </w:r>
          </w:p>
        </w:tc>
        <w:tc>
          <w:tcPr>
            <w:tcW w:w="1430" w:type="dxa"/>
          </w:tcPr>
          <w:p w14:paraId="64875D2C" w14:textId="77777777" w:rsidR="001C65AF" w:rsidRPr="00FA19F9" w:rsidRDefault="001C65AF" w:rsidP="006475A7">
            <w:pPr>
              <w:pStyle w:val="TAC"/>
              <w:rPr>
                <w:rFonts w:cs="Arial"/>
              </w:rPr>
            </w:pPr>
            <w:r w:rsidRPr="00FA19F9">
              <w:rPr>
                <w:rFonts w:cs="Arial"/>
              </w:rPr>
              <w:t xml:space="preserve">30 kHz </w:t>
            </w:r>
          </w:p>
        </w:tc>
      </w:tr>
      <w:tr w:rsidR="00FA19F9" w:rsidRPr="00FA19F9" w14:paraId="1D2EA8FF" w14:textId="77777777" w:rsidTr="00284AF8">
        <w:trPr>
          <w:cantSplit/>
          <w:jc w:val="center"/>
        </w:trPr>
        <w:tc>
          <w:tcPr>
            <w:tcW w:w="2127" w:type="dxa"/>
          </w:tcPr>
          <w:p w14:paraId="1893F88E" w14:textId="77777777" w:rsidR="001C65AF" w:rsidRPr="00FA19F9" w:rsidRDefault="001C65AF" w:rsidP="006475A7">
            <w:pPr>
              <w:pStyle w:val="TAC"/>
              <w:rPr>
                <w:rFonts w:cs="Arial"/>
              </w:rPr>
            </w:pPr>
            <w:r w:rsidRPr="00FA19F9">
              <w:rPr>
                <w:rFonts w:cs="Arial"/>
              </w:rPr>
              <w:t xml:space="preserve">0.2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1 MHz</w:t>
            </w:r>
          </w:p>
        </w:tc>
        <w:tc>
          <w:tcPr>
            <w:tcW w:w="2976" w:type="dxa"/>
          </w:tcPr>
          <w:p w14:paraId="7FB31E39" w14:textId="77777777" w:rsidR="001C65AF" w:rsidRPr="00FA19F9" w:rsidRDefault="001C65AF" w:rsidP="006475A7">
            <w:pPr>
              <w:pStyle w:val="TAC"/>
              <w:rPr>
                <w:rFonts w:cs="Arial"/>
              </w:rPr>
            </w:pPr>
            <w:r w:rsidRPr="00FA19F9">
              <w:rPr>
                <w:rFonts w:cs="Arial"/>
              </w:rPr>
              <w:t>0.21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1.01</w:t>
            </w:r>
            <w:r w:rsidR="00866646" w:rsidRPr="00FA19F9">
              <w:rPr>
                <w:rFonts w:cs="Arial"/>
              </w:rPr>
              <w:t>5 MHz</w:t>
            </w:r>
          </w:p>
        </w:tc>
        <w:tc>
          <w:tcPr>
            <w:tcW w:w="3455" w:type="dxa"/>
          </w:tcPr>
          <w:p w14:paraId="159B6B38" w14:textId="77777777" w:rsidR="001C65AF" w:rsidRPr="00FA19F9" w:rsidRDefault="001C65AF" w:rsidP="006475A7">
            <w:pPr>
              <w:pStyle w:val="EQ"/>
              <w:rPr>
                <w:noProof w:val="0"/>
              </w:rPr>
            </w:pPr>
            <w:r w:rsidRPr="00FA19F9">
              <w:rPr>
                <w:noProof w:val="0"/>
                <w:position w:val="-28"/>
              </w:rPr>
              <w:object w:dxaOrig="3820" w:dyaOrig="680" w14:anchorId="07105E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05pt;height:29.45pt" o:ole="" fillcolor="window">
                  <v:imagedata r:id="rId13" o:title=""/>
                </v:shape>
                <o:OLEObject Type="Embed" ProgID="Equation.DSMT4" ShapeID="_x0000_i1025" DrawAspect="Content" ObjectID="_1675878538" r:id="rId14"/>
              </w:object>
            </w:r>
          </w:p>
        </w:tc>
        <w:tc>
          <w:tcPr>
            <w:tcW w:w="1430" w:type="dxa"/>
          </w:tcPr>
          <w:p w14:paraId="066CF639" w14:textId="77777777" w:rsidR="001C65AF" w:rsidRPr="00FA19F9" w:rsidRDefault="001C65AF" w:rsidP="006475A7">
            <w:pPr>
              <w:pStyle w:val="TAC"/>
              <w:rPr>
                <w:rFonts w:cs="Arial"/>
              </w:rPr>
            </w:pPr>
            <w:r w:rsidRPr="00FA19F9">
              <w:rPr>
                <w:rFonts w:cs="Arial"/>
              </w:rPr>
              <w:t xml:space="preserve">30 kHz </w:t>
            </w:r>
          </w:p>
        </w:tc>
      </w:tr>
      <w:tr w:rsidR="00FA19F9" w:rsidRPr="00FA19F9" w14:paraId="0F75C1AC" w14:textId="77777777" w:rsidTr="00284AF8">
        <w:trPr>
          <w:cantSplit/>
          <w:jc w:val="center"/>
        </w:trPr>
        <w:tc>
          <w:tcPr>
            <w:tcW w:w="2127" w:type="dxa"/>
          </w:tcPr>
          <w:p w14:paraId="221612A2" w14:textId="77777777" w:rsidR="001C65AF" w:rsidRPr="00FA19F9" w:rsidRDefault="001C65AF" w:rsidP="006475A7">
            <w:pPr>
              <w:pStyle w:val="TAC"/>
              <w:rPr>
                <w:rFonts w:cs="Arial"/>
              </w:rPr>
            </w:pPr>
            <w:r w:rsidRPr="00FA19F9">
              <w:rPr>
                <w:rFonts w:cs="Arial"/>
              </w:rPr>
              <w:t xml:space="preserve">(Note </w:t>
            </w:r>
            <w:r w:rsidRPr="00FA19F9">
              <w:rPr>
                <w:rFonts w:cs="Arial" w:hint="eastAsia"/>
                <w:lang w:eastAsia="zh-CN"/>
              </w:rPr>
              <w:t>3</w:t>
            </w:r>
            <w:r w:rsidRPr="00FA19F9">
              <w:rPr>
                <w:rFonts w:cs="Arial"/>
              </w:rPr>
              <w:t>)</w:t>
            </w:r>
          </w:p>
        </w:tc>
        <w:tc>
          <w:tcPr>
            <w:tcW w:w="2976" w:type="dxa"/>
          </w:tcPr>
          <w:p w14:paraId="43D59C14" w14:textId="77777777" w:rsidR="001C65AF" w:rsidRPr="00FA19F9" w:rsidRDefault="001C65AF" w:rsidP="006475A7">
            <w:pPr>
              <w:pStyle w:val="TAC"/>
              <w:rPr>
                <w:rFonts w:cs="Arial"/>
              </w:rPr>
            </w:pPr>
            <w:r w:rsidRPr="00FA19F9">
              <w:rPr>
                <w:rFonts w:cs="Arial"/>
              </w:rPr>
              <w:t>1.01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1.5 MHz </w:t>
            </w:r>
          </w:p>
        </w:tc>
        <w:tc>
          <w:tcPr>
            <w:tcW w:w="3455" w:type="dxa"/>
          </w:tcPr>
          <w:p w14:paraId="74D19330" w14:textId="77777777" w:rsidR="001C65AF" w:rsidRPr="00FA19F9" w:rsidRDefault="001C65AF" w:rsidP="006475A7">
            <w:pPr>
              <w:pStyle w:val="TAC"/>
              <w:rPr>
                <w:rFonts w:cs="Arial"/>
              </w:rPr>
            </w:pPr>
            <w:r w:rsidRPr="00FA19F9">
              <w:rPr>
                <w:rFonts w:cs="Arial"/>
              </w:rPr>
              <w:t>-2</w:t>
            </w:r>
            <w:r w:rsidRPr="00FA19F9">
              <w:rPr>
                <w:rFonts w:cs="Arial"/>
                <w:lang w:eastAsia="zh-CN"/>
              </w:rPr>
              <w:t>4.5</w:t>
            </w:r>
            <w:r w:rsidRPr="00FA19F9">
              <w:rPr>
                <w:rFonts w:cs="Arial"/>
              </w:rPr>
              <w:t xml:space="preserve"> dBm</w:t>
            </w:r>
          </w:p>
        </w:tc>
        <w:tc>
          <w:tcPr>
            <w:tcW w:w="1430" w:type="dxa"/>
          </w:tcPr>
          <w:p w14:paraId="2708962B" w14:textId="77777777" w:rsidR="001C65AF" w:rsidRPr="00FA19F9" w:rsidRDefault="001C65AF" w:rsidP="006475A7">
            <w:pPr>
              <w:pStyle w:val="TAC"/>
              <w:rPr>
                <w:rFonts w:cs="Arial"/>
              </w:rPr>
            </w:pPr>
            <w:r w:rsidRPr="00FA19F9">
              <w:rPr>
                <w:rFonts w:cs="Arial"/>
              </w:rPr>
              <w:t xml:space="preserve">30 kHz </w:t>
            </w:r>
          </w:p>
        </w:tc>
      </w:tr>
      <w:tr w:rsidR="00FA19F9" w:rsidRPr="00FA19F9" w14:paraId="13E384DC" w14:textId="77777777" w:rsidTr="00284AF8">
        <w:trPr>
          <w:cantSplit/>
          <w:jc w:val="center"/>
        </w:trPr>
        <w:tc>
          <w:tcPr>
            <w:tcW w:w="2127" w:type="dxa"/>
          </w:tcPr>
          <w:p w14:paraId="403F8824" w14:textId="77777777" w:rsidR="00E252F5" w:rsidRPr="00FA19F9" w:rsidRDefault="001C65AF" w:rsidP="006475A7">
            <w:pPr>
              <w:pStyle w:val="TAC"/>
              <w:rPr>
                <w:rFonts w:cs="Arial"/>
                <w:lang w:val="fr-FR"/>
              </w:rPr>
            </w:pPr>
            <w:r w:rsidRPr="00FA19F9">
              <w:rPr>
                <w:rFonts w:cs="Arial"/>
                <w:lang w:val="fr-FR"/>
              </w:rPr>
              <w:t xml:space="preserve">1 MHz </w:t>
            </w:r>
            <w:r w:rsidRPr="00FA19F9">
              <w:rPr>
                <w:rFonts w:cs="Arial"/>
              </w:rPr>
              <w:sym w:font="Symbol" w:char="F0A3"/>
            </w:r>
            <w:r w:rsidRPr="00FA19F9">
              <w:rPr>
                <w:rFonts w:cs="Arial"/>
                <w:lang w:val="fr-FR"/>
              </w:rPr>
              <w:t xml:space="preserve"> </w:t>
            </w:r>
            <w:r w:rsidRPr="00FA19F9">
              <w:rPr>
                <w:rFonts w:cs="Arial"/>
              </w:rPr>
              <w:sym w:font="Symbol" w:char="F044"/>
            </w:r>
            <w:r w:rsidRPr="00FA19F9">
              <w:rPr>
                <w:rFonts w:cs="Arial"/>
                <w:lang w:val="fr-FR"/>
              </w:rPr>
              <w:t xml:space="preserve">f </w:t>
            </w:r>
            <w:r w:rsidRPr="00FA19F9">
              <w:rPr>
                <w:rFonts w:cs="Arial"/>
              </w:rPr>
              <w:sym w:font="Symbol" w:char="F0A3"/>
            </w:r>
          </w:p>
          <w:p w14:paraId="3F7AD3E5" w14:textId="6056A9B0" w:rsidR="001C65AF" w:rsidRPr="00FA19F9" w:rsidRDefault="001C65AF" w:rsidP="006475A7">
            <w:pPr>
              <w:pStyle w:val="TAC"/>
              <w:rPr>
                <w:rFonts w:cs="Arial"/>
                <w:lang w:val="fr-FR"/>
              </w:rPr>
            </w:pPr>
            <w:r w:rsidRPr="00FA19F9">
              <w:rPr>
                <w:rFonts w:cs="Arial"/>
                <w:lang w:val="fr-FR"/>
              </w:rPr>
              <w:t>min(</w:t>
            </w:r>
            <w:r w:rsidRPr="00FA19F9">
              <w:rPr>
                <w:rFonts w:cs="Arial"/>
              </w:rPr>
              <w:sym w:font="Symbol" w:char="F044"/>
            </w:r>
            <w:proofErr w:type="spellStart"/>
            <w:r w:rsidRPr="00FA19F9">
              <w:rPr>
                <w:rFonts w:cs="Arial"/>
                <w:lang w:val="fr-FR"/>
              </w:rPr>
              <w:t>f</w:t>
            </w:r>
            <w:r w:rsidRPr="00FA19F9">
              <w:rPr>
                <w:rFonts w:cs="Arial"/>
                <w:vertAlign w:val="subscript"/>
                <w:lang w:val="fr-FR"/>
              </w:rPr>
              <w:t>max</w:t>
            </w:r>
            <w:proofErr w:type="spellEnd"/>
            <w:r w:rsidRPr="00FA19F9">
              <w:rPr>
                <w:rFonts w:cs="Arial"/>
                <w:lang w:val="fr-FR"/>
              </w:rPr>
              <w:t xml:space="preserve">, 10 MHz) </w:t>
            </w:r>
          </w:p>
        </w:tc>
        <w:tc>
          <w:tcPr>
            <w:tcW w:w="2976" w:type="dxa"/>
          </w:tcPr>
          <w:p w14:paraId="661FC5D1" w14:textId="77777777" w:rsidR="001C65AF" w:rsidRPr="00FA19F9" w:rsidRDefault="001C65AF" w:rsidP="006475A7">
            <w:pPr>
              <w:pStyle w:val="TAC"/>
              <w:rPr>
                <w:rFonts w:cs="Arial"/>
                <w:lang w:val="sv-FI"/>
              </w:rPr>
            </w:pPr>
            <w:r w:rsidRPr="00FA19F9">
              <w:rPr>
                <w:rFonts w:cs="Arial"/>
                <w:lang w:val="sv-FI"/>
              </w:rPr>
              <w:t xml:space="preserve">1.5 MHz </w:t>
            </w:r>
            <w:r w:rsidRPr="00FA19F9">
              <w:rPr>
                <w:rFonts w:cs="Arial"/>
              </w:rPr>
              <w:sym w:font="Symbol" w:char="F0A3"/>
            </w:r>
            <w:r w:rsidRPr="00FA19F9">
              <w:rPr>
                <w:rFonts w:cs="Arial"/>
                <w:lang w:val="sv-FI"/>
              </w:rPr>
              <w:t xml:space="preserve"> </w:t>
            </w:r>
            <w:proofErr w:type="spellStart"/>
            <w:r w:rsidRPr="00FA19F9">
              <w:rPr>
                <w:rFonts w:cs="Arial"/>
                <w:lang w:val="sv-FI"/>
              </w:rPr>
              <w:t>f_offset</w:t>
            </w:r>
            <w:proofErr w:type="spellEnd"/>
            <w:r w:rsidRPr="00FA19F9">
              <w:rPr>
                <w:rFonts w:cs="Arial"/>
                <w:lang w:val="sv-FI"/>
              </w:rPr>
              <w:t xml:space="preserve"> &lt; min(</w:t>
            </w:r>
            <w:proofErr w:type="spellStart"/>
            <w:r w:rsidRPr="00FA19F9">
              <w:rPr>
                <w:rFonts w:cs="Arial"/>
                <w:lang w:val="sv-FI"/>
              </w:rPr>
              <w:t>f_offset</w:t>
            </w:r>
            <w:r w:rsidRPr="00FA19F9">
              <w:rPr>
                <w:rFonts w:cs="Arial"/>
                <w:vertAlign w:val="subscript"/>
                <w:lang w:val="sv-FI"/>
              </w:rPr>
              <w:t>max</w:t>
            </w:r>
            <w:proofErr w:type="spellEnd"/>
            <w:r w:rsidRPr="00FA19F9">
              <w:rPr>
                <w:rFonts w:cs="Arial"/>
                <w:lang w:val="sv-FI"/>
              </w:rPr>
              <w:t>, 10.5 MHz)</w:t>
            </w:r>
          </w:p>
        </w:tc>
        <w:tc>
          <w:tcPr>
            <w:tcW w:w="3455" w:type="dxa"/>
          </w:tcPr>
          <w:p w14:paraId="6BF4C3A8" w14:textId="77777777" w:rsidR="001C65AF" w:rsidRPr="00FA19F9" w:rsidRDefault="001C65AF" w:rsidP="006475A7">
            <w:pPr>
              <w:pStyle w:val="TAC"/>
              <w:rPr>
                <w:rFonts w:cs="Arial"/>
              </w:rPr>
            </w:pPr>
            <w:r w:rsidRPr="00FA19F9">
              <w:rPr>
                <w:rFonts w:cs="Arial"/>
              </w:rPr>
              <w:t>-1</w:t>
            </w:r>
            <w:r w:rsidRPr="00FA19F9">
              <w:rPr>
                <w:rFonts w:cs="Arial"/>
                <w:lang w:eastAsia="zh-CN"/>
              </w:rPr>
              <w:t>1.5</w:t>
            </w:r>
            <w:r w:rsidRPr="00FA19F9">
              <w:rPr>
                <w:rFonts w:cs="Arial"/>
              </w:rPr>
              <w:t xml:space="preserve"> dBm</w:t>
            </w:r>
          </w:p>
        </w:tc>
        <w:tc>
          <w:tcPr>
            <w:tcW w:w="1430" w:type="dxa"/>
          </w:tcPr>
          <w:p w14:paraId="2802F0FB" w14:textId="77777777" w:rsidR="001C65AF" w:rsidRPr="00FA19F9" w:rsidRDefault="001C65AF" w:rsidP="006475A7">
            <w:pPr>
              <w:pStyle w:val="TAC"/>
              <w:rPr>
                <w:rFonts w:cs="Arial"/>
              </w:rPr>
            </w:pPr>
            <w:r w:rsidRPr="00FA19F9">
              <w:rPr>
                <w:rFonts w:cs="Arial"/>
              </w:rPr>
              <w:t xml:space="preserve">1 MHz </w:t>
            </w:r>
          </w:p>
        </w:tc>
      </w:tr>
      <w:tr w:rsidR="00FA19F9" w:rsidRPr="00FA19F9" w14:paraId="0BB2D03A" w14:textId="77777777" w:rsidTr="00284AF8">
        <w:trPr>
          <w:cantSplit/>
          <w:jc w:val="center"/>
        </w:trPr>
        <w:tc>
          <w:tcPr>
            <w:tcW w:w="2127" w:type="dxa"/>
          </w:tcPr>
          <w:p w14:paraId="1A6C9DD4" w14:textId="77777777" w:rsidR="001C65AF" w:rsidRPr="00FA19F9" w:rsidRDefault="001C65AF" w:rsidP="006475A7">
            <w:pPr>
              <w:pStyle w:val="TAC"/>
              <w:rPr>
                <w:rFonts w:cs="Arial"/>
              </w:rPr>
            </w:pPr>
            <w:r w:rsidRPr="00FA19F9">
              <w:rPr>
                <w:rFonts w:cs="Arial"/>
              </w:rPr>
              <w:t xml:space="preserve">10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53EF8071" w14:textId="77777777" w:rsidR="001C65AF" w:rsidRPr="00FA19F9" w:rsidRDefault="001C65AF" w:rsidP="006475A7">
            <w:pPr>
              <w:pStyle w:val="TAC"/>
              <w:rPr>
                <w:rFonts w:cs="Arial"/>
              </w:rPr>
            </w:pPr>
            <w:r w:rsidRPr="00FA19F9">
              <w:rPr>
                <w:rFonts w:cs="Arial"/>
              </w:rPr>
              <w:t xml:space="preserve">10.5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proofErr w:type="spellStart"/>
            <w:r w:rsidRPr="00FA19F9">
              <w:rPr>
                <w:rFonts w:cs="Arial"/>
              </w:rPr>
              <w:t>f_offset</w:t>
            </w:r>
            <w:r w:rsidRPr="00FA19F9">
              <w:rPr>
                <w:rFonts w:cs="Arial"/>
                <w:vertAlign w:val="subscript"/>
              </w:rPr>
              <w:t>max</w:t>
            </w:r>
            <w:proofErr w:type="spellEnd"/>
            <w:r w:rsidRPr="00FA19F9">
              <w:rPr>
                <w:rFonts w:cs="Arial"/>
              </w:rPr>
              <w:t xml:space="preserve"> </w:t>
            </w:r>
          </w:p>
        </w:tc>
        <w:tc>
          <w:tcPr>
            <w:tcW w:w="3455" w:type="dxa"/>
          </w:tcPr>
          <w:p w14:paraId="261F5242" w14:textId="77777777" w:rsidR="001C65AF" w:rsidRPr="00FA19F9" w:rsidRDefault="001C65AF" w:rsidP="006475A7">
            <w:pPr>
              <w:pStyle w:val="TAC"/>
              <w:rPr>
                <w:rFonts w:cs="Arial"/>
              </w:rPr>
            </w:pPr>
            <w:r w:rsidRPr="00FA19F9">
              <w:rPr>
                <w:rFonts w:cs="Arial"/>
              </w:rPr>
              <w:t xml:space="preserve">-15 dBm (Note </w:t>
            </w:r>
            <w:r w:rsidRPr="00FA19F9">
              <w:rPr>
                <w:rFonts w:cs="Arial" w:hint="eastAsia"/>
                <w:lang w:eastAsia="zh-CN"/>
              </w:rPr>
              <w:t>5</w:t>
            </w:r>
            <w:r w:rsidRPr="00FA19F9">
              <w:rPr>
                <w:rFonts w:cs="Arial"/>
              </w:rPr>
              <w:t>)</w:t>
            </w:r>
          </w:p>
        </w:tc>
        <w:tc>
          <w:tcPr>
            <w:tcW w:w="1430" w:type="dxa"/>
          </w:tcPr>
          <w:p w14:paraId="1AA37456" w14:textId="77777777" w:rsidR="001C65AF" w:rsidRPr="00FA19F9" w:rsidRDefault="001C65AF" w:rsidP="006475A7">
            <w:pPr>
              <w:pStyle w:val="TAC"/>
              <w:rPr>
                <w:rFonts w:cs="Arial"/>
              </w:rPr>
            </w:pPr>
            <w:r w:rsidRPr="00FA19F9">
              <w:rPr>
                <w:rFonts w:cs="Arial"/>
              </w:rPr>
              <w:t xml:space="preserve">1 MHz </w:t>
            </w:r>
          </w:p>
        </w:tc>
      </w:tr>
      <w:tr w:rsidR="001C65AF" w:rsidRPr="00FA19F9" w14:paraId="3EA6FEF6" w14:textId="77777777" w:rsidTr="00284AF8">
        <w:trPr>
          <w:cantSplit/>
          <w:jc w:val="center"/>
        </w:trPr>
        <w:tc>
          <w:tcPr>
            <w:tcW w:w="9988" w:type="dxa"/>
            <w:gridSpan w:val="4"/>
          </w:tcPr>
          <w:p w14:paraId="65EAF166" w14:textId="77777777" w:rsidR="001C65AF" w:rsidRPr="00FA19F9" w:rsidRDefault="001C65AF" w:rsidP="006475A7">
            <w:pPr>
              <w:pStyle w:val="TAN"/>
              <w:rPr>
                <w:rFonts w:cs="Arial"/>
                <w:lang w:eastAsia="zh-CN"/>
              </w:rPr>
            </w:pPr>
            <w:r w:rsidRPr="00FA19F9">
              <w:rPr>
                <w:rFonts w:cs="Arial"/>
              </w:rPr>
              <w:t>NOTE 1:</w:t>
            </w:r>
            <w:r w:rsidRPr="00FA19F9">
              <w:rPr>
                <w:rFonts w:cs="Arial"/>
              </w:rPr>
              <w:tab/>
              <w:t xml:space="preserve">For MSR </w:t>
            </w:r>
            <w:r w:rsidRPr="00FA19F9">
              <w:rPr>
                <w:rFonts w:cs="Arial"/>
                <w:i/>
              </w:rPr>
              <w:t>TAB connector</w:t>
            </w:r>
            <w:r w:rsidRPr="00FA19F9">
              <w:rPr>
                <w:rFonts w:cs="Arial"/>
              </w:rPr>
              <w:t xml:space="preserve"> supporting non-contiguous spectrum operation </w:t>
            </w:r>
            <w:r w:rsidRPr="00FA19F9">
              <w:rPr>
                <w:rFonts w:cs="Arial" w:hint="eastAsia"/>
                <w:lang w:eastAsia="zh-CN"/>
              </w:rPr>
              <w:t>within any operating band</w:t>
            </w:r>
            <w:r w:rsidRPr="00FA19F9">
              <w:rPr>
                <w:rFonts w:cs="Arial"/>
              </w:rPr>
              <w:t xml:space="preserve"> the </w:t>
            </w:r>
            <w:r w:rsidRPr="00FA19F9">
              <w:rPr>
                <w:rFonts w:cs="Arial"/>
                <w:i/>
              </w:rPr>
              <w:t>basic limit</w:t>
            </w:r>
            <w:r w:rsidRPr="00FA19F9">
              <w:rPr>
                <w:rFonts w:cs="Arial"/>
              </w:rPr>
              <w:t xml:space="preserve"> within sub-block gaps is calculated as a cumulative sum of </w:t>
            </w:r>
            <w:r w:rsidRPr="00FA19F9">
              <w:rPr>
                <w:rFonts w:cs="Arial" w:hint="eastAsia"/>
                <w:lang w:eastAsia="zh-CN"/>
              </w:rPr>
              <w:t xml:space="preserve">contributions from </w:t>
            </w:r>
            <w:r w:rsidRPr="00FA19F9">
              <w:rPr>
                <w:rFonts w:cs="Arial"/>
              </w:rPr>
              <w:t xml:space="preserve">adjacent sub blocks on each side of the sub block gap. Exception is </w:t>
            </w:r>
            <w:r w:rsidRPr="00FA19F9">
              <w:rPr>
                <w:rFonts w:ascii="Symbol" w:hAnsi="Symbol" w:cs="Arial"/>
              </w:rPr>
              <w:t></w:t>
            </w:r>
            <w:r w:rsidRPr="00FA19F9">
              <w:rPr>
                <w:rFonts w:cs="Arial"/>
              </w:rPr>
              <w:t>f ≥ 1</w:t>
            </w:r>
            <w:r w:rsidR="00FF5E3C" w:rsidRPr="00FA19F9">
              <w:rPr>
                <w:rFonts w:cs="Arial"/>
              </w:rPr>
              <w:t>0 MHz</w:t>
            </w:r>
            <w:r w:rsidRPr="00FA19F9">
              <w:rPr>
                <w:rFonts w:cs="Arial"/>
              </w:rPr>
              <w:t xml:space="preserve"> from both adjacent sub blocks on each side of the sub-block gap, where the </w:t>
            </w:r>
            <w:r w:rsidRPr="00FA19F9">
              <w:rPr>
                <w:rFonts w:cs="Arial"/>
                <w:i/>
              </w:rPr>
              <w:t>basic limit</w:t>
            </w:r>
            <w:r w:rsidRPr="00FA19F9">
              <w:rPr>
                <w:rFonts w:cs="Arial"/>
              </w:rPr>
              <w:t xml:space="preserve"> within sub-block gaps shall be -1</w:t>
            </w:r>
            <w:r w:rsidR="00866646" w:rsidRPr="00FA19F9">
              <w:rPr>
                <w:rFonts w:cs="Arial"/>
              </w:rPr>
              <w:t>5 dBm</w:t>
            </w:r>
            <w:r w:rsidRPr="00FA19F9">
              <w:rPr>
                <w:rFonts w:cs="Arial"/>
              </w:rPr>
              <w:t>/</w:t>
            </w:r>
            <w:proofErr w:type="spellStart"/>
            <w:r w:rsidRPr="00FA19F9">
              <w:rPr>
                <w:rFonts w:cs="Arial"/>
              </w:rPr>
              <w:t>MHz.</w:t>
            </w:r>
            <w:proofErr w:type="spellEnd"/>
          </w:p>
          <w:p w14:paraId="013BB5F8" w14:textId="0C7C1D11" w:rsidR="001C65AF" w:rsidRPr="00FA19F9" w:rsidRDefault="001C65AF" w:rsidP="006475A7">
            <w:pPr>
              <w:pStyle w:val="TAN"/>
              <w:rPr>
                <w:rFonts w:cs="Arial"/>
              </w:rPr>
            </w:pPr>
            <w:r w:rsidRPr="00FA19F9">
              <w:rPr>
                <w:rFonts w:cs="Arial" w:hint="eastAsia"/>
              </w:rPr>
              <w:t>NOTE</w:t>
            </w:r>
            <w:r w:rsidR="00FF5E3C" w:rsidRPr="00FA19F9">
              <w:rPr>
                <w:rFonts w:cs="Arial"/>
              </w:rPr>
              <w:t xml:space="preserve"> </w:t>
            </w:r>
            <w:r w:rsidRPr="00FA19F9">
              <w:rPr>
                <w:rFonts w:cs="Arial" w:hint="eastAsia"/>
              </w:rPr>
              <w:t>2:</w:t>
            </w:r>
            <w:r w:rsidRPr="00FA19F9">
              <w:rPr>
                <w:rFonts w:cs="Arial"/>
              </w:rPr>
              <w:tab/>
            </w:r>
            <w:r w:rsidRPr="00FA19F9">
              <w:rPr>
                <w:rFonts w:cs="Arial" w:hint="eastAsia"/>
              </w:rPr>
              <w:t xml:space="preserve">For MSR </w:t>
            </w:r>
            <w:r w:rsidRPr="00FA19F9">
              <w:rPr>
                <w:rFonts w:cs="Arial"/>
                <w:i/>
              </w:rPr>
              <w:t>multi-band TAB connector</w:t>
            </w:r>
            <w:r w:rsidRPr="00FA19F9">
              <w:rPr>
                <w:rFonts w:cs="Arial"/>
              </w:rPr>
              <w:t xml:space="preserve"> </w:t>
            </w:r>
            <w:r w:rsidRPr="00FA19F9">
              <w:rPr>
                <w:rFonts w:cs="Arial" w:hint="eastAsia"/>
              </w:rPr>
              <w:t xml:space="preserve">with </w:t>
            </w:r>
            <w:r w:rsidRPr="00FA19F9">
              <w:rPr>
                <w:i/>
                <w:lang w:eastAsia="zh-CN"/>
              </w:rPr>
              <w:t>Inter RF Bandwidth gap</w:t>
            </w:r>
            <w:r w:rsidRPr="00FA19F9">
              <w:rPr>
                <w:rFonts w:cs="Arial" w:hint="eastAsia"/>
              </w:rPr>
              <w:t xml:space="preserve"> &lt; </w:t>
            </w:r>
            <w:r w:rsidR="0071498F" w:rsidRPr="00FA19F9">
              <w:t>2×Δf</w:t>
            </w:r>
            <w:r w:rsidR="0071498F" w:rsidRPr="00FA19F9">
              <w:rPr>
                <w:vertAlign w:val="subscript"/>
              </w:rPr>
              <w:t>OBUE</w:t>
            </w:r>
            <w:r w:rsidR="00FF5E3C" w:rsidRPr="00FA19F9">
              <w:rPr>
                <w:rFonts w:cs="Arial" w:hint="eastAsia"/>
              </w:rPr>
              <w:t xml:space="preserve"> MHz</w:t>
            </w:r>
            <w:r w:rsidRPr="00FA19F9">
              <w:rPr>
                <w:rFonts w:cs="Arial"/>
              </w:rPr>
              <w:t xml:space="preserve"> the </w:t>
            </w:r>
            <w:r w:rsidRPr="00FA19F9">
              <w:rPr>
                <w:rFonts w:cs="Arial"/>
                <w:i/>
              </w:rPr>
              <w:t>basic limit</w:t>
            </w:r>
            <w:r w:rsidRPr="00FA19F9">
              <w:rPr>
                <w:rFonts w:cs="Arial"/>
              </w:rPr>
              <w:t xml:space="preserve"> within</w:t>
            </w:r>
            <w:r w:rsidRPr="00FA19F9">
              <w:rPr>
                <w:rFonts w:cs="Arial" w:hint="eastAsia"/>
              </w:rPr>
              <w:t xml:space="preserve"> the </w:t>
            </w:r>
            <w:r w:rsidRPr="00FA19F9">
              <w:rPr>
                <w:i/>
                <w:lang w:eastAsia="zh-CN"/>
              </w:rPr>
              <w:t>Inter RF Bandwidth gap</w:t>
            </w:r>
            <w:r w:rsidRPr="00FA19F9">
              <w:t>s</w:t>
            </w:r>
            <w:r w:rsidRPr="00FA19F9">
              <w:rPr>
                <w:rFonts w:cs="Arial"/>
              </w:rPr>
              <w:t xml:space="preserve"> is calculated as a cumulative sum </w:t>
            </w:r>
            <w:r w:rsidRPr="00FA19F9">
              <w:rPr>
                <w:rFonts w:cs="Arial" w:hint="eastAsia"/>
              </w:rPr>
              <w:t xml:space="preserve">of contributions from adjacent sub-blocks </w:t>
            </w:r>
            <w:r w:rsidRPr="00FA19F9">
              <w:rPr>
                <w:rFonts w:cs="Arial"/>
              </w:rPr>
              <w:t xml:space="preserve">on each side of the </w:t>
            </w:r>
            <w:r w:rsidRPr="00FA19F9">
              <w:rPr>
                <w:i/>
                <w:lang w:eastAsia="zh-CN"/>
              </w:rPr>
              <w:t>Inter RF Bandwidth gap</w:t>
            </w:r>
            <w:r w:rsidRPr="00FA19F9">
              <w:rPr>
                <w:rFonts w:cs="Arial"/>
              </w:rPr>
              <w:t>.</w:t>
            </w:r>
          </w:p>
          <w:p w14:paraId="6AC08B63" w14:textId="77777777" w:rsidR="006239A6" w:rsidRPr="00FA19F9" w:rsidRDefault="006239A6" w:rsidP="006239A6">
            <w:pPr>
              <w:pStyle w:val="TAN"/>
              <w:rPr>
                <w:rFonts w:cs="Arial"/>
              </w:rPr>
            </w:pPr>
            <w:r w:rsidRPr="00FA19F9">
              <w:rPr>
                <w:rFonts w:cs="Arial"/>
              </w:rPr>
              <w:t>NOTE 3:</w:t>
            </w:r>
            <w:r w:rsidRPr="00FA19F9">
              <w:rPr>
                <w:rFonts w:cs="Arial"/>
              </w:rPr>
              <w:tab/>
              <w:t xml:space="preserve">This frequency range ensures that the range of values of </w:t>
            </w:r>
            <w:proofErr w:type="spellStart"/>
            <w:r w:rsidRPr="00FA19F9">
              <w:rPr>
                <w:rFonts w:cs="Arial"/>
              </w:rPr>
              <w:t>f_offset</w:t>
            </w:r>
            <w:proofErr w:type="spellEnd"/>
            <w:r w:rsidRPr="00FA19F9">
              <w:rPr>
                <w:rFonts w:cs="Arial"/>
              </w:rPr>
              <w:t xml:space="preserve"> is continuous.</w:t>
            </w:r>
          </w:p>
          <w:p w14:paraId="77B039D1" w14:textId="77777777" w:rsidR="006239A6" w:rsidRPr="00FA19F9" w:rsidRDefault="006239A6" w:rsidP="006239A6">
            <w:pPr>
              <w:pStyle w:val="TAN"/>
              <w:rPr>
                <w:rFonts w:cs="Arial"/>
              </w:rPr>
            </w:pPr>
            <w:r w:rsidRPr="00FA19F9">
              <w:rPr>
                <w:rFonts w:cs="Arial"/>
              </w:rPr>
              <w:t>NOTE 5:</w:t>
            </w:r>
            <w:r w:rsidRPr="00FA19F9">
              <w:rPr>
                <w:rFonts w:cs="Arial"/>
              </w:rPr>
              <w:tab/>
              <w:t>The requ</w:t>
            </w:r>
            <w:r w:rsidR="0067260B" w:rsidRPr="00FA19F9">
              <w:rPr>
                <w:rFonts w:cs="Arial"/>
              </w:rPr>
              <w:t xml:space="preserve">irement is not applicable when </w:t>
            </w:r>
            <w:r w:rsidR="0067260B" w:rsidRPr="00FA19F9">
              <w:rPr>
                <w:rFonts w:cs="Arial"/>
              </w:rPr>
              <w:sym w:font="Symbol" w:char="F044"/>
            </w:r>
            <w:r w:rsidRPr="00FA19F9">
              <w:rPr>
                <w:rFonts w:cs="Arial"/>
              </w:rPr>
              <w:t xml:space="preserve">fmax &lt; 10 </w:t>
            </w:r>
            <w:proofErr w:type="spellStart"/>
            <w:r w:rsidRPr="00FA19F9">
              <w:rPr>
                <w:rFonts w:cs="Arial"/>
              </w:rPr>
              <w:t>MHz.</w:t>
            </w:r>
            <w:proofErr w:type="spellEnd"/>
          </w:p>
        </w:tc>
      </w:tr>
    </w:tbl>
    <w:p w14:paraId="278FFCE9" w14:textId="77777777" w:rsidR="001C65AF" w:rsidRPr="00FA19F9" w:rsidRDefault="001C65AF" w:rsidP="00FF5E3C"/>
    <w:p w14:paraId="59E62C71" w14:textId="403E35B3" w:rsidR="001C65AF" w:rsidRPr="00FA19F9" w:rsidRDefault="001C65AF" w:rsidP="001C65AF">
      <w:pPr>
        <w:pStyle w:val="TH"/>
        <w:rPr>
          <w:rFonts w:cs="v5.0.0"/>
        </w:rPr>
      </w:pPr>
      <w:r w:rsidRPr="00FA19F9">
        <w:t xml:space="preserve">Table 6.6.5.5.2-2: </w:t>
      </w:r>
      <w:ins w:id="29" w:author="Ericsson" w:date="2021-02-26T20:42:00Z">
        <w:r w:rsidR="004825CD">
          <w:t>WA BS OBUE in</w:t>
        </w:r>
        <w:r w:rsidR="004825CD" w:rsidRPr="00DF5484">
          <w:t xml:space="preserve"> </w:t>
        </w:r>
      </w:ins>
      <w:ins w:id="30" w:author="Ericsson" w:date="2021-01-15T17:16:00Z">
        <w:r w:rsidR="00633640" w:rsidRPr="00DF5484">
          <w:t xml:space="preserve">BC1 and BC3 bands </w:t>
        </w:r>
        <w:r w:rsidR="00633640" w:rsidRPr="00FA19F9">
          <w:t xml:space="preserve">&gt; 3 GHz </w:t>
        </w:r>
        <w:r w:rsidR="00633640" w:rsidRPr="00DF5484">
          <w:t>applicable for: BS not supporting NR</w:t>
        </w:r>
      </w:ins>
      <w:del w:id="31" w:author="Ericsson" w:date="2021-01-15T17:17:00Z">
        <w:r w:rsidR="00A90A75" w:rsidRPr="00FA19F9" w:rsidDel="00633640">
          <w:delText>: Wide Area operating band unwanted emission mask (UEM) for BC1 and BC3 bands &gt; 3 GHz for BS not supporting NR or BS supporting NR in Band n1</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A19F9" w:rsidRPr="00FA19F9" w14:paraId="62D3D1F4" w14:textId="77777777" w:rsidTr="00284AF8">
        <w:trPr>
          <w:cantSplit/>
          <w:jc w:val="center"/>
        </w:trPr>
        <w:tc>
          <w:tcPr>
            <w:tcW w:w="2127" w:type="dxa"/>
          </w:tcPr>
          <w:p w14:paraId="6E43D4EC" w14:textId="77777777" w:rsidR="001C65AF" w:rsidRPr="00FA19F9" w:rsidRDefault="001C65AF" w:rsidP="006475A7">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6" w:type="dxa"/>
          </w:tcPr>
          <w:p w14:paraId="3B4C54D3" w14:textId="77777777" w:rsidR="001C65AF" w:rsidRPr="00FA19F9" w:rsidRDefault="001C65AF" w:rsidP="006475A7">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455" w:type="dxa"/>
          </w:tcPr>
          <w:p w14:paraId="7A5EFC7D" w14:textId="77777777" w:rsidR="001C65AF" w:rsidRPr="00FA19F9" w:rsidRDefault="001C65AF" w:rsidP="00AB115B">
            <w:pPr>
              <w:pStyle w:val="TAH"/>
              <w:rPr>
                <w:rFonts w:cs="Arial"/>
              </w:rPr>
            </w:pPr>
            <w:r w:rsidRPr="00FA19F9">
              <w:rPr>
                <w:rFonts w:cs="Arial"/>
                <w:i/>
              </w:rPr>
              <w:t>basic limit</w:t>
            </w:r>
            <w:r w:rsidRPr="00FA19F9">
              <w:rPr>
                <w:rFonts w:cs="Arial"/>
              </w:rPr>
              <w:t xml:space="preserve"> </w:t>
            </w:r>
            <w:r w:rsidR="00FF5E3C" w:rsidRPr="00FA19F9">
              <w:rPr>
                <w:rFonts w:cs="Arial"/>
              </w:rPr>
              <w:t>(Notes 1 and 2)</w:t>
            </w:r>
          </w:p>
        </w:tc>
        <w:tc>
          <w:tcPr>
            <w:tcW w:w="1430" w:type="dxa"/>
          </w:tcPr>
          <w:p w14:paraId="29093F72" w14:textId="77777777" w:rsidR="001C65AF" w:rsidRPr="00FA19F9" w:rsidRDefault="001C65AF" w:rsidP="0067260B">
            <w:pPr>
              <w:pStyle w:val="TAH"/>
              <w:rPr>
                <w:rFonts w:cs="Arial"/>
                <w:lang w:eastAsia="zh-CN"/>
              </w:rPr>
            </w:pPr>
            <w:r w:rsidRPr="00FA19F9">
              <w:rPr>
                <w:rFonts w:cs="Arial"/>
              </w:rPr>
              <w:t xml:space="preserve">Measurement bandwidth </w:t>
            </w:r>
          </w:p>
        </w:tc>
      </w:tr>
      <w:tr w:rsidR="00FA19F9" w:rsidRPr="00FA19F9" w14:paraId="1FB8B573" w14:textId="77777777" w:rsidTr="00284AF8">
        <w:trPr>
          <w:cantSplit/>
          <w:jc w:val="center"/>
        </w:trPr>
        <w:tc>
          <w:tcPr>
            <w:tcW w:w="2127" w:type="dxa"/>
          </w:tcPr>
          <w:p w14:paraId="732A59CD" w14:textId="77777777" w:rsidR="001C65AF" w:rsidRPr="00FA19F9" w:rsidRDefault="001C65AF" w:rsidP="006475A7">
            <w:pPr>
              <w:pStyle w:val="TAC"/>
              <w:rPr>
                <w:rFonts w:cs="Arial"/>
              </w:rPr>
            </w:pP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0.2 MHz</w:t>
            </w:r>
          </w:p>
        </w:tc>
        <w:tc>
          <w:tcPr>
            <w:tcW w:w="2976" w:type="dxa"/>
          </w:tcPr>
          <w:p w14:paraId="3AC3F759" w14:textId="77777777" w:rsidR="001C65AF" w:rsidRPr="00FA19F9" w:rsidRDefault="001C65AF" w:rsidP="006475A7">
            <w:pPr>
              <w:pStyle w:val="TAC"/>
              <w:rPr>
                <w:rFonts w:cs="Arial"/>
              </w:rPr>
            </w:pPr>
            <w:r w:rsidRPr="00FA19F9">
              <w:rPr>
                <w:rFonts w:cs="Arial"/>
              </w:rPr>
              <w:t>0.01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0.21</w:t>
            </w:r>
            <w:r w:rsidR="00866646" w:rsidRPr="00FA19F9">
              <w:rPr>
                <w:rFonts w:cs="Arial"/>
              </w:rPr>
              <w:t>5 MHz</w:t>
            </w:r>
            <w:r w:rsidRPr="00FA19F9">
              <w:rPr>
                <w:rFonts w:cs="Arial"/>
              </w:rPr>
              <w:t xml:space="preserve"> </w:t>
            </w:r>
          </w:p>
        </w:tc>
        <w:tc>
          <w:tcPr>
            <w:tcW w:w="3455" w:type="dxa"/>
          </w:tcPr>
          <w:p w14:paraId="0AF4DE23" w14:textId="77777777" w:rsidR="001C65AF" w:rsidRPr="00FA19F9" w:rsidRDefault="001C65AF" w:rsidP="006475A7">
            <w:pPr>
              <w:pStyle w:val="TAC"/>
              <w:rPr>
                <w:rFonts w:cs="Arial"/>
              </w:rPr>
            </w:pPr>
            <w:r w:rsidRPr="00FA19F9">
              <w:rPr>
                <w:rFonts w:cs="Arial"/>
              </w:rPr>
              <w:t>-1</w:t>
            </w:r>
            <w:r w:rsidRPr="00FA19F9">
              <w:rPr>
                <w:rFonts w:cs="Arial"/>
                <w:lang w:eastAsia="zh-CN"/>
              </w:rPr>
              <w:t>2.2</w:t>
            </w:r>
            <w:r w:rsidRPr="00FA19F9">
              <w:rPr>
                <w:rFonts w:cs="Arial"/>
              </w:rPr>
              <w:t xml:space="preserve"> dBm</w:t>
            </w:r>
          </w:p>
        </w:tc>
        <w:tc>
          <w:tcPr>
            <w:tcW w:w="1430" w:type="dxa"/>
          </w:tcPr>
          <w:p w14:paraId="6EFA9F28" w14:textId="77777777" w:rsidR="001C65AF" w:rsidRPr="00FA19F9" w:rsidRDefault="001C65AF" w:rsidP="006475A7">
            <w:pPr>
              <w:pStyle w:val="TAC"/>
              <w:rPr>
                <w:rFonts w:cs="Arial"/>
              </w:rPr>
            </w:pPr>
            <w:r w:rsidRPr="00FA19F9">
              <w:rPr>
                <w:rFonts w:cs="Arial"/>
              </w:rPr>
              <w:t xml:space="preserve">30 kHz </w:t>
            </w:r>
          </w:p>
        </w:tc>
      </w:tr>
      <w:tr w:rsidR="00FA19F9" w:rsidRPr="00FA19F9" w14:paraId="78935AC3" w14:textId="77777777" w:rsidTr="00284AF8">
        <w:trPr>
          <w:cantSplit/>
          <w:jc w:val="center"/>
        </w:trPr>
        <w:tc>
          <w:tcPr>
            <w:tcW w:w="2127" w:type="dxa"/>
          </w:tcPr>
          <w:p w14:paraId="0C15B042" w14:textId="77777777" w:rsidR="001C65AF" w:rsidRPr="00FA19F9" w:rsidRDefault="001C65AF" w:rsidP="006475A7">
            <w:pPr>
              <w:pStyle w:val="TAC"/>
              <w:rPr>
                <w:rFonts w:cs="Arial"/>
              </w:rPr>
            </w:pPr>
            <w:r w:rsidRPr="00FA19F9">
              <w:rPr>
                <w:rFonts w:cs="Arial"/>
              </w:rPr>
              <w:t xml:space="preserve">0.2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1 MHz</w:t>
            </w:r>
          </w:p>
        </w:tc>
        <w:tc>
          <w:tcPr>
            <w:tcW w:w="2976" w:type="dxa"/>
          </w:tcPr>
          <w:p w14:paraId="37177F49" w14:textId="77777777" w:rsidR="001C65AF" w:rsidRPr="00FA19F9" w:rsidRDefault="001C65AF" w:rsidP="006475A7">
            <w:pPr>
              <w:pStyle w:val="TAC"/>
              <w:rPr>
                <w:rFonts w:cs="Arial"/>
              </w:rPr>
            </w:pPr>
            <w:r w:rsidRPr="00FA19F9">
              <w:rPr>
                <w:rFonts w:cs="Arial"/>
              </w:rPr>
              <w:t>0.21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1.01</w:t>
            </w:r>
            <w:r w:rsidR="00866646" w:rsidRPr="00FA19F9">
              <w:rPr>
                <w:rFonts w:cs="Arial"/>
              </w:rPr>
              <w:t>5 MHz</w:t>
            </w:r>
          </w:p>
        </w:tc>
        <w:tc>
          <w:tcPr>
            <w:tcW w:w="3455" w:type="dxa"/>
          </w:tcPr>
          <w:p w14:paraId="1B7AECE9" w14:textId="77777777" w:rsidR="001C65AF" w:rsidRPr="00FA19F9" w:rsidRDefault="001C65AF" w:rsidP="006475A7">
            <w:pPr>
              <w:pStyle w:val="EQ"/>
              <w:rPr>
                <w:noProof w:val="0"/>
              </w:rPr>
            </w:pPr>
            <w:r w:rsidRPr="00FA19F9">
              <w:rPr>
                <w:noProof w:val="0"/>
                <w:position w:val="-28"/>
              </w:rPr>
              <w:object w:dxaOrig="3860" w:dyaOrig="680" w14:anchorId="1A0E32B4">
                <v:shape id="_x0000_i1026" type="#_x0000_t75" style="width:158.4pt;height:29.45pt" o:ole="" fillcolor="window">
                  <v:imagedata r:id="rId15" o:title=""/>
                </v:shape>
                <o:OLEObject Type="Embed" ProgID="Equation.3" ShapeID="_x0000_i1026" DrawAspect="Content" ObjectID="_1675878539" r:id="rId16"/>
              </w:object>
            </w:r>
          </w:p>
        </w:tc>
        <w:tc>
          <w:tcPr>
            <w:tcW w:w="1430" w:type="dxa"/>
          </w:tcPr>
          <w:p w14:paraId="55DF74DE" w14:textId="77777777" w:rsidR="001C65AF" w:rsidRPr="00FA19F9" w:rsidRDefault="001C65AF" w:rsidP="006475A7">
            <w:pPr>
              <w:pStyle w:val="TAC"/>
              <w:rPr>
                <w:rFonts w:cs="Arial"/>
              </w:rPr>
            </w:pPr>
            <w:r w:rsidRPr="00FA19F9">
              <w:rPr>
                <w:rFonts w:cs="Arial"/>
              </w:rPr>
              <w:t xml:space="preserve">30 kHz </w:t>
            </w:r>
          </w:p>
        </w:tc>
      </w:tr>
      <w:tr w:rsidR="00FA19F9" w:rsidRPr="00FA19F9" w14:paraId="387F9CD2" w14:textId="77777777" w:rsidTr="00284AF8">
        <w:trPr>
          <w:cantSplit/>
          <w:jc w:val="center"/>
        </w:trPr>
        <w:tc>
          <w:tcPr>
            <w:tcW w:w="2127" w:type="dxa"/>
          </w:tcPr>
          <w:p w14:paraId="480DDD2E" w14:textId="77777777" w:rsidR="001C65AF" w:rsidRPr="00FA19F9" w:rsidRDefault="001C65AF" w:rsidP="006475A7">
            <w:pPr>
              <w:pStyle w:val="TAC"/>
              <w:rPr>
                <w:rFonts w:cs="Arial"/>
              </w:rPr>
            </w:pPr>
            <w:r w:rsidRPr="00FA19F9">
              <w:rPr>
                <w:rFonts w:cs="Arial"/>
              </w:rPr>
              <w:t xml:space="preserve">(Note </w:t>
            </w:r>
            <w:r w:rsidRPr="00FA19F9">
              <w:rPr>
                <w:rFonts w:cs="Arial" w:hint="eastAsia"/>
                <w:lang w:eastAsia="zh-CN"/>
              </w:rPr>
              <w:t>3</w:t>
            </w:r>
            <w:r w:rsidRPr="00FA19F9">
              <w:rPr>
                <w:rFonts w:cs="Arial"/>
              </w:rPr>
              <w:t>)</w:t>
            </w:r>
          </w:p>
        </w:tc>
        <w:tc>
          <w:tcPr>
            <w:tcW w:w="2976" w:type="dxa"/>
          </w:tcPr>
          <w:p w14:paraId="56EB0EBE" w14:textId="77777777" w:rsidR="001C65AF" w:rsidRPr="00FA19F9" w:rsidRDefault="001C65AF" w:rsidP="006475A7">
            <w:pPr>
              <w:pStyle w:val="TAC"/>
              <w:rPr>
                <w:rFonts w:cs="Arial"/>
              </w:rPr>
            </w:pPr>
            <w:r w:rsidRPr="00FA19F9">
              <w:rPr>
                <w:rFonts w:cs="Arial"/>
              </w:rPr>
              <w:t>1.01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1.5 MHz </w:t>
            </w:r>
          </w:p>
        </w:tc>
        <w:tc>
          <w:tcPr>
            <w:tcW w:w="3455" w:type="dxa"/>
          </w:tcPr>
          <w:p w14:paraId="12A1717B" w14:textId="77777777" w:rsidR="001C65AF" w:rsidRPr="00FA19F9" w:rsidRDefault="001C65AF" w:rsidP="006475A7">
            <w:pPr>
              <w:pStyle w:val="TAC"/>
              <w:rPr>
                <w:rFonts w:cs="Arial"/>
              </w:rPr>
            </w:pPr>
            <w:r w:rsidRPr="00FA19F9">
              <w:rPr>
                <w:rFonts w:cs="Arial"/>
              </w:rPr>
              <w:t>-2</w:t>
            </w:r>
            <w:r w:rsidRPr="00FA19F9">
              <w:rPr>
                <w:rFonts w:cs="Arial"/>
                <w:lang w:eastAsia="zh-CN"/>
              </w:rPr>
              <w:t>4.2</w:t>
            </w:r>
            <w:r w:rsidRPr="00FA19F9">
              <w:rPr>
                <w:rFonts w:cs="Arial"/>
              </w:rPr>
              <w:t xml:space="preserve"> dBm</w:t>
            </w:r>
          </w:p>
        </w:tc>
        <w:tc>
          <w:tcPr>
            <w:tcW w:w="1430" w:type="dxa"/>
          </w:tcPr>
          <w:p w14:paraId="568B4915" w14:textId="77777777" w:rsidR="001C65AF" w:rsidRPr="00FA19F9" w:rsidRDefault="001C65AF" w:rsidP="006475A7">
            <w:pPr>
              <w:pStyle w:val="TAC"/>
              <w:rPr>
                <w:rFonts w:cs="Arial"/>
              </w:rPr>
            </w:pPr>
            <w:r w:rsidRPr="00FA19F9">
              <w:rPr>
                <w:rFonts w:cs="Arial"/>
              </w:rPr>
              <w:t xml:space="preserve">30 kHz </w:t>
            </w:r>
          </w:p>
        </w:tc>
      </w:tr>
      <w:tr w:rsidR="00FA19F9" w:rsidRPr="00FA19F9" w14:paraId="7F986A29" w14:textId="77777777" w:rsidTr="00284AF8">
        <w:trPr>
          <w:cantSplit/>
          <w:jc w:val="center"/>
        </w:trPr>
        <w:tc>
          <w:tcPr>
            <w:tcW w:w="2127" w:type="dxa"/>
          </w:tcPr>
          <w:p w14:paraId="7BFEADD7" w14:textId="77777777" w:rsidR="00E252F5" w:rsidRPr="00FA19F9" w:rsidRDefault="001C65AF" w:rsidP="006475A7">
            <w:pPr>
              <w:pStyle w:val="TAC"/>
              <w:rPr>
                <w:rFonts w:cs="Arial"/>
                <w:lang w:val="fr-FR"/>
              </w:rPr>
            </w:pPr>
            <w:r w:rsidRPr="00FA19F9">
              <w:rPr>
                <w:rFonts w:cs="Arial"/>
                <w:lang w:val="fr-FR"/>
              </w:rPr>
              <w:t xml:space="preserve">1 MHz </w:t>
            </w:r>
            <w:r w:rsidRPr="00FA19F9">
              <w:rPr>
                <w:rFonts w:cs="Arial"/>
              </w:rPr>
              <w:sym w:font="Symbol" w:char="F0A3"/>
            </w:r>
            <w:r w:rsidRPr="00FA19F9">
              <w:rPr>
                <w:rFonts w:cs="Arial"/>
                <w:lang w:val="fr-FR"/>
              </w:rPr>
              <w:t xml:space="preserve"> </w:t>
            </w:r>
            <w:r w:rsidRPr="00FA19F9">
              <w:rPr>
                <w:rFonts w:cs="Arial"/>
              </w:rPr>
              <w:sym w:font="Symbol" w:char="F044"/>
            </w:r>
            <w:r w:rsidRPr="00FA19F9">
              <w:rPr>
                <w:rFonts w:cs="Arial"/>
                <w:lang w:val="fr-FR"/>
              </w:rPr>
              <w:t xml:space="preserve">f </w:t>
            </w:r>
            <w:r w:rsidRPr="00FA19F9">
              <w:rPr>
                <w:rFonts w:cs="Arial"/>
              </w:rPr>
              <w:sym w:font="Symbol" w:char="F0A3"/>
            </w:r>
          </w:p>
          <w:p w14:paraId="03AC9590" w14:textId="746001F2" w:rsidR="001C65AF" w:rsidRPr="00FA19F9" w:rsidRDefault="001C65AF" w:rsidP="006475A7">
            <w:pPr>
              <w:pStyle w:val="TAC"/>
              <w:rPr>
                <w:rFonts w:cs="Arial"/>
                <w:lang w:val="fr-FR"/>
              </w:rPr>
            </w:pPr>
            <w:r w:rsidRPr="00FA19F9">
              <w:rPr>
                <w:rFonts w:cs="Arial"/>
                <w:lang w:val="fr-FR"/>
              </w:rPr>
              <w:t>min(</w:t>
            </w:r>
            <w:r w:rsidRPr="00FA19F9">
              <w:rPr>
                <w:rFonts w:cs="Arial"/>
              </w:rPr>
              <w:sym w:font="Symbol" w:char="F044"/>
            </w:r>
            <w:proofErr w:type="spellStart"/>
            <w:r w:rsidRPr="00FA19F9">
              <w:rPr>
                <w:rFonts w:cs="Arial"/>
                <w:lang w:val="fr-FR"/>
              </w:rPr>
              <w:t>f</w:t>
            </w:r>
            <w:r w:rsidRPr="00FA19F9">
              <w:rPr>
                <w:rFonts w:cs="Arial"/>
                <w:vertAlign w:val="subscript"/>
                <w:lang w:val="fr-FR"/>
              </w:rPr>
              <w:t>max</w:t>
            </w:r>
            <w:proofErr w:type="spellEnd"/>
            <w:r w:rsidRPr="00FA19F9">
              <w:rPr>
                <w:rFonts w:cs="Arial"/>
                <w:lang w:val="fr-FR"/>
              </w:rPr>
              <w:t xml:space="preserve">, 10 MHz) </w:t>
            </w:r>
          </w:p>
        </w:tc>
        <w:tc>
          <w:tcPr>
            <w:tcW w:w="2976" w:type="dxa"/>
          </w:tcPr>
          <w:p w14:paraId="0EF263D9" w14:textId="77777777" w:rsidR="001C65AF" w:rsidRPr="00FA19F9" w:rsidRDefault="001C65AF" w:rsidP="006475A7">
            <w:pPr>
              <w:pStyle w:val="TAC"/>
              <w:rPr>
                <w:rFonts w:cs="Arial"/>
                <w:lang w:val="sv-FI"/>
              </w:rPr>
            </w:pPr>
            <w:r w:rsidRPr="00FA19F9">
              <w:rPr>
                <w:rFonts w:cs="Arial"/>
                <w:lang w:val="sv-FI"/>
              </w:rPr>
              <w:t xml:space="preserve">1.5 MHz </w:t>
            </w:r>
            <w:r w:rsidRPr="00FA19F9">
              <w:rPr>
                <w:rFonts w:cs="Arial"/>
              </w:rPr>
              <w:sym w:font="Symbol" w:char="F0A3"/>
            </w:r>
            <w:r w:rsidRPr="00FA19F9">
              <w:rPr>
                <w:rFonts w:cs="Arial"/>
                <w:lang w:val="sv-FI"/>
              </w:rPr>
              <w:t xml:space="preserve"> </w:t>
            </w:r>
            <w:proofErr w:type="spellStart"/>
            <w:r w:rsidRPr="00FA19F9">
              <w:rPr>
                <w:rFonts w:cs="Arial"/>
                <w:lang w:val="sv-FI"/>
              </w:rPr>
              <w:t>f_offset</w:t>
            </w:r>
            <w:proofErr w:type="spellEnd"/>
            <w:r w:rsidRPr="00FA19F9">
              <w:rPr>
                <w:rFonts w:cs="Arial"/>
                <w:lang w:val="sv-FI"/>
              </w:rPr>
              <w:t xml:space="preserve"> &lt; min(</w:t>
            </w:r>
            <w:proofErr w:type="spellStart"/>
            <w:r w:rsidRPr="00FA19F9">
              <w:rPr>
                <w:rFonts w:cs="Arial"/>
                <w:lang w:val="sv-FI"/>
              </w:rPr>
              <w:t>f_offset</w:t>
            </w:r>
            <w:r w:rsidRPr="00FA19F9">
              <w:rPr>
                <w:rFonts w:cs="Arial"/>
                <w:vertAlign w:val="subscript"/>
                <w:lang w:val="sv-FI"/>
              </w:rPr>
              <w:t>max</w:t>
            </w:r>
            <w:proofErr w:type="spellEnd"/>
            <w:r w:rsidRPr="00FA19F9">
              <w:rPr>
                <w:rFonts w:cs="Arial"/>
                <w:lang w:val="sv-FI"/>
              </w:rPr>
              <w:t>, 10.5 MHz)</w:t>
            </w:r>
          </w:p>
        </w:tc>
        <w:tc>
          <w:tcPr>
            <w:tcW w:w="3455" w:type="dxa"/>
          </w:tcPr>
          <w:p w14:paraId="03ED2798" w14:textId="77777777" w:rsidR="001C65AF" w:rsidRPr="00FA19F9" w:rsidRDefault="001C65AF" w:rsidP="006475A7">
            <w:pPr>
              <w:pStyle w:val="TAC"/>
              <w:rPr>
                <w:rFonts w:cs="Arial"/>
              </w:rPr>
            </w:pPr>
            <w:r w:rsidRPr="00FA19F9">
              <w:rPr>
                <w:rFonts w:cs="Arial"/>
              </w:rPr>
              <w:t>-1</w:t>
            </w:r>
            <w:r w:rsidRPr="00FA19F9">
              <w:rPr>
                <w:rFonts w:cs="Arial"/>
                <w:lang w:eastAsia="zh-CN"/>
              </w:rPr>
              <w:t>1.2</w:t>
            </w:r>
            <w:r w:rsidRPr="00FA19F9">
              <w:rPr>
                <w:rFonts w:cs="Arial"/>
              </w:rPr>
              <w:t xml:space="preserve"> dBm</w:t>
            </w:r>
          </w:p>
        </w:tc>
        <w:tc>
          <w:tcPr>
            <w:tcW w:w="1430" w:type="dxa"/>
          </w:tcPr>
          <w:p w14:paraId="3C14A8B1" w14:textId="77777777" w:rsidR="001C65AF" w:rsidRPr="00FA19F9" w:rsidRDefault="001C65AF" w:rsidP="006475A7">
            <w:pPr>
              <w:pStyle w:val="TAC"/>
              <w:rPr>
                <w:rFonts w:cs="Arial"/>
              </w:rPr>
            </w:pPr>
            <w:r w:rsidRPr="00FA19F9">
              <w:rPr>
                <w:rFonts w:cs="Arial"/>
              </w:rPr>
              <w:t xml:space="preserve">1 MHz </w:t>
            </w:r>
          </w:p>
        </w:tc>
      </w:tr>
      <w:tr w:rsidR="00FA19F9" w:rsidRPr="00FA19F9" w14:paraId="7C7C2D02" w14:textId="77777777" w:rsidTr="00284AF8">
        <w:trPr>
          <w:cantSplit/>
          <w:jc w:val="center"/>
        </w:trPr>
        <w:tc>
          <w:tcPr>
            <w:tcW w:w="2127" w:type="dxa"/>
          </w:tcPr>
          <w:p w14:paraId="152D9B43" w14:textId="77777777" w:rsidR="001C65AF" w:rsidRPr="00FA19F9" w:rsidRDefault="001C65AF" w:rsidP="006475A7">
            <w:pPr>
              <w:pStyle w:val="TAC"/>
              <w:rPr>
                <w:rFonts w:cs="Arial"/>
              </w:rPr>
            </w:pPr>
            <w:r w:rsidRPr="00FA19F9">
              <w:rPr>
                <w:rFonts w:cs="Arial"/>
              </w:rPr>
              <w:t xml:space="preserve">10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11AA1044" w14:textId="77777777" w:rsidR="001C65AF" w:rsidRPr="00FA19F9" w:rsidRDefault="001C65AF" w:rsidP="006475A7">
            <w:pPr>
              <w:pStyle w:val="TAC"/>
              <w:rPr>
                <w:rFonts w:cs="Arial"/>
              </w:rPr>
            </w:pPr>
            <w:r w:rsidRPr="00FA19F9">
              <w:rPr>
                <w:rFonts w:cs="Arial"/>
              </w:rPr>
              <w:t xml:space="preserve">10.5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proofErr w:type="spellStart"/>
            <w:r w:rsidRPr="00FA19F9">
              <w:rPr>
                <w:rFonts w:cs="Arial"/>
              </w:rPr>
              <w:t>f_offset</w:t>
            </w:r>
            <w:r w:rsidRPr="00FA19F9">
              <w:rPr>
                <w:rFonts w:cs="Arial"/>
                <w:vertAlign w:val="subscript"/>
              </w:rPr>
              <w:t>max</w:t>
            </w:r>
            <w:proofErr w:type="spellEnd"/>
            <w:r w:rsidRPr="00FA19F9">
              <w:rPr>
                <w:rFonts w:cs="Arial"/>
              </w:rPr>
              <w:t xml:space="preserve"> </w:t>
            </w:r>
          </w:p>
        </w:tc>
        <w:tc>
          <w:tcPr>
            <w:tcW w:w="3455" w:type="dxa"/>
          </w:tcPr>
          <w:p w14:paraId="443EB9A6" w14:textId="77777777" w:rsidR="001C65AF" w:rsidRPr="00FA19F9" w:rsidRDefault="001C65AF" w:rsidP="006475A7">
            <w:pPr>
              <w:pStyle w:val="TAC"/>
              <w:rPr>
                <w:rFonts w:cs="Arial"/>
              </w:rPr>
            </w:pPr>
            <w:r w:rsidRPr="00FA19F9">
              <w:rPr>
                <w:rFonts w:cs="Arial"/>
              </w:rPr>
              <w:t xml:space="preserve">-15 dBm (Note </w:t>
            </w:r>
            <w:r w:rsidRPr="00FA19F9">
              <w:rPr>
                <w:rFonts w:cs="Arial" w:hint="eastAsia"/>
                <w:lang w:eastAsia="zh-CN"/>
              </w:rPr>
              <w:t>5</w:t>
            </w:r>
            <w:r w:rsidRPr="00FA19F9">
              <w:rPr>
                <w:rFonts w:cs="Arial"/>
              </w:rPr>
              <w:t>)</w:t>
            </w:r>
          </w:p>
        </w:tc>
        <w:tc>
          <w:tcPr>
            <w:tcW w:w="1430" w:type="dxa"/>
          </w:tcPr>
          <w:p w14:paraId="3564F0F1" w14:textId="77777777" w:rsidR="001C65AF" w:rsidRPr="00FA19F9" w:rsidRDefault="001C65AF" w:rsidP="006475A7">
            <w:pPr>
              <w:pStyle w:val="TAC"/>
              <w:rPr>
                <w:rFonts w:cs="Arial"/>
              </w:rPr>
            </w:pPr>
            <w:r w:rsidRPr="00FA19F9">
              <w:rPr>
                <w:rFonts w:cs="Arial"/>
              </w:rPr>
              <w:t xml:space="preserve">1 MHz </w:t>
            </w:r>
          </w:p>
        </w:tc>
      </w:tr>
      <w:tr w:rsidR="008D5058" w:rsidRPr="00FA19F9" w14:paraId="2C73C6C5" w14:textId="77777777" w:rsidTr="00284AF8">
        <w:trPr>
          <w:cantSplit/>
          <w:jc w:val="center"/>
        </w:trPr>
        <w:tc>
          <w:tcPr>
            <w:tcW w:w="9988" w:type="dxa"/>
            <w:gridSpan w:val="4"/>
          </w:tcPr>
          <w:p w14:paraId="42D78F4D" w14:textId="77777777" w:rsidR="001C65AF" w:rsidRPr="00FA19F9" w:rsidRDefault="001C65AF" w:rsidP="006475A7">
            <w:pPr>
              <w:pStyle w:val="TAN"/>
              <w:rPr>
                <w:rFonts w:cs="Arial"/>
                <w:lang w:eastAsia="zh-CN"/>
              </w:rPr>
            </w:pPr>
            <w:r w:rsidRPr="00FA19F9">
              <w:rPr>
                <w:rFonts w:cs="Arial"/>
              </w:rPr>
              <w:t>NOTE 1:</w:t>
            </w:r>
            <w:r w:rsidRPr="00FA19F9">
              <w:rPr>
                <w:rFonts w:cs="Arial"/>
              </w:rPr>
              <w:tab/>
              <w:t xml:space="preserve">For MSR </w:t>
            </w:r>
            <w:r w:rsidRPr="00FA19F9">
              <w:rPr>
                <w:rFonts w:cs="Arial"/>
                <w:i/>
              </w:rPr>
              <w:t>TAB connector</w:t>
            </w:r>
            <w:r w:rsidRPr="00FA19F9">
              <w:rPr>
                <w:rFonts w:cs="Arial"/>
              </w:rPr>
              <w:t xml:space="preserve"> supporting non-contiguous spectrum operation </w:t>
            </w:r>
            <w:r w:rsidRPr="00FA19F9">
              <w:rPr>
                <w:rFonts w:cs="Arial" w:hint="eastAsia"/>
                <w:lang w:eastAsia="zh-CN"/>
              </w:rPr>
              <w:t>within any operating band</w:t>
            </w:r>
            <w:r w:rsidRPr="00FA19F9">
              <w:rPr>
                <w:rFonts w:cs="Arial"/>
              </w:rPr>
              <w:t xml:space="preserve"> the </w:t>
            </w:r>
            <w:r w:rsidRPr="00FA19F9">
              <w:rPr>
                <w:rFonts w:eastAsia="MS Mincho"/>
                <w:i/>
              </w:rPr>
              <w:t>basic limit</w:t>
            </w:r>
            <w:r w:rsidRPr="00FA19F9">
              <w:rPr>
                <w:rFonts w:cs="Arial"/>
              </w:rPr>
              <w:t xml:space="preserve"> within sub-block gaps is calculated as a cumulative sum of </w:t>
            </w:r>
            <w:r w:rsidRPr="00FA19F9">
              <w:rPr>
                <w:rFonts w:cs="Arial" w:hint="eastAsia"/>
                <w:lang w:eastAsia="zh-CN"/>
              </w:rPr>
              <w:t xml:space="preserve">contributions from </w:t>
            </w:r>
            <w:r w:rsidRPr="00FA19F9">
              <w:rPr>
                <w:rFonts w:cs="Arial"/>
              </w:rPr>
              <w:t xml:space="preserve">adjacent sub blocks on each side of the sub block gap. Exception is </w:t>
            </w:r>
            <w:r w:rsidRPr="00FA19F9">
              <w:rPr>
                <w:rFonts w:ascii="Symbol" w:hAnsi="Symbol" w:cs="Arial"/>
              </w:rPr>
              <w:t></w:t>
            </w:r>
            <w:r w:rsidRPr="00FA19F9">
              <w:rPr>
                <w:rFonts w:cs="Arial"/>
              </w:rPr>
              <w:t>f ≥ 1</w:t>
            </w:r>
            <w:r w:rsidR="00FF5E3C" w:rsidRPr="00FA19F9">
              <w:rPr>
                <w:rFonts w:cs="Arial"/>
              </w:rPr>
              <w:t>0 MHz</w:t>
            </w:r>
            <w:r w:rsidRPr="00FA19F9">
              <w:rPr>
                <w:rFonts w:cs="Arial"/>
              </w:rPr>
              <w:t xml:space="preserve"> from both adjacent sub blocks on each side of the sub-block gap, where the </w:t>
            </w:r>
            <w:r w:rsidRPr="00FA19F9">
              <w:rPr>
                <w:rFonts w:cs="Arial"/>
                <w:i/>
              </w:rPr>
              <w:t>basic limit</w:t>
            </w:r>
            <w:r w:rsidRPr="00FA19F9">
              <w:rPr>
                <w:rFonts w:cs="Arial"/>
              </w:rPr>
              <w:t xml:space="preserve"> within sub-block gaps shall be -1</w:t>
            </w:r>
            <w:r w:rsidR="00866646" w:rsidRPr="00FA19F9">
              <w:rPr>
                <w:rFonts w:cs="Arial"/>
              </w:rPr>
              <w:t>5 dBm</w:t>
            </w:r>
            <w:r w:rsidRPr="00FA19F9">
              <w:rPr>
                <w:rFonts w:cs="Arial"/>
              </w:rPr>
              <w:t>/</w:t>
            </w:r>
            <w:proofErr w:type="spellStart"/>
            <w:r w:rsidRPr="00FA19F9">
              <w:rPr>
                <w:rFonts w:cs="Arial"/>
              </w:rPr>
              <w:t>MHz.</w:t>
            </w:r>
            <w:proofErr w:type="spellEnd"/>
          </w:p>
          <w:p w14:paraId="62A15443" w14:textId="1AD4A379" w:rsidR="001C65AF" w:rsidRPr="00FA19F9" w:rsidRDefault="001C65AF" w:rsidP="006475A7">
            <w:pPr>
              <w:pStyle w:val="TAN"/>
              <w:rPr>
                <w:rFonts w:cs="Arial"/>
              </w:rPr>
            </w:pPr>
            <w:r w:rsidRPr="00FA19F9">
              <w:rPr>
                <w:rFonts w:cs="Arial" w:hint="eastAsia"/>
              </w:rPr>
              <w:t>NOTE</w:t>
            </w:r>
            <w:r w:rsidR="00866646" w:rsidRPr="00FA19F9">
              <w:rPr>
                <w:rFonts w:cs="Arial"/>
              </w:rPr>
              <w:t xml:space="preserve"> </w:t>
            </w:r>
            <w:r w:rsidRPr="00FA19F9">
              <w:rPr>
                <w:rFonts w:cs="Arial" w:hint="eastAsia"/>
              </w:rPr>
              <w:t>2:</w:t>
            </w:r>
            <w:r w:rsidRPr="00FA19F9">
              <w:rPr>
                <w:rFonts w:cs="Arial"/>
              </w:rPr>
              <w:tab/>
            </w:r>
            <w:r w:rsidRPr="00FA19F9">
              <w:rPr>
                <w:rFonts w:cs="Arial" w:hint="eastAsia"/>
              </w:rPr>
              <w:t xml:space="preserve">For MSR </w:t>
            </w:r>
            <w:r w:rsidRPr="00FA19F9">
              <w:rPr>
                <w:rFonts w:cs="Arial"/>
                <w:i/>
              </w:rPr>
              <w:t>multi-band TAB connector</w:t>
            </w:r>
            <w:r w:rsidRPr="00FA19F9">
              <w:rPr>
                <w:rFonts w:cs="Arial"/>
              </w:rPr>
              <w:t xml:space="preserve"> </w:t>
            </w:r>
            <w:r w:rsidRPr="00FA19F9">
              <w:rPr>
                <w:rFonts w:cs="Arial" w:hint="eastAsia"/>
              </w:rPr>
              <w:t xml:space="preserve">with </w:t>
            </w:r>
            <w:r w:rsidRPr="00FA19F9">
              <w:rPr>
                <w:i/>
                <w:lang w:eastAsia="zh-CN"/>
              </w:rPr>
              <w:t>Inter RF Bandwidth gap</w:t>
            </w:r>
            <w:r w:rsidRPr="00FA19F9">
              <w:rPr>
                <w:rFonts w:cs="Arial" w:hint="eastAsia"/>
              </w:rPr>
              <w:t xml:space="preserve"> &lt; 2</w:t>
            </w:r>
            <w:r w:rsidR="00A90A75" w:rsidRPr="00FA19F9">
              <w:rPr>
                <w:rFonts w:cs="Arial"/>
              </w:rPr>
              <w:t>*</w:t>
            </w:r>
            <w:r w:rsidR="00A90A75" w:rsidRPr="00FA19F9">
              <w:t xml:space="preserve"> </w:t>
            </w:r>
            <w:proofErr w:type="spellStart"/>
            <w:r w:rsidR="00A90A75" w:rsidRPr="00FA19F9">
              <w:t>Δf</w:t>
            </w:r>
            <w:r w:rsidR="00A90A75" w:rsidRPr="00FA19F9">
              <w:rPr>
                <w:vertAlign w:val="subscript"/>
              </w:rPr>
              <w:t>OBUE</w:t>
            </w:r>
            <w:proofErr w:type="spellEnd"/>
            <w:r w:rsidR="00FF5E3C" w:rsidRPr="00FA19F9">
              <w:rPr>
                <w:rFonts w:cs="Arial" w:hint="eastAsia"/>
              </w:rPr>
              <w:t xml:space="preserve"> MHz</w:t>
            </w:r>
            <w:r w:rsidRPr="00FA19F9">
              <w:rPr>
                <w:rFonts w:cs="Arial"/>
              </w:rPr>
              <w:t xml:space="preserve"> the </w:t>
            </w:r>
            <w:r w:rsidRPr="00FA19F9">
              <w:rPr>
                <w:rFonts w:cs="Arial"/>
                <w:i/>
              </w:rPr>
              <w:t>basic limit</w:t>
            </w:r>
            <w:r w:rsidRPr="00FA19F9">
              <w:rPr>
                <w:rFonts w:cs="Arial"/>
              </w:rPr>
              <w:t xml:space="preserve"> within</w:t>
            </w:r>
            <w:r w:rsidRPr="00FA19F9">
              <w:rPr>
                <w:rFonts w:cs="Arial" w:hint="eastAsia"/>
              </w:rPr>
              <w:t xml:space="preserve"> the </w:t>
            </w:r>
            <w:r w:rsidRPr="00FA19F9">
              <w:rPr>
                <w:i/>
                <w:lang w:eastAsia="zh-CN"/>
              </w:rPr>
              <w:t>Inter RF Bandwidth gap</w:t>
            </w:r>
            <w:r w:rsidRPr="00FA19F9">
              <w:t>s</w:t>
            </w:r>
            <w:r w:rsidRPr="00FA19F9">
              <w:rPr>
                <w:rFonts w:cs="Arial"/>
              </w:rPr>
              <w:t xml:space="preserve"> is calculated as a cumulative sum </w:t>
            </w:r>
            <w:r w:rsidRPr="00FA19F9">
              <w:rPr>
                <w:rFonts w:cs="Arial" w:hint="eastAsia"/>
              </w:rPr>
              <w:t xml:space="preserve">of contributions from adjacent sub-blocks </w:t>
            </w:r>
            <w:r w:rsidRPr="00FA19F9">
              <w:rPr>
                <w:rFonts w:cs="Arial"/>
              </w:rPr>
              <w:t xml:space="preserve">on each side of the </w:t>
            </w:r>
            <w:r w:rsidRPr="00FA19F9">
              <w:rPr>
                <w:i/>
                <w:lang w:eastAsia="zh-CN"/>
              </w:rPr>
              <w:t>Inter RF Bandwidth gap</w:t>
            </w:r>
            <w:r w:rsidRPr="00FA19F9">
              <w:rPr>
                <w:rFonts w:cs="Arial"/>
              </w:rPr>
              <w:t>.</w:t>
            </w:r>
          </w:p>
          <w:p w14:paraId="622A7FA1" w14:textId="77777777" w:rsidR="006239A6" w:rsidRPr="00FA19F9" w:rsidRDefault="006239A6" w:rsidP="006239A6">
            <w:pPr>
              <w:pStyle w:val="TAN"/>
              <w:rPr>
                <w:rFonts w:cs="Arial"/>
              </w:rPr>
            </w:pPr>
            <w:r w:rsidRPr="00FA19F9">
              <w:rPr>
                <w:rFonts w:cs="Arial"/>
              </w:rPr>
              <w:t>NOTE 3:</w:t>
            </w:r>
            <w:r w:rsidRPr="00FA19F9">
              <w:rPr>
                <w:rFonts w:cs="Arial"/>
              </w:rPr>
              <w:tab/>
              <w:t xml:space="preserve">This frequency range ensures that the range of values of </w:t>
            </w:r>
            <w:proofErr w:type="spellStart"/>
            <w:r w:rsidRPr="00FA19F9">
              <w:rPr>
                <w:rFonts w:cs="Arial"/>
              </w:rPr>
              <w:t>f_offset</w:t>
            </w:r>
            <w:proofErr w:type="spellEnd"/>
            <w:r w:rsidRPr="00FA19F9">
              <w:rPr>
                <w:rFonts w:cs="Arial"/>
              </w:rPr>
              <w:t xml:space="preserve"> is continuous.</w:t>
            </w:r>
          </w:p>
          <w:p w14:paraId="136F35E8" w14:textId="77777777" w:rsidR="006239A6" w:rsidRPr="00FA19F9" w:rsidRDefault="006239A6" w:rsidP="0067260B">
            <w:pPr>
              <w:pStyle w:val="TAN"/>
              <w:rPr>
                <w:rFonts w:cs="Arial"/>
              </w:rPr>
            </w:pPr>
            <w:r w:rsidRPr="00FA19F9">
              <w:rPr>
                <w:rFonts w:cs="Arial"/>
              </w:rPr>
              <w:t>NOTE 5:</w:t>
            </w:r>
            <w:r w:rsidRPr="00FA19F9">
              <w:rPr>
                <w:rFonts w:cs="Arial"/>
              </w:rPr>
              <w:tab/>
              <w:t xml:space="preserve">The requirement is not applicable when </w:t>
            </w:r>
            <w:r w:rsidR="0067260B" w:rsidRPr="00FA19F9">
              <w:rPr>
                <w:rFonts w:cs="Arial"/>
              </w:rPr>
              <w:sym w:font="Symbol" w:char="F044"/>
            </w:r>
            <w:r w:rsidRPr="00FA19F9">
              <w:rPr>
                <w:rFonts w:cs="Arial"/>
              </w:rPr>
              <w:t xml:space="preserve">fmax &lt; 10 </w:t>
            </w:r>
            <w:proofErr w:type="spellStart"/>
            <w:r w:rsidRPr="00FA19F9">
              <w:rPr>
                <w:rFonts w:cs="Arial"/>
              </w:rPr>
              <w:t>MHz.</w:t>
            </w:r>
            <w:proofErr w:type="spellEnd"/>
          </w:p>
        </w:tc>
      </w:tr>
    </w:tbl>
    <w:p w14:paraId="709D43F6" w14:textId="77777777" w:rsidR="001C65AF" w:rsidRPr="00FA19F9" w:rsidRDefault="001C65AF" w:rsidP="00FF5E3C"/>
    <w:p w14:paraId="5C4530BF" w14:textId="34E362B9" w:rsidR="00A90A75" w:rsidRPr="00FA19F9" w:rsidRDefault="00A90A75" w:rsidP="008D5058">
      <w:pPr>
        <w:pStyle w:val="TH"/>
      </w:pPr>
      <w:r w:rsidRPr="00FA19F9">
        <w:lastRenderedPageBreak/>
        <w:t xml:space="preserve">Table 6.6.5.5.2-2a: </w:t>
      </w:r>
      <w:bookmarkStart w:id="32" w:name="_Hlk510517866"/>
      <w:ins w:id="33" w:author="Ericsson" w:date="2021-02-26T20:42:00Z">
        <w:r w:rsidR="004825CD">
          <w:t>WA BS OBUE in</w:t>
        </w:r>
        <w:r w:rsidR="004825CD" w:rsidRPr="00DF5484">
          <w:t xml:space="preserve"> </w:t>
        </w:r>
      </w:ins>
      <w:ins w:id="34" w:author="Ericsson" w:date="2021-01-15T17:17:00Z">
        <w:r w:rsidR="00633640" w:rsidRPr="00DF5484">
          <w:t xml:space="preserve">BC1 and BC3 bands </w:t>
        </w:r>
      </w:ins>
      <w:ins w:id="35" w:author="Ericsson 2" w:date="2021-02-06T20:14:00Z">
        <w:r w:rsidR="005351D3">
          <w:rPr>
            <w:rFonts w:cs="Arial"/>
          </w:rPr>
          <w:t>≤</w:t>
        </w:r>
        <w:r w:rsidR="005351D3">
          <w:t> </w:t>
        </w:r>
      </w:ins>
      <w:ins w:id="36" w:author="Ericsson" w:date="2021-01-15T17:17:00Z">
        <w:r w:rsidR="00633640" w:rsidRPr="00DF5484">
          <w:t>1 GHz applicable for: BS supporting NR and not supporting UTRA</w:t>
        </w:r>
      </w:ins>
      <w:del w:id="37" w:author="Ericsson" w:date="2021-01-15T17:17:00Z">
        <w:r w:rsidRPr="00FA19F9" w:rsidDel="00633640">
          <w:delText>Wide Area operating band unwanted emission mask (UEM) for BS supporting NR and not supporting UTRA in BC1 and BC3 bands below 1GHz</w:delText>
        </w:r>
      </w:del>
      <w:bookmarkEnd w:id="32"/>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A19F9" w:rsidRPr="00FA19F9" w14:paraId="7CE863CF" w14:textId="77777777" w:rsidTr="00E252F5">
        <w:trPr>
          <w:cantSplit/>
          <w:jc w:val="center"/>
        </w:trPr>
        <w:tc>
          <w:tcPr>
            <w:tcW w:w="1953" w:type="dxa"/>
          </w:tcPr>
          <w:p w14:paraId="656BFD4E" w14:textId="77777777" w:rsidR="00A90A75" w:rsidRPr="00FA19F9" w:rsidRDefault="00A90A75" w:rsidP="00091DFB">
            <w:pPr>
              <w:pStyle w:val="TAH"/>
              <w:rPr>
                <w:rFonts w:cs="v5.0.0"/>
              </w:rPr>
            </w:pPr>
            <w:r w:rsidRPr="00FA19F9">
              <w:rPr>
                <w:rFonts w:cs="v5.0.0"/>
              </w:rPr>
              <w:t xml:space="preserve">Frequency offset of measurement filter </w:t>
            </w:r>
            <w:r w:rsidRPr="00FA19F9">
              <w:rPr>
                <w:rFonts w:cs="v5.0.0"/>
              </w:rPr>
              <w:noBreakHyphen/>
              <w:t xml:space="preserve">3dB point, </w:t>
            </w:r>
            <w:r w:rsidRPr="00FA19F9">
              <w:rPr>
                <w:rFonts w:cs="v5.0.0"/>
              </w:rPr>
              <w:sym w:font="Symbol" w:char="F044"/>
            </w:r>
            <w:r w:rsidRPr="00FA19F9">
              <w:rPr>
                <w:rFonts w:cs="v5.0.0"/>
              </w:rPr>
              <w:t>f</w:t>
            </w:r>
          </w:p>
        </w:tc>
        <w:tc>
          <w:tcPr>
            <w:tcW w:w="2976" w:type="dxa"/>
          </w:tcPr>
          <w:p w14:paraId="7AE18514" w14:textId="77777777" w:rsidR="00A90A75" w:rsidRPr="00FA19F9" w:rsidRDefault="00A90A75" w:rsidP="00091DFB">
            <w:pPr>
              <w:pStyle w:val="TAH"/>
              <w:rPr>
                <w:rFonts w:cs="v5.0.0"/>
              </w:rPr>
            </w:pPr>
            <w:r w:rsidRPr="00FA19F9">
              <w:rPr>
                <w:rFonts w:cs="v5.0.0"/>
              </w:rPr>
              <w:t xml:space="preserve">Frequency offset of measurement filter centre frequency, </w:t>
            </w:r>
            <w:proofErr w:type="spellStart"/>
            <w:r w:rsidRPr="00FA19F9">
              <w:rPr>
                <w:rFonts w:cs="v5.0.0"/>
              </w:rPr>
              <w:t>f_offset</w:t>
            </w:r>
            <w:proofErr w:type="spellEnd"/>
          </w:p>
        </w:tc>
        <w:tc>
          <w:tcPr>
            <w:tcW w:w="3455" w:type="dxa"/>
          </w:tcPr>
          <w:p w14:paraId="38BB581D" w14:textId="77777777" w:rsidR="00A90A75" w:rsidRPr="00FA19F9" w:rsidRDefault="00A90A75" w:rsidP="00091DFB">
            <w:pPr>
              <w:pStyle w:val="TAH"/>
              <w:rPr>
                <w:rFonts w:cs="v5.0.0"/>
              </w:rPr>
            </w:pPr>
            <w:r w:rsidRPr="00FA19F9">
              <w:rPr>
                <w:rFonts w:cs="v5.0.0"/>
                <w:i/>
                <w:lang w:eastAsia="zh-CN"/>
              </w:rPr>
              <w:t>B</w:t>
            </w:r>
            <w:r w:rsidRPr="00FA19F9">
              <w:rPr>
                <w:rFonts w:cs="v5.0.0" w:hint="eastAsia"/>
                <w:i/>
                <w:lang w:eastAsia="zh-CN"/>
              </w:rPr>
              <w:t>asic limit</w:t>
            </w:r>
            <w:r w:rsidRPr="00FA19F9" w:rsidDel="00B004F1">
              <w:rPr>
                <w:rFonts w:cs="v5.0.0"/>
              </w:rPr>
              <w:t xml:space="preserve"> </w:t>
            </w:r>
            <w:r w:rsidRPr="00FA19F9">
              <w:rPr>
                <w:rFonts w:cs="v5.0.0"/>
              </w:rPr>
              <w:t>(Note 1</w:t>
            </w:r>
            <w:r w:rsidRPr="00FA19F9">
              <w:rPr>
                <w:rFonts w:cs="Arial"/>
              </w:rPr>
              <w:t>, 2</w:t>
            </w:r>
            <w:r w:rsidRPr="00FA19F9">
              <w:rPr>
                <w:rFonts w:cs="v5.0.0"/>
              </w:rPr>
              <w:t>)</w:t>
            </w:r>
          </w:p>
        </w:tc>
        <w:tc>
          <w:tcPr>
            <w:tcW w:w="1430" w:type="dxa"/>
            <w:tcBorders>
              <w:bottom w:val="single" w:sz="4" w:space="0" w:color="auto"/>
            </w:tcBorders>
          </w:tcPr>
          <w:p w14:paraId="06301027" w14:textId="77777777" w:rsidR="00A90A75" w:rsidRPr="00FA19F9" w:rsidRDefault="00A90A75" w:rsidP="00091DFB">
            <w:pPr>
              <w:pStyle w:val="TAH"/>
              <w:rPr>
                <w:rFonts w:cs="v5.0.0"/>
              </w:rPr>
            </w:pPr>
            <w:r w:rsidRPr="00FA19F9">
              <w:rPr>
                <w:rFonts w:cs="v5.0.0"/>
              </w:rPr>
              <w:t>Measurement bandwidth</w:t>
            </w:r>
          </w:p>
        </w:tc>
      </w:tr>
      <w:tr w:rsidR="00E252F5" w:rsidRPr="00FA19F9" w14:paraId="18093B32" w14:textId="77777777" w:rsidTr="00E252F5">
        <w:trPr>
          <w:cantSplit/>
          <w:jc w:val="center"/>
        </w:trPr>
        <w:tc>
          <w:tcPr>
            <w:tcW w:w="1953" w:type="dxa"/>
          </w:tcPr>
          <w:p w14:paraId="7A49EC83" w14:textId="77777777" w:rsidR="00E252F5" w:rsidRPr="00FA19F9" w:rsidRDefault="00E252F5" w:rsidP="00091DFB">
            <w:pPr>
              <w:pStyle w:val="TAC"/>
              <w:rPr>
                <w:rFonts w:cs="v5.0.0"/>
              </w:rPr>
            </w:pPr>
            <w:r w:rsidRPr="00FA19F9">
              <w:rPr>
                <w:rFonts w:cs="v5.0.0"/>
              </w:rPr>
              <w:t xml:space="preserve">0 </w:t>
            </w:r>
            <w:r w:rsidRPr="00FA19F9">
              <w:rPr>
                <w:rFonts w:cs="Arial"/>
              </w:rPr>
              <w:t xml:space="preserve">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976" w:type="dxa"/>
          </w:tcPr>
          <w:p w14:paraId="01036896" w14:textId="77777777" w:rsidR="00E252F5" w:rsidRPr="00FA19F9" w:rsidRDefault="00E252F5" w:rsidP="00091DFB">
            <w:pPr>
              <w:pStyle w:val="TAC"/>
              <w:rPr>
                <w:rFonts w:cs="v5.0.0"/>
              </w:rPr>
            </w:pPr>
            <w:r w:rsidRPr="00FA19F9">
              <w:rPr>
                <w:rFonts w:cs="v5.0.0"/>
              </w:rPr>
              <w:t xml:space="preserve">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5.05 MHz</w:t>
            </w:r>
          </w:p>
        </w:tc>
        <w:tc>
          <w:tcPr>
            <w:tcW w:w="3455" w:type="dxa"/>
            <w:vAlign w:val="center"/>
          </w:tcPr>
          <w:p w14:paraId="7ACFF3DE" w14:textId="77777777" w:rsidR="00E252F5" w:rsidRPr="00FA19F9" w:rsidRDefault="00E252F5" w:rsidP="00091DFB">
            <w:pPr>
              <w:pStyle w:val="TAC"/>
              <w:rPr>
                <w:rFonts w:cs="Arial"/>
              </w:rPr>
            </w:pPr>
            <w:r w:rsidRPr="00FA19F9">
              <w:rPr>
                <w:rFonts w:cs="Arial"/>
                <w:position w:val="-28"/>
              </w:rPr>
              <w:object w:dxaOrig="3580" w:dyaOrig="680" w14:anchorId="2DBBDAEA">
                <v:shape id="_x0000_i1027" type="#_x0000_t75" style="width:129.6pt;height:29.45pt" o:ole="" fillcolor="window">
                  <v:imagedata r:id="rId17" o:title=""/>
                </v:shape>
                <o:OLEObject Type="Embed" ProgID="Equation.3" ShapeID="_x0000_i1027" DrawAspect="Content" ObjectID="_1675878540" r:id="rId18"/>
              </w:object>
            </w:r>
          </w:p>
        </w:tc>
        <w:tc>
          <w:tcPr>
            <w:tcW w:w="1430" w:type="dxa"/>
            <w:tcBorders>
              <w:bottom w:val="nil"/>
            </w:tcBorders>
            <w:shd w:val="clear" w:color="auto" w:fill="auto"/>
            <w:vAlign w:val="center"/>
          </w:tcPr>
          <w:p w14:paraId="16CB8064" w14:textId="232484ED" w:rsidR="00E252F5" w:rsidRPr="00FA19F9" w:rsidRDefault="00E252F5" w:rsidP="00091DFB">
            <w:pPr>
              <w:pStyle w:val="TAC"/>
              <w:rPr>
                <w:rFonts w:cs="Arial"/>
              </w:rPr>
            </w:pPr>
          </w:p>
        </w:tc>
      </w:tr>
      <w:tr w:rsidR="00E252F5" w:rsidRPr="00FA19F9" w14:paraId="0D06C183" w14:textId="77777777" w:rsidTr="00E252F5">
        <w:trPr>
          <w:cantSplit/>
          <w:jc w:val="center"/>
        </w:trPr>
        <w:tc>
          <w:tcPr>
            <w:tcW w:w="1953" w:type="dxa"/>
          </w:tcPr>
          <w:p w14:paraId="5A23C43A" w14:textId="77777777" w:rsidR="00E252F5" w:rsidRPr="00FA19F9" w:rsidRDefault="00E252F5" w:rsidP="00E252F5">
            <w:pPr>
              <w:pStyle w:val="TAC"/>
              <w:rPr>
                <w:rFonts w:cs="v5.0.0"/>
                <w:lang w:val="sv-SE"/>
              </w:rPr>
            </w:pPr>
            <w:r w:rsidRPr="00FA19F9">
              <w:rPr>
                <w:rFonts w:cs="v5.0.0"/>
                <w:lang w:val="sv-SE"/>
              </w:rPr>
              <w:t xml:space="preserve">5 </w:t>
            </w:r>
            <w:r w:rsidRPr="00FA19F9">
              <w:rPr>
                <w:rFonts w:cs="Arial"/>
                <w:lang w:val="sv-SE"/>
              </w:rPr>
              <w:t xml:space="preserve">MHz </w:t>
            </w:r>
            <w:r w:rsidRPr="00FA19F9">
              <w:rPr>
                <w:rFonts w:cs="v5.0.0"/>
              </w:rPr>
              <w:sym w:font="Symbol" w:char="F0A3"/>
            </w:r>
            <w:r w:rsidRPr="00FA19F9">
              <w:rPr>
                <w:rFonts w:cs="v5.0.0"/>
                <w:lang w:val="sv-SE"/>
              </w:rPr>
              <w:t xml:space="preserve"> </w:t>
            </w:r>
            <w:r w:rsidRPr="00FA19F9">
              <w:rPr>
                <w:rFonts w:cs="v5.0.0"/>
              </w:rPr>
              <w:sym w:font="Symbol" w:char="F044"/>
            </w:r>
            <w:r w:rsidRPr="00FA19F9">
              <w:rPr>
                <w:rFonts w:cs="v5.0.0"/>
                <w:lang w:val="sv-SE"/>
              </w:rPr>
              <w:t>f &lt;</w:t>
            </w:r>
          </w:p>
          <w:p w14:paraId="27D70B00" w14:textId="292BCCD9" w:rsidR="00E252F5" w:rsidRPr="00FA19F9" w:rsidRDefault="00E252F5" w:rsidP="00E252F5">
            <w:pPr>
              <w:pStyle w:val="TAC"/>
              <w:rPr>
                <w:rFonts w:cs="v5.0.0"/>
                <w:lang w:val="sv-SE"/>
              </w:rPr>
            </w:pPr>
            <w:r w:rsidRPr="00FA19F9">
              <w:rPr>
                <w:rFonts w:cs="v5.0.0"/>
                <w:lang w:val="sv-SE"/>
              </w:rPr>
              <w:t xml:space="preserve">min(10 MHz, </w:t>
            </w:r>
            <w:r w:rsidRPr="00FA19F9">
              <w:rPr>
                <w:rFonts w:cs="Arial"/>
              </w:rPr>
              <w:sym w:font="Symbol" w:char="F044"/>
            </w:r>
            <w:proofErr w:type="spellStart"/>
            <w:r w:rsidRPr="00FA19F9">
              <w:rPr>
                <w:rFonts w:cs="Arial"/>
                <w:lang w:val="sv-SE"/>
              </w:rPr>
              <w:t>f</w:t>
            </w:r>
            <w:r w:rsidRPr="00FA19F9">
              <w:rPr>
                <w:rFonts w:cs="Arial"/>
                <w:vertAlign w:val="subscript"/>
                <w:lang w:val="sv-SE"/>
              </w:rPr>
              <w:t>max</w:t>
            </w:r>
            <w:proofErr w:type="spellEnd"/>
            <w:r w:rsidRPr="00FA19F9">
              <w:rPr>
                <w:rFonts w:cs="v5.0.0"/>
                <w:lang w:val="sv-SE"/>
              </w:rPr>
              <w:t>)</w:t>
            </w:r>
          </w:p>
        </w:tc>
        <w:tc>
          <w:tcPr>
            <w:tcW w:w="2976" w:type="dxa"/>
          </w:tcPr>
          <w:p w14:paraId="7CAB43DD" w14:textId="77777777" w:rsidR="00E252F5" w:rsidRPr="00FA19F9" w:rsidRDefault="00E252F5" w:rsidP="00E252F5">
            <w:pPr>
              <w:pStyle w:val="TAC"/>
              <w:rPr>
                <w:rFonts w:cs="v5.0.0"/>
                <w:lang w:val="sv-SE"/>
              </w:rPr>
            </w:pPr>
            <w:r w:rsidRPr="00FA19F9">
              <w:rPr>
                <w:rFonts w:cs="v5.0.0"/>
                <w:lang w:val="sv-SE"/>
              </w:rPr>
              <w:t xml:space="preserve">5.05 MHz </w:t>
            </w:r>
            <w:r w:rsidRPr="00FA19F9">
              <w:rPr>
                <w:rFonts w:cs="v5.0.0"/>
              </w:rPr>
              <w:sym w:font="Symbol" w:char="F0A3"/>
            </w:r>
            <w:r w:rsidRPr="00FA19F9">
              <w:rPr>
                <w:rFonts w:cs="v5.0.0"/>
                <w:lang w:val="sv-SE"/>
              </w:rPr>
              <w:t xml:space="preserve"> </w:t>
            </w:r>
            <w:proofErr w:type="spellStart"/>
            <w:r w:rsidRPr="00FA19F9">
              <w:rPr>
                <w:rFonts w:cs="v5.0.0"/>
                <w:lang w:val="sv-SE"/>
              </w:rPr>
              <w:t>f_offset</w:t>
            </w:r>
            <w:proofErr w:type="spellEnd"/>
            <w:r w:rsidRPr="00FA19F9">
              <w:rPr>
                <w:rFonts w:cs="v5.0.0"/>
                <w:lang w:val="sv-SE"/>
              </w:rPr>
              <w:t xml:space="preserve"> &lt;</w:t>
            </w:r>
          </w:p>
          <w:p w14:paraId="125017F8" w14:textId="5157648E" w:rsidR="00E252F5" w:rsidRPr="00FA19F9" w:rsidRDefault="00E252F5" w:rsidP="00E252F5">
            <w:pPr>
              <w:pStyle w:val="TAC"/>
              <w:rPr>
                <w:rFonts w:cs="v5.0.0"/>
                <w:lang w:val="sv-SE"/>
              </w:rPr>
            </w:pPr>
            <w:r w:rsidRPr="00FA19F9">
              <w:rPr>
                <w:rFonts w:cs="v5.0.0"/>
                <w:lang w:val="sv-SE"/>
              </w:rPr>
              <w:t xml:space="preserve">min(10.05 MHz, </w:t>
            </w:r>
            <w:proofErr w:type="spellStart"/>
            <w:r w:rsidRPr="00FA19F9">
              <w:rPr>
                <w:rFonts w:cs="v5.0.0"/>
                <w:lang w:val="sv-SE"/>
              </w:rPr>
              <w:t>f_offset</w:t>
            </w:r>
            <w:r w:rsidRPr="00FA19F9">
              <w:rPr>
                <w:rFonts w:cs="v5.0.0"/>
                <w:vertAlign w:val="subscript"/>
                <w:lang w:val="sv-SE"/>
              </w:rPr>
              <w:t>max</w:t>
            </w:r>
            <w:proofErr w:type="spellEnd"/>
            <w:r w:rsidRPr="00FA19F9">
              <w:rPr>
                <w:rFonts w:cs="v5.0.0"/>
                <w:lang w:val="sv-SE"/>
              </w:rPr>
              <w:t>)</w:t>
            </w:r>
          </w:p>
        </w:tc>
        <w:tc>
          <w:tcPr>
            <w:tcW w:w="3455" w:type="dxa"/>
          </w:tcPr>
          <w:p w14:paraId="25B43892" w14:textId="77777777" w:rsidR="00E252F5" w:rsidRPr="00FA19F9" w:rsidRDefault="00E252F5" w:rsidP="00E252F5">
            <w:pPr>
              <w:pStyle w:val="TAC"/>
              <w:rPr>
                <w:rFonts w:cs="Arial"/>
              </w:rPr>
            </w:pPr>
            <w:r w:rsidRPr="00FA19F9">
              <w:rPr>
                <w:rFonts w:cs="Arial"/>
              </w:rPr>
              <w:t>-12.5 dBm</w:t>
            </w:r>
          </w:p>
        </w:tc>
        <w:tc>
          <w:tcPr>
            <w:tcW w:w="1430" w:type="dxa"/>
            <w:tcBorders>
              <w:top w:val="nil"/>
              <w:bottom w:val="nil"/>
            </w:tcBorders>
            <w:shd w:val="clear" w:color="auto" w:fill="auto"/>
            <w:vAlign w:val="center"/>
          </w:tcPr>
          <w:p w14:paraId="0DEB0AB7" w14:textId="3E2BE6CC" w:rsidR="00E252F5" w:rsidRPr="00FA19F9" w:rsidRDefault="00E252F5" w:rsidP="00E252F5">
            <w:pPr>
              <w:pStyle w:val="TAC"/>
              <w:rPr>
                <w:rFonts w:cs="Arial"/>
              </w:rPr>
            </w:pPr>
            <w:r w:rsidRPr="00FA19F9">
              <w:rPr>
                <w:rFonts w:cs="Arial"/>
              </w:rPr>
              <w:t>100 kHz</w:t>
            </w:r>
          </w:p>
        </w:tc>
      </w:tr>
      <w:tr w:rsidR="00E252F5" w:rsidRPr="00FA19F9" w14:paraId="3A339F20" w14:textId="77777777" w:rsidTr="00E252F5">
        <w:trPr>
          <w:cantSplit/>
          <w:jc w:val="center"/>
        </w:trPr>
        <w:tc>
          <w:tcPr>
            <w:tcW w:w="1953" w:type="dxa"/>
          </w:tcPr>
          <w:p w14:paraId="573A6673" w14:textId="77777777" w:rsidR="00E252F5" w:rsidRPr="00FA19F9" w:rsidRDefault="00E252F5" w:rsidP="00E252F5">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76793BE4" w14:textId="77777777" w:rsidR="00E252F5" w:rsidRPr="00FA19F9" w:rsidRDefault="00E252F5" w:rsidP="00E252F5">
            <w:pPr>
              <w:pStyle w:val="TAC"/>
              <w:rPr>
                <w:rFonts w:cs="v5.0.0"/>
              </w:rPr>
            </w:pPr>
            <w:r w:rsidRPr="00FA19F9">
              <w:rPr>
                <w:rFonts w:cs="v5.0.0"/>
              </w:rPr>
              <w:t xml:space="preserve">10.05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w:t>
            </w:r>
            <w:proofErr w:type="spellStart"/>
            <w:r w:rsidRPr="00FA19F9">
              <w:rPr>
                <w:rFonts w:cs="v5.0.0"/>
              </w:rPr>
              <w:t>f_offset</w:t>
            </w:r>
            <w:r w:rsidRPr="00FA19F9">
              <w:rPr>
                <w:rFonts w:cs="v5.0.0"/>
                <w:vertAlign w:val="subscript"/>
              </w:rPr>
              <w:t>max</w:t>
            </w:r>
            <w:proofErr w:type="spellEnd"/>
            <w:r w:rsidRPr="00FA19F9">
              <w:rPr>
                <w:rFonts w:cs="v5.0.0"/>
              </w:rPr>
              <w:t xml:space="preserve"> </w:t>
            </w:r>
          </w:p>
        </w:tc>
        <w:tc>
          <w:tcPr>
            <w:tcW w:w="3455" w:type="dxa"/>
          </w:tcPr>
          <w:p w14:paraId="23FB8C2C" w14:textId="77777777" w:rsidR="00E252F5" w:rsidRPr="00FA19F9" w:rsidRDefault="00E252F5" w:rsidP="00E252F5">
            <w:pPr>
              <w:pStyle w:val="TAC"/>
              <w:rPr>
                <w:rFonts w:cs="Arial"/>
              </w:rPr>
            </w:pPr>
            <w:r w:rsidRPr="00FA19F9">
              <w:rPr>
                <w:rFonts w:cs="Arial"/>
              </w:rPr>
              <w:t xml:space="preserve">-16 dBm (Note </w:t>
            </w:r>
            <w:r w:rsidRPr="00FA19F9">
              <w:rPr>
                <w:rFonts w:cs="Arial"/>
                <w:lang w:eastAsia="zh-CN"/>
              </w:rPr>
              <w:t>3</w:t>
            </w:r>
            <w:r w:rsidRPr="00FA19F9">
              <w:rPr>
                <w:rFonts w:cs="Arial"/>
              </w:rPr>
              <w:t>)</w:t>
            </w:r>
          </w:p>
        </w:tc>
        <w:tc>
          <w:tcPr>
            <w:tcW w:w="1430" w:type="dxa"/>
            <w:tcBorders>
              <w:top w:val="nil"/>
            </w:tcBorders>
            <w:shd w:val="clear" w:color="auto" w:fill="auto"/>
          </w:tcPr>
          <w:p w14:paraId="043D2EA8" w14:textId="77777777" w:rsidR="00E252F5" w:rsidRPr="00FA19F9" w:rsidRDefault="00E252F5" w:rsidP="00E252F5">
            <w:pPr>
              <w:pStyle w:val="TAC"/>
              <w:rPr>
                <w:rFonts w:cs="Arial"/>
              </w:rPr>
            </w:pPr>
          </w:p>
        </w:tc>
      </w:tr>
      <w:tr w:rsidR="00E252F5" w:rsidRPr="00FA19F9" w14:paraId="21813C58" w14:textId="77777777" w:rsidTr="00091DFB">
        <w:trPr>
          <w:cantSplit/>
          <w:jc w:val="center"/>
        </w:trPr>
        <w:tc>
          <w:tcPr>
            <w:tcW w:w="9814" w:type="dxa"/>
            <w:gridSpan w:val="4"/>
          </w:tcPr>
          <w:p w14:paraId="696C5C06" w14:textId="77777777" w:rsidR="00E252F5" w:rsidRPr="00FA19F9" w:rsidRDefault="00E252F5" w:rsidP="00E252F5">
            <w:pPr>
              <w:pStyle w:val="TAN"/>
              <w:rPr>
                <w:rFonts w:cs="Arial"/>
              </w:rPr>
            </w:pPr>
            <w:r w:rsidRPr="00FA19F9">
              <w:rPr>
                <w:rFonts w:cs="Arial"/>
              </w:rPr>
              <w:t>NOTE 1:</w:t>
            </w:r>
            <w:r w:rsidRPr="00FA19F9">
              <w:rPr>
                <w:rFonts w:cs="Arial"/>
              </w:rPr>
              <w:tab/>
              <w:t xml:space="preserve">For a BS supporting non-contiguous spectrum operation within any </w:t>
            </w:r>
            <w:r w:rsidRPr="00FA19F9">
              <w:rPr>
                <w:rFonts w:cs="Arial"/>
                <w:i/>
              </w:rPr>
              <w:t>operating band</w:t>
            </w:r>
            <w:r w:rsidRPr="00FA19F9">
              <w:rPr>
                <w:rFonts w:cs="Arial"/>
              </w:rPr>
              <w:t xml:space="preserve">, the emission limits within sub-block gaps is calculated as a cumulative sum of contributions from adjacent </w:t>
            </w:r>
            <w:r w:rsidRPr="00FA19F9">
              <w:rPr>
                <w:rFonts w:cs="v5.0.0"/>
              </w:rPr>
              <w:t xml:space="preserve">sub blocks on each side of the sub block gap, where the contribution from the far-end sub-block shall be scaled according to the measurement bandwidth of the near-end sub-block. </w:t>
            </w:r>
            <w:r w:rsidRPr="00FA19F9">
              <w:rPr>
                <w:rFonts w:cs="Arial"/>
              </w:rPr>
              <w:t xml:space="preserve">Exception is </w:t>
            </w:r>
            <w:r w:rsidRPr="00FA19F9">
              <w:rPr>
                <w:rFonts w:ascii="Symbol" w:hAnsi="Symbol" w:cs="Arial"/>
              </w:rPr>
              <w:t></w:t>
            </w:r>
            <w:r w:rsidRPr="00FA19F9">
              <w:rPr>
                <w:rFonts w:cs="Arial"/>
              </w:rPr>
              <w:t xml:space="preserve">f ≥ 10MHz from both adjacent sub blocks on each side of the sub-block gap, where the emission limits within sub-block gaps shall be </w:t>
            </w:r>
            <w:r w:rsidRPr="00FA19F9">
              <w:rPr>
                <w:rFonts w:cs="Arial"/>
              </w:rPr>
              <w:noBreakHyphen/>
              <w:t>16 dBm/100 kHz.</w:t>
            </w:r>
          </w:p>
          <w:p w14:paraId="779ACB1B" w14:textId="77777777" w:rsidR="00E252F5" w:rsidRPr="00FA19F9" w:rsidRDefault="00E252F5" w:rsidP="00E252F5">
            <w:pPr>
              <w:pStyle w:val="TAN"/>
              <w:rPr>
                <w:rFonts w:cs="Arial"/>
              </w:rPr>
            </w:pPr>
            <w:r w:rsidRPr="00FA19F9">
              <w:rPr>
                <w:rFonts w:cs="Arial"/>
              </w:rPr>
              <w:t>NOTE 2:</w:t>
            </w:r>
            <w:r w:rsidRPr="00FA19F9">
              <w:rPr>
                <w:rFonts w:cs="Arial"/>
              </w:rPr>
              <w:tab/>
              <w:t xml:space="preserve">For a </w:t>
            </w:r>
            <w:r w:rsidRPr="00FA19F9">
              <w:rPr>
                <w:rFonts w:cs="Arial"/>
                <w:i/>
              </w:rPr>
              <w:t>multi-band connector</w:t>
            </w:r>
            <w:r w:rsidRPr="00FA19F9">
              <w:rPr>
                <w:rFonts w:cs="Arial"/>
              </w:rPr>
              <w:t xml:space="preserve"> with Inter RF Bandwidth gap &lt; </w:t>
            </w:r>
            <w:r w:rsidRPr="00FA19F9">
              <w:t>2*</w:t>
            </w:r>
            <w:proofErr w:type="spellStart"/>
            <w:r w:rsidRPr="00FA19F9">
              <w:t>Δf</w:t>
            </w:r>
            <w:r w:rsidRPr="00FA19F9">
              <w:rPr>
                <w:vertAlign w:val="subscript"/>
              </w:rPr>
              <w:t>OBUE</w:t>
            </w:r>
            <w:proofErr w:type="spellEnd"/>
            <w:r w:rsidRPr="00FA19F9">
              <w:rPr>
                <w:rFonts w:cs="Arial"/>
              </w:rPr>
              <w:t xml:space="preserve"> 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14:paraId="6732C375" w14:textId="086EB390" w:rsidR="00E252F5" w:rsidRPr="00FA19F9" w:rsidRDefault="00E252F5" w:rsidP="00E252F5">
            <w:pPr>
              <w:pStyle w:val="TAN"/>
              <w:rPr>
                <w:rFonts w:cs="Arial"/>
              </w:rPr>
            </w:pPr>
            <w:r w:rsidRPr="00FA19F9">
              <w:t>NOTE 3</w:t>
            </w:r>
            <w:r w:rsidRPr="00FA19F9">
              <w:rPr>
                <w:lang w:eastAsia="zh-CN"/>
              </w:rPr>
              <w:t>:</w:t>
            </w:r>
            <w:r w:rsidRPr="00FA19F9">
              <w:rPr>
                <w:lang w:eastAsia="zh-CN"/>
              </w:rPr>
              <w:tab/>
            </w:r>
            <w:r w:rsidRPr="00FA19F9">
              <w:t xml:space="preserve">The requirement is not applicable when </w:t>
            </w:r>
            <w:r w:rsidRPr="00FA19F9">
              <w:sym w:font="Symbol" w:char="F044"/>
            </w:r>
            <w:r w:rsidRPr="00FA19F9">
              <w:t>f</w:t>
            </w:r>
            <w:r w:rsidRPr="00FA19F9">
              <w:rPr>
                <w:vertAlign w:val="subscript"/>
              </w:rPr>
              <w:t>max</w:t>
            </w:r>
            <w:r w:rsidRPr="00FA19F9">
              <w:t xml:space="preserve"> &lt; 10 </w:t>
            </w:r>
            <w:proofErr w:type="spellStart"/>
            <w:r w:rsidRPr="00FA19F9">
              <w:t>MHz.</w:t>
            </w:r>
            <w:proofErr w:type="spellEnd"/>
          </w:p>
        </w:tc>
      </w:tr>
    </w:tbl>
    <w:p w14:paraId="75F4B177" w14:textId="77777777" w:rsidR="00A90A75" w:rsidRPr="00FA19F9" w:rsidRDefault="00A90A75" w:rsidP="00A90A75"/>
    <w:p w14:paraId="47491698" w14:textId="1D388724" w:rsidR="00A90A75" w:rsidRPr="00FA19F9" w:rsidRDefault="00A90A75" w:rsidP="00A90A75">
      <w:pPr>
        <w:pStyle w:val="TH"/>
        <w:rPr>
          <w:rFonts w:cs="v5.0.0"/>
        </w:rPr>
      </w:pPr>
      <w:r w:rsidRPr="00FA19F9">
        <w:t xml:space="preserve">Table 6.6.5.5.2-2b: </w:t>
      </w:r>
      <w:ins w:id="38" w:author="Ericsson" w:date="2021-02-26T20:42:00Z">
        <w:r w:rsidR="004825CD">
          <w:t>WA BS OBUE in</w:t>
        </w:r>
        <w:r w:rsidR="004825CD" w:rsidRPr="00DF5484">
          <w:t xml:space="preserve"> </w:t>
        </w:r>
      </w:ins>
      <w:ins w:id="39" w:author="Ericsson" w:date="2021-01-15T17:18:00Z">
        <w:r w:rsidR="00633640" w:rsidRPr="00DF5484">
          <w:t xml:space="preserve">BC1 and BC3 bands </w:t>
        </w:r>
      </w:ins>
      <w:ins w:id="40" w:author="Ericsson 2" w:date="2021-02-06T20:15:00Z">
        <w:r w:rsidR="005351D3">
          <w:t>&gt; </w:t>
        </w:r>
      </w:ins>
      <w:ins w:id="41" w:author="Ericsson" w:date="2021-01-15T17:18:00Z">
        <w:del w:id="42" w:author="Ericsson 2" w:date="2021-02-06T20:15:00Z">
          <w:r w:rsidR="00633640" w:rsidRPr="00DF5484" w:rsidDel="005351D3">
            <w:delText xml:space="preserve"> </w:delText>
          </w:r>
        </w:del>
        <w:r w:rsidR="00633640" w:rsidRPr="00DF5484">
          <w:t xml:space="preserve">1 GHz applicable for: BS supporting NR, not operating </w:t>
        </w:r>
      </w:ins>
      <w:ins w:id="43" w:author="Ericsson 2" w:date="2021-02-06T20:15:00Z">
        <w:r w:rsidR="005351D3">
          <w:t xml:space="preserve">NR </w:t>
        </w:r>
      </w:ins>
      <w:ins w:id="44" w:author="Ericsson" w:date="2021-01-15T17:18:00Z">
        <w:r w:rsidR="00633640" w:rsidRPr="00DF5484">
          <w:t>in band n1</w:t>
        </w:r>
      </w:ins>
      <w:ins w:id="45" w:author="Ericsson 2" w:date="2021-02-06T20:15:00Z">
        <w:r w:rsidR="005351D3">
          <w:t>,</w:t>
        </w:r>
      </w:ins>
      <w:ins w:id="46" w:author="Ericsson" w:date="2021-01-15T17:18:00Z">
        <w:r w:rsidR="00633640" w:rsidRPr="00DF5484">
          <w:t xml:space="preserve"> and not supporting UTRA</w:t>
        </w:r>
      </w:ins>
      <w:del w:id="47" w:author="Ericsson" w:date="2021-01-15T17:19:00Z">
        <w:r w:rsidRPr="00FA19F9" w:rsidDel="00813C1B">
          <w:delText>Wide Area operating band unwanted emission mask (UEM) for BS supporting NR (except operation in band n1) and not supporting UTRA in BC1 and BC3 bands &gt;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A19F9" w:rsidRPr="00FA19F9" w14:paraId="7F4FE5EA" w14:textId="77777777" w:rsidTr="00091DFB">
        <w:trPr>
          <w:cantSplit/>
          <w:jc w:val="center"/>
        </w:trPr>
        <w:tc>
          <w:tcPr>
            <w:tcW w:w="1953" w:type="dxa"/>
          </w:tcPr>
          <w:p w14:paraId="59F4A281" w14:textId="77777777" w:rsidR="00A90A75" w:rsidRPr="00FA19F9" w:rsidRDefault="00A90A75" w:rsidP="00091DFB">
            <w:pPr>
              <w:pStyle w:val="TAH"/>
              <w:rPr>
                <w:rFonts w:cs="v5.0.0"/>
              </w:rPr>
            </w:pPr>
            <w:r w:rsidRPr="00FA19F9">
              <w:rPr>
                <w:rFonts w:cs="v5.0.0"/>
              </w:rPr>
              <w:t xml:space="preserve">Frequency offset of measurement filter </w:t>
            </w:r>
            <w:r w:rsidRPr="00FA19F9">
              <w:rPr>
                <w:rFonts w:cs="v5.0.0"/>
              </w:rPr>
              <w:noBreakHyphen/>
              <w:t xml:space="preserve">3dB point, </w:t>
            </w:r>
            <w:r w:rsidRPr="00FA19F9">
              <w:rPr>
                <w:rFonts w:cs="v5.0.0"/>
              </w:rPr>
              <w:sym w:font="Symbol" w:char="F044"/>
            </w:r>
            <w:r w:rsidRPr="00FA19F9">
              <w:rPr>
                <w:rFonts w:cs="v5.0.0"/>
              </w:rPr>
              <w:t>f</w:t>
            </w:r>
          </w:p>
        </w:tc>
        <w:tc>
          <w:tcPr>
            <w:tcW w:w="2976" w:type="dxa"/>
          </w:tcPr>
          <w:p w14:paraId="190B0E2D" w14:textId="77777777" w:rsidR="00A90A75" w:rsidRPr="00FA19F9" w:rsidRDefault="00A90A75" w:rsidP="00091DFB">
            <w:pPr>
              <w:pStyle w:val="TAH"/>
              <w:rPr>
                <w:rFonts w:cs="v5.0.0"/>
              </w:rPr>
            </w:pPr>
            <w:r w:rsidRPr="00FA19F9">
              <w:rPr>
                <w:rFonts w:cs="v5.0.0"/>
              </w:rPr>
              <w:t xml:space="preserve">Frequency offset of measurement filter centre frequency, </w:t>
            </w:r>
            <w:proofErr w:type="spellStart"/>
            <w:r w:rsidRPr="00FA19F9">
              <w:rPr>
                <w:rFonts w:cs="v5.0.0"/>
              </w:rPr>
              <w:t>f_offset</w:t>
            </w:r>
            <w:proofErr w:type="spellEnd"/>
          </w:p>
        </w:tc>
        <w:tc>
          <w:tcPr>
            <w:tcW w:w="3455" w:type="dxa"/>
          </w:tcPr>
          <w:p w14:paraId="582B899F" w14:textId="77777777" w:rsidR="00A90A75" w:rsidRPr="00FA19F9" w:rsidRDefault="00A90A75" w:rsidP="00091DFB">
            <w:pPr>
              <w:pStyle w:val="TAH"/>
              <w:rPr>
                <w:rFonts w:cs="v5.0.0"/>
              </w:rPr>
            </w:pPr>
            <w:r w:rsidRPr="00FA19F9">
              <w:rPr>
                <w:rFonts w:cs="v5.0.0"/>
                <w:i/>
                <w:lang w:eastAsia="zh-CN"/>
              </w:rPr>
              <w:t>B</w:t>
            </w:r>
            <w:r w:rsidRPr="00FA19F9">
              <w:rPr>
                <w:rFonts w:cs="v5.0.0" w:hint="eastAsia"/>
                <w:i/>
                <w:lang w:eastAsia="zh-CN"/>
              </w:rPr>
              <w:t>asic limit</w:t>
            </w:r>
            <w:r w:rsidRPr="00FA19F9" w:rsidDel="00B004F1">
              <w:rPr>
                <w:rFonts w:cs="v5.0.0"/>
              </w:rPr>
              <w:t xml:space="preserve"> </w:t>
            </w:r>
            <w:r w:rsidRPr="00FA19F9">
              <w:rPr>
                <w:rFonts w:cs="v5.0.0"/>
              </w:rPr>
              <w:t>(Note 1</w:t>
            </w:r>
            <w:r w:rsidRPr="00FA19F9">
              <w:rPr>
                <w:rFonts w:cs="Arial"/>
              </w:rPr>
              <w:t>, 2</w:t>
            </w:r>
            <w:r w:rsidRPr="00FA19F9">
              <w:rPr>
                <w:rFonts w:cs="v5.0.0"/>
              </w:rPr>
              <w:t>)</w:t>
            </w:r>
          </w:p>
        </w:tc>
        <w:tc>
          <w:tcPr>
            <w:tcW w:w="1430" w:type="dxa"/>
          </w:tcPr>
          <w:p w14:paraId="194B7839" w14:textId="77777777" w:rsidR="00A90A75" w:rsidRPr="00FA19F9" w:rsidRDefault="00A90A75" w:rsidP="00091DFB">
            <w:pPr>
              <w:pStyle w:val="TAH"/>
              <w:rPr>
                <w:rFonts w:cs="v5.0.0"/>
              </w:rPr>
            </w:pPr>
            <w:r w:rsidRPr="00FA19F9">
              <w:rPr>
                <w:rFonts w:cs="v5.0.0"/>
              </w:rPr>
              <w:t>Measurement bandwidth</w:t>
            </w:r>
          </w:p>
        </w:tc>
      </w:tr>
      <w:tr w:rsidR="00FA19F9" w:rsidRPr="00FA19F9" w14:paraId="4264A4DE" w14:textId="77777777" w:rsidTr="00091DFB">
        <w:trPr>
          <w:cantSplit/>
          <w:jc w:val="center"/>
        </w:trPr>
        <w:tc>
          <w:tcPr>
            <w:tcW w:w="1953" w:type="dxa"/>
          </w:tcPr>
          <w:p w14:paraId="37343F97" w14:textId="77777777" w:rsidR="00A90A75" w:rsidRPr="00FA19F9" w:rsidRDefault="00A90A75" w:rsidP="00091DFB">
            <w:pPr>
              <w:pStyle w:val="TAC"/>
              <w:rPr>
                <w:rFonts w:cs="v5.0.0"/>
              </w:rPr>
            </w:pPr>
            <w:r w:rsidRPr="00FA19F9">
              <w:rPr>
                <w:rFonts w:cs="v5.0.0"/>
              </w:rPr>
              <w:t xml:space="preserve">0 </w:t>
            </w:r>
            <w:r w:rsidRPr="00FA19F9">
              <w:rPr>
                <w:rFonts w:cs="Arial"/>
              </w:rPr>
              <w:t xml:space="preserve">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976" w:type="dxa"/>
          </w:tcPr>
          <w:p w14:paraId="6A7847D0" w14:textId="77777777" w:rsidR="00A90A75" w:rsidRPr="00FA19F9" w:rsidRDefault="00A90A75" w:rsidP="00091DFB">
            <w:pPr>
              <w:pStyle w:val="TAC"/>
              <w:rPr>
                <w:rFonts w:cs="v5.0.0"/>
              </w:rPr>
            </w:pPr>
            <w:r w:rsidRPr="00FA19F9">
              <w:rPr>
                <w:rFonts w:cs="v5.0.0"/>
              </w:rPr>
              <w:t xml:space="preserve">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5.05 MHz</w:t>
            </w:r>
          </w:p>
        </w:tc>
        <w:tc>
          <w:tcPr>
            <w:tcW w:w="3455" w:type="dxa"/>
            <w:vAlign w:val="center"/>
          </w:tcPr>
          <w:p w14:paraId="2367ED1A" w14:textId="77777777" w:rsidR="00A90A75" w:rsidRPr="00FA19F9" w:rsidRDefault="00A90A75" w:rsidP="00091DFB">
            <w:pPr>
              <w:pStyle w:val="TAC"/>
              <w:rPr>
                <w:rFonts w:cs="Arial"/>
              </w:rPr>
            </w:pPr>
            <w:r w:rsidRPr="00FA19F9">
              <w:rPr>
                <w:rFonts w:cs="Arial"/>
                <w:position w:val="-28"/>
              </w:rPr>
              <w:object w:dxaOrig="3580" w:dyaOrig="680" w14:anchorId="1ACA0D57">
                <v:shape id="_x0000_i1028" type="#_x0000_t75" style="width:129.6pt;height:29.45pt" o:ole="" fillcolor="window">
                  <v:imagedata r:id="rId17" o:title=""/>
                </v:shape>
                <o:OLEObject Type="Embed" ProgID="Equation.3" ShapeID="_x0000_i1028" DrawAspect="Content" ObjectID="_1675878541" r:id="rId19"/>
              </w:object>
            </w:r>
          </w:p>
        </w:tc>
        <w:tc>
          <w:tcPr>
            <w:tcW w:w="1430" w:type="dxa"/>
          </w:tcPr>
          <w:p w14:paraId="64FFBF8E" w14:textId="77777777" w:rsidR="00A90A75" w:rsidRPr="00FA19F9" w:rsidRDefault="00A90A75" w:rsidP="00091DFB">
            <w:pPr>
              <w:pStyle w:val="TAC"/>
              <w:rPr>
                <w:rFonts w:cs="Arial"/>
              </w:rPr>
            </w:pPr>
            <w:r w:rsidRPr="00FA19F9">
              <w:rPr>
                <w:rFonts w:cs="Arial"/>
              </w:rPr>
              <w:t xml:space="preserve">100 kHz </w:t>
            </w:r>
          </w:p>
        </w:tc>
      </w:tr>
      <w:tr w:rsidR="00FA19F9" w:rsidRPr="00FA19F9" w14:paraId="721308EB" w14:textId="77777777" w:rsidTr="00091DFB">
        <w:trPr>
          <w:cantSplit/>
          <w:jc w:val="center"/>
        </w:trPr>
        <w:tc>
          <w:tcPr>
            <w:tcW w:w="1953" w:type="dxa"/>
          </w:tcPr>
          <w:p w14:paraId="5AA94EF9" w14:textId="77777777" w:rsidR="00E252F5" w:rsidRPr="00FA19F9" w:rsidRDefault="00A90A75" w:rsidP="00091DFB">
            <w:pPr>
              <w:pStyle w:val="TAC"/>
              <w:rPr>
                <w:rFonts w:cs="v5.0.0"/>
                <w:lang w:val="sv-SE"/>
              </w:rPr>
            </w:pPr>
            <w:r w:rsidRPr="00FA19F9">
              <w:rPr>
                <w:rFonts w:cs="v5.0.0"/>
                <w:lang w:val="sv-SE"/>
              </w:rPr>
              <w:t xml:space="preserve">5 </w:t>
            </w:r>
            <w:r w:rsidRPr="00FA19F9">
              <w:rPr>
                <w:rFonts w:cs="Arial"/>
                <w:lang w:val="sv-SE"/>
              </w:rPr>
              <w:t xml:space="preserve">MHz </w:t>
            </w:r>
            <w:r w:rsidRPr="00FA19F9">
              <w:rPr>
                <w:rFonts w:cs="v5.0.0"/>
              </w:rPr>
              <w:sym w:font="Symbol" w:char="F0A3"/>
            </w:r>
            <w:r w:rsidRPr="00FA19F9">
              <w:rPr>
                <w:rFonts w:cs="v5.0.0"/>
                <w:lang w:val="sv-SE"/>
              </w:rPr>
              <w:t xml:space="preserve"> </w:t>
            </w:r>
            <w:r w:rsidRPr="00FA19F9">
              <w:rPr>
                <w:rFonts w:cs="v5.0.0"/>
              </w:rPr>
              <w:sym w:font="Symbol" w:char="F044"/>
            </w:r>
            <w:r w:rsidRPr="00FA19F9">
              <w:rPr>
                <w:rFonts w:cs="v5.0.0"/>
                <w:lang w:val="sv-SE"/>
              </w:rPr>
              <w:t>f &lt;</w:t>
            </w:r>
          </w:p>
          <w:p w14:paraId="1FF11A1E" w14:textId="2C478F22" w:rsidR="00A90A75" w:rsidRPr="00FA19F9" w:rsidRDefault="00A90A75" w:rsidP="00091DFB">
            <w:pPr>
              <w:pStyle w:val="TAC"/>
              <w:rPr>
                <w:rFonts w:cs="v5.0.0"/>
                <w:lang w:val="sv-SE"/>
              </w:rPr>
            </w:pPr>
            <w:r w:rsidRPr="00FA19F9">
              <w:rPr>
                <w:rFonts w:cs="v5.0.0"/>
                <w:lang w:val="sv-SE"/>
              </w:rPr>
              <w:t xml:space="preserve">min(10 MHz, </w:t>
            </w:r>
            <w:r w:rsidRPr="00FA19F9">
              <w:rPr>
                <w:rFonts w:cs="Arial"/>
              </w:rPr>
              <w:sym w:font="Symbol" w:char="F044"/>
            </w:r>
            <w:proofErr w:type="spellStart"/>
            <w:r w:rsidRPr="00FA19F9">
              <w:rPr>
                <w:rFonts w:cs="Arial"/>
                <w:lang w:val="sv-SE"/>
              </w:rPr>
              <w:t>f</w:t>
            </w:r>
            <w:r w:rsidRPr="00FA19F9">
              <w:rPr>
                <w:rFonts w:cs="Arial"/>
                <w:vertAlign w:val="subscript"/>
                <w:lang w:val="sv-SE"/>
              </w:rPr>
              <w:t>max</w:t>
            </w:r>
            <w:proofErr w:type="spellEnd"/>
            <w:r w:rsidRPr="00FA19F9">
              <w:rPr>
                <w:rFonts w:cs="v5.0.0"/>
                <w:lang w:val="sv-SE"/>
              </w:rPr>
              <w:t>)</w:t>
            </w:r>
          </w:p>
        </w:tc>
        <w:tc>
          <w:tcPr>
            <w:tcW w:w="2976" w:type="dxa"/>
          </w:tcPr>
          <w:p w14:paraId="6B78253B" w14:textId="77777777" w:rsidR="00E252F5" w:rsidRPr="00FA19F9" w:rsidRDefault="00A90A75" w:rsidP="00091DFB">
            <w:pPr>
              <w:pStyle w:val="TAC"/>
              <w:rPr>
                <w:rFonts w:cs="v5.0.0"/>
                <w:lang w:val="sv-SE"/>
              </w:rPr>
            </w:pPr>
            <w:r w:rsidRPr="00FA19F9">
              <w:rPr>
                <w:rFonts w:cs="v5.0.0"/>
                <w:lang w:val="sv-SE"/>
              </w:rPr>
              <w:t xml:space="preserve">5.05 MHz </w:t>
            </w:r>
            <w:r w:rsidRPr="00FA19F9">
              <w:rPr>
                <w:rFonts w:cs="v5.0.0"/>
              </w:rPr>
              <w:sym w:font="Symbol" w:char="F0A3"/>
            </w:r>
            <w:r w:rsidRPr="00FA19F9">
              <w:rPr>
                <w:rFonts w:cs="v5.0.0"/>
                <w:lang w:val="sv-SE"/>
              </w:rPr>
              <w:t xml:space="preserve"> </w:t>
            </w:r>
            <w:proofErr w:type="spellStart"/>
            <w:r w:rsidRPr="00FA19F9">
              <w:rPr>
                <w:rFonts w:cs="v5.0.0"/>
                <w:lang w:val="sv-SE"/>
              </w:rPr>
              <w:t>f_offset</w:t>
            </w:r>
            <w:proofErr w:type="spellEnd"/>
            <w:r w:rsidRPr="00FA19F9">
              <w:rPr>
                <w:rFonts w:cs="v5.0.0"/>
                <w:lang w:val="sv-SE"/>
              </w:rPr>
              <w:t xml:space="preserve"> &lt;</w:t>
            </w:r>
          </w:p>
          <w:p w14:paraId="77D88D75" w14:textId="7B3933CD" w:rsidR="00A90A75" w:rsidRPr="00FA19F9" w:rsidRDefault="00A90A75" w:rsidP="00091DFB">
            <w:pPr>
              <w:pStyle w:val="TAC"/>
              <w:rPr>
                <w:rFonts w:cs="v5.0.0"/>
                <w:lang w:val="sv-SE"/>
              </w:rPr>
            </w:pPr>
            <w:r w:rsidRPr="00FA19F9">
              <w:rPr>
                <w:rFonts w:cs="v5.0.0"/>
                <w:lang w:val="sv-SE"/>
              </w:rPr>
              <w:t xml:space="preserve">min(10.05 MHz, </w:t>
            </w:r>
            <w:proofErr w:type="spellStart"/>
            <w:r w:rsidRPr="00FA19F9">
              <w:rPr>
                <w:rFonts w:cs="v5.0.0"/>
                <w:lang w:val="sv-SE"/>
              </w:rPr>
              <w:t>f_offset</w:t>
            </w:r>
            <w:r w:rsidRPr="00FA19F9">
              <w:rPr>
                <w:rFonts w:cs="v5.0.0"/>
                <w:vertAlign w:val="subscript"/>
                <w:lang w:val="sv-SE"/>
              </w:rPr>
              <w:t>max</w:t>
            </w:r>
            <w:proofErr w:type="spellEnd"/>
            <w:r w:rsidRPr="00FA19F9">
              <w:rPr>
                <w:rFonts w:cs="v5.0.0"/>
                <w:lang w:val="sv-SE"/>
              </w:rPr>
              <w:t>)</w:t>
            </w:r>
          </w:p>
        </w:tc>
        <w:tc>
          <w:tcPr>
            <w:tcW w:w="3455" w:type="dxa"/>
          </w:tcPr>
          <w:p w14:paraId="49B7C467" w14:textId="77777777" w:rsidR="00A90A75" w:rsidRPr="00FA19F9" w:rsidRDefault="00A90A75" w:rsidP="00091DFB">
            <w:pPr>
              <w:pStyle w:val="TAC"/>
              <w:rPr>
                <w:rFonts w:cs="Arial"/>
              </w:rPr>
            </w:pPr>
            <w:r w:rsidRPr="00FA19F9">
              <w:rPr>
                <w:rFonts w:cs="Arial"/>
              </w:rPr>
              <w:t>-12.5 dBm</w:t>
            </w:r>
          </w:p>
        </w:tc>
        <w:tc>
          <w:tcPr>
            <w:tcW w:w="1430" w:type="dxa"/>
          </w:tcPr>
          <w:p w14:paraId="29F689D9" w14:textId="77777777" w:rsidR="00A90A75" w:rsidRPr="00FA19F9" w:rsidRDefault="00A90A75" w:rsidP="00091DFB">
            <w:pPr>
              <w:pStyle w:val="TAC"/>
              <w:rPr>
                <w:rFonts w:cs="Arial"/>
              </w:rPr>
            </w:pPr>
            <w:r w:rsidRPr="00FA19F9">
              <w:rPr>
                <w:rFonts w:cs="Arial"/>
              </w:rPr>
              <w:t xml:space="preserve">100 kHz </w:t>
            </w:r>
          </w:p>
        </w:tc>
      </w:tr>
      <w:tr w:rsidR="00FA19F9" w:rsidRPr="00FA19F9" w14:paraId="7EDF4DD7" w14:textId="77777777" w:rsidTr="00091DFB">
        <w:trPr>
          <w:cantSplit/>
          <w:jc w:val="center"/>
        </w:trPr>
        <w:tc>
          <w:tcPr>
            <w:tcW w:w="1953" w:type="dxa"/>
          </w:tcPr>
          <w:p w14:paraId="5F4A1D53" w14:textId="77777777" w:rsidR="00A90A75" w:rsidRPr="00FA19F9" w:rsidRDefault="00A90A75" w:rsidP="00091DFB">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3953E008" w14:textId="77777777" w:rsidR="00A90A75" w:rsidRPr="00FA19F9" w:rsidRDefault="00A90A75" w:rsidP="00091DFB">
            <w:pPr>
              <w:pStyle w:val="TAC"/>
              <w:rPr>
                <w:rFonts w:cs="v5.0.0"/>
              </w:rPr>
            </w:pPr>
            <w:r w:rsidRPr="00FA19F9">
              <w:rPr>
                <w:rFonts w:cs="v5.0.0"/>
              </w:rPr>
              <w:t xml:space="preserve">10.5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w:t>
            </w:r>
            <w:proofErr w:type="spellStart"/>
            <w:r w:rsidRPr="00FA19F9">
              <w:rPr>
                <w:rFonts w:cs="v5.0.0"/>
              </w:rPr>
              <w:t>f_offset</w:t>
            </w:r>
            <w:r w:rsidRPr="00FA19F9">
              <w:rPr>
                <w:rFonts w:cs="v5.0.0"/>
                <w:vertAlign w:val="subscript"/>
              </w:rPr>
              <w:t>max</w:t>
            </w:r>
            <w:proofErr w:type="spellEnd"/>
            <w:r w:rsidRPr="00FA19F9">
              <w:rPr>
                <w:rFonts w:cs="v5.0.0"/>
              </w:rPr>
              <w:t xml:space="preserve"> </w:t>
            </w:r>
          </w:p>
        </w:tc>
        <w:tc>
          <w:tcPr>
            <w:tcW w:w="3455" w:type="dxa"/>
          </w:tcPr>
          <w:p w14:paraId="61C65571" w14:textId="77777777" w:rsidR="00A90A75" w:rsidRPr="00FA19F9" w:rsidRDefault="00A90A75" w:rsidP="00091DFB">
            <w:pPr>
              <w:pStyle w:val="TAC"/>
              <w:rPr>
                <w:rFonts w:cs="Arial"/>
              </w:rPr>
            </w:pPr>
            <w:r w:rsidRPr="00FA19F9">
              <w:rPr>
                <w:rFonts w:cs="Arial"/>
              </w:rPr>
              <w:t xml:space="preserve">-15 dBm (Note </w:t>
            </w:r>
            <w:r w:rsidRPr="00FA19F9">
              <w:rPr>
                <w:rFonts w:cs="Arial"/>
                <w:lang w:eastAsia="zh-CN"/>
              </w:rPr>
              <w:t>3</w:t>
            </w:r>
            <w:r w:rsidRPr="00FA19F9">
              <w:rPr>
                <w:rFonts w:cs="Arial"/>
              </w:rPr>
              <w:t>)</w:t>
            </w:r>
          </w:p>
        </w:tc>
        <w:tc>
          <w:tcPr>
            <w:tcW w:w="1430" w:type="dxa"/>
          </w:tcPr>
          <w:p w14:paraId="10C8B548" w14:textId="77777777" w:rsidR="00A90A75" w:rsidRPr="00FA19F9" w:rsidRDefault="00A90A75" w:rsidP="00091DFB">
            <w:pPr>
              <w:pStyle w:val="TAC"/>
              <w:rPr>
                <w:rFonts w:cs="Arial"/>
              </w:rPr>
            </w:pPr>
            <w:r w:rsidRPr="00FA19F9">
              <w:rPr>
                <w:rFonts w:cs="Arial"/>
              </w:rPr>
              <w:t xml:space="preserve">1MHz </w:t>
            </w:r>
          </w:p>
        </w:tc>
      </w:tr>
      <w:tr w:rsidR="008D5058" w:rsidRPr="00FA19F9" w14:paraId="0BDAD0C2" w14:textId="77777777" w:rsidTr="00091DFB">
        <w:trPr>
          <w:cantSplit/>
          <w:jc w:val="center"/>
        </w:trPr>
        <w:tc>
          <w:tcPr>
            <w:tcW w:w="9814" w:type="dxa"/>
            <w:gridSpan w:val="4"/>
          </w:tcPr>
          <w:p w14:paraId="57BA2445" w14:textId="77777777" w:rsidR="00A90A75" w:rsidRPr="00FA19F9" w:rsidRDefault="00A90A75" w:rsidP="00091DFB">
            <w:pPr>
              <w:pStyle w:val="TAN"/>
              <w:rPr>
                <w:rFonts w:cs="Arial"/>
              </w:rPr>
            </w:pPr>
            <w:r w:rsidRPr="00FA19F9">
              <w:rPr>
                <w:rFonts w:cs="Arial"/>
              </w:rPr>
              <w:t>NOTE 1:</w:t>
            </w:r>
            <w:r w:rsidRPr="00FA19F9">
              <w:rPr>
                <w:rFonts w:cs="Arial"/>
              </w:rPr>
              <w:tab/>
              <w:t xml:space="preserve">For a BS supporting non-contiguous spectrum operation within any </w:t>
            </w:r>
            <w:r w:rsidRPr="00FA19F9">
              <w:rPr>
                <w:rFonts w:cs="Arial"/>
                <w:i/>
              </w:rPr>
              <w:t>operating band</w:t>
            </w:r>
            <w:r w:rsidRPr="00FA19F9">
              <w:rPr>
                <w:rFonts w:cs="Arial"/>
              </w:rPr>
              <w:t xml:space="preserve">, the emission limits within sub-block gaps is calculated as a cumulative sum of contributions from adjacent </w:t>
            </w:r>
            <w:r w:rsidRPr="00FA19F9">
              <w:rPr>
                <w:rFonts w:cs="v5.0.0"/>
              </w:rPr>
              <w:t xml:space="preserve">sub blocks on each side of the sub block gap, where the contribution from the far-end sub-block shall be scaled according to the measurement bandwidth of the near-end sub-block. </w:t>
            </w:r>
            <w:r w:rsidRPr="00FA19F9">
              <w:rPr>
                <w:rFonts w:cs="Arial"/>
              </w:rPr>
              <w:t xml:space="preserve">Exception is </w:t>
            </w:r>
            <w:r w:rsidRPr="00FA19F9">
              <w:rPr>
                <w:rFonts w:ascii="Symbol" w:hAnsi="Symbol" w:cs="Arial"/>
              </w:rPr>
              <w:t></w:t>
            </w:r>
            <w:r w:rsidRPr="00FA19F9">
              <w:rPr>
                <w:rFonts w:cs="Arial"/>
              </w:rPr>
              <w:t xml:space="preserve">f ≥ 10MHz from both adjacent sub blocks on each side of the sub-block gap, where the emission limits within sub-block gaps shall be </w:t>
            </w:r>
            <w:r w:rsidRPr="00FA19F9">
              <w:rPr>
                <w:rFonts w:cs="Arial"/>
              </w:rPr>
              <w:noBreakHyphen/>
              <w:t>15 dBm/1 </w:t>
            </w:r>
            <w:proofErr w:type="spellStart"/>
            <w:r w:rsidRPr="00FA19F9">
              <w:rPr>
                <w:rFonts w:cs="Arial"/>
              </w:rPr>
              <w:t>MHz.</w:t>
            </w:r>
            <w:proofErr w:type="spellEnd"/>
          </w:p>
          <w:p w14:paraId="5ACE302D" w14:textId="77777777" w:rsidR="00E252F5" w:rsidRPr="00FA19F9" w:rsidRDefault="00A90A75" w:rsidP="00091DFB">
            <w:pPr>
              <w:pStyle w:val="TAN"/>
              <w:rPr>
                <w:rFonts w:cs="Arial"/>
              </w:rPr>
            </w:pPr>
            <w:r w:rsidRPr="00FA19F9">
              <w:rPr>
                <w:rFonts w:cs="Arial"/>
              </w:rPr>
              <w:t>NOTE 2:</w:t>
            </w:r>
            <w:r w:rsidRPr="00FA19F9">
              <w:rPr>
                <w:rFonts w:cs="Arial"/>
              </w:rPr>
              <w:tab/>
              <w:t xml:space="preserve">For a </w:t>
            </w:r>
            <w:r w:rsidRPr="00FA19F9">
              <w:rPr>
                <w:rFonts w:cs="Arial"/>
                <w:i/>
              </w:rPr>
              <w:t>multi-band connector</w:t>
            </w:r>
            <w:r w:rsidRPr="00FA19F9">
              <w:rPr>
                <w:rFonts w:cs="Arial"/>
              </w:rPr>
              <w:t xml:space="preserve"> with Inter RF Bandwidth gap &lt; </w:t>
            </w:r>
            <w:r w:rsidRPr="00FA19F9">
              <w:t>2*</w:t>
            </w:r>
            <w:proofErr w:type="spellStart"/>
            <w:r w:rsidRPr="00FA19F9">
              <w:t>Δf</w:t>
            </w:r>
            <w:r w:rsidRPr="00FA19F9">
              <w:rPr>
                <w:vertAlign w:val="subscript"/>
              </w:rPr>
              <w:t>OBUE</w:t>
            </w:r>
            <w:proofErr w:type="spellEnd"/>
            <w:r w:rsidRPr="00FA19F9">
              <w:rPr>
                <w:rFonts w:cs="Arial"/>
              </w:rPr>
              <w:t xml:space="preserve"> 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14:paraId="0E847DCD" w14:textId="331B0A49" w:rsidR="00A90A75" w:rsidRPr="00FA19F9" w:rsidRDefault="00A90A75" w:rsidP="00091DFB">
            <w:pPr>
              <w:pStyle w:val="TAN"/>
              <w:rPr>
                <w:rFonts w:cs="Arial"/>
              </w:rPr>
            </w:pPr>
            <w:r w:rsidRPr="00FA19F9">
              <w:t>NOTE 3</w:t>
            </w:r>
            <w:r w:rsidRPr="00FA19F9">
              <w:rPr>
                <w:lang w:eastAsia="zh-CN"/>
              </w:rPr>
              <w:t>:</w:t>
            </w:r>
            <w:r w:rsidRPr="00FA19F9">
              <w:rPr>
                <w:lang w:eastAsia="zh-CN"/>
              </w:rPr>
              <w:tab/>
            </w:r>
            <w:r w:rsidRPr="00FA19F9">
              <w:t xml:space="preserve">The requirement is not applicable when </w:t>
            </w:r>
            <w:r w:rsidRPr="00FA19F9">
              <w:sym w:font="Symbol" w:char="F044"/>
            </w:r>
            <w:r w:rsidRPr="00FA19F9">
              <w:t>f</w:t>
            </w:r>
            <w:r w:rsidRPr="00FA19F9">
              <w:rPr>
                <w:vertAlign w:val="subscript"/>
              </w:rPr>
              <w:t>max</w:t>
            </w:r>
            <w:r w:rsidRPr="00FA19F9">
              <w:t xml:space="preserve"> &lt; 10 </w:t>
            </w:r>
            <w:proofErr w:type="spellStart"/>
            <w:r w:rsidRPr="00FA19F9">
              <w:t>MHz.</w:t>
            </w:r>
            <w:proofErr w:type="spellEnd"/>
          </w:p>
        </w:tc>
      </w:tr>
    </w:tbl>
    <w:p w14:paraId="64874731" w14:textId="77777777" w:rsidR="00A90A75" w:rsidRPr="00FA19F9" w:rsidRDefault="00A90A75" w:rsidP="00FF5E3C"/>
    <w:p w14:paraId="34C2FCCA" w14:textId="64E77279" w:rsidR="001C65AF" w:rsidRPr="00FA19F9" w:rsidRDefault="001C65AF" w:rsidP="001C65AF">
      <w:pPr>
        <w:pStyle w:val="TH"/>
        <w:rPr>
          <w:rFonts w:cs="v5.0.0"/>
        </w:rPr>
      </w:pPr>
      <w:r w:rsidRPr="00FA19F9">
        <w:lastRenderedPageBreak/>
        <w:t>Table 6.6.5.5.2-</w:t>
      </w:r>
      <w:r w:rsidRPr="00FA19F9">
        <w:rPr>
          <w:lang w:eastAsia="zh-CN"/>
        </w:rPr>
        <w:t>3</w:t>
      </w:r>
      <w:r w:rsidRPr="00FA19F9">
        <w:t xml:space="preserve">: </w:t>
      </w:r>
      <w:ins w:id="48" w:author="Ericsson" w:date="2021-02-26T20:42:00Z">
        <w:r w:rsidR="004825CD">
          <w:t>MR</w:t>
        </w:r>
        <w:r w:rsidR="004825CD">
          <w:t xml:space="preserve"> BS OBUE in</w:t>
        </w:r>
        <w:r w:rsidR="004825CD" w:rsidRPr="00DF5484">
          <w:t xml:space="preserve"> </w:t>
        </w:r>
      </w:ins>
      <w:ins w:id="49" w:author="Ericsson" w:date="2021-01-15T17:19:00Z">
        <w:r w:rsidR="00813C1B" w:rsidRPr="00DF5484">
          <w:t xml:space="preserve">BC1 bands </w:t>
        </w:r>
      </w:ins>
      <w:ins w:id="50" w:author="Ericsson" w:date="2021-01-15T17:20:00Z">
        <w:r w:rsidR="00813C1B" w:rsidRPr="00FA19F9">
          <w:t>≤</w:t>
        </w:r>
      </w:ins>
      <w:ins w:id="51" w:author="Ericsson 2" w:date="2021-02-06T20:16:00Z">
        <w:r w:rsidR="005351D3">
          <w:t> </w:t>
        </w:r>
      </w:ins>
      <w:ins w:id="52" w:author="Ericsson" w:date="2021-01-15T17:20:00Z">
        <w:del w:id="53" w:author="Ericsson 2" w:date="2021-02-06T20:16:00Z">
          <w:r w:rsidR="00813C1B" w:rsidRPr="00FA19F9" w:rsidDel="005351D3">
            <w:delText xml:space="preserve"> </w:delText>
          </w:r>
        </w:del>
        <w:r w:rsidR="00813C1B" w:rsidRPr="00FA19F9">
          <w:rPr>
            <w:rFonts w:hint="eastAsia"/>
            <w:lang w:eastAsia="zh-CN"/>
          </w:rPr>
          <w:t>3 GHz</w:t>
        </w:r>
        <w:r w:rsidR="00813C1B" w:rsidRPr="00DF5484">
          <w:t xml:space="preserve"> </w:t>
        </w:r>
      </w:ins>
      <w:ins w:id="54" w:author="Ericsson" w:date="2021-01-15T17:19:00Z">
        <w:r w:rsidR="00813C1B" w:rsidRPr="00DF5484">
          <w:t xml:space="preserve">applicable for: BS with maximum output power 31 &lt; </w:t>
        </w:r>
        <w:r w:rsidR="00813C1B" w:rsidRPr="00DF5484">
          <w:rPr>
            <w:rFonts w:cs="v4.2.0"/>
          </w:rPr>
          <w:t>P</w:t>
        </w:r>
        <w:r w:rsidR="00813C1B" w:rsidRPr="00DF5484">
          <w:rPr>
            <w:rFonts w:cs="v4.2.0"/>
            <w:vertAlign w:val="subscript"/>
          </w:rPr>
          <w:t>rated,c,cell</w:t>
        </w:r>
        <w:r w:rsidR="00813C1B" w:rsidRPr="00DF5484">
          <w:t>-10*log10(</w:t>
        </w:r>
        <w:proofErr w:type="spellStart"/>
        <w:r w:rsidR="00813C1B" w:rsidRPr="00DF5484">
          <w:t>N</w:t>
        </w:r>
        <w:r w:rsidR="00813C1B" w:rsidRPr="00DF5484">
          <w:rPr>
            <w:vertAlign w:val="subscript"/>
          </w:rPr>
          <w:t>TXU,countedpercell</w:t>
        </w:r>
        <w:proofErr w:type="spellEnd"/>
        <w:r w:rsidR="00813C1B" w:rsidRPr="00DF5484">
          <w:t>)</w:t>
        </w:r>
        <w:r w:rsidR="00813C1B" w:rsidRPr="00DF5484">
          <w:rPr>
            <w:rFonts w:cs="v4.2.0"/>
          </w:rPr>
          <w:t xml:space="preserve"> </w:t>
        </w:r>
        <w:r w:rsidR="00813C1B" w:rsidRPr="00DF5484">
          <w:rPr>
            <w:rFonts w:cs="v5.0.0"/>
          </w:rPr>
          <w:sym w:font="Symbol" w:char="F0A3"/>
        </w:r>
        <w:r w:rsidR="00813C1B" w:rsidRPr="00DF5484">
          <w:t xml:space="preserve"> 38 dBm and not supporting NR</w:t>
        </w:r>
      </w:ins>
      <w:ins w:id="55" w:author="Ericsson" w:date="2021-01-15T17:20:00Z">
        <w:r w:rsidR="00813C1B">
          <w:t xml:space="preserve"> </w:t>
        </w:r>
      </w:ins>
      <w:del w:id="56" w:author="Ericsson" w:date="2021-01-15T17:20:00Z">
        <w:r w:rsidRPr="00FA19F9" w:rsidDel="00813C1B">
          <w:rPr>
            <w:rFonts w:hint="eastAsia"/>
          </w:rPr>
          <w:delText>Medium Range BS o</w:delText>
        </w:r>
        <w:r w:rsidRPr="00FA19F9" w:rsidDel="00813C1B">
          <w:delText>perating ba</w:delText>
        </w:r>
        <w:r w:rsidR="00866646" w:rsidRPr="00FA19F9" w:rsidDel="00813C1B">
          <w:delText>nd unwanted emission mask (UEM)</w:delText>
        </w:r>
        <w:r w:rsidR="00866646" w:rsidRPr="00FA19F9" w:rsidDel="00813C1B">
          <w:br/>
        </w:r>
        <w:r w:rsidRPr="00FA19F9" w:rsidDel="00813C1B">
          <w:delText>for BC1</w:delText>
        </w:r>
        <w:r w:rsidRPr="00FA19F9" w:rsidDel="00813C1B">
          <w:rPr>
            <w:rFonts w:hint="eastAsia"/>
            <w:lang w:eastAsia="zh-CN"/>
          </w:rPr>
          <w:delText xml:space="preserve"> for bands </w:delText>
        </w:r>
        <w:r w:rsidRPr="00FA19F9" w:rsidDel="00813C1B">
          <w:delText xml:space="preserve">≤ </w:delText>
        </w:r>
        <w:r w:rsidR="00866646" w:rsidRPr="00FA19F9" w:rsidDel="00813C1B">
          <w:rPr>
            <w:rFonts w:hint="eastAsia"/>
            <w:lang w:eastAsia="zh-CN"/>
          </w:rPr>
          <w:delText>3 GHz</w:delText>
        </w:r>
        <w:r w:rsidRPr="00FA19F9" w:rsidDel="00813C1B">
          <w:delText xml:space="preserve">, </w:delText>
        </w:r>
        <w:r w:rsidRPr="00FA19F9" w:rsidDel="00813C1B">
          <w:rPr>
            <w:rFonts w:hint="eastAsia"/>
          </w:rPr>
          <w:delText>31</w:delText>
        </w:r>
        <w:r w:rsidRPr="00FA19F9" w:rsidDel="00813C1B">
          <w:delText xml:space="preserve"> &lt;</w:delText>
        </w:r>
        <w:r w:rsidR="0071498F" w:rsidRPr="00FA19F9" w:rsidDel="00813C1B">
          <w:delText xml:space="preserve"> </w:delText>
        </w:r>
        <w:r w:rsidR="0071498F" w:rsidRPr="00FA19F9" w:rsidDel="00813C1B">
          <w:rPr>
            <w:rFonts w:cs="v4.2.0"/>
          </w:rPr>
          <w:delText>P</w:delText>
        </w:r>
        <w:r w:rsidR="0071498F" w:rsidRPr="00FA19F9" w:rsidDel="00813C1B">
          <w:rPr>
            <w:rFonts w:cs="v4.2.0"/>
            <w:vertAlign w:val="subscript"/>
          </w:rPr>
          <w:delText>rated,c,cell</w:delText>
        </w:r>
        <w:r w:rsidRPr="00FA19F9" w:rsidDel="00813C1B">
          <w:delText xml:space="preserve"> </w:delText>
        </w:r>
        <w:r w:rsidR="00370FF4" w:rsidRPr="00FA19F9" w:rsidDel="00813C1B">
          <w:rPr>
            <w:rFonts w:cs="v4.2.0"/>
          </w:rPr>
          <w:delText>-</w:delText>
        </w:r>
        <w:r w:rsidR="0071498F" w:rsidRPr="00FA19F9" w:rsidDel="00813C1B">
          <w:rPr>
            <w:rFonts w:cs="v4.2.0"/>
          </w:rPr>
          <w:delText xml:space="preserve"> </w:delText>
        </w:r>
        <w:r w:rsidR="00370FF4" w:rsidRPr="00FA19F9" w:rsidDel="00813C1B">
          <w:rPr>
            <w:rFonts w:cs="v4.2.0"/>
          </w:rPr>
          <w:delText>10*log</w:delText>
        </w:r>
        <w:r w:rsidR="00370FF4" w:rsidRPr="00FA19F9" w:rsidDel="00813C1B">
          <w:rPr>
            <w:rFonts w:cs="v4.2.0"/>
            <w:vertAlign w:val="subscript"/>
          </w:rPr>
          <w:delText>10</w:delText>
        </w:r>
        <w:r w:rsidR="00370FF4" w:rsidRPr="00FA19F9" w:rsidDel="00813C1B">
          <w:rPr>
            <w:rFonts w:cs="v4.2.0"/>
          </w:rPr>
          <w:delText>(</w:delText>
        </w:r>
        <w:r w:rsidR="00370FF4" w:rsidRPr="00FA19F9" w:rsidDel="00813C1B">
          <w:delText>N</w:delText>
        </w:r>
        <w:r w:rsidR="00370FF4" w:rsidRPr="00FA19F9" w:rsidDel="00813C1B">
          <w:rPr>
            <w:vertAlign w:val="subscript"/>
          </w:rPr>
          <w:delText>TXU,countedpercell</w:delText>
        </w:r>
        <w:r w:rsidR="00370FF4" w:rsidRPr="00FA19F9" w:rsidDel="00813C1B">
          <w:rPr>
            <w:rFonts w:cs="v4.2.0"/>
          </w:rPr>
          <w:delText>)</w:delText>
        </w:r>
        <w:r w:rsidRPr="00FA19F9" w:rsidDel="00813C1B">
          <w:rPr>
            <w:rFonts w:cs="v4.2.0"/>
          </w:rPr>
          <w:delText xml:space="preserve"> </w:delText>
        </w:r>
        <w:r w:rsidRPr="00FA19F9" w:rsidDel="00813C1B">
          <w:rPr>
            <w:rFonts w:cs="v5.0.0"/>
          </w:rPr>
          <w:sym w:font="Symbol" w:char="F0A3"/>
        </w:r>
        <w:r w:rsidRPr="00FA19F9" w:rsidDel="00813C1B">
          <w:delText xml:space="preserve"> 3</w:delText>
        </w:r>
        <w:r w:rsidRPr="00FA19F9" w:rsidDel="00813C1B">
          <w:rPr>
            <w:rFonts w:hint="eastAsia"/>
          </w:rPr>
          <w:delText>8</w:delText>
        </w:r>
        <w:r w:rsidRPr="00FA19F9" w:rsidDel="00813C1B">
          <w:delText xml:space="preserve"> dBm</w:delText>
        </w:r>
        <w:r w:rsidR="00A90A75" w:rsidRPr="00FA19F9" w:rsidDel="00813C1B">
          <w:delText xml:space="preserve">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A19F9" w:rsidRPr="00FA19F9" w14:paraId="53ACCEA5" w14:textId="77777777" w:rsidTr="00284AF8">
        <w:trPr>
          <w:cantSplit/>
          <w:jc w:val="center"/>
        </w:trPr>
        <w:tc>
          <w:tcPr>
            <w:tcW w:w="2127" w:type="dxa"/>
          </w:tcPr>
          <w:p w14:paraId="3768B0FE" w14:textId="77777777" w:rsidR="001C65AF" w:rsidRPr="00FA19F9" w:rsidRDefault="001C65AF" w:rsidP="006475A7">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6" w:type="dxa"/>
          </w:tcPr>
          <w:p w14:paraId="465AD16C" w14:textId="77777777" w:rsidR="001C65AF" w:rsidRPr="00FA19F9" w:rsidRDefault="001C65AF" w:rsidP="006475A7">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455" w:type="dxa"/>
          </w:tcPr>
          <w:p w14:paraId="2520EB36" w14:textId="77777777" w:rsidR="001C65AF" w:rsidRPr="00FA19F9" w:rsidRDefault="001C65AF" w:rsidP="00AB115B">
            <w:pPr>
              <w:pStyle w:val="TAH"/>
              <w:rPr>
                <w:rFonts w:cs="Arial"/>
              </w:rPr>
            </w:pPr>
            <w:r w:rsidRPr="00FA19F9">
              <w:rPr>
                <w:rFonts w:cs="Arial"/>
                <w:i/>
              </w:rPr>
              <w:t>basic limit</w:t>
            </w:r>
            <w:r w:rsidRPr="00FA19F9">
              <w:rPr>
                <w:rFonts w:cs="Arial"/>
              </w:rPr>
              <w:t xml:space="preserve"> </w:t>
            </w:r>
            <w:r w:rsidR="00FF5E3C" w:rsidRPr="00FA19F9">
              <w:rPr>
                <w:rFonts w:cs="Arial"/>
              </w:rPr>
              <w:t>(Notes 1 and 2)</w:t>
            </w:r>
          </w:p>
        </w:tc>
        <w:tc>
          <w:tcPr>
            <w:tcW w:w="1430" w:type="dxa"/>
          </w:tcPr>
          <w:p w14:paraId="7AEC3B53" w14:textId="77777777" w:rsidR="001C65AF" w:rsidRPr="00FA19F9" w:rsidRDefault="001C65AF" w:rsidP="0067260B">
            <w:pPr>
              <w:pStyle w:val="TAH"/>
              <w:rPr>
                <w:rFonts w:cs="Arial"/>
              </w:rPr>
            </w:pPr>
            <w:r w:rsidRPr="00FA19F9">
              <w:rPr>
                <w:rFonts w:cs="Arial"/>
              </w:rPr>
              <w:t>Measurement bandwidth</w:t>
            </w:r>
            <w:r w:rsidRPr="00FA19F9">
              <w:rPr>
                <w:rFonts w:cs="v5.0.0"/>
              </w:rPr>
              <w:t xml:space="preserve"> </w:t>
            </w:r>
          </w:p>
        </w:tc>
      </w:tr>
      <w:tr w:rsidR="00FA19F9" w:rsidRPr="00FA19F9" w14:paraId="2233481E" w14:textId="77777777" w:rsidTr="00284AF8">
        <w:trPr>
          <w:cantSplit/>
          <w:jc w:val="center"/>
        </w:trPr>
        <w:tc>
          <w:tcPr>
            <w:tcW w:w="2127" w:type="dxa"/>
          </w:tcPr>
          <w:p w14:paraId="27807492" w14:textId="77777777" w:rsidR="001C65AF" w:rsidRPr="00FA19F9" w:rsidRDefault="001C65AF" w:rsidP="006475A7">
            <w:pPr>
              <w:pStyle w:val="TAC"/>
              <w:rPr>
                <w:rFonts w:cs="Arial"/>
              </w:rPr>
            </w:pP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w:t>
            </w:r>
            <w:r w:rsidRPr="00FA19F9">
              <w:rPr>
                <w:rFonts w:cs="Arial" w:hint="eastAsia"/>
              </w:rPr>
              <w:t>6</w:t>
            </w:r>
            <w:r w:rsidRPr="00FA19F9">
              <w:rPr>
                <w:rFonts w:cs="Arial"/>
              </w:rPr>
              <w:t xml:space="preserve"> MHz</w:t>
            </w:r>
          </w:p>
        </w:tc>
        <w:tc>
          <w:tcPr>
            <w:tcW w:w="2976" w:type="dxa"/>
          </w:tcPr>
          <w:p w14:paraId="0604DCB6" w14:textId="77777777" w:rsidR="001C65AF" w:rsidRPr="00FA19F9" w:rsidRDefault="001C65AF" w:rsidP="006475A7">
            <w:pPr>
              <w:pStyle w:val="TAC"/>
              <w:rPr>
                <w:rFonts w:cs="Arial"/>
              </w:rPr>
            </w:pPr>
            <w:r w:rsidRPr="00FA19F9">
              <w:rPr>
                <w:rFonts w:cs="Arial"/>
              </w:rPr>
              <w:t>0.01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0.</w:t>
            </w:r>
            <w:r w:rsidRPr="00FA19F9">
              <w:rPr>
                <w:rFonts w:cs="Arial" w:hint="eastAsia"/>
              </w:rPr>
              <w:t>6</w:t>
            </w:r>
            <w:r w:rsidRPr="00FA19F9">
              <w:rPr>
                <w:rFonts w:cs="Arial"/>
              </w:rPr>
              <w:t>1</w:t>
            </w:r>
            <w:r w:rsidR="00866646" w:rsidRPr="00FA19F9">
              <w:rPr>
                <w:rFonts w:cs="Arial"/>
              </w:rPr>
              <w:t>5 MHz</w:t>
            </w:r>
            <w:r w:rsidRPr="00FA19F9">
              <w:rPr>
                <w:rFonts w:cs="Arial"/>
              </w:rPr>
              <w:t xml:space="preserve"> </w:t>
            </w:r>
          </w:p>
        </w:tc>
        <w:tc>
          <w:tcPr>
            <w:tcW w:w="3455" w:type="dxa"/>
          </w:tcPr>
          <w:p w14:paraId="0393D32A" w14:textId="48C28705" w:rsidR="001C65AF" w:rsidRPr="00FA19F9" w:rsidRDefault="0071498F" w:rsidP="006475A7">
            <w:pPr>
              <w:pStyle w:val="TAC"/>
              <w:rPr>
                <w:rFonts w:cs="Arial"/>
              </w:rPr>
            </w:pPr>
            <w:r w:rsidRPr="00FA19F9">
              <w:rPr>
                <w:rFonts w:cs="v5.0.0"/>
                <w:position w:val="-44"/>
                <w:lang w:eastAsia="ja-JP"/>
              </w:rPr>
              <w:object w:dxaOrig="3441" w:dyaOrig="999" w14:anchorId="3E7184DD">
                <v:shape id="对象 186" o:spid="_x0000_i1029" type="#_x0000_t75" style="width:125.2pt;height:40.05pt;mso-wrap-style:square;mso-position-horizontal-relative:page;mso-position-vertical-relative:page" o:ole="">
                  <v:fill o:detectmouseclick="t"/>
                  <v:imagedata r:id="rId20" o:title=""/>
                </v:shape>
                <o:OLEObject Type="Embed" ProgID="Equation.3" ShapeID="对象 186" DrawAspect="Content" ObjectID="_1675878542" r:id="rId21"/>
              </w:object>
            </w:r>
          </w:p>
        </w:tc>
        <w:tc>
          <w:tcPr>
            <w:tcW w:w="1430" w:type="dxa"/>
          </w:tcPr>
          <w:p w14:paraId="5918A9B4" w14:textId="77777777" w:rsidR="001C65AF" w:rsidRPr="00FA19F9" w:rsidRDefault="001C65AF" w:rsidP="006475A7">
            <w:pPr>
              <w:pStyle w:val="TAC"/>
              <w:rPr>
                <w:rFonts w:cs="Arial"/>
              </w:rPr>
            </w:pPr>
            <w:r w:rsidRPr="00FA19F9">
              <w:rPr>
                <w:rFonts w:cs="Arial" w:hint="eastAsia"/>
              </w:rPr>
              <w:t>3</w:t>
            </w:r>
            <w:r w:rsidRPr="00FA19F9">
              <w:rPr>
                <w:rFonts w:cs="Arial"/>
              </w:rPr>
              <w:t xml:space="preserve">0 kHz </w:t>
            </w:r>
          </w:p>
        </w:tc>
      </w:tr>
      <w:tr w:rsidR="00FA19F9" w:rsidRPr="00FA19F9" w14:paraId="4BDBBFCA" w14:textId="77777777" w:rsidTr="00284AF8">
        <w:trPr>
          <w:cantSplit/>
          <w:jc w:val="center"/>
        </w:trPr>
        <w:tc>
          <w:tcPr>
            <w:tcW w:w="2127" w:type="dxa"/>
          </w:tcPr>
          <w:p w14:paraId="246265B1" w14:textId="77777777" w:rsidR="001C65AF" w:rsidRPr="00FA19F9" w:rsidRDefault="001C65AF" w:rsidP="006475A7">
            <w:pPr>
              <w:pStyle w:val="TAC"/>
              <w:rPr>
                <w:rFonts w:cs="Arial"/>
              </w:rPr>
            </w:pPr>
            <w:r w:rsidRPr="00FA19F9">
              <w:rPr>
                <w:rFonts w:cs="Arial"/>
              </w:rPr>
              <w:t>0.</w:t>
            </w:r>
            <w:r w:rsidRPr="00FA19F9">
              <w:rPr>
                <w:rFonts w:cs="Arial" w:hint="eastAsia"/>
              </w:rPr>
              <w:t>6</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1 MHz</w:t>
            </w:r>
          </w:p>
        </w:tc>
        <w:tc>
          <w:tcPr>
            <w:tcW w:w="2976" w:type="dxa"/>
          </w:tcPr>
          <w:p w14:paraId="6DE3F304" w14:textId="77777777" w:rsidR="001C65AF" w:rsidRPr="00FA19F9" w:rsidRDefault="001C65AF" w:rsidP="006475A7">
            <w:pPr>
              <w:pStyle w:val="TAC"/>
              <w:rPr>
                <w:rFonts w:cs="Arial"/>
              </w:rPr>
            </w:pPr>
            <w:r w:rsidRPr="00FA19F9">
              <w:rPr>
                <w:rFonts w:cs="Arial"/>
              </w:rPr>
              <w:t>0.</w:t>
            </w:r>
            <w:r w:rsidRPr="00FA19F9">
              <w:rPr>
                <w:rFonts w:cs="Arial" w:hint="eastAsia"/>
              </w:rPr>
              <w:t>6</w:t>
            </w:r>
            <w:r w:rsidRPr="00FA19F9">
              <w:rPr>
                <w:rFonts w:cs="Arial"/>
              </w:rPr>
              <w:t>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1.01</w:t>
            </w:r>
            <w:r w:rsidR="00866646" w:rsidRPr="00FA19F9">
              <w:rPr>
                <w:rFonts w:cs="Arial"/>
              </w:rPr>
              <w:t>5 MHz</w:t>
            </w:r>
          </w:p>
        </w:tc>
        <w:tc>
          <w:tcPr>
            <w:tcW w:w="3455" w:type="dxa"/>
          </w:tcPr>
          <w:p w14:paraId="5CEED7BD" w14:textId="69C2979E" w:rsidR="001C65AF" w:rsidRPr="00FA19F9" w:rsidRDefault="0071498F" w:rsidP="006475A7">
            <w:pPr>
              <w:pStyle w:val="TAC"/>
              <w:rPr>
                <w:rFonts w:cs="Arial"/>
              </w:rPr>
            </w:pPr>
            <w:r w:rsidRPr="00FA19F9">
              <w:rPr>
                <w:rFonts w:cs="v5.0.0"/>
                <w:position w:val="-44"/>
                <w:lang w:eastAsia="ja-JP"/>
              </w:rPr>
              <w:object w:dxaOrig="3440" w:dyaOrig="999" w14:anchorId="4735AB95">
                <v:shape id="对象 188" o:spid="_x0000_i1030" type="#_x0000_t75" style="width:124.6pt;height:40.05pt;mso-wrap-style:square;mso-position-horizontal-relative:page;mso-position-vertical-relative:page" o:ole="">
                  <v:fill o:detectmouseclick="t"/>
                  <v:imagedata r:id="rId22" o:title=""/>
                </v:shape>
                <o:OLEObject Type="Embed" ProgID="Equation.3" ShapeID="对象 188" DrawAspect="Content" ObjectID="_1675878543" r:id="rId23"/>
              </w:object>
            </w:r>
          </w:p>
        </w:tc>
        <w:tc>
          <w:tcPr>
            <w:tcW w:w="1430" w:type="dxa"/>
          </w:tcPr>
          <w:p w14:paraId="51D74E18" w14:textId="77777777" w:rsidR="001C65AF" w:rsidRPr="00FA19F9" w:rsidRDefault="001C65AF" w:rsidP="006475A7">
            <w:pPr>
              <w:pStyle w:val="TAC"/>
              <w:rPr>
                <w:rFonts w:cs="Arial"/>
              </w:rPr>
            </w:pPr>
            <w:r w:rsidRPr="00FA19F9">
              <w:rPr>
                <w:rFonts w:cs="Arial"/>
              </w:rPr>
              <w:t xml:space="preserve">30 kHz </w:t>
            </w:r>
          </w:p>
        </w:tc>
      </w:tr>
      <w:tr w:rsidR="00FA19F9" w:rsidRPr="00FA19F9" w14:paraId="08931157" w14:textId="77777777" w:rsidTr="00284AF8">
        <w:trPr>
          <w:cantSplit/>
          <w:jc w:val="center"/>
        </w:trPr>
        <w:tc>
          <w:tcPr>
            <w:tcW w:w="2127" w:type="dxa"/>
          </w:tcPr>
          <w:p w14:paraId="485996C1" w14:textId="77777777" w:rsidR="001C65AF" w:rsidRPr="00FA19F9" w:rsidRDefault="001C65AF" w:rsidP="006475A7">
            <w:pPr>
              <w:pStyle w:val="TAC"/>
              <w:rPr>
                <w:rFonts w:cs="Arial"/>
              </w:rPr>
            </w:pPr>
            <w:r w:rsidRPr="00FA19F9">
              <w:rPr>
                <w:rFonts w:cs="Arial"/>
              </w:rPr>
              <w:t xml:space="preserve">(Note </w:t>
            </w:r>
            <w:r w:rsidRPr="00FA19F9">
              <w:rPr>
                <w:rFonts w:cs="Arial" w:hint="eastAsia"/>
                <w:lang w:eastAsia="zh-CN"/>
              </w:rPr>
              <w:t>3</w:t>
            </w:r>
            <w:r w:rsidRPr="00FA19F9">
              <w:rPr>
                <w:rFonts w:cs="Arial"/>
              </w:rPr>
              <w:t>)</w:t>
            </w:r>
          </w:p>
        </w:tc>
        <w:tc>
          <w:tcPr>
            <w:tcW w:w="2976" w:type="dxa"/>
          </w:tcPr>
          <w:p w14:paraId="2FF932F2" w14:textId="77777777" w:rsidR="001C65AF" w:rsidRPr="00FA19F9" w:rsidRDefault="001C65AF" w:rsidP="006475A7">
            <w:pPr>
              <w:pStyle w:val="TAC"/>
              <w:rPr>
                <w:rFonts w:cs="Arial"/>
              </w:rPr>
            </w:pPr>
            <w:r w:rsidRPr="00FA19F9">
              <w:rPr>
                <w:rFonts w:cs="Arial"/>
              </w:rPr>
              <w:t>1.01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1.5 MHz </w:t>
            </w:r>
          </w:p>
        </w:tc>
        <w:tc>
          <w:tcPr>
            <w:tcW w:w="3455" w:type="dxa"/>
          </w:tcPr>
          <w:p w14:paraId="062436AC" w14:textId="40B3E3CE" w:rsidR="001C65AF" w:rsidRPr="00FA19F9" w:rsidRDefault="0071498F" w:rsidP="006475A7">
            <w:pPr>
              <w:pStyle w:val="TAC"/>
              <w:rPr>
                <w:rFonts w:cs="Arial"/>
              </w:rPr>
            </w:pPr>
            <w:proofErr w:type="spellStart"/>
            <w:r w:rsidRPr="00FA19F9">
              <w:rPr>
                <w:rFonts w:cs="v4.2.0"/>
              </w:rPr>
              <w:t>P</w:t>
            </w:r>
            <w:r w:rsidRPr="00FA19F9">
              <w:rPr>
                <w:rFonts w:cs="v4.2.0"/>
                <w:vertAlign w:val="subscript"/>
              </w:rPr>
              <w:t>rated,c,cell</w:t>
            </w:r>
            <w:proofErr w:type="spellEnd"/>
            <w:r w:rsidR="001C65AF" w:rsidRPr="00FA19F9">
              <w:rPr>
                <w:rFonts w:cs="v4.2.0"/>
              </w:rPr>
              <w:t xml:space="preserve"> </w:t>
            </w:r>
            <w:r w:rsidR="00F230BA" w:rsidRPr="00FA19F9">
              <w:rPr>
                <w:rFonts w:cs="v4.2.0"/>
              </w:rPr>
              <w:t>-</w:t>
            </w:r>
            <w:r w:rsidR="001C65AF" w:rsidRPr="00FA19F9">
              <w:rPr>
                <w:rFonts w:cs="v4.2.0"/>
              </w:rPr>
              <w:t xml:space="preserve"> 10*log</w:t>
            </w:r>
            <w:r w:rsidR="001C65AF" w:rsidRPr="00FA19F9">
              <w:rPr>
                <w:rFonts w:cs="v4.2.0"/>
                <w:vertAlign w:val="subscript"/>
              </w:rPr>
              <w:t>10</w:t>
            </w:r>
            <w:r w:rsidR="001C65AF" w:rsidRPr="00FA19F9">
              <w:rPr>
                <w:rFonts w:cs="v4.2.0"/>
              </w:rPr>
              <w:t>(</w:t>
            </w:r>
            <w:proofErr w:type="spellStart"/>
            <w:r w:rsidR="001C65AF" w:rsidRPr="00FA19F9">
              <w:t>N</w:t>
            </w:r>
            <w:r w:rsidR="001C65AF" w:rsidRPr="00FA19F9">
              <w:rPr>
                <w:vertAlign w:val="subscript"/>
              </w:rPr>
              <w:t>TXU,countedpercell</w:t>
            </w:r>
            <w:proofErr w:type="spellEnd"/>
            <w:r w:rsidR="001C65AF" w:rsidRPr="00FA19F9">
              <w:rPr>
                <w:rFonts w:cs="v4.2.0"/>
              </w:rPr>
              <w:t>)</w:t>
            </w:r>
            <w:r w:rsidR="001C65AF" w:rsidRPr="00FA19F9">
              <w:rPr>
                <w:rFonts w:cs="v4.2.0"/>
                <w:vertAlign w:val="subscript"/>
              </w:rPr>
              <w:t xml:space="preserve"> </w:t>
            </w:r>
            <w:r w:rsidR="001C65AF" w:rsidRPr="00FA19F9">
              <w:rPr>
                <w:rFonts w:cs="v4.2.0"/>
              </w:rPr>
              <w:t xml:space="preserve"> </w:t>
            </w:r>
            <w:r w:rsidR="00F230BA" w:rsidRPr="00FA19F9">
              <w:rPr>
                <w:rFonts w:cs="Arial"/>
              </w:rPr>
              <w:t>-</w:t>
            </w:r>
            <w:r w:rsidR="001C65AF" w:rsidRPr="00FA19F9">
              <w:rPr>
                <w:rFonts w:cs="Arial" w:hint="eastAsia"/>
              </w:rPr>
              <w:t xml:space="preserve"> 6</w:t>
            </w:r>
            <w:r w:rsidR="001C65AF" w:rsidRPr="00FA19F9">
              <w:rPr>
                <w:rFonts w:cs="Arial" w:hint="eastAsia"/>
                <w:lang w:eastAsia="zh-CN"/>
              </w:rPr>
              <w:t>3.5</w:t>
            </w:r>
            <w:r w:rsidR="001C65AF" w:rsidRPr="00FA19F9">
              <w:rPr>
                <w:rFonts w:cs="Arial" w:hint="eastAsia"/>
              </w:rPr>
              <w:t xml:space="preserve"> dB</w:t>
            </w:r>
          </w:p>
        </w:tc>
        <w:tc>
          <w:tcPr>
            <w:tcW w:w="1430" w:type="dxa"/>
          </w:tcPr>
          <w:p w14:paraId="36522646" w14:textId="77777777" w:rsidR="001C65AF" w:rsidRPr="00FA19F9" w:rsidRDefault="001C65AF" w:rsidP="006475A7">
            <w:pPr>
              <w:pStyle w:val="TAC"/>
              <w:rPr>
                <w:rFonts w:cs="Arial"/>
              </w:rPr>
            </w:pPr>
            <w:r w:rsidRPr="00FA19F9">
              <w:rPr>
                <w:rFonts w:cs="Arial"/>
              </w:rPr>
              <w:t xml:space="preserve">30 kHz </w:t>
            </w:r>
          </w:p>
        </w:tc>
      </w:tr>
      <w:tr w:rsidR="00FA19F9" w:rsidRPr="00FA19F9" w14:paraId="7C989CD8" w14:textId="77777777" w:rsidTr="00284AF8">
        <w:trPr>
          <w:cantSplit/>
          <w:jc w:val="center"/>
        </w:trPr>
        <w:tc>
          <w:tcPr>
            <w:tcW w:w="2127" w:type="dxa"/>
          </w:tcPr>
          <w:p w14:paraId="0D0CFC24" w14:textId="77777777" w:rsidR="001C65AF" w:rsidRPr="00FA19F9" w:rsidRDefault="001C65AF" w:rsidP="006475A7">
            <w:pPr>
              <w:pStyle w:val="TAC"/>
              <w:rPr>
                <w:rFonts w:cs="Arial"/>
              </w:rPr>
            </w:pPr>
            <w:r w:rsidRPr="00FA19F9">
              <w:rPr>
                <w:rFonts w:cs="Arial"/>
              </w:rPr>
              <w:t xml:space="preserve">1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hint="eastAsia"/>
              </w:rPr>
              <w:t>2.6</w:t>
            </w:r>
            <w:r w:rsidRPr="00FA19F9">
              <w:rPr>
                <w:rFonts w:cs="Arial"/>
              </w:rPr>
              <w:t xml:space="preserve"> MHz</w:t>
            </w:r>
          </w:p>
        </w:tc>
        <w:tc>
          <w:tcPr>
            <w:tcW w:w="2976" w:type="dxa"/>
          </w:tcPr>
          <w:p w14:paraId="4631BA22" w14:textId="77777777" w:rsidR="001C65AF" w:rsidRPr="00FA19F9" w:rsidRDefault="001C65AF" w:rsidP="006475A7">
            <w:pPr>
              <w:pStyle w:val="TAC"/>
              <w:rPr>
                <w:rFonts w:cs="Arial"/>
              </w:rPr>
            </w:pPr>
            <w:r w:rsidRPr="00FA19F9">
              <w:rPr>
                <w:rFonts w:cs="Arial"/>
              </w:rPr>
              <w:t xml:space="preserve">1.5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r w:rsidRPr="00FA19F9">
              <w:rPr>
                <w:rFonts w:cs="Arial" w:hint="eastAsia"/>
              </w:rPr>
              <w:t>3.1 MHz</w:t>
            </w:r>
          </w:p>
        </w:tc>
        <w:tc>
          <w:tcPr>
            <w:tcW w:w="3455" w:type="dxa"/>
          </w:tcPr>
          <w:p w14:paraId="7CBE8802" w14:textId="7029F1A5" w:rsidR="001C65AF" w:rsidRPr="00FA19F9" w:rsidRDefault="0071498F" w:rsidP="006475A7">
            <w:pPr>
              <w:pStyle w:val="TAC"/>
              <w:rPr>
                <w:rFonts w:cs="Arial"/>
              </w:rPr>
            </w:pPr>
            <w:proofErr w:type="spellStart"/>
            <w:r w:rsidRPr="00FA19F9">
              <w:rPr>
                <w:rFonts w:cs="v4.2.0"/>
              </w:rPr>
              <w:t>P</w:t>
            </w:r>
            <w:r w:rsidRPr="00FA19F9">
              <w:rPr>
                <w:rFonts w:cs="v4.2.0"/>
                <w:vertAlign w:val="subscript"/>
              </w:rPr>
              <w:t>rated,c,cell</w:t>
            </w:r>
            <w:proofErr w:type="spellEnd"/>
            <w:r w:rsidR="001C65AF" w:rsidRPr="00FA19F9">
              <w:rPr>
                <w:rFonts w:cs="v4.2.0"/>
              </w:rPr>
              <w:t xml:space="preserve"> </w:t>
            </w:r>
            <w:r w:rsidR="00F230BA" w:rsidRPr="00FA19F9">
              <w:rPr>
                <w:rFonts w:cs="v4.2.0"/>
              </w:rPr>
              <w:t>-</w:t>
            </w:r>
            <w:r w:rsidR="001C65AF" w:rsidRPr="00FA19F9">
              <w:rPr>
                <w:rFonts w:cs="v4.2.0"/>
              </w:rPr>
              <w:t xml:space="preserve"> 10*log</w:t>
            </w:r>
            <w:r w:rsidR="001C65AF" w:rsidRPr="00FA19F9">
              <w:rPr>
                <w:rFonts w:cs="v4.2.0"/>
                <w:vertAlign w:val="subscript"/>
              </w:rPr>
              <w:t>10</w:t>
            </w:r>
            <w:r w:rsidR="001C65AF" w:rsidRPr="00FA19F9">
              <w:rPr>
                <w:rFonts w:cs="v4.2.0"/>
              </w:rPr>
              <w:t>(</w:t>
            </w:r>
            <w:proofErr w:type="spellStart"/>
            <w:r w:rsidR="001C65AF" w:rsidRPr="00FA19F9">
              <w:t>N</w:t>
            </w:r>
            <w:r w:rsidR="001C65AF" w:rsidRPr="00FA19F9">
              <w:rPr>
                <w:vertAlign w:val="subscript"/>
              </w:rPr>
              <w:t>TXU,countedpercell</w:t>
            </w:r>
            <w:proofErr w:type="spellEnd"/>
            <w:r w:rsidR="001C65AF" w:rsidRPr="00FA19F9">
              <w:rPr>
                <w:rFonts w:cs="v4.2.0"/>
              </w:rPr>
              <w:t>)</w:t>
            </w:r>
            <w:r w:rsidR="001C65AF" w:rsidRPr="00FA19F9">
              <w:rPr>
                <w:rFonts w:cs="v4.2.0"/>
                <w:vertAlign w:val="subscript"/>
              </w:rPr>
              <w:t xml:space="preserve"> </w:t>
            </w:r>
            <w:r w:rsidR="001C65AF" w:rsidRPr="00FA19F9">
              <w:rPr>
                <w:rFonts w:cs="v4.2.0"/>
              </w:rPr>
              <w:t xml:space="preserve"> </w:t>
            </w:r>
            <w:r w:rsidR="00F230BA" w:rsidRPr="00FA19F9">
              <w:rPr>
                <w:rFonts w:cs="Arial"/>
              </w:rPr>
              <w:t>-</w:t>
            </w:r>
            <w:r w:rsidR="001C65AF" w:rsidRPr="00FA19F9">
              <w:rPr>
                <w:rFonts w:cs="Arial" w:hint="eastAsia"/>
              </w:rPr>
              <w:t xml:space="preserve"> 5</w:t>
            </w:r>
            <w:r w:rsidR="001C65AF" w:rsidRPr="00FA19F9">
              <w:rPr>
                <w:rFonts w:cs="Arial" w:hint="eastAsia"/>
                <w:lang w:eastAsia="zh-CN"/>
              </w:rPr>
              <w:t>0.5</w:t>
            </w:r>
            <w:r w:rsidR="001C65AF" w:rsidRPr="00FA19F9">
              <w:rPr>
                <w:rFonts w:cs="Arial" w:hint="eastAsia"/>
              </w:rPr>
              <w:t xml:space="preserve"> dB</w:t>
            </w:r>
          </w:p>
        </w:tc>
        <w:tc>
          <w:tcPr>
            <w:tcW w:w="1430" w:type="dxa"/>
          </w:tcPr>
          <w:p w14:paraId="3474B6E1" w14:textId="77777777" w:rsidR="001C65AF" w:rsidRPr="00FA19F9" w:rsidRDefault="001C65AF" w:rsidP="006475A7">
            <w:pPr>
              <w:pStyle w:val="TAC"/>
              <w:rPr>
                <w:rFonts w:cs="Arial"/>
              </w:rPr>
            </w:pPr>
            <w:r w:rsidRPr="00FA19F9">
              <w:rPr>
                <w:rFonts w:cs="Arial"/>
              </w:rPr>
              <w:t xml:space="preserve">1 MHz </w:t>
            </w:r>
          </w:p>
        </w:tc>
      </w:tr>
      <w:tr w:rsidR="00FA19F9" w:rsidRPr="00FA19F9" w14:paraId="0E61DA7D" w14:textId="77777777" w:rsidTr="00284AF8">
        <w:trPr>
          <w:cantSplit/>
          <w:jc w:val="center"/>
        </w:trPr>
        <w:tc>
          <w:tcPr>
            <w:tcW w:w="2127" w:type="dxa"/>
          </w:tcPr>
          <w:p w14:paraId="05C5F2C6" w14:textId="77777777" w:rsidR="001C65AF" w:rsidRPr="00FA19F9" w:rsidRDefault="001C65AF" w:rsidP="006475A7">
            <w:pPr>
              <w:pStyle w:val="TAC"/>
              <w:rPr>
                <w:rFonts w:cs="Arial"/>
              </w:rPr>
            </w:pPr>
            <w:r w:rsidRPr="00FA19F9">
              <w:rPr>
                <w:rFonts w:cs="Arial" w:hint="eastAsia"/>
              </w:rPr>
              <w:t xml:space="preserve">2.6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hint="eastAsia"/>
              </w:rPr>
              <w:t xml:space="preserve"> 5 MHz</w:t>
            </w:r>
          </w:p>
        </w:tc>
        <w:tc>
          <w:tcPr>
            <w:tcW w:w="2976" w:type="dxa"/>
          </w:tcPr>
          <w:p w14:paraId="15FF436A" w14:textId="77777777" w:rsidR="001C65AF" w:rsidRPr="00FA19F9" w:rsidRDefault="001C65AF" w:rsidP="006475A7">
            <w:pPr>
              <w:pStyle w:val="TAC"/>
              <w:rPr>
                <w:rFonts w:cs="Arial"/>
              </w:rPr>
            </w:pPr>
            <w:r w:rsidRPr="00FA19F9">
              <w:rPr>
                <w:rFonts w:cs="Arial" w:hint="eastAsia"/>
              </w:rPr>
              <w:t>3.1</w:t>
            </w:r>
            <w:r w:rsidRPr="00FA19F9">
              <w:rPr>
                <w:rFonts w:cs="Arial"/>
              </w:rPr>
              <w:t xml:space="preserve">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r w:rsidRPr="00FA19F9">
              <w:rPr>
                <w:rFonts w:cs="Arial" w:hint="eastAsia"/>
              </w:rPr>
              <w:t>5.5 MHz</w:t>
            </w:r>
          </w:p>
        </w:tc>
        <w:tc>
          <w:tcPr>
            <w:tcW w:w="3455" w:type="dxa"/>
          </w:tcPr>
          <w:p w14:paraId="7CC9F6CC" w14:textId="68CB01C6" w:rsidR="001C65AF" w:rsidRPr="00FA19F9" w:rsidRDefault="001C65AF" w:rsidP="006475A7">
            <w:pPr>
              <w:pStyle w:val="TAC"/>
              <w:rPr>
                <w:rFonts w:cs="Arial"/>
              </w:rPr>
            </w:pPr>
            <w:r w:rsidRPr="00FA19F9">
              <w:rPr>
                <w:rFonts w:cs="Arial" w:hint="eastAsia"/>
              </w:rPr>
              <w:t>min(</w:t>
            </w:r>
            <w:proofErr w:type="spellStart"/>
            <w:r w:rsidR="0071498F" w:rsidRPr="00FA19F9">
              <w:rPr>
                <w:rFonts w:cs="v4.2.0"/>
              </w:rPr>
              <w:t>P</w:t>
            </w:r>
            <w:r w:rsidR="0071498F" w:rsidRPr="00FA19F9">
              <w:rPr>
                <w:rFonts w:cs="v4.2.0"/>
                <w:vertAlign w:val="subscript"/>
              </w:rPr>
              <w:t>rated,c,cell</w:t>
            </w:r>
            <w:proofErr w:type="spellEnd"/>
            <w:r w:rsidRPr="00FA19F9">
              <w:rPr>
                <w:rFonts w:cs="v4.2.0"/>
              </w:rPr>
              <w:t xml:space="preserve"> </w:t>
            </w:r>
            <w:r w:rsidR="00F230BA" w:rsidRPr="00FA19F9">
              <w:rPr>
                <w:rFonts w:cs="v4.2.0"/>
              </w:rPr>
              <w:t>-</w:t>
            </w:r>
            <w:r w:rsidRPr="00FA19F9">
              <w:rPr>
                <w:rFonts w:cs="v4.2.0"/>
              </w:rPr>
              <w:t xml:space="preserve"> 10*log</w:t>
            </w:r>
            <w:r w:rsidRPr="00FA19F9">
              <w:rPr>
                <w:rFonts w:cs="v4.2.0"/>
                <w:vertAlign w:val="subscript"/>
              </w:rPr>
              <w:t>10</w:t>
            </w:r>
            <w:r w:rsidRPr="00FA19F9">
              <w:rPr>
                <w:rFonts w:cs="v4.2.0"/>
              </w:rPr>
              <w:t>(</w:t>
            </w:r>
            <w:proofErr w:type="spellStart"/>
            <w:r w:rsidRPr="00FA19F9">
              <w:t>N</w:t>
            </w:r>
            <w:r w:rsidRPr="00FA19F9">
              <w:rPr>
                <w:vertAlign w:val="subscript"/>
              </w:rPr>
              <w:t>TXU,countedpercell</w:t>
            </w:r>
            <w:proofErr w:type="spellEnd"/>
            <w:r w:rsidRPr="00FA19F9">
              <w:rPr>
                <w:rFonts w:cs="v4.2.0"/>
              </w:rPr>
              <w:t>)</w:t>
            </w:r>
            <w:r w:rsidRPr="00FA19F9">
              <w:rPr>
                <w:rFonts w:cs="v4.2.0"/>
                <w:vertAlign w:val="subscript"/>
              </w:rPr>
              <w:t xml:space="preserve"> </w:t>
            </w:r>
            <w:r w:rsidRPr="00FA19F9">
              <w:rPr>
                <w:rFonts w:cs="v4.2.0"/>
              </w:rPr>
              <w:t xml:space="preserve"> </w:t>
            </w:r>
            <w:r w:rsidR="00F230BA" w:rsidRPr="00FA19F9">
              <w:rPr>
                <w:rFonts w:cs="Arial"/>
              </w:rPr>
              <w:t>-</w:t>
            </w:r>
            <w:r w:rsidRPr="00FA19F9">
              <w:rPr>
                <w:rFonts w:cs="Arial" w:hint="eastAsia"/>
              </w:rPr>
              <w:t xml:space="preserve"> 5</w:t>
            </w:r>
            <w:r w:rsidRPr="00FA19F9">
              <w:rPr>
                <w:rFonts w:cs="Arial" w:hint="eastAsia"/>
                <w:lang w:eastAsia="zh-CN"/>
              </w:rPr>
              <w:t>0.5</w:t>
            </w:r>
            <w:r w:rsidRPr="00FA19F9">
              <w:rPr>
                <w:rFonts w:cs="Arial" w:hint="eastAsia"/>
              </w:rPr>
              <w:t xml:space="preserve"> dB, -1</w:t>
            </w:r>
            <w:r w:rsidRPr="00FA19F9">
              <w:rPr>
                <w:rFonts w:cs="Arial" w:hint="eastAsia"/>
                <w:lang w:eastAsia="zh-CN"/>
              </w:rPr>
              <w:t>3.</w:t>
            </w:r>
            <w:r w:rsidR="00866646" w:rsidRPr="00FA19F9">
              <w:rPr>
                <w:rFonts w:cs="Arial" w:hint="eastAsia"/>
                <w:lang w:eastAsia="zh-CN"/>
              </w:rPr>
              <w:t>5 dBm</w:t>
            </w:r>
            <w:r w:rsidRPr="00FA19F9">
              <w:rPr>
                <w:rFonts w:cs="Arial" w:hint="eastAsia"/>
              </w:rPr>
              <w:t>)</w:t>
            </w:r>
          </w:p>
        </w:tc>
        <w:tc>
          <w:tcPr>
            <w:tcW w:w="1430" w:type="dxa"/>
          </w:tcPr>
          <w:p w14:paraId="6B0DE046" w14:textId="77777777" w:rsidR="001C65AF" w:rsidRPr="00FA19F9" w:rsidRDefault="001C65AF" w:rsidP="006475A7">
            <w:pPr>
              <w:pStyle w:val="TAC"/>
              <w:rPr>
                <w:rFonts w:cs="Arial"/>
              </w:rPr>
            </w:pPr>
            <w:r w:rsidRPr="00FA19F9">
              <w:rPr>
                <w:rFonts w:cs="Arial" w:hint="eastAsia"/>
              </w:rPr>
              <w:t>1 MHz</w:t>
            </w:r>
          </w:p>
        </w:tc>
      </w:tr>
      <w:tr w:rsidR="00FA19F9" w:rsidRPr="00FA19F9" w14:paraId="78AEF947" w14:textId="77777777" w:rsidTr="00284AF8">
        <w:trPr>
          <w:cantSplit/>
          <w:jc w:val="center"/>
        </w:trPr>
        <w:tc>
          <w:tcPr>
            <w:tcW w:w="2127" w:type="dxa"/>
          </w:tcPr>
          <w:p w14:paraId="5B07A707" w14:textId="77777777" w:rsidR="001C65AF" w:rsidRPr="00FA19F9" w:rsidRDefault="001C65AF" w:rsidP="006475A7">
            <w:pPr>
              <w:pStyle w:val="TAC"/>
              <w:rPr>
                <w:rFonts w:cs="Arial"/>
                <w:lang w:val="fr-FR" w:eastAsia="zh-CN"/>
              </w:rPr>
            </w:pPr>
            <w:r w:rsidRPr="00FA19F9">
              <w:rPr>
                <w:rFonts w:cs="Arial" w:hint="eastAsia"/>
                <w:lang w:val="fr-FR"/>
              </w:rPr>
              <w:t>5</w:t>
            </w:r>
            <w:r w:rsidRPr="00FA19F9">
              <w:rPr>
                <w:rFonts w:cs="Arial"/>
                <w:lang w:val="fr-FR"/>
              </w:rPr>
              <w:t xml:space="preserve"> MHz </w:t>
            </w:r>
            <w:r w:rsidRPr="00FA19F9">
              <w:rPr>
                <w:rFonts w:cs="Arial"/>
              </w:rPr>
              <w:sym w:font="Symbol" w:char="F0A3"/>
            </w:r>
            <w:r w:rsidRPr="00FA19F9">
              <w:rPr>
                <w:rFonts w:cs="Arial"/>
                <w:lang w:val="fr-FR"/>
              </w:rPr>
              <w:t xml:space="preserve"> </w:t>
            </w:r>
            <w:r w:rsidRPr="00FA19F9">
              <w:rPr>
                <w:rFonts w:cs="Arial"/>
              </w:rPr>
              <w:sym w:font="Symbol" w:char="F044"/>
            </w:r>
            <w:r w:rsidRPr="00FA19F9">
              <w:rPr>
                <w:rFonts w:cs="Arial"/>
                <w:lang w:val="fr-FR"/>
              </w:rPr>
              <w:t xml:space="preserve">f </w:t>
            </w:r>
            <w:r w:rsidRPr="00FA19F9">
              <w:rPr>
                <w:rFonts w:cs="Arial"/>
              </w:rPr>
              <w:sym w:font="Symbol" w:char="F0A3"/>
            </w:r>
            <w:r w:rsidRPr="00FA19F9">
              <w:rPr>
                <w:rFonts w:cs="Arial" w:hint="eastAsia"/>
                <w:lang w:val="fr-FR" w:eastAsia="zh-CN"/>
              </w:rPr>
              <w:t xml:space="preserve"> min(</w:t>
            </w:r>
            <w:r w:rsidRPr="00FA19F9">
              <w:rPr>
                <w:rFonts w:cs="Arial"/>
              </w:rPr>
              <w:sym w:font="Symbol" w:char="F044"/>
            </w:r>
            <w:proofErr w:type="spellStart"/>
            <w:r w:rsidRPr="00FA19F9">
              <w:rPr>
                <w:rFonts w:cs="Arial"/>
                <w:lang w:val="fr-FR"/>
              </w:rPr>
              <w:t>f</w:t>
            </w:r>
            <w:r w:rsidRPr="00FA19F9">
              <w:rPr>
                <w:rFonts w:cs="Arial"/>
                <w:vertAlign w:val="subscript"/>
                <w:lang w:val="fr-FR"/>
              </w:rPr>
              <w:t>max</w:t>
            </w:r>
            <w:proofErr w:type="spellEnd"/>
            <w:r w:rsidRPr="00FA19F9">
              <w:rPr>
                <w:rFonts w:cs="Arial" w:hint="eastAsia"/>
                <w:vertAlign w:val="subscript"/>
                <w:lang w:val="fr-FR" w:eastAsia="zh-CN"/>
              </w:rPr>
              <w:t xml:space="preserve">, </w:t>
            </w:r>
            <w:r w:rsidRPr="00FA19F9">
              <w:rPr>
                <w:rFonts w:cs="Arial" w:hint="eastAsia"/>
                <w:lang w:val="fr-FR" w:eastAsia="zh-CN"/>
              </w:rPr>
              <w:t>1</w:t>
            </w:r>
            <w:r w:rsidR="00FF5E3C" w:rsidRPr="00FA19F9">
              <w:rPr>
                <w:rFonts w:cs="Arial" w:hint="eastAsia"/>
                <w:lang w:val="fr-FR" w:eastAsia="zh-CN"/>
              </w:rPr>
              <w:t>0 MHz</w:t>
            </w:r>
            <w:r w:rsidRPr="00FA19F9">
              <w:rPr>
                <w:rFonts w:cs="Arial" w:hint="eastAsia"/>
                <w:lang w:val="fr-FR" w:eastAsia="zh-CN"/>
              </w:rPr>
              <w:t>)</w:t>
            </w:r>
          </w:p>
        </w:tc>
        <w:tc>
          <w:tcPr>
            <w:tcW w:w="2976" w:type="dxa"/>
          </w:tcPr>
          <w:p w14:paraId="4F9FAB88" w14:textId="77777777" w:rsidR="001C65AF" w:rsidRPr="00FA19F9" w:rsidRDefault="001C65AF" w:rsidP="006475A7">
            <w:pPr>
              <w:pStyle w:val="TAC"/>
              <w:rPr>
                <w:rFonts w:cs="Arial"/>
                <w:lang w:val="sv-FI" w:eastAsia="zh-CN"/>
              </w:rPr>
            </w:pPr>
            <w:r w:rsidRPr="00FA19F9">
              <w:rPr>
                <w:rFonts w:cs="Arial"/>
                <w:lang w:val="sv-FI"/>
              </w:rPr>
              <w:t xml:space="preserve">5.5 MHz </w:t>
            </w:r>
            <w:r w:rsidRPr="00FA19F9">
              <w:rPr>
                <w:rFonts w:cs="Arial"/>
              </w:rPr>
              <w:sym w:font="Symbol" w:char="F0A3"/>
            </w:r>
            <w:r w:rsidRPr="00FA19F9">
              <w:rPr>
                <w:rFonts w:cs="Arial"/>
                <w:lang w:val="sv-FI"/>
              </w:rPr>
              <w:t xml:space="preserve"> </w:t>
            </w:r>
            <w:proofErr w:type="spellStart"/>
            <w:r w:rsidRPr="00FA19F9">
              <w:rPr>
                <w:rFonts w:cs="Arial"/>
                <w:lang w:val="sv-FI"/>
              </w:rPr>
              <w:t>f_offset</w:t>
            </w:r>
            <w:proofErr w:type="spellEnd"/>
            <w:r w:rsidRPr="00FA19F9">
              <w:rPr>
                <w:rFonts w:cs="Arial"/>
                <w:lang w:val="sv-FI"/>
              </w:rPr>
              <w:t xml:space="preserve"> &lt; </w:t>
            </w:r>
            <w:r w:rsidRPr="00FA19F9">
              <w:rPr>
                <w:rFonts w:cs="Arial"/>
                <w:lang w:val="sv-FI" w:eastAsia="zh-CN"/>
              </w:rPr>
              <w:t>min (</w:t>
            </w:r>
            <w:proofErr w:type="spellStart"/>
            <w:r w:rsidRPr="00FA19F9">
              <w:rPr>
                <w:rFonts w:cs="Arial"/>
                <w:lang w:val="sv-FI"/>
              </w:rPr>
              <w:t>f_offset</w:t>
            </w:r>
            <w:r w:rsidRPr="00FA19F9">
              <w:rPr>
                <w:rFonts w:cs="Arial"/>
                <w:vertAlign w:val="subscript"/>
                <w:lang w:val="sv-FI"/>
              </w:rPr>
              <w:t>max</w:t>
            </w:r>
            <w:proofErr w:type="spellEnd"/>
            <w:r w:rsidRPr="00FA19F9">
              <w:rPr>
                <w:rFonts w:cs="Arial"/>
                <w:lang w:val="sv-FI"/>
              </w:rPr>
              <w:t>, 10.5 MHz</w:t>
            </w:r>
            <w:r w:rsidRPr="00FA19F9">
              <w:rPr>
                <w:rFonts w:cs="Arial"/>
                <w:lang w:val="sv-FI" w:eastAsia="zh-CN"/>
              </w:rPr>
              <w:t>)</w:t>
            </w:r>
          </w:p>
        </w:tc>
        <w:tc>
          <w:tcPr>
            <w:tcW w:w="3455" w:type="dxa"/>
          </w:tcPr>
          <w:p w14:paraId="3B846124" w14:textId="33A5E142" w:rsidR="001C65AF" w:rsidRPr="00FA19F9" w:rsidRDefault="0071498F" w:rsidP="006475A7">
            <w:pPr>
              <w:pStyle w:val="TAC"/>
              <w:rPr>
                <w:rFonts w:cs="Arial"/>
              </w:rPr>
            </w:pPr>
            <w:proofErr w:type="spellStart"/>
            <w:r w:rsidRPr="00FA19F9">
              <w:rPr>
                <w:rFonts w:cs="v4.2.0"/>
              </w:rPr>
              <w:t>P</w:t>
            </w:r>
            <w:r w:rsidRPr="00FA19F9">
              <w:rPr>
                <w:rFonts w:cs="v4.2.0"/>
                <w:vertAlign w:val="subscript"/>
              </w:rPr>
              <w:t>rated,c,cell</w:t>
            </w:r>
            <w:proofErr w:type="spellEnd"/>
            <w:r w:rsidR="001C65AF" w:rsidRPr="00FA19F9">
              <w:rPr>
                <w:rFonts w:cs="v4.2.0"/>
              </w:rPr>
              <w:t xml:space="preserve"> </w:t>
            </w:r>
            <w:r w:rsidR="00F230BA" w:rsidRPr="00FA19F9">
              <w:rPr>
                <w:rFonts w:cs="v4.2.0"/>
              </w:rPr>
              <w:t>-</w:t>
            </w:r>
            <w:r w:rsidR="001C65AF" w:rsidRPr="00FA19F9">
              <w:rPr>
                <w:rFonts w:cs="v4.2.0"/>
              </w:rPr>
              <w:t xml:space="preserve"> 10*log</w:t>
            </w:r>
            <w:r w:rsidR="001C65AF" w:rsidRPr="00FA19F9">
              <w:rPr>
                <w:rFonts w:cs="v4.2.0"/>
                <w:vertAlign w:val="subscript"/>
              </w:rPr>
              <w:t>10</w:t>
            </w:r>
            <w:r w:rsidR="001C65AF" w:rsidRPr="00FA19F9">
              <w:rPr>
                <w:rFonts w:cs="v4.2.0"/>
              </w:rPr>
              <w:t>(</w:t>
            </w:r>
            <w:proofErr w:type="spellStart"/>
            <w:r w:rsidR="001C65AF" w:rsidRPr="00FA19F9">
              <w:t>N</w:t>
            </w:r>
            <w:r w:rsidR="001C65AF" w:rsidRPr="00FA19F9">
              <w:rPr>
                <w:vertAlign w:val="subscript"/>
              </w:rPr>
              <w:t>TXU,countedpercell</w:t>
            </w:r>
            <w:proofErr w:type="spellEnd"/>
            <w:r w:rsidR="001C65AF" w:rsidRPr="00FA19F9">
              <w:rPr>
                <w:rFonts w:cs="v4.2.0"/>
              </w:rPr>
              <w:t>)</w:t>
            </w:r>
            <w:r w:rsidR="001C65AF" w:rsidRPr="00FA19F9">
              <w:rPr>
                <w:rFonts w:cs="v4.2.0"/>
                <w:vertAlign w:val="subscript"/>
              </w:rPr>
              <w:t xml:space="preserve"> </w:t>
            </w:r>
            <w:r w:rsidR="001C65AF" w:rsidRPr="00FA19F9">
              <w:rPr>
                <w:rFonts w:cs="v4.2.0"/>
              </w:rPr>
              <w:t xml:space="preserve"> </w:t>
            </w:r>
            <w:r w:rsidR="00F230BA" w:rsidRPr="00FA19F9">
              <w:rPr>
                <w:rFonts w:cs="Arial"/>
              </w:rPr>
              <w:t>-</w:t>
            </w:r>
            <w:r w:rsidR="001C65AF" w:rsidRPr="00FA19F9">
              <w:rPr>
                <w:rFonts w:cs="Arial" w:hint="eastAsia"/>
              </w:rPr>
              <w:t xml:space="preserve"> 5</w:t>
            </w:r>
            <w:r w:rsidR="001C65AF" w:rsidRPr="00FA19F9">
              <w:rPr>
                <w:rFonts w:cs="Arial" w:hint="eastAsia"/>
                <w:lang w:eastAsia="zh-CN"/>
              </w:rPr>
              <w:t>4.5</w:t>
            </w:r>
            <w:r w:rsidR="001C65AF" w:rsidRPr="00FA19F9">
              <w:rPr>
                <w:rFonts w:cs="Arial" w:hint="eastAsia"/>
              </w:rPr>
              <w:t xml:space="preserve"> dB</w:t>
            </w:r>
          </w:p>
        </w:tc>
        <w:tc>
          <w:tcPr>
            <w:tcW w:w="1430" w:type="dxa"/>
          </w:tcPr>
          <w:p w14:paraId="608F68A9" w14:textId="77777777" w:rsidR="001C65AF" w:rsidRPr="00FA19F9" w:rsidRDefault="001C65AF" w:rsidP="006475A7">
            <w:pPr>
              <w:pStyle w:val="TAC"/>
              <w:rPr>
                <w:rFonts w:cs="Arial"/>
              </w:rPr>
            </w:pPr>
            <w:r w:rsidRPr="00FA19F9">
              <w:rPr>
                <w:rFonts w:cs="Arial"/>
              </w:rPr>
              <w:t xml:space="preserve">1 MHz </w:t>
            </w:r>
          </w:p>
        </w:tc>
      </w:tr>
      <w:tr w:rsidR="00FA19F9" w:rsidRPr="00FA19F9" w14:paraId="320D9464" w14:textId="77777777" w:rsidTr="00284AF8">
        <w:trPr>
          <w:cantSplit/>
          <w:jc w:val="center"/>
        </w:trPr>
        <w:tc>
          <w:tcPr>
            <w:tcW w:w="2127" w:type="dxa"/>
          </w:tcPr>
          <w:p w14:paraId="6B9E097C" w14:textId="77777777" w:rsidR="001C65AF" w:rsidRPr="00FA19F9" w:rsidRDefault="001C65AF" w:rsidP="006475A7">
            <w:pPr>
              <w:pStyle w:val="TAC"/>
              <w:rPr>
                <w:rFonts w:cs="Arial"/>
              </w:rPr>
            </w:pPr>
            <w:r w:rsidRPr="00FA19F9">
              <w:rPr>
                <w:rFonts w:cs="Arial" w:hint="eastAsia"/>
                <w:lang w:eastAsia="zh-CN"/>
              </w:rPr>
              <w:t>10</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28DEBB15" w14:textId="77777777" w:rsidR="001C65AF" w:rsidRPr="00FA19F9" w:rsidRDefault="001C65AF" w:rsidP="006475A7">
            <w:pPr>
              <w:pStyle w:val="TAC"/>
              <w:rPr>
                <w:rFonts w:cs="Arial"/>
              </w:rPr>
            </w:pPr>
            <w:r w:rsidRPr="00FA19F9">
              <w:rPr>
                <w:rFonts w:cs="Arial"/>
              </w:rPr>
              <w:t xml:space="preserve">10.5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proofErr w:type="spellStart"/>
            <w:r w:rsidRPr="00FA19F9">
              <w:rPr>
                <w:rFonts w:cs="Arial"/>
              </w:rPr>
              <w:t>f_offset</w:t>
            </w:r>
            <w:r w:rsidRPr="00FA19F9">
              <w:rPr>
                <w:rFonts w:cs="Arial"/>
                <w:vertAlign w:val="subscript"/>
              </w:rPr>
              <w:t>max</w:t>
            </w:r>
            <w:proofErr w:type="spellEnd"/>
          </w:p>
        </w:tc>
        <w:tc>
          <w:tcPr>
            <w:tcW w:w="3455" w:type="dxa"/>
          </w:tcPr>
          <w:p w14:paraId="03BBD0CD" w14:textId="369DCCAD" w:rsidR="001C65AF" w:rsidRPr="00FA19F9" w:rsidRDefault="0071498F" w:rsidP="006475A7">
            <w:pPr>
              <w:pStyle w:val="TAC"/>
              <w:rPr>
                <w:rFonts w:cs="Arial"/>
                <w:lang w:eastAsia="zh-CN"/>
              </w:rPr>
            </w:pPr>
            <w:proofErr w:type="spellStart"/>
            <w:r w:rsidRPr="00FA19F9">
              <w:rPr>
                <w:rFonts w:cs="v4.2.0"/>
              </w:rPr>
              <w:t>P</w:t>
            </w:r>
            <w:r w:rsidRPr="00FA19F9">
              <w:rPr>
                <w:rFonts w:cs="v4.2.0"/>
                <w:vertAlign w:val="subscript"/>
              </w:rPr>
              <w:t>rated,c,cell</w:t>
            </w:r>
            <w:proofErr w:type="spellEnd"/>
            <w:r w:rsidR="001C65AF" w:rsidRPr="00FA19F9">
              <w:rPr>
                <w:rFonts w:cs="v4.2.0"/>
              </w:rPr>
              <w:t xml:space="preserve"> </w:t>
            </w:r>
            <w:r w:rsidR="00F230BA" w:rsidRPr="00FA19F9">
              <w:rPr>
                <w:rFonts w:cs="v4.2.0"/>
              </w:rPr>
              <w:t>-</w:t>
            </w:r>
            <w:r w:rsidR="001C65AF" w:rsidRPr="00FA19F9">
              <w:rPr>
                <w:rFonts w:cs="v4.2.0"/>
              </w:rPr>
              <w:t xml:space="preserve"> 10*log</w:t>
            </w:r>
            <w:r w:rsidR="001C65AF" w:rsidRPr="00FA19F9">
              <w:rPr>
                <w:rFonts w:cs="v4.2.0"/>
                <w:vertAlign w:val="subscript"/>
              </w:rPr>
              <w:t>10</w:t>
            </w:r>
            <w:r w:rsidR="001C65AF" w:rsidRPr="00FA19F9">
              <w:rPr>
                <w:rFonts w:cs="v4.2.0"/>
              </w:rPr>
              <w:t>(</w:t>
            </w:r>
            <w:proofErr w:type="spellStart"/>
            <w:r w:rsidR="001C65AF" w:rsidRPr="00FA19F9">
              <w:t>N</w:t>
            </w:r>
            <w:r w:rsidR="001C65AF" w:rsidRPr="00FA19F9">
              <w:rPr>
                <w:vertAlign w:val="subscript"/>
              </w:rPr>
              <w:t>TXU,countedpercell</w:t>
            </w:r>
            <w:proofErr w:type="spellEnd"/>
            <w:r w:rsidR="001C65AF" w:rsidRPr="00FA19F9">
              <w:rPr>
                <w:rFonts w:cs="v4.2.0"/>
              </w:rPr>
              <w:t>)</w:t>
            </w:r>
            <w:r w:rsidR="001C65AF" w:rsidRPr="00FA19F9">
              <w:rPr>
                <w:rFonts w:cs="v4.2.0"/>
                <w:vertAlign w:val="subscript"/>
              </w:rPr>
              <w:t xml:space="preserve"> </w:t>
            </w:r>
            <w:r w:rsidR="001C65AF" w:rsidRPr="00FA19F9">
              <w:rPr>
                <w:rFonts w:cs="v4.2.0"/>
              </w:rPr>
              <w:t xml:space="preserve"> </w:t>
            </w:r>
            <w:r w:rsidR="001C65AF" w:rsidRPr="00FA19F9">
              <w:rPr>
                <w:rFonts w:cs="Arial" w:hint="eastAsia"/>
                <w:lang w:eastAsia="zh-CN"/>
              </w:rPr>
              <w:t>-5</w:t>
            </w:r>
            <w:r w:rsidR="00A253C4" w:rsidRPr="00FA19F9">
              <w:rPr>
                <w:rFonts w:cs="Arial" w:hint="eastAsia"/>
                <w:lang w:eastAsia="zh-CN"/>
              </w:rPr>
              <w:t>6 dB</w:t>
            </w:r>
            <w:r w:rsidR="001C65AF" w:rsidRPr="00FA19F9">
              <w:rPr>
                <w:rFonts w:cs="Arial" w:hint="eastAsia"/>
                <w:lang w:eastAsia="zh-CN"/>
              </w:rPr>
              <w:t xml:space="preserve"> </w:t>
            </w:r>
            <w:r w:rsidR="001C65AF" w:rsidRPr="00FA19F9">
              <w:rPr>
                <w:rFonts w:cs="Arial"/>
              </w:rPr>
              <w:t xml:space="preserve">(Note </w:t>
            </w:r>
            <w:r w:rsidR="001C65AF" w:rsidRPr="00FA19F9">
              <w:rPr>
                <w:rFonts w:cs="Arial" w:hint="eastAsia"/>
                <w:lang w:eastAsia="zh-CN"/>
              </w:rPr>
              <w:t>5</w:t>
            </w:r>
            <w:r w:rsidR="001C65AF" w:rsidRPr="00FA19F9">
              <w:rPr>
                <w:rFonts w:cs="Arial"/>
              </w:rPr>
              <w:t>)</w:t>
            </w:r>
          </w:p>
        </w:tc>
        <w:tc>
          <w:tcPr>
            <w:tcW w:w="1430" w:type="dxa"/>
          </w:tcPr>
          <w:p w14:paraId="5745F67A" w14:textId="77777777" w:rsidR="001C65AF" w:rsidRPr="00FA19F9" w:rsidRDefault="00733E85" w:rsidP="006475A7">
            <w:pPr>
              <w:pStyle w:val="TAC"/>
              <w:rPr>
                <w:rFonts w:cs="Arial"/>
                <w:lang w:eastAsia="zh-CN"/>
              </w:rPr>
            </w:pPr>
            <w:r w:rsidRPr="00FA19F9">
              <w:rPr>
                <w:rFonts w:cs="Arial" w:hint="eastAsia"/>
                <w:lang w:eastAsia="zh-CN"/>
              </w:rPr>
              <w:t>1 MHz</w:t>
            </w:r>
          </w:p>
        </w:tc>
      </w:tr>
      <w:tr w:rsidR="008D5058" w:rsidRPr="00FA19F9" w14:paraId="7EB247B2" w14:textId="77777777" w:rsidTr="00284AF8">
        <w:trPr>
          <w:cantSplit/>
          <w:jc w:val="center"/>
        </w:trPr>
        <w:tc>
          <w:tcPr>
            <w:tcW w:w="9988" w:type="dxa"/>
            <w:gridSpan w:val="4"/>
          </w:tcPr>
          <w:p w14:paraId="4E0293A6" w14:textId="665220AD" w:rsidR="001C65AF" w:rsidRPr="00FA19F9" w:rsidRDefault="001C65AF" w:rsidP="006475A7">
            <w:pPr>
              <w:pStyle w:val="TAN"/>
              <w:rPr>
                <w:rFonts w:cs="Arial"/>
                <w:lang w:eastAsia="zh-CN"/>
              </w:rPr>
            </w:pPr>
            <w:r w:rsidRPr="00FA19F9">
              <w:rPr>
                <w:rFonts w:cs="Arial"/>
              </w:rPr>
              <w:t>NOTE 1:</w:t>
            </w:r>
            <w:r w:rsidRPr="00FA19F9">
              <w:rPr>
                <w:rFonts w:cs="Arial"/>
              </w:rPr>
              <w:tab/>
              <w:t xml:space="preserve">For MSR </w:t>
            </w:r>
            <w:r w:rsidRPr="00FA19F9">
              <w:rPr>
                <w:rFonts w:cs="Arial"/>
                <w:i/>
              </w:rPr>
              <w:t>TAB connector</w:t>
            </w:r>
            <w:r w:rsidRPr="00FA19F9">
              <w:rPr>
                <w:rFonts w:cs="Arial"/>
              </w:rPr>
              <w:t xml:space="preserve"> supporting non-contiguous spectrum operation </w:t>
            </w:r>
            <w:r w:rsidRPr="00FA19F9">
              <w:rPr>
                <w:rFonts w:cs="Arial" w:hint="eastAsia"/>
                <w:lang w:eastAsia="zh-CN"/>
              </w:rPr>
              <w:t>within any operating band</w:t>
            </w:r>
            <w:r w:rsidRPr="00FA19F9">
              <w:rPr>
                <w:rFonts w:cs="Arial"/>
              </w:rPr>
              <w:t xml:space="preserve"> the </w:t>
            </w:r>
            <w:r w:rsidRPr="00FA19F9">
              <w:rPr>
                <w:rFonts w:cs="Arial"/>
                <w:i/>
              </w:rPr>
              <w:t>basic limit</w:t>
            </w:r>
            <w:r w:rsidRPr="00FA19F9">
              <w:rPr>
                <w:rFonts w:cs="Arial"/>
              </w:rPr>
              <w:t xml:space="preserve"> within sub-block gaps is calculated as a cumulative sum of </w:t>
            </w:r>
            <w:r w:rsidRPr="00FA19F9">
              <w:rPr>
                <w:rFonts w:cs="Arial" w:hint="eastAsia"/>
                <w:lang w:eastAsia="zh-CN"/>
              </w:rPr>
              <w:t>contributions from</w:t>
            </w:r>
            <w:r w:rsidRPr="00FA19F9">
              <w:rPr>
                <w:rFonts w:cs="Arial"/>
              </w:rPr>
              <w:t xml:space="preserve"> adjacent </w:t>
            </w:r>
            <w:r w:rsidRPr="00FA19F9">
              <w:rPr>
                <w:rFonts w:cs="v5.0.0"/>
              </w:rPr>
              <w:t>sub blocks on each side of the sub block gap</w:t>
            </w:r>
            <w:r w:rsidRPr="00FA19F9">
              <w:rPr>
                <w:rFonts w:cs="Arial"/>
              </w:rPr>
              <w:t xml:space="preserve">. Exception is </w:t>
            </w:r>
            <w:r w:rsidRPr="00FA19F9">
              <w:rPr>
                <w:rFonts w:ascii="Symbol" w:hAnsi="Symbol" w:cs="Arial"/>
              </w:rPr>
              <w:t></w:t>
            </w:r>
            <w:r w:rsidRPr="00FA19F9">
              <w:rPr>
                <w:rFonts w:cs="Arial"/>
              </w:rPr>
              <w:t>f ≥ 1</w:t>
            </w:r>
            <w:r w:rsidR="00FF5E3C" w:rsidRPr="00FA19F9">
              <w:rPr>
                <w:rFonts w:cs="Arial"/>
              </w:rPr>
              <w:t>0 MHz</w:t>
            </w:r>
            <w:r w:rsidRPr="00FA19F9">
              <w:rPr>
                <w:rFonts w:cs="Arial"/>
              </w:rPr>
              <w:t xml:space="preserve"> from both adjacent sub blocks on each side of the sub-block gap, where the </w:t>
            </w:r>
            <w:r w:rsidRPr="00FA19F9">
              <w:rPr>
                <w:rFonts w:cs="Arial"/>
                <w:i/>
              </w:rPr>
              <w:t>basic limit</w:t>
            </w:r>
            <w:r w:rsidRPr="00FA19F9">
              <w:rPr>
                <w:rFonts w:cs="Arial"/>
              </w:rPr>
              <w:t xml:space="preserve"> within sub-block gaps shall be (</w:t>
            </w:r>
            <w:proofErr w:type="spellStart"/>
            <w:r w:rsidR="0071498F" w:rsidRPr="00FA19F9">
              <w:rPr>
                <w:rFonts w:cs="v4.2.0"/>
              </w:rPr>
              <w:t>P</w:t>
            </w:r>
            <w:r w:rsidR="0071498F" w:rsidRPr="00FA19F9">
              <w:rPr>
                <w:rFonts w:cs="v4.2.0"/>
                <w:vertAlign w:val="subscript"/>
              </w:rPr>
              <w:t>rated,c,cell</w:t>
            </w:r>
            <w:proofErr w:type="spellEnd"/>
            <w:r w:rsidR="0071498F" w:rsidRPr="00FA19F9">
              <w:rPr>
                <w:rFonts w:cs="Arial"/>
                <w:lang w:eastAsia="ja-JP"/>
              </w:rPr>
              <w:t xml:space="preserve"> </w:t>
            </w:r>
            <w:r w:rsidR="00370FF4" w:rsidRPr="00FA19F9">
              <w:rPr>
                <w:rFonts w:cs="v4.2.0"/>
              </w:rPr>
              <w:t>-</w:t>
            </w:r>
            <w:r w:rsidR="0071498F" w:rsidRPr="00FA19F9">
              <w:rPr>
                <w:rFonts w:cs="v4.2.0"/>
              </w:rPr>
              <w:t xml:space="preserve"> </w:t>
            </w:r>
            <w:r w:rsidR="00370FF4" w:rsidRPr="00FA19F9">
              <w:rPr>
                <w:rFonts w:cs="v4.2.0"/>
              </w:rPr>
              <w:t>10*log</w:t>
            </w:r>
            <w:r w:rsidR="00370FF4" w:rsidRPr="00FA19F9">
              <w:rPr>
                <w:rFonts w:cs="v4.2.0"/>
                <w:vertAlign w:val="subscript"/>
              </w:rPr>
              <w:t>10</w:t>
            </w:r>
            <w:r w:rsidR="00370FF4" w:rsidRPr="00FA19F9">
              <w:rPr>
                <w:rFonts w:cs="v4.2.0"/>
              </w:rPr>
              <w:t>(</w:t>
            </w:r>
            <w:proofErr w:type="spellStart"/>
            <w:r w:rsidR="00370FF4" w:rsidRPr="00FA19F9">
              <w:t>N</w:t>
            </w:r>
            <w:r w:rsidR="00370FF4" w:rsidRPr="00FA19F9">
              <w:rPr>
                <w:vertAlign w:val="subscript"/>
              </w:rPr>
              <w:t>TXU,countedpercell</w:t>
            </w:r>
            <w:proofErr w:type="spellEnd"/>
            <w:r w:rsidR="00370FF4" w:rsidRPr="00FA19F9">
              <w:rPr>
                <w:rFonts w:cs="v4.2.0"/>
              </w:rPr>
              <w:t>)</w:t>
            </w:r>
            <w:r w:rsidRPr="00FA19F9">
              <w:rPr>
                <w:rFonts w:cs="Arial"/>
              </w:rPr>
              <w:t xml:space="preserve"> </w:t>
            </w:r>
            <w:r w:rsidR="00F230BA" w:rsidRPr="00FA19F9">
              <w:rPr>
                <w:rFonts w:cs="Arial"/>
              </w:rPr>
              <w:t>-</w:t>
            </w:r>
            <w:r w:rsidRPr="00FA19F9">
              <w:rPr>
                <w:rFonts w:cs="Arial"/>
              </w:rPr>
              <w:t xml:space="preserve"> 56 dB)/</w:t>
            </w:r>
            <w:proofErr w:type="spellStart"/>
            <w:r w:rsidRPr="00FA19F9">
              <w:rPr>
                <w:rFonts w:cs="Arial"/>
              </w:rPr>
              <w:t>MHz.</w:t>
            </w:r>
            <w:proofErr w:type="spellEnd"/>
          </w:p>
          <w:p w14:paraId="53E7208B" w14:textId="7044367F" w:rsidR="001C65AF" w:rsidRPr="00FA19F9" w:rsidRDefault="001C65AF" w:rsidP="006475A7">
            <w:pPr>
              <w:pStyle w:val="TAN"/>
              <w:rPr>
                <w:rFonts w:cs="Arial"/>
              </w:rPr>
            </w:pPr>
            <w:r w:rsidRPr="00FA19F9">
              <w:rPr>
                <w:rFonts w:cs="Arial"/>
              </w:rPr>
              <w:t>NOTE</w:t>
            </w:r>
            <w:r w:rsidR="00866646" w:rsidRPr="00FA19F9">
              <w:rPr>
                <w:rFonts w:cs="Arial"/>
              </w:rPr>
              <w:t xml:space="preserve"> </w:t>
            </w:r>
            <w:r w:rsidRPr="00FA19F9">
              <w:rPr>
                <w:rFonts w:cs="Arial"/>
              </w:rPr>
              <w:t>2:</w:t>
            </w:r>
            <w:r w:rsidRPr="00FA19F9">
              <w:rPr>
                <w:rFonts w:cs="Arial"/>
              </w:rPr>
              <w:tab/>
              <w:t xml:space="preserve">For MSR </w:t>
            </w:r>
            <w:r w:rsidRPr="00FA19F9">
              <w:rPr>
                <w:rFonts w:cs="Arial"/>
                <w:i/>
              </w:rPr>
              <w:t>multi-band TAB connector</w:t>
            </w:r>
            <w:r w:rsidRPr="00FA19F9">
              <w:rPr>
                <w:rFonts w:cs="Arial"/>
              </w:rPr>
              <w:t xml:space="preserve"> with </w:t>
            </w:r>
            <w:r w:rsidRPr="00FA19F9">
              <w:rPr>
                <w:i/>
                <w:lang w:eastAsia="zh-CN"/>
              </w:rPr>
              <w:t>Inter RF Bandwidth gap</w:t>
            </w:r>
            <w:r w:rsidRPr="00FA19F9">
              <w:rPr>
                <w:rFonts w:cs="Arial"/>
              </w:rPr>
              <w:t xml:space="preserve"> &lt; 2</w:t>
            </w:r>
            <w:r w:rsidR="00A90A75" w:rsidRPr="00FA19F9">
              <w:rPr>
                <w:rFonts w:cs="Arial"/>
              </w:rPr>
              <w:t>*</w:t>
            </w:r>
            <w:r w:rsidR="00A90A75" w:rsidRPr="00FA19F9">
              <w:t xml:space="preserve"> </w:t>
            </w:r>
            <w:proofErr w:type="spellStart"/>
            <w:r w:rsidR="00A90A75" w:rsidRPr="00FA19F9">
              <w:t>Δf</w:t>
            </w:r>
            <w:r w:rsidR="00A90A75" w:rsidRPr="00FA19F9">
              <w:rPr>
                <w:vertAlign w:val="subscript"/>
              </w:rPr>
              <w:t>OBUE</w:t>
            </w:r>
            <w:proofErr w:type="spellEnd"/>
            <w:r w:rsidR="00FF5E3C" w:rsidRPr="00FA19F9">
              <w:rPr>
                <w:rFonts w:cs="Arial"/>
              </w:rPr>
              <w:t xml:space="preserve"> MHz</w:t>
            </w:r>
            <w:r w:rsidRPr="00FA19F9">
              <w:rPr>
                <w:rFonts w:cs="Arial"/>
              </w:rPr>
              <w:t xml:space="preserve"> the </w:t>
            </w:r>
            <w:r w:rsidRPr="00FA19F9">
              <w:rPr>
                <w:rFonts w:cs="Arial"/>
                <w:i/>
              </w:rPr>
              <w:t>basic limit</w:t>
            </w:r>
            <w:r w:rsidRPr="00FA19F9">
              <w:rPr>
                <w:rFonts w:cs="Arial"/>
              </w:rPr>
              <w:t xml:space="preserve"> within the </w:t>
            </w:r>
            <w:r w:rsidRPr="00FA19F9">
              <w:rPr>
                <w:i/>
                <w:lang w:eastAsia="zh-CN"/>
              </w:rPr>
              <w:t>Inter RF Bandwidth gap</w:t>
            </w:r>
            <w:r w:rsidRPr="00FA19F9">
              <w:t>s</w:t>
            </w:r>
            <w:r w:rsidRPr="00FA19F9">
              <w:rPr>
                <w:rFonts w:cs="Arial"/>
              </w:rPr>
              <w:t xml:space="preserve"> is calculated as a cumulative sum of contributions from adjacent sub-blocks on each side of the </w:t>
            </w:r>
            <w:r w:rsidRPr="00FA19F9">
              <w:rPr>
                <w:i/>
                <w:lang w:eastAsia="zh-CN"/>
              </w:rPr>
              <w:t>Inter RF Bandwidth gap</w:t>
            </w:r>
            <w:r w:rsidRPr="00FA19F9">
              <w:rPr>
                <w:rFonts w:cs="Arial"/>
              </w:rPr>
              <w:t>.</w:t>
            </w:r>
          </w:p>
          <w:p w14:paraId="64D85B25" w14:textId="77777777" w:rsidR="006239A6" w:rsidRPr="00FA19F9" w:rsidRDefault="006239A6" w:rsidP="006239A6">
            <w:pPr>
              <w:pStyle w:val="TAN"/>
              <w:rPr>
                <w:rFonts w:cs="Arial"/>
              </w:rPr>
            </w:pPr>
            <w:r w:rsidRPr="00FA19F9">
              <w:rPr>
                <w:rFonts w:cs="Arial"/>
              </w:rPr>
              <w:t>NOTE 3:</w:t>
            </w:r>
            <w:r w:rsidRPr="00FA19F9">
              <w:rPr>
                <w:rFonts w:cs="Arial"/>
              </w:rPr>
              <w:tab/>
              <w:t xml:space="preserve">This frequency range ensures that the range of values of </w:t>
            </w:r>
            <w:proofErr w:type="spellStart"/>
            <w:r w:rsidRPr="00FA19F9">
              <w:rPr>
                <w:rFonts w:cs="Arial"/>
              </w:rPr>
              <w:t>f_offset</w:t>
            </w:r>
            <w:proofErr w:type="spellEnd"/>
            <w:r w:rsidRPr="00FA19F9">
              <w:rPr>
                <w:rFonts w:cs="Arial"/>
              </w:rPr>
              <w:t xml:space="preserve"> is continuous.</w:t>
            </w:r>
          </w:p>
          <w:p w14:paraId="5B2D94CC" w14:textId="77777777" w:rsidR="006239A6" w:rsidRPr="00FA19F9" w:rsidRDefault="006239A6" w:rsidP="006239A6">
            <w:pPr>
              <w:pStyle w:val="TAN"/>
              <w:rPr>
                <w:rFonts w:cs="Arial"/>
              </w:rPr>
            </w:pPr>
            <w:r w:rsidRPr="00FA19F9">
              <w:rPr>
                <w:rFonts w:cs="Arial"/>
              </w:rPr>
              <w:t>NOTE 5:</w:t>
            </w:r>
            <w:r w:rsidRPr="00FA19F9">
              <w:rPr>
                <w:rFonts w:cs="Arial"/>
              </w:rPr>
              <w:tab/>
              <w:t>The requ</w:t>
            </w:r>
            <w:r w:rsidR="0067260B" w:rsidRPr="00FA19F9">
              <w:rPr>
                <w:rFonts w:cs="Arial"/>
              </w:rPr>
              <w:t xml:space="preserve">irement is not applicable when </w:t>
            </w:r>
            <w:r w:rsidR="0067260B" w:rsidRPr="00FA19F9">
              <w:rPr>
                <w:rFonts w:cs="Arial"/>
              </w:rPr>
              <w:sym w:font="Symbol" w:char="F044"/>
            </w:r>
            <w:r w:rsidRPr="00FA19F9">
              <w:rPr>
                <w:rFonts w:cs="Arial"/>
              </w:rPr>
              <w:t xml:space="preserve">fmax &lt; 10 </w:t>
            </w:r>
            <w:proofErr w:type="spellStart"/>
            <w:r w:rsidRPr="00FA19F9">
              <w:rPr>
                <w:rFonts w:cs="Arial"/>
              </w:rPr>
              <w:t>MHz.</w:t>
            </w:r>
            <w:proofErr w:type="spellEnd"/>
          </w:p>
        </w:tc>
      </w:tr>
    </w:tbl>
    <w:p w14:paraId="187585F5" w14:textId="77777777" w:rsidR="00A90A75" w:rsidRPr="00FA19F9" w:rsidRDefault="00A90A75" w:rsidP="00A90A75"/>
    <w:p w14:paraId="6FA0B914" w14:textId="11538EE3" w:rsidR="00A90A75" w:rsidRPr="00FA19F9" w:rsidRDefault="00A90A75" w:rsidP="008D5058">
      <w:pPr>
        <w:pStyle w:val="TH"/>
      </w:pPr>
      <w:r w:rsidRPr="00FA19F9">
        <w:t>Table 6.6.5.5.</w:t>
      </w:r>
      <w:r w:rsidRPr="00FA19F9">
        <w:rPr>
          <w:lang w:eastAsia="zh-CN"/>
        </w:rPr>
        <w:t>2</w:t>
      </w:r>
      <w:r w:rsidRPr="00FA19F9">
        <w:t>-</w:t>
      </w:r>
      <w:r w:rsidRPr="00FA19F9">
        <w:rPr>
          <w:lang w:eastAsia="zh-CN"/>
        </w:rPr>
        <w:t>3a</w:t>
      </w:r>
      <w:r w:rsidRPr="00FA19F9">
        <w:t xml:space="preserve">: </w:t>
      </w:r>
      <w:ins w:id="57" w:author="Ericsson" w:date="2021-02-26T20:42:00Z">
        <w:r w:rsidR="004825CD">
          <w:t>MR BS OBUE in</w:t>
        </w:r>
        <w:r w:rsidR="004825CD" w:rsidRPr="00DF5484">
          <w:t xml:space="preserve"> </w:t>
        </w:r>
      </w:ins>
      <w:ins w:id="58" w:author="Ericsson" w:date="2021-01-15T17:23:00Z">
        <w:r w:rsidR="00813C1B" w:rsidRPr="00DF5484">
          <w:t>BC1 bands</w:t>
        </w:r>
        <w:r w:rsidR="00813C1B">
          <w:t xml:space="preserve"> </w:t>
        </w:r>
        <w:r w:rsidR="00813C1B" w:rsidRPr="00FA19F9">
          <w:t>≤</w:t>
        </w:r>
      </w:ins>
      <w:ins w:id="59" w:author="Ericsson 2" w:date="2021-02-06T20:16:00Z">
        <w:r w:rsidR="005351D3">
          <w:t> </w:t>
        </w:r>
      </w:ins>
      <w:ins w:id="60" w:author="Ericsson" w:date="2021-01-15T17:23:00Z">
        <w:del w:id="61" w:author="Ericsson 2" w:date="2021-02-06T20:16:00Z">
          <w:r w:rsidR="00813C1B" w:rsidRPr="00FA19F9" w:rsidDel="005351D3">
            <w:delText xml:space="preserve"> </w:delText>
          </w:r>
        </w:del>
        <w:r w:rsidR="00813C1B" w:rsidRPr="00FA19F9">
          <w:rPr>
            <w:rFonts w:hint="eastAsia"/>
            <w:lang w:eastAsia="zh-CN"/>
          </w:rPr>
          <w:t>3 GHz</w:t>
        </w:r>
        <w:r w:rsidR="00813C1B" w:rsidRPr="00DF5484">
          <w:t xml:space="preserve"> applicable for: BS with maximum output power 31 &lt; </w:t>
        </w:r>
        <w:r w:rsidR="00813C1B" w:rsidRPr="00DF5484">
          <w:rPr>
            <w:rFonts w:cs="v4.2.0"/>
          </w:rPr>
          <w:t>P</w:t>
        </w:r>
        <w:r w:rsidR="00813C1B" w:rsidRPr="00DF5484">
          <w:rPr>
            <w:rFonts w:cs="v4.2.0"/>
            <w:vertAlign w:val="subscript"/>
          </w:rPr>
          <w:t>rated,c,cell</w:t>
        </w:r>
        <w:r w:rsidR="00813C1B" w:rsidRPr="00DF5484">
          <w:t>-10*log10(</w:t>
        </w:r>
        <w:proofErr w:type="spellStart"/>
        <w:r w:rsidR="00813C1B" w:rsidRPr="00DF5484">
          <w:t>N</w:t>
        </w:r>
        <w:r w:rsidR="00813C1B" w:rsidRPr="00DF5484">
          <w:rPr>
            <w:vertAlign w:val="subscript"/>
          </w:rPr>
          <w:t>TXU,countedpercell</w:t>
        </w:r>
        <w:proofErr w:type="spellEnd"/>
        <w:r w:rsidR="00813C1B" w:rsidRPr="00DF5484">
          <w:t>)</w:t>
        </w:r>
        <w:r w:rsidR="00813C1B" w:rsidRPr="00DF5484">
          <w:rPr>
            <w:rFonts w:cs="v4.2.0"/>
          </w:rPr>
          <w:t xml:space="preserve"> </w:t>
        </w:r>
        <w:r w:rsidR="00813C1B" w:rsidRPr="00DF5484">
          <w:rPr>
            <w:rFonts w:cs="v5.0.0"/>
          </w:rPr>
          <w:sym w:font="Symbol" w:char="F0A3"/>
        </w:r>
        <w:r w:rsidR="00813C1B" w:rsidRPr="00DF5484">
          <w:t xml:space="preserve"> 38 dBm, supporting NR</w:t>
        </w:r>
      </w:ins>
      <w:ins w:id="62" w:author="Ericsson 2" w:date="2021-02-06T20:16:00Z">
        <w:r w:rsidR="005351D3">
          <w:t>,</w:t>
        </w:r>
      </w:ins>
      <w:ins w:id="63" w:author="Ericsson" w:date="2021-01-15T17:23:00Z">
        <w:r w:rsidR="00813C1B" w:rsidRPr="00DF5484">
          <w:t xml:space="preserve"> and not supporting UTRA</w:t>
        </w:r>
        <w:r w:rsidR="00813C1B" w:rsidRPr="00FA19F9">
          <w:t xml:space="preserve"> </w:t>
        </w:r>
      </w:ins>
      <w:del w:id="64" w:author="Ericsson" w:date="2021-01-15T17:24:00Z">
        <w:r w:rsidRPr="00FA19F9" w:rsidDel="00813C1B">
          <w:delText xml:space="preserve">Medium Range BS operating band unwanted emission mask (UEM) for BS supporting NR and not supporting UTRA in BC1 bands ≤ </w:delText>
        </w:r>
        <w:r w:rsidRPr="00FA19F9" w:rsidDel="00813C1B">
          <w:rPr>
            <w:rFonts w:hint="eastAsia"/>
            <w:lang w:eastAsia="zh-CN"/>
          </w:rPr>
          <w:delText>3 GHz</w:delText>
        </w:r>
        <w:r w:rsidRPr="00FA19F9" w:rsidDel="00813C1B">
          <w:delText xml:space="preserve">, BS maximum output power 31 &lt; </w:delText>
        </w:r>
        <w:r w:rsidRPr="00FA19F9" w:rsidDel="00813C1B">
          <w:rPr>
            <w:rFonts w:cs="v4.2.0"/>
          </w:rPr>
          <w:delText>P</w:delText>
        </w:r>
        <w:r w:rsidRPr="00FA19F9" w:rsidDel="00813C1B">
          <w:rPr>
            <w:rFonts w:cs="v4.2.0"/>
            <w:vertAlign w:val="subscript"/>
          </w:rPr>
          <w:delText>rated,c,cell</w:delText>
        </w:r>
        <w:r w:rsidRPr="00FA19F9" w:rsidDel="00813C1B">
          <w:delText>-10*log10(N</w:delText>
        </w:r>
        <w:r w:rsidRPr="00FA19F9" w:rsidDel="00813C1B">
          <w:rPr>
            <w:vertAlign w:val="subscript"/>
          </w:rPr>
          <w:delText>TXU,countedpercell</w:delText>
        </w:r>
        <w:r w:rsidRPr="00FA19F9" w:rsidDel="00813C1B">
          <w:delText>)</w:delText>
        </w:r>
        <w:r w:rsidRPr="00FA19F9" w:rsidDel="00813C1B">
          <w:rPr>
            <w:rFonts w:cs="v4.2.0"/>
          </w:rPr>
          <w:delText xml:space="preserve"> </w:delText>
        </w:r>
        <w:r w:rsidRPr="00FA19F9" w:rsidDel="00813C1B">
          <w:rPr>
            <w:rFonts w:cs="v5.0.0"/>
          </w:rPr>
          <w:sym w:font="Symbol" w:char="F0A3"/>
        </w:r>
        <w:r w:rsidRPr="00FA19F9" w:rsidDel="00813C1B">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688"/>
        <w:gridCol w:w="3743"/>
        <w:gridCol w:w="1430"/>
      </w:tblGrid>
      <w:tr w:rsidR="00FA19F9" w:rsidRPr="00FA19F9" w14:paraId="61421D59"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03E9337F" w14:textId="77777777" w:rsidR="00A90A75" w:rsidRPr="00FA19F9" w:rsidRDefault="00A90A75" w:rsidP="00091DFB">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688" w:type="dxa"/>
            <w:tcBorders>
              <w:top w:val="single" w:sz="4" w:space="0" w:color="auto"/>
              <w:left w:val="single" w:sz="4" w:space="0" w:color="auto"/>
              <w:bottom w:val="single" w:sz="4" w:space="0" w:color="auto"/>
              <w:right w:val="single" w:sz="4" w:space="0" w:color="auto"/>
            </w:tcBorders>
          </w:tcPr>
          <w:p w14:paraId="24695319" w14:textId="77777777" w:rsidR="00A90A75" w:rsidRPr="00FA19F9" w:rsidRDefault="00A90A75" w:rsidP="00091DFB">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743" w:type="dxa"/>
            <w:tcBorders>
              <w:top w:val="single" w:sz="4" w:space="0" w:color="auto"/>
              <w:left w:val="single" w:sz="4" w:space="0" w:color="auto"/>
              <w:bottom w:val="single" w:sz="4" w:space="0" w:color="auto"/>
              <w:right w:val="single" w:sz="4" w:space="0" w:color="auto"/>
            </w:tcBorders>
          </w:tcPr>
          <w:p w14:paraId="77A5B641" w14:textId="77777777" w:rsidR="00A90A75" w:rsidRPr="00FA19F9" w:rsidRDefault="00A90A75" w:rsidP="00091DFB">
            <w:pPr>
              <w:pStyle w:val="TAH"/>
              <w:rPr>
                <w:rFonts w:cs="Arial"/>
              </w:rPr>
            </w:pPr>
            <w:r w:rsidRPr="00FA19F9">
              <w:rPr>
                <w:rFonts w:cs="v5.0.0"/>
                <w:i/>
                <w:lang w:eastAsia="zh-CN"/>
              </w:rPr>
              <w:t>B</w:t>
            </w:r>
            <w:r w:rsidRPr="00FA19F9">
              <w:rPr>
                <w:rFonts w:cs="v5.0.0" w:hint="eastAsia"/>
                <w:i/>
                <w:lang w:eastAsia="zh-CN"/>
              </w:rPr>
              <w:t>asic limit</w:t>
            </w:r>
            <w:r w:rsidRPr="00FA19F9" w:rsidDel="00B004F1">
              <w:rPr>
                <w:rFonts w:cs="v5.0.0"/>
              </w:rPr>
              <w:t xml:space="preserve"> </w:t>
            </w:r>
            <w:r w:rsidRPr="00FA19F9">
              <w:rPr>
                <w:rFonts w:cs="v5.0.0"/>
              </w:rPr>
              <w:t>(Note 1</w:t>
            </w:r>
            <w:r w:rsidRPr="00FA19F9">
              <w:rPr>
                <w:rFonts w:cs="Arial"/>
              </w:rPr>
              <w:t>, 2</w:t>
            </w:r>
            <w:r w:rsidRPr="00FA19F9">
              <w:rPr>
                <w:rFonts w:cs="v5.0.0"/>
              </w:rPr>
              <w:t>)</w:t>
            </w:r>
          </w:p>
        </w:tc>
        <w:tc>
          <w:tcPr>
            <w:tcW w:w="1430" w:type="dxa"/>
            <w:tcBorders>
              <w:top w:val="single" w:sz="4" w:space="0" w:color="auto"/>
              <w:left w:val="single" w:sz="4" w:space="0" w:color="auto"/>
              <w:bottom w:val="single" w:sz="4" w:space="0" w:color="auto"/>
              <w:right w:val="single" w:sz="4" w:space="0" w:color="auto"/>
            </w:tcBorders>
          </w:tcPr>
          <w:p w14:paraId="2B4DC317" w14:textId="77777777" w:rsidR="00A90A75" w:rsidRPr="00FA19F9" w:rsidRDefault="00A90A75" w:rsidP="00091DFB">
            <w:pPr>
              <w:pStyle w:val="TAH"/>
              <w:rPr>
                <w:rFonts w:cs="Arial"/>
                <w:lang w:eastAsia="zh-CN"/>
              </w:rPr>
            </w:pPr>
            <w:r w:rsidRPr="00FA19F9">
              <w:rPr>
                <w:rFonts w:cs="Arial"/>
              </w:rPr>
              <w:t xml:space="preserve">Measurement bandwidth </w:t>
            </w:r>
          </w:p>
        </w:tc>
      </w:tr>
      <w:tr w:rsidR="00FA19F9" w:rsidRPr="00FA19F9" w14:paraId="7972CE81"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406CD0EC" w14:textId="77777777" w:rsidR="00A90A75" w:rsidRPr="00FA19F9" w:rsidRDefault="00A90A75" w:rsidP="00091DFB">
            <w:pPr>
              <w:pStyle w:val="TAC"/>
              <w:rPr>
                <w:rFonts w:cs="v5.0.0"/>
              </w:rPr>
            </w:pPr>
            <w:r w:rsidRPr="00FA19F9">
              <w:rPr>
                <w:rFonts w:cs="v5.0.0"/>
              </w:rPr>
              <w:t xml:space="preserve">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688" w:type="dxa"/>
            <w:tcBorders>
              <w:top w:val="single" w:sz="4" w:space="0" w:color="auto"/>
              <w:left w:val="single" w:sz="4" w:space="0" w:color="auto"/>
              <w:bottom w:val="single" w:sz="4" w:space="0" w:color="auto"/>
              <w:right w:val="single" w:sz="4" w:space="0" w:color="auto"/>
            </w:tcBorders>
          </w:tcPr>
          <w:p w14:paraId="2997D5A9" w14:textId="77777777" w:rsidR="00A90A75" w:rsidRPr="00FA19F9" w:rsidRDefault="00A90A75" w:rsidP="00091DFB">
            <w:pPr>
              <w:pStyle w:val="TAC"/>
              <w:rPr>
                <w:rFonts w:cs="v5.0.0"/>
              </w:rPr>
            </w:pPr>
            <w:r w:rsidRPr="00FA19F9">
              <w:rPr>
                <w:rFonts w:cs="v5.0.0"/>
              </w:rPr>
              <w:t xml:space="preserve">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5.05 MHz</w:t>
            </w:r>
          </w:p>
        </w:tc>
        <w:tc>
          <w:tcPr>
            <w:tcW w:w="3743" w:type="dxa"/>
            <w:tcBorders>
              <w:top w:val="single" w:sz="4" w:space="0" w:color="auto"/>
              <w:left w:val="single" w:sz="4" w:space="0" w:color="auto"/>
              <w:bottom w:val="single" w:sz="4" w:space="0" w:color="auto"/>
              <w:right w:val="single" w:sz="4" w:space="0" w:color="auto"/>
            </w:tcBorders>
            <w:vAlign w:val="center"/>
          </w:tcPr>
          <w:p w14:paraId="0842DF98" w14:textId="3069F2AC" w:rsidR="00A90A75" w:rsidRPr="00FA19F9" w:rsidRDefault="0071498F" w:rsidP="00091DFB">
            <w:pPr>
              <w:pStyle w:val="TAC"/>
              <w:rPr>
                <w:rFonts w:cs="v5.0.0"/>
              </w:rPr>
            </w:pPr>
            <w:proofErr w:type="spellStart"/>
            <w:r w:rsidRPr="00FA19F9">
              <w:rPr>
                <w:rFonts w:cs="v4.2.0"/>
              </w:rPr>
              <w:t>P</w:t>
            </w:r>
            <w:r w:rsidRPr="00FA19F9">
              <w:rPr>
                <w:rFonts w:cs="v4.2.0"/>
                <w:vertAlign w:val="subscript"/>
              </w:rPr>
              <w:t>rated,c,cell</w:t>
            </w:r>
            <w:proofErr w:type="spellEnd"/>
            <w:r w:rsidRPr="00FA19F9">
              <w:rPr>
                <w:rFonts w:cs="v4.2.0"/>
              </w:rPr>
              <w:t xml:space="preserve"> - 10*log</w:t>
            </w:r>
            <w:r w:rsidRPr="00FA19F9">
              <w:rPr>
                <w:rFonts w:cs="v4.2.0"/>
                <w:vertAlign w:val="subscript"/>
              </w:rPr>
              <w:t>10</w:t>
            </w:r>
            <w:r w:rsidRPr="00FA19F9">
              <w:rPr>
                <w:rFonts w:cs="v4.2.0"/>
              </w:rPr>
              <w:t>(</w:t>
            </w:r>
            <w:proofErr w:type="spellStart"/>
            <w:r w:rsidRPr="00FA19F9">
              <w:t>N</w:t>
            </w:r>
            <w:r w:rsidRPr="00FA19F9">
              <w:rPr>
                <w:vertAlign w:val="subscript"/>
              </w:rPr>
              <w:t>TXU,countedpercell</w:t>
            </w:r>
            <w:proofErr w:type="spellEnd"/>
            <w:r w:rsidRPr="00FA19F9">
              <w:rPr>
                <w:rFonts w:cs="v4.2.0"/>
              </w:rPr>
              <w:t>)</w:t>
            </w:r>
            <w:r w:rsidRPr="00FA19F9">
              <w:rPr>
                <w:rFonts w:cs="v4.2.0"/>
                <w:vertAlign w:val="subscript"/>
              </w:rPr>
              <w:t xml:space="preserve"> </w:t>
            </w:r>
            <w:r w:rsidRPr="00FA19F9">
              <w:rPr>
                <w:rFonts w:cs="Arial"/>
                <w:lang w:eastAsia="zh-CN"/>
              </w:rPr>
              <w:t xml:space="preserve"> </w:t>
            </w:r>
            <w:r w:rsidRPr="00FA19F9">
              <w:rPr>
                <w:rFonts w:cs="Arial"/>
                <w:vertAlign w:val="subscript"/>
                <w:lang w:eastAsia="zh-CN"/>
              </w:rPr>
              <w:t xml:space="preserve"> </w:t>
            </w:r>
            <w:r w:rsidRPr="00FA19F9">
              <w:rPr>
                <w:rFonts w:cs="Arial"/>
                <w:lang w:eastAsia="zh-CN"/>
              </w:rPr>
              <w:t>-51.5</w:t>
            </w:r>
            <w:r w:rsidRPr="00FA19F9">
              <w:rPr>
                <w:rFonts w:cs="Arial"/>
                <w:lang w:val="en-US" w:eastAsia="zh-CN"/>
              </w:rPr>
              <w:t> </w:t>
            </w:r>
            <w:r w:rsidRPr="00FA19F9">
              <w:rPr>
                <w:rFonts w:cs="Arial"/>
                <w:lang w:eastAsia="zh-CN"/>
              </w:rPr>
              <w:t>dB – 7/5(</w:t>
            </w:r>
            <w:proofErr w:type="spellStart"/>
            <w:r w:rsidRPr="00FA19F9">
              <w:rPr>
                <w:rFonts w:cs="Arial"/>
                <w:lang w:eastAsia="zh-CN"/>
              </w:rPr>
              <w:t>f_offset</w:t>
            </w:r>
            <w:proofErr w:type="spellEnd"/>
            <w:r w:rsidRPr="00FA19F9">
              <w:rPr>
                <w:rFonts w:cs="Arial"/>
                <w:lang w:eastAsia="zh-CN"/>
              </w:rPr>
              <w:t xml:space="preserve"> - 0.05) dB</w:t>
            </w:r>
          </w:p>
        </w:tc>
        <w:tc>
          <w:tcPr>
            <w:tcW w:w="1430" w:type="dxa"/>
            <w:tcBorders>
              <w:top w:val="single" w:sz="4" w:space="0" w:color="auto"/>
              <w:left w:val="single" w:sz="4" w:space="0" w:color="auto"/>
              <w:bottom w:val="single" w:sz="4" w:space="0" w:color="auto"/>
              <w:right w:val="single" w:sz="4" w:space="0" w:color="auto"/>
            </w:tcBorders>
          </w:tcPr>
          <w:p w14:paraId="08888C16" w14:textId="77777777" w:rsidR="00A90A75" w:rsidRPr="00FA19F9" w:rsidRDefault="00A90A75" w:rsidP="00091DFB">
            <w:pPr>
              <w:pStyle w:val="TAC"/>
              <w:rPr>
                <w:rFonts w:cs="v5.0.0"/>
              </w:rPr>
            </w:pPr>
            <w:r w:rsidRPr="00FA19F9">
              <w:rPr>
                <w:rFonts w:cs="v5.0.0"/>
              </w:rPr>
              <w:t xml:space="preserve">100 kHz </w:t>
            </w:r>
          </w:p>
        </w:tc>
      </w:tr>
      <w:tr w:rsidR="00FA19F9" w:rsidRPr="00FA19F9" w14:paraId="5F9E5C7C"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446912A4" w14:textId="77777777" w:rsidR="00A90A75" w:rsidRPr="00FA19F9" w:rsidRDefault="00A90A75" w:rsidP="00091DFB">
            <w:pPr>
              <w:pStyle w:val="TAC"/>
              <w:rPr>
                <w:rFonts w:cs="v5.0.0"/>
                <w:lang w:val="sv-SE"/>
              </w:rPr>
            </w:pPr>
            <w:r w:rsidRPr="00FA19F9">
              <w:rPr>
                <w:rFonts w:cs="v5.0.0"/>
                <w:lang w:val="sv-SE"/>
              </w:rPr>
              <w:t xml:space="preserve">5 MHz </w:t>
            </w:r>
            <w:r w:rsidRPr="00FA19F9">
              <w:rPr>
                <w:rFonts w:cs="v5.0.0"/>
              </w:rPr>
              <w:sym w:font="Symbol" w:char="F0A3"/>
            </w:r>
            <w:r w:rsidRPr="00FA19F9">
              <w:rPr>
                <w:rFonts w:cs="v5.0.0"/>
                <w:lang w:val="sv-SE"/>
              </w:rPr>
              <w:t xml:space="preserve"> </w:t>
            </w:r>
            <w:r w:rsidRPr="00FA19F9">
              <w:rPr>
                <w:rFonts w:cs="v5.0.0"/>
              </w:rPr>
              <w:sym w:font="Symbol" w:char="F044"/>
            </w:r>
            <w:r w:rsidRPr="00FA19F9">
              <w:rPr>
                <w:rFonts w:cs="v5.0.0"/>
                <w:lang w:val="sv-SE"/>
              </w:rPr>
              <w:t xml:space="preserve">f &lt; </w:t>
            </w:r>
            <w:r w:rsidRPr="00FA19F9">
              <w:rPr>
                <w:rFonts w:cs="Arial"/>
                <w:lang w:val="sv-SE"/>
              </w:rPr>
              <w:t xml:space="preserve">min(10 MHz, </w:t>
            </w:r>
            <w:r w:rsidRPr="00FA19F9">
              <w:rPr>
                <w:rFonts w:cs="Arial"/>
              </w:rPr>
              <w:t>Δ</w:t>
            </w:r>
            <w:proofErr w:type="spellStart"/>
            <w:r w:rsidRPr="00FA19F9">
              <w:rPr>
                <w:rFonts w:cs="Arial"/>
                <w:lang w:val="sv-SE"/>
              </w:rPr>
              <w:t>f</w:t>
            </w:r>
            <w:r w:rsidRPr="00FA19F9">
              <w:rPr>
                <w:rFonts w:cs="Arial"/>
                <w:vertAlign w:val="subscript"/>
                <w:lang w:val="sv-SE" w:eastAsia="zh-CN"/>
              </w:rPr>
              <w:t>max</w:t>
            </w:r>
            <w:proofErr w:type="spellEnd"/>
            <w:r w:rsidRPr="00FA19F9">
              <w:rPr>
                <w:rFonts w:cs="Arial"/>
                <w:lang w:val="sv-SE" w:eastAsia="zh-CN"/>
              </w:rPr>
              <w:t>)</w:t>
            </w:r>
          </w:p>
        </w:tc>
        <w:tc>
          <w:tcPr>
            <w:tcW w:w="2688" w:type="dxa"/>
            <w:tcBorders>
              <w:top w:val="single" w:sz="4" w:space="0" w:color="auto"/>
              <w:left w:val="single" w:sz="4" w:space="0" w:color="auto"/>
              <w:bottom w:val="single" w:sz="4" w:space="0" w:color="auto"/>
              <w:right w:val="single" w:sz="4" w:space="0" w:color="auto"/>
            </w:tcBorders>
          </w:tcPr>
          <w:p w14:paraId="0DFCE716" w14:textId="77777777" w:rsidR="00A90A75" w:rsidRPr="00FA19F9" w:rsidRDefault="00A90A75" w:rsidP="00091DFB">
            <w:pPr>
              <w:pStyle w:val="TAC"/>
              <w:rPr>
                <w:rFonts w:cs="v5.0.0"/>
                <w:lang w:val="sv-SE"/>
              </w:rPr>
            </w:pPr>
            <w:r w:rsidRPr="00FA19F9">
              <w:rPr>
                <w:rFonts w:cs="v5.0.0"/>
                <w:lang w:val="sv-SE"/>
              </w:rPr>
              <w:t xml:space="preserve">5.05 MHz </w:t>
            </w:r>
            <w:r w:rsidRPr="00FA19F9">
              <w:rPr>
                <w:rFonts w:cs="v5.0.0"/>
              </w:rPr>
              <w:sym w:font="Symbol" w:char="F0A3"/>
            </w:r>
            <w:r w:rsidRPr="00FA19F9">
              <w:rPr>
                <w:rFonts w:cs="v5.0.0"/>
                <w:lang w:val="sv-SE"/>
              </w:rPr>
              <w:t xml:space="preserve"> </w:t>
            </w:r>
            <w:proofErr w:type="spellStart"/>
            <w:r w:rsidRPr="00FA19F9">
              <w:rPr>
                <w:rFonts w:cs="v5.0.0"/>
                <w:lang w:val="sv-SE"/>
              </w:rPr>
              <w:t>f_offset</w:t>
            </w:r>
            <w:proofErr w:type="spellEnd"/>
            <w:r w:rsidRPr="00FA19F9">
              <w:rPr>
                <w:rFonts w:cs="v5.0.0"/>
                <w:lang w:val="sv-SE"/>
              </w:rPr>
              <w:t xml:space="preserve"> &lt; </w:t>
            </w:r>
            <w:r w:rsidRPr="00FA19F9">
              <w:rPr>
                <w:rFonts w:cs="Arial"/>
                <w:lang w:val="sv-SE"/>
              </w:rPr>
              <w:t xml:space="preserve">min(10.05 MHz, </w:t>
            </w:r>
            <w:proofErr w:type="spellStart"/>
            <w:r w:rsidRPr="00FA19F9">
              <w:rPr>
                <w:rFonts w:cs="Arial"/>
                <w:lang w:val="sv-SE"/>
              </w:rPr>
              <w:t>f_offset</w:t>
            </w:r>
            <w:r w:rsidRPr="00FA19F9">
              <w:rPr>
                <w:rFonts w:cs="Arial"/>
                <w:vertAlign w:val="subscript"/>
                <w:lang w:val="sv-SE" w:eastAsia="zh-CN"/>
              </w:rPr>
              <w:t>max</w:t>
            </w:r>
            <w:proofErr w:type="spellEnd"/>
            <w:r w:rsidRPr="00FA19F9">
              <w:rPr>
                <w:rFonts w:cs="Arial"/>
                <w:lang w:val="sv-SE" w:eastAsia="zh-CN"/>
              </w:rPr>
              <w:t>)</w:t>
            </w:r>
          </w:p>
        </w:tc>
        <w:tc>
          <w:tcPr>
            <w:tcW w:w="3743" w:type="dxa"/>
            <w:tcBorders>
              <w:top w:val="single" w:sz="4" w:space="0" w:color="auto"/>
              <w:left w:val="single" w:sz="4" w:space="0" w:color="auto"/>
              <w:bottom w:val="single" w:sz="4" w:space="0" w:color="auto"/>
              <w:right w:val="single" w:sz="4" w:space="0" w:color="auto"/>
            </w:tcBorders>
          </w:tcPr>
          <w:p w14:paraId="3A39F1BD" w14:textId="73F58C17" w:rsidR="00A90A75" w:rsidRPr="00FA19F9" w:rsidRDefault="0071498F" w:rsidP="00091DFB">
            <w:pPr>
              <w:pStyle w:val="TAC"/>
              <w:rPr>
                <w:rFonts w:cs="v5.0.0"/>
              </w:rPr>
            </w:pPr>
            <w:proofErr w:type="spellStart"/>
            <w:r w:rsidRPr="00FA19F9">
              <w:rPr>
                <w:rFonts w:cs="v4.2.0"/>
              </w:rPr>
              <w:t>P</w:t>
            </w:r>
            <w:r w:rsidRPr="00FA19F9">
              <w:rPr>
                <w:rFonts w:cs="v4.2.0"/>
                <w:vertAlign w:val="subscript"/>
              </w:rPr>
              <w:t>rated,c,cell</w:t>
            </w:r>
            <w:proofErr w:type="spellEnd"/>
            <w:r w:rsidRPr="00FA19F9">
              <w:rPr>
                <w:rFonts w:cs="v4.2.0"/>
                <w:vertAlign w:val="subscript"/>
              </w:rPr>
              <w:t xml:space="preserve"> </w:t>
            </w:r>
            <w:r w:rsidRPr="00FA19F9">
              <w:rPr>
                <w:rFonts w:cs="v4.2.0"/>
              </w:rPr>
              <w:t>- 10*log</w:t>
            </w:r>
            <w:r w:rsidRPr="00FA19F9">
              <w:rPr>
                <w:rFonts w:cs="v4.2.0"/>
                <w:vertAlign w:val="subscript"/>
              </w:rPr>
              <w:t>10</w:t>
            </w:r>
            <w:r w:rsidRPr="00FA19F9">
              <w:rPr>
                <w:rFonts w:cs="v4.2.0"/>
              </w:rPr>
              <w:t>(</w:t>
            </w:r>
            <w:proofErr w:type="spellStart"/>
            <w:r w:rsidRPr="00FA19F9">
              <w:t>N</w:t>
            </w:r>
            <w:r w:rsidRPr="00FA19F9">
              <w:rPr>
                <w:vertAlign w:val="subscript"/>
              </w:rPr>
              <w:t>TXU,countedpercell</w:t>
            </w:r>
            <w:proofErr w:type="spellEnd"/>
            <w:r w:rsidRPr="00FA19F9">
              <w:rPr>
                <w:rFonts w:cs="v4.2.0"/>
              </w:rPr>
              <w:t>)</w:t>
            </w:r>
            <w:r w:rsidRPr="00FA19F9">
              <w:rPr>
                <w:rFonts w:cs="v4.2.0"/>
                <w:vertAlign w:val="subscript"/>
              </w:rPr>
              <w:t xml:space="preserve"> </w:t>
            </w:r>
            <w:r w:rsidRPr="00FA19F9">
              <w:rPr>
                <w:rFonts w:cs="Arial"/>
                <w:lang w:eastAsia="zh-CN"/>
              </w:rPr>
              <w:t>- 58.5</w:t>
            </w:r>
            <w:r w:rsidRPr="00FA19F9">
              <w:rPr>
                <w:rFonts w:cs="Arial"/>
                <w:lang w:val="en-US" w:eastAsia="zh-CN"/>
              </w:rPr>
              <w:t> </w:t>
            </w:r>
            <w:r w:rsidRPr="00FA19F9">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5BFBA2B8" w14:textId="77777777" w:rsidR="00A90A75" w:rsidRPr="00FA19F9" w:rsidRDefault="00A90A75" w:rsidP="00091DFB">
            <w:pPr>
              <w:pStyle w:val="TAC"/>
              <w:rPr>
                <w:rFonts w:cs="v5.0.0"/>
              </w:rPr>
            </w:pPr>
            <w:r w:rsidRPr="00FA19F9">
              <w:rPr>
                <w:rFonts w:cs="v5.0.0"/>
              </w:rPr>
              <w:t xml:space="preserve">100 kHz </w:t>
            </w:r>
          </w:p>
        </w:tc>
      </w:tr>
      <w:tr w:rsidR="00FA19F9" w:rsidRPr="00FA19F9" w14:paraId="64FBF6CA"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594EF39C" w14:textId="77777777" w:rsidR="00A90A75" w:rsidRPr="00FA19F9" w:rsidRDefault="00A90A75" w:rsidP="00091DFB">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w:t>
            </w:r>
            <w:r w:rsidRPr="00FA19F9">
              <w:rPr>
                <w:rFonts w:cs="v5.0.0"/>
                <w:vertAlign w:val="subscript"/>
              </w:rPr>
              <w:t>max</w:t>
            </w:r>
          </w:p>
        </w:tc>
        <w:tc>
          <w:tcPr>
            <w:tcW w:w="2688" w:type="dxa"/>
            <w:tcBorders>
              <w:top w:val="single" w:sz="4" w:space="0" w:color="auto"/>
              <w:left w:val="single" w:sz="4" w:space="0" w:color="auto"/>
              <w:bottom w:val="single" w:sz="4" w:space="0" w:color="auto"/>
              <w:right w:val="single" w:sz="4" w:space="0" w:color="auto"/>
            </w:tcBorders>
          </w:tcPr>
          <w:p w14:paraId="44E49D76" w14:textId="77777777" w:rsidR="00A90A75" w:rsidRPr="00FA19F9" w:rsidRDefault="00A90A75" w:rsidP="00091DFB">
            <w:pPr>
              <w:pStyle w:val="TAC"/>
              <w:rPr>
                <w:rFonts w:cs="v5.0.0"/>
              </w:rPr>
            </w:pPr>
            <w:r w:rsidRPr="00FA19F9">
              <w:rPr>
                <w:rFonts w:cs="v5.0.0"/>
              </w:rPr>
              <w:t xml:space="preserve">10.05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w:t>
            </w:r>
            <w:proofErr w:type="spellStart"/>
            <w:r w:rsidRPr="00FA19F9">
              <w:rPr>
                <w:rFonts w:cs="v5.0.0"/>
              </w:rPr>
              <w:t>f_offset</w:t>
            </w:r>
            <w:r w:rsidRPr="00FA19F9">
              <w:rPr>
                <w:rFonts w:cs="v5.0.0"/>
                <w:vertAlign w:val="subscript"/>
              </w:rPr>
              <w:t>max</w:t>
            </w:r>
            <w:proofErr w:type="spellEnd"/>
          </w:p>
        </w:tc>
        <w:tc>
          <w:tcPr>
            <w:tcW w:w="3743" w:type="dxa"/>
            <w:tcBorders>
              <w:top w:val="single" w:sz="4" w:space="0" w:color="auto"/>
              <w:left w:val="single" w:sz="4" w:space="0" w:color="auto"/>
              <w:bottom w:val="single" w:sz="4" w:space="0" w:color="auto"/>
              <w:right w:val="single" w:sz="4" w:space="0" w:color="auto"/>
            </w:tcBorders>
          </w:tcPr>
          <w:p w14:paraId="11798007" w14:textId="7A6A27BD" w:rsidR="00A90A75" w:rsidRPr="00FA19F9" w:rsidRDefault="0071498F" w:rsidP="00091DFB">
            <w:pPr>
              <w:pStyle w:val="TAC"/>
              <w:rPr>
                <w:rFonts w:cs="v5.0.0"/>
              </w:rPr>
            </w:pPr>
            <w:r w:rsidRPr="00FA19F9">
              <w:rPr>
                <w:rFonts w:cs="Arial"/>
                <w:lang w:eastAsia="zh-CN"/>
              </w:rPr>
              <w:t>Min(</w:t>
            </w:r>
            <w:proofErr w:type="spellStart"/>
            <w:r w:rsidRPr="00FA19F9">
              <w:rPr>
                <w:rFonts w:cs="v4.2.0"/>
              </w:rPr>
              <w:t>P</w:t>
            </w:r>
            <w:r w:rsidRPr="00FA19F9">
              <w:rPr>
                <w:rFonts w:cs="v4.2.0"/>
                <w:vertAlign w:val="subscript"/>
              </w:rPr>
              <w:t>rated,c,cell</w:t>
            </w:r>
            <w:proofErr w:type="spellEnd"/>
            <w:r w:rsidRPr="00FA19F9">
              <w:rPr>
                <w:rFonts w:cs="v4.2.0"/>
                <w:vertAlign w:val="subscript"/>
              </w:rPr>
              <w:t xml:space="preserve"> </w:t>
            </w:r>
            <w:r w:rsidRPr="00FA19F9">
              <w:rPr>
                <w:rFonts w:cs="v4.2.0"/>
              </w:rPr>
              <w:t>- 10*log</w:t>
            </w:r>
            <w:r w:rsidRPr="00FA19F9">
              <w:rPr>
                <w:rFonts w:cs="v4.2.0"/>
                <w:vertAlign w:val="subscript"/>
              </w:rPr>
              <w:t>10</w:t>
            </w:r>
            <w:r w:rsidRPr="00FA19F9">
              <w:rPr>
                <w:rFonts w:cs="v4.2.0"/>
              </w:rPr>
              <w:t>(</w:t>
            </w:r>
            <w:proofErr w:type="spellStart"/>
            <w:r w:rsidRPr="00FA19F9">
              <w:t>N</w:t>
            </w:r>
            <w:r w:rsidRPr="00FA19F9">
              <w:rPr>
                <w:vertAlign w:val="subscript"/>
              </w:rPr>
              <w:t>TXU,countedpercell</w:t>
            </w:r>
            <w:proofErr w:type="spellEnd"/>
            <w:r w:rsidRPr="00FA19F9">
              <w:rPr>
                <w:rFonts w:cs="v4.2.0"/>
              </w:rPr>
              <w:t>)</w:t>
            </w:r>
            <w:r w:rsidRPr="00FA19F9">
              <w:rPr>
                <w:rFonts w:cs="v4.2.0"/>
                <w:vertAlign w:val="subscript"/>
              </w:rPr>
              <w:t xml:space="preserve"> </w:t>
            </w:r>
            <w:r w:rsidRPr="00FA19F9">
              <w:rPr>
                <w:rFonts w:cs="Arial"/>
                <w:lang w:eastAsia="zh-CN"/>
              </w:rPr>
              <w:t xml:space="preserve"> </w:t>
            </w:r>
            <w:r w:rsidRPr="00FA19F9">
              <w:rPr>
                <w:rFonts w:cs="Arial"/>
                <w:vertAlign w:val="subscript"/>
                <w:lang w:eastAsia="zh-CN"/>
              </w:rPr>
              <w:t xml:space="preserve"> </w:t>
            </w:r>
            <w:r w:rsidRPr="00FA19F9">
              <w:rPr>
                <w:rFonts w:cs="Arial"/>
                <w:lang w:eastAsia="zh-CN"/>
              </w:rPr>
              <w:t>- 60</w:t>
            </w:r>
            <w:r w:rsidRPr="00FA19F9">
              <w:rPr>
                <w:rFonts w:cs="Arial"/>
                <w:lang w:val="en-US" w:eastAsia="zh-CN"/>
              </w:rPr>
              <w:t> </w:t>
            </w:r>
            <w:r w:rsidRPr="00FA19F9">
              <w:rPr>
                <w:rFonts w:cs="Arial"/>
                <w:lang w:eastAsia="zh-CN"/>
              </w:rPr>
              <w:t>dB, -25</w:t>
            </w:r>
            <w:r w:rsidRPr="00FA19F9">
              <w:rPr>
                <w:rFonts w:cs="Arial"/>
                <w:lang w:val="en-US" w:eastAsia="zh-CN"/>
              </w:rPr>
              <w:t> </w:t>
            </w:r>
            <w:r w:rsidRPr="00FA19F9">
              <w:rPr>
                <w:rFonts w:cs="Arial"/>
                <w:lang w:eastAsia="zh-CN"/>
              </w:rPr>
              <w:t>dBm)</w:t>
            </w:r>
            <w:r w:rsidR="00A90A75" w:rsidRPr="00FA19F9">
              <w:rPr>
                <w:rFonts w:cs="Arial"/>
                <w:lang w:eastAsia="zh-CN"/>
              </w:rPr>
              <w:t xml:space="preserve"> (Note 3)</w:t>
            </w:r>
          </w:p>
        </w:tc>
        <w:tc>
          <w:tcPr>
            <w:tcW w:w="1430" w:type="dxa"/>
            <w:tcBorders>
              <w:top w:val="single" w:sz="4" w:space="0" w:color="auto"/>
              <w:left w:val="single" w:sz="4" w:space="0" w:color="auto"/>
              <w:bottom w:val="single" w:sz="4" w:space="0" w:color="auto"/>
              <w:right w:val="single" w:sz="4" w:space="0" w:color="auto"/>
            </w:tcBorders>
          </w:tcPr>
          <w:p w14:paraId="7D313CF1" w14:textId="77777777" w:rsidR="00A90A75" w:rsidRPr="00FA19F9" w:rsidRDefault="00A90A75" w:rsidP="00091DFB">
            <w:pPr>
              <w:pStyle w:val="TAC"/>
              <w:pBdr>
                <w:top w:val="single" w:sz="12" w:space="3" w:color="auto"/>
              </w:pBdr>
              <w:rPr>
                <w:rFonts w:cs="v5.0.0"/>
              </w:rPr>
            </w:pPr>
            <w:r w:rsidRPr="00FA19F9">
              <w:rPr>
                <w:rFonts w:cs="v5.0.0"/>
              </w:rPr>
              <w:t>100 kHz</w:t>
            </w:r>
          </w:p>
        </w:tc>
      </w:tr>
      <w:tr w:rsidR="00FA19F9" w:rsidRPr="00FA19F9" w14:paraId="22497EAD" w14:textId="77777777" w:rsidTr="00091DFB">
        <w:trPr>
          <w:cantSplit/>
          <w:jc w:val="center"/>
        </w:trPr>
        <w:tc>
          <w:tcPr>
            <w:tcW w:w="9988" w:type="dxa"/>
            <w:gridSpan w:val="4"/>
          </w:tcPr>
          <w:p w14:paraId="31378C5C" w14:textId="0C05D99E" w:rsidR="00A90A75" w:rsidRPr="00FA19F9" w:rsidRDefault="00A90A75" w:rsidP="00091DFB">
            <w:pPr>
              <w:pStyle w:val="TAN"/>
              <w:rPr>
                <w:rFonts w:cs="Arial"/>
                <w:lang w:eastAsia="zh-CN"/>
              </w:rPr>
            </w:pPr>
            <w:r w:rsidRPr="00FA19F9">
              <w:rPr>
                <w:rFonts w:cs="Arial"/>
              </w:rPr>
              <w:t>NOTE 1:</w:t>
            </w:r>
            <w:r w:rsidRPr="00FA19F9">
              <w:rPr>
                <w:rFonts w:cs="Arial"/>
              </w:rPr>
              <w:tab/>
              <w:t xml:space="preserve">For a BS supporting non-contiguous spectrum operation within any </w:t>
            </w:r>
            <w:r w:rsidRPr="00FA19F9">
              <w:rPr>
                <w:rFonts w:cs="Arial"/>
                <w:i/>
              </w:rPr>
              <w:t>operating band</w:t>
            </w:r>
            <w:r w:rsidRPr="00FA19F9">
              <w:rPr>
                <w:rFonts w:cs="Arial"/>
              </w:rPr>
              <w:t xml:space="preserve"> the emission limits within sub-block gaps is calculated as a cumulative sum of contributions from adjacent </w:t>
            </w:r>
            <w:r w:rsidRPr="00FA19F9">
              <w:rPr>
                <w:rFonts w:cs="v5.0.0"/>
              </w:rPr>
              <w:t>sub blocks on each side of the sub block gap</w:t>
            </w:r>
            <w:r w:rsidRPr="00FA19F9">
              <w:rPr>
                <w:rFonts w:cs="Arial"/>
              </w:rPr>
              <w:t xml:space="preserve">. Exception is </w:t>
            </w:r>
            <w:r w:rsidRPr="00FA19F9">
              <w:rPr>
                <w:rFonts w:ascii="Symbol" w:hAnsi="Symbol" w:cs="Arial"/>
              </w:rPr>
              <w:t></w:t>
            </w:r>
            <w:r w:rsidRPr="00FA19F9">
              <w:rPr>
                <w:rFonts w:cs="Arial"/>
              </w:rPr>
              <w:t>f ≥ 10</w:t>
            </w:r>
            <w:r w:rsidR="0071498F" w:rsidRPr="00FA19F9">
              <w:rPr>
                <w:rFonts w:cs="Arial"/>
              </w:rPr>
              <w:t> </w:t>
            </w:r>
            <w:r w:rsidRPr="00FA19F9">
              <w:rPr>
                <w:rFonts w:cs="Arial"/>
              </w:rPr>
              <w:t xml:space="preserve">MHz from both adjacent sub blocks on each side of the sub-block gap, where the emission limits within sub-block gaps shall be </w:t>
            </w:r>
            <w:r w:rsidRPr="00FA19F9">
              <w:rPr>
                <w:rFonts w:cs="Arial"/>
                <w:lang w:eastAsia="zh-CN"/>
              </w:rPr>
              <w:t>Min</w:t>
            </w:r>
            <w:r w:rsidR="0071498F" w:rsidRPr="00FA19F9">
              <w:rPr>
                <w:rFonts w:cs="Arial"/>
                <w:lang w:eastAsia="zh-CN"/>
              </w:rPr>
              <w:t>(</w:t>
            </w:r>
            <w:proofErr w:type="spellStart"/>
            <w:r w:rsidR="0071498F" w:rsidRPr="00FA19F9">
              <w:rPr>
                <w:rFonts w:cs="v4.2.0"/>
              </w:rPr>
              <w:t>P</w:t>
            </w:r>
            <w:r w:rsidR="0071498F" w:rsidRPr="00FA19F9">
              <w:rPr>
                <w:rFonts w:cs="v4.2.0"/>
                <w:vertAlign w:val="subscript"/>
              </w:rPr>
              <w:t>rated,c,cell</w:t>
            </w:r>
            <w:proofErr w:type="spellEnd"/>
            <w:r w:rsidR="0071498F" w:rsidRPr="00FA19F9">
              <w:rPr>
                <w:rFonts w:cs="v4.2.0"/>
                <w:vertAlign w:val="subscript"/>
              </w:rPr>
              <w:t xml:space="preserve"> </w:t>
            </w:r>
            <w:r w:rsidR="0071498F" w:rsidRPr="00FA19F9">
              <w:rPr>
                <w:rFonts w:cs="v4.2.0"/>
              </w:rPr>
              <w:t>- 10*log</w:t>
            </w:r>
            <w:r w:rsidR="0071498F" w:rsidRPr="00FA19F9">
              <w:rPr>
                <w:rFonts w:cs="v4.2.0"/>
                <w:vertAlign w:val="subscript"/>
              </w:rPr>
              <w:t>10</w:t>
            </w:r>
            <w:r w:rsidR="0071498F" w:rsidRPr="00FA19F9">
              <w:rPr>
                <w:rFonts w:cs="v4.2.0"/>
              </w:rPr>
              <w:t>(</w:t>
            </w:r>
            <w:proofErr w:type="spellStart"/>
            <w:r w:rsidR="0071498F" w:rsidRPr="00FA19F9">
              <w:t>N</w:t>
            </w:r>
            <w:r w:rsidR="0071498F" w:rsidRPr="00FA19F9">
              <w:rPr>
                <w:vertAlign w:val="subscript"/>
              </w:rPr>
              <w:t>TXU,countedpercell</w:t>
            </w:r>
            <w:proofErr w:type="spellEnd"/>
            <w:r w:rsidR="0071498F" w:rsidRPr="00FA19F9">
              <w:rPr>
                <w:rFonts w:cs="v4.2.0"/>
              </w:rPr>
              <w:t>)</w:t>
            </w:r>
            <w:r w:rsidR="0071498F" w:rsidRPr="00FA19F9">
              <w:rPr>
                <w:rFonts w:cs="v4.2.0"/>
                <w:vertAlign w:val="subscript"/>
              </w:rPr>
              <w:t xml:space="preserve"> </w:t>
            </w:r>
            <w:r w:rsidR="0071498F" w:rsidRPr="00FA19F9">
              <w:rPr>
                <w:rFonts w:cs="Arial"/>
                <w:lang w:eastAsia="zh-CN"/>
              </w:rPr>
              <w:t xml:space="preserve"> </w:t>
            </w:r>
            <w:r w:rsidR="0071498F" w:rsidRPr="00FA19F9">
              <w:rPr>
                <w:rFonts w:cs="Arial"/>
                <w:vertAlign w:val="subscript"/>
                <w:lang w:eastAsia="zh-CN"/>
              </w:rPr>
              <w:t xml:space="preserve"> </w:t>
            </w:r>
            <w:r w:rsidR="0071498F" w:rsidRPr="00FA19F9">
              <w:rPr>
                <w:rFonts w:cs="Arial"/>
                <w:lang w:eastAsia="zh-CN"/>
              </w:rPr>
              <w:t>- 60</w:t>
            </w:r>
            <w:r w:rsidR="0071498F" w:rsidRPr="00FA19F9">
              <w:rPr>
                <w:rFonts w:cs="Arial"/>
                <w:lang w:val="en-US" w:eastAsia="zh-CN"/>
              </w:rPr>
              <w:t> </w:t>
            </w:r>
            <w:r w:rsidR="0071498F" w:rsidRPr="00FA19F9">
              <w:rPr>
                <w:rFonts w:cs="Arial"/>
                <w:lang w:eastAsia="zh-CN"/>
              </w:rPr>
              <w:t>dB, -25</w:t>
            </w:r>
            <w:r w:rsidR="0071498F" w:rsidRPr="00FA19F9">
              <w:rPr>
                <w:rFonts w:cs="Arial"/>
                <w:lang w:val="en-US" w:eastAsia="zh-CN"/>
              </w:rPr>
              <w:t> </w:t>
            </w:r>
            <w:r w:rsidR="0071498F" w:rsidRPr="00FA19F9">
              <w:rPr>
                <w:rFonts w:cs="Arial"/>
                <w:lang w:eastAsia="zh-CN"/>
              </w:rPr>
              <w:t xml:space="preserve">dBm) </w:t>
            </w:r>
            <w:r w:rsidRPr="00FA19F9">
              <w:rPr>
                <w:rFonts w:cs="Arial"/>
              </w:rPr>
              <w:t>/</w:t>
            </w:r>
            <w:r w:rsidR="0071498F" w:rsidRPr="00FA19F9">
              <w:rPr>
                <w:rFonts w:cs="Arial"/>
              </w:rPr>
              <w:t xml:space="preserve"> </w:t>
            </w:r>
            <w:r w:rsidRPr="00FA19F9">
              <w:rPr>
                <w:rFonts w:cs="Arial"/>
              </w:rPr>
              <w:t>1</w:t>
            </w:r>
            <w:r w:rsidRPr="00FA19F9">
              <w:rPr>
                <w:rFonts w:cs="Arial"/>
                <w:lang w:eastAsia="zh-CN"/>
              </w:rPr>
              <w:t>00</w:t>
            </w:r>
            <w:r w:rsidR="0071498F" w:rsidRPr="00FA19F9">
              <w:rPr>
                <w:rFonts w:cs="Arial"/>
                <w:lang w:val="en-US" w:eastAsia="zh-CN"/>
              </w:rPr>
              <w:t> </w:t>
            </w:r>
            <w:r w:rsidRPr="00FA19F9">
              <w:rPr>
                <w:rFonts w:cs="Arial"/>
                <w:lang w:eastAsia="zh-CN"/>
              </w:rPr>
              <w:t>k</w:t>
            </w:r>
            <w:r w:rsidRPr="00FA19F9">
              <w:rPr>
                <w:rFonts w:cs="Arial"/>
              </w:rPr>
              <w:t>Hz.</w:t>
            </w:r>
          </w:p>
          <w:p w14:paraId="3B106B41" w14:textId="77777777" w:rsidR="00A90A75" w:rsidRPr="00FA19F9" w:rsidRDefault="00A90A75" w:rsidP="00091DFB">
            <w:pPr>
              <w:pStyle w:val="TAN"/>
              <w:rPr>
                <w:rFonts w:cs="Arial"/>
              </w:rPr>
            </w:pPr>
            <w:r w:rsidRPr="00FA19F9">
              <w:rPr>
                <w:rFonts w:cs="Arial"/>
              </w:rPr>
              <w:t>NOTE 2:</w:t>
            </w:r>
            <w:r w:rsidRPr="00FA19F9">
              <w:rPr>
                <w:rFonts w:cs="Arial"/>
              </w:rPr>
              <w:tab/>
              <w:t xml:space="preserve">For a </w:t>
            </w:r>
            <w:r w:rsidRPr="00FA19F9">
              <w:rPr>
                <w:rFonts w:cs="Arial"/>
                <w:i/>
              </w:rPr>
              <w:t>multi-band connector</w:t>
            </w:r>
            <w:r w:rsidRPr="00FA19F9">
              <w:rPr>
                <w:rFonts w:cs="Arial"/>
              </w:rPr>
              <w:t xml:space="preserve"> with Inter RF Bandwidth gap &lt; </w:t>
            </w:r>
            <w:r w:rsidRPr="00FA19F9">
              <w:t>2*</w:t>
            </w:r>
            <w:proofErr w:type="spellStart"/>
            <w:r w:rsidRPr="00FA19F9">
              <w:t>Δf</w:t>
            </w:r>
            <w:r w:rsidRPr="00FA19F9">
              <w:rPr>
                <w:vertAlign w:val="subscript"/>
              </w:rPr>
              <w:t>OBUE</w:t>
            </w:r>
            <w:proofErr w:type="spellEnd"/>
            <w:r w:rsidRPr="00FA19F9">
              <w:rPr>
                <w:rFonts w:cs="Arial"/>
              </w:rPr>
              <w:t xml:space="preserve"> the emission limits within the Inter RF Bandwidth gaps is calculated as a cumulative sum of contributions from adjacent sub-blocks or RF Bandwidth on each side of the Inter RF Bandwidth gap.</w:t>
            </w:r>
          </w:p>
          <w:p w14:paraId="7FEF818A" w14:textId="77777777" w:rsidR="00A90A75" w:rsidRPr="00FA19F9" w:rsidRDefault="00A90A75" w:rsidP="00091DFB">
            <w:pPr>
              <w:pStyle w:val="TAN"/>
              <w:rPr>
                <w:rFonts w:cs="Arial"/>
              </w:rPr>
            </w:pPr>
            <w:r w:rsidRPr="00FA19F9">
              <w:t>NOTE 3</w:t>
            </w:r>
            <w:r w:rsidRPr="00FA19F9">
              <w:rPr>
                <w:lang w:eastAsia="zh-CN"/>
              </w:rPr>
              <w:t>:</w:t>
            </w:r>
            <w:r w:rsidRPr="00FA19F9">
              <w:rPr>
                <w:lang w:eastAsia="zh-CN"/>
              </w:rPr>
              <w:tab/>
            </w:r>
            <w:r w:rsidRPr="00FA19F9">
              <w:t xml:space="preserve">The requirement is not applicable when </w:t>
            </w:r>
            <w:r w:rsidRPr="00FA19F9">
              <w:sym w:font="Symbol" w:char="F044"/>
            </w:r>
            <w:r w:rsidRPr="00FA19F9">
              <w:t>f</w:t>
            </w:r>
            <w:r w:rsidRPr="00FA19F9">
              <w:rPr>
                <w:vertAlign w:val="subscript"/>
              </w:rPr>
              <w:t>max</w:t>
            </w:r>
            <w:r w:rsidRPr="00FA19F9">
              <w:t xml:space="preserve"> &lt; 10 </w:t>
            </w:r>
            <w:proofErr w:type="spellStart"/>
            <w:r w:rsidRPr="00FA19F9">
              <w:t>MHz.</w:t>
            </w:r>
            <w:proofErr w:type="spellEnd"/>
          </w:p>
        </w:tc>
      </w:tr>
    </w:tbl>
    <w:p w14:paraId="788D69EB" w14:textId="77777777" w:rsidR="001C65AF" w:rsidRPr="00FA19F9" w:rsidRDefault="001C65AF" w:rsidP="00866646"/>
    <w:p w14:paraId="6425499D" w14:textId="7069B72A" w:rsidR="001C65AF" w:rsidRPr="00FA19F9" w:rsidRDefault="001C65AF" w:rsidP="001C65AF">
      <w:pPr>
        <w:pStyle w:val="TH"/>
        <w:rPr>
          <w:rFonts w:cs="v5.0.0"/>
        </w:rPr>
      </w:pPr>
      <w:r w:rsidRPr="00FA19F9">
        <w:lastRenderedPageBreak/>
        <w:t xml:space="preserve">Table 6.6.5.5.2-4: </w:t>
      </w:r>
      <w:ins w:id="65" w:author="Ericsson" w:date="2021-02-26T20:42:00Z">
        <w:r w:rsidR="004825CD">
          <w:t>MR BS OBUE in</w:t>
        </w:r>
        <w:r w:rsidR="004825CD" w:rsidRPr="00DF5484">
          <w:t xml:space="preserve"> </w:t>
        </w:r>
      </w:ins>
      <w:ins w:id="66" w:author="Ericsson" w:date="2021-01-15T17:28:00Z">
        <w:r w:rsidR="00813C1B" w:rsidRPr="00DF5484">
          <w:t xml:space="preserve">BC1 bands </w:t>
        </w:r>
        <w:r w:rsidR="00813C1B">
          <w:t>&gt;</w:t>
        </w:r>
      </w:ins>
      <w:ins w:id="67" w:author="Ericsson 2" w:date="2021-02-06T20:16:00Z">
        <w:r w:rsidR="005351D3">
          <w:t> </w:t>
        </w:r>
      </w:ins>
      <w:ins w:id="68" w:author="Ericsson" w:date="2021-01-15T17:28:00Z">
        <w:del w:id="69" w:author="Ericsson 2" w:date="2021-02-06T20:16:00Z">
          <w:r w:rsidR="00813C1B" w:rsidRPr="00FA19F9" w:rsidDel="005351D3">
            <w:delText xml:space="preserve"> </w:delText>
          </w:r>
        </w:del>
        <w:r w:rsidR="00813C1B" w:rsidRPr="00FA19F9">
          <w:rPr>
            <w:rFonts w:hint="eastAsia"/>
            <w:lang w:eastAsia="zh-CN"/>
          </w:rPr>
          <w:t>3 GHz</w:t>
        </w:r>
        <w:r w:rsidR="00813C1B" w:rsidRPr="00DF5484">
          <w:t xml:space="preserve"> applicable for: BS with maximum output power 31 &lt; </w:t>
        </w:r>
        <w:r w:rsidR="00813C1B" w:rsidRPr="00DF5484">
          <w:rPr>
            <w:rFonts w:cs="v4.2.0"/>
          </w:rPr>
          <w:t>P</w:t>
        </w:r>
        <w:r w:rsidR="00813C1B" w:rsidRPr="00DF5484">
          <w:rPr>
            <w:rFonts w:cs="v4.2.0"/>
            <w:vertAlign w:val="subscript"/>
          </w:rPr>
          <w:t>rated,c,cell</w:t>
        </w:r>
        <w:r w:rsidR="00813C1B" w:rsidRPr="00DF5484">
          <w:t>-10*log10(</w:t>
        </w:r>
        <w:proofErr w:type="spellStart"/>
        <w:r w:rsidR="00813C1B" w:rsidRPr="00DF5484">
          <w:t>N</w:t>
        </w:r>
        <w:r w:rsidR="00813C1B" w:rsidRPr="00DF5484">
          <w:rPr>
            <w:vertAlign w:val="subscript"/>
          </w:rPr>
          <w:t>TXU,countedpercell</w:t>
        </w:r>
        <w:proofErr w:type="spellEnd"/>
        <w:r w:rsidR="00813C1B" w:rsidRPr="00DF5484">
          <w:t>)</w:t>
        </w:r>
        <w:r w:rsidR="00813C1B" w:rsidRPr="00DF5484">
          <w:rPr>
            <w:rFonts w:cs="v4.2.0"/>
          </w:rPr>
          <w:t xml:space="preserve"> </w:t>
        </w:r>
        <w:r w:rsidR="00813C1B" w:rsidRPr="00DF5484">
          <w:rPr>
            <w:rFonts w:cs="v5.0.0"/>
          </w:rPr>
          <w:sym w:font="Symbol" w:char="F0A3"/>
        </w:r>
        <w:r w:rsidR="00813C1B" w:rsidRPr="00DF5484">
          <w:t xml:space="preserve"> 38 dBm and not supporting NR</w:t>
        </w:r>
        <w:r w:rsidR="00813C1B">
          <w:t xml:space="preserve"> </w:t>
        </w:r>
      </w:ins>
      <w:del w:id="70" w:author="Ericsson" w:date="2021-01-15T17:29:00Z">
        <w:r w:rsidRPr="00FA19F9" w:rsidDel="00813C1B">
          <w:rPr>
            <w:rFonts w:hint="eastAsia"/>
          </w:rPr>
          <w:delText>Medium Range BS o</w:delText>
        </w:r>
        <w:r w:rsidRPr="00FA19F9" w:rsidDel="00813C1B">
          <w:delText>perating ba</w:delText>
        </w:r>
        <w:r w:rsidR="00866646" w:rsidRPr="00FA19F9" w:rsidDel="00813C1B">
          <w:delText>nd unwanted emission mask (UEM)</w:delText>
        </w:r>
        <w:r w:rsidR="00866646" w:rsidRPr="00FA19F9" w:rsidDel="00813C1B">
          <w:br/>
        </w:r>
        <w:r w:rsidRPr="00FA19F9" w:rsidDel="00813C1B">
          <w:delText>for BC1</w:delText>
        </w:r>
        <w:r w:rsidRPr="00FA19F9" w:rsidDel="00813C1B">
          <w:rPr>
            <w:rFonts w:hint="eastAsia"/>
            <w:lang w:eastAsia="zh-CN"/>
          </w:rPr>
          <w:delText xml:space="preserve"> for bands &gt;</w:delText>
        </w:r>
        <w:r w:rsidRPr="00FA19F9" w:rsidDel="00813C1B">
          <w:delText xml:space="preserve"> </w:delText>
        </w:r>
        <w:r w:rsidR="00866646" w:rsidRPr="00FA19F9" w:rsidDel="00813C1B">
          <w:rPr>
            <w:rFonts w:hint="eastAsia"/>
            <w:lang w:eastAsia="zh-CN"/>
          </w:rPr>
          <w:delText>3 GHz</w:delText>
        </w:r>
        <w:r w:rsidRPr="00FA19F9" w:rsidDel="00813C1B">
          <w:delText xml:space="preserve">, </w:delText>
        </w:r>
        <w:r w:rsidRPr="00FA19F9" w:rsidDel="00813C1B">
          <w:rPr>
            <w:rFonts w:hint="eastAsia"/>
          </w:rPr>
          <w:delText>31</w:delText>
        </w:r>
        <w:r w:rsidRPr="00FA19F9" w:rsidDel="00813C1B">
          <w:delText xml:space="preserve"> &lt; </w:delText>
        </w:r>
        <w:r w:rsidR="0071498F" w:rsidRPr="00FA19F9" w:rsidDel="00813C1B">
          <w:rPr>
            <w:rFonts w:cs="v4.2.0"/>
          </w:rPr>
          <w:delText>P</w:delText>
        </w:r>
        <w:r w:rsidR="0071498F" w:rsidRPr="00FA19F9" w:rsidDel="00813C1B">
          <w:rPr>
            <w:rFonts w:cs="v4.2.0"/>
            <w:vertAlign w:val="subscript"/>
          </w:rPr>
          <w:delText>rated,c,cell</w:delText>
        </w:r>
        <w:r w:rsidR="0071498F" w:rsidRPr="00FA19F9" w:rsidDel="00813C1B">
          <w:delText xml:space="preserve"> </w:delText>
        </w:r>
        <w:r w:rsidR="00370FF4" w:rsidRPr="00FA19F9" w:rsidDel="00813C1B">
          <w:rPr>
            <w:rFonts w:cs="v4.2.0"/>
          </w:rPr>
          <w:delText>-</w:delText>
        </w:r>
        <w:r w:rsidR="0071498F" w:rsidRPr="00FA19F9" w:rsidDel="00813C1B">
          <w:rPr>
            <w:rFonts w:cs="v4.2.0"/>
          </w:rPr>
          <w:delText xml:space="preserve"> </w:delText>
        </w:r>
        <w:r w:rsidR="00370FF4" w:rsidRPr="00FA19F9" w:rsidDel="00813C1B">
          <w:rPr>
            <w:rFonts w:cs="v4.2.0"/>
          </w:rPr>
          <w:delText>10*log</w:delText>
        </w:r>
        <w:r w:rsidR="00370FF4" w:rsidRPr="00FA19F9" w:rsidDel="00813C1B">
          <w:rPr>
            <w:rFonts w:cs="v4.2.0"/>
            <w:vertAlign w:val="subscript"/>
          </w:rPr>
          <w:delText>10</w:delText>
        </w:r>
        <w:r w:rsidR="00370FF4" w:rsidRPr="00FA19F9" w:rsidDel="00813C1B">
          <w:rPr>
            <w:rFonts w:cs="v4.2.0"/>
          </w:rPr>
          <w:delText>(</w:delText>
        </w:r>
        <w:r w:rsidR="00370FF4" w:rsidRPr="00FA19F9" w:rsidDel="00813C1B">
          <w:delText>N</w:delText>
        </w:r>
        <w:r w:rsidR="00370FF4" w:rsidRPr="00FA19F9" w:rsidDel="00813C1B">
          <w:rPr>
            <w:vertAlign w:val="subscript"/>
          </w:rPr>
          <w:delText>TXU,countedpercell</w:delText>
        </w:r>
        <w:r w:rsidR="00370FF4" w:rsidRPr="00FA19F9" w:rsidDel="00813C1B">
          <w:rPr>
            <w:rFonts w:cs="v4.2.0"/>
          </w:rPr>
          <w:delText>)</w:delText>
        </w:r>
        <w:r w:rsidRPr="00FA19F9" w:rsidDel="00813C1B">
          <w:rPr>
            <w:rFonts w:cs="v4.2.0"/>
          </w:rPr>
          <w:delText xml:space="preserve"> </w:delText>
        </w:r>
        <w:r w:rsidRPr="00FA19F9" w:rsidDel="00813C1B">
          <w:rPr>
            <w:rFonts w:cs="v5.0.0"/>
          </w:rPr>
          <w:sym w:font="Symbol" w:char="F0A3"/>
        </w:r>
        <w:r w:rsidRPr="00FA19F9" w:rsidDel="00813C1B">
          <w:delText xml:space="preserve"> 3</w:delText>
        </w:r>
        <w:r w:rsidRPr="00FA19F9" w:rsidDel="00813C1B">
          <w:rPr>
            <w:rFonts w:hint="eastAsia"/>
          </w:rPr>
          <w:delText>8</w:delText>
        </w:r>
        <w:r w:rsidRPr="00FA19F9" w:rsidDel="00813C1B">
          <w:delText xml:space="preserve"> dBm</w:delText>
        </w:r>
        <w:r w:rsidR="00A90A75" w:rsidRPr="00FA19F9" w:rsidDel="00813C1B">
          <w:delText xml:space="preserve">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A19F9" w:rsidRPr="00FA19F9" w14:paraId="7A11ED8C" w14:textId="77777777" w:rsidTr="00284AF8">
        <w:trPr>
          <w:cantSplit/>
          <w:jc w:val="center"/>
        </w:trPr>
        <w:tc>
          <w:tcPr>
            <w:tcW w:w="2127" w:type="dxa"/>
          </w:tcPr>
          <w:p w14:paraId="3817F37D" w14:textId="77777777" w:rsidR="00E252F5" w:rsidRPr="00FA19F9" w:rsidRDefault="001C65AF" w:rsidP="006475A7">
            <w:pPr>
              <w:pStyle w:val="TAH"/>
              <w:rPr>
                <w:rFonts w:cs="Arial"/>
              </w:rPr>
            </w:pPr>
            <w:r w:rsidRPr="00FA19F9">
              <w:rPr>
                <w:rFonts w:cs="Arial"/>
              </w:rPr>
              <w:t>Frequency offset of measurement filter</w:t>
            </w:r>
          </w:p>
          <w:p w14:paraId="019EDCB3" w14:textId="09E4CB3E" w:rsidR="001C65AF" w:rsidRPr="00FA19F9" w:rsidRDefault="001C65AF" w:rsidP="006475A7">
            <w:pPr>
              <w:pStyle w:val="TAH"/>
              <w:rPr>
                <w:rFonts w:cs="Arial"/>
              </w:rPr>
            </w:pPr>
            <w:r w:rsidRPr="00FA19F9">
              <w:rPr>
                <w:rFonts w:cs="Arial"/>
              </w:rPr>
              <w:noBreakHyphen/>
              <w:t xml:space="preserve">3dB point, </w:t>
            </w:r>
            <w:r w:rsidRPr="00FA19F9">
              <w:rPr>
                <w:rFonts w:cs="Arial"/>
              </w:rPr>
              <w:sym w:font="Symbol" w:char="F044"/>
            </w:r>
            <w:r w:rsidRPr="00FA19F9">
              <w:rPr>
                <w:rFonts w:cs="Arial"/>
              </w:rPr>
              <w:t>f</w:t>
            </w:r>
          </w:p>
        </w:tc>
        <w:tc>
          <w:tcPr>
            <w:tcW w:w="2976" w:type="dxa"/>
          </w:tcPr>
          <w:p w14:paraId="468572F4" w14:textId="77777777" w:rsidR="001C65AF" w:rsidRPr="00FA19F9" w:rsidRDefault="001C65AF" w:rsidP="006475A7">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455" w:type="dxa"/>
          </w:tcPr>
          <w:p w14:paraId="0897CFC4" w14:textId="77777777" w:rsidR="001C65AF" w:rsidRPr="00FA19F9" w:rsidRDefault="001C65AF" w:rsidP="00AB115B">
            <w:pPr>
              <w:pStyle w:val="TAH"/>
              <w:rPr>
                <w:rFonts w:cs="Arial"/>
              </w:rPr>
            </w:pPr>
            <w:r w:rsidRPr="00FA19F9">
              <w:rPr>
                <w:rFonts w:cs="Arial"/>
                <w:i/>
              </w:rPr>
              <w:t>basic limit</w:t>
            </w:r>
            <w:r w:rsidRPr="00FA19F9">
              <w:rPr>
                <w:rFonts w:cs="Arial"/>
              </w:rPr>
              <w:t xml:space="preserve"> </w:t>
            </w:r>
            <w:r w:rsidR="00FF5E3C" w:rsidRPr="00FA19F9">
              <w:rPr>
                <w:rFonts w:cs="Arial"/>
              </w:rPr>
              <w:t>(Notes 1 and 2)</w:t>
            </w:r>
          </w:p>
        </w:tc>
        <w:tc>
          <w:tcPr>
            <w:tcW w:w="1430" w:type="dxa"/>
          </w:tcPr>
          <w:p w14:paraId="430A37F8" w14:textId="77777777" w:rsidR="001C65AF" w:rsidRPr="00FA19F9" w:rsidRDefault="001C65AF" w:rsidP="0067260B">
            <w:pPr>
              <w:pStyle w:val="TAH"/>
              <w:rPr>
                <w:rFonts w:cs="Arial"/>
              </w:rPr>
            </w:pPr>
            <w:r w:rsidRPr="00FA19F9">
              <w:rPr>
                <w:rFonts w:cs="Arial"/>
              </w:rPr>
              <w:t>Measurement bandwidth</w:t>
            </w:r>
            <w:r w:rsidRPr="00FA19F9">
              <w:rPr>
                <w:rFonts w:cs="v5.0.0"/>
              </w:rPr>
              <w:t xml:space="preserve"> </w:t>
            </w:r>
          </w:p>
        </w:tc>
      </w:tr>
      <w:tr w:rsidR="00FA19F9" w:rsidRPr="00FA19F9" w14:paraId="769A7A60" w14:textId="77777777" w:rsidTr="00284AF8">
        <w:trPr>
          <w:cantSplit/>
          <w:jc w:val="center"/>
        </w:trPr>
        <w:tc>
          <w:tcPr>
            <w:tcW w:w="2127" w:type="dxa"/>
          </w:tcPr>
          <w:p w14:paraId="1CD30681" w14:textId="77777777" w:rsidR="001C65AF" w:rsidRPr="00FA19F9" w:rsidRDefault="001C65AF" w:rsidP="006475A7">
            <w:pPr>
              <w:pStyle w:val="TAC"/>
              <w:rPr>
                <w:rFonts w:cs="Arial"/>
              </w:rPr>
            </w:pP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w:t>
            </w:r>
            <w:r w:rsidRPr="00FA19F9">
              <w:rPr>
                <w:rFonts w:cs="Arial" w:hint="eastAsia"/>
              </w:rPr>
              <w:t>6</w:t>
            </w:r>
            <w:r w:rsidRPr="00FA19F9">
              <w:rPr>
                <w:rFonts w:cs="Arial"/>
              </w:rPr>
              <w:t xml:space="preserve"> MHz</w:t>
            </w:r>
          </w:p>
        </w:tc>
        <w:tc>
          <w:tcPr>
            <w:tcW w:w="2976" w:type="dxa"/>
          </w:tcPr>
          <w:p w14:paraId="66AD330A" w14:textId="77777777" w:rsidR="001C65AF" w:rsidRPr="00FA19F9" w:rsidRDefault="001C65AF" w:rsidP="006475A7">
            <w:pPr>
              <w:pStyle w:val="TAC"/>
              <w:rPr>
                <w:rFonts w:cs="Arial"/>
              </w:rPr>
            </w:pPr>
            <w:r w:rsidRPr="00FA19F9">
              <w:rPr>
                <w:rFonts w:cs="Arial"/>
              </w:rPr>
              <w:t>0.01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0.</w:t>
            </w:r>
            <w:r w:rsidRPr="00FA19F9">
              <w:rPr>
                <w:rFonts w:cs="Arial" w:hint="eastAsia"/>
              </w:rPr>
              <w:t>6</w:t>
            </w:r>
            <w:r w:rsidRPr="00FA19F9">
              <w:rPr>
                <w:rFonts w:cs="Arial"/>
              </w:rPr>
              <w:t>1</w:t>
            </w:r>
            <w:r w:rsidR="00866646" w:rsidRPr="00FA19F9">
              <w:rPr>
                <w:rFonts w:cs="Arial"/>
              </w:rPr>
              <w:t>5 MHz</w:t>
            </w:r>
            <w:r w:rsidRPr="00FA19F9">
              <w:rPr>
                <w:rFonts w:cs="Arial"/>
              </w:rPr>
              <w:t xml:space="preserve"> </w:t>
            </w:r>
          </w:p>
        </w:tc>
        <w:tc>
          <w:tcPr>
            <w:tcW w:w="3455" w:type="dxa"/>
          </w:tcPr>
          <w:p w14:paraId="1D8BFEF8" w14:textId="1D0C042B" w:rsidR="001C65AF" w:rsidRPr="00FA19F9" w:rsidRDefault="0071498F" w:rsidP="006475A7">
            <w:pPr>
              <w:pStyle w:val="TAC"/>
              <w:rPr>
                <w:rFonts w:cs="Arial"/>
              </w:rPr>
            </w:pPr>
            <w:r w:rsidRPr="00FA19F9">
              <w:rPr>
                <w:rFonts w:cs="v5.0.0"/>
                <w:position w:val="-44"/>
                <w:lang w:eastAsia="ja-JP"/>
              </w:rPr>
              <w:object w:dxaOrig="3322" w:dyaOrig="999" w14:anchorId="2C044519">
                <v:shape id="对象 187" o:spid="_x0000_i1031" type="#_x0000_t75" style="width:114.55pt;height:40.05pt;mso-wrap-style:square;mso-position-horizontal-relative:page;mso-position-vertical-relative:page" o:ole="">
                  <v:fill o:detectmouseclick="t"/>
                  <v:imagedata r:id="rId24" o:title=""/>
                </v:shape>
                <o:OLEObject Type="Embed" ProgID="Equation.3" ShapeID="对象 187" DrawAspect="Content" ObjectID="_1675878544" r:id="rId25"/>
              </w:object>
            </w:r>
          </w:p>
        </w:tc>
        <w:tc>
          <w:tcPr>
            <w:tcW w:w="1430" w:type="dxa"/>
          </w:tcPr>
          <w:p w14:paraId="1EC13EFF" w14:textId="77777777" w:rsidR="001C65AF" w:rsidRPr="00FA19F9" w:rsidRDefault="001C65AF" w:rsidP="006475A7">
            <w:pPr>
              <w:pStyle w:val="TAC"/>
              <w:rPr>
                <w:rFonts w:cs="Arial"/>
              </w:rPr>
            </w:pPr>
            <w:r w:rsidRPr="00FA19F9">
              <w:rPr>
                <w:rFonts w:cs="Arial" w:hint="eastAsia"/>
              </w:rPr>
              <w:t>3</w:t>
            </w:r>
            <w:r w:rsidRPr="00FA19F9">
              <w:rPr>
                <w:rFonts w:cs="Arial"/>
              </w:rPr>
              <w:t xml:space="preserve">0 kHz </w:t>
            </w:r>
          </w:p>
        </w:tc>
      </w:tr>
      <w:tr w:rsidR="00FA19F9" w:rsidRPr="00FA19F9" w14:paraId="67672A3C" w14:textId="77777777" w:rsidTr="00284AF8">
        <w:trPr>
          <w:cantSplit/>
          <w:jc w:val="center"/>
        </w:trPr>
        <w:tc>
          <w:tcPr>
            <w:tcW w:w="2127" w:type="dxa"/>
          </w:tcPr>
          <w:p w14:paraId="1F55A87E" w14:textId="77777777" w:rsidR="001C65AF" w:rsidRPr="00FA19F9" w:rsidRDefault="001C65AF" w:rsidP="006475A7">
            <w:pPr>
              <w:pStyle w:val="TAC"/>
              <w:rPr>
                <w:rFonts w:cs="Arial"/>
              </w:rPr>
            </w:pPr>
            <w:r w:rsidRPr="00FA19F9">
              <w:rPr>
                <w:rFonts w:cs="Arial"/>
              </w:rPr>
              <w:t>0.</w:t>
            </w:r>
            <w:r w:rsidRPr="00FA19F9">
              <w:rPr>
                <w:rFonts w:cs="Arial" w:hint="eastAsia"/>
              </w:rPr>
              <w:t>6</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1 MHz</w:t>
            </w:r>
          </w:p>
        </w:tc>
        <w:tc>
          <w:tcPr>
            <w:tcW w:w="2976" w:type="dxa"/>
          </w:tcPr>
          <w:p w14:paraId="342DA7BD" w14:textId="77777777" w:rsidR="001C65AF" w:rsidRPr="00FA19F9" w:rsidRDefault="001C65AF" w:rsidP="006475A7">
            <w:pPr>
              <w:pStyle w:val="TAC"/>
              <w:rPr>
                <w:rFonts w:cs="Arial"/>
              </w:rPr>
            </w:pPr>
            <w:r w:rsidRPr="00FA19F9">
              <w:rPr>
                <w:rFonts w:cs="Arial"/>
              </w:rPr>
              <w:t>0.</w:t>
            </w:r>
            <w:r w:rsidRPr="00FA19F9">
              <w:rPr>
                <w:rFonts w:cs="Arial" w:hint="eastAsia"/>
              </w:rPr>
              <w:t>6</w:t>
            </w:r>
            <w:r w:rsidRPr="00FA19F9">
              <w:rPr>
                <w:rFonts w:cs="Arial"/>
              </w:rPr>
              <w:t>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1.01</w:t>
            </w:r>
            <w:r w:rsidR="00866646" w:rsidRPr="00FA19F9">
              <w:rPr>
                <w:rFonts w:cs="Arial"/>
              </w:rPr>
              <w:t>5 MHz</w:t>
            </w:r>
          </w:p>
        </w:tc>
        <w:tc>
          <w:tcPr>
            <w:tcW w:w="3455" w:type="dxa"/>
          </w:tcPr>
          <w:p w14:paraId="5688DFD1" w14:textId="7108986B" w:rsidR="001C65AF" w:rsidRPr="00FA19F9" w:rsidRDefault="0071498F" w:rsidP="006475A7">
            <w:pPr>
              <w:pStyle w:val="TAC"/>
              <w:rPr>
                <w:rFonts w:cs="Arial"/>
              </w:rPr>
            </w:pPr>
            <w:r w:rsidRPr="00FA19F9">
              <w:rPr>
                <w:rFonts w:cs="v5.0.0"/>
                <w:position w:val="-44"/>
                <w:lang w:eastAsia="ja-JP"/>
              </w:rPr>
              <w:object w:dxaOrig="3320" w:dyaOrig="999" w14:anchorId="277EB3A6">
                <v:shape id="对象 189" o:spid="_x0000_i1032" type="#_x0000_t75" style="width:120.85pt;height:40.05pt;mso-wrap-style:square;mso-position-horizontal-relative:page;mso-position-vertical-relative:page" o:ole="">
                  <v:fill o:detectmouseclick="t"/>
                  <v:imagedata r:id="rId26" o:title=""/>
                </v:shape>
                <o:OLEObject Type="Embed" ProgID="Equation.3" ShapeID="对象 189" DrawAspect="Content" ObjectID="_1675878545" r:id="rId27"/>
              </w:object>
            </w:r>
          </w:p>
        </w:tc>
        <w:tc>
          <w:tcPr>
            <w:tcW w:w="1430" w:type="dxa"/>
          </w:tcPr>
          <w:p w14:paraId="5BFF2CD1" w14:textId="77777777" w:rsidR="001C65AF" w:rsidRPr="00FA19F9" w:rsidRDefault="001C65AF" w:rsidP="006475A7">
            <w:pPr>
              <w:pStyle w:val="TAC"/>
              <w:rPr>
                <w:rFonts w:cs="Arial"/>
              </w:rPr>
            </w:pPr>
            <w:r w:rsidRPr="00FA19F9">
              <w:rPr>
                <w:rFonts w:cs="Arial"/>
              </w:rPr>
              <w:t xml:space="preserve">30 kHz </w:t>
            </w:r>
          </w:p>
        </w:tc>
      </w:tr>
      <w:tr w:rsidR="00FA19F9" w:rsidRPr="00FA19F9" w14:paraId="56032927" w14:textId="77777777" w:rsidTr="00284AF8">
        <w:trPr>
          <w:cantSplit/>
          <w:jc w:val="center"/>
        </w:trPr>
        <w:tc>
          <w:tcPr>
            <w:tcW w:w="2127" w:type="dxa"/>
          </w:tcPr>
          <w:p w14:paraId="7BCC379B" w14:textId="77777777" w:rsidR="001C65AF" w:rsidRPr="00FA19F9" w:rsidRDefault="001C65AF" w:rsidP="006475A7">
            <w:pPr>
              <w:pStyle w:val="TAC"/>
              <w:rPr>
                <w:rFonts w:cs="Arial"/>
              </w:rPr>
            </w:pPr>
            <w:r w:rsidRPr="00FA19F9">
              <w:rPr>
                <w:rFonts w:cs="Arial"/>
              </w:rPr>
              <w:t xml:space="preserve">(Note </w:t>
            </w:r>
            <w:r w:rsidRPr="00FA19F9">
              <w:rPr>
                <w:rFonts w:cs="Arial" w:hint="eastAsia"/>
                <w:lang w:eastAsia="zh-CN"/>
              </w:rPr>
              <w:t>3</w:t>
            </w:r>
            <w:r w:rsidRPr="00FA19F9">
              <w:rPr>
                <w:rFonts w:cs="Arial"/>
              </w:rPr>
              <w:t>)</w:t>
            </w:r>
          </w:p>
        </w:tc>
        <w:tc>
          <w:tcPr>
            <w:tcW w:w="2976" w:type="dxa"/>
          </w:tcPr>
          <w:p w14:paraId="647E2028" w14:textId="77777777" w:rsidR="001C65AF" w:rsidRPr="00FA19F9" w:rsidRDefault="001C65AF" w:rsidP="006475A7">
            <w:pPr>
              <w:pStyle w:val="TAC"/>
              <w:rPr>
                <w:rFonts w:cs="Arial"/>
              </w:rPr>
            </w:pPr>
            <w:r w:rsidRPr="00FA19F9">
              <w:rPr>
                <w:rFonts w:cs="Arial"/>
              </w:rPr>
              <w:t>1.01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1.5 MHz </w:t>
            </w:r>
          </w:p>
        </w:tc>
        <w:tc>
          <w:tcPr>
            <w:tcW w:w="3455" w:type="dxa"/>
          </w:tcPr>
          <w:p w14:paraId="55A47945" w14:textId="44C97D90" w:rsidR="001C65AF" w:rsidRPr="00FA19F9" w:rsidRDefault="0071498F" w:rsidP="006475A7">
            <w:pPr>
              <w:pStyle w:val="TAC"/>
              <w:rPr>
                <w:rFonts w:cs="Arial"/>
              </w:rPr>
            </w:pPr>
            <w:proofErr w:type="spellStart"/>
            <w:r w:rsidRPr="00FA19F9">
              <w:rPr>
                <w:rFonts w:cs="v4.2.0"/>
              </w:rPr>
              <w:t>P</w:t>
            </w:r>
            <w:r w:rsidRPr="00FA19F9">
              <w:rPr>
                <w:rFonts w:cs="v4.2.0"/>
                <w:vertAlign w:val="subscript"/>
              </w:rPr>
              <w:t>rated,c,cell</w:t>
            </w:r>
            <w:proofErr w:type="spellEnd"/>
            <w:r w:rsidR="001C65AF" w:rsidRPr="00FA19F9">
              <w:rPr>
                <w:rFonts w:cs="v4.2.0"/>
              </w:rPr>
              <w:t xml:space="preserve"> </w:t>
            </w:r>
            <w:r w:rsidR="00F230BA" w:rsidRPr="00FA19F9">
              <w:rPr>
                <w:rFonts w:cs="v4.2.0"/>
              </w:rPr>
              <w:t>-</w:t>
            </w:r>
            <w:r w:rsidR="001C65AF" w:rsidRPr="00FA19F9">
              <w:rPr>
                <w:rFonts w:cs="v4.2.0"/>
              </w:rPr>
              <w:t xml:space="preserve"> 10*log</w:t>
            </w:r>
            <w:r w:rsidR="001C65AF" w:rsidRPr="00FA19F9">
              <w:rPr>
                <w:rFonts w:cs="v4.2.0"/>
                <w:vertAlign w:val="subscript"/>
              </w:rPr>
              <w:t>10</w:t>
            </w:r>
            <w:r w:rsidR="001C65AF" w:rsidRPr="00FA19F9">
              <w:rPr>
                <w:rFonts w:cs="v4.2.0"/>
              </w:rPr>
              <w:t>(</w:t>
            </w:r>
            <w:proofErr w:type="spellStart"/>
            <w:r w:rsidR="001C65AF" w:rsidRPr="00FA19F9">
              <w:t>N</w:t>
            </w:r>
            <w:r w:rsidR="001C65AF" w:rsidRPr="00FA19F9">
              <w:rPr>
                <w:vertAlign w:val="subscript"/>
              </w:rPr>
              <w:t>TXU,countedpercell</w:t>
            </w:r>
            <w:proofErr w:type="spellEnd"/>
            <w:r w:rsidR="001C65AF" w:rsidRPr="00FA19F9">
              <w:rPr>
                <w:rFonts w:cs="v4.2.0"/>
              </w:rPr>
              <w:t>)</w:t>
            </w:r>
            <w:r w:rsidR="001C65AF" w:rsidRPr="00FA19F9">
              <w:rPr>
                <w:rFonts w:cs="v4.2.0"/>
                <w:vertAlign w:val="subscript"/>
              </w:rPr>
              <w:t xml:space="preserve"> </w:t>
            </w:r>
            <w:r w:rsidR="001C65AF" w:rsidRPr="00FA19F9">
              <w:rPr>
                <w:rFonts w:cs="v4.2.0"/>
              </w:rPr>
              <w:t xml:space="preserve"> </w:t>
            </w:r>
            <w:r w:rsidR="00F230BA" w:rsidRPr="00FA19F9">
              <w:rPr>
                <w:rFonts w:cs="Arial"/>
              </w:rPr>
              <w:t>-</w:t>
            </w:r>
            <w:r w:rsidR="001C65AF" w:rsidRPr="00FA19F9">
              <w:rPr>
                <w:rFonts w:cs="Arial" w:hint="eastAsia"/>
              </w:rPr>
              <w:t xml:space="preserve"> 6</w:t>
            </w:r>
            <w:r w:rsidR="001C65AF" w:rsidRPr="00FA19F9">
              <w:rPr>
                <w:rFonts w:cs="Arial" w:hint="eastAsia"/>
                <w:lang w:eastAsia="zh-CN"/>
              </w:rPr>
              <w:t>3.2</w:t>
            </w:r>
            <w:r w:rsidR="001C65AF" w:rsidRPr="00FA19F9">
              <w:rPr>
                <w:rFonts w:cs="Arial" w:hint="eastAsia"/>
              </w:rPr>
              <w:t xml:space="preserve"> dB</w:t>
            </w:r>
          </w:p>
        </w:tc>
        <w:tc>
          <w:tcPr>
            <w:tcW w:w="1430" w:type="dxa"/>
          </w:tcPr>
          <w:p w14:paraId="21CD24A2" w14:textId="77777777" w:rsidR="001C65AF" w:rsidRPr="00FA19F9" w:rsidRDefault="001C65AF" w:rsidP="006475A7">
            <w:pPr>
              <w:pStyle w:val="TAC"/>
              <w:rPr>
                <w:rFonts w:cs="Arial"/>
              </w:rPr>
            </w:pPr>
            <w:r w:rsidRPr="00FA19F9">
              <w:rPr>
                <w:rFonts w:cs="Arial"/>
              </w:rPr>
              <w:t xml:space="preserve">30 kHz </w:t>
            </w:r>
          </w:p>
        </w:tc>
      </w:tr>
      <w:tr w:rsidR="00FA19F9" w:rsidRPr="00FA19F9" w14:paraId="0CCF7948" w14:textId="77777777" w:rsidTr="00284AF8">
        <w:trPr>
          <w:cantSplit/>
          <w:jc w:val="center"/>
        </w:trPr>
        <w:tc>
          <w:tcPr>
            <w:tcW w:w="2127" w:type="dxa"/>
          </w:tcPr>
          <w:p w14:paraId="524E8FE3" w14:textId="77777777" w:rsidR="001C65AF" w:rsidRPr="00FA19F9" w:rsidRDefault="001C65AF" w:rsidP="006475A7">
            <w:pPr>
              <w:pStyle w:val="TAC"/>
              <w:rPr>
                <w:rFonts w:cs="Arial"/>
              </w:rPr>
            </w:pPr>
            <w:r w:rsidRPr="00FA19F9">
              <w:rPr>
                <w:rFonts w:cs="Arial"/>
              </w:rPr>
              <w:t xml:space="preserve">1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hint="eastAsia"/>
              </w:rPr>
              <w:t>2.6</w:t>
            </w:r>
            <w:r w:rsidRPr="00FA19F9">
              <w:rPr>
                <w:rFonts w:cs="Arial"/>
              </w:rPr>
              <w:t xml:space="preserve"> MHz</w:t>
            </w:r>
          </w:p>
        </w:tc>
        <w:tc>
          <w:tcPr>
            <w:tcW w:w="2976" w:type="dxa"/>
          </w:tcPr>
          <w:p w14:paraId="2AF2E5B0" w14:textId="77777777" w:rsidR="001C65AF" w:rsidRPr="00FA19F9" w:rsidRDefault="001C65AF" w:rsidP="006475A7">
            <w:pPr>
              <w:pStyle w:val="TAC"/>
              <w:rPr>
                <w:rFonts w:cs="Arial"/>
              </w:rPr>
            </w:pPr>
            <w:r w:rsidRPr="00FA19F9">
              <w:rPr>
                <w:rFonts w:cs="Arial"/>
              </w:rPr>
              <w:t xml:space="preserve">1.5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r w:rsidRPr="00FA19F9">
              <w:rPr>
                <w:rFonts w:cs="Arial" w:hint="eastAsia"/>
              </w:rPr>
              <w:t>3.1 MHz</w:t>
            </w:r>
          </w:p>
        </w:tc>
        <w:tc>
          <w:tcPr>
            <w:tcW w:w="3455" w:type="dxa"/>
          </w:tcPr>
          <w:p w14:paraId="43624BD5" w14:textId="1834128D" w:rsidR="001C65AF" w:rsidRPr="00FA19F9" w:rsidRDefault="0071498F" w:rsidP="006475A7">
            <w:pPr>
              <w:pStyle w:val="TAC"/>
              <w:rPr>
                <w:rFonts w:cs="Arial"/>
              </w:rPr>
            </w:pPr>
            <w:proofErr w:type="spellStart"/>
            <w:r w:rsidRPr="00FA19F9">
              <w:rPr>
                <w:rFonts w:cs="v4.2.0"/>
              </w:rPr>
              <w:t>P</w:t>
            </w:r>
            <w:r w:rsidRPr="00FA19F9">
              <w:rPr>
                <w:rFonts w:cs="v4.2.0"/>
                <w:vertAlign w:val="subscript"/>
              </w:rPr>
              <w:t>rated,c,cell</w:t>
            </w:r>
            <w:proofErr w:type="spellEnd"/>
            <w:r w:rsidR="001C65AF" w:rsidRPr="00FA19F9">
              <w:rPr>
                <w:rFonts w:cs="v4.2.0"/>
              </w:rPr>
              <w:t xml:space="preserve"> </w:t>
            </w:r>
            <w:r w:rsidR="00F230BA" w:rsidRPr="00FA19F9">
              <w:rPr>
                <w:rFonts w:cs="v4.2.0"/>
              </w:rPr>
              <w:t>-</w:t>
            </w:r>
            <w:r w:rsidR="001C65AF" w:rsidRPr="00FA19F9">
              <w:rPr>
                <w:rFonts w:cs="v4.2.0"/>
              </w:rPr>
              <w:t xml:space="preserve"> 10*log</w:t>
            </w:r>
            <w:r w:rsidR="001C65AF" w:rsidRPr="00FA19F9">
              <w:rPr>
                <w:rFonts w:cs="v4.2.0"/>
                <w:vertAlign w:val="subscript"/>
              </w:rPr>
              <w:t>10</w:t>
            </w:r>
            <w:r w:rsidR="001C65AF" w:rsidRPr="00FA19F9">
              <w:rPr>
                <w:rFonts w:cs="v4.2.0"/>
              </w:rPr>
              <w:t>(</w:t>
            </w:r>
            <w:proofErr w:type="spellStart"/>
            <w:r w:rsidR="001C65AF" w:rsidRPr="00FA19F9">
              <w:t>N</w:t>
            </w:r>
            <w:r w:rsidR="001C65AF" w:rsidRPr="00FA19F9">
              <w:rPr>
                <w:vertAlign w:val="subscript"/>
              </w:rPr>
              <w:t>TXU,countedpercell</w:t>
            </w:r>
            <w:proofErr w:type="spellEnd"/>
            <w:r w:rsidR="001C65AF" w:rsidRPr="00FA19F9">
              <w:rPr>
                <w:rFonts w:cs="v4.2.0"/>
              </w:rPr>
              <w:t>)</w:t>
            </w:r>
            <w:r w:rsidR="001C65AF" w:rsidRPr="00FA19F9">
              <w:rPr>
                <w:rFonts w:cs="v4.2.0"/>
                <w:vertAlign w:val="subscript"/>
              </w:rPr>
              <w:t xml:space="preserve"> </w:t>
            </w:r>
            <w:r w:rsidR="001C65AF" w:rsidRPr="00FA19F9">
              <w:rPr>
                <w:rFonts w:cs="v4.2.0"/>
              </w:rPr>
              <w:t xml:space="preserve"> </w:t>
            </w:r>
            <w:r w:rsidR="00F230BA" w:rsidRPr="00FA19F9">
              <w:rPr>
                <w:rFonts w:cs="Arial"/>
              </w:rPr>
              <w:t>-</w:t>
            </w:r>
            <w:r w:rsidR="001C65AF" w:rsidRPr="00FA19F9">
              <w:rPr>
                <w:rFonts w:cs="Arial" w:hint="eastAsia"/>
              </w:rPr>
              <w:t xml:space="preserve"> 5</w:t>
            </w:r>
            <w:r w:rsidR="001C65AF" w:rsidRPr="00FA19F9">
              <w:rPr>
                <w:rFonts w:cs="Arial" w:hint="eastAsia"/>
                <w:lang w:eastAsia="zh-CN"/>
              </w:rPr>
              <w:t>0.2</w:t>
            </w:r>
            <w:r w:rsidR="001C65AF" w:rsidRPr="00FA19F9">
              <w:rPr>
                <w:rFonts w:cs="Arial" w:hint="eastAsia"/>
              </w:rPr>
              <w:t xml:space="preserve"> dB</w:t>
            </w:r>
          </w:p>
        </w:tc>
        <w:tc>
          <w:tcPr>
            <w:tcW w:w="1430" w:type="dxa"/>
          </w:tcPr>
          <w:p w14:paraId="2D03FB61" w14:textId="77777777" w:rsidR="001C65AF" w:rsidRPr="00FA19F9" w:rsidRDefault="001C65AF" w:rsidP="006475A7">
            <w:pPr>
              <w:pStyle w:val="TAC"/>
              <w:rPr>
                <w:rFonts w:cs="Arial"/>
              </w:rPr>
            </w:pPr>
            <w:r w:rsidRPr="00FA19F9">
              <w:rPr>
                <w:rFonts w:cs="Arial"/>
              </w:rPr>
              <w:t xml:space="preserve">1 MHz </w:t>
            </w:r>
          </w:p>
        </w:tc>
      </w:tr>
      <w:tr w:rsidR="00FA19F9" w:rsidRPr="00FA19F9" w14:paraId="6A2F3F5B" w14:textId="77777777" w:rsidTr="00284AF8">
        <w:trPr>
          <w:cantSplit/>
          <w:jc w:val="center"/>
        </w:trPr>
        <w:tc>
          <w:tcPr>
            <w:tcW w:w="2127" w:type="dxa"/>
          </w:tcPr>
          <w:p w14:paraId="0E6C65BF" w14:textId="77777777" w:rsidR="001C65AF" w:rsidRPr="00FA19F9" w:rsidRDefault="001C65AF" w:rsidP="006475A7">
            <w:pPr>
              <w:pStyle w:val="TAC"/>
              <w:rPr>
                <w:rFonts w:cs="Arial"/>
              </w:rPr>
            </w:pPr>
            <w:r w:rsidRPr="00FA19F9">
              <w:rPr>
                <w:rFonts w:cs="Arial" w:hint="eastAsia"/>
              </w:rPr>
              <w:t xml:space="preserve">2.6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hint="eastAsia"/>
              </w:rPr>
              <w:t xml:space="preserve"> 5 MHz</w:t>
            </w:r>
          </w:p>
        </w:tc>
        <w:tc>
          <w:tcPr>
            <w:tcW w:w="2976" w:type="dxa"/>
          </w:tcPr>
          <w:p w14:paraId="6F8818C4" w14:textId="77777777" w:rsidR="001C65AF" w:rsidRPr="00FA19F9" w:rsidRDefault="001C65AF" w:rsidP="006475A7">
            <w:pPr>
              <w:pStyle w:val="TAC"/>
              <w:rPr>
                <w:rFonts w:cs="Arial"/>
              </w:rPr>
            </w:pPr>
            <w:r w:rsidRPr="00FA19F9">
              <w:rPr>
                <w:rFonts w:cs="Arial" w:hint="eastAsia"/>
              </w:rPr>
              <w:t>3.1</w:t>
            </w:r>
            <w:r w:rsidRPr="00FA19F9">
              <w:rPr>
                <w:rFonts w:cs="Arial"/>
              </w:rPr>
              <w:t xml:space="preserve">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r w:rsidRPr="00FA19F9">
              <w:rPr>
                <w:rFonts w:cs="Arial" w:hint="eastAsia"/>
              </w:rPr>
              <w:t>5.5 MHz</w:t>
            </w:r>
          </w:p>
        </w:tc>
        <w:tc>
          <w:tcPr>
            <w:tcW w:w="3455" w:type="dxa"/>
          </w:tcPr>
          <w:p w14:paraId="532B02E0" w14:textId="5E3DBD5E" w:rsidR="001C65AF" w:rsidRPr="00FA19F9" w:rsidRDefault="001C65AF" w:rsidP="006475A7">
            <w:pPr>
              <w:pStyle w:val="TAC"/>
              <w:rPr>
                <w:rFonts w:cs="Arial"/>
              </w:rPr>
            </w:pPr>
            <w:r w:rsidRPr="00FA19F9">
              <w:rPr>
                <w:rFonts w:cs="Arial" w:hint="eastAsia"/>
              </w:rPr>
              <w:t>min(</w:t>
            </w:r>
            <w:proofErr w:type="spellStart"/>
            <w:r w:rsidR="0071498F" w:rsidRPr="00FA19F9">
              <w:rPr>
                <w:rFonts w:cs="v4.2.0"/>
              </w:rPr>
              <w:t>P</w:t>
            </w:r>
            <w:r w:rsidR="0071498F" w:rsidRPr="00FA19F9">
              <w:rPr>
                <w:rFonts w:cs="v4.2.0"/>
                <w:vertAlign w:val="subscript"/>
              </w:rPr>
              <w:t>rated,c,cell</w:t>
            </w:r>
            <w:proofErr w:type="spellEnd"/>
            <w:r w:rsidRPr="00FA19F9">
              <w:rPr>
                <w:rFonts w:cs="v4.2.0"/>
              </w:rPr>
              <w:t xml:space="preserve"> </w:t>
            </w:r>
            <w:r w:rsidR="00F230BA" w:rsidRPr="00FA19F9">
              <w:rPr>
                <w:rFonts w:cs="v4.2.0"/>
              </w:rPr>
              <w:t>-</w:t>
            </w:r>
            <w:r w:rsidRPr="00FA19F9">
              <w:rPr>
                <w:rFonts w:cs="v4.2.0"/>
              </w:rPr>
              <w:t xml:space="preserve"> 10*log</w:t>
            </w:r>
            <w:r w:rsidRPr="00FA19F9">
              <w:rPr>
                <w:rFonts w:cs="v4.2.0"/>
                <w:vertAlign w:val="subscript"/>
              </w:rPr>
              <w:t>10</w:t>
            </w:r>
            <w:r w:rsidRPr="00FA19F9">
              <w:rPr>
                <w:rFonts w:cs="v4.2.0"/>
              </w:rPr>
              <w:t>(</w:t>
            </w:r>
            <w:proofErr w:type="spellStart"/>
            <w:r w:rsidRPr="00FA19F9">
              <w:t>N</w:t>
            </w:r>
            <w:r w:rsidRPr="00FA19F9">
              <w:rPr>
                <w:vertAlign w:val="subscript"/>
              </w:rPr>
              <w:t>TXU,countedpercell</w:t>
            </w:r>
            <w:proofErr w:type="spellEnd"/>
            <w:r w:rsidRPr="00FA19F9">
              <w:rPr>
                <w:rFonts w:cs="v4.2.0"/>
              </w:rPr>
              <w:t>)</w:t>
            </w:r>
            <w:r w:rsidRPr="00FA19F9">
              <w:rPr>
                <w:rFonts w:cs="v4.2.0"/>
                <w:vertAlign w:val="subscript"/>
              </w:rPr>
              <w:t xml:space="preserve"> </w:t>
            </w:r>
            <w:r w:rsidRPr="00FA19F9">
              <w:rPr>
                <w:rFonts w:cs="v4.2.0"/>
              </w:rPr>
              <w:t xml:space="preserve"> </w:t>
            </w:r>
            <w:r w:rsidR="00F230BA" w:rsidRPr="00FA19F9">
              <w:rPr>
                <w:rFonts w:cs="Arial"/>
              </w:rPr>
              <w:t>-</w:t>
            </w:r>
            <w:r w:rsidRPr="00FA19F9">
              <w:rPr>
                <w:rFonts w:cs="Arial" w:hint="eastAsia"/>
              </w:rPr>
              <w:t xml:space="preserve"> 5</w:t>
            </w:r>
            <w:r w:rsidRPr="00FA19F9">
              <w:rPr>
                <w:rFonts w:cs="Arial" w:hint="eastAsia"/>
                <w:lang w:eastAsia="zh-CN"/>
              </w:rPr>
              <w:t>0.2</w:t>
            </w:r>
            <w:r w:rsidRPr="00FA19F9">
              <w:rPr>
                <w:rFonts w:cs="Arial" w:hint="eastAsia"/>
              </w:rPr>
              <w:t xml:space="preserve"> dB, -1</w:t>
            </w:r>
            <w:r w:rsidRPr="00FA19F9">
              <w:rPr>
                <w:rFonts w:cs="Arial" w:hint="eastAsia"/>
                <w:lang w:eastAsia="zh-CN"/>
              </w:rPr>
              <w:t>3.2</w:t>
            </w:r>
            <w:r w:rsidRPr="00FA19F9">
              <w:rPr>
                <w:rFonts w:cs="Arial" w:hint="eastAsia"/>
              </w:rPr>
              <w:t>dBm)</w:t>
            </w:r>
          </w:p>
        </w:tc>
        <w:tc>
          <w:tcPr>
            <w:tcW w:w="1430" w:type="dxa"/>
          </w:tcPr>
          <w:p w14:paraId="341A25F7" w14:textId="77777777" w:rsidR="001C65AF" w:rsidRPr="00FA19F9" w:rsidRDefault="001C65AF" w:rsidP="006475A7">
            <w:pPr>
              <w:pStyle w:val="TAC"/>
              <w:rPr>
                <w:rFonts w:cs="Arial"/>
              </w:rPr>
            </w:pPr>
            <w:r w:rsidRPr="00FA19F9">
              <w:rPr>
                <w:rFonts w:cs="Arial" w:hint="eastAsia"/>
              </w:rPr>
              <w:t>1 MHz</w:t>
            </w:r>
          </w:p>
        </w:tc>
      </w:tr>
      <w:tr w:rsidR="00FA19F9" w:rsidRPr="00FA19F9" w14:paraId="78FFDC28" w14:textId="77777777" w:rsidTr="00284AF8">
        <w:trPr>
          <w:cantSplit/>
          <w:jc w:val="center"/>
        </w:trPr>
        <w:tc>
          <w:tcPr>
            <w:tcW w:w="2127" w:type="dxa"/>
          </w:tcPr>
          <w:p w14:paraId="319E82F7" w14:textId="77777777" w:rsidR="001C65AF" w:rsidRPr="00FA19F9" w:rsidRDefault="001C65AF" w:rsidP="006475A7">
            <w:pPr>
              <w:pStyle w:val="TAC"/>
              <w:rPr>
                <w:rFonts w:cs="Arial"/>
                <w:lang w:val="fr-FR" w:eastAsia="zh-CN"/>
              </w:rPr>
            </w:pPr>
            <w:r w:rsidRPr="00FA19F9">
              <w:rPr>
                <w:rFonts w:cs="Arial" w:hint="eastAsia"/>
                <w:lang w:val="fr-FR"/>
              </w:rPr>
              <w:t>5</w:t>
            </w:r>
            <w:r w:rsidRPr="00FA19F9">
              <w:rPr>
                <w:rFonts w:cs="Arial"/>
                <w:lang w:val="fr-FR"/>
              </w:rPr>
              <w:t xml:space="preserve"> MHz </w:t>
            </w:r>
            <w:r w:rsidRPr="00FA19F9">
              <w:rPr>
                <w:rFonts w:cs="Arial"/>
              </w:rPr>
              <w:sym w:font="Symbol" w:char="F0A3"/>
            </w:r>
            <w:r w:rsidRPr="00FA19F9">
              <w:rPr>
                <w:rFonts w:cs="Arial"/>
                <w:lang w:val="fr-FR"/>
              </w:rPr>
              <w:t xml:space="preserve"> </w:t>
            </w:r>
            <w:r w:rsidRPr="00FA19F9">
              <w:rPr>
                <w:rFonts w:cs="Arial"/>
              </w:rPr>
              <w:sym w:font="Symbol" w:char="F044"/>
            </w:r>
            <w:r w:rsidRPr="00FA19F9">
              <w:rPr>
                <w:rFonts w:cs="Arial"/>
                <w:lang w:val="fr-FR"/>
              </w:rPr>
              <w:t xml:space="preserve">f </w:t>
            </w:r>
            <w:r w:rsidRPr="00FA19F9">
              <w:rPr>
                <w:rFonts w:cs="Arial"/>
              </w:rPr>
              <w:sym w:font="Symbol" w:char="F0A3"/>
            </w:r>
            <w:r w:rsidRPr="00FA19F9">
              <w:rPr>
                <w:rFonts w:cs="Arial"/>
                <w:lang w:val="fr-FR"/>
              </w:rPr>
              <w:t xml:space="preserve"> </w:t>
            </w:r>
            <w:r w:rsidRPr="00FA19F9">
              <w:rPr>
                <w:rFonts w:cs="Arial" w:hint="eastAsia"/>
                <w:lang w:val="fr-FR" w:eastAsia="zh-CN"/>
              </w:rPr>
              <w:t>min(</w:t>
            </w:r>
            <w:r w:rsidRPr="00FA19F9">
              <w:rPr>
                <w:rFonts w:cs="Arial"/>
              </w:rPr>
              <w:sym w:font="Symbol" w:char="F044"/>
            </w:r>
            <w:proofErr w:type="spellStart"/>
            <w:r w:rsidRPr="00FA19F9">
              <w:rPr>
                <w:rFonts w:cs="Arial"/>
                <w:lang w:val="fr-FR"/>
              </w:rPr>
              <w:t>f</w:t>
            </w:r>
            <w:r w:rsidRPr="00FA19F9">
              <w:rPr>
                <w:rFonts w:cs="Arial"/>
                <w:vertAlign w:val="subscript"/>
                <w:lang w:val="fr-FR"/>
              </w:rPr>
              <w:t>max</w:t>
            </w:r>
            <w:proofErr w:type="spellEnd"/>
            <w:r w:rsidRPr="00FA19F9">
              <w:rPr>
                <w:rFonts w:cs="Arial" w:hint="eastAsia"/>
                <w:lang w:val="fr-FR" w:eastAsia="zh-CN"/>
              </w:rPr>
              <w:t>, 1</w:t>
            </w:r>
            <w:r w:rsidR="00FF5E3C" w:rsidRPr="00FA19F9">
              <w:rPr>
                <w:rFonts w:cs="Arial" w:hint="eastAsia"/>
                <w:lang w:val="fr-FR" w:eastAsia="zh-CN"/>
              </w:rPr>
              <w:t>0 MHz</w:t>
            </w:r>
            <w:r w:rsidRPr="00FA19F9">
              <w:rPr>
                <w:rFonts w:cs="Arial" w:hint="eastAsia"/>
                <w:lang w:val="fr-FR" w:eastAsia="zh-CN"/>
              </w:rPr>
              <w:t>)</w:t>
            </w:r>
          </w:p>
        </w:tc>
        <w:tc>
          <w:tcPr>
            <w:tcW w:w="2976" w:type="dxa"/>
          </w:tcPr>
          <w:p w14:paraId="29130FB4" w14:textId="77777777" w:rsidR="001C65AF" w:rsidRPr="00FA19F9" w:rsidRDefault="001C65AF" w:rsidP="006475A7">
            <w:pPr>
              <w:pStyle w:val="TAC"/>
              <w:rPr>
                <w:rFonts w:cs="Arial"/>
                <w:lang w:val="sv-FI" w:eastAsia="zh-CN"/>
              </w:rPr>
            </w:pPr>
            <w:r w:rsidRPr="00FA19F9">
              <w:rPr>
                <w:rFonts w:cs="Arial"/>
                <w:lang w:val="sv-FI"/>
              </w:rPr>
              <w:t xml:space="preserve">5.5 MHz </w:t>
            </w:r>
            <w:r w:rsidRPr="00FA19F9">
              <w:rPr>
                <w:rFonts w:cs="Arial"/>
              </w:rPr>
              <w:sym w:font="Symbol" w:char="F0A3"/>
            </w:r>
            <w:r w:rsidRPr="00FA19F9">
              <w:rPr>
                <w:rFonts w:cs="Arial"/>
                <w:lang w:val="sv-FI"/>
              </w:rPr>
              <w:t xml:space="preserve"> </w:t>
            </w:r>
            <w:proofErr w:type="spellStart"/>
            <w:r w:rsidRPr="00FA19F9">
              <w:rPr>
                <w:rFonts w:cs="Arial"/>
                <w:lang w:val="sv-FI"/>
              </w:rPr>
              <w:t>f_offset</w:t>
            </w:r>
            <w:proofErr w:type="spellEnd"/>
            <w:r w:rsidRPr="00FA19F9">
              <w:rPr>
                <w:rFonts w:cs="Arial"/>
                <w:lang w:val="sv-FI"/>
              </w:rPr>
              <w:t xml:space="preserve"> &lt; </w:t>
            </w:r>
            <w:r w:rsidRPr="00FA19F9">
              <w:rPr>
                <w:rFonts w:cs="Arial"/>
                <w:lang w:val="sv-FI" w:eastAsia="zh-CN"/>
              </w:rPr>
              <w:t>min(</w:t>
            </w:r>
            <w:proofErr w:type="spellStart"/>
            <w:r w:rsidRPr="00FA19F9">
              <w:rPr>
                <w:rFonts w:cs="Arial"/>
                <w:lang w:val="sv-FI"/>
              </w:rPr>
              <w:t>f_offset</w:t>
            </w:r>
            <w:r w:rsidRPr="00FA19F9">
              <w:rPr>
                <w:rFonts w:cs="Arial"/>
                <w:vertAlign w:val="subscript"/>
                <w:lang w:val="sv-FI"/>
              </w:rPr>
              <w:t>max</w:t>
            </w:r>
            <w:proofErr w:type="spellEnd"/>
            <w:r w:rsidRPr="00FA19F9">
              <w:rPr>
                <w:rFonts w:cs="Arial"/>
                <w:lang w:val="sv-FI"/>
              </w:rPr>
              <w:t xml:space="preserve"> </w:t>
            </w:r>
            <w:r w:rsidRPr="00FA19F9">
              <w:rPr>
                <w:rFonts w:cs="Arial"/>
                <w:lang w:val="sv-FI" w:eastAsia="zh-CN"/>
              </w:rPr>
              <w:t>,10.</w:t>
            </w:r>
            <w:r w:rsidR="00866646" w:rsidRPr="00FA19F9">
              <w:rPr>
                <w:rFonts w:cs="Arial"/>
                <w:lang w:val="sv-FI" w:eastAsia="zh-CN"/>
              </w:rPr>
              <w:t>5 MHz</w:t>
            </w:r>
            <w:r w:rsidRPr="00FA19F9">
              <w:rPr>
                <w:rFonts w:cs="Arial"/>
                <w:lang w:val="sv-FI" w:eastAsia="zh-CN"/>
              </w:rPr>
              <w:t>)</w:t>
            </w:r>
          </w:p>
        </w:tc>
        <w:tc>
          <w:tcPr>
            <w:tcW w:w="3455" w:type="dxa"/>
          </w:tcPr>
          <w:p w14:paraId="5B4E3B4A" w14:textId="0DC09249" w:rsidR="001C65AF" w:rsidRPr="00FA19F9" w:rsidRDefault="0071498F" w:rsidP="006475A7">
            <w:pPr>
              <w:pStyle w:val="TAC"/>
              <w:rPr>
                <w:rFonts w:cs="Arial"/>
              </w:rPr>
            </w:pPr>
            <w:proofErr w:type="spellStart"/>
            <w:r w:rsidRPr="00FA19F9">
              <w:rPr>
                <w:rFonts w:cs="v4.2.0"/>
              </w:rPr>
              <w:t>P</w:t>
            </w:r>
            <w:r w:rsidRPr="00FA19F9">
              <w:rPr>
                <w:rFonts w:cs="v4.2.0"/>
                <w:vertAlign w:val="subscript"/>
              </w:rPr>
              <w:t>rated,c,cell</w:t>
            </w:r>
            <w:proofErr w:type="spellEnd"/>
            <w:r w:rsidR="001C65AF" w:rsidRPr="00FA19F9">
              <w:rPr>
                <w:rFonts w:cs="v4.2.0"/>
              </w:rPr>
              <w:t xml:space="preserve"> </w:t>
            </w:r>
            <w:r w:rsidR="00F230BA" w:rsidRPr="00FA19F9">
              <w:rPr>
                <w:rFonts w:cs="v4.2.0"/>
              </w:rPr>
              <w:t>-</w:t>
            </w:r>
            <w:r w:rsidR="001C65AF" w:rsidRPr="00FA19F9">
              <w:rPr>
                <w:rFonts w:cs="v4.2.0"/>
              </w:rPr>
              <w:t xml:space="preserve"> 10*log</w:t>
            </w:r>
            <w:r w:rsidR="001C65AF" w:rsidRPr="00FA19F9">
              <w:rPr>
                <w:rFonts w:cs="v4.2.0"/>
                <w:vertAlign w:val="subscript"/>
              </w:rPr>
              <w:t>10</w:t>
            </w:r>
            <w:r w:rsidR="001C65AF" w:rsidRPr="00FA19F9">
              <w:rPr>
                <w:rFonts w:cs="v4.2.0"/>
              </w:rPr>
              <w:t>(</w:t>
            </w:r>
            <w:proofErr w:type="spellStart"/>
            <w:r w:rsidR="001C65AF" w:rsidRPr="00FA19F9">
              <w:t>N</w:t>
            </w:r>
            <w:r w:rsidR="001C65AF" w:rsidRPr="00FA19F9">
              <w:rPr>
                <w:vertAlign w:val="subscript"/>
              </w:rPr>
              <w:t>TXU,countedpercell</w:t>
            </w:r>
            <w:proofErr w:type="spellEnd"/>
            <w:r w:rsidR="001C65AF" w:rsidRPr="00FA19F9">
              <w:rPr>
                <w:rFonts w:cs="v4.2.0"/>
              </w:rPr>
              <w:t>)</w:t>
            </w:r>
            <w:r w:rsidR="001C65AF" w:rsidRPr="00FA19F9">
              <w:rPr>
                <w:rFonts w:cs="v4.2.0"/>
                <w:vertAlign w:val="subscript"/>
              </w:rPr>
              <w:t xml:space="preserve"> </w:t>
            </w:r>
            <w:r w:rsidR="001C65AF" w:rsidRPr="00FA19F9">
              <w:rPr>
                <w:rFonts w:cs="v4.2.0"/>
              </w:rPr>
              <w:t xml:space="preserve"> </w:t>
            </w:r>
            <w:r w:rsidR="00F230BA" w:rsidRPr="00FA19F9">
              <w:rPr>
                <w:rFonts w:cs="Arial"/>
              </w:rPr>
              <w:t>-</w:t>
            </w:r>
            <w:r w:rsidR="001C65AF" w:rsidRPr="00FA19F9">
              <w:rPr>
                <w:rFonts w:cs="Arial" w:hint="eastAsia"/>
              </w:rPr>
              <w:t xml:space="preserve"> 5</w:t>
            </w:r>
            <w:r w:rsidR="001C65AF" w:rsidRPr="00FA19F9">
              <w:rPr>
                <w:rFonts w:cs="Arial" w:hint="eastAsia"/>
                <w:lang w:eastAsia="zh-CN"/>
              </w:rPr>
              <w:t>4.2</w:t>
            </w:r>
            <w:r w:rsidR="001C65AF" w:rsidRPr="00FA19F9">
              <w:rPr>
                <w:rFonts w:cs="Arial" w:hint="eastAsia"/>
              </w:rPr>
              <w:t xml:space="preserve"> dB</w:t>
            </w:r>
          </w:p>
        </w:tc>
        <w:tc>
          <w:tcPr>
            <w:tcW w:w="1430" w:type="dxa"/>
          </w:tcPr>
          <w:p w14:paraId="634569FC" w14:textId="77777777" w:rsidR="001C65AF" w:rsidRPr="00FA19F9" w:rsidRDefault="001C65AF" w:rsidP="006475A7">
            <w:pPr>
              <w:pStyle w:val="TAC"/>
              <w:rPr>
                <w:rFonts w:cs="Arial"/>
              </w:rPr>
            </w:pPr>
            <w:r w:rsidRPr="00FA19F9">
              <w:rPr>
                <w:rFonts w:cs="Arial"/>
              </w:rPr>
              <w:t xml:space="preserve">1 MHz </w:t>
            </w:r>
          </w:p>
        </w:tc>
      </w:tr>
      <w:tr w:rsidR="00FA19F9" w:rsidRPr="00FA19F9" w14:paraId="473026E1" w14:textId="77777777" w:rsidTr="00284AF8">
        <w:trPr>
          <w:cantSplit/>
          <w:jc w:val="center"/>
        </w:trPr>
        <w:tc>
          <w:tcPr>
            <w:tcW w:w="2127" w:type="dxa"/>
          </w:tcPr>
          <w:p w14:paraId="0AADF527" w14:textId="77777777" w:rsidR="001C65AF" w:rsidRPr="00FA19F9" w:rsidRDefault="001C65AF" w:rsidP="006475A7">
            <w:pPr>
              <w:pStyle w:val="TAC"/>
              <w:rPr>
                <w:rFonts w:cs="Arial"/>
              </w:rPr>
            </w:pPr>
            <w:r w:rsidRPr="00FA19F9">
              <w:rPr>
                <w:rFonts w:cs="Arial" w:hint="eastAsia"/>
                <w:lang w:eastAsia="zh-CN"/>
              </w:rPr>
              <w:t>10</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4EA28E24" w14:textId="77777777" w:rsidR="001C65AF" w:rsidRPr="00FA19F9" w:rsidRDefault="001C65AF" w:rsidP="006475A7">
            <w:pPr>
              <w:pStyle w:val="TAC"/>
              <w:rPr>
                <w:rFonts w:cs="Arial"/>
              </w:rPr>
            </w:pPr>
            <w:r w:rsidRPr="00FA19F9">
              <w:rPr>
                <w:rFonts w:cs="Arial"/>
              </w:rPr>
              <w:t xml:space="preserve">10.5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proofErr w:type="spellStart"/>
            <w:r w:rsidRPr="00FA19F9">
              <w:rPr>
                <w:rFonts w:cs="Arial"/>
              </w:rPr>
              <w:t>f_offset</w:t>
            </w:r>
            <w:r w:rsidRPr="00FA19F9">
              <w:rPr>
                <w:rFonts w:cs="Arial"/>
                <w:vertAlign w:val="subscript"/>
              </w:rPr>
              <w:t>max</w:t>
            </w:r>
            <w:proofErr w:type="spellEnd"/>
          </w:p>
        </w:tc>
        <w:tc>
          <w:tcPr>
            <w:tcW w:w="3455" w:type="dxa"/>
          </w:tcPr>
          <w:p w14:paraId="4D33E507" w14:textId="5B87A658" w:rsidR="001C65AF" w:rsidRPr="00FA19F9" w:rsidRDefault="0071498F" w:rsidP="006475A7">
            <w:pPr>
              <w:pStyle w:val="TAC"/>
              <w:rPr>
                <w:rFonts w:cs="Arial"/>
              </w:rPr>
            </w:pPr>
            <w:proofErr w:type="spellStart"/>
            <w:r w:rsidRPr="00FA19F9">
              <w:rPr>
                <w:rFonts w:cs="v4.2.0"/>
              </w:rPr>
              <w:t>P</w:t>
            </w:r>
            <w:r w:rsidRPr="00FA19F9">
              <w:rPr>
                <w:rFonts w:cs="v4.2.0"/>
                <w:vertAlign w:val="subscript"/>
              </w:rPr>
              <w:t>rated,c,cell</w:t>
            </w:r>
            <w:proofErr w:type="spellEnd"/>
            <w:r w:rsidR="001C65AF" w:rsidRPr="00FA19F9">
              <w:rPr>
                <w:rFonts w:cs="v4.2.0"/>
              </w:rPr>
              <w:t xml:space="preserve"> </w:t>
            </w:r>
            <w:r w:rsidR="00F230BA" w:rsidRPr="00FA19F9">
              <w:rPr>
                <w:rFonts w:cs="v4.2.0"/>
              </w:rPr>
              <w:t>-</w:t>
            </w:r>
            <w:r w:rsidR="001C65AF" w:rsidRPr="00FA19F9">
              <w:rPr>
                <w:rFonts w:cs="v4.2.0"/>
              </w:rPr>
              <w:t xml:space="preserve"> 10*log</w:t>
            </w:r>
            <w:r w:rsidR="001C65AF" w:rsidRPr="00FA19F9">
              <w:rPr>
                <w:rFonts w:cs="v4.2.0"/>
                <w:vertAlign w:val="subscript"/>
              </w:rPr>
              <w:t>10</w:t>
            </w:r>
            <w:r w:rsidR="001C65AF" w:rsidRPr="00FA19F9">
              <w:rPr>
                <w:rFonts w:cs="v4.2.0"/>
              </w:rPr>
              <w:t>(</w:t>
            </w:r>
            <w:proofErr w:type="spellStart"/>
            <w:r w:rsidR="001C65AF" w:rsidRPr="00FA19F9">
              <w:t>N</w:t>
            </w:r>
            <w:r w:rsidR="001C65AF" w:rsidRPr="00FA19F9">
              <w:rPr>
                <w:vertAlign w:val="subscript"/>
              </w:rPr>
              <w:t>TXU,countedpercell</w:t>
            </w:r>
            <w:proofErr w:type="spellEnd"/>
            <w:r w:rsidR="001C65AF" w:rsidRPr="00FA19F9">
              <w:rPr>
                <w:rFonts w:cs="v4.2.0"/>
              </w:rPr>
              <w:t>)</w:t>
            </w:r>
            <w:r w:rsidR="001C65AF" w:rsidRPr="00FA19F9">
              <w:rPr>
                <w:rFonts w:cs="v4.2.0"/>
                <w:vertAlign w:val="subscript"/>
              </w:rPr>
              <w:t xml:space="preserve"> </w:t>
            </w:r>
            <w:r w:rsidR="001C65AF" w:rsidRPr="00FA19F9">
              <w:rPr>
                <w:rFonts w:cs="v4.2.0"/>
              </w:rPr>
              <w:t xml:space="preserve"> </w:t>
            </w:r>
            <w:r w:rsidR="001C65AF" w:rsidRPr="00FA19F9">
              <w:rPr>
                <w:rFonts w:cs="Arial" w:hint="eastAsia"/>
                <w:lang w:eastAsia="zh-CN"/>
              </w:rPr>
              <w:t>-5</w:t>
            </w:r>
            <w:r w:rsidR="00A253C4" w:rsidRPr="00FA19F9">
              <w:rPr>
                <w:rFonts w:cs="Arial" w:hint="eastAsia"/>
                <w:lang w:eastAsia="zh-CN"/>
              </w:rPr>
              <w:t>6 dB</w:t>
            </w:r>
            <w:r w:rsidR="001C65AF" w:rsidRPr="00FA19F9">
              <w:rPr>
                <w:rFonts w:cs="Arial" w:hint="eastAsia"/>
                <w:lang w:eastAsia="zh-CN"/>
              </w:rPr>
              <w:t xml:space="preserve"> </w:t>
            </w:r>
            <w:r w:rsidR="001C65AF" w:rsidRPr="00FA19F9">
              <w:rPr>
                <w:rFonts w:cs="Arial"/>
              </w:rPr>
              <w:t xml:space="preserve">(Note </w:t>
            </w:r>
            <w:r w:rsidR="001C65AF" w:rsidRPr="00FA19F9">
              <w:rPr>
                <w:rFonts w:cs="Arial" w:hint="eastAsia"/>
                <w:lang w:eastAsia="zh-CN"/>
              </w:rPr>
              <w:t>5</w:t>
            </w:r>
            <w:r w:rsidR="001C65AF" w:rsidRPr="00FA19F9">
              <w:rPr>
                <w:rFonts w:cs="Arial"/>
              </w:rPr>
              <w:t>)</w:t>
            </w:r>
          </w:p>
        </w:tc>
        <w:tc>
          <w:tcPr>
            <w:tcW w:w="1430" w:type="dxa"/>
          </w:tcPr>
          <w:p w14:paraId="5AE6113D" w14:textId="77777777" w:rsidR="001C65AF" w:rsidRPr="00FA19F9" w:rsidRDefault="00733E85" w:rsidP="006475A7">
            <w:pPr>
              <w:pStyle w:val="TAC"/>
              <w:rPr>
                <w:rFonts w:cs="Arial"/>
              </w:rPr>
            </w:pPr>
            <w:r w:rsidRPr="00FA19F9">
              <w:rPr>
                <w:rFonts w:cs="Arial" w:hint="eastAsia"/>
                <w:lang w:eastAsia="zh-CN"/>
              </w:rPr>
              <w:t>1 MHz</w:t>
            </w:r>
          </w:p>
        </w:tc>
      </w:tr>
      <w:tr w:rsidR="008D5058" w:rsidRPr="00FA19F9" w14:paraId="508F6426" w14:textId="77777777" w:rsidTr="00284AF8">
        <w:trPr>
          <w:cantSplit/>
          <w:jc w:val="center"/>
        </w:trPr>
        <w:tc>
          <w:tcPr>
            <w:tcW w:w="9988" w:type="dxa"/>
            <w:gridSpan w:val="4"/>
          </w:tcPr>
          <w:p w14:paraId="1D5057CA" w14:textId="11298C65" w:rsidR="001C65AF" w:rsidRPr="00FA19F9" w:rsidRDefault="001C65AF" w:rsidP="006475A7">
            <w:pPr>
              <w:pStyle w:val="TAN"/>
              <w:rPr>
                <w:rFonts w:cs="Arial"/>
                <w:lang w:eastAsia="zh-CN"/>
              </w:rPr>
            </w:pPr>
            <w:r w:rsidRPr="00FA19F9">
              <w:rPr>
                <w:rFonts w:cs="Arial"/>
              </w:rPr>
              <w:t>NOTE 1:</w:t>
            </w:r>
            <w:r w:rsidRPr="00FA19F9">
              <w:rPr>
                <w:rFonts w:cs="Arial"/>
              </w:rPr>
              <w:tab/>
              <w:t xml:space="preserve">For MSR </w:t>
            </w:r>
            <w:r w:rsidRPr="00FA19F9">
              <w:rPr>
                <w:rFonts w:cs="Arial"/>
                <w:i/>
              </w:rPr>
              <w:t>TAB connector</w:t>
            </w:r>
            <w:r w:rsidRPr="00FA19F9">
              <w:rPr>
                <w:rFonts w:cs="Arial"/>
              </w:rPr>
              <w:t xml:space="preserve"> supporting non-contiguous spectrum operation </w:t>
            </w:r>
            <w:r w:rsidRPr="00FA19F9">
              <w:rPr>
                <w:rFonts w:cs="Arial" w:hint="eastAsia"/>
                <w:lang w:eastAsia="zh-CN"/>
              </w:rPr>
              <w:t>within any operating band</w:t>
            </w:r>
            <w:r w:rsidRPr="00FA19F9">
              <w:rPr>
                <w:rFonts w:cs="Arial"/>
              </w:rPr>
              <w:t xml:space="preserve"> the </w:t>
            </w:r>
            <w:r w:rsidRPr="00FA19F9">
              <w:rPr>
                <w:rFonts w:eastAsia="MS Mincho"/>
                <w:i/>
              </w:rPr>
              <w:t>basic limit</w:t>
            </w:r>
            <w:r w:rsidRPr="00FA19F9">
              <w:rPr>
                <w:rFonts w:cs="Arial"/>
              </w:rPr>
              <w:t xml:space="preserve"> within sub-block gaps is calculated as a cumulative sum of </w:t>
            </w:r>
            <w:r w:rsidRPr="00FA19F9">
              <w:rPr>
                <w:rFonts w:cs="Arial" w:hint="eastAsia"/>
                <w:lang w:eastAsia="zh-CN"/>
              </w:rPr>
              <w:t>contributions from</w:t>
            </w:r>
            <w:r w:rsidRPr="00FA19F9">
              <w:rPr>
                <w:rFonts w:cs="Arial"/>
              </w:rPr>
              <w:t xml:space="preserve"> adjacent </w:t>
            </w:r>
            <w:r w:rsidRPr="00FA19F9">
              <w:rPr>
                <w:rFonts w:cs="v5.0.0"/>
              </w:rPr>
              <w:t>sub blocks on each side of the sub block gap</w:t>
            </w:r>
            <w:r w:rsidRPr="00FA19F9">
              <w:rPr>
                <w:rFonts w:cs="Arial"/>
              </w:rPr>
              <w:t xml:space="preserve">. Exception is </w:t>
            </w:r>
            <w:r w:rsidRPr="00FA19F9">
              <w:rPr>
                <w:rFonts w:ascii="Symbol" w:hAnsi="Symbol" w:cs="Arial"/>
              </w:rPr>
              <w:t></w:t>
            </w:r>
            <w:r w:rsidRPr="00FA19F9">
              <w:rPr>
                <w:rFonts w:cs="Arial"/>
              </w:rPr>
              <w:t>f ≥ 1</w:t>
            </w:r>
            <w:r w:rsidR="00FF5E3C" w:rsidRPr="00FA19F9">
              <w:rPr>
                <w:rFonts w:cs="Arial"/>
              </w:rPr>
              <w:t>0 MHz</w:t>
            </w:r>
            <w:r w:rsidRPr="00FA19F9">
              <w:rPr>
                <w:rFonts w:cs="Arial"/>
              </w:rPr>
              <w:t xml:space="preserve"> from both adjacent sub blocks on each side of the sub-block gap, where the </w:t>
            </w:r>
            <w:r w:rsidRPr="00FA19F9">
              <w:rPr>
                <w:rFonts w:cs="Arial"/>
                <w:i/>
              </w:rPr>
              <w:t>basic limit</w:t>
            </w:r>
            <w:r w:rsidRPr="00FA19F9">
              <w:rPr>
                <w:rFonts w:cs="Arial"/>
              </w:rPr>
              <w:t xml:space="preserve"> within sub-block gaps shall be </w:t>
            </w:r>
            <w:r w:rsidRPr="00FA19F9">
              <w:rPr>
                <w:rFonts w:cs="Arial"/>
                <w:lang w:eastAsia="zh-CN"/>
              </w:rPr>
              <w:t>(</w:t>
            </w:r>
            <w:proofErr w:type="spellStart"/>
            <w:r w:rsidR="0071498F" w:rsidRPr="00FA19F9">
              <w:rPr>
                <w:rFonts w:cs="v4.2.0"/>
              </w:rPr>
              <w:t>P</w:t>
            </w:r>
            <w:r w:rsidR="0071498F" w:rsidRPr="00FA19F9">
              <w:rPr>
                <w:rFonts w:cs="v4.2.0"/>
                <w:vertAlign w:val="subscript"/>
              </w:rPr>
              <w:t>rated,c,cell</w:t>
            </w:r>
            <w:proofErr w:type="spellEnd"/>
            <w:r w:rsidR="0071498F" w:rsidRPr="00FA19F9">
              <w:rPr>
                <w:rFonts w:cs="Arial"/>
                <w:lang w:eastAsia="ja-JP"/>
              </w:rPr>
              <w:t xml:space="preserve"> </w:t>
            </w:r>
            <w:r w:rsidR="00370FF4" w:rsidRPr="00FA19F9">
              <w:rPr>
                <w:rFonts w:cs="v4.2.0"/>
              </w:rPr>
              <w:t>-</w:t>
            </w:r>
            <w:r w:rsidR="0071498F" w:rsidRPr="00FA19F9">
              <w:rPr>
                <w:rFonts w:cs="v4.2.0"/>
              </w:rPr>
              <w:t xml:space="preserve"> </w:t>
            </w:r>
            <w:r w:rsidR="00370FF4" w:rsidRPr="00FA19F9">
              <w:rPr>
                <w:rFonts w:cs="v4.2.0"/>
              </w:rPr>
              <w:t>10*log</w:t>
            </w:r>
            <w:r w:rsidR="00370FF4" w:rsidRPr="00FA19F9">
              <w:rPr>
                <w:rFonts w:cs="v4.2.0"/>
                <w:vertAlign w:val="subscript"/>
              </w:rPr>
              <w:t>10</w:t>
            </w:r>
            <w:r w:rsidR="00370FF4" w:rsidRPr="00FA19F9">
              <w:rPr>
                <w:rFonts w:cs="v4.2.0"/>
              </w:rPr>
              <w:t>(</w:t>
            </w:r>
            <w:proofErr w:type="spellStart"/>
            <w:r w:rsidR="00370FF4" w:rsidRPr="00FA19F9">
              <w:t>N</w:t>
            </w:r>
            <w:r w:rsidR="00370FF4" w:rsidRPr="00FA19F9">
              <w:rPr>
                <w:vertAlign w:val="subscript"/>
              </w:rPr>
              <w:t>TXU,countedpercell</w:t>
            </w:r>
            <w:proofErr w:type="spellEnd"/>
            <w:r w:rsidR="00370FF4" w:rsidRPr="00FA19F9">
              <w:rPr>
                <w:rFonts w:cs="v4.2.0"/>
              </w:rPr>
              <w:t>)</w:t>
            </w:r>
            <w:r w:rsidRPr="00FA19F9">
              <w:rPr>
                <w:rFonts w:cs="Arial"/>
                <w:lang w:eastAsia="zh-CN"/>
              </w:rPr>
              <w:t xml:space="preserve"> </w:t>
            </w:r>
            <w:r w:rsidR="00F230BA" w:rsidRPr="00FA19F9">
              <w:rPr>
                <w:rFonts w:cs="Arial"/>
                <w:lang w:eastAsia="zh-CN"/>
              </w:rPr>
              <w:t>-</w:t>
            </w:r>
            <w:r w:rsidRPr="00FA19F9">
              <w:rPr>
                <w:rFonts w:cs="Arial"/>
                <w:lang w:eastAsia="zh-CN"/>
              </w:rPr>
              <w:t xml:space="preserve"> 56 dB)</w:t>
            </w:r>
            <w:r w:rsidRPr="00FA19F9">
              <w:rPr>
                <w:rFonts w:cs="Arial"/>
              </w:rPr>
              <w:t>/</w:t>
            </w:r>
            <w:proofErr w:type="spellStart"/>
            <w:r w:rsidRPr="00FA19F9">
              <w:rPr>
                <w:rFonts w:cs="Arial"/>
              </w:rPr>
              <w:t>MHz.</w:t>
            </w:r>
            <w:proofErr w:type="spellEnd"/>
          </w:p>
          <w:p w14:paraId="2E448FE4" w14:textId="03EBA78B" w:rsidR="001C65AF" w:rsidRPr="00FA19F9" w:rsidRDefault="001C65AF" w:rsidP="006475A7">
            <w:pPr>
              <w:pStyle w:val="TAN"/>
              <w:rPr>
                <w:rFonts w:cs="Arial"/>
              </w:rPr>
            </w:pPr>
            <w:r w:rsidRPr="00FA19F9">
              <w:rPr>
                <w:rFonts w:cs="Arial"/>
              </w:rPr>
              <w:t>NOTE</w:t>
            </w:r>
            <w:r w:rsidR="00866646" w:rsidRPr="00FA19F9">
              <w:rPr>
                <w:rFonts w:cs="Arial"/>
              </w:rPr>
              <w:t xml:space="preserve"> </w:t>
            </w:r>
            <w:r w:rsidRPr="00FA19F9">
              <w:rPr>
                <w:rFonts w:cs="Arial"/>
              </w:rPr>
              <w:t>2:</w:t>
            </w:r>
            <w:r w:rsidRPr="00FA19F9">
              <w:rPr>
                <w:rFonts w:cs="Arial"/>
              </w:rPr>
              <w:tab/>
              <w:t xml:space="preserve">For MSR multi-band </w:t>
            </w:r>
            <w:r w:rsidRPr="00FA19F9">
              <w:rPr>
                <w:rFonts w:cs="Arial"/>
                <w:i/>
              </w:rPr>
              <w:t>TAB connector</w:t>
            </w:r>
            <w:r w:rsidRPr="00FA19F9">
              <w:rPr>
                <w:rFonts w:cs="Arial"/>
              </w:rPr>
              <w:t xml:space="preserve"> with </w:t>
            </w:r>
            <w:r w:rsidRPr="00FA19F9">
              <w:rPr>
                <w:i/>
                <w:lang w:eastAsia="zh-CN"/>
              </w:rPr>
              <w:t>Inter RF Bandwidth gap</w:t>
            </w:r>
            <w:r w:rsidRPr="00FA19F9">
              <w:rPr>
                <w:rFonts w:cs="Arial"/>
              </w:rPr>
              <w:t xml:space="preserve"> &lt; 2</w:t>
            </w:r>
            <w:r w:rsidR="00A90A75" w:rsidRPr="00FA19F9">
              <w:rPr>
                <w:rFonts w:cs="Arial"/>
              </w:rPr>
              <w:t>*</w:t>
            </w:r>
            <w:r w:rsidR="00A90A75" w:rsidRPr="00FA19F9">
              <w:t xml:space="preserve"> </w:t>
            </w:r>
            <w:proofErr w:type="spellStart"/>
            <w:r w:rsidR="00A90A75" w:rsidRPr="00FA19F9">
              <w:t>Δf</w:t>
            </w:r>
            <w:r w:rsidR="00A90A75" w:rsidRPr="00FA19F9">
              <w:rPr>
                <w:vertAlign w:val="subscript"/>
              </w:rPr>
              <w:t>OBUE</w:t>
            </w:r>
            <w:proofErr w:type="spellEnd"/>
            <w:r w:rsidR="00FF5E3C" w:rsidRPr="00FA19F9">
              <w:rPr>
                <w:rFonts w:cs="Arial"/>
              </w:rPr>
              <w:t xml:space="preserve"> MHz</w:t>
            </w:r>
            <w:r w:rsidRPr="00FA19F9">
              <w:rPr>
                <w:rFonts w:cs="Arial"/>
              </w:rPr>
              <w:t xml:space="preserve"> the </w:t>
            </w:r>
            <w:r w:rsidRPr="00FA19F9">
              <w:rPr>
                <w:rFonts w:cs="Arial"/>
                <w:i/>
              </w:rPr>
              <w:t>basic limit</w:t>
            </w:r>
            <w:r w:rsidRPr="00FA19F9">
              <w:rPr>
                <w:rFonts w:cs="Arial"/>
              </w:rPr>
              <w:t xml:space="preserve"> within the </w:t>
            </w:r>
            <w:r w:rsidRPr="00FA19F9">
              <w:rPr>
                <w:i/>
                <w:lang w:eastAsia="zh-CN"/>
              </w:rPr>
              <w:t>Inter RF Bandwidth gap</w:t>
            </w:r>
            <w:r w:rsidRPr="00FA19F9">
              <w:t>s</w:t>
            </w:r>
            <w:r w:rsidRPr="00FA19F9">
              <w:rPr>
                <w:rFonts w:cs="Arial"/>
              </w:rPr>
              <w:t xml:space="preserve"> is calculated as a cumulative sum of contributions from adjacent sub-blocks on each side of the </w:t>
            </w:r>
            <w:r w:rsidRPr="00FA19F9">
              <w:rPr>
                <w:i/>
                <w:lang w:eastAsia="zh-CN"/>
              </w:rPr>
              <w:t>Inter RF Bandwidth gap</w:t>
            </w:r>
            <w:r w:rsidRPr="00FA19F9">
              <w:rPr>
                <w:rFonts w:cs="Arial"/>
              </w:rPr>
              <w:t>.</w:t>
            </w:r>
          </w:p>
          <w:p w14:paraId="1750D773" w14:textId="77777777" w:rsidR="006239A6" w:rsidRPr="00FA19F9" w:rsidRDefault="006239A6" w:rsidP="006239A6">
            <w:pPr>
              <w:pStyle w:val="TAN"/>
              <w:rPr>
                <w:rFonts w:cs="Arial"/>
              </w:rPr>
            </w:pPr>
            <w:r w:rsidRPr="00FA19F9">
              <w:rPr>
                <w:rFonts w:cs="Arial"/>
              </w:rPr>
              <w:t>NOTE 3:</w:t>
            </w:r>
            <w:r w:rsidRPr="00FA19F9">
              <w:rPr>
                <w:rFonts w:cs="Arial"/>
              </w:rPr>
              <w:tab/>
              <w:t xml:space="preserve">This frequency range ensures that the range of values of </w:t>
            </w:r>
            <w:proofErr w:type="spellStart"/>
            <w:r w:rsidRPr="00FA19F9">
              <w:rPr>
                <w:rFonts w:cs="Arial"/>
              </w:rPr>
              <w:t>f_offset</w:t>
            </w:r>
            <w:proofErr w:type="spellEnd"/>
            <w:r w:rsidRPr="00FA19F9">
              <w:rPr>
                <w:rFonts w:cs="Arial"/>
              </w:rPr>
              <w:t xml:space="preserve"> is continuous.</w:t>
            </w:r>
          </w:p>
          <w:p w14:paraId="13662468" w14:textId="77777777" w:rsidR="006239A6" w:rsidRPr="00FA19F9" w:rsidRDefault="006239A6" w:rsidP="006239A6">
            <w:pPr>
              <w:pStyle w:val="TAN"/>
              <w:rPr>
                <w:rFonts w:cs="Arial"/>
              </w:rPr>
            </w:pPr>
            <w:r w:rsidRPr="00FA19F9">
              <w:rPr>
                <w:rFonts w:cs="Arial"/>
              </w:rPr>
              <w:t>NOTE 5:</w:t>
            </w:r>
            <w:r w:rsidRPr="00FA19F9">
              <w:rPr>
                <w:rFonts w:cs="Arial"/>
              </w:rPr>
              <w:tab/>
              <w:t>The requ</w:t>
            </w:r>
            <w:r w:rsidR="0067260B" w:rsidRPr="00FA19F9">
              <w:rPr>
                <w:rFonts w:cs="Arial"/>
              </w:rPr>
              <w:t xml:space="preserve">irement is not applicable when </w:t>
            </w:r>
            <w:r w:rsidR="0067260B" w:rsidRPr="00FA19F9">
              <w:rPr>
                <w:rFonts w:cs="Arial"/>
              </w:rPr>
              <w:sym w:font="Symbol" w:char="F044"/>
            </w:r>
            <w:r w:rsidRPr="00FA19F9">
              <w:rPr>
                <w:rFonts w:cs="Arial"/>
              </w:rPr>
              <w:t xml:space="preserve">fmax &lt; 10 </w:t>
            </w:r>
            <w:proofErr w:type="spellStart"/>
            <w:r w:rsidRPr="00FA19F9">
              <w:rPr>
                <w:rFonts w:cs="Arial"/>
              </w:rPr>
              <w:t>MHz.</w:t>
            </w:r>
            <w:proofErr w:type="spellEnd"/>
          </w:p>
        </w:tc>
      </w:tr>
    </w:tbl>
    <w:p w14:paraId="2801F2C1" w14:textId="77777777" w:rsidR="00A90A75" w:rsidRPr="00FA19F9" w:rsidRDefault="00A90A75" w:rsidP="008D5058"/>
    <w:p w14:paraId="6DCA8DA2" w14:textId="51FD7D55" w:rsidR="00A90A75" w:rsidRPr="00FA19F9" w:rsidRDefault="00A90A75" w:rsidP="00A90A75">
      <w:pPr>
        <w:pStyle w:val="TH"/>
        <w:rPr>
          <w:rFonts w:cs="v5.0.0"/>
        </w:rPr>
      </w:pPr>
      <w:r w:rsidRPr="00FA19F9">
        <w:lastRenderedPageBreak/>
        <w:t>Table 6.6.5.5.</w:t>
      </w:r>
      <w:r w:rsidRPr="00FA19F9">
        <w:rPr>
          <w:lang w:eastAsia="zh-CN"/>
        </w:rPr>
        <w:t>2</w:t>
      </w:r>
      <w:r w:rsidRPr="00FA19F9">
        <w:t>-</w:t>
      </w:r>
      <w:r w:rsidRPr="00FA19F9">
        <w:rPr>
          <w:lang w:eastAsia="zh-CN"/>
        </w:rPr>
        <w:t>4a</w:t>
      </w:r>
      <w:r w:rsidRPr="00FA19F9">
        <w:t xml:space="preserve">: </w:t>
      </w:r>
      <w:ins w:id="71" w:author="Ericsson" w:date="2021-02-26T20:43:00Z">
        <w:r w:rsidR="004825CD">
          <w:t>MR BS OBUE in</w:t>
        </w:r>
        <w:r w:rsidR="004825CD" w:rsidRPr="00DF5484">
          <w:t xml:space="preserve"> </w:t>
        </w:r>
      </w:ins>
      <w:ins w:id="72" w:author="Ericsson" w:date="2021-01-15T17:29:00Z">
        <w:r w:rsidR="007F176B" w:rsidRPr="00DF5484">
          <w:t>BC1 bands</w:t>
        </w:r>
        <w:r w:rsidR="007F176B">
          <w:t xml:space="preserve"> </w:t>
        </w:r>
      </w:ins>
      <w:ins w:id="73" w:author="Ericsson" w:date="2021-01-15T17:30:00Z">
        <w:r w:rsidR="007F176B">
          <w:t>&gt;</w:t>
        </w:r>
      </w:ins>
      <w:ins w:id="74" w:author="Ericsson 2" w:date="2021-02-06T20:16:00Z">
        <w:r w:rsidR="005351D3">
          <w:t> </w:t>
        </w:r>
      </w:ins>
      <w:ins w:id="75" w:author="Ericsson" w:date="2021-01-15T17:29:00Z">
        <w:del w:id="76" w:author="Ericsson 2" w:date="2021-02-06T20:16:00Z">
          <w:r w:rsidR="007F176B" w:rsidRPr="00FA19F9" w:rsidDel="005351D3">
            <w:delText xml:space="preserve"> </w:delText>
          </w:r>
        </w:del>
        <w:r w:rsidR="007F176B" w:rsidRPr="00FA19F9">
          <w:rPr>
            <w:rFonts w:hint="eastAsia"/>
            <w:lang w:eastAsia="zh-CN"/>
          </w:rPr>
          <w:t>3 GHz</w:t>
        </w:r>
        <w:r w:rsidR="007F176B" w:rsidRPr="00DF5484">
          <w:t xml:space="preserve"> applicable for: BS with maximum output power 31 &lt; </w:t>
        </w:r>
        <w:r w:rsidR="007F176B" w:rsidRPr="00DF5484">
          <w:rPr>
            <w:rFonts w:cs="v4.2.0"/>
          </w:rPr>
          <w:t>P</w:t>
        </w:r>
        <w:r w:rsidR="007F176B" w:rsidRPr="00DF5484">
          <w:rPr>
            <w:rFonts w:cs="v4.2.0"/>
            <w:vertAlign w:val="subscript"/>
          </w:rPr>
          <w:t>rated,c,cell</w:t>
        </w:r>
        <w:r w:rsidR="007F176B" w:rsidRPr="00DF5484">
          <w:t>-10*log10(</w:t>
        </w:r>
        <w:proofErr w:type="spellStart"/>
        <w:r w:rsidR="007F176B" w:rsidRPr="00DF5484">
          <w:t>N</w:t>
        </w:r>
        <w:r w:rsidR="007F176B" w:rsidRPr="00DF5484">
          <w:rPr>
            <w:vertAlign w:val="subscript"/>
          </w:rPr>
          <w:t>TXU,countedpercell</w:t>
        </w:r>
        <w:proofErr w:type="spellEnd"/>
        <w:r w:rsidR="007F176B" w:rsidRPr="00DF5484">
          <w:t>)</w:t>
        </w:r>
        <w:r w:rsidR="007F176B" w:rsidRPr="00DF5484">
          <w:rPr>
            <w:rFonts w:cs="v4.2.0"/>
          </w:rPr>
          <w:t xml:space="preserve"> </w:t>
        </w:r>
        <w:r w:rsidR="007F176B" w:rsidRPr="00DF5484">
          <w:rPr>
            <w:rFonts w:cs="v5.0.0"/>
          </w:rPr>
          <w:sym w:font="Symbol" w:char="F0A3"/>
        </w:r>
        <w:r w:rsidR="007F176B" w:rsidRPr="00DF5484">
          <w:t xml:space="preserve"> 38 dBm, supporting NR</w:t>
        </w:r>
      </w:ins>
      <w:ins w:id="77" w:author="Ericsson 2" w:date="2021-02-06T20:16:00Z">
        <w:r w:rsidR="005351D3">
          <w:t>,</w:t>
        </w:r>
      </w:ins>
      <w:ins w:id="78" w:author="Ericsson" w:date="2021-01-15T17:29:00Z">
        <w:r w:rsidR="007F176B" w:rsidRPr="00DF5484">
          <w:t xml:space="preserve"> and not supporting UTRA</w:t>
        </w:r>
        <w:r w:rsidR="007F176B" w:rsidRPr="00FA19F9">
          <w:t xml:space="preserve"> </w:t>
        </w:r>
      </w:ins>
      <w:del w:id="79" w:author="Ericsson" w:date="2021-01-15T17:30:00Z">
        <w:r w:rsidRPr="00FA19F9" w:rsidDel="007F176B">
          <w:delText xml:space="preserve">Medium Range BS operating band unwanted emission mask (UEM) for BS supporting NR and not supporting UTRA in BC1 bands &gt; </w:delText>
        </w:r>
        <w:r w:rsidRPr="00FA19F9" w:rsidDel="007F176B">
          <w:rPr>
            <w:rFonts w:hint="eastAsia"/>
            <w:lang w:eastAsia="zh-CN"/>
          </w:rPr>
          <w:delText>3 GHz</w:delText>
        </w:r>
        <w:r w:rsidRPr="00FA19F9" w:rsidDel="007F176B">
          <w:delText xml:space="preserve">, BS maximum output power 31 &lt; </w:delText>
        </w:r>
        <w:r w:rsidRPr="00FA19F9" w:rsidDel="007F176B">
          <w:rPr>
            <w:rFonts w:cs="v4.2.0"/>
          </w:rPr>
          <w:delText>P</w:delText>
        </w:r>
        <w:r w:rsidRPr="00FA19F9" w:rsidDel="007F176B">
          <w:rPr>
            <w:rFonts w:cs="v4.2.0"/>
            <w:vertAlign w:val="subscript"/>
          </w:rPr>
          <w:delText>rated,c,cell</w:delText>
        </w:r>
        <w:r w:rsidRPr="00FA19F9" w:rsidDel="007F176B">
          <w:delText>-10*log10(N</w:delText>
        </w:r>
        <w:r w:rsidRPr="00FA19F9" w:rsidDel="007F176B">
          <w:rPr>
            <w:vertAlign w:val="subscript"/>
          </w:rPr>
          <w:delText>TXU,countedpercell</w:delText>
        </w:r>
        <w:r w:rsidRPr="00FA19F9" w:rsidDel="007F176B">
          <w:delText>)</w:delText>
        </w:r>
        <w:r w:rsidRPr="00FA19F9" w:rsidDel="007F176B">
          <w:rPr>
            <w:rFonts w:cs="v4.2.0"/>
          </w:rPr>
          <w:delText xml:space="preserve"> </w:delText>
        </w:r>
        <w:r w:rsidRPr="00FA19F9" w:rsidDel="007F176B">
          <w:rPr>
            <w:rFonts w:cs="v5.0.0"/>
          </w:rPr>
          <w:sym w:font="Symbol" w:char="F0A3"/>
        </w:r>
        <w:r w:rsidRPr="00FA19F9" w:rsidDel="007F176B">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688"/>
        <w:gridCol w:w="3743"/>
        <w:gridCol w:w="1430"/>
      </w:tblGrid>
      <w:tr w:rsidR="00FA19F9" w:rsidRPr="00FA19F9" w14:paraId="6022167C"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0EA8708C" w14:textId="77777777" w:rsidR="00A90A75" w:rsidRPr="00FA19F9" w:rsidRDefault="00A90A75" w:rsidP="00091DFB">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688" w:type="dxa"/>
            <w:tcBorders>
              <w:top w:val="single" w:sz="4" w:space="0" w:color="auto"/>
              <w:left w:val="single" w:sz="4" w:space="0" w:color="auto"/>
              <w:bottom w:val="single" w:sz="4" w:space="0" w:color="auto"/>
              <w:right w:val="single" w:sz="4" w:space="0" w:color="auto"/>
            </w:tcBorders>
          </w:tcPr>
          <w:p w14:paraId="6EF26587" w14:textId="77777777" w:rsidR="00A90A75" w:rsidRPr="00FA19F9" w:rsidRDefault="00A90A75" w:rsidP="00091DFB">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743" w:type="dxa"/>
            <w:tcBorders>
              <w:top w:val="single" w:sz="4" w:space="0" w:color="auto"/>
              <w:left w:val="single" w:sz="4" w:space="0" w:color="auto"/>
              <w:bottom w:val="single" w:sz="4" w:space="0" w:color="auto"/>
              <w:right w:val="single" w:sz="4" w:space="0" w:color="auto"/>
            </w:tcBorders>
          </w:tcPr>
          <w:p w14:paraId="642DCE7F" w14:textId="77777777" w:rsidR="00A90A75" w:rsidRPr="00FA19F9" w:rsidRDefault="00A90A75" w:rsidP="00091DFB">
            <w:pPr>
              <w:pStyle w:val="TAH"/>
              <w:rPr>
                <w:rFonts w:cs="Arial"/>
              </w:rPr>
            </w:pPr>
            <w:r w:rsidRPr="00FA19F9">
              <w:rPr>
                <w:rFonts w:cs="v5.0.0"/>
                <w:i/>
                <w:lang w:eastAsia="zh-CN"/>
              </w:rPr>
              <w:t>B</w:t>
            </w:r>
            <w:r w:rsidRPr="00FA19F9">
              <w:rPr>
                <w:rFonts w:cs="v5.0.0" w:hint="eastAsia"/>
                <w:i/>
                <w:lang w:eastAsia="zh-CN"/>
              </w:rPr>
              <w:t>asic limit</w:t>
            </w:r>
            <w:r w:rsidRPr="00FA19F9" w:rsidDel="00B004F1">
              <w:rPr>
                <w:rFonts w:cs="v5.0.0"/>
              </w:rPr>
              <w:t xml:space="preserve"> </w:t>
            </w:r>
            <w:r w:rsidRPr="00FA19F9">
              <w:rPr>
                <w:rFonts w:cs="v5.0.0"/>
              </w:rPr>
              <w:t>(Note 1</w:t>
            </w:r>
            <w:r w:rsidRPr="00FA19F9">
              <w:rPr>
                <w:rFonts w:cs="Arial"/>
              </w:rPr>
              <w:t>, 2</w:t>
            </w:r>
            <w:r w:rsidRPr="00FA19F9">
              <w:rPr>
                <w:rFonts w:cs="v5.0.0"/>
              </w:rPr>
              <w:t>)</w:t>
            </w:r>
          </w:p>
        </w:tc>
        <w:tc>
          <w:tcPr>
            <w:tcW w:w="1430" w:type="dxa"/>
            <w:tcBorders>
              <w:top w:val="single" w:sz="4" w:space="0" w:color="auto"/>
              <w:left w:val="single" w:sz="4" w:space="0" w:color="auto"/>
              <w:bottom w:val="single" w:sz="4" w:space="0" w:color="auto"/>
              <w:right w:val="single" w:sz="4" w:space="0" w:color="auto"/>
            </w:tcBorders>
          </w:tcPr>
          <w:p w14:paraId="4C57D20D" w14:textId="77777777" w:rsidR="00A90A75" w:rsidRPr="00FA19F9" w:rsidRDefault="00A90A75" w:rsidP="00091DFB">
            <w:pPr>
              <w:pStyle w:val="TAH"/>
              <w:rPr>
                <w:rFonts w:cs="Arial"/>
                <w:lang w:eastAsia="zh-CN"/>
              </w:rPr>
            </w:pPr>
            <w:r w:rsidRPr="00FA19F9">
              <w:rPr>
                <w:rFonts w:cs="Arial"/>
              </w:rPr>
              <w:t xml:space="preserve">Measurement bandwidth </w:t>
            </w:r>
          </w:p>
        </w:tc>
      </w:tr>
      <w:tr w:rsidR="00FA19F9" w:rsidRPr="00FA19F9" w14:paraId="3F377C27"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16C5841E" w14:textId="77777777" w:rsidR="00A90A75" w:rsidRPr="00FA19F9" w:rsidRDefault="00A90A75" w:rsidP="00091DFB">
            <w:pPr>
              <w:pStyle w:val="TAC"/>
              <w:rPr>
                <w:rFonts w:cs="v5.0.0"/>
              </w:rPr>
            </w:pPr>
            <w:r w:rsidRPr="00FA19F9">
              <w:rPr>
                <w:rFonts w:cs="v5.0.0"/>
              </w:rPr>
              <w:t xml:space="preserve">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688" w:type="dxa"/>
            <w:tcBorders>
              <w:top w:val="single" w:sz="4" w:space="0" w:color="auto"/>
              <w:left w:val="single" w:sz="4" w:space="0" w:color="auto"/>
              <w:bottom w:val="single" w:sz="4" w:space="0" w:color="auto"/>
              <w:right w:val="single" w:sz="4" w:space="0" w:color="auto"/>
            </w:tcBorders>
          </w:tcPr>
          <w:p w14:paraId="326A2A0C" w14:textId="77777777" w:rsidR="00A90A75" w:rsidRPr="00FA19F9" w:rsidRDefault="00A90A75" w:rsidP="00091DFB">
            <w:pPr>
              <w:pStyle w:val="TAC"/>
              <w:rPr>
                <w:rFonts w:cs="v5.0.0"/>
              </w:rPr>
            </w:pPr>
            <w:r w:rsidRPr="00FA19F9">
              <w:rPr>
                <w:rFonts w:cs="v5.0.0"/>
              </w:rPr>
              <w:t xml:space="preserve">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5.05 MHz</w:t>
            </w:r>
          </w:p>
        </w:tc>
        <w:tc>
          <w:tcPr>
            <w:tcW w:w="3743" w:type="dxa"/>
            <w:tcBorders>
              <w:top w:val="single" w:sz="4" w:space="0" w:color="auto"/>
              <w:left w:val="single" w:sz="4" w:space="0" w:color="auto"/>
              <w:bottom w:val="single" w:sz="4" w:space="0" w:color="auto"/>
              <w:right w:val="single" w:sz="4" w:space="0" w:color="auto"/>
            </w:tcBorders>
            <w:vAlign w:val="center"/>
          </w:tcPr>
          <w:p w14:paraId="669BD2E4" w14:textId="3093003C" w:rsidR="00A90A75" w:rsidRPr="00FA19F9" w:rsidRDefault="0071498F" w:rsidP="00091DFB">
            <w:pPr>
              <w:pStyle w:val="TAC"/>
              <w:rPr>
                <w:rFonts w:cs="v5.0.0"/>
              </w:rPr>
            </w:pPr>
            <w:proofErr w:type="spellStart"/>
            <w:r w:rsidRPr="00FA19F9">
              <w:rPr>
                <w:rFonts w:cs="v4.2.0"/>
              </w:rPr>
              <w:t>P</w:t>
            </w:r>
            <w:r w:rsidRPr="00FA19F9">
              <w:rPr>
                <w:rFonts w:cs="v4.2.0"/>
                <w:vertAlign w:val="subscript"/>
              </w:rPr>
              <w:t>rated,c,cell</w:t>
            </w:r>
            <w:proofErr w:type="spellEnd"/>
            <w:r w:rsidR="004F3519" w:rsidRPr="00FA19F9">
              <w:rPr>
                <w:rFonts w:cs="v4.2.0"/>
              </w:rPr>
              <w:t xml:space="preserve"> </w:t>
            </w:r>
            <w:r w:rsidRPr="00FA19F9">
              <w:rPr>
                <w:rFonts w:cs="v4.2.0"/>
              </w:rPr>
              <w:t>- 10*log</w:t>
            </w:r>
            <w:r w:rsidRPr="00FA19F9">
              <w:rPr>
                <w:rFonts w:cs="v4.2.0"/>
                <w:vertAlign w:val="subscript"/>
              </w:rPr>
              <w:t>10</w:t>
            </w:r>
            <w:r w:rsidRPr="00FA19F9">
              <w:rPr>
                <w:rFonts w:cs="v4.2.0"/>
              </w:rPr>
              <w:t>(</w:t>
            </w:r>
            <w:proofErr w:type="spellStart"/>
            <w:r w:rsidRPr="00FA19F9">
              <w:t>N</w:t>
            </w:r>
            <w:r w:rsidRPr="00FA19F9">
              <w:rPr>
                <w:vertAlign w:val="subscript"/>
              </w:rPr>
              <w:t>TXU,countedpercell</w:t>
            </w:r>
            <w:proofErr w:type="spellEnd"/>
            <w:r w:rsidRPr="00FA19F9">
              <w:rPr>
                <w:rFonts w:cs="v4.2.0"/>
              </w:rPr>
              <w:t>)</w:t>
            </w:r>
            <w:r w:rsidRPr="00FA19F9">
              <w:rPr>
                <w:rFonts w:cs="Arial"/>
                <w:lang w:eastAsia="zh-CN"/>
              </w:rPr>
              <w:t xml:space="preserve"> </w:t>
            </w:r>
            <w:r w:rsidRPr="00FA19F9">
              <w:rPr>
                <w:rFonts w:cs="Arial"/>
                <w:vertAlign w:val="subscript"/>
                <w:lang w:eastAsia="zh-CN"/>
              </w:rPr>
              <w:t xml:space="preserve"> </w:t>
            </w:r>
            <w:r w:rsidRPr="00FA19F9">
              <w:rPr>
                <w:rFonts w:cs="Arial"/>
                <w:lang w:eastAsia="zh-CN"/>
              </w:rPr>
              <w:t>-51.2</w:t>
            </w:r>
            <w:r w:rsidRPr="00FA19F9">
              <w:rPr>
                <w:rFonts w:cs="Arial"/>
                <w:lang w:val="en-US" w:eastAsia="zh-CN"/>
              </w:rPr>
              <w:t> </w:t>
            </w:r>
            <w:r w:rsidRPr="00FA19F9">
              <w:rPr>
                <w:rFonts w:cs="Arial"/>
                <w:lang w:eastAsia="zh-CN"/>
              </w:rPr>
              <w:t>dB – 7/5(</w:t>
            </w:r>
            <w:proofErr w:type="spellStart"/>
            <w:r w:rsidRPr="00FA19F9">
              <w:rPr>
                <w:rFonts w:cs="Arial"/>
                <w:lang w:eastAsia="zh-CN"/>
              </w:rPr>
              <w:t>f_offset</w:t>
            </w:r>
            <w:proofErr w:type="spellEnd"/>
            <w:r w:rsidR="004F3519" w:rsidRPr="00FA19F9">
              <w:rPr>
                <w:rFonts w:cs="Arial"/>
                <w:lang w:eastAsia="zh-CN"/>
              </w:rPr>
              <w:t xml:space="preserve"> </w:t>
            </w:r>
            <w:r w:rsidRPr="00FA19F9">
              <w:rPr>
                <w:rFonts w:cs="Arial"/>
                <w:lang w:eastAsia="zh-CN"/>
              </w:rPr>
              <w:t>-</w:t>
            </w:r>
            <w:r w:rsidR="004F3519" w:rsidRPr="00FA19F9">
              <w:rPr>
                <w:rFonts w:cs="Arial"/>
                <w:lang w:eastAsia="zh-CN"/>
              </w:rPr>
              <w:t xml:space="preserve"> </w:t>
            </w:r>
            <w:r w:rsidRPr="00FA19F9">
              <w:rPr>
                <w:rFonts w:cs="Arial"/>
                <w:lang w:eastAsia="zh-CN"/>
              </w:rPr>
              <w:t>0.05)</w:t>
            </w:r>
          </w:p>
        </w:tc>
        <w:tc>
          <w:tcPr>
            <w:tcW w:w="1430" w:type="dxa"/>
            <w:tcBorders>
              <w:top w:val="single" w:sz="4" w:space="0" w:color="auto"/>
              <w:left w:val="single" w:sz="4" w:space="0" w:color="auto"/>
              <w:bottom w:val="single" w:sz="4" w:space="0" w:color="auto"/>
              <w:right w:val="single" w:sz="4" w:space="0" w:color="auto"/>
            </w:tcBorders>
          </w:tcPr>
          <w:p w14:paraId="02F6556A" w14:textId="77777777" w:rsidR="00A90A75" w:rsidRPr="00FA19F9" w:rsidRDefault="00A90A75" w:rsidP="00091DFB">
            <w:pPr>
              <w:pStyle w:val="TAC"/>
              <w:rPr>
                <w:rFonts w:cs="v5.0.0"/>
              </w:rPr>
            </w:pPr>
            <w:r w:rsidRPr="00FA19F9">
              <w:rPr>
                <w:rFonts w:cs="v5.0.0"/>
              </w:rPr>
              <w:t xml:space="preserve">100 kHz </w:t>
            </w:r>
          </w:p>
        </w:tc>
      </w:tr>
      <w:tr w:rsidR="00FA19F9" w:rsidRPr="00FA19F9" w14:paraId="72726318"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4EA2CA4C" w14:textId="77777777" w:rsidR="00A90A75" w:rsidRPr="00FA19F9" w:rsidRDefault="00A90A75" w:rsidP="00091DFB">
            <w:pPr>
              <w:pStyle w:val="TAC"/>
              <w:rPr>
                <w:rFonts w:cs="v5.0.0"/>
                <w:lang w:val="sv-SE"/>
              </w:rPr>
            </w:pPr>
            <w:r w:rsidRPr="00FA19F9">
              <w:rPr>
                <w:rFonts w:cs="v5.0.0"/>
                <w:lang w:val="sv-SE"/>
              </w:rPr>
              <w:t xml:space="preserve">5 MHz </w:t>
            </w:r>
            <w:r w:rsidRPr="00FA19F9">
              <w:rPr>
                <w:rFonts w:cs="v5.0.0"/>
              </w:rPr>
              <w:sym w:font="Symbol" w:char="F0A3"/>
            </w:r>
            <w:r w:rsidRPr="00FA19F9">
              <w:rPr>
                <w:rFonts w:cs="v5.0.0"/>
                <w:lang w:val="sv-SE"/>
              </w:rPr>
              <w:t xml:space="preserve"> </w:t>
            </w:r>
            <w:r w:rsidRPr="00FA19F9">
              <w:rPr>
                <w:rFonts w:cs="v5.0.0"/>
              </w:rPr>
              <w:sym w:font="Symbol" w:char="F044"/>
            </w:r>
            <w:r w:rsidRPr="00FA19F9">
              <w:rPr>
                <w:rFonts w:cs="v5.0.0"/>
                <w:lang w:val="sv-SE"/>
              </w:rPr>
              <w:t xml:space="preserve">f &lt; </w:t>
            </w:r>
            <w:r w:rsidRPr="00FA19F9">
              <w:rPr>
                <w:rFonts w:cs="Arial"/>
                <w:lang w:val="sv-SE"/>
              </w:rPr>
              <w:t xml:space="preserve">min(10 MHz, </w:t>
            </w:r>
            <w:r w:rsidRPr="00FA19F9">
              <w:rPr>
                <w:rFonts w:cs="Arial"/>
              </w:rPr>
              <w:t>Δ</w:t>
            </w:r>
            <w:proofErr w:type="spellStart"/>
            <w:r w:rsidRPr="00FA19F9">
              <w:rPr>
                <w:rFonts w:cs="Arial"/>
                <w:lang w:val="sv-SE"/>
              </w:rPr>
              <w:t>f</w:t>
            </w:r>
            <w:r w:rsidRPr="00FA19F9">
              <w:rPr>
                <w:rFonts w:cs="Arial"/>
                <w:vertAlign w:val="subscript"/>
                <w:lang w:val="sv-SE" w:eastAsia="zh-CN"/>
              </w:rPr>
              <w:t>max</w:t>
            </w:r>
            <w:proofErr w:type="spellEnd"/>
            <w:r w:rsidRPr="00FA19F9">
              <w:rPr>
                <w:rFonts w:cs="Arial"/>
                <w:lang w:val="sv-SE" w:eastAsia="zh-CN"/>
              </w:rPr>
              <w:t>)</w:t>
            </w:r>
          </w:p>
        </w:tc>
        <w:tc>
          <w:tcPr>
            <w:tcW w:w="2688" w:type="dxa"/>
            <w:tcBorders>
              <w:top w:val="single" w:sz="4" w:space="0" w:color="auto"/>
              <w:left w:val="single" w:sz="4" w:space="0" w:color="auto"/>
              <w:bottom w:val="single" w:sz="4" w:space="0" w:color="auto"/>
              <w:right w:val="single" w:sz="4" w:space="0" w:color="auto"/>
            </w:tcBorders>
          </w:tcPr>
          <w:p w14:paraId="5637A631" w14:textId="77777777" w:rsidR="00A90A75" w:rsidRPr="00FA19F9" w:rsidRDefault="00A90A75" w:rsidP="00091DFB">
            <w:pPr>
              <w:pStyle w:val="TAC"/>
              <w:rPr>
                <w:rFonts w:cs="v5.0.0"/>
                <w:lang w:val="sv-SE"/>
              </w:rPr>
            </w:pPr>
            <w:r w:rsidRPr="00FA19F9">
              <w:rPr>
                <w:rFonts w:cs="v5.0.0"/>
                <w:lang w:val="sv-SE"/>
              </w:rPr>
              <w:t xml:space="preserve">5.05 MHz </w:t>
            </w:r>
            <w:r w:rsidRPr="00FA19F9">
              <w:rPr>
                <w:rFonts w:cs="v5.0.0"/>
              </w:rPr>
              <w:sym w:font="Symbol" w:char="F0A3"/>
            </w:r>
            <w:r w:rsidRPr="00FA19F9">
              <w:rPr>
                <w:rFonts w:cs="v5.0.0"/>
                <w:lang w:val="sv-SE"/>
              </w:rPr>
              <w:t xml:space="preserve"> </w:t>
            </w:r>
            <w:proofErr w:type="spellStart"/>
            <w:r w:rsidRPr="00FA19F9">
              <w:rPr>
                <w:rFonts w:cs="v5.0.0"/>
                <w:lang w:val="sv-SE"/>
              </w:rPr>
              <w:t>f_offset</w:t>
            </w:r>
            <w:proofErr w:type="spellEnd"/>
            <w:r w:rsidRPr="00FA19F9">
              <w:rPr>
                <w:rFonts w:cs="v5.0.0"/>
                <w:lang w:val="sv-SE"/>
              </w:rPr>
              <w:t xml:space="preserve"> &lt; </w:t>
            </w:r>
            <w:r w:rsidRPr="00FA19F9">
              <w:rPr>
                <w:rFonts w:cs="Arial"/>
                <w:lang w:val="sv-SE"/>
              </w:rPr>
              <w:t xml:space="preserve">min(10.05 MHz, </w:t>
            </w:r>
            <w:proofErr w:type="spellStart"/>
            <w:r w:rsidRPr="00FA19F9">
              <w:rPr>
                <w:rFonts w:cs="Arial"/>
                <w:lang w:val="sv-SE"/>
              </w:rPr>
              <w:t>f_offset</w:t>
            </w:r>
            <w:r w:rsidRPr="00FA19F9">
              <w:rPr>
                <w:rFonts w:cs="Arial"/>
                <w:vertAlign w:val="subscript"/>
                <w:lang w:val="sv-SE" w:eastAsia="zh-CN"/>
              </w:rPr>
              <w:t>max</w:t>
            </w:r>
            <w:proofErr w:type="spellEnd"/>
            <w:r w:rsidRPr="00FA19F9">
              <w:rPr>
                <w:rFonts w:cs="Arial"/>
                <w:lang w:val="sv-SE" w:eastAsia="zh-CN"/>
              </w:rPr>
              <w:t>)</w:t>
            </w:r>
          </w:p>
        </w:tc>
        <w:tc>
          <w:tcPr>
            <w:tcW w:w="3743" w:type="dxa"/>
            <w:tcBorders>
              <w:top w:val="single" w:sz="4" w:space="0" w:color="auto"/>
              <w:left w:val="single" w:sz="4" w:space="0" w:color="auto"/>
              <w:bottom w:val="single" w:sz="4" w:space="0" w:color="auto"/>
              <w:right w:val="single" w:sz="4" w:space="0" w:color="auto"/>
            </w:tcBorders>
          </w:tcPr>
          <w:p w14:paraId="2FEF84D0" w14:textId="4A3CFC3C" w:rsidR="00A90A75" w:rsidRPr="00FA19F9" w:rsidRDefault="0071498F" w:rsidP="0071498F">
            <w:pPr>
              <w:pStyle w:val="TAC"/>
              <w:rPr>
                <w:rFonts w:cs="v5.0.0"/>
              </w:rPr>
            </w:pPr>
            <w:proofErr w:type="spellStart"/>
            <w:r w:rsidRPr="00FA19F9">
              <w:rPr>
                <w:rFonts w:cs="v4.2.0"/>
              </w:rPr>
              <w:t>P</w:t>
            </w:r>
            <w:r w:rsidRPr="00FA19F9">
              <w:rPr>
                <w:rFonts w:cs="v4.2.0"/>
                <w:vertAlign w:val="subscript"/>
              </w:rPr>
              <w:t>rated,c,cell</w:t>
            </w:r>
            <w:proofErr w:type="spellEnd"/>
            <w:r w:rsidR="004F3519" w:rsidRPr="00FA19F9">
              <w:rPr>
                <w:rFonts w:cs="v4.2.0"/>
              </w:rPr>
              <w:t xml:space="preserve"> </w:t>
            </w:r>
            <w:r w:rsidRPr="00FA19F9">
              <w:rPr>
                <w:rFonts w:cs="v4.2.0"/>
              </w:rPr>
              <w:t>- 10*log</w:t>
            </w:r>
            <w:r w:rsidRPr="00FA19F9">
              <w:rPr>
                <w:rFonts w:cs="v4.2.0"/>
                <w:vertAlign w:val="subscript"/>
              </w:rPr>
              <w:t>10</w:t>
            </w:r>
            <w:r w:rsidRPr="00FA19F9">
              <w:rPr>
                <w:rFonts w:cs="v4.2.0"/>
              </w:rPr>
              <w:t>(</w:t>
            </w:r>
            <w:proofErr w:type="spellStart"/>
            <w:r w:rsidRPr="00FA19F9">
              <w:t>N</w:t>
            </w:r>
            <w:r w:rsidRPr="00FA19F9">
              <w:rPr>
                <w:vertAlign w:val="subscript"/>
              </w:rPr>
              <w:t>TXU,countedpercell</w:t>
            </w:r>
            <w:proofErr w:type="spellEnd"/>
            <w:r w:rsidRPr="00FA19F9">
              <w:rPr>
                <w:rFonts w:cs="v4.2.0"/>
              </w:rPr>
              <w:t>)</w:t>
            </w:r>
            <w:r w:rsidRPr="00FA19F9">
              <w:rPr>
                <w:rFonts w:cs="Arial"/>
                <w:lang w:eastAsia="zh-CN"/>
              </w:rPr>
              <w:t>- 58.2</w:t>
            </w:r>
            <w:r w:rsidRPr="00FA19F9">
              <w:rPr>
                <w:rFonts w:cs="Arial"/>
                <w:lang w:val="en-US" w:eastAsia="zh-CN"/>
              </w:rPr>
              <w:t> </w:t>
            </w:r>
            <w:r w:rsidRPr="00FA19F9">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12C6DF54" w14:textId="77777777" w:rsidR="00A90A75" w:rsidRPr="00FA19F9" w:rsidRDefault="00A90A75" w:rsidP="00091DFB">
            <w:pPr>
              <w:pStyle w:val="TAC"/>
              <w:rPr>
                <w:rFonts w:cs="v5.0.0"/>
              </w:rPr>
            </w:pPr>
            <w:r w:rsidRPr="00FA19F9">
              <w:rPr>
                <w:rFonts w:cs="v5.0.0"/>
              </w:rPr>
              <w:t xml:space="preserve">100 kHz </w:t>
            </w:r>
          </w:p>
        </w:tc>
      </w:tr>
      <w:tr w:rsidR="00FA19F9" w:rsidRPr="00FA19F9" w14:paraId="057F2DC2"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295077CC" w14:textId="77777777" w:rsidR="00A90A75" w:rsidRPr="00FA19F9" w:rsidRDefault="00A90A75" w:rsidP="00091DFB">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w:t>
            </w:r>
            <w:r w:rsidRPr="00FA19F9">
              <w:rPr>
                <w:rFonts w:cs="v5.0.0"/>
                <w:vertAlign w:val="subscript"/>
              </w:rPr>
              <w:t>max</w:t>
            </w:r>
          </w:p>
        </w:tc>
        <w:tc>
          <w:tcPr>
            <w:tcW w:w="2688" w:type="dxa"/>
            <w:tcBorders>
              <w:top w:val="single" w:sz="4" w:space="0" w:color="auto"/>
              <w:left w:val="single" w:sz="4" w:space="0" w:color="auto"/>
              <w:bottom w:val="single" w:sz="4" w:space="0" w:color="auto"/>
              <w:right w:val="single" w:sz="4" w:space="0" w:color="auto"/>
            </w:tcBorders>
          </w:tcPr>
          <w:p w14:paraId="0F108C21" w14:textId="77777777" w:rsidR="00A90A75" w:rsidRPr="00FA19F9" w:rsidRDefault="00A90A75" w:rsidP="00091DFB">
            <w:pPr>
              <w:pStyle w:val="TAC"/>
              <w:rPr>
                <w:rFonts w:cs="v5.0.0"/>
              </w:rPr>
            </w:pPr>
            <w:r w:rsidRPr="00FA19F9">
              <w:rPr>
                <w:rFonts w:cs="v5.0.0"/>
              </w:rPr>
              <w:t xml:space="preserve">10.05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w:t>
            </w:r>
            <w:proofErr w:type="spellStart"/>
            <w:r w:rsidRPr="00FA19F9">
              <w:rPr>
                <w:rFonts w:cs="v5.0.0"/>
              </w:rPr>
              <w:t>f_offset</w:t>
            </w:r>
            <w:r w:rsidRPr="00FA19F9">
              <w:rPr>
                <w:rFonts w:cs="v5.0.0"/>
                <w:vertAlign w:val="subscript"/>
              </w:rPr>
              <w:t>max</w:t>
            </w:r>
            <w:proofErr w:type="spellEnd"/>
          </w:p>
        </w:tc>
        <w:tc>
          <w:tcPr>
            <w:tcW w:w="3743" w:type="dxa"/>
            <w:tcBorders>
              <w:top w:val="single" w:sz="4" w:space="0" w:color="auto"/>
              <w:left w:val="single" w:sz="4" w:space="0" w:color="auto"/>
              <w:bottom w:val="single" w:sz="4" w:space="0" w:color="auto"/>
              <w:right w:val="single" w:sz="4" w:space="0" w:color="auto"/>
            </w:tcBorders>
          </w:tcPr>
          <w:p w14:paraId="33573874" w14:textId="20A55374" w:rsidR="0071498F" w:rsidRPr="00FA19F9" w:rsidRDefault="00A90A75" w:rsidP="0071498F">
            <w:pPr>
              <w:pStyle w:val="TAC"/>
              <w:rPr>
                <w:rFonts w:cs="Arial"/>
                <w:lang w:eastAsia="zh-CN"/>
              </w:rPr>
            </w:pPr>
            <w:r w:rsidRPr="00FA19F9">
              <w:rPr>
                <w:rFonts w:cs="Arial"/>
                <w:lang w:eastAsia="zh-CN"/>
              </w:rPr>
              <w:t>Min(</w:t>
            </w:r>
            <w:proofErr w:type="spellStart"/>
            <w:r w:rsidRPr="00FA19F9">
              <w:t>P</w:t>
            </w:r>
            <w:r w:rsidRPr="00FA19F9">
              <w:rPr>
                <w:vertAlign w:val="subscript"/>
              </w:rPr>
              <w:t>rated,c,cell</w:t>
            </w:r>
            <w:proofErr w:type="spellEnd"/>
            <w:r w:rsidRPr="00FA19F9" w:rsidDel="00C262FD">
              <w:rPr>
                <w:rFonts w:cs="Arial"/>
                <w:lang w:eastAsia="zh-CN"/>
              </w:rPr>
              <w:t xml:space="preserve"> </w:t>
            </w:r>
            <w:r w:rsidRPr="00FA19F9">
              <w:rPr>
                <w:rFonts w:cs="Arial"/>
                <w:vertAlign w:val="subscript"/>
                <w:lang w:eastAsia="zh-CN"/>
              </w:rPr>
              <w:t xml:space="preserve"> </w:t>
            </w:r>
            <w:r w:rsidRPr="00FA19F9">
              <w:rPr>
                <w:rFonts w:cs="Arial"/>
                <w:lang w:eastAsia="zh-CN"/>
              </w:rPr>
              <w:t>- 60</w:t>
            </w:r>
            <w:r w:rsidR="004F3519" w:rsidRPr="00FA19F9">
              <w:rPr>
                <w:rFonts w:cs="Arial"/>
                <w:lang w:val="en-US" w:eastAsia="zh-CN"/>
              </w:rPr>
              <w:t> </w:t>
            </w:r>
            <w:r w:rsidRPr="00FA19F9">
              <w:rPr>
                <w:rFonts w:cs="Arial"/>
                <w:lang w:eastAsia="zh-CN"/>
              </w:rPr>
              <w:t>dB, -25</w:t>
            </w:r>
            <w:r w:rsidR="004F3519" w:rsidRPr="00FA19F9">
              <w:rPr>
                <w:rFonts w:cs="Arial"/>
                <w:lang w:val="en-US" w:eastAsia="zh-CN"/>
              </w:rPr>
              <w:t> </w:t>
            </w:r>
            <w:r w:rsidRPr="00FA19F9">
              <w:rPr>
                <w:rFonts w:cs="Arial"/>
                <w:lang w:eastAsia="zh-CN"/>
              </w:rPr>
              <w:t>dBm)</w:t>
            </w:r>
          </w:p>
          <w:p w14:paraId="08DC7840" w14:textId="049FC54D" w:rsidR="00A90A75" w:rsidRPr="00FA19F9" w:rsidRDefault="0071498F" w:rsidP="004F3519">
            <w:pPr>
              <w:pStyle w:val="TAC"/>
              <w:rPr>
                <w:rFonts w:cs="v5.0.0"/>
              </w:rPr>
            </w:pPr>
            <w:r w:rsidRPr="00FA19F9">
              <w:rPr>
                <w:rFonts w:cs="Arial"/>
                <w:lang w:eastAsia="zh-CN"/>
              </w:rPr>
              <w:t>Min(</w:t>
            </w:r>
            <w:proofErr w:type="spellStart"/>
            <w:r w:rsidRPr="00FA19F9">
              <w:rPr>
                <w:rFonts w:cs="v4.2.0"/>
              </w:rPr>
              <w:t>P</w:t>
            </w:r>
            <w:r w:rsidRPr="00FA19F9">
              <w:rPr>
                <w:rFonts w:cs="v4.2.0"/>
                <w:vertAlign w:val="subscript"/>
              </w:rPr>
              <w:t>rated,c,cell</w:t>
            </w:r>
            <w:proofErr w:type="spellEnd"/>
            <w:r w:rsidRPr="00FA19F9">
              <w:rPr>
                <w:rFonts w:cs="v4.2.0"/>
              </w:rPr>
              <w:t>- 10*log</w:t>
            </w:r>
            <w:r w:rsidRPr="00FA19F9">
              <w:rPr>
                <w:rFonts w:cs="v4.2.0"/>
                <w:vertAlign w:val="subscript"/>
              </w:rPr>
              <w:t>10</w:t>
            </w:r>
            <w:r w:rsidRPr="00FA19F9">
              <w:rPr>
                <w:rFonts w:cs="v4.2.0"/>
              </w:rPr>
              <w:t>(</w:t>
            </w:r>
            <w:proofErr w:type="spellStart"/>
            <w:r w:rsidRPr="00FA19F9">
              <w:t>N</w:t>
            </w:r>
            <w:r w:rsidRPr="00FA19F9">
              <w:rPr>
                <w:vertAlign w:val="subscript"/>
              </w:rPr>
              <w:t>TXU,countedpercell</w:t>
            </w:r>
            <w:proofErr w:type="spellEnd"/>
            <w:r w:rsidRPr="00FA19F9">
              <w:rPr>
                <w:rFonts w:cs="v4.2.0"/>
              </w:rPr>
              <w:t>)</w:t>
            </w:r>
            <w:r w:rsidRPr="00FA19F9">
              <w:rPr>
                <w:rFonts w:cs="Arial"/>
                <w:vertAlign w:val="subscript"/>
                <w:lang w:eastAsia="zh-CN"/>
              </w:rPr>
              <w:t xml:space="preserve"> </w:t>
            </w:r>
            <w:r w:rsidRPr="00FA19F9">
              <w:rPr>
                <w:rFonts w:cs="Arial"/>
                <w:lang w:eastAsia="zh-CN"/>
              </w:rPr>
              <w:t xml:space="preserve">- 60dB, -25dBm) </w:t>
            </w:r>
            <w:r w:rsidR="00A90A75" w:rsidRPr="00FA19F9">
              <w:rPr>
                <w:rFonts w:cs="Arial"/>
                <w:lang w:eastAsia="zh-CN"/>
              </w:rPr>
              <w:t>(Note 3)</w:t>
            </w:r>
          </w:p>
        </w:tc>
        <w:tc>
          <w:tcPr>
            <w:tcW w:w="1430" w:type="dxa"/>
            <w:tcBorders>
              <w:top w:val="single" w:sz="4" w:space="0" w:color="auto"/>
              <w:left w:val="single" w:sz="4" w:space="0" w:color="auto"/>
              <w:bottom w:val="single" w:sz="4" w:space="0" w:color="auto"/>
              <w:right w:val="single" w:sz="4" w:space="0" w:color="auto"/>
            </w:tcBorders>
          </w:tcPr>
          <w:p w14:paraId="0CFDF3D0" w14:textId="77777777" w:rsidR="00A90A75" w:rsidRPr="00FA19F9" w:rsidRDefault="00A90A75" w:rsidP="00091DFB">
            <w:pPr>
              <w:pStyle w:val="TAC"/>
              <w:pBdr>
                <w:top w:val="single" w:sz="12" w:space="3" w:color="auto"/>
              </w:pBdr>
              <w:rPr>
                <w:rFonts w:cs="v5.0.0"/>
              </w:rPr>
            </w:pPr>
            <w:r w:rsidRPr="00FA19F9">
              <w:rPr>
                <w:rFonts w:cs="v5.0.0"/>
              </w:rPr>
              <w:t>100 kHz</w:t>
            </w:r>
          </w:p>
        </w:tc>
      </w:tr>
      <w:tr w:rsidR="008D5058" w:rsidRPr="00FA19F9" w14:paraId="266709F2" w14:textId="77777777" w:rsidTr="00091DFB">
        <w:trPr>
          <w:cantSplit/>
          <w:jc w:val="center"/>
        </w:trPr>
        <w:tc>
          <w:tcPr>
            <w:tcW w:w="9988" w:type="dxa"/>
            <w:gridSpan w:val="4"/>
          </w:tcPr>
          <w:p w14:paraId="7B0B31FB" w14:textId="2A34D9FD" w:rsidR="00A90A75" w:rsidRPr="00FA19F9" w:rsidRDefault="00A90A75" w:rsidP="00091DFB">
            <w:pPr>
              <w:pStyle w:val="TAN"/>
              <w:rPr>
                <w:rFonts w:cs="Arial"/>
                <w:lang w:eastAsia="zh-CN"/>
              </w:rPr>
            </w:pPr>
            <w:r w:rsidRPr="00FA19F9">
              <w:rPr>
                <w:rFonts w:cs="Arial"/>
              </w:rPr>
              <w:t>NOTE 1:</w:t>
            </w:r>
            <w:r w:rsidRPr="00FA19F9">
              <w:rPr>
                <w:rFonts w:cs="Arial"/>
              </w:rPr>
              <w:tab/>
              <w:t xml:space="preserve">For a BS supporting non-contiguous spectrum operation within any </w:t>
            </w:r>
            <w:r w:rsidRPr="00FA19F9">
              <w:rPr>
                <w:rFonts w:cs="Arial"/>
                <w:i/>
              </w:rPr>
              <w:t>operating band</w:t>
            </w:r>
            <w:r w:rsidRPr="00FA19F9">
              <w:rPr>
                <w:rFonts w:cs="Arial"/>
              </w:rPr>
              <w:t xml:space="preserve"> the emission limits within sub-block gaps is calculated as a cumulative sum of contributions from adjacent </w:t>
            </w:r>
            <w:r w:rsidRPr="00FA19F9">
              <w:rPr>
                <w:rFonts w:cs="v5.0.0"/>
              </w:rPr>
              <w:t>sub blocks on each side of the sub block gap</w:t>
            </w:r>
            <w:r w:rsidRPr="00FA19F9">
              <w:rPr>
                <w:rFonts w:cs="Arial"/>
              </w:rPr>
              <w:t xml:space="preserve">. Exception is </w:t>
            </w:r>
            <w:r w:rsidRPr="00FA19F9">
              <w:rPr>
                <w:rFonts w:ascii="Symbol" w:hAnsi="Symbol" w:cs="Arial"/>
              </w:rPr>
              <w:t></w:t>
            </w:r>
            <w:r w:rsidRPr="00FA19F9">
              <w:rPr>
                <w:rFonts w:cs="Arial"/>
              </w:rPr>
              <w:t>f ≥ 10</w:t>
            </w:r>
            <w:r w:rsidR="0071498F" w:rsidRPr="00FA19F9">
              <w:rPr>
                <w:rFonts w:cs="Arial"/>
              </w:rPr>
              <w:t> </w:t>
            </w:r>
            <w:r w:rsidRPr="00FA19F9">
              <w:rPr>
                <w:rFonts w:cs="Arial"/>
              </w:rPr>
              <w:t xml:space="preserve">MHz from both adjacent sub blocks on each side of the sub-block gap, where the emission limits within sub-block gaps shall be </w:t>
            </w:r>
            <w:r w:rsidRPr="00FA19F9">
              <w:rPr>
                <w:rFonts w:cs="Arial"/>
                <w:lang w:eastAsia="zh-CN"/>
              </w:rPr>
              <w:t>Min</w:t>
            </w:r>
            <w:r w:rsidR="0071498F" w:rsidRPr="00FA19F9">
              <w:rPr>
                <w:rFonts w:cs="Arial"/>
                <w:lang w:eastAsia="zh-CN"/>
              </w:rPr>
              <w:t>(</w:t>
            </w:r>
            <w:proofErr w:type="spellStart"/>
            <w:r w:rsidR="0071498F" w:rsidRPr="00FA19F9">
              <w:rPr>
                <w:rFonts w:cs="v4.2.0"/>
              </w:rPr>
              <w:t>P</w:t>
            </w:r>
            <w:r w:rsidR="0071498F" w:rsidRPr="00FA19F9">
              <w:rPr>
                <w:rFonts w:cs="v4.2.0"/>
                <w:vertAlign w:val="subscript"/>
              </w:rPr>
              <w:t>rated,c,cell</w:t>
            </w:r>
            <w:proofErr w:type="spellEnd"/>
            <w:r w:rsidR="0071498F" w:rsidRPr="00FA19F9">
              <w:rPr>
                <w:rFonts w:cs="v4.2.0"/>
              </w:rPr>
              <w:t>- 10*log</w:t>
            </w:r>
            <w:r w:rsidR="0071498F" w:rsidRPr="00FA19F9">
              <w:rPr>
                <w:rFonts w:cs="v4.2.0"/>
                <w:vertAlign w:val="subscript"/>
              </w:rPr>
              <w:t>10</w:t>
            </w:r>
            <w:r w:rsidR="0071498F" w:rsidRPr="00FA19F9">
              <w:rPr>
                <w:rFonts w:cs="v4.2.0"/>
              </w:rPr>
              <w:t>(</w:t>
            </w:r>
            <w:proofErr w:type="spellStart"/>
            <w:r w:rsidR="0071498F" w:rsidRPr="00FA19F9">
              <w:t>N</w:t>
            </w:r>
            <w:r w:rsidR="0071498F" w:rsidRPr="00FA19F9">
              <w:rPr>
                <w:vertAlign w:val="subscript"/>
              </w:rPr>
              <w:t>TXU,countedpercell</w:t>
            </w:r>
            <w:proofErr w:type="spellEnd"/>
            <w:r w:rsidR="0071498F" w:rsidRPr="00FA19F9">
              <w:rPr>
                <w:rFonts w:cs="v4.2.0"/>
              </w:rPr>
              <w:t>)</w:t>
            </w:r>
            <w:r w:rsidR="0071498F" w:rsidRPr="00FA19F9">
              <w:rPr>
                <w:rFonts w:cs="Arial"/>
                <w:vertAlign w:val="subscript"/>
                <w:lang w:eastAsia="zh-CN"/>
              </w:rPr>
              <w:t xml:space="preserve"> </w:t>
            </w:r>
            <w:r w:rsidR="0071498F" w:rsidRPr="00FA19F9">
              <w:rPr>
                <w:rFonts w:cs="Arial"/>
                <w:lang w:eastAsia="zh-CN"/>
              </w:rPr>
              <w:t xml:space="preserve">- 60dB, -25dBm) </w:t>
            </w:r>
            <w:r w:rsidRPr="00FA19F9">
              <w:rPr>
                <w:rFonts w:cs="Arial"/>
              </w:rPr>
              <w:t>/</w:t>
            </w:r>
            <w:r w:rsidR="0071498F" w:rsidRPr="00FA19F9">
              <w:rPr>
                <w:rFonts w:cs="Arial"/>
              </w:rPr>
              <w:t xml:space="preserve"> </w:t>
            </w:r>
            <w:r w:rsidRPr="00FA19F9">
              <w:rPr>
                <w:rFonts w:cs="Arial"/>
              </w:rPr>
              <w:t>1</w:t>
            </w:r>
            <w:r w:rsidRPr="00FA19F9">
              <w:rPr>
                <w:rFonts w:cs="Arial"/>
                <w:lang w:eastAsia="zh-CN"/>
              </w:rPr>
              <w:t>00</w:t>
            </w:r>
            <w:r w:rsidR="0071498F" w:rsidRPr="00FA19F9">
              <w:rPr>
                <w:rFonts w:cs="Arial"/>
                <w:lang w:val="en-US" w:eastAsia="zh-CN"/>
              </w:rPr>
              <w:t> </w:t>
            </w:r>
            <w:r w:rsidRPr="00FA19F9">
              <w:rPr>
                <w:rFonts w:cs="Arial"/>
                <w:lang w:eastAsia="zh-CN"/>
              </w:rPr>
              <w:t>k</w:t>
            </w:r>
            <w:r w:rsidRPr="00FA19F9">
              <w:rPr>
                <w:rFonts w:cs="Arial"/>
              </w:rPr>
              <w:t>Hz.</w:t>
            </w:r>
          </w:p>
          <w:p w14:paraId="77896776" w14:textId="77777777" w:rsidR="00A90A75" w:rsidRPr="00FA19F9" w:rsidRDefault="00A90A75" w:rsidP="00091DFB">
            <w:pPr>
              <w:pStyle w:val="TAN"/>
              <w:rPr>
                <w:rFonts w:cs="Arial"/>
              </w:rPr>
            </w:pPr>
            <w:r w:rsidRPr="00FA19F9">
              <w:rPr>
                <w:rFonts w:cs="Arial"/>
              </w:rPr>
              <w:t>NOTE 2:</w:t>
            </w:r>
            <w:r w:rsidRPr="00FA19F9">
              <w:rPr>
                <w:rFonts w:cs="Arial"/>
              </w:rPr>
              <w:tab/>
              <w:t xml:space="preserve">For a </w:t>
            </w:r>
            <w:r w:rsidRPr="00FA19F9">
              <w:rPr>
                <w:rFonts w:cs="Arial"/>
                <w:i/>
              </w:rPr>
              <w:t>multi-band connector</w:t>
            </w:r>
            <w:r w:rsidRPr="00FA19F9">
              <w:rPr>
                <w:rFonts w:cs="Arial"/>
              </w:rPr>
              <w:t xml:space="preserve"> with Inter RF Bandwidth gap &lt; </w:t>
            </w:r>
            <w:r w:rsidRPr="00FA19F9">
              <w:t>2*</w:t>
            </w:r>
            <w:proofErr w:type="spellStart"/>
            <w:r w:rsidRPr="00FA19F9">
              <w:t>Δf</w:t>
            </w:r>
            <w:r w:rsidRPr="00FA19F9">
              <w:rPr>
                <w:vertAlign w:val="subscript"/>
              </w:rPr>
              <w:t>OBUE</w:t>
            </w:r>
            <w:proofErr w:type="spellEnd"/>
            <w:r w:rsidRPr="00FA19F9">
              <w:rPr>
                <w:rFonts w:cs="Arial"/>
              </w:rPr>
              <w:t xml:space="preserve"> the emission limits within the Inter RF Bandwidth gaps is calculated as a cumulative sum of contributions from adjacent sub-blocks or RF Bandwidth on each side of the Inter RF Bandwidth gap.</w:t>
            </w:r>
          </w:p>
          <w:p w14:paraId="6D530EAE" w14:textId="77777777" w:rsidR="00A90A75" w:rsidRPr="00FA19F9" w:rsidRDefault="00A90A75" w:rsidP="00091DFB">
            <w:pPr>
              <w:pStyle w:val="TAN"/>
              <w:rPr>
                <w:rFonts w:cs="Arial"/>
              </w:rPr>
            </w:pPr>
            <w:r w:rsidRPr="00FA19F9">
              <w:t>NOTE 3</w:t>
            </w:r>
            <w:r w:rsidRPr="00FA19F9">
              <w:rPr>
                <w:lang w:eastAsia="zh-CN"/>
              </w:rPr>
              <w:t>:</w:t>
            </w:r>
            <w:r w:rsidRPr="00FA19F9">
              <w:rPr>
                <w:lang w:eastAsia="zh-CN"/>
              </w:rPr>
              <w:tab/>
            </w:r>
            <w:r w:rsidRPr="00FA19F9">
              <w:t xml:space="preserve">The requirement is not applicable when </w:t>
            </w:r>
            <w:r w:rsidRPr="00FA19F9">
              <w:sym w:font="Symbol" w:char="F044"/>
            </w:r>
            <w:r w:rsidRPr="00FA19F9">
              <w:t>f</w:t>
            </w:r>
            <w:r w:rsidRPr="00FA19F9">
              <w:rPr>
                <w:vertAlign w:val="subscript"/>
              </w:rPr>
              <w:t>max</w:t>
            </w:r>
            <w:r w:rsidRPr="00FA19F9">
              <w:t xml:space="preserve"> &lt; 10 </w:t>
            </w:r>
            <w:proofErr w:type="spellStart"/>
            <w:r w:rsidRPr="00FA19F9">
              <w:t>MHz.</w:t>
            </w:r>
            <w:proofErr w:type="spellEnd"/>
          </w:p>
        </w:tc>
      </w:tr>
    </w:tbl>
    <w:p w14:paraId="59F54F92" w14:textId="77777777" w:rsidR="001C65AF" w:rsidRPr="00FA19F9" w:rsidRDefault="001C65AF" w:rsidP="001C65AF">
      <w:pPr>
        <w:keepNext/>
        <w:rPr>
          <w:rFonts w:cs="v5.0.0"/>
          <w:lang w:eastAsia="zh-CN"/>
        </w:rPr>
      </w:pPr>
    </w:p>
    <w:p w14:paraId="32FA78E5" w14:textId="62C96F41" w:rsidR="001C65AF" w:rsidRPr="00FA19F9" w:rsidRDefault="001C65AF" w:rsidP="001C65AF">
      <w:pPr>
        <w:pStyle w:val="TH"/>
        <w:rPr>
          <w:rFonts w:cs="v5.0.0"/>
        </w:rPr>
      </w:pPr>
      <w:r w:rsidRPr="00FA19F9">
        <w:t xml:space="preserve">Table 6.6.5.5.2-5: </w:t>
      </w:r>
      <w:bookmarkStart w:id="80" w:name="_Hlk61624062"/>
      <w:ins w:id="81" w:author="Ericsson" w:date="2021-02-26T20:43:00Z">
        <w:r w:rsidR="004825CD">
          <w:t>MR BS OBUE in</w:t>
        </w:r>
        <w:r w:rsidR="004825CD" w:rsidRPr="00DF5484">
          <w:t xml:space="preserve"> </w:t>
        </w:r>
      </w:ins>
      <w:ins w:id="82" w:author="Ericsson" w:date="2021-01-15T17:30:00Z">
        <w:r w:rsidR="007F176B" w:rsidRPr="00DF5484">
          <w:t xml:space="preserve">BC1 bands </w:t>
        </w:r>
      </w:ins>
      <w:ins w:id="83" w:author="Ericsson" w:date="2021-01-15T17:31:00Z">
        <w:r w:rsidR="007F176B" w:rsidRPr="00FA19F9">
          <w:t>≤</w:t>
        </w:r>
      </w:ins>
      <w:ins w:id="84" w:author="Ericsson 2" w:date="2021-02-06T20:16:00Z">
        <w:r w:rsidR="005351D3">
          <w:t> </w:t>
        </w:r>
      </w:ins>
      <w:ins w:id="85" w:author="Ericsson" w:date="2021-01-15T17:31:00Z">
        <w:del w:id="86" w:author="Ericsson 2" w:date="2021-02-06T20:16:00Z">
          <w:r w:rsidR="007F176B" w:rsidRPr="00FA19F9" w:rsidDel="005351D3">
            <w:delText xml:space="preserve"> </w:delText>
          </w:r>
        </w:del>
        <w:r w:rsidR="007F176B" w:rsidRPr="00FA19F9">
          <w:rPr>
            <w:rFonts w:hint="eastAsia"/>
            <w:lang w:eastAsia="zh-CN"/>
          </w:rPr>
          <w:t>3 GHz</w:t>
        </w:r>
        <w:r w:rsidR="007F176B" w:rsidRPr="00DF5484">
          <w:t xml:space="preserve"> </w:t>
        </w:r>
      </w:ins>
      <w:ins w:id="87" w:author="Ericsson" w:date="2021-01-15T17:30:00Z">
        <w:r w:rsidR="007F176B" w:rsidRPr="00DF5484">
          <w:t xml:space="preserve">applicable for: BS with maximum output power </w:t>
        </w:r>
        <w:r w:rsidR="007F176B" w:rsidRPr="00DF5484">
          <w:rPr>
            <w:rFonts w:cs="v4.2.0"/>
          </w:rPr>
          <w:t>P</w:t>
        </w:r>
        <w:r w:rsidR="007F176B" w:rsidRPr="00DF5484">
          <w:rPr>
            <w:rFonts w:cs="v4.2.0"/>
            <w:vertAlign w:val="subscript"/>
          </w:rPr>
          <w:t>rated,c,cell</w:t>
        </w:r>
        <w:r w:rsidR="007F176B" w:rsidRPr="00DF5484">
          <w:t>-10*log10(</w:t>
        </w:r>
        <w:proofErr w:type="spellStart"/>
        <w:r w:rsidR="007F176B" w:rsidRPr="00DF5484">
          <w:t>N</w:t>
        </w:r>
        <w:r w:rsidR="007F176B" w:rsidRPr="00DF5484">
          <w:rPr>
            <w:vertAlign w:val="subscript"/>
          </w:rPr>
          <w:t>TXU,countedpercell</w:t>
        </w:r>
        <w:proofErr w:type="spellEnd"/>
        <w:r w:rsidR="007F176B" w:rsidRPr="00DF5484">
          <w:t>)</w:t>
        </w:r>
        <w:r w:rsidR="007F176B" w:rsidRPr="00DF5484">
          <w:rPr>
            <w:rFonts w:cs="v4.2.0"/>
          </w:rPr>
          <w:t xml:space="preserve"> </w:t>
        </w:r>
        <w:r w:rsidR="007F176B" w:rsidRPr="00DF5484">
          <w:rPr>
            <w:rFonts w:cs="v5.0.0"/>
          </w:rPr>
          <w:sym w:font="Symbol" w:char="F0A3"/>
        </w:r>
        <w:r w:rsidR="007F176B" w:rsidRPr="00DF5484">
          <w:t xml:space="preserve"> 31</w:t>
        </w:r>
      </w:ins>
      <w:ins w:id="88" w:author="Ericsson" w:date="2021-01-15T17:31:00Z">
        <w:r w:rsidR="007F176B">
          <w:t> </w:t>
        </w:r>
      </w:ins>
      <w:ins w:id="89" w:author="Ericsson" w:date="2021-01-15T17:30:00Z">
        <w:r w:rsidR="007F176B" w:rsidRPr="00DF5484">
          <w:t>dBm and not supporting NR</w:t>
        </w:r>
        <w:bookmarkEnd w:id="80"/>
        <w:r w:rsidR="007F176B" w:rsidRPr="00FA19F9">
          <w:rPr>
            <w:rFonts w:hint="eastAsia"/>
          </w:rPr>
          <w:t xml:space="preserve"> </w:t>
        </w:r>
      </w:ins>
      <w:del w:id="90" w:author="Ericsson" w:date="2021-01-15T17:31:00Z">
        <w:r w:rsidRPr="00FA19F9" w:rsidDel="007F176B">
          <w:rPr>
            <w:rFonts w:hint="eastAsia"/>
          </w:rPr>
          <w:delText>Medium Range BS o</w:delText>
        </w:r>
        <w:r w:rsidRPr="00FA19F9" w:rsidDel="007F176B">
          <w:delText>perating ba</w:delText>
        </w:r>
        <w:r w:rsidR="00866646" w:rsidRPr="00FA19F9" w:rsidDel="007F176B">
          <w:delText>nd unwanted emission mask (UEM)</w:delText>
        </w:r>
        <w:r w:rsidR="00866646" w:rsidRPr="00FA19F9" w:rsidDel="007F176B">
          <w:br/>
        </w:r>
        <w:r w:rsidRPr="00FA19F9" w:rsidDel="007F176B">
          <w:delText>for BC1</w:delText>
        </w:r>
        <w:r w:rsidRPr="00FA19F9" w:rsidDel="007F176B">
          <w:rPr>
            <w:rFonts w:hint="eastAsia"/>
            <w:lang w:eastAsia="zh-CN"/>
          </w:rPr>
          <w:delText xml:space="preserve"> for bands</w:delText>
        </w:r>
        <w:r w:rsidRPr="00FA19F9" w:rsidDel="007F176B">
          <w:delText xml:space="preserve">≤ </w:delText>
        </w:r>
        <w:r w:rsidR="00866646" w:rsidRPr="00FA19F9" w:rsidDel="007F176B">
          <w:rPr>
            <w:rFonts w:hint="eastAsia"/>
            <w:lang w:eastAsia="zh-CN"/>
          </w:rPr>
          <w:delText>3 GHz</w:delText>
        </w:r>
        <w:r w:rsidRPr="00FA19F9" w:rsidDel="007F176B">
          <w:delText>,</w:delText>
        </w:r>
        <w:r w:rsidR="004F3519" w:rsidRPr="00FA19F9" w:rsidDel="007F176B">
          <w:delText xml:space="preserve"> </w:delText>
        </w:r>
        <w:r w:rsidR="004F3519" w:rsidRPr="00FA19F9" w:rsidDel="007F176B">
          <w:rPr>
            <w:rFonts w:cs="v4.2.0"/>
          </w:rPr>
          <w:delText>P</w:delText>
        </w:r>
        <w:r w:rsidR="004F3519" w:rsidRPr="00FA19F9" w:rsidDel="007F176B">
          <w:rPr>
            <w:rFonts w:cs="v4.2.0"/>
            <w:vertAlign w:val="subscript"/>
          </w:rPr>
          <w:delText>rated,c,cell</w:delText>
        </w:r>
        <w:r w:rsidRPr="00FA19F9" w:rsidDel="007F176B">
          <w:delText xml:space="preserve"> </w:delText>
        </w:r>
        <w:r w:rsidR="00370FF4" w:rsidRPr="00FA19F9" w:rsidDel="007F176B">
          <w:rPr>
            <w:rFonts w:cs="v4.2.0"/>
          </w:rPr>
          <w:delText>-</w:delText>
        </w:r>
        <w:r w:rsidR="004F3519" w:rsidRPr="00FA19F9" w:rsidDel="007F176B">
          <w:rPr>
            <w:rFonts w:cs="v4.2.0"/>
          </w:rPr>
          <w:delText xml:space="preserve"> </w:delText>
        </w:r>
        <w:r w:rsidR="00370FF4" w:rsidRPr="00FA19F9" w:rsidDel="007F176B">
          <w:rPr>
            <w:rFonts w:cs="v4.2.0"/>
          </w:rPr>
          <w:delText>10*log</w:delText>
        </w:r>
        <w:r w:rsidR="00370FF4" w:rsidRPr="00FA19F9" w:rsidDel="007F176B">
          <w:rPr>
            <w:rFonts w:cs="v4.2.0"/>
            <w:vertAlign w:val="subscript"/>
          </w:rPr>
          <w:delText>10</w:delText>
        </w:r>
        <w:r w:rsidR="00370FF4" w:rsidRPr="00FA19F9" w:rsidDel="007F176B">
          <w:rPr>
            <w:rFonts w:cs="v4.2.0"/>
          </w:rPr>
          <w:delText>(</w:delText>
        </w:r>
        <w:r w:rsidR="00370FF4" w:rsidRPr="00FA19F9" w:rsidDel="007F176B">
          <w:delText>N</w:delText>
        </w:r>
        <w:r w:rsidR="00370FF4" w:rsidRPr="00FA19F9" w:rsidDel="007F176B">
          <w:rPr>
            <w:vertAlign w:val="subscript"/>
          </w:rPr>
          <w:delText>TXU,countedpercell</w:delText>
        </w:r>
        <w:r w:rsidR="00370FF4" w:rsidRPr="00FA19F9" w:rsidDel="007F176B">
          <w:rPr>
            <w:rFonts w:cs="v4.2.0"/>
          </w:rPr>
          <w:delText>)</w:delText>
        </w:r>
        <w:r w:rsidRPr="00FA19F9" w:rsidDel="007F176B">
          <w:rPr>
            <w:rFonts w:cs="v4.2.0"/>
          </w:rPr>
          <w:delText xml:space="preserve"> </w:delText>
        </w:r>
        <w:r w:rsidRPr="00FA19F9" w:rsidDel="007F176B">
          <w:rPr>
            <w:rFonts w:cs="v5.0.0"/>
          </w:rPr>
          <w:sym w:font="Symbol" w:char="F0A3"/>
        </w:r>
        <w:r w:rsidRPr="00FA19F9" w:rsidDel="007F176B">
          <w:delText xml:space="preserve"> </w:delText>
        </w:r>
        <w:r w:rsidRPr="00FA19F9" w:rsidDel="007F176B">
          <w:rPr>
            <w:rFonts w:hint="eastAsia"/>
          </w:rPr>
          <w:delText>31</w:delText>
        </w:r>
        <w:r w:rsidRPr="00FA19F9" w:rsidDel="007F176B">
          <w:delText xml:space="preserve"> dBm</w:delText>
        </w:r>
        <w:r w:rsidR="00A90A75" w:rsidRPr="00FA19F9" w:rsidDel="007F176B">
          <w:delText xml:space="preserve">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A19F9" w:rsidRPr="00FA19F9" w14:paraId="5A8E357F" w14:textId="77777777" w:rsidTr="00284AF8">
        <w:trPr>
          <w:cantSplit/>
          <w:jc w:val="center"/>
        </w:trPr>
        <w:tc>
          <w:tcPr>
            <w:tcW w:w="2127" w:type="dxa"/>
          </w:tcPr>
          <w:p w14:paraId="4DFCAF66" w14:textId="77777777" w:rsidR="001C65AF" w:rsidRPr="00FA19F9" w:rsidRDefault="001C65AF" w:rsidP="006475A7">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6" w:type="dxa"/>
          </w:tcPr>
          <w:p w14:paraId="71E1BD75" w14:textId="77777777" w:rsidR="001C65AF" w:rsidRPr="00FA19F9" w:rsidRDefault="001C65AF" w:rsidP="006475A7">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455" w:type="dxa"/>
          </w:tcPr>
          <w:p w14:paraId="7C2E36CC" w14:textId="77777777" w:rsidR="001C65AF" w:rsidRPr="00FA19F9" w:rsidRDefault="001C65AF" w:rsidP="00AB115B">
            <w:pPr>
              <w:pStyle w:val="TAH"/>
              <w:rPr>
                <w:rFonts w:cs="Arial"/>
              </w:rPr>
            </w:pPr>
            <w:r w:rsidRPr="00FA19F9">
              <w:rPr>
                <w:rFonts w:cs="Arial"/>
                <w:i/>
              </w:rPr>
              <w:t>basic limit</w:t>
            </w:r>
            <w:r w:rsidRPr="00FA19F9">
              <w:rPr>
                <w:rFonts w:cs="Arial"/>
              </w:rPr>
              <w:t xml:space="preserve"> </w:t>
            </w:r>
            <w:r w:rsidR="00FF5E3C" w:rsidRPr="00FA19F9">
              <w:rPr>
                <w:rFonts w:cs="Arial"/>
              </w:rPr>
              <w:t>(Notes 1 and 2)</w:t>
            </w:r>
          </w:p>
        </w:tc>
        <w:tc>
          <w:tcPr>
            <w:tcW w:w="1430" w:type="dxa"/>
          </w:tcPr>
          <w:p w14:paraId="13F935B6" w14:textId="77777777" w:rsidR="001C65AF" w:rsidRPr="00FA19F9" w:rsidRDefault="001C65AF" w:rsidP="0067260B">
            <w:pPr>
              <w:pStyle w:val="TAH"/>
              <w:rPr>
                <w:rFonts w:cs="Arial"/>
              </w:rPr>
            </w:pPr>
            <w:r w:rsidRPr="00FA19F9">
              <w:rPr>
                <w:rFonts w:cs="Arial"/>
              </w:rPr>
              <w:t>Measurement bandwidth</w:t>
            </w:r>
            <w:r w:rsidRPr="00FA19F9">
              <w:rPr>
                <w:rFonts w:cs="v5.0.0"/>
              </w:rPr>
              <w:t xml:space="preserve"> </w:t>
            </w:r>
          </w:p>
        </w:tc>
      </w:tr>
      <w:tr w:rsidR="00FA19F9" w:rsidRPr="00FA19F9" w14:paraId="56360E16" w14:textId="77777777" w:rsidTr="00284AF8">
        <w:trPr>
          <w:cantSplit/>
          <w:jc w:val="center"/>
        </w:trPr>
        <w:tc>
          <w:tcPr>
            <w:tcW w:w="2127" w:type="dxa"/>
          </w:tcPr>
          <w:p w14:paraId="1CA733B0" w14:textId="77777777" w:rsidR="001C65AF" w:rsidRPr="00FA19F9" w:rsidRDefault="001C65AF" w:rsidP="006475A7">
            <w:pPr>
              <w:pStyle w:val="TAC"/>
              <w:rPr>
                <w:rFonts w:cs="Arial"/>
              </w:rPr>
            </w:pP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w:t>
            </w:r>
            <w:r w:rsidRPr="00FA19F9">
              <w:rPr>
                <w:rFonts w:cs="Arial" w:hint="eastAsia"/>
              </w:rPr>
              <w:t>6</w:t>
            </w:r>
            <w:r w:rsidRPr="00FA19F9">
              <w:rPr>
                <w:rFonts w:cs="Arial"/>
              </w:rPr>
              <w:t xml:space="preserve"> MHz</w:t>
            </w:r>
          </w:p>
        </w:tc>
        <w:tc>
          <w:tcPr>
            <w:tcW w:w="2976" w:type="dxa"/>
          </w:tcPr>
          <w:p w14:paraId="5576A5A7" w14:textId="77777777" w:rsidR="001C65AF" w:rsidRPr="00FA19F9" w:rsidRDefault="001C65AF" w:rsidP="006475A7">
            <w:pPr>
              <w:pStyle w:val="TAC"/>
              <w:rPr>
                <w:rFonts w:cs="Arial"/>
              </w:rPr>
            </w:pPr>
            <w:r w:rsidRPr="00FA19F9">
              <w:rPr>
                <w:rFonts w:cs="Arial"/>
              </w:rPr>
              <w:t>0.01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0.</w:t>
            </w:r>
            <w:r w:rsidRPr="00FA19F9">
              <w:rPr>
                <w:rFonts w:cs="Arial" w:hint="eastAsia"/>
              </w:rPr>
              <w:t>6</w:t>
            </w:r>
            <w:r w:rsidRPr="00FA19F9">
              <w:rPr>
                <w:rFonts w:cs="Arial"/>
              </w:rPr>
              <w:t>1</w:t>
            </w:r>
            <w:r w:rsidR="00866646" w:rsidRPr="00FA19F9">
              <w:rPr>
                <w:rFonts w:cs="Arial"/>
              </w:rPr>
              <w:t>5 MHz</w:t>
            </w:r>
            <w:r w:rsidRPr="00FA19F9">
              <w:rPr>
                <w:rFonts w:cs="Arial"/>
              </w:rPr>
              <w:t xml:space="preserve"> </w:t>
            </w:r>
          </w:p>
        </w:tc>
        <w:tc>
          <w:tcPr>
            <w:tcW w:w="3455" w:type="dxa"/>
          </w:tcPr>
          <w:p w14:paraId="43BDD2C8" w14:textId="77777777" w:rsidR="001C65AF" w:rsidRPr="00FA19F9" w:rsidRDefault="001C65AF" w:rsidP="006475A7">
            <w:pPr>
              <w:pStyle w:val="TAC"/>
              <w:rPr>
                <w:rFonts w:cs="Arial"/>
              </w:rPr>
            </w:pPr>
            <w:r w:rsidRPr="00FA19F9">
              <w:rPr>
                <w:rFonts w:cs="Arial"/>
                <w:position w:val="-28"/>
              </w:rPr>
              <w:object w:dxaOrig="3680" w:dyaOrig="680" w14:anchorId="4175EC44">
                <v:shape id="_x0000_i1033" type="#_x0000_t75" style="width:165.9pt;height:29.45pt" o:ole="">
                  <v:imagedata r:id="rId28" o:title=""/>
                </v:shape>
                <o:OLEObject Type="Embed" ProgID="Equation.DSMT4" ShapeID="_x0000_i1033" DrawAspect="Content" ObjectID="_1675878546" r:id="rId29"/>
              </w:object>
            </w:r>
          </w:p>
        </w:tc>
        <w:tc>
          <w:tcPr>
            <w:tcW w:w="1430" w:type="dxa"/>
          </w:tcPr>
          <w:p w14:paraId="644C17B3" w14:textId="77777777" w:rsidR="001C65AF" w:rsidRPr="00FA19F9" w:rsidRDefault="001C65AF" w:rsidP="006475A7">
            <w:pPr>
              <w:pStyle w:val="TAC"/>
              <w:rPr>
                <w:rFonts w:cs="Arial"/>
              </w:rPr>
            </w:pPr>
            <w:r w:rsidRPr="00FA19F9">
              <w:rPr>
                <w:rFonts w:cs="Arial"/>
              </w:rPr>
              <w:t xml:space="preserve">30 kHz </w:t>
            </w:r>
          </w:p>
        </w:tc>
      </w:tr>
      <w:tr w:rsidR="00FA19F9" w:rsidRPr="00FA19F9" w14:paraId="0B33F6C4" w14:textId="77777777" w:rsidTr="00284AF8">
        <w:trPr>
          <w:cantSplit/>
          <w:jc w:val="center"/>
        </w:trPr>
        <w:tc>
          <w:tcPr>
            <w:tcW w:w="2127" w:type="dxa"/>
          </w:tcPr>
          <w:p w14:paraId="72C73695" w14:textId="77777777" w:rsidR="001C65AF" w:rsidRPr="00FA19F9" w:rsidRDefault="001C65AF" w:rsidP="006475A7">
            <w:pPr>
              <w:pStyle w:val="TAC"/>
              <w:rPr>
                <w:rFonts w:cs="Arial"/>
              </w:rPr>
            </w:pPr>
            <w:r w:rsidRPr="00FA19F9">
              <w:rPr>
                <w:rFonts w:cs="Arial"/>
              </w:rPr>
              <w:t>0.</w:t>
            </w:r>
            <w:r w:rsidRPr="00FA19F9">
              <w:rPr>
                <w:rFonts w:cs="Arial" w:hint="eastAsia"/>
              </w:rPr>
              <w:t>6</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1 MHz</w:t>
            </w:r>
          </w:p>
        </w:tc>
        <w:tc>
          <w:tcPr>
            <w:tcW w:w="2976" w:type="dxa"/>
          </w:tcPr>
          <w:p w14:paraId="5F85F51A" w14:textId="77777777" w:rsidR="001C65AF" w:rsidRPr="00FA19F9" w:rsidRDefault="001C65AF" w:rsidP="006475A7">
            <w:pPr>
              <w:pStyle w:val="TAC"/>
              <w:rPr>
                <w:rFonts w:cs="Arial"/>
              </w:rPr>
            </w:pPr>
            <w:r w:rsidRPr="00FA19F9">
              <w:rPr>
                <w:rFonts w:cs="Arial"/>
              </w:rPr>
              <w:t>0.</w:t>
            </w:r>
            <w:r w:rsidRPr="00FA19F9">
              <w:rPr>
                <w:rFonts w:cs="Arial" w:hint="eastAsia"/>
              </w:rPr>
              <w:t>6</w:t>
            </w:r>
            <w:r w:rsidRPr="00FA19F9">
              <w:rPr>
                <w:rFonts w:cs="Arial"/>
              </w:rPr>
              <w:t>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1.01</w:t>
            </w:r>
            <w:r w:rsidR="00866646" w:rsidRPr="00FA19F9">
              <w:rPr>
                <w:rFonts w:cs="Arial"/>
              </w:rPr>
              <w:t>5 MHz</w:t>
            </w:r>
          </w:p>
        </w:tc>
        <w:tc>
          <w:tcPr>
            <w:tcW w:w="3455" w:type="dxa"/>
          </w:tcPr>
          <w:p w14:paraId="3118D3C4" w14:textId="77777777" w:rsidR="001C65AF" w:rsidRPr="00FA19F9" w:rsidRDefault="001C65AF" w:rsidP="006475A7">
            <w:pPr>
              <w:pStyle w:val="TAC"/>
              <w:rPr>
                <w:rFonts w:cs="Arial"/>
              </w:rPr>
            </w:pPr>
            <w:r w:rsidRPr="00FA19F9">
              <w:rPr>
                <w:rFonts w:cs="Arial"/>
                <w:position w:val="-28"/>
              </w:rPr>
              <w:object w:dxaOrig="3820" w:dyaOrig="680" w14:anchorId="63F5C976">
                <v:shape id="_x0000_i1034" type="#_x0000_t75" style="width:159.05pt;height:29.45pt" o:ole="" fillcolor="window">
                  <v:imagedata r:id="rId30" o:title=""/>
                </v:shape>
                <o:OLEObject Type="Embed" ProgID="Equation.DSMT4" ShapeID="_x0000_i1034" DrawAspect="Content" ObjectID="_1675878547" r:id="rId31"/>
              </w:object>
            </w:r>
          </w:p>
        </w:tc>
        <w:tc>
          <w:tcPr>
            <w:tcW w:w="1430" w:type="dxa"/>
          </w:tcPr>
          <w:p w14:paraId="2080E092" w14:textId="77777777" w:rsidR="001C65AF" w:rsidRPr="00FA19F9" w:rsidRDefault="001C65AF" w:rsidP="006475A7">
            <w:pPr>
              <w:pStyle w:val="TAC"/>
              <w:rPr>
                <w:rFonts w:cs="Arial"/>
              </w:rPr>
            </w:pPr>
            <w:r w:rsidRPr="00FA19F9">
              <w:rPr>
                <w:rFonts w:cs="Arial"/>
              </w:rPr>
              <w:t xml:space="preserve">30 kHz </w:t>
            </w:r>
          </w:p>
        </w:tc>
      </w:tr>
      <w:tr w:rsidR="00FA19F9" w:rsidRPr="00FA19F9" w14:paraId="15BFDA25" w14:textId="77777777" w:rsidTr="00284AF8">
        <w:trPr>
          <w:cantSplit/>
          <w:jc w:val="center"/>
        </w:trPr>
        <w:tc>
          <w:tcPr>
            <w:tcW w:w="2127" w:type="dxa"/>
          </w:tcPr>
          <w:p w14:paraId="638E79BE" w14:textId="77777777" w:rsidR="001C65AF" w:rsidRPr="00FA19F9" w:rsidRDefault="001C65AF" w:rsidP="006475A7">
            <w:pPr>
              <w:pStyle w:val="TAC"/>
              <w:rPr>
                <w:rFonts w:cs="Arial"/>
              </w:rPr>
            </w:pPr>
            <w:r w:rsidRPr="00FA19F9">
              <w:rPr>
                <w:rFonts w:cs="Arial"/>
              </w:rPr>
              <w:t xml:space="preserve">(Note </w:t>
            </w:r>
            <w:r w:rsidRPr="00FA19F9">
              <w:rPr>
                <w:rFonts w:cs="Arial" w:hint="eastAsia"/>
                <w:lang w:eastAsia="zh-CN"/>
              </w:rPr>
              <w:t>3</w:t>
            </w:r>
            <w:r w:rsidRPr="00FA19F9">
              <w:rPr>
                <w:rFonts w:cs="Arial"/>
              </w:rPr>
              <w:t>)</w:t>
            </w:r>
          </w:p>
        </w:tc>
        <w:tc>
          <w:tcPr>
            <w:tcW w:w="2976" w:type="dxa"/>
          </w:tcPr>
          <w:p w14:paraId="6BE1653B" w14:textId="77777777" w:rsidR="001C65AF" w:rsidRPr="00FA19F9" w:rsidRDefault="001C65AF" w:rsidP="006475A7">
            <w:pPr>
              <w:pStyle w:val="TAC"/>
              <w:rPr>
                <w:rFonts w:cs="Arial"/>
              </w:rPr>
            </w:pPr>
            <w:r w:rsidRPr="00FA19F9">
              <w:rPr>
                <w:rFonts w:cs="Arial"/>
              </w:rPr>
              <w:t>1.01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1.5 MHz </w:t>
            </w:r>
          </w:p>
        </w:tc>
        <w:tc>
          <w:tcPr>
            <w:tcW w:w="3455" w:type="dxa"/>
          </w:tcPr>
          <w:p w14:paraId="40F58843" w14:textId="77777777" w:rsidR="001C65AF" w:rsidRPr="00FA19F9" w:rsidRDefault="001C65AF" w:rsidP="006475A7">
            <w:pPr>
              <w:pStyle w:val="TAC"/>
              <w:rPr>
                <w:rFonts w:cs="Arial"/>
              </w:rPr>
            </w:pPr>
            <w:r w:rsidRPr="00FA19F9">
              <w:rPr>
                <w:rFonts w:cs="Arial" w:hint="eastAsia"/>
              </w:rPr>
              <w:t>-3</w:t>
            </w:r>
            <w:r w:rsidRPr="00FA19F9">
              <w:rPr>
                <w:rFonts w:cs="Arial" w:hint="eastAsia"/>
                <w:lang w:eastAsia="zh-CN"/>
              </w:rPr>
              <w:t>2.5</w:t>
            </w:r>
            <w:r w:rsidRPr="00FA19F9">
              <w:rPr>
                <w:rFonts w:cs="Arial" w:hint="eastAsia"/>
              </w:rPr>
              <w:t xml:space="preserve"> dBm</w:t>
            </w:r>
          </w:p>
        </w:tc>
        <w:tc>
          <w:tcPr>
            <w:tcW w:w="1430" w:type="dxa"/>
          </w:tcPr>
          <w:p w14:paraId="267947AF" w14:textId="77777777" w:rsidR="001C65AF" w:rsidRPr="00FA19F9" w:rsidRDefault="001C65AF" w:rsidP="006475A7">
            <w:pPr>
              <w:pStyle w:val="TAC"/>
              <w:rPr>
                <w:rFonts w:cs="Arial"/>
              </w:rPr>
            </w:pPr>
            <w:r w:rsidRPr="00FA19F9">
              <w:rPr>
                <w:rFonts w:cs="Arial"/>
              </w:rPr>
              <w:t xml:space="preserve">30 kHz </w:t>
            </w:r>
          </w:p>
        </w:tc>
      </w:tr>
      <w:tr w:rsidR="00FA19F9" w:rsidRPr="00FA19F9" w14:paraId="5E99CF78" w14:textId="77777777" w:rsidTr="00284AF8">
        <w:trPr>
          <w:cantSplit/>
          <w:jc w:val="center"/>
        </w:trPr>
        <w:tc>
          <w:tcPr>
            <w:tcW w:w="2127" w:type="dxa"/>
          </w:tcPr>
          <w:p w14:paraId="7C20818C" w14:textId="77777777" w:rsidR="001C65AF" w:rsidRPr="00FA19F9" w:rsidRDefault="001C65AF" w:rsidP="006475A7">
            <w:pPr>
              <w:pStyle w:val="TAC"/>
              <w:rPr>
                <w:rFonts w:cs="Arial"/>
              </w:rPr>
            </w:pPr>
            <w:r w:rsidRPr="00FA19F9">
              <w:rPr>
                <w:rFonts w:cs="Arial"/>
              </w:rPr>
              <w:t xml:space="preserve">1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hint="eastAsia"/>
              </w:rPr>
              <w:t>5</w:t>
            </w:r>
            <w:r w:rsidRPr="00FA19F9">
              <w:rPr>
                <w:rFonts w:cs="Arial"/>
              </w:rPr>
              <w:t xml:space="preserve"> MHz</w:t>
            </w:r>
          </w:p>
        </w:tc>
        <w:tc>
          <w:tcPr>
            <w:tcW w:w="2976" w:type="dxa"/>
          </w:tcPr>
          <w:p w14:paraId="0616DC56" w14:textId="77777777" w:rsidR="001C65AF" w:rsidRPr="00FA19F9" w:rsidRDefault="001C65AF" w:rsidP="006475A7">
            <w:pPr>
              <w:pStyle w:val="TAC"/>
              <w:rPr>
                <w:rFonts w:cs="Arial"/>
              </w:rPr>
            </w:pPr>
            <w:r w:rsidRPr="00FA19F9">
              <w:rPr>
                <w:rFonts w:cs="Arial"/>
              </w:rPr>
              <w:t xml:space="preserve">1.5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r w:rsidRPr="00FA19F9">
              <w:rPr>
                <w:rFonts w:cs="Arial" w:hint="eastAsia"/>
              </w:rPr>
              <w:t>5.5 MHz</w:t>
            </w:r>
          </w:p>
        </w:tc>
        <w:tc>
          <w:tcPr>
            <w:tcW w:w="3455" w:type="dxa"/>
          </w:tcPr>
          <w:p w14:paraId="360F881D" w14:textId="77777777" w:rsidR="001C65AF" w:rsidRPr="00FA19F9" w:rsidRDefault="001C65AF" w:rsidP="006475A7">
            <w:pPr>
              <w:pStyle w:val="TAC"/>
              <w:rPr>
                <w:rFonts w:cs="Arial"/>
              </w:rPr>
            </w:pPr>
            <w:r w:rsidRPr="00FA19F9">
              <w:rPr>
                <w:rFonts w:cs="Arial" w:hint="eastAsia"/>
              </w:rPr>
              <w:t>-19.5 dBm</w:t>
            </w:r>
          </w:p>
        </w:tc>
        <w:tc>
          <w:tcPr>
            <w:tcW w:w="1430" w:type="dxa"/>
          </w:tcPr>
          <w:p w14:paraId="0CE59535" w14:textId="77777777" w:rsidR="001C65AF" w:rsidRPr="00FA19F9" w:rsidRDefault="001C65AF" w:rsidP="006475A7">
            <w:pPr>
              <w:pStyle w:val="TAC"/>
              <w:rPr>
                <w:rFonts w:cs="Arial"/>
              </w:rPr>
            </w:pPr>
            <w:r w:rsidRPr="00FA19F9">
              <w:rPr>
                <w:rFonts w:cs="Arial"/>
              </w:rPr>
              <w:t xml:space="preserve">1 MHz </w:t>
            </w:r>
          </w:p>
        </w:tc>
      </w:tr>
      <w:tr w:rsidR="00FA19F9" w:rsidRPr="00FA19F9" w14:paraId="02F550F8" w14:textId="77777777" w:rsidTr="00284AF8">
        <w:trPr>
          <w:cantSplit/>
          <w:jc w:val="center"/>
        </w:trPr>
        <w:tc>
          <w:tcPr>
            <w:tcW w:w="2127" w:type="dxa"/>
          </w:tcPr>
          <w:p w14:paraId="4DB917CB" w14:textId="77777777" w:rsidR="001C65AF" w:rsidRPr="00FA19F9" w:rsidRDefault="001C65AF" w:rsidP="006475A7">
            <w:pPr>
              <w:pStyle w:val="TAC"/>
              <w:rPr>
                <w:rFonts w:cs="Arial"/>
                <w:lang w:val="fr-FR" w:eastAsia="zh-CN"/>
              </w:rPr>
            </w:pPr>
            <w:r w:rsidRPr="00FA19F9">
              <w:rPr>
                <w:rFonts w:cs="Arial" w:hint="eastAsia"/>
                <w:lang w:val="fr-FR"/>
              </w:rPr>
              <w:t>5</w:t>
            </w:r>
            <w:r w:rsidRPr="00FA19F9">
              <w:rPr>
                <w:rFonts w:cs="Arial"/>
                <w:lang w:val="fr-FR"/>
              </w:rPr>
              <w:t xml:space="preserve"> MHz </w:t>
            </w:r>
            <w:r w:rsidRPr="00FA19F9">
              <w:rPr>
                <w:rFonts w:cs="Arial"/>
              </w:rPr>
              <w:sym w:font="Symbol" w:char="F0A3"/>
            </w:r>
            <w:r w:rsidRPr="00FA19F9">
              <w:rPr>
                <w:rFonts w:cs="Arial"/>
                <w:lang w:val="fr-FR"/>
              </w:rPr>
              <w:t xml:space="preserve"> </w:t>
            </w:r>
            <w:r w:rsidRPr="00FA19F9">
              <w:rPr>
                <w:rFonts w:cs="Arial"/>
              </w:rPr>
              <w:sym w:font="Symbol" w:char="F044"/>
            </w:r>
            <w:r w:rsidRPr="00FA19F9">
              <w:rPr>
                <w:rFonts w:cs="Arial"/>
                <w:lang w:val="fr-FR"/>
              </w:rPr>
              <w:t xml:space="preserve">f </w:t>
            </w:r>
            <w:r w:rsidRPr="00FA19F9">
              <w:rPr>
                <w:rFonts w:cs="Arial"/>
              </w:rPr>
              <w:sym w:font="Symbol" w:char="F0A3"/>
            </w:r>
            <w:r w:rsidRPr="00FA19F9">
              <w:rPr>
                <w:rFonts w:cs="Arial"/>
                <w:lang w:val="fr-FR"/>
              </w:rPr>
              <w:t xml:space="preserve"> </w:t>
            </w:r>
            <w:r w:rsidRPr="00FA19F9">
              <w:rPr>
                <w:rFonts w:cs="Arial" w:hint="eastAsia"/>
                <w:lang w:val="fr-FR" w:eastAsia="zh-CN"/>
              </w:rPr>
              <w:t>min(</w:t>
            </w:r>
            <w:r w:rsidRPr="00FA19F9">
              <w:rPr>
                <w:rFonts w:cs="Arial"/>
              </w:rPr>
              <w:sym w:font="Symbol" w:char="F044"/>
            </w:r>
            <w:r w:rsidRPr="00FA19F9">
              <w:rPr>
                <w:rFonts w:cs="Arial"/>
                <w:lang w:val="fr-FR"/>
              </w:rPr>
              <w:t>f</w:t>
            </w:r>
            <w:r w:rsidRPr="00FA19F9">
              <w:rPr>
                <w:rFonts w:cs="Arial"/>
                <w:vertAlign w:val="subscript"/>
                <w:lang w:val="fr-FR"/>
              </w:rPr>
              <w:t>max</w:t>
            </w:r>
            <w:r w:rsidRPr="00FA19F9">
              <w:rPr>
                <w:rFonts w:cs="Arial" w:hint="eastAsia"/>
                <w:lang w:val="fr-FR" w:eastAsia="zh-CN"/>
              </w:rPr>
              <w:t>,1</w:t>
            </w:r>
            <w:r w:rsidR="00FF5E3C" w:rsidRPr="00FA19F9">
              <w:rPr>
                <w:rFonts w:cs="Arial" w:hint="eastAsia"/>
                <w:lang w:val="fr-FR" w:eastAsia="zh-CN"/>
              </w:rPr>
              <w:t>0 MHz</w:t>
            </w:r>
            <w:r w:rsidRPr="00FA19F9">
              <w:rPr>
                <w:rFonts w:cs="Arial" w:hint="eastAsia"/>
                <w:lang w:val="fr-FR" w:eastAsia="zh-CN"/>
              </w:rPr>
              <w:t>)</w:t>
            </w:r>
          </w:p>
        </w:tc>
        <w:tc>
          <w:tcPr>
            <w:tcW w:w="2976" w:type="dxa"/>
          </w:tcPr>
          <w:p w14:paraId="50D2A17C" w14:textId="77777777" w:rsidR="001C65AF" w:rsidRPr="00FA19F9" w:rsidRDefault="001C65AF" w:rsidP="006475A7">
            <w:pPr>
              <w:pStyle w:val="TAC"/>
              <w:rPr>
                <w:rFonts w:cs="Arial"/>
                <w:lang w:val="sv-FI"/>
              </w:rPr>
            </w:pPr>
            <w:r w:rsidRPr="00FA19F9">
              <w:rPr>
                <w:rFonts w:cs="Arial"/>
                <w:lang w:val="sv-FI"/>
              </w:rPr>
              <w:t xml:space="preserve">5.5 MHz </w:t>
            </w:r>
            <w:r w:rsidRPr="00FA19F9">
              <w:rPr>
                <w:rFonts w:cs="Arial"/>
              </w:rPr>
              <w:sym w:font="Symbol" w:char="F0A3"/>
            </w:r>
            <w:r w:rsidRPr="00FA19F9">
              <w:rPr>
                <w:rFonts w:cs="Arial"/>
                <w:lang w:val="sv-FI"/>
              </w:rPr>
              <w:t xml:space="preserve"> </w:t>
            </w:r>
            <w:proofErr w:type="spellStart"/>
            <w:r w:rsidRPr="00FA19F9">
              <w:rPr>
                <w:rFonts w:cs="Arial"/>
                <w:lang w:val="sv-FI"/>
              </w:rPr>
              <w:t>f_offset</w:t>
            </w:r>
            <w:proofErr w:type="spellEnd"/>
            <w:r w:rsidRPr="00FA19F9">
              <w:rPr>
                <w:rFonts w:cs="Arial"/>
                <w:lang w:val="sv-FI"/>
              </w:rPr>
              <w:t xml:space="preserve"> &lt; </w:t>
            </w:r>
            <w:r w:rsidRPr="00FA19F9">
              <w:rPr>
                <w:rFonts w:cs="Arial"/>
                <w:lang w:val="sv-FI" w:eastAsia="zh-CN"/>
              </w:rPr>
              <w:t>min(</w:t>
            </w:r>
            <w:r w:rsidRPr="00FA19F9">
              <w:rPr>
                <w:rFonts w:cs="Arial"/>
                <w:lang w:val="sv-FI"/>
              </w:rPr>
              <w:t>f_offset</w:t>
            </w:r>
            <w:r w:rsidRPr="00FA19F9">
              <w:rPr>
                <w:rFonts w:cs="Arial"/>
                <w:vertAlign w:val="subscript"/>
                <w:lang w:val="sv-FI"/>
              </w:rPr>
              <w:t>max</w:t>
            </w:r>
            <w:r w:rsidRPr="00FA19F9">
              <w:rPr>
                <w:rFonts w:cs="Arial"/>
                <w:lang w:val="sv-FI" w:eastAsia="zh-CN"/>
              </w:rPr>
              <w:t>,10.</w:t>
            </w:r>
            <w:r w:rsidR="00866646" w:rsidRPr="00FA19F9">
              <w:rPr>
                <w:rFonts w:cs="Arial"/>
                <w:lang w:val="sv-FI" w:eastAsia="zh-CN"/>
              </w:rPr>
              <w:t>5 MHz</w:t>
            </w:r>
            <w:r w:rsidRPr="00FA19F9">
              <w:rPr>
                <w:rFonts w:cs="Arial"/>
                <w:lang w:val="sv-FI" w:eastAsia="zh-CN"/>
              </w:rPr>
              <w:t>)</w:t>
            </w:r>
            <w:r w:rsidRPr="00FA19F9">
              <w:rPr>
                <w:rFonts w:cs="Arial"/>
                <w:lang w:val="sv-FI"/>
              </w:rPr>
              <w:t xml:space="preserve"> </w:t>
            </w:r>
          </w:p>
        </w:tc>
        <w:tc>
          <w:tcPr>
            <w:tcW w:w="3455" w:type="dxa"/>
          </w:tcPr>
          <w:p w14:paraId="3B89EA9D" w14:textId="77777777" w:rsidR="001C65AF" w:rsidRPr="00FA19F9" w:rsidRDefault="001C65AF" w:rsidP="006475A7">
            <w:pPr>
              <w:pStyle w:val="TAC"/>
              <w:rPr>
                <w:rFonts w:cs="Arial"/>
              </w:rPr>
            </w:pPr>
            <w:r w:rsidRPr="00FA19F9">
              <w:rPr>
                <w:rFonts w:cs="Arial" w:hint="eastAsia"/>
              </w:rPr>
              <w:t>-2</w:t>
            </w:r>
            <w:r w:rsidRPr="00FA19F9">
              <w:rPr>
                <w:rFonts w:cs="Arial" w:hint="eastAsia"/>
                <w:lang w:eastAsia="zh-CN"/>
              </w:rPr>
              <w:t>3.</w:t>
            </w:r>
            <w:r w:rsidRPr="00FA19F9">
              <w:rPr>
                <w:rFonts w:cs="Arial" w:hint="eastAsia"/>
              </w:rPr>
              <w:t>5 dBm</w:t>
            </w:r>
          </w:p>
        </w:tc>
        <w:tc>
          <w:tcPr>
            <w:tcW w:w="1430" w:type="dxa"/>
          </w:tcPr>
          <w:p w14:paraId="34FA5756" w14:textId="77777777" w:rsidR="001C65AF" w:rsidRPr="00FA19F9" w:rsidRDefault="001C65AF" w:rsidP="006475A7">
            <w:pPr>
              <w:pStyle w:val="TAC"/>
              <w:rPr>
                <w:rFonts w:cs="Arial"/>
              </w:rPr>
            </w:pPr>
            <w:r w:rsidRPr="00FA19F9">
              <w:rPr>
                <w:rFonts w:cs="Arial"/>
              </w:rPr>
              <w:t xml:space="preserve">1 MHz </w:t>
            </w:r>
          </w:p>
        </w:tc>
      </w:tr>
      <w:tr w:rsidR="00FA19F9" w:rsidRPr="00FA19F9" w14:paraId="5AF214D7" w14:textId="77777777" w:rsidTr="00284AF8">
        <w:trPr>
          <w:cantSplit/>
          <w:jc w:val="center"/>
        </w:trPr>
        <w:tc>
          <w:tcPr>
            <w:tcW w:w="2127" w:type="dxa"/>
          </w:tcPr>
          <w:p w14:paraId="182FDB97" w14:textId="77777777" w:rsidR="001C65AF" w:rsidRPr="00FA19F9" w:rsidRDefault="001C65AF" w:rsidP="006475A7">
            <w:pPr>
              <w:pStyle w:val="TAC"/>
              <w:rPr>
                <w:rFonts w:cs="Arial"/>
              </w:rPr>
            </w:pPr>
            <w:r w:rsidRPr="00FA19F9">
              <w:rPr>
                <w:rFonts w:cs="Arial" w:hint="eastAsia"/>
                <w:lang w:eastAsia="zh-CN"/>
              </w:rPr>
              <w:t>10</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7F07EABF" w14:textId="77777777" w:rsidR="001C65AF" w:rsidRPr="00FA19F9" w:rsidRDefault="001C65AF" w:rsidP="006475A7">
            <w:pPr>
              <w:pStyle w:val="TAC"/>
              <w:rPr>
                <w:rFonts w:cs="Arial"/>
              </w:rPr>
            </w:pPr>
            <w:r w:rsidRPr="00FA19F9">
              <w:rPr>
                <w:rFonts w:cs="Arial"/>
              </w:rPr>
              <w:t xml:space="preserve">10.5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proofErr w:type="spellStart"/>
            <w:r w:rsidRPr="00FA19F9">
              <w:rPr>
                <w:rFonts w:cs="Arial"/>
              </w:rPr>
              <w:t>f_offset</w:t>
            </w:r>
            <w:r w:rsidRPr="00FA19F9">
              <w:rPr>
                <w:rFonts w:cs="Arial"/>
                <w:vertAlign w:val="subscript"/>
              </w:rPr>
              <w:t>max</w:t>
            </w:r>
            <w:proofErr w:type="spellEnd"/>
          </w:p>
        </w:tc>
        <w:tc>
          <w:tcPr>
            <w:tcW w:w="3455" w:type="dxa"/>
          </w:tcPr>
          <w:p w14:paraId="6DC5AFBF" w14:textId="77777777" w:rsidR="001C65AF" w:rsidRPr="00FA19F9" w:rsidRDefault="001C65AF" w:rsidP="006475A7">
            <w:pPr>
              <w:pStyle w:val="TAC"/>
              <w:rPr>
                <w:rFonts w:cs="Arial"/>
                <w:lang w:eastAsia="zh-CN"/>
              </w:rPr>
            </w:pPr>
            <w:r w:rsidRPr="00FA19F9">
              <w:rPr>
                <w:rFonts w:cs="Arial" w:hint="eastAsia"/>
                <w:lang w:eastAsia="zh-CN"/>
              </w:rPr>
              <w:t xml:space="preserve">-25 dBm </w:t>
            </w:r>
            <w:r w:rsidRPr="00FA19F9">
              <w:rPr>
                <w:rFonts w:cs="Arial"/>
              </w:rPr>
              <w:t>(Note 5)</w:t>
            </w:r>
          </w:p>
        </w:tc>
        <w:tc>
          <w:tcPr>
            <w:tcW w:w="1430" w:type="dxa"/>
          </w:tcPr>
          <w:p w14:paraId="53F43715" w14:textId="77777777" w:rsidR="001C65AF" w:rsidRPr="00FA19F9" w:rsidRDefault="00733E85" w:rsidP="006475A7">
            <w:pPr>
              <w:pStyle w:val="TAC"/>
              <w:rPr>
                <w:rFonts w:cs="Arial"/>
                <w:lang w:eastAsia="zh-CN"/>
              </w:rPr>
            </w:pPr>
            <w:r w:rsidRPr="00FA19F9">
              <w:rPr>
                <w:rFonts w:cs="Arial" w:hint="eastAsia"/>
                <w:lang w:eastAsia="zh-CN"/>
              </w:rPr>
              <w:t>1 MHz</w:t>
            </w:r>
          </w:p>
        </w:tc>
      </w:tr>
      <w:tr w:rsidR="008D5058" w:rsidRPr="00FA19F9" w14:paraId="057CF52B" w14:textId="77777777" w:rsidTr="00284AF8">
        <w:trPr>
          <w:cantSplit/>
          <w:jc w:val="center"/>
        </w:trPr>
        <w:tc>
          <w:tcPr>
            <w:tcW w:w="9988" w:type="dxa"/>
            <w:gridSpan w:val="4"/>
          </w:tcPr>
          <w:p w14:paraId="141671BF" w14:textId="77777777" w:rsidR="001C65AF" w:rsidRPr="00FA19F9" w:rsidRDefault="001C65AF" w:rsidP="006475A7">
            <w:pPr>
              <w:pStyle w:val="TAN"/>
              <w:rPr>
                <w:rFonts w:cs="Arial"/>
                <w:lang w:eastAsia="zh-CN"/>
              </w:rPr>
            </w:pPr>
            <w:r w:rsidRPr="00FA19F9">
              <w:rPr>
                <w:rFonts w:cs="Arial"/>
              </w:rPr>
              <w:t>NOTE 1:</w:t>
            </w:r>
            <w:r w:rsidRPr="00FA19F9">
              <w:rPr>
                <w:rFonts w:cs="Arial"/>
              </w:rPr>
              <w:tab/>
              <w:t xml:space="preserve">For MSR </w:t>
            </w:r>
            <w:r w:rsidRPr="00FA19F9">
              <w:rPr>
                <w:rFonts w:cs="Arial"/>
                <w:i/>
              </w:rPr>
              <w:t>TAB connector</w:t>
            </w:r>
            <w:r w:rsidRPr="00FA19F9">
              <w:rPr>
                <w:rFonts w:cs="Arial"/>
              </w:rPr>
              <w:t xml:space="preserve"> supporting non-contiguous spectrum operation</w:t>
            </w:r>
            <w:r w:rsidRPr="00FA19F9">
              <w:rPr>
                <w:rFonts w:cs="Arial" w:hint="eastAsia"/>
                <w:lang w:eastAsia="zh-CN"/>
              </w:rPr>
              <w:t xml:space="preserve"> within any operating band</w:t>
            </w:r>
            <w:r w:rsidRPr="00FA19F9">
              <w:rPr>
                <w:rFonts w:cs="Arial"/>
              </w:rPr>
              <w:t xml:space="preserve"> the </w:t>
            </w:r>
            <w:r w:rsidRPr="00FA19F9">
              <w:rPr>
                <w:rFonts w:cs="Arial"/>
                <w:i/>
              </w:rPr>
              <w:t>basic limit</w:t>
            </w:r>
            <w:r w:rsidRPr="00FA19F9">
              <w:rPr>
                <w:rFonts w:cs="Arial"/>
              </w:rPr>
              <w:t xml:space="preserve"> within sub-block gaps is calculated as a cumulative sum of </w:t>
            </w:r>
            <w:r w:rsidRPr="00FA19F9">
              <w:rPr>
                <w:rFonts w:cs="Arial" w:hint="eastAsia"/>
                <w:lang w:eastAsia="zh-CN"/>
              </w:rPr>
              <w:t>contributions from</w:t>
            </w:r>
            <w:r w:rsidRPr="00FA19F9">
              <w:rPr>
                <w:rFonts w:cs="Arial"/>
              </w:rPr>
              <w:t xml:space="preserve"> adjacent </w:t>
            </w:r>
            <w:r w:rsidRPr="00FA19F9">
              <w:rPr>
                <w:rFonts w:cs="v5.0.0"/>
              </w:rPr>
              <w:t>sub blocks on each side of the sub block gap</w:t>
            </w:r>
            <w:r w:rsidRPr="00FA19F9">
              <w:rPr>
                <w:rFonts w:cs="Arial"/>
              </w:rPr>
              <w:t>.</w:t>
            </w:r>
            <w:r w:rsidRPr="00FA19F9">
              <w:rPr>
                <w:rFonts w:cs="Arial" w:hint="eastAsia"/>
                <w:lang w:eastAsia="zh-CN"/>
              </w:rPr>
              <w:t xml:space="preserve"> </w:t>
            </w:r>
            <w:r w:rsidRPr="00FA19F9">
              <w:rPr>
                <w:rFonts w:cs="Arial"/>
              </w:rPr>
              <w:t xml:space="preserve">Exception is </w:t>
            </w:r>
            <w:r w:rsidRPr="00FA19F9">
              <w:rPr>
                <w:rFonts w:ascii="Symbol" w:hAnsi="Symbol" w:cs="Arial"/>
              </w:rPr>
              <w:t></w:t>
            </w:r>
            <w:r w:rsidRPr="00FA19F9">
              <w:rPr>
                <w:rFonts w:cs="Arial"/>
              </w:rPr>
              <w:t>f ≥ 1</w:t>
            </w:r>
            <w:r w:rsidR="00FF5E3C" w:rsidRPr="00FA19F9">
              <w:rPr>
                <w:rFonts w:cs="Arial"/>
              </w:rPr>
              <w:t>0 MHz</w:t>
            </w:r>
            <w:r w:rsidRPr="00FA19F9">
              <w:rPr>
                <w:rFonts w:cs="Arial"/>
              </w:rPr>
              <w:t xml:space="preserve"> from both adjacent sub blocks on each side of the sub-block gap, where the </w:t>
            </w:r>
            <w:r w:rsidRPr="00FA19F9">
              <w:rPr>
                <w:rFonts w:cs="Arial"/>
                <w:i/>
              </w:rPr>
              <w:t>basic limit</w:t>
            </w:r>
            <w:r w:rsidRPr="00FA19F9">
              <w:rPr>
                <w:rFonts w:cs="Arial"/>
              </w:rPr>
              <w:t xml:space="preserve"> within sub-block gaps shall be -</w:t>
            </w:r>
            <w:r w:rsidRPr="00FA19F9">
              <w:rPr>
                <w:rFonts w:cs="Arial" w:hint="eastAsia"/>
                <w:lang w:eastAsia="zh-CN"/>
              </w:rPr>
              <w:t>2</w:t>
            </w:r>
            <w:r w:rsidR="00866646" w:rsidRPr="00FA19F9">
              <w:rPr>
                <w:rFonts w:cs="Arial" w:hint="eastAsia"/>
                <w:lang w:eastAsia="zh-CN"/>
              </w:rPr>
              <w:t>5 dBm</w:t>
            </w:r>
            <w:r w:rsidRPr="00FA19F9">
              <w:rPr>
                <w:rFonts w:cs="Arial"/>
              </w:rPr>
              <w:t>/</w:t>
            </w:r>
            <w:proofErr w:type="spellStart"/>
            <w:r w:rsidRPr="00FA19F9">
              <w:rPr>
                <w:rFonts w:cs="Arial"/>
              </w:rPr>
              <w:t>MHz.</w:t>
            </w:r>
            <w:proofErr w:type="spellEnd"/>
          </w:p>
          <w:p w14:paraId="3C16669B" w14:textId="02872749" w:rsidR="001C65AF" w:rsidRPr="00FA19F9" w:rsidRDefault="001C65AF" w:rsidP="006475A7">
            <w:pPr>
              <w:pStyle w:val="TAN"/>
              <w:rPr>
                <w:rFonts w:cs="Arial"/>
              </w:rPr>
            </w:pPr>
            <w:r w:rsidRPr="00FA19F9">
              <w:rPr>
                <w:rFonts w:cs="Arial"/>
              </w:rPr>
              <w:t>NOTE</w:t>
            </w:r>
            <w:r w:rsidR="00866646" w:rsidRPr="00FA19F9">
              <w:rPr>
                <w:rFonts w:cs="Arial"/>
              </w:rPr>
              <w:t xml:space="preserve"> </w:t>
            </w:r>
            <w:r w:rsidRPr="00FA19F9">
              <w:rPr>
                <w:rFonts w:cs="Arial"/>
              </w:rPr>
              <w:t>2:</w:t>
            </w:r>
            <w:r w:rsidRPr="00FA19F9">
              <w:rPr>
                <w:rFonts w:cs="Arial"/>
              </w:rPr>
              <w:tab/>
              <w:t xml:space="preserve">For MSR </w:t>
            </w:r>
            <w:r w:rsidRPr="00FA19F9">
              <w:rPr>
                <w:rFonts w:cs="Arial"/>
                <w:i/>
              </w:rPr>
              <w:t>multi-band TAB connector</w:t>
            </w:r>
            <w:r w:rsidRPr="00FA19F9">
              <w:rPr>
                <w:rFonts w:cs="Arial"/>
              </w:rPr>
              <w:t xml:space="preserve"> with </w:t>
            </w:r>
            <w:r w:rsidRPr="00FA19F9">
              <w:rPr>
                <w:i/>
                <w:lang w:eastAsia="zh-CN"/>
              </w:rPr>
              <w:t>Inter RF Bandwidth gap</w:t>
            </w:r>
            <w:r w:rsidRPr="00FA19F9">
              <w:rPr>
                <w:rFonts w:cs="Arial"/>
              </w:rPr>
              <w:t xml:space="preserve"> &lt; 2</w:t>
            </w:r>
            <w:r w:rsidR="00A90A75" w:rsidRPr="00FA19F9">
              <w:rPr>
                <w:rFonts w:cs="Arial"/>
              </w:rPr>
              <w:t>*</w:t>
            </w:r>
            <w:proofErr w:type="spellStart"/>
            <w:r w:rsidR="00A90A75" w:rsidRPr="00FA19F9">
              <w:t>Δf</w:t>
            </w:r>
            <w:r w:rsidR="00A90A75" w:rsidRPr="00FA19F9">
              <w:rPr>
                <w:vertAlign w:val="subscript"/>
              </w:rPr>
              <w:t>OBUE</w:t>
            </w:r>
            <w:proofErr w:type="spellEnd"/>
            <w:r w:rsidR="00FF5E3C" w:rsidRPr="00FA19F9">
              <w:rPr>
                <w:rFonts w:cs="Arial"/>
              </w:rPr>
              <w:t xml:space="preserve"> MHz</w:t>
            </w:r>
            <w:r w:rsidRPr="00FA19F9">
              <w:rPr>
                <w:rFonts w:cs="Arial"/>
              </w:rPr>
              <w:t xml:space="preserve"> the </w:t>
            </w:r>
            <w:r w:rsidRPr="00FA19F9">
              <w:rPr>
                <w:rFonts w:cs="Arial"/>
                <w:i/>
              </w:rPr>
              <w:t>basic limit</w:t>
            </w:r>
            <w:r w:rsidRPr="00FA19F9">
              <w:rPr>
                <w:rFonts w:cs="Arial"/>
              </w:rPr>
              <w:t xml:space="preserve"> within the </w:t>
            </w:r>
            <w:r w:rsidRPr="00FA19F9">
              <w:rPr>
                <w:i/>
                <w:lang w:eastAsia="zh-CN"/>
              </w:rPr>
              <w:t>Inter RF Bandwidth gap</w:t>
            </w:r>
            <w:r w:rsidRPr="00FA19F9">
              <w:t>s</w:t>
            </w:r>
            <w:r w:rsidRPr="00FA19F9">
              <w:rPr>
                <w:rFonts w:cs="Arial"/>
              </w:rPr>
              <w:t xml:space="preserve"> is calculated as a cumulative sum of contributions from adjacent sub-blocks on each side of the </w:t>
            </w:r>
            <w:r w:rsidRPr="00FA19F9">
              <w:rPr>
                <w:i/>
                <w:lang w:eastAsia="zh-CN"/>
              </w:rPr>
              <w:t>Inter RF Bandwidth gap</w:t>
            </w:r>
            <w:r w:rsidRPr="00FA19F9">
              <w:rPr>
                <w:rFonts w:cs="Arial"/>
              </w:rPr>
              <w:t>.</w:t>
            </w:r>
          </w:p>
          <w:p w14:paraId="426B2751" w14:textId="77777777" w:rsidR="006239A6" w:rsidRPr="00FA19F9" w:rsidRDefault="006239A6" w:rsidP="006239A6">
            <w:pPr>
              <w:pStyle w:val="TAN"/>
              <w:rPr>
                <w:rFonts w:cs="Arial"/>
              </w:rPr>
            </w:pPr>
            <w:r w:rsidRPr="00FA19F9">
              <w:rPr>
                <w:rFonts w:cs="Arial"/>
              </w:rPr>
              <w:t>NOTE 3:</w:t>
            </w:r>
            <w:r w:rsidRPr="00FA19F9">
              <w:rPr>
                <w:rFonts w:cs="Arial"/>
              </w:rPr>
              <w:tab/>
              <w:t xml:space="preserve">This frequency range ensures that the range of values of </w:t>
            </w:r>
            <w:proofErr w:type="spellStart"/>
            <w:r w:rsidRPr="00FA19F9">
              <w:rPr>
                <w:rFonts w:cs="Arial"/>
              </w:rPr>
              <w:t>f_offset</w:t>
            </w:r>
            <w:proofErr w:type="spellEnd"/>
            <w:r w:rsidRPr="00FA19F9">
              <w:rPr>
                <w:rFonts w:cs="Arial"/>
              </w:rPr>
              <w:t xml:space="preserve"> is continuous.</w:t>
            </w:r>
          </w:p>
          <w:p w14:paraId="23D0348E" w14:textId="77777777" w:rsidR="006239A6" w:rsidRPr="00FA19F9" w:rsidRDefault="006239A6" w:rsidP="0067260B">
            <w:pPr>
              <w:pStyle w:val="TAN"/>
              <w:rPr>
                <w:rFonts w:cs="Arial"/>
              </w:rPr>
            </w:pPr>
            <w:r w:rsidRPr="00FA19F9">
              <w:rPr>
                <w:rFonts w:cs="Arial"/>
              </w:rPr>
              <w:t>NOTE 5:</w:t>
            </w:r>
            <w:r w:rsidRPr="00FA19F9">
              <w:rPr>
                <w:rFonts w:cs="Arial"/>
              </w:rPr>
              <w:tab/>
              <w:t xml:space="preserve">The requirement is not applicable when </w:t>
            </w:r>
            <w:r w:rsidR="0067260B" w:rsidRPr="00FA19F9">
              <w:rPr>
                <w:rFonts w:cs="Arial"/>
              </w:rPr>
              <w:sym w:font="Symbol" w:char="F044"/>
            </w:r>
            <w:r w:rsidRPr="00FA19F9">
              <w:rPr>
                <w:rFonts w:cs="Arial"/>
              </w:rPr>
              <w:t xml:space="preserve">fmax &lt; 10 </w:t>
            </w:r>
            <w:proofErr w:type="spellStart"/>
            <w:r w:rsidRPr="00FA19F9">
              <w:rPr>
                <w:rFonts w:cs="Arial"/>
              </w:rPr>
              <w:t>MHz.</w:t>
            </w:r>
            <w:proofErr w:type="spellEnd"/>
          </w:p>
        </w:tc>
      </w:tr>
    </w:tbl>
    <w:p w14:paraId="25D63456" w14:textId="77777777" w:rsidR="00A90A75" w:rsidRPr="00FA19F9" w:rsidRDefault="00A90A75" w:rsidP="00A90A75"/>
    <w:p w14:paraId="25A2862F" w14:textId="269E9491" w:rsidR="00A90A75" w:rsidRPr="00FA19F9" w:rsidRDefault="00A90A75" w:rsidP="00A90A75">
      <w:pPr>
        <w:pStyle w:val="TH"/>
        <w:rPr>
          <w:rFonts w:cs="v5.0.0"/>
        </w:rPr>
      </w:pPr>
      <w:r w:rsidRPr="00FA19F9">
        <w:lastRenderedPageBreak/>
        <w:t>Table 6.6.5.5.</w:t>
      </w:r>
      <w:r w:rsidRPr="00FA19F9">
        <w:rPr>
          <w:lang w:eastAsia="zh-CN"/>
        </w:rPr>
        <w:t>2</w:t>
      </w:r>
      <w:r w:rsidRPr="00FA19F9">
        <w:t>-5</w:t>
      </w:r>
      <w:r w:rsidRPr="00FA19F9">
        <w:rPr>
          <w:lang w:eastAsia="zh-CN"/>
        </w:rPr>
        <w:t>a</w:t>
      </w:r>
      <w:r w:rsidRPr="00FA19F9">
        <w:t xml:space="preserve">: </w:t>
      </w:r>
      <w:ins w:id="91" w:author="Ericsson" w:date="2021-02-26T20:43:00Z">
        <w:r w:rsidR="004825CD">
          <w:t>MR BS OBUE in</w:t>
        </w:r>
        <w:r w:rsidR="004825CD" w:rsidRPr="00DF5484">
          <w:t xml:space="preserve"> </w:t>
        </w:r>
      </w:ins>
      <w:ins w:id="92" w:author="Ericsson" w:date="2021-01-15T17:31:00Z">
        <w:r w:rsidR="007F176B" w:rsidRPr="00DF5484">
          <w:t xml:space="preserve">BC1 bands </w:t>
        </w:r>
        <w:r w:rsidR="007F176B" w:rsidRPr="00FA19F9">
          <w:t>≤</w:t>
        </w:r>
      </w:ins>
      <w:ins w:id="93" w:author="Ericsson 2" w:date="2021-02-06T20:17:00Z">
        <w:r w:rsidR="005351D3">
          <w:t> </w:t>
        </w:r>
      </w:ins>
      <w:ins w:id="94" w:author="Ericsson" w:date="2021-01-15T17:31:00Z">
        <w:r w:rsidR="007F176B" w:rsidRPr="00FA19F9">
          <w:rPr>
            <w:rFonts w:hint="eastAsia"/>
            <w:lang w:eastAsia="zh-CN"/>
          </w:rPr>
          <w:t>3 GHz</w:t>
        </w:r>
        <w:r w:rsidR="007F176B" w:rsidRPr="00DF5484">
          <w:t xml:space="preserve"> applicable for: BS with maximum output power </w:t>
        </w:r>
        <w:r w:rsidR="007F176B" w:rsidRPr="00DF5484">
          <w:rPr>
            <w:rFonts w:cs="v4.2.0"/>
          </w:rPr>
          <w:t>P</w:t>
        </w:r>
        <w:r w:rsidR="007F176B" w:rsidRPr="00DF5484">
          <w:rPr>
            <w:rFonts w:cs="v4.2.0"/>
            <w:vertAlign w:val="subscript"/>
          </w:rPr>
          <w:t>rated,c,cell</w:t>
        </w:r>
        <w:r w:rsidR="007F176B" w:rsidRPr="00DF5484">
          <w:t>-10*log10(</w:t>
        </w:r>
        <w:proofErr w:type="spellStart"/>
        <w:r w:rsidR="007F176B" w:rsidRPr="00DF5484">
          <w:t>N</w:t>
        </w:r>
        <w:r w:rsidR="007F176B" w:rsidRPr="00DF5484">
          <w:rPr>
            <w:vertAlign w:val="subscript"/>
          </w:rPr>
          <w:t>TXU,countedpercell</w:t>
        </w:r>
        <w:proofErr w:type="spellEnd"/>
        <w:r w:rsidR="007F176B" w:rsidRPr="00DF5484">
          <w:t>)</w:t>
        </w:r>
        <w:r w:rsidR="007F176B" w:rsidRPr="00DF5484">
          <w:rPr>
            <w:rFonts w:cs="v4.2.0"/>
          </w:rPr>
          <w:t xml:space="preserve"> </w:t>
        </w:r>
        <w:r w:rsidR="007F176B" w:rsidRPr="00DF5484">
          <w:rPr>
            <w:rFonts w:cs="v5.0.0"/>
          </w:rPr>
          <w:sym w:font="Symbol" w:char="F0A3"/>
        </w:r>
        <w:r w:rsidR="007F176B" w:rsidRPr="00DF5484">
          <w:t xml:space="preserve"> 31 dBm, supporting NR</w:t>
        </w:r>
      </w:ins>
      <w:ins w:id="95" w:author="Ericsson 2" w:date="2021-02-06T20:17:00Z">
        <w:r w:rsidR="005351D3">
          <w:t>,</w:t>
        </w:r>
      </w:ins>
      <w:ins w:id="96" w:author="Ericsson" w:date="2021-01-15T17:31:00Z">
        <w:r w:rsidR="007F176B" w:rsidRPr="00DF5484">
          <w:t xml:space="preserve"> and not supporting UTRA</w:t>
        </w:r>
        <w:r w:rsidR="007F176B" w:rsidRPr="00FA19F9">
          <w:t xml:space="preserve"> </w:t>
        </w:r>
      </w:ins>
      <w:del w:id="97" w:author="Ericsson" w:date="2021-01-15T17:32:00Z">
        <w:r w:rsidRPr="00FA19F9" w:rsidDel="007F176B">
          <w:delText xml:space="preserve">Medium Range BS operating band unwanted emission mask (UEM) for BS supporting NR and not supporting UTRA in BC1 bands ≤ </w:delText>
        </w:r>
        <w:r w:rsidRPr="00FA19F9" w:rsidDel="007F176B">
          <w:rPr>
            <w:rFonts w:hint="eastAsia"/>
            <w:lang w:eastAsia="zh-CN"/>
          </w:rPr>
          <w:delText>3 GHz</w:delText>
        </w:r>
        <w:r w:rsidRPr="00FA19F9" w:rsidDel="007F176B">
          <w:delText xml:space="preserve">, BS maximum output power </w:delText>
        </w:r>
        <w:r w:rsidRPr="00FA19F9" w:rsidDel="007F176B">
          <w:rPr>
            <w:rFonts w:cs="v4.2.0"/>
          </w:rPr>
          <w:delText>P</w:delText>
        </w:r>
        <w:r w:rsidRPr="00FA19F9" w:rsidDel="007F176B">
          <w:rPr>
            <w:rFonts w:cs="v4.2.0"/>
            <w:vertAlign w:val="subscript"/>
          </w:rPr>
          <w:delText>rated,c,cell</w:delText>
        </w:r>
        <w:r w:rsidRPr="00FA19F9" w:rsidDel="007F176B">
          <w:delText>-10*log10(N</w:delText>
        </w:r>
        <w:r w:rsidRPr="00FA19F9" w:rsidDel="007F176B">
          <w:rPr>
            <w:vertAlign w:val="subscript"/>
          </w:rPr>
          <w:delText>TXU,countedpercell</w:delText>
        </w:r>
        <w:r w:rsidRPr="00FA19F9" w:rsidDel="007F176B">
          <w:delText>)</w:delText>
        </w:r>
        <w:r w:rsidRPr="00FA19F9" w:rsidDel="007F176B">
          <w:rPr>
            <w:rFonts w:cs="v4.2.0"/>
          </w:rPr>
          <w:delText xml:space="preserve"> </w:delText>
        </w:r>
        <w:r w:rsidRPr="00FA19F9" w:rsidDel="007F176B">
          <w:rPr>
            <w:rFonts w:cs="v5.0.0"/>
          </w:rPr>
          <w:sym w:font="Symbol" w:char="F0A3"/>
        </w:r>
        <w:r w:rsidRPr="00FA19F9" w:rsidDel="007F176B">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A19F9" w:rsidRPr="00FA19F9" w14:paraId="6D14AE08"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670282BA" w14:textId="77777777" w:rsidR="00A90A75" w:rsidRPr="00FA19F9" w:rsidRDefault="00A90A75" w:rsidP="00091DFB">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665E089D" w14:textId="77777777" w:rsidR="00A90A75" w:rsidRPr="00FA19F9" w:rsidRDefault="00A90A75" w:rsidP="00091DFB">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407D5038" w14:textId="77777777" w:rsidR="00A90A75" w:rsidRPr="00FA19F9" w:rsidRDefault="00A90A75" w:rsidP="00091DFB">
            <w:pPr>
              <w:pStyle w:val="TAH"/>
              <w:rPr>
                <w:rFonts w:cs="Arial"/>
              </w:rPr>
            </w:pPr>
            <w:r w:rsidRPr="00FA19F9">
              <w:rPr>
                <w:rFonts w:cs="v5.0.0"/>
                <w:i/>
                <w:lang w:eastAsia="zh-CN"/>
              </w:rPr>
              <w:t>B</w:t>
            </w:r>
            <w:r w:rsidRPr="00FA19F9">
              <w:rPr>
                <w:rFonts w:cs="v5.0.0" w:hint="eastAsia"/>
                <w:i/>
                <w:lang w:eastAsia="zh-CN"/>
              </w:rPr>
              <w:t>asic limit</w:t>
            </w:r>
            <w:r w:rsidRPr="00FA19F9" w:rsidDel="00B004F1">
              <w:rPr>
                <w:rFonts w:cs="v5.0.0"/>
              </w:rPr>
              <w:t xml:space="preserve"> </w:t>
            </w:r>
            <w:r w:rsidRPr="00FA19F9">
              <w:rPr>
                <w:rFonts w:cs="Arial"/>
              </w:rPr>
              <w:t>(Note 1, 2)</w:t>
            </w:r>
          </w:p>
        </w:tc>
        <w:tc>
          <w:tcPr>
            <w:tcW w:w="1430" w:type="dxa"/>
            <w:tcBorders>
              <w:top w:val="single" w:sz="4" w:space="0" w:color="auto"/>
              <w:left w:val="single" w:sz="4" w:space="0" w:color="auto"/>
              <w:bottom w:val="single" w:sz="4" w:space="0" w:color="auto"/>
              <w:right w:val="single" w:sz="4" w:space="0" w:color="auto"/>
            </w:tcBorders>
          </w:tcPr>
          <w:p w14:paraId="227B3E60" w14:textId="77777777" w:rsidR="00A90A75" w:rsidRPr="00FA19F9" w:rsidRDefault="00A90A75" w:rsidP="00091DFB">
            <w:pPr>
              <w:pStyle w:val="TAH"/>
              <w:rPr>
                <w:rFonts w:cs="Arial"/>
                <w:lang w:eastAsia="zh-CN"/>
              </w:rPr>
            </w:pPr>
            <w:r w:rsidRPr="00FA19F9">
              <w:rPr>
                <w:rFonts w:cs="Arial"/>
              </w:rPr>
              <w:t xml:space="preserve">Measurement bandwidth </w:t>
            </w:r>
          </w:p>
        </w:tc>
      </w:tr>
      <w:tr w:rsidR="00FA19F9" w:rsidRPr="00FA19F9" w14:paraId="604D1AA6"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4D655BD9" w14:textId="77777777" w:rsidR="00A90A75" w:rsidRPr="00FA19F9" w:rsidRDefault="00A90A75" w:rsidP="00091DFB">
            <w:pPr>
              <w:pStyle w:val="TAC"/>
              <w:rPr>
                <w:rFonts w:cs="v5.0.0"/>
              </w:rPr>
            </w:pPr>
            <w:r w:rsidRPr="00FA19F9">
              <w:rPr>
                <w:rFonts w:cs="v5.0.0"/>
              </w:rPr>
              <w:t xml:space="preserve">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4815FE2" w14:textId="77777777" w:rsidR="00A90A75" w:rsidRPr="00FA19F9" w:rsidRDefault="00A90A75" w:rsidP="00091DFB">
            <w:pPr>
              <w:pStyle w:val="TAC"/>
              <w:rPr>
                <w:rFonts w:cs="v5.0.0"/>
              </w:rPr>
            </w:pPr>
            <w:r w:rsidRPr="00FA19F9">
              <w:rPr>
                <w:rFonts w:cs="v5.0.0"/>
              </w:rPr>
              <w:t xml:space="preserve">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324848F4" w14:textId="77777777" w:rsidR="00A90A75" w:rsidRPr="00FA19F9" w:rsidRDefault="00A90A75" w:rsidP="00091DFB">
            <w:pPr>
              <w:pStyle w:val="TAC"/>
              <w:rPr>
                <w:rFonts w:cs="v5.0.0"/>
              </w:rPr>
            </w:pPr>
            <m:oMathPara>
              <m:oMath>
                <m:r>
                  <m:rPr>
                    <m:nor/>
                  </m:rPr>
                  <w:rPr>
                    <w:rFonts w:cs="v5.0.0"/>
                  </w:rPr>
                  <m:t>-20.5 dBm</m:t>
                </m:r>
                <m:r>
                  <w:rPr>
                    <w:rFonts w:ascii="Cambria Math" w:hAnsi="Cambria Math" w:cs="v5.0.0"/>
                  </w:rPr>
                  <m:t>-</m:t>
                </m:r>
                <m:f>
                  <m:fPr>
                    <m:ctrlPr>
                      <w:rPr>
                        <w:rFonts w:ascii="Cambria Math" w:hAnsi="Cambria Math" w:cs="v5.0.0"/>
                      </w:rPr>
                    </m:ctrlPr>
                  </m:fPr>
                  <m:num>
                    <m:r>
                      <w:rPr>
                        <w:rFonts w:ascii="Cambria Math" w:hAnsi="Cambria Math" w:cs="v5.0.0"/>
                      </w:rPr>
                      <m:t>7</m:t>
                    </m:r>
                  </m:num>
                  <m:den>
                    <m:r>
                      <w:rPr>
                        <w:rFonts w:ascii="Cambria Math" w:hAnsi="Cambria Math" w:cs="v5.0.0"/>
                      </w:rPr>
                      <m:t>5</m:t>
                    </m:r>
                  </m:den>
                </m:f>
                <m:d>
                  <m:dPr>
                    <m:ctrlPr>
                      <w:rPr>
                        <w:rFonts w:ascii="Cambria Math" w:hAnsi="Cambria Math" w:cs="v5.0.0"/>
                      </w:rPr>
                    </m:ctrlPr>
                  </m:dPr>
                  <m:e>
                    <m:f>
                      <m:fPr>
                        <m:ctrlPr>
                          <w:rPr>
                            <w:rFonts w:ascii="Cambria Math" w:hAnsi="Cambria Math" w:cs="v5.0.0"/>
                          </w:rPr>
                        </m:ctrlPr>
                      </m:fPr>
                      <m:num>
                        <m:r>
                          <w:rPr>
                            <w:rFonts w:ascii="Cambria Math" w:hAnsi="Cambria Math" w:cs="v5.0.0"/>
                          </w:rPr>
                          <m:t>f_offset</m:t>
                        </m:r>
                      </m:num>
                      <m:den>
                        <m:r>
                          <w:rPr>
                            <w:rFonts w:ascii="Cambria Math" w:hAnsi="Cambria Math" w:cs="v5.0.0"/>
                          </w:rPr>
                          <m:t>MHz</m:t>
                        </m:r>
                      </m:den>
                    </m:f>
                    <m:r>
                      <w:rPr>
                        <w:rFonts w:ascii="Cambria Math" w:hAnsi="Cambria Math" w:cs="v5.0.0"/>
                      </w:rPr>
                      <m:t>-0.05</m:t>
                    </m:r>
                  </m:e>
                </m:d>
                <m:r>
                  <w:rPr>
                    <w:rFonts w:ascii="Cambria Math" w:hAnsi="Cambria Math" w:cs="v5.0.0"/>
                  </w:rPr>
                  <m:t>dB</m:t>
                </m:r>
              </m:oMath>
            </m:oMathPara>
          </w:p>
        </w:tc>
        <w:tc>
          <w:tcPr>
            <w:tcW w:w="1430" w:type="dxa"/>
            <w:tcBorders>
              <w:top w:val="single" w:sz="4" w:space="0" w:color="auto"/>
              <w:left w:val="single" w:sz="4" w:space="0" w:color="auto"/>
              <w:bottom w:val="single" w:sz="4" w:space="0" w:color="auto"/>
              <w:right w:val="single" w:sz="4" w:space="0" w:color="auto"/>
            </w:tcBorders>
          </w:tcPr>
          <w:p w14:paraId="1A23890B" w14:textId="77777777" w:rsidR="00A90A75" w:rsidRPr="00FA19F9" w:rsidRDefault="00A90A75" w:rsidP="00091DFB">
            <w:pPr>
              <w:pStyle w:val="TAC"/>
              <w:rPr>
                <w:rFonts w:cs="v5.0.0"/>
              </w:rPr>
            </w:pPr>
            <w:r w:rsidRPr="00FA19F9">
              <w:rPr>
                <w:rFonts w:cs="v5.0.0"/>
              </w:rPr>
              <w:t xml:space="preserve">100 kHz </w:t>
            </w:r>
          </w:p>
        </w:tc>
      </w:tr>
      <w:tr w:rsidR="00FA19F9" w:rsidRPr="00FA19F9" w14:paraId="2A00C9CD"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0904403A" w14:textId="77777777" w:rsidR="00A90A75" w:rsidRPr="00FA19F9" w:rsidRDefault="00A90A75" w:rsidP="00091DFB">
            <w:pPr>
              <w:pStyle w:val="TAC"/>
              <w:rPr>
                <w:rFonts w:cs="v5.0.0"/>
                <w:lang w:val="sv-SE"/>
              </w:rPr>
            </w:pPr>
            <w:r w:rsidRPr="00FA19F9">
              <w:rPr>
                <w:rFonts w:cs="v5.0.0"/>
                <w:lang w:val="sv-SE"/>
              </w:rPr>
              <w:t xml:space="preserve">5 MHz </w:t>
            </w:r>
            <w:r w:rsidRPr="00FA19F9">
              <w:rPr>
                <w:rFonts w:cs="v5.0.0"/>
              </w:rPr>
              <w:sym w:font="Symbol" w:char="F0A3"/>
            </w:r>
            <w:r w:rsidRPr="00FA19F9">
              <w:rPr>
                <w:rFonts w:cs="v5.0.0"/>
                <w:lang w:val="sv-SE"/>
              </w:rPr>
              <w:t xml:space="preserve"> </w:t>
            </w:r>
            <w:r w:rsidRPr="00FA19F9">
              <w:rPr>
                <w:rFonts w:cs="v5.0.0"/>
              </w:rPr>
              <w:sym w:font="Symbol" w:char="F044"/>
            </w:r>
            <w:r w:rsidRPr="00FA19F9">
              <w:rPr>
                <w:rFonts w:cs="v5.0.0"/>
                <w:lang w:val="sv-SE"/>
              </w:rPr>
              <w:t xml:space="preserve">f &lt; </w:t>
            </w:r>
            <w:r w:rsidRPr="00FA19F9">
              <w:rPr>
                <w:rFonts w:cs="Arial"/>
                <w:lang w:val="sv-SE"/>
              </w:rPr>
              <w:t xml:space="preserve">min(10 MHz, </w:t>
            </w:r>
            <w:r w:rsidRPr="00FA19F9">
              <w:rPr>
                <w:rFonts w:cs="Arial"/>
              </w:rPr>
              <w:t>Δ</w:t>
            </w:r>
            <w:proofErr w:type="spellStart"/>
            <w:r w:rsidRPr="00FA19F9">
              <w:rPr>
                <w:rFonts w:cs="Arial"/>
                <w:lang w:val="sv-SE"/>
              </w:rPr>
              <w:t>f</w:t>
            </w:r>
            <w:r w:rsidRPr="00FA19F9">
              <w:rPr>
                <w:rFonts w:cs="Arial"/>
                <w:vertAlign w:val="subscript"/>
                <w:lang w:val="sv-SE" w:eastAsia="zh-CN"/>
              </w:rPr>
              <w:t>max</w:t>
            </w:r>
            <w:proofErr w:type="spellEnd"/>
            <w:r w:rsidRPr="00FA19F9">
              <w:rPr>
                <w:rFonts w:cs="Arial"/>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0320B675" w14:textId="77777777" w:rsidR="00A90A75" w:rsidRPr="00FA19F9" w:rsidRDefault="00A90A75" w:rsidP="00091DFB">
            <w:pPr>
              <w:pStyle w:val="TAC"/>
              <w:rPr>
                <w:rFonts w:cs="v5.0.0"/>
                <w:lang w:val="sv-SE"/>
              </w:rPr>
            </w:pPr>
            <w:r w:rsidRPr="00FA19F9">
              <w:rPr>
                <w:rFonts w:cs="v5.0.0"/>
                <w:lang w:val="sv-SE"/>
              </w:rPr>
              <w:t xml:space="preserve">5.05 MHz </w:t>
            </w:r>
            <w:r w:rsidRPr="00FA19F9">
              <w:rPr>
                <w:rFonts w:cs="v5.0.0"/>
              </w:rPr>
              <w:sym w:font="Symbol" w:char="F0A3"/>
            </w:r>
            <w:r w:rsidRPr="00FA19F9">
              <w:rPr>
                <w:rFonts w:cs="v5.0.0"/>
                <w:lang w:val="sv-SE"/>
              </w:rPr>
              <w:t xml:space="preserve"> </w:t>
            </w:r>
            <w:proofErr w:type="spellStart"/>
            <w:r w:rsidRPr="00FA19F9">
              <w:rPr>
                <w:rFonts w:cs="v5.0.0"/>
                <w:lang w:val="sv-SE"/>
              </w:rPr>
              <w:t>f_offset</w:t>
            </w:r>
            <w:proofErr w:type="spellEnd"/>
            <w:r w:rsidRPr="00FA19F9">
              <w:rPr>
                <w:rFonts w:cs="v5.0.0"/>
                <w:lang w:val="sv-SE"/>
              </w:rPr>
              <w:t xml:space="preserve"> &lt; min(10.05 MHz, </w:t>
            </w:r>
            <w:proofErr w:type="spellStart"/>
            <w:r w:rsidRPr="00FA19F9">
              <w:rPr>
                <w:rFonts w:cs="v5.0.0"/>
                <w:lang w:val="sv-SE"/>
              </w:rPr>
              <w:t>f_offset</w:t>
            </w:r>
            <w:r w:rsidRPr="00FA19F9">
              <w:rPr>
                <w:rFonts w:cs="Arial"/>
                <w:vertAlign w:val="subscript"/>
                <w:lang w:val="sv-SE" w:eastAsia="zh-CN"/>
              </w:rPr>
              <w:t>max</w:t>
            </w:r>
            <w:proofErr w:type="spellEnd"/>
            <w:r w:rsidRPr="00FA19F9">
              <w:rPr>
                <w:rFonts w:cs="Arial"/>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190461A0" w14:textId="77777777" w:rsidR="00A90A75" w:rsidRPr="00FA19F9" w:rsidRDefault="00A90A75" w:rsidP="00091DFB">
            <w:pPr>
              <w:pStyle w:val="TAC"/>
              <w:rPr>
                <w:rFonts w:cs="v5.0.0"/>
              </w:rPr>
            </w:pPr>
            <w:r w:rsidRPr="00FA19F9">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tcPr>
          <w:p w14:paraId="5821F6AA" w14:textId="77777777" w:rsidR="00A90A75" w:rsidRPr="00FA19F9" w:rsidRDefault="00A90A75" w:rsidP="00091DFB">
            <w:pPr>
              <w:pStyle w:val="TAC"/>
              <w:rPr>
                <w:rFonts w:cs="v5.0.0"/>
              </w:rPr>
            </w:pPr>
            <w:r w:rsidRPr="00FA19F9">
              <w:rPr>
                <w:rFonts w:cs="v5.0.0"/>
              </w:rPr>
              <w:t xml:space="preserve">100 kHz </w:t>
            </w:r>
          </w:p>
        </w:tc>
      </w:tr>
      <w:tr w:rsidR="00FA19F9" w:rsidRPr="00FA19F9" w14:paraId="2A74064D"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7B4A827A" w14:textId="77777777" w:rsidR="00A90A75" w:rsidRPr="00FA19F9" w:rsidRDefault="00A90A75" w:rsidP="00091DFB">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w:t>
            </w:r>
            <w:r w:rsidRPr="00FA19F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47C8DAF" w14:textId="77777777" w:rsidR="00A90A75" w:rsidRPr="00FA19F9" w:rsidRDefault="00A90A75" w:rsidP="00091DFB">
            <w:pPr>
              <w:pStyle w:val="TAC"/>
              <w:rPr>
                <w:rFonts w:cs="v5.0.0"/>
              </w:rPr>
            </w:pPr>
            <w:r w:rsidRPr="00FA19F9">
              <w:rPr>
                <w:rFonts w:cs="v5.0.0"/>
              </w:rPr>
              <w:t xml:space="preserve">10.05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w:t>
            </w:r>
            <w:proofErr w:type="spellStart"/>
            <w:r w:rsidRPr="00FA19F9">
              <w:rPr>
                <w:rFonts w:cs="v5.0.0"/>
              </w:rPr>
              <w:t>f_offset</w:t>
            </w:r>
            <w:r w:rsidRPr="00FA19F9">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69546D14" w14:textId="77777777" w:rsidR="00A90A75" w:rsidRPr="00FA19F9" w:rsidRDefault="00A90A75" w:rsidP="00091DFB">
            <w:pPr>
              <w:pStyle w:val="TAC"/>
              <w:rPr>
                <w:rFonts w:cs="v5.0.0"/>
              </w:rPr>
            </w:pPr>
            <w:r w:rsidRPr="00FA19F9">
              <w:rPr>
                <w:rFonts w:cs="Arial"/>
                <w:lang w:eastAsia="zh-CN"/>
              </w:rPr>
              <w:t>-29 dBm (Note 3)</w:t>
            </w:r>
          </w:p>
        </w:tc>
        <w:tc>
          <w:tcPr>
            <w:tcW w:w="1430" w:type="dxa"/>
            <w:tcBorders>
              <w:top w:val="single" w:sz="4" w:space="0" w:color="auto"/>
              <w:left w:val="single" w:sz="4" w:space="0" w:color="auto"/>
              <w:bottom w:val="single" w:sz="4" w:space="0" w:color="auto"/>
              <w:right w:val="single" w:sz="4" w:space="0" w:color="auto"/>
            </w:tcBorders>
          </w:tcPr>
          <w:p w14:paraId="66E997DE" w14:textId="77777777" w:rsidR="00A90A75" w:rsidRPr="00FA19F9" w:rsidRDefault="00A90A75" w:rsidP="00091DFB">
            <w:pPr>
              <w:pStyle w:val="TAC"/>
              <w:pBdr>
                <w:top w:val="single" w:sz="12" w:space="3" w:color="auto"/>
              </w:pBdr>
              <w:rPr>
                <w:rFonts w:cs="v5.0.0"/>
                <w:lang w:eastAsia="zh-CN"/>
              </w:rPr>
            </w:pPr>
            <w:r w:rsidRPr="00FA19F9">
              <w:rPr>
                <w:rFonts w:cs="v5.0.0"/>
              </w:rPr>
              <w:t>100 kHz</w:t>
            </w:r>
          </w:p>
        </w:tc>
      </w:tr>
      <w:tr w:rsidR="008D5058" w:rsidRPr="00FA19F9" w14:paraId="05F424DA" w14:textId="77777777" w:rsidTr="00091DFB">
        <w:trPr>
          <w:cantSplit/>
          <w:jc w:val="center"/>
        </w:trPr>
        <w:tc>
          <w:tcPr>
            <w:tcW w:w="9988" w:type="dxa"/>
            <w:gridSpan w:val="4"/>
          </w:tcPr>
          <w:p w14:paraId="40228BF8" w14:textId="77777777" w:rsidR="00A90A75" w:rsidRPr="00FA19F9" w:rsidRDefault="00A90A75" w:rsidP="00091DFB">
            <w:pPr>
              <w:pStyle w:val="TAN"/>
              <w:rPr>
                <w:rFonts w:cs="Arial"/>
                <w:lang w:eastAsia="zh-CN"/>
              </w:rPr>
            </w:pPr>
            <w:r w:rsidRPr="00FA19F9">
              <w:rPr>
                <w:rFonts w:cs="Arial"/>
              </w:rPr>
              <w:t>NOTE 1:</w:t>
            </w:r>
            <w:r w:rsidRPr="00FA19F9">
              <w:rPr>
                <w:rFonts w:cs="Arial"/>
              </w:rPr>
              <w:tab/>
              <w:t xml:space="preserve">For a BS supporting non-contiguous spectrum operation within any </w:t>
            </w:r>
            <w:r w:rsidRPr="00FA19F9">
              <w:rPr>
                <w:rFonts w:cs="Arial"/>
                <w:i/>
              </w:rPr>
              <w:t>operating band</w:t>
            </w:r>
            <w:r w:rsidRPr="00FA19F9">
              <w:rPr>
                <w:rFonts w:cs="Arial"/>
              </w:rPr>
              <w:t xml:space="preserve"> the emission limits within sub-block gaps is calculated as a cumulative sum of contributions from adjacent </w:t>
            </w:r>
            <w:r w:rsidRPr="00FA19F9">
              <w:rPr>
                <w:rFonts w:cs="v5.0.0"/>
              </w:rPr>
              <w:t>sub blocks on each side of the sub block gap</w:t>
            </w:r>
            <w:r w:rsidRPr="00FA19F9">
              <w:rPr>
                <w:rFonts w:cs="Arial"/>
              </w:rPr>
              <w:t xml:space="preserve">. Exception is </w:t>
            </w:r>
            <w:r w:rsidRPr="00FA19F9">
              <w:rPr>
                <w:rFonts w:ascii="Symbol" w:hAnsi="Symbol" w:cs="Arial"/>
              </w:rPr>
              <w:t></w:t>
            </w:r>
            <w:r w:rsidRPr="00FA19F9">
              <w:rPr>
                <w:rFonts w:cs="Arial"/>
              </w:rPr>
              <w:t>f ≥ 10MHz from both adjacent sub blocks on each side of the sub-block gap, where the emission limits within sub-block gaps shall be -</w:t>
            </w:r>
            <w:r w:rsidRPr="00FA19F9">
              <w:rPr>
                <w:rFonts w:cs="Arial"/>
                <w:lang w:eastAsia="zh-CN"/>
              </w:rPr>
              <w:t>29</w:t>
            </w:r>
            <w:r w:rsidRPr="00FA19F9">
              <w:rPr>
                <w:rFonts w:cs="Arial"/>
              </w:rPr>
              <w:t>dBm/1</w:t>
            </w:r>
            <w:r w:rsidRPr="00FA19F9">
              <w:rPr>
                <w:rFonts w:cs="Arial"/>
                <w:lang w:eastAsia="zh-CN"/>
              </w:rPr>
              <w:t>00k</w:t>
            </w:r>
            <w:r w:rsidRPr="00FA19F9">
              <w:rPr>
                <w:rFonts w:cs="Arial"/>
              </w:rPr>
              <w:t>Hz.</w:t>
            </w:r>
          </w:p>
          <w:p w14:paraId="08607453" w14:textId="77777777" w:rsidR="00A90A75" w:rsidRPr="00FA19F9" w:rsidRDefault="00A90A75" w:rsidP="00091DFB">
            <w:pPr>
              <w:pStyle w:val="TAN"/>
              <w:rPr>
                <w:rFonts w:cs="Arial"/>
                <w:lang w:eastAsia="zh-CN"/>
              </w:rPr>
            </w:pPr>
            <w:r w:rsidRPr="00FA19F9">
              <w:rPr>
                <w:rFonts w:cs="Arial"/>
              </w:rPr>
              <w:t>NOTE 2:</w:t>
            </w:r>
            <w:r w:rsidRPr="00FA19F9">
              <w:rPr>
                <w:rFonts w:cs="Arial"/>
              </w:rPr>
              <w:tab/>
              <w:t xml:space="preserve">For a </w:t>
            </w:r>
            <w:r w:rsidRPr="00FA19F9">
              <w:rPr>
                <w:rFonts w:cs="Arial"/>
                <w:i/>
              </w:rPr>
              <w:t>multi-band connector</w:t>
            </w:r>
            <w:r w:rsidRPr="00FA19F9">
              <w:rPr>
                <w:rFonts w:cs="Arial"/>
              </w:rPr>
              <w:t xml:space="preserve"> with Inter RF Bandwidth gap &lt; </w:t>
            </w:r>
            <w:r w:rsidRPr="00FA19F9">
              <w:t>2*</w:t>
            </w:r>
            <w:proofErr w:type="spellStart"/>
            <w:r w:rsidRPr="00FA19F9">
              <w:t>Δf</w:t>
            </w:r>
            <w:r w:rsidRPr="00FA19F9">
              <w:rPr>
                <w:vertAlign w:val="subscript"/>
              </w:rPr>
              <w:t>OBUE</w:t>
            </w:r>
            <w:proofErr w:type="spellEnd"/>
            <w:r w:rsidRPr="00FA19F9">
              <w:rPr>
                <w:rFonts w:cs="Arial"/>
              </w:rPr>
              <w:t xml:space="preserve"> the emission limits within the Inter RF Bandwidth gaps is calculated as a cumulative sum of contributions from adjacent sub-blocks or RF Bandwidth on each side of the Inter RF Bandwidth gap.</w:t>
            </w:r>
          </w:p>
          <w:p w14:paraId="775B55B6" w14:textId="77777777" w:rsidR="00A90A75" w:rsidRPr="00FA19F9" w:rsidRDefault="00A90A75" w:rsidP="00091DFB">
            <w:pPr>
              <w:pStyle w:val="TAN"/>
              <w:rPr>
                <w:rFonts w:cs="Arial"/>
              </w:rPr>
            </w:pPr>
            <w:r w:rsidRPr="00FA19F9">
              <w:t>NOTE 3</w:t>
            </w:r>
            <w:r w:rsidRPr="00FA19F9">
              <w:rPr>
                <w:lang w:eastAsia="zh-CN"/>
              </w:rPr>
              <w:t>:</w:t>
            </w:r>
            <w:r w:rsidRPr="00FA19F9">
              <w:rPr>
                <w:lang w:eastAsia="zh-CN"/>
              </w:rPr>
              <w:tab/>
            </w:r>
            <w:r w:rsidRPr="00FA19F9">
              <w:t xml:space="preserve">The requirement is not applicable when </w:t>
            </w:r>
            <w:r w:rsidRPr="00FA19F9">
              <w:sym w:font="Symbol" w:char="F044"/>
            </w:r>
            <w:r w:rsidRPr="00FA19F9">
              <w:t>f</w:t>
            </w:r>
            <w:r w:rsidRPr="00FA19F9">
              <w:rPr>
                <w:vertAlign w:val="subscript"/>
              </w:rPr>
              <w:t>max</w:t>
            </w:r>
            <w:r w:rsidRPr="00FA19F9">
              <w:t xml:space="preserve"> &lt; 10 </w:t>
            </w:r>
            <w:proofErr w:type="spellStart"/>
            <w:r w:rsidRPr="00FA19F9">
              <w:t>MHz.</w:t>
            </w:r>
            <w:proofErr w:type="spellEnd"/>
          </w:p>
        </w:tc>
      </w:tr>
    </w:tbl>
    <w:p w14:paraId="02366AE2" w14:textId="77777777" w:rsidR="001C65AF" w:rsidRPr="00FA19F9" w:rsidRDefault="001C65AF" w:rsidP="00866646">
      <w:pPr>
        <w:rPr>
          <w:lang w:eastAsia="zh-CN"/>
        </w:rPr>
      </w:pPr>
    </w:p>
    <w:p w14:paraId="7CAF0F9A" w14:textId="30A4209C" w:rsidR="001C65AF" w:rsidRPr="00FA19F9" w:rsidRDefault="001C65AF" w:rsidP="00866646">
      <w:pPr>
        <w:pStyle w:val="TH"/>
        <w:rPr>
          <w:rFonts w:cs="v5.0.0"/>
        </w:rPr>
      </w:pPr>
      <w:r w:rsidRPr="00FA19F9">
        <w:t xml:space="preserve">Table 6.6.5.5.2-6: </w:t>
      </w:r>
      <w:ins w:id="98" w:author="Ericsson" w:date="2021-02-26T20:43:00Z">
        <w:r w:rsidR="004825CD">
          <w:t>MR BS OBUE in</w:t>
        </w:r>
        <w:r w:rsidR="004825CD" w:rsidRPr="00FA19F9">
          <w:t xml:space="preserve"> </w:t>
        </w:r>
      </w:ins>
      <w:ins w:id="99" w:author="Ericsson" w:date="2021-01-15T17:34:00Z">
        <w:r w:rsidR="007F176B" w:rsidRPr="00FA19F9">
          <w:t>BC1</w:t>
        </w:r>
        <w:r w:rsidR="007F176B" w:rsidRPr="00FA19F9">
          <w:rPr>
            <w:rFonts w:hint="eastAsia"/>
            <w:lang w:eastAsia="zh-CN"/>
          </w:rPr>
          <w:t xml:space="preserve"> bands</w:t>
        </w:r>
      </w:ins>
      <w:ins w:id="100" w:author="Ericsson" w:date="2021-01-15T17:35:00Z">
        <w:r w:rsidR="007F176B">
          <w:rPr>
            <w:lang w:eastAsia="zh-CN"/>
          </w:rPr>
          <w:t xml:space="preserve"> </w:t>
        </w:r>
      </w:ins>
      <w:ins w:id="101" w:author="Ericsson" w:date="2021-01-15T17:34:00Z">
        <w:r w:rsidR="007F176B" w:rsidRPr="00FA19F9">
          <w:rPr>
            <w:rFonts w:hint="eastAsia"/>
            <w:lang w:eastAsia="zh-CN"/>
          </w:rPr>
          <w:t>&gt;</w:t>
        </w:r>
        <w:r w:rsidR="007F176B" w:rsidRPr="00FA19F9">
          <w:t xml:space="preserve"> </w:t>
        </w:r>
        <w:r w:rsidR="007F176B" w:rsidRPr="00FA19F9">
          <w:rPr>
            <w:rFonts w:hint="eastAsia"/>
            <w:lang w:eastAsia="zh-CN"/>
          </w:rPr>
          <w:t>3 GHz</w:t>
        </w:r>
        <w:r w:rsidR="007F176B">
          <w:rPr>
            <w:lang w:eastAsia="zh-CN"/>
          </w:rPr>
          <w:t xml:space="preserve"> applicable for:</w:t>
        </w:r>
      </w:ins>
      <w:ins w:id="102" w:author="Ericsson" w:date="2021-01-15T17:35:00Z">
        <w:r w:rsidR="007F176B">
          <w:rPr>
            <w:lang w:eastAsia="zh-CN"/>
          </w:rPr>
          <w:t xml:space="preserve"> </w:t>
        </w:r>
        <w:r w:rsidR="007F176B" w:rsidRPr="00DF5484">
          <w:t>BS with maximum output power</w:t>
        </w:r>
      </w:ins>
      <w:ins w:id="103" w:author="Ericsson" w:date="2021-01-15T17:34:00Z">
        <w:r w:rsidR="007F176B" w:rsidRPr="00FA19F9">
          <w:t xml:space="preserve"> </w:t>
        </w:r>
        <w:proofErr w:type="spellStart"/>
        <w:r w:rsidR="007F176B" w:rsidRPr="00FA19F9">
          <w:rPr>
            <w:rFonts w:cs="v4.2.0"/>
          </w:rPr>
          <w:t>P</w:t>
        </w:r>
        <w:r w:rsidR="007F176B" w:rsidRPr="00FA19F9">
          <w:rPr>
            <w:rFonts w:cs="v4.2.0"/>
            <w:vertAlign w:val="subscript"/>
          </w:rPr>
          <w:t>rated,c,cell</w:t>
        </w:r>
        <w:proofErr w:type="spellEnd"/>
        <w:r w:rsidR="007F176B" w:rsidRPr="00FA19F9">
          <w:t xml:space="preserve"> </w:t>
        </w:r>
        <w:r w:rsidR="007F176B" w:rsidRPr="00FA19F9">
          <w:rPr>
            <w:rFonts w:cs="v4.2.0"/>
          </w:rPr>
          <w:t>- 10*log</w:t>
        </w:r>
        <w:r w:rsidR="007F176B" w:rsidRPr="00FA19F9">
          <w:rPr>
            <w:rFonts w:cs="v4.2.0"/>
            <w:vertAlign w:val="subscript"/>
          </w:rPr>
          <w:t>10</w:t>
        </w:r>
        <w:r w:rsidR="007F176B" w:rsidRPr="00FA19F9">
          <w:rPr>
            <w:rFonts w:cs="v4.2.0"/>
          </w:rPr>
          <w:t>(</w:t>
        </w:r>
        <w:proofErr w:type="spellStart"/>
        <w:r w:rsidR="007F176B" w:rsidRPr="00FA19F9">
          <w:t>N</w:t>
        </w:r>
        <w:r w:rsidR="007F176B" w:rsidRPr="00FA19F9">
          <w:rPr>
            <w:vertAlign w:val="subscript"/>
          </w:rPr>
          <w:t>TXU,countedpercell</w:t>
        </w:r>
        <w:proofErr w:type="spellEnd"/>
        <w:r w:rsidR="007F176B" w:rsidRPr="00FA19F9">
          <w:rPr>
            <w:rFonts w:cs="v4.2.0"/>
          </w:rPr>
          <w:t xml:space="preserve">) </w:t>
        </w:r>
        <w:r w:rsidR="007F176B" w:rsidRPr="00FA19F9">
          <w:rPr>
            <w:rFonts w:cs="v5.0.0"/>
          </w:rPr>
          <w:sym w:font="Symbol" w:char="F0A3"/>
        </w:r>
        <w:r w:rsidR="007F176B" w:rsidRPr="00FA19F9">
          <w:t xml:space="preserve"> </w:t>
        </w:r>
        <w:r w:rsidR="007F176B" w:rsidRPr="00FA19F9">
          <w:rPr>
            <w:rFonts w:hint="eastAsia"/>
          </w:rPr>
          <w:t>31</w:t>
        </w:r>
        <w:r w:rsidR="007F176B" w:rsidRPr="00FA19F9">
          <w:t xml:space="preserve"> dBm</w:t>
        </w:r>
      </w:ins>
      <w:del w:id="104" w:author="Ericsson" w:date="2021-01-15T17:34:00Z">
        <w:r w:rsidRPr="00FA19F9" w:rsidDel="007F176B">
          <w:rPr>
            <w:rFonts w:hint="eastAsia"/>
          </w:rPr>
          <w:delText>Medium Range BS o</w:delText>
        </w:r>
        <w:r w:rsidRPr="00FA19F9" w:rsidDel="007F176B">
          <w:delText>perating ba</w:delText>
        </w:r>
        <w:r w:rsidR="00866646" w:rsidRPr="00FA19F9" w:rsidDel="007F176B">
          <w:delText>nd unwanted emission mask (UEM)</w:delText>
        </w:r>
        <w:r w:rsidR="00866646" w:rsidRPr="00FA19F9" w:rsidDel="007F176B">
          <w:br/>
        </w:r>
        <w:r w:rsidRPr="00FA19F9" w:rsidDel="007F176B">
          <w:delText>for BC1</w:delText>
        </w:r>
        <w:r w:rsidRPr="00FA19F9" w:rsidDel="007F176B">
          <w:rPr>
            <w:rFonts w:hint="eastAsia"/>
            <w:lang w:eastAsia="zh-CN"/>
          </w:rPr>
          <w:delText xml:space="preserve"> for bands&gt;</w:delText>
        </w:r>
        <w:r w:rsidRPr="00FA19F9" w:rsidDel="007F176B">
          <w:delText xml:space="preserve"> </w:delText>
        </w:r>
        <w:r w:rsidR="00866646" w:rsidRPr="00FA19F9" w:rsidDel="007F176B">
          <w:rPr>
            <w:rFonts w:hint="eastAsia"/>
            <w:lang w:eastAsia="zh-CN"/>
          </w:rPr>
          <w:delText>3 GHz</w:delText>
        </w:r>
        <w:r w:rsidRPr="00FA19F9" w:rsidDel="007F176B">
          <w:delText>,</w:delText>
        </w:r>
        <w:r w:rsidR="004F3519" w:rsidRPr="00FA19F9" w:rsidDel="007F176B">
          <w:delText xml:space="preserve"> </w:delText>
        </w:r>
        <w:r w:rsidR="004F3519" w:rsidRPr="00FA19F9" w:rsidDel="007F176B">
          <w:rPr>
            <w:rFonts w:cs="v4.2.0"/>
          </w:rPr>
          <w:delText>P</w:delText>
        </w:r>
        <w:r w:rsidR="004F3519" w:rsidRPr="00FA19F9" w:rsidDel="007F176B">
          <w:rPr>
            <w:rFonts w:cs="v4.2.0"/>
            <w:vertAlign w:val="subscript"/>
          </w:rPr>
          <w:delText>rated,c,cell</w:delText>
        </w:r>
        <w:r w:rsidRPr="00FA19F9" w:rsidDel="007F176B">
          <w:delText xml:space="preserve"> </w:delText>
        </w:r>
        <w:r w:rsidR="00370FF4" w:rsidRPr="00FA19F9" w:rsidDel="007F176B">
          <w:rPr>
            <w:rFonts w:cs="v4.2.0"/>
          </w:rPr>
          <w:delText>-</w:delText>
        </w:r>
        <w:r w:rsidR="004F3519" w:rsidRPr="00FA19F9" w:rsidDel="007F176B">
          <w:rPr>
            <w:rFonts w:cs="v4.2.0"/>
          </w:rPr>
          <w:delText xml:space="preserve"> </w:delText>
        </w:r>
        <w:r w:rsidR="00370FF4" w:rsidRPr="00FA19F9" w:rsidDel="007F176B">
          <w:rPr>
            <w:rFonts w:cs="v4.2.0"/>
          </w:rPr>
          <w:delText>10*log</w:delText>
        </w:r>
        <w:r w:rsidR="00370FF4" w:rsidRPr="00FA19F9" w:rsidDel="007F176B">
          <w:rPr>
            <w:rFonts w:cs="v4.2.0"/>
            <w:vertAlign w:val="subscript"/>
          </w:rPr>
          <w:delText>10</w:delText>
        </w:r>
        <w:r w:rsidR="00370FF4" w:rsidRPr="00FA19F9" w:rsidDel="007F176B">
          <w:rPr>
            <w:rFonts w:cs="v4.2.0"/>
          </w:rPr>
          <w:delText>(</w:delText>
        </w:r>
        <w:r w:rsidR="00370FF4" w:rsidRPr="00FA19F9" w:rsidDel="007F176B">
          <w:delText>N</w:delText>
        </w:r>
        <w:r w:rsidR="00370FF4" w:rsidRPr="00FA19F9" w:rsidDel="007F176B">
          <w:rPr>
            <w:vertAlign w:val="subscript"/>
          </w:rPr>
          <w:delText>TXU,countedpercell</w:delText>
        </w:r>
        <w:r w:rsidR="00370FF4" w:rsidRPr="00FA19F9" w:rsidDel="007F176B">
          <w:rPr>
            <w:rFonts w:cs="v4.2.0"/>
          </w:rPr>
          <w:delText>)</w:delText>
        </w:r>
        <w:r w:rsidRPr="00FA19F9" w:rsidDel="007F176B">
          <w:rPr>
            <w:rFonts w:cs="v4.2.0"/>
          </w:rPr>
          <w:delText xml:space="preserve"> </w:delText>
        </w:r>
        <w:r w:rsidRPr="00FA19F9" w:rsidDel="007F176B">
          <w:rPr>
            <w:rFonts w:cs="v5.0.0"/>
          </w:rPr>
          <w:sym w:font="Symbol" w:char="F0A3"/>
        </w:r>
        <w:r w:rsidRPr="00FA19F9" w:rsidDel="007F176B">
          <w:delText xml:space="preserve"> </w:delText>
        </w:r>
        <w:r w:rsidRPr="00FA19F9" w:rsidDel="007F176B">
          <w:rPr>
            <w:rFonts w:hint="eastAsia"/>
          </w:rPr>
          <w:delText>31</w:delText>
        </w:r>
        <w:r w:rsidRPr="00FA19F9" w:rsidDel="007F176B">
          <w:delText xml:space="preserve">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A19F9" w:rsidRPr="00FA19F9" w14:paraId="37C2194E" w14:textId="77777777" w:rsidTr="00284AF8">
        <w:trPr>
          <w:cantSplit/>
          <w:jc w:val="center"/>
        </w:trPr>
        <w:tc>
          <w:tcPr>
            <w:tcW w:w="2127" w:type="dxa"/>
          </w:tcPr>
          <w:p w14:paraId="62F68D4B" w14:textId="77777777" w:rsidR="001C65AF" w:rsidRPr="00FA19F9" w:rsidRDefault="001C65AF" w:rsidP="00866646">
            <w:pPr>
              <w:pStyle w:val="TAH"/>
            </w:pPr>
            <w:r w:rsidRPr="00FA19F9">
              <w:t xml:space="preserve">Frequency offset of measurement filter </w:t>
            </w:r>
            <w:r w:rsidRPr="00FA19F9">
              <w:noBreakHyphen/>
              <w:t xml:space="preserve">3dB point, </w:t>
            </w:r>
            <w:r w:rsidRPr="00FA19F9">
              <w:sym w:font="Symbol" w:char="F044"/>
            </w:r>
            <w:r w:rsidRPr="00FA19F9">
              <w:t>f</w:t>
            </w:r>
          </w:p>
        </w:tc>
        <w:tc>
          <w:tcPr>
            <w:tcW w:w="2976" w:type="dxa"/>
          </w:tcPr>
          <w:p w14:paraId="27975AE0" w14:textId="77777777" w:rsidR="001C65AF" w:rsidRPr="00FA19F9" w:rsidRDefault="001C65AF" w:rsidP="00866646">
            <w:pPr>
              <w:pStyle w:val="TAH"/>
            </w:pPr>
            <w:r w:rsidRPr="00FA19F9">
              <w:t xml:space="preserve">Frequency offset of measurement filter centre frequency, </w:t>
            </w:r>
            <w:proofErr w:type="spellStart"/>
            <w:r w:rsidRPr="00FA19F9">
              <w:t>f_offset</w:t>
            </w:r>
            <w:proofErr w:type="spellEnd"/>
          </w:p>
        </w:tc>
        <w:tc>
          <w:tcPr>
            <w:tcW w:w="3455" w:type="dxa"/>
          </w:tcPr>
          <w:p w14:paraId="74861B0A" w14:textId="77777777" w:rsidR="001C65AF" w:rsidRPr="00FA19F9" w:rsidRDefault="001C65AF" w:rsidP="00AB115B">
            <w:pPr>
              <w:pStyle w:val="TAH"/>
            </w:pPr>
            <w:r w:rsidRPr="00FA19F9">
              <w:rPr>
                <w:i/>
              </w:rPr>
              <w:t>basic limit</w:t>
            </w:r>
            <w:r w:rsidRPr="00FA19F9">
              <w:t xml:space="preserve"> </w:t>
            </w:r>
            <w:r w:rsidR="00FF5E3C" w:rsidRPr="00FA19F9">
              <w:t>(Notes 1 and 2)</w:t>
            </w:r>
          </w:p>
        </w:tc>
        <w:tc>
          <w:tcPr>
            <w:tcW w:w="1430" w:type="dxa"/>
          </w:tcPr>
          <w:p w14:paraId="57C83C67" w14:textId="77777777" w:rsidR="001C65AF" w:rsidRPr="00FA19F9" w:rsidRDefault="001C65AF" w:rsidP="0067260B">
            <w:pPr>
              <w:pStyle w:val="TAH"/>
            </w:pPr>
            <w:r w:rsidRPr="00FA19F9">
              <w:t>Measurement bandwidth</w:t>
            </w:r>
            <w:r w:rsidRPr="00FA19F9">
              <w:rPr>
                <w:rFonts w:cs="v5.0.0"/>
              </w:rPr>
              <w:t xml:space="preserve"> </w:t>
            </w:r>
          </w:p>
        </w:tc>
      </w:tr>
      <w:tr w:rsidR="00FA19F9" w:rsidRPr="00FA19F9" w14:paraId="7E14380D" w14:textId="77777777" w:rsidTr="00284AF8">
        <w:trPr>
          <w:cantSplit/>
          <w:jc w:val="center"/>
        </w:trPr>
        <w:tc>
          <w:tcPr>
            <w:tcW w:w="2127" w:type="dxa"/>
          </w:tcPr>
          <w:p w14:paraId="2C518FAB" w14:textId="77777777" w:rsidR="001C65AF" w:rsidRPr="00FA19F9" w:rsidRDefault="001C65AF" w:rsidP="006475A7">
            <w:pPr>
              <w:pStyle w:val="TAC"/>
              <w:rPr>
                <w:rFonts w:cs="Arial"/>
              </w:rPr>
            </w:pP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w:t>
            </w:r>
            <w:r w:rsidRPr="00FA19F9">
              <w:rPr>
                <w:rFonts w:cs="Arial" w:hint="eastAsia"/>
              </w:rPr>
              <w:t>6</w:t>
            </w:r>
            <w:r w:rsidRPr="00FA19F9">
              <w:rPr>
                <w:rFonts w:cs="Arial"/>
              </w:rPr>
              <w:t xml:space="preserve"> MHz</w:t>
            </w:r>
          </w:p>
        </w:tc>
        <w:tc>
          <w:tcPr>
            <w:tcW w:w="2976" w:type="dxa"/>
          </w:tcPr>
          <w:p w14:paraId="50014DCA" w14:textId="77777777" w:rsidR="001C65AF" w:rsidRPr="00FA19F9" w:rsidRDefault="001C65AF" w:rsidP="006475A7">
            <w:pPr>
              <w:pStyle w:val="TAC"/>
              <w:rPr>
                <w:rFonts w:cs="Arial"/>
              </w:rPr>
            </w:pPr>
            <w:r w:rsidRPr="00FA19F9">
              <w:rPr>
                <w:rFonts w:cs="Arial"/>
              </w:rPr>
              <w:t>0.01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0.</w:t>
            </w:r>
            <w:r w:rsidRPr="00FA19F9">
              <w:rPr>
                <w:rFonts w:cs="Arial" w:hint="eastAsia"/>
              </w:rPr>
              <w:t>6</w:t>
            </w:r>
            <w:r w:rsidRPr="00FA19F9">
              <w:rPr>
                <w:rFonts w:cs="Arial"/>
              </w:rPr>
              <w:t>1</w:t>
            </w:r>
            <w:r w:rsidR="00866646" w:rsidRPr="00FA19F9">
              <w:rPr>
                <w:rFonts w:cs="Arial"/>
              </w:rPr>
              <w:t>5 MHz</w:t>
            </w:r>
            <w:r w:rsidRPr="00FA19F9">
              <w:rPr>
                <w:rFonts w:cs="Arial"/>
              </w:rPr>
              <w:t xml:space="preserve"> </w:t>
            </w:r>
          </w:p>
        </w:tc>
        <w:tc>
          <w:tcPr>
            <w:tcW w:w="3455" w:type="dxa"/>
          </w:tcPr>
          <w:p w14:paraId="5D1220D6" w14:textId="77777777" w:rsidR="001C65AF" w:rsidRPr="00FA19F9" w:rsidRDefault="001C65AF" w:rsidP="006475A7">
            <w:pPr>
              <w:pStyle w:val="TAC"/>
              <w:rPr>
                <w:rFonts w:cs="Arial"/>
              </w:rPr>
            </w:pPr>
            <w:r w:rsidRPr="00FA19F9">
              <w:rPr>
                <w:rFonts w:cs="Arial"/>
                <w:position w:val="-28"/>
              </w:rPr>
              <w:object w:dxaOrig="3700" w:dyaOrig="680" w14:anchorId="673EAF1F">
                <v:shape id="_x0000_i1035" type="#_x0000_t75" style="width:165.9pt;height:29.45pt" o:ole="">
                  <v:imagedata r:id="rId32" o:title=""/>
                </v:shape>
                <o:OLEObject Type="Embed" ProgID="Equation.DSMT4" ShapeID="_x0000_i1035" DrawAspect="Content" ObjectID="_1675878548" r:id="rId33"/>
              </w:object>
            </w:r>
          </w:p>
        </w:tc>
        <w:tc>
          <w:tcPr>
            <w:tcW w:w="1430" w:type="dxa"/>
          </w:tcPr>
          <w:p w14:paraId="1B82A582" w14:textId="77777777" w:rsidR="001C65AF" w:rsidRPr="00FA19F9" w:rsidRDefault="001C65AF" w:rsidP="006475A7">
            <w:pPr>
              <w:pStyle w:val="TAC"/>
              <w:rPr>
                <w:rFonts w:cs="Arial"/>
              </w:rPr>
            </w:pPr>
            <w:r w:rsidRPr="00FA19F9">
              <w:rPr>
                <w:rFonts w:cs="Arial"/>
              </w:rPr>
              <w:t xml:space="preserve">30 kHz </w:t>
            </w:r>
          </w:p>
        </w:tc>
      </w:tr>
      <w:tr w:rsidR="00FA19F9" w:rsidRPr="00FA19F9" w14:paraId="0ABCBF72" w14:textId="77777777" w:rsidTr="00284AF8">
        <w:trPr>
          <w:cantSplit/>
          <w:jc w:val="center"/>
        </w:trPr>
        <w:tc>
          <w:tcPr>
            <w:tcW w:w="2127" w:type="dxa"/>
          </w:tcPr>
          <w:p w14:paraId="68B74408" w14:textId="77777777" w:rsidR="001C65AF" w:rsidRPr="00FA19F9" w:rsidRDefault="001C65AF" w:rsidP="006475A7">
            <w:pPr>
              <w:pStyle w:val="TAC"/>
              <w:rPr>
                <w:rFonts w:cs="Arial"/>
              </w:rPr>
            </w:pPr>
            <w:r w:rsidRPr="00FA19F9">
              <w:rPr>
                <w:rFonts w:cs="Arial"/>
              </w:rPr>
              <w:t>0.</w:t>
            </w:r>
            <w:r w:rsidRPr="00FA19F9">
              <w:rPr>
                <w:rFonts w:cs="Arial" w:hint="eastAsia"/>
              </w:rPr>
              <w:t>6</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1 MHz</w:t>
            </w:r>
          </w:p>
        </w:tc>
        <w:tc>
          <w:tcPr>
            <w:tcW w:w="2976" w:type="dxa"/>
          </w:tcPr>
          <w:p w14:paraId="59B9C3BE" w14:textId="77777777" w:rsidR="001C65AF" w:rsidRPr="00FA19F9" w:rsidRDefault="001C65AF" w:rsidP="006475A7">
            <w:pPr>
              <w:pStyle w:val="TAC"/>
              <w:rPr>
                <w:rFonts w:cs="Arial"/>
              </w:rPr>
            </w:pPr>
            <w:r w:rsidRPr="00FA19F9">
              <w:rPr>
                <w:rFonts w:cs="Arial"/>
              </w:rPr>
              <w:t>0.</w:t>
            </w:r>
            <w:r w:rsidRPr="00FA19F9">
              <w:rPr>
                <w:rFonts w:cs="Arial" w:hint="eastAsia"/>
              </w:rPr>
              <w:t>6</w:t>
            </w:r>
            <w:r w:rsidRPr="00FA19F9">
              <w:rPr>
                <w:rFonts w:cs="Arial"/>
              </w:rPr>
              <w:t>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1.01</w:t>
            </w:r>
            <w:r w:rsidR="00866646" w:rsidRPr="00FA19F9">
              <w:rPr>
                <w:rFonts w:cs="Arial"/>
              </w:rPr>
              <w:t>5 MHz</w:t>
            </w:r>
          </w:p>
        </w:tc>
        <w:tc>
          <w:tcPr>
            <w:tcW w:w="3455" w:type="dxa"/>
          </w:tcPr>
          <w:p w14:paraId="46972BE3" w14:textId="77777777" w:rsidR="001C65AF" w:rsidRPr="00FA19F9" w:rsidRDefault="001C65AF" w:rsidP="006475A7">
            <w:pPr>
              <w:pStyle w:val="TAC"/>
              <w:rPr>
                <w:rFonts w:cs="Arial"/>
              </w:rPr>
            </w:pPr>
            <w:r w:rsidRPr="00FA19F9">
              <w:rPr>
                <w:rFonts w:cs="Arial"/>
                <w:position w:val="-28"/>
              </w:rPr>
              <w:object w:dxaOrig="3840" w:dyaOrig="680" w14:anchorId="6AD130BE">
                <v:shape id="_x0000_i1036" type="#_x0000_t75" style="width:158.4pt;height:29.45pt" o:ole="" fillcolor="window">
                  <v:imagedata r:id="rId34" o:title=""/>
                </v:shape>
                <o:OLEObject Type="Embed" ProgID="Equation.DSMT4" ShapeID="_x0000_i1036" DrawAspect="Content" ObjectID="_1675878549" r:id="rId35"/>
              </w:object>
            </w:r>
          </w:p>
        </w:tc>
        <w:tc>
          <w:tcPr>
            <w:tcW w:w="1430" w:type="dxa"/>
          </w:tcPr>
          <w:p w14:paraId="307B7177" w14:textId="77777777" w:rsidR="001C65AF" w:rsidRPr="00FA19F9" w:rsidRDefault="001C65AF" w:rsidP="006475A7">
            <w:pPr>
              <w:pStyle w:val="TAC"/>
              <w:rPr>
                <w:rFonts w:cs="Arial"/>
              </w:rPr>
            </w:pPr>
            <w:r w:rsidRPr="00FA19F9">
              <w:rPr>
                <w:rFonts w:cs="Arial"/>
              </w:rPr>
              <w:t xml:space="preserve">30 kHz </w:t>
            </w:r>
          </w:p>
        </w:tc>
      </w:tr>
      <w:tr w:rsidR="00FA19F9" w:rsidRPr="00FA19F9" w14:paraId="08690C76" w14:textId="77777777" w:rsidTr="00284AF8">
        <w:trPr>
          <w:cantSplit/>
          <w:jc w:val="center"/>
        </w:trPr>
        <w:tc>
          <w:tcPr>
            <w:tcW w:w="2127" w:type="dxa"/>
          </w:tcPr>
          <w:p w14:paraId="06092A65" w14:textId="77777777" w:rsidR="001C65AF" w:rsidRPr="00FA19F9" w:rsidRDefault="001C65AF" w:rsidP="006475A7">
            <w:pPr>
              <w:pStyle w:val="TAC"/>
              <w:rPr>
                <w:rFonts w:cs="Arial"/>
              </w:rPr>
            </w:pPr>
            <w:r w:rsidRPr="00FA19F9">
              <w:rPr>
                <w:rFonts w:cs="Arial"/>
              </w:rPr>
              <w:t xml:space="preserve">(Note </w:t>
            </w:r>
            <w:r w:rsidRPr="00FA19F9">
              <w:rPr>
                <w:rFonts w:cs="Arial" w:hint="eastAsia"/>
                <w:lang w:eastAsia="zh-CN"/>
              </w:rPr>
              <w:t>3</w:t>
            </w:r>
            <w:r w:rsidRPr="00FA19F9">
              <w:rPr>
                <w:rFonts w:cs="Arial"/>
              </w:rPr>
              <w:t>)</w:t>
            </w:r>
          </w:p>
        </w:tc>
        <w:tc>
          <w:tcPr>
            <w:tcW w:w="2976" w:type="dxa"/>
          </w:tcPr>
          <w:p w14:paraId="28AC1E17" w14:textId="77777777" w:rsidR="001C65AF" w:rsidRPr="00FA19F9" w:rsidRDefault="001C65AF" w:rsidP="006475A7">
            <w:pPr>
              <w:pStyle w:val="TAC"/>
              <w:rPr>
                <w:rFonts w:cs="Arial"/>
              </w:rPr>
            </w:pPr>
            <w:r w:rsidRPr="00FA19F9">
              <w:rPr>
                <w:rFonts w:cs="Arial"/>
              </w:rPr>
              <w:t>1.01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1.5 MHz </w:t>
            </w:r>
          </w:p>
        </w:tc>
        <w:tc>
          <w:tcPr>
            <w:tcW w:w="3455" w:type="dxa"/>
          </w:tcPr>
          <w:p w14:paraId="6E0B1113" w14:textId="77777777" w:rsidR="001C65AF" w:rsidRPr="00FA19F9" w:rsidRDefault="001C65AF" w:rsidP="006475A7">
            <w:pPr>
              <w:pStyle w:val="TAC"/>
              <w:rPr>
                <w:rFonts w:cs="Arial"/>
              </w:rPr>
            </w:pPr>
            <w:r w:rsidRPr="00FA19F9">
              <w:rPr>
                <w:rFonts w:cs="Arial" w:hint="eastAsia"/>
              </w:rPr>
              <w:t>-3</w:t>
            </w:r>
            <w:r w:rsidRPr="00FA19F9">
              <w:rPr>
                <w:rFonts w:cs="Arial" w:hint="eastAsia"/>
                <w:lang w:eastAsia="zh-CN"/>
              </w:rPr>
              <w:t>2.2</w:t>
            </w:r>
            <w:r w:rsidRPr="00FA19F9">
              <w:rPr>
                <w:rFonts w:cs="Arial" w:hint="eastAsia"/>
              </w:rPr>
              <w:t xml:space="preserve"> dBm</w:t>
            </w:r>
          </w:p>
        </w:tc>
        <w:tc>
          <w:tcPr>
            <w:tcW w:w="1430" w:type="dxa"/>
          </w:tcPr>
          <w:p w14:paraId="399AF300" w14:textId="77777777" w:rsidR="001C65AF" w:rsidRPr="00FA19F9" w:rsidRDefault="001C65AF" w:rsidP="006475A7">
            <w:pPr>
              <w:pStyle w:val="TAC"/>
              <w:rPr>
                <w:rFonts w:cs="Arial"/>
              </w:rPr>
            </w:pPr>
            <w:r w:rsidRPr="00FA19F9">
              <w:rPr>
                <w:rFonts w:cs="Arial"/>
              </w:rPr>
              <w:t xml:space="preserve">30 kHz </w:t>
            </w:r>
          </w:p>
        </w:tc>
      </w:tr>
      <w:tr w:rsidR="00FA19F9" w:rsidRPr="00FA19F9" w14:paraId="5748297F" w14:textId="77777777" w:rsidTr="00284AF8">
        <w:trPr>
          <w:cantSplit/>
          <w:jc w:val="center"/>
        </w:trPr>
        <w:tc>
          <w:tcPr>
            <w:tcW w:w="2127" w:type="dxa"/>
          </w:tcPr>
          <w:p w14:paraId="410FCCF4" w14:textId="77777777" w:rsidR="001C65AF" w:rsidRPr="00FA19F9" w:rsidRDefault="001C65AF" w:rsidP="006475A7">
            <w:pPr>
              <w:pStyle w:val="TAC"/>
              <w:rPr>
                <w:rFonts w:cs="Arial"/>
              </w:rPr>
            </w:pPr>
            <w:r w:rsidRPr="00FA19F9">
              <w:rPr>
                <w:rFonts w:cs="Arial"/>
              </w:rPr>
              <w:t xml:space="preserve">1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hint="eastAsia"/>
              </w:rPr>
              <w:t>5</w:t>
            </w:r>
            <w:r w:rsidRPr="00FA19F9">
              <w:rPr>
                <w:rFonts w:cs="Arial"/>
              </w:rPr>
              <w:t xml:space="preserve"> MHz</w:t>
            </w:r>
          </w:p>
        </w:tc>
        <w:tc>
          <w:tcPr>
            <w:tcW w:w="2976" w:type="dxa"/>
          </w:tcPr>
          <w:p w14:paraId="16368E6D" w14:textId="77777777" w:rsidR="001C65AF" w:rsidRPr="00FA19F9" w:rsidRDefault="001C65AF" w:rsidP="006475A7">
            <w:pPr>
              <w:pStyle w:val="TAC"/>
              <w:rPr>
                <w:rFonts w:cs="Arial"/>
              </w:rPr>
            </w:pPr>
            <w:r w:rsidRPr="00FA19F9">
              <w:rPr>
                <w:rFonts w:cs="Arial"/>
              </w:rPr>
              <w:t xml:space="preserve">1.5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r w:rsidRPr="00FA19F9">
              <w:rPr>
                <w:rFonts w:cs="Arial" w:hint="eastAsia"/>
              </w:rPr>
              <w:t>5.5 MHz</w:t>
            </w:r>
          </w:p>
        </w:tc>
        <w:tc>
          <w:tcPr>
            <w:tcW w:w="3455" w:type="dxa"/>
          </w:tcPr>
          <w:p w14:paraId="4602A0A6" w14:textId="77777777" w:rsidR="001C65AF" w:rsidRPr="00FA19F9" w:rsidRDefault="001C65AF" w:rsidP="006475A7">
            <w:pPr>
              <w:pStyle w:val="TAC"/>
              <w:rPr>
                <w:rFonts w:cs="Arial"/>
              </w:rPr>
            </w:pPr>
            <w:r w:rsidRPr="00FA19F9">
              <w:rPr>
                <w:rFonts w:cs="Arial" w:hint="eastAsia"/>
              </w:rPr>
              <w:t>-19.</w:t>
            </w:r>
            <w:r w:rsidRPr="00FA19F9">
              <w:rPr>
                <w:rFonts w:cs="Arial" w:hint="eastAsia"/>
                <w:lang w:eastAsia="zh-CN"/>
              </w:rPr>
              <w:t>2</w:t>
            </w:r>
            <w:r w:rsidRPr="00FA19F9">
              <w:rPr>
                <w:rFonts w:cs="Arial" w:hint="eastAsia"/>
              </w:rPr>
              <w:t xml:space="preserve"> dBm</w:t>
            </w:r>
          </w:p>
        </w:tc>
        <w:tc>
          <w:tcPr>
            <w:tcW w:w="1430" w:type="dxa"/>
          </w:tcPr>
          <w:p w14:paraId="6DD9CADB" w14:textId="77777777" w:rsidR="001C65AF" w:rsidRPr="00FA19F9" w:rsidRDefault="001C65AF" w:rsidP="006475A7">
            <w:pPr>
              <w:pStyle w:val="TAC"/>
              <w:rPr>
                <w:rFonts w:cs="Arial"/>
              </w:rPr>
            </w:pPr>
            <w:r w:rsidRPr="00FA19F9">
              <w:rPr>
                <w:rFonts w:cs="Arial"/>
              </w:rPr>
              <w:t xml:space="preserve">1 MHz </w:t>
            </w:r>
          </w:p>
        </w:tc>
      </w:tr>
      <w:tr w:rsidR="00FA19F9" w:rsidRPr="00FA19F9" w14:paraId="3148F517" w14:textId="77777777" w:rsidTr="00284AF8">
        <w:trPr>
          <w:cantSplit/>
          <w:jc w:val="center"/>
        </w:trPr>
        <w:tc>
          <w:tcPr>
            <w:tcW w:w="2127" w:type="dxa"/>
          </w:tcPr>
          <w:p w14:paraId="066CC362" w14:textId="77777777" w:rsidR="001C65AF" w:rsidRPr="00FA19F9" w:rsidRDefault="001C65AF" w:rsidP="006475A7">
            <w:pPr>
              <w:pStyle w:val="TAC"/>
              <w:rPr>
                <w:rFonts w:cs="Arial"/>
                <w:lang w:val="fr-FR" w:eastAsia="zh-CN"/>
              </w:rPr>
            </w:pPr>
            <w:r w:rsidRPr="00FA19F9">
              <w:rPr>
                <w:rFonts w:cs="Arial" w:hint="eastAsia"/>
                <w:lang w:val="fr-FR"/>
              </w:rPr>
              <w:t>5</w:t>
            </w:r>
            <w:r w:rsidRPr="00FA19F9">
              <w:rPr>
                <w:rFonts w:cs="Arial"/>
                <w:lang w:val="fr-FR"/>
              </w:rPr>
              <w:t xml:space="preserve"> MHz </w:t>
            </w:r>
            <w:r w:rsidRPr="00FA19F9">
              <w:rPr>
                <w:rFonts w:cs="Arial"/>
              </w:rPr>
              <w:sym w:font="Symbol" w:char="F0A3"/>
            </w:r>
            <w:r w:rsidRPr="00FA19F9">
              <w:rPr>
                <w:rFonts w:cs="Arial"/>
                <w:lang w:val="fr-FR"/>
              </w:rPr>
              <w:t xml:space="preserve"> </w:t>
            </w:r>
            <w:r w:rsidRPr="00FA19F9">
              <w:rPr>
                <w:rFonts w:cs="Arial"/>
              </w:rPr>
              <w:sym w:font="Symbol" w:char="F044"/>
            </w:r>
            <w:r w:rsidRPr="00FA19F9">
              <w:rPr>
                <w:rFonts w:cs="Arial"/>
                <w:lang w:val="fr-FR"/>
              </w:rPr>
              <w:t xml:space="preserve">f </w:t>
            </w:r>
            <w:r w:rsidRPr="00FA19F9">
              <w:rPr>
                <w:rFonts w:cs="Arial"/>
              </w:rPr>
              <w:sym w:font="Symbol" w:char="F0A3"/>
            </w:r>
            <w:r w:rsidRPr="00FA19F9">
              <w:rPr>
                <w:rFonts w:cs="Arial"/>
                <w:lang w:val="fr-FR"/>
              </w:rPr>
              <w:t xml:space="preserve"> </w:t>
            </w:r>
            <w:r w:rsidRPr="00FA19F9">
              <w:rPr>
                <w:rFonts w:cs="Arial" w:hint="eastAsia"/>
                <w:lang w:val="fr-FR" w:eastAsia="zh-CN"/>
              </w:rPr>
              <w:t>min(</w:t>
            </w:r>
            <w:r w:rsidRPr="00FA19F9">
              <w:rPr>
                <w:rFonts w:cs="Arial"/>
              </w:rPr>
              <w:sym w:font="Symbol" w:char="F044"/>
            </w:r>
            <w:r w:rsidRPr="00FA19F9">
              <w:rPr>
                <w:rFonts w:cs="Arial"/>
                <w:lang w:val="fr-FR"/>
              </w:rPr>
              <w:t>f</w:t>
            </w:r>
            <w:r w:rsidRPr="00FA19F9">
              <w:rPr>
                <w:rFonts w:cs="Arial"/>
                <w:vertAlign w:val="subscript"/>
                <w:lang w:val="fr-FR"/>
              </w:rPr>
              <w:t>max</w:t>
            </w:r>
            <w:r w:rsidRPr="00FA19F9">
              <w:rPr>
                <w:rFonts w:cs="Arial" w:hint="eastAsia"/>
                <w:lang w:val="fr-FR" w:eastAsia="zh-CN"/>
              </w:rPr>
              <w:t>,1</w:t>
            </w:r>
            <w:r w:rsidR="00FF5E3C" w:rsidRPr="00FA19F9">
              <w:rPr>
                <w:rFonts w:cs="Arial" w:hint="eastAsia"/>
                <w:lang w:val="fr-FR" w:eastAsia="zh-CN"/>
              </w:rPr>
              <w:t>0 MHz</w:t>
            </w:r>
            <w:r w:rsidRPr="00FA19F9">
              <w:rPr>
                <w:rFonts w:cs="Arial" w:hint="eastAsia"/>
                <w:lang w:val="fr-FR" w:eastAsia="zh-CN"/>
              </w:rPr>
              <w:t>)</w:t>
            </w:r>
          </w:p>
        </w:tc>
        <w:tc>
          <w:tcPr>
            <w:tcW w:w="2976" w:type="dxa"/>
          </w:tcPr>
          <w:p w14:paraId="15903CB4" w14:textId="77777777" w:rsidR="001C65AF" w:rsidRPr="00FA19F9" w:rsidRDefault="001C65AF" w:rsidP="006475A7">
            <w:pPr>
              <w:pStyle w:val="TAC"/>
              <w:rPr>
                <w:rFonts w:cs="Arial"/>
                <w:lang w:val="sv-FI"/>
              </w:rPr>
            </w:pPr>
            <w:r w:rsidRPr="00FA19F9">
              <w:rPr>
                <w:rFonts w:cs="Arial"/>
                <w:lang w:val="sv-FI"/>
              </w:rPr>
              <w:t xml:space="preserve">5.5 MHz </w:t>
            </w:r>
            <w:r w:rsidRPr="00FA19F9">
              <w:rPr>
                <w:rFonts w:cs="Arial"/>
              </w:rPr>
              <w:sym w:font="Symbol" w:char="F0A3"/>
            </w:r>
            <w:r w:rsidRPr="00FA19F9">
              <w:rPr>
                <w:rFonts w:cs="Arial"/>
                <w:lang w:val="sv-FI"/>
              </w:rPr>
              <w:t xml:space="preserve"> </w:t>
            </w:r>
            <w:proofErr w:type="spellStart"/>
            <w:r w:rsidRPr="00FA19F9">
              <w:rPr>
                <w:rFonts w:cs="Arial"/>
                <w:lang w:val="sv-FI"/>
              </w:rPr>
              <w:t>f_offset</w:t>
            </w:r>
            <w:proofErr w:type="spellEnd"/>
            <w:r w:rsidRPr="00FA19F9">
              <w:rPr>
                <w:rFonts w:cs="Arial"/>
                <w:lang w:val="sv-FI"/>
              </w:rPr>
              <w:t xml:space="preserve"> &lt; </w:t>
            </w:r>
            <w:r w:rsidRPr="00FA19F9">
              <w:rPr>
                <w:rFonts w:cs="Arial"/>
                <w:lang w:val="sv-FI" w:eastAsia="zh-CN"/>
              </w:rPr>
              <w:t>min(</w:t>
            </w:r>
            <w:r w:rsidRPr="00FA19F9">
              <w:rPr>
                <w:rFonts w:cs="Arial"/>
                <w:lang w:val="sv-FI"/>
              </w:rPr>
              <w:t>f_offset</w:t>
            </w:r>
            <w:r w:rsidRPr="00FA19F9">
              <w:rPr>
                <w:rFonts w:cs="Arial"/>
                <w:vertAlign w:val="subscript"/>
                <w:lang w:val="sv-FI"/>
              </w:rPr>
              <w:t>max</w:t>
            </w:r>
            <w:r w:rsidRPr="00FA19F9">
              <w:rPr>
                <w:rFonts w:cs="Arial"/>
                <w:lang w:val="sv-FI" w:eastAsia="zh-CN"/>
              </w:rPr>
              <w:t>,10.</w:t>
            </w:r>
            <w:r w:rsidR="00866646" w:rsidRPr="00FA19F9">
              <w:rPr>
                <w:rFonts w:cs="Arial"/>
                <w:lang w:val="sv-FI" w:eastAsia="zh-CN"/>
              </w:rPr>
              <w:t>5 MHz</w:t>
            </w:r>
            <w:r w:rsidRPr="00FA19F9">
              <w:rPr>
                <w:rFonts w:cs="Arial"/>
                <w:lang w:val="sv-FI" w:eastAsia="zh-CN"/>
              </w:rPr>
              <w:t>)</w:t>
            </w:r>
            <w:r w:rsidRPr="00FA19F9">
              <w:rPr>
                <w:rFonts w:cs="Arial"/>
                <w:lang w:val="sv-FI"/>
              </w:rPr>
              <w:t xml:space="preserve"> </w:t>
            </w:r>
          </w:p>
        </w:tc>
        <w:tc>
          <w:tcPr>
            <w:tcW w:w="3455" w:type="dxa"/>
          </w:tcPr>
          <w:p w14:paraId="59757E69" w14:textId="77777777" w:rsidR="001C65AF" w:rsidRPr="00FA19F9" w:rsidRDefault="001C65AF" w:rsidP="006475A7">
            <w:pPr>
              <w:pStyle w:val="TAC"/>
              <w:rPr>
                <w:rFonts w:cs="Arial"/>
              </w:rPr>
            </w:pPr>
            <w:r w:rsidRPr="00FA19F9">
              <w:rPr>
                <w:rFonts w:cs="Arial" w:hint="eastAsia"/>
              </w:rPr>
              <w:t>-2</w:t>
            </w:r>
            <w:r w:rsidRPr="00FA19F9">
              <w:rPr>
                <w:rFonts w:cs="Arial" w:hint="eastAsia"/>
                <w:lang w:eastAsia="zh-CN"/>
              </w:rPr>
              <w:t>3.2</w:t>
            </w:r>
            <w:r w:rsidRPr="00FA19F9">
              <w:rPr>
                <w:rFonts w:cs="Arial" w:hint="eastAsia"/>
              </w:rPr>
              <w:t xml:space="preserve"> dBm</w:t>
            </w:r>
          </w:p>
        </w:tc>
        <w:tc>
          <w:tcPr>
            <w:tcW w:w="1430" w:type="dxa"/>
          </w:tcPr>
          <w:p w14:paraId="0B7F64C1" w14:textId="77777777" w:rsidR="001C65AF" w:rsidRPr="00FA19F9" w:rsidRDefault="001C65AF" w:rsidP="006475A7">
            <w:pPr>
              <w:pStyle w:val="TAC"/>
              <w:rPr>
                <w:rFonts w:cs="Arial"/>
              </w:rPr>
            </w:pPr>
            <w:r w:rsidRPr="00FA19F9">
              <w:rPr>
                <w:rFonts w:cs="Arial"/>
              </w:rPr>
              <w:t xml:space="preserve">1 MHz </w:t>
            </w:r>
          </w:p>
        </w:tc>
      </w:tr>
      <w:tr w:rsidR="00FA19F9" w:rsidRPr="00FA19F9" w14:paraId="206795EE" w14:textId="77777777" w:rsidTr="00284AF8">
        <w:trPr>
          <w:cantSplit/>
          <w:jc w:val="center"/>
        </w:trPr>
        <w:tc>
          <w:tcPr>
            <w:tcW w:w="2127" w:type="dxa"/>
          </w:tcPr>
          <w:p w14:paraId="56EF36F1" w14:textId="77777777" w:rsidR="001C65AF" w:rsidRPr="00FA19F9" w:rsidRDefault="001C65AF" w:rsidP="006475A7">
            <w:pPr>
              <w:pStyle w:val="TAC"/>
              <w:rPr>
                <w:rFonts w:cs="Arial"/>
              </w:rPr>
            </w:pPr>
            <w:r w:rsidRPr="00FA19F9">
              <w:rPr>
                <w:rFonts w:cs="Arial" w:hint="eastAsia"/>
                <w:lang w:eastAsia="zh-CN"/>
              </w:rPr>
              <w:t>10</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321B8F3F" w14:textId="77777777" w:rsidR="001C65AF" w:rsidRPr="00FA19F9" w:rsidRDefault="001C65AF" w:rsidP="006475A7">
            <w:pPr>
              <w:pStyle w:val="TAC"/>
              <w:rPr>
                <w:rFonts w:cs="Arial"/>
              </w:rPr>
            </w:pPr>
            <w:r w:rsidRPr="00FA19F9">
              <w:rPr>
                <w:rFonts w:cs="Arial"/>
              </w:rPr>
              <w:t xml:space="preserve">10.5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proofErr w:type="spellStart"/>
            <w:r w:rsidRPr="00FA19F9">
              <w:rPr>
                <w:rFonts w:cs="Arial"/>
              </w:rPr>
              <w:t>f_offset</w:t>
            </w:r>
            <w:r w:rsidRPr="00FA19F9">
              <w:rPr>
                <w:rFonts w:cs="Arial"/>
                <w:vertAlign w:val="subscript"/>
              </w:rPr>
              <w:t>max</w:t>
            </w:r>
            <w:proofErr w:type="spellEnd"/>
          </w:p>
        </w:tc>
        <w:tc>
          <w:tcPr>
            <w:tcW w:w="3455" w:type="dxa"/>
          </w:tcPr>
          <w:p w14:paraId="6653399A" w14:textId="77777777" w:rsidR="001C65AF" w:rsidRPr="00FA19F9" w:rsidRDefault="001C65AF" w:rsidP="006475A7">
            <w:pPr>
              <w:pStyle w:val="TAC"/>
              <w:rPr>
                <w:rFonts w:cs="Arial"/>
              </w:rPr>
            </w:pPr>
            <w:r w:rsidRPr="00FA19F9">
              <w:rPr>
                <w:rFonts w:cs="Arial" w:hint="eastAsia"/>
                <w:lang w:eastAsia="zh-CN"/>
              </w:rPr>
              <w:t xml:space="preserve">-25 dBm </w:t>
            </w:r>
            <w:r w:rsidRPr="00FA19F9">
              <w:rPr>
                <w:rFonts w:cs="Arial"/>
              </w:rPr>
              <w:t xml:space="preserve">(Note </w:t>
            </w:r>
            <w:r w:rsidRPr="00FA19F9">
              <w:rPr>
                <w:rFonts w:cs="Arial" w:hint="eastAsia"/>
                <w:lang w:eastAsia="zh-CN"/>
              </w:rPr>
              <w:t>5</w:t>
            </w:r>
            <w:r w:rsidRPr="00FA19F9">
              <w:rPr>
                <w:rFonts w:cs="Arial"/>
              </w:rPr>
              <w:t>)</w:t>
            </w:r>
          </w:p>
        </w:tc>
        <w:tc>
          <w:tcPr>
            <w:tcW w:w="1430" w:type="dxa"/>
          </w:tcPr>
          <w:p w14:paraId="21D5C15B" w14:textId="77777777" w:rsidR="001C65AF" w:rsidRPr="00FA19F9" w:rsidRDefault="00733E85" w:rsidP="006475A7">
            <w:pPr>
              <w:pStyle w:val="TAC"/>
              <w:rPr>
                <w:rFonts w:cs="Arial"/>
              </w:rPr>
            </w:pPr>
            <w:r w:rsidRPr="00FA19F9">
              <w:rPr>
                <w:rFonts w:cs="Arial" w:hint="eastAsia"/>
                <w:lang w:eastAsia="zh-CN"/>
              </w:rPr>
              <w:t>1 MHz</w:t>
            </w:r>
          </w:p>
        </w:tc>
      </w:tr>
      <w:tr w:rsidR="008D5058" w:rsidRPr="00FA19F9" w14:paraId="75727CE4" w14:textId="77777777" w:rsidTr="00284AF8">
        <w:trPr>
          <w:cantSplit/>
          <w:jc w:val="center"/>
        </w:trPr>
        <w:tc>
          <w:tcPr>
            <w:tcW w:w="9988" w:type="dxa"/>
            <w:gridSpan w:val="4"/>
          </w:tcPr>
          <w:p w14:paraId="40EF8515" w14:textId="77777777" w:rsidR="001C65AF" w:rsidRPr="00FA19F9" w:rsidRDefault="001C65AF" w:rsidP="006475A7">
            <w:pPr>
              <w:pStyle w:val="TAN"/>
              <w:rPr>
                <w:rFonts w:cs="Arial"/>
                <w:lang w:eastAsia="zh-CN"/>
              </w:rPr>
            </w:pPr>
            <w:r w:rsidRPr="00FA19F9">
              <w:rPr>
                <w:rFonts w:cs="Arial"/>
              </w:rPr>
              <w:t>NOTE 1:</w:t>
            </w:r>
            <w:r w:rsidRPr="00FA19F9">
              <w:rPr>
                <w:rFonts w:cs="Arial"/>
              </w:rPr>
              <w:tab/>
              <w:t xml:space="preserve">For MSR </w:t>
            </w:r>
            <w:r w:rsidRPr="00FA19F9">
              <w:rPr>
                <w:rFonts w:cs="Arial"/>
                <w:i/>
              </w:rPr>
              <w:t>TAB connector</w:t>
            </w:r>
            <w:r w:rsidRPr="00FA19F9">
              <w:rPr>
                <w:rFonts w:cs="Arial"/>
              </w:rPr>
              <w:t xml:space="preserve"> supporting non-contiguous spectrum operation </w:t>
            </w:r>
            <w:r w:rsidRPr="00FA19F9">
              <w:rPr>
                <w:rFonts w:cs="Arial" w:hint="eastAsia"/>
                <w:lang w:eastAsia="zh-CN"/>
              </w:rPr>
              <w:t>within any operating band</w:t>
            </w:r>
            <w:r w:rsidRPr="00FA19F9">
              <w:rPr>
                <w:rFonts w:cs="Arial"/>
              </w:rPr>
              <w:t xml:space="preserve"> the </w:t>
            </w:r>
            <w:r w:rsidRPr="00FA19F9">
              <w:rPr>
                <w:rFonts w:cs="Arial"/>
                <w:i/>
              </w:rPr>
              <w:t>basic limit</w:t>
            </w:r>
            <w:r w:rsidRPr="00FA19F9">
              <w:rPr>
                <w:rFonts w:cs="Arial"/>
              </w:rPr>
              <w:t xml:space="preserve"> within sub-block gaps is calculated as a cumulative sum of </w:t>
            </w:r>
            <w:r w:rsidRPr="00FA19F9">
              <w:rPr>
                <w:rFonts w:cs="Arial" w:hint="eastAsia"/>
                <w:lang w:eastAsia="zh-CN"/>
              </w:rPr>
              <w:t>contributions from</w:t>
            </w:r>
            <w:r w:rsidRPr="00FA19F9">
              <w:rPr>
                <w:rFonts w:cs="Arial"/>
              </w:rPr>
              <w:t xml:space="preserve"> adjacent </w:t>
            </w:r>
            <w:r w:rsidRPr="00FA19F9">
              <w:rPr>
                <w:rFonts w:cs="v5.0.0"/>
              </w:rPr>
              <w:t>sub blocks on each side of the sub block gap</w:t>
            </w:r>
            <w:r w:rsidRPr="00FA19F9">
              <w:rPr>
                <w:rFonts w:cs="Arial"/>
              </w:rPr>
              <w:t>.</w:t>
            </w:r>
            <w:r w:rsidRPr="00FA19F9">
              <w:rPr>
                <w:rFonts w:cs="Arial" w:hint="eastAsia"/>
                <w:lang w:eastAsia="zh-CN"/>
              </w:rPr>
              <w:t xml:space="preserve"> </w:t>
            </w:r>
            <w:r w:rsidRPr="00FA19F9">
              <w:rPr>
                <w:rFonts w:cs="Arial"/>
              </w:rPr>
              <w:t xml:space="preserve">Exception is </w:t>
            </w:r>
            <w:r w:rsidRPr="00FA19F9">
              <w:rPr>
                <w:rFonts w:ascii="Symbol" w:hAnsi="Symbol" w:cs="Arial"/>
              </w:rPr>
              <w:t></w:t>
            </w:r>
            <w:r w:rsidRPr="00FA19F9">
              <w:rPr>
                <w:rFonts w:cs="Arial"/>
              </w:rPr>
              <w:t>f ≥ 1</w:t>
            </w:r>
            <w:r w:rsidR="00FF5E3C" w:rsidRPr="00FA19F9">
              <w:rPr>
                <w:rFonts w:cs="Arial"/>
              </w:rPr>
              <w:t>0 MHz</w:t>
            </w:r>
            <w:r w:rsidRPr="00FA19F9">
              <w:rPr>
                <w:rFonts w:cs="Arial"/>
              </w:rPr>
              <w:t xml:space="preserve"> from both adjacent sub blocks on each side of the sub-block gap, where the </w:t>
            </w:r>
            <w:r w:rsidRPr="00FA19F9">
              <w:rPr>
                <w:rFonts w:cs="Arial"/>
                <w:i/>
              </w:rPr>
              <w:t>basic limit</w:t>
            </w:r>
            <w:r w:rsidRPr="00FA19F9">
              <w:rPr>
                <w:rFonts w:cs="Arial"/>
              </w:rPr>
              <w:t xml:space="preserve"> within sub-block gaps shall be -</w:t>
            </w:r>
            <w:r w:rsidRPr="00FA19F9">
              <w:rPr>
                <w:rFonts w:cs="Arial" w:hint="eastAsia"/>
                <w:lang w:eastAsia="zh-CN"/>
              </w:rPr>
              <w:t>2</w:t>
            </w:r>
            <w:r w:rsidR="00866646" w:rsidRPr="00FA19F9">
              <w:rPr>
                <w:rFonts w:cs="Arial" w:hint="eastAsia"/>
                <w:lang w:eastAsia="zh-CN"/>
              </w:rPr>
              <w:t>5 dBm</w:t>
            </w:r>
            <w:r w:rsidRPr="00FA19F9">
              <w:rPr>
                <w:rFonts w:cs="Arial"/>
              </w:rPr>
              <w:t>/</w:t>
            </w:r>
            <w:proofErr w:type="spellStart"/>
            <w:r w:rsidRPr="00FA19F9">
              <w:rPr>
                <w:rFonts w:cs="Arial"/>
              </w:rPr>
              <w:t>MHz.</w:t>
            </w:r>
            <w:proofErr w:type="spellEnd"/>
          </w:p>
          <w:p w14:paraId="3FD14441" w14:textId="0580329E" w:rsidR="001C65AF" w:rsidRPr="00FA19F9" w:rsidRDefault="00866646" w:rsidP="006475A7">
            <w:pPr>
              <w:pStyle w:val="TAN"/>
              <w:rPr>
                <w:rFonts w:cs="Arial"/>
              </w:rPr>
            </w:pPr>
            <w:r w:rsidRPr="00FA19F9">
              <w:rPr>
                <w:rFonts w:cs="Arial"/>
              </w:rPr>
              <w:t>NOTE 2</w:t>
            </w:r>
            <w:r w:rsidR="001C65AF" w:rsidRPr="00FA19F9">
              <w:rPr>
                <w:rFonts w:cs="Arial"/>
              </w:rPr>
              <w:t>:</w:t>
            </w:r>
            <w:r w:rsidR="001C65AF" w:rsidRPr="00FA19F9">
              <w:rPr>
                <w:rFonts w:cs="Arial"/>
              </w:rPr>
              <w:tab/>
              <w:t xml:space="preserve">For MSR </w:t>
            </w:r>
            <w:r w:rsidR="001C65AF" w:rsidRPr="00FA19F9">
              <w:rPr>
                <w:rFonts w:cs="Arial"/>
                <w:i/>
              </w:rPr>
              <w:t>multi-band TAB connector</w:t>
            </w:r>
            <w:r w:rsidR="001C65AF" w:rsidRPr="00FA19F9">
              <w:rPr>
                <w:rFonts w:cs="Arial"/>
              </w:rPr>
              <w:t xml:space="preserve"> with </w:t>
            </w:r>
            <w:r w:rsidR="001C65AF" w:rsidRPr="00FA19F9">
              <w:rPr>
                <w:i/>
                <w:lang w:eastAsia="zh-CN"/>
              </w:rPr>
              <w:t>Inter RF Bandwidth gap</w:t>
            </w:r>
            <w:r w:rsidR="001C65AF" w:rsidRPr="00FA19F9">
              <w:rPr>
                <w:rFonts w:cs="Arial"/>
              </w:rPr>
              <w:t xml:space="preserve"> &lt; </w:t>
            </w:r>
            <w:r w:rsidR="004F3519" w:rsidRPr="00FA19F9">
              <w:t>2*</w:t>
            </w:r>
            <w:proofErr w:type="spellStart"/>
            <w:r w:rsidR="004F3519" w:rsidRPr="00FA19F9">
              <w:t>Δf</w:t>
            </w:r>
            <w:r w:rsidR="004F3519" w:rsidRPr="00FA19F9">
              <w:rPr>
                <w:vertAlign w:val="subscript"/>
              </w:rPr>
              <w:t>OBUE</w:t>
            </w:r>
            <w:proofErr w:type="spellEnd"/>
            <w:r w:rsidR="00FF5E3C" w:rsidRPr="00FA19F9">
              <w:rPr>
                <w:rFonts w:cs="Arial"/>
              </w:rPr>
              <w:t xml:space="preserve"> MHz</w:t>
            </w:r>
            <w:r w:rsidR="001C65AF" w:rsidRPr="00FA19F9">
              <w:rPr>
                <w:rFonts w:cs="Arial"/>
              </w:rPr>
              <w:t xml:space="preserve"> the </w:t>
            </w:r>
            <w:r w:rsidR="001C65AF" w:rsidRPr="00FA19F9">
              <w:rPr>
                <w:rFonts w:cs="Arial"/>
                <w:i/>
              </w:rPr>
              <w:t>basic limit</w:t>
            </w:r>
            <w:r w:rsidR="001C65AF" w:rsidRPr="00FA19F9">
              <w:rPr>
                <w:rFonts w:cs="Arial"/>
              </w:rPr>
              <w:t xml:space="preserve"> within the </w:t>
            </w:r>
            <w:r w:rsidR="001C65AF" w:rsidRPr="00FA19F9">
              <w:rPr>
                <w:i/>
                <w:lang w:eastAsia="zh-CN"/>
              </w:rPr>
              <w:t>Inter RF Bandwidth gap</w:t>
            </w:r>
            <w:r w:rsidR="001C65AF" w:rsidRPr="00FA19F9">
              <w:t>s</w:t>
            </w:r>
            <w:r w:rsidR="001C65AF" w:rsidRPr="00FA19F9">
              <w:rPr>
                <w:rFonts w:cs="Arial"/>
              </w:rPr>
              <w:t xml:space="preserve"> is calculated as a cumulative sum of contributions from adjacent sub-blocks on each side of the </w:t>
            </w:r>
            <w:r w:rsidR="001C65AF" w:rsidRPr="00FA19F9">
              <w:rPr>
                <w:i/>
                <w:lang w:eastAsia="zh-CN"/>
              </w:rPr>
              <w:t>Inter RF Bandwidth gap</w:t>
            </w:r>
            <w:r w:rsidR="001C65AF" w:rsidRPr="00FA19F9">
              <w:rPr>
                <w:rFonts w:cs="Arial"/>
              </w:rPr>
              <w:t>.</w:t>
            </w:r>
          </w:p>
          <w:p w14:paraId="5A345258" w14:textId="77777777" w:rsidR="006239A6" w:rsidRPr="00FA19F9" w:rsidRDefault="006239A6" w:rsidP="006239A6">
            <w:pPr>
              <w:pStyle w:val="TAN"/>
              <w:rPr>
                <w:rFonts w:cs="Arial"/>
              </w:rPr>
            </w:pPr>
            <w:r w:rsidRPr="00FA19F9">
              <w:rPr>
                <w:rFonts w:cs="Arial"/>
              </w:rPr>
              <w:t>NOTE 3:</w:t>
            </w:r>
            <w:r w:rsidRPr="00FA19F9">
              <w:rPr>
                <w:rFonts w:cs="Arial"/>
              </w:rPr>
              <w:tab/>
              <w:t xml:space="preserve">This frequency range ensures that the range of values of </w:t>
            </w:r>
            <w:proofErr w:type="spellStart"/>
            <w:r w:rsidRPr="00FA19F9">
              <w:rPr>
                <w:rFonts w:cs="Arial"/>
              </w:rPr>
              <w:t>f_offset</w:t>
            </w:r>
            <w:proofErr w:type="spellEnd"/>
            <w:r w:rsidRPr="00FA19F9">
              <w:rPr>
                <w:rFonts w:cs="Arial"/>
              </w:rPr>
              <w:t xml:space="preserve"> is continuous.</w:t>
            </w:r>
          </w:p>
          <w:p w14:paraId="2447E6EB" w14:textId="77777777" w:rsidR="006239A6" w:rsidRPr="00FA19F9" w:rsidRDefault="006239A6" w:rsidP="0067260B">
            <w:pPr>
              <w:pStyle w:val="TAN"/>
              <w:rPr>
                <w:rFonts w:cs="Arial"/>
              </w:rPr>
            </w:pPr>
            <w:r w:rsidRPr="00FA19F9">
              <w:rPr>
                <w:rFonts w:cs="Arial"/>
              </w:rPr>
              <w:t>NOTE 5:</w:t>
            </w:r>
            <w:r w:rsidRPr="00FA19F9">
              <w:rPr>
                <w:rFonts w:cs="Arial"/>
              </w:rPr>
              <w:tab/>
              <w:t xml:space="preserve">The requirement is not applicable when </w:t>
            </w:r>
            <w:r w:rsidR="0067260B" w:rsidRPr="00FA19F9">
              <w:rPr>
                <w:rFonts w:cs="Arial"/>
              </w:rPr>
              <w:sym w:font="Symbol" w:char="F044"/>
            </w:r>
            <w:r w:rsidRPr="00FA19F9">
              <w:rPr>
                <w:rFonts w:cs="Arial"/>
              </w:rPr>
              <w:t xml:space="preserve">fmax &lt; 10 </w:t>
            </w:r>
            <w:proofErr w:type="spellStart"/>
            <w:r w:rsidRPr="00FA19F9">
              <w:rPr>
                <w:rFonts w:cs="Arial"/>
              </w:rPr>
              <w:t>MHz.</w:t>
            </w:r>
            <w:proofErr w:type="spellEnd"/>
          </w:p>
        </w:tc>
      </w:tr>
    </w:tbl>
    <w:p w14:paraId="442E2785" w14:textId="77777777" w:rsidR="001C65AF" w:rsidRPr="00FA19F9" w:rsidRDefault="001C65AF" w:rsidP="00866646">
      <w:pPr>
        <w:rPr>
          <w:lang w:eastAsia="zh-CN"/>
        </w:rPr>
      </w:pPr>
    </w:p>
    <w:p w14:paraId="39AEFA59" w14:textId="11347077" w:rsidR="00A90A75" w:rsidRPr="00FA19F9" w:rsidRDefault="00A90A75" w:rsidP="00A90A75">
      <w:pPr>
        <w:pStyle w:val="TH"/>
        <w:rPr>
          <w:rFonts w:cs="v5.0.0"/>
        </w:rPr>
      </w:pPr>
      <w:r w:rsidRPr="00FA19F9">
        <w:lastRenderedPageBreak/>
        <w:t>Table 6.6.5.5.</w:t>
      </w:r>
      <w:r w:rsidRPr="00FA19F9">
        <w:rPr>
          <w:lang w:eastAsia="zh-CN"/>
        </w:rPr>
        <w:t>2</w:t>
      </w:r>
      <w:r w:rsidRPr="00FA19F9">
        <w:t>-6</w:t>
      </w:r>
      <w:r w:rsidRPr="00FA19F9">
        <w:rPr>
          <w:lang w:eastAsia="zh-CN"/>
        </w:rPr>
        <w:t>a</w:t>
      </w:r>
      <w:r w:rsidRPr="00FA19F9">
        <w:t xml:space="preserve">: </w:t>
      </w:r>
      <w:bookmarkStart w:id="105" w:name="_Hlk61624326"/>
      <w:ins w:id="106" w:author="Ericsson" w:date="2021-02-26T20:43:00Z">
        <w:r w:rsidR="004825CD">
          <w:t>MR BS OBUE in</w:t>
        </w:r>
        <w:r w:rsidR="004825CD" w:rsidRPr="00DF5484">
          <w:t xml:space="preserve"> </w:t>
        </w:r>
      </w:ins>
      <w:ins w:id="107" w:author="Ericsson" w:date="2021-01-15T17:37:00Z">
        <w:r w:rsidR="007F176B" w:rsidRPr="00DF5484">
          <w:t>BC1 bands</w:t>
        </w:r>
        <w:r w:rsidR="007F176B">
          <w:t xml:space="preserve"> </w:t>
        </w:r>
        <w:r w:rsidR="007F176B" w:rsidRPr="00FA19F9">
          <w:t>&gt;</w:t>
        </w:r>
      </w:ins>
      <w:ins w:id="108" w:author="Ericsson 2" w:date="2021-02-06T20:17:00Z">
        <w:r w:rsidR="005351D3">
          <w:t> </w:t>
        </w:r>
      </w:ins>
      <w:ins w:id="109" w:author="Ericsson" w:date="2021-01-15T17:37:00Z">
        <w:del w:id="110" w:author="Ericsson 2" w:date="2021-02-06T20:17:00Z">
          <w:r w:rsidR="007F176B" w:rsidRPr="00FA19F9" w:rsidDel="005351D3">
            <w:delText xml:space="preserve"> </w:delText>
          </w:r>
        </w:del>
        <w:r w:rsidR="007F176B" w:rsidRPr="00FA19F9">
          <w:rPr>
            <w:rFonts w:hint="eastAsia"/>
            <w:lang w:eastAsia="zh-CN"/>
          </w:rPr>
          <w:t>3 GHz</w:t>
        </w:r>
        <w:r w:rsidR="007F176B" w:rsidRPr="00DF5484">
          <w:t xml:space="preserve"> applicable for: BS with maximum output power </w:t>
        </w:r>
        <w:r w:rsidR="007F176B" w:rsidRPr="00DF5484">
          <w:rPr>
            <w:rFonts w:cs="v4.2.0"/>
          </w:rPr>
          <w:t>P</w:t>
        </w:r>
        <w:r w:rsidR="007F176B" w:rsidRPr="00DF5484">
          <w:rPr>
            <w:rFonts w:cs="v4.2.0"/>
            <w:vertAlign w:val="subscript"/>
          </w:rPr>
          <w:t>rated,c,cell</w:t>
        </w:r>
        <w:r w:rsidR="007F176B" w:rsidRPr="00DF5484">
          <w:t>-10*log10(</w:t>
        </w:r>
        <w:proofErr w:type="spellStart"/>
        <w:r w:rsidR="007F176B" w:rsidRPr="00DF5484">
          <w:t>N</w:t>
        </w:r>
        <w:r w:rsidR="007F176B" w:rsidRPr="00DF5484">
          <w:rPr>
            <w:vertAlign w:val="subscript"/>
          </w:rPr>
          <w:t>TXU,countedpercell</w:t>
        </w:r>
        <w:proofErr w:type="spellEnd"/>
        <w:r w:rsidR="007F176B" w:rsidRPr="00DF5484">
          <w:t>)</w:t>
        </w:r>
        <w:r w:rsidR="007F176B" w:rsidRPr="00DF5484">
          <w:rPr>
            <w:rFonts w:cs="v4.2.0"/>
          </w:rPr>
          <w:t xml:space="preserve"> </w:t>
        </w:r>
        <w:r w:rsidR="007F176B" w:rsidRPr="00DF5484">
          <w:rPr>
            <w:rFonts w:cs="v5.0.0"/>
          </w:rPr>
          <w:sym w:font="Symbol" w:char="F0A3"/>
        </w:r>
        <w:r w:rsidR="007F176B" w:rsidRPr="00DF5484">
          <w:t xml:space="preserve"> 31 dBm, supporting NR</w:t>
        </w:r>
      </w:ins>
      <w:ins w:id="111" w:author="Ericsson 2" w:date="2021-02-06T20:17:00Z">
        <w:r w:rsidR="005351D3">
          <w:t>,</w:t>
        </w:r>
      </w:ins>
      <w:ins w:id="112" w:author="Ericsson" w:date="2021-01-15T17:37:00Z">
        <w:r w:rsidR="007F176B" w:rsidRPr="00DF5484">
          <w:t xml:space="preserve"> and not supporting UTRA</w:t>
        </w:r>
        <w:bookmarkEnd w:id="105"/>
        <w:r w:rsidR="007F176B" w:rsidRPr="00FA19F9">
          <w:t xml:space="preserve"> </w:t>
        </w:r>
      </w:ins>
      <w:del w:id="113" w:author="Ericsson" w:date="2021-01-15T17:37:00Z">
        <w:r w:rsidRPr="00FA19F9" w:rsidDel="007F176B">
          <w:delText xml:space="preserve">Medium Range BS operating band unwanted emission mask (UEM) for BS supporting NR and not supporting UTRA in BC1 bands &gt; </w:delText>
        </w:r>
        <w:r w:rsidRPr="00FA19F9" w:rsidDel="007F176B">
          <w:rPr>
            <w:rFonts w:hint="eastAsia"/>
            <w:lang w:eastAsia="zh-CN"/>
          </w:rPr>
          <w:delText>3 GHz</w:delText>
        </w:r>
        <w:r w:rsidRPr="00FA19F9" w:rsidDel="007F176B">
          <w:delText xml:space="preserve">, BS maximum output power </w:delText>
        </w:r>
        <w:r w:rsidRPr="00FA19F9" w:rsidDel="007F176B">
          <w:rPr>
            <w:rFonts w:cs="v4.2.0"/>
          </w:rPr>
          <w:delText>P</w:delText>
        </w:r>
        <w:r w:rsidRPr="00FA19F9" w:rsidDel="007F176B">
          <w:rPr>
            <w:rFonts w:cs="v4.2.0"/>
            <w:vertAlign w:val="subscript"/>
          </w:rPr>
          <w:delText>rated,c,cell</w:delText>
        </w:r>
        <w:r w:rsidRPr="00FA19F9" w:rsidDel="007F176B">
          <w:delText>-10*log10(N</w:delText>
        </w:r>
        <w:r w:rsidRPr="00FA19F9" w:rsidDel="007F176B">
          <w:rPr>
            <w:vertAlign w:val="subscript"/>
          </w:rPr>
          <w:delText>TXU,countedpercell</w:delText>
        </w:r>
        <w:r w:rsidRPr="00FA19F9" w:rsidDel="007F176B">
          <w:delText>)</w:delText>
        </w:r>
        <w:r w:rsidRPr="00FA19F9" w:rsidDel="007F176B">
          <w:rPr>
            <w:rFonts w:cs="v4.2.0"/>
          </w:rPr>
          <w:delText xml:space="preserve"> </w:delText>
        </w:r>
        <w:r w:rsidRPr="00FA19F9" w:rsidDel="007F176B">
          <w:rPr>
            <w:rFonts w:cs="v5.0.0"/>
          </w:rPr>
          <w:sym w:font="Symbol" w:char="F0A3"/>
        </w:r>
        <w:r w:rsidRPr="00FA19F9" w:rsidDel="007F176B">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A19F9" w:rsidRPr="00FA19F9" w14:paraId="526D880E"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08C70ACB" w14:textId="77777777" w:rsidR="00A90A75" w:rsidRPr="00FA19F9" w:rsidRDefault="00A90A75" w:rsidP="00091DFB">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56F5B4C8" w14:textId="77777777" w:rsidR="00A90A75" w:rsidRPr="00FA19F9" w:rsidRDefault="00A90A75" w:rsidP="00091DFB">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2B254ED9" w14:textId="77777777" w:rsidR="00A90A75" w:rsidRPr="00FA19F9" w:rsidRDefault="00A90A75" w:rsidP="00091DFB">
            <w:pPr>
              <w:pStyle w:val="TAH"/>
              <w:rPr>
                <w:rFonts w:cs="Arial"/>
              </w:rPr>
            </w:pPr>
            <w:r w:rsidRPr="00FA19F9">
              <w:rPr>
                <w:rFonts w:cs="v5.0.0"/>
                <w:i/>
                <w:lang w:eastAsia="zh-CN"/>
              </w:rPr>
              <w:t>B</w:t>
            </w:r>
            <w:r w:rsidRPr="00FA19F9">
              <w:rPr>
                <w:rFonts w:cs="v5.0.0" w:hint="eastAsia"/>
                <w:i/>
                <w:lang w:eastAsia="zh-CN"/>
              </w:rPr>
              <w:t>asic limit</w:t>
            </w:r>
            <w:r w:rsidRPr="00FA19F9" w:rsidDel="00B004F1">
              <w:rPr>
                <w:rFonts w:cs="v5.0.0"/>
              </w:rPr>
              <w:t xml:space="preserve"> </w:t>
            </w:r>
            <w:r w:rsidRPr="00FA19F9">
              <w:rPr>
                <w:rFonts w:cs="Arial"/>
              </w:rPr>
              <w:t>(Note 1, 2)</w:t>
            </w:r>
          </w:p>
        </w:tc>
        <w:tc>
          <w:tcPr>
            <w:tcW w:w="1430" w:type="dxa"/>
            <w:tcBorders>
              <w:top w:val="single" w:sz="4" w:space="0" w:color="auto"/>
              <w:left w:val="single" w:sz="4" w:space="0" w:color="auto"/>
              <w:bottom w:val="single" w:sz="4" w:space="0" w:color="auto"/>
              <w:right w:val="single" w:sz="4" w:space="0" w:color="auto"/>
            </w:tcBorders>
          </w:tcPr>
          <w:p w14:paraId="514EADC7" w14:textId="77777777" w:rsidR="00A90A75" w:rsidRPr="00FA19F9" w:rsidRDefault="00A90A75" w:rsidP="00091DFB">
            <w:pPr>
              <w:pStyle w:val="TAH"/>
              <w:rPr>
                <w:rFonts w:cs="Arial"/>
                <w:lang w:eastAsia="zh-CN"/>
              </w:rPr>
            </w:pPr>
            <w:r w:rsidRPr="00FA19F9">
              <w:rPr>
                <w:rFonts w:cs="Arial"/>
              </w:rPr>
              <w:t xml:space="preserve">Measurement bandwidth </w:t>
            </w:r>
          </w:p>
        </w:tc>
      </w:tr>
      <w:tr w:rsidR="00FA19F9" w:rsidRPr="00FA19F9" w14:paraId="41355ED5"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4F0955FB" w14:textId="77777777" w:rsidR="00A90A75" w:rsidRPr="00FA19F9" w:rsidRDefault="00A90A75" w:rsidP="00091DFB">
            <w:pPr>
              <w:pStyle w:val="TAC"/>
              <w:rPr>
                <w:rFonts w:cs="v5.0.0"/>
              </w:rPr>
            </w:pPr>
            <w:r w:rsidRPr="00FA19F9">
              <w:rPr>
                <w:rFonts w:cs="v5.0.0"/>
              </w:rPr>
              <w:t xml:space="preserve">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3434504E" w14:textId="77777777" w:rsidR="00A90A75" w:rsidRPr="00FA19F9" w:rsidRDefault="00A90A75" w:rsidP="00091DFB">
            <w:pPr>
              <w:pStyle w:val="TAC"/>
              <w:rPr>
                <w:rFonts w:cs="v5.0.0"/>
              </w:rPr>
            </w:pPr>
            <w:r w:rsidRPr="00FA19F9">
              <w:rPr>
                <w:rFonts w:cs="v5.0.0"/>
              </w:rPr>
              <w:t xml:space="preserve">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55F99D2C" w14:textId="77777777" w:rsidR="00A90A75" w:rsidRPr="00FA19F9" w:rsidRDefault="00A90A75" w:rsidP="00091DFB">
            <w:pPr>
              <w:pStyle w:val="TAC"/>
              <w:rPr>
                <w:rFonts w:cs="v5.0.0"/>
              </w:rPr>
            </w:pPr>
            <m:oMathPara>
              <m:oMath>
                <m:r>
                  <m:rPr>
                    <m:nor/>
                  </m:rPr>
                  <w:rPr>
                    <w:rFonts w:cs="v5.0.0"/>
                  </w:rPr>
                  <m:t>-20.2 dBm</m:t>
                </m:r>
                <m:r>
                  <w:rPr>
                    <w:rFonts w:ascii="Cambria Math" w:hAnsi="Cambria Math" w:cs="v5.0.0"/>
                  </w:rPr>
                  <m:t>-</m:t>
                </m:r>
                <m:f>
                  <m:fPr>
                    <m:ctrlPr>
                      <w:rPr>
                        <w:rFonts w:ascii="Cambria Math" w:hAnsi="Cambria Math" w:cs="v5.0.0"/>
                      </w:rPr>
                    </m:ctrlPr>
                  </m:fPr>
                  <m:num>
                    <m:r>
                      <w:rPr>
                        <w:rFonts w:ascii="Cambria Math" w:hAnsi="Cambria Math" w:cs="v5.0.0"/>
                      </w:rPr>
                      <m:t>7</m:t>
                    </m:r>
                  </m:num>
                  <m:den>
                    <m:r>
                      <w:rPr>
                        <w:rFonts w:ascii="Cambria Math" w:hAnsi="Cambria Math" w:cs="v5.0.0"/>
                      </w:rPr>
                      <m:t>5</m:t>
                    </m:r>
                  </m:den>
                </m:f>
                <m:d>
                  <m:dPr>
                    <m:ctrlPr>
                      <w:rPr>
                        <w:rFonts w:ascii="Cambria Math" w:hAnsi="Cambria Math" w:cs="v5.0.0"/>
                      </w:rPr>
                    </m:ctrlPr>
                  </m:dPr>
                  <m:e>
                    <m:f>
                      <m:fPr>
                        <m:ctrlPr>
                          <w:rPr>
                            <w:rFonts w:ascii="Cambria Math" w:hAnsi="Cambria Math" w:cs="v5.0.0"/>
                          </w:rPr>
                        </m:ctrlPr>
                      </m:fPr>
                      <m:num>
                        <m:r>
                          <w:rPr>
                            <w:rFonts w:ascii="Cambria Math" w:hAnsi="Cambria Math" w:cs="v5.0.0"/>
                          </w:rPr>
                          <m:t>f_offset</m:t>
                        </m:r>
                      </m:num>
                      <m:den>
                        <m:r>
                          <w:rPr>
                            <w:rFonts w:ascii="Cambria Math" w:hAnsi="Cambria Math" w:cs="v5.0.0"/>
                          </w:rPr>
                          <m:t>MHz</m:t>
                        </m:r>
                      </m:den>
                    </m:f>
                    <m:r>
                      <w:rPr>
                        <w:rFonts w:ascii="Cambria Math" w:hAnsi="Cambria Math" w:cs="v5.0.0"/>
                      </w:rPr>
                      <m:t>-0.05</m:t>
                    </m:r>
                  </m:e>
                </m:d>
                <m:r>
                  <w:rPr>
                    <w:rFonts w:ascii="Cambria Math" w:hAnsi="Cambria Math" w:cs="v5.0.0"/>
                  </w:rPr>
                  <m:t>dB</m:t>
                </m:r>
              </m:oMath>
            </m:oMathPara>
          </w:p>
        </w:tc>
        <w:tc>
          <w:tcPr>
            <w:tcW w:w="1430" w:type="dxa"/>
            <w:tcBorders>
              <w:top w:val="single" w:sz="4" w:space="0" w:color="auto"/>
              <w:left w:val="single" w:sz="4" w:space="0" w:color="auto"/>
              <w:bottom w:val="single" w:sz="4" w:space="0" w:color="auto"/>
              <w:right w:val="single" w:sz="4" w:space="0" w:color="auto"/>
            </w:tcBorders>
          </w:tcPr>
          <w:p w14:paraId="640F7CD8" w14:textId="77777777" w:rsidR="00A90A75" w:rsidRPr="00FA19F9" w:rsidRDefault="00A90A75" w:rsidP="00091DFB">
            <w:pPr>
              <w:pStyle w:val="TAC"/>
              <w:rPr>
                <w:rFonts w:cs="v5.0.0"/>
              </w:rPr>
            </w:pPr>
            <w:r w:rsidRPr="00FA19F9">
              <w:rPr>
                <w:rFonts w:cs="v5.0.0"/>
              </w:rPr>
              <w:t xml:space="preserve">100 kHz </w:t>
            </w:r>
          </w:p>
        </w:tc>
      </w:tr>
      <w:tr w:rsidR="00FA19F9" w:rsidRPr="00FA19F9" w14:paraId="73F0BB05"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3783EE97" w14:textId="77777777" w:rsidR="00A90A75" w:rsidRPr="00FA19F9" w:rsidRDefault="00A90A75" w:rsidP="00091DFB">
            <w:pPr>
              <w:pStyle w:val="TAC"/>
              <w:rPr>
                <w:rFonts w:cs="v5.0.0"/>
                <w:lang w:val="sv-SE"/>
              </w:rPr>
            </w:pPr>
            <w:r w:rsidRPr="00FA19F9">
              <w:rPr>
                <w:rFonts w:cs="v5.0.0"/>
                <w:lang w:val="sv-SE"/>
              </w:rPr>
              <w:t xml:space="preserve">5 MHz </w:t>
            </w:r>
            <w:r w:rsidRPr="00FA19F9">
              <w:rPr>
                <w:rFonts w:cs="v5.0.0"/>
              </w:rPr>
              <w:sym w:font="Symbol" w:char="F0A3"/>
            </w:r>
            <w:r w:rsidRPr="00FA19F9">
              <w:rPr>
                <w:rFonts w:cs="v5.0.0"/>
                <w:lang w:val="sv-SE"/>
              </w:rPr>
              <w:t xml:space="preserve"> </w:t>
            </w:r>
            <w:r w:rsidRPr="00FA19F9">
              <w:rPr>
                <w:rFonts w:cs="v5.0.0"/>
              </w:rPr>
              <w:sym w:font="Symbol" w:char="F044"/>
            </w:r>
            <w:r w:rsidRPr="00FA19F9">
              <w:rPr>
                <w:rFonts w:cs="v5.0.0"/>
                <w:lang w:val="sv-SE"/>
              </w:rPr>
              <w:t xml:space="preserve">f &lt; </w:t>
            </w:r>
            <w:r w:rsidRPr="00FA19F9">
              <w:rPr>
                <w:rFonts w:cs="Arial"/>
                <w:lang w:val="sv-SE"/>
              </w:rPr>
              <w:t xml:space="preserve">min(10 MHz, </w:t>
            </w:r>
            <w:r w:rsidRPr="00FA19F9">
              <w:rPr>
                <w:rFonts w:cs="Arial"/>
              </w:rPr>
              <w:t>Δ</w:t>
            </w:r>
            <w:proofErr w:type="spellStart"/>
            <w:r w:rsidRPr="00FA19F9">
              <w:rPr>
                <w:rFonts w:cs="Arial"/>
                <w:lang w:val="sv-SE"/>
              </w:rPr>
              <w:t>f</w:t>
            </w:r>
            <w:r w:rsidRPr="00FA19F9">
              <w:rPr>
                <w:rFonts w:cs="Arial"/>
                <w:vertAlign w:val="subscript"/>
                <w:lang w:val="sv-SE" w:eastAsia="zh-CN"/>
              </w:rPr>
              <w:t>max</w:t>
            </w:r>
            <w:proofErr w:type="spellEnd"/>
            <w:r w:rsidRPr="00FA19F9">
              <w:rPr>
                <w:rFonts w:cs="Arial"/>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5B64EF32" w14:textId="77777777" w:rsidR="00A90A75" w:rsidRPr="00FA19F9" w:rsidRDefault="00A90A75" w:rsidP="00091DFB">
            <w:pPr>
              <w:pStyle w:val="TAC"/>
              <w:rPr>
                <w:rFonts w:cs="v5.0.0"/>
                <w:lang w:val="sv-SE"/>
              </w:rPr>
            </w:pPr>
            <w:r w:rsidRPr="00FA19F9">
              <w:rPr>
                <w:rFonts w:cs="v5.0.0"/>
                <w:lang w:val="sv-SE"/>
              </w:rPr>
              <w:t xml:space="preserve">5.05 MHz </w:t>
            </w:r>
            <w:r w:rsidRPr="00FA19F9">
              <w:rPr>
                <w:rFonts w:cs="v5.0.0"/>
              </w:rPr>
              <w:sym w:font="Symbol" w:char="F0A3"/>
            </w:r>
            <w:r w:rsidRPr="00FA19F9">
              <w:rPr>
                <w:rFonts w:cs="v5.0.0"/>
                <w:lang w:val="sv-SE"/>
              </w:rPr>
              <w:t xml:space="preserve"> </w:t>
            </w:r>
            <w:proofErr w:type="spellStart"/>
            <w:r w:rsidRPr="00FA19F9">
              <w:rPr>
                <w:rFonts w:cs="v5.0.0"/>
                <w:lang w:val="sv-SE"/>
              </w:rPr>
              <w:t>f_offset</w:t>
            </w:r>
            <w:proofErr w:type="spellEnd"/>
            <w:r w:rsidRPr="00FA19F9">
              <w:rPr>
                <w:rFonts w:cs="v5.0.0"/>
                <w:lang w:val="sv-SE"/>
              </w:rPr>
              <w:t xml:space="preserve"> &lt; min(10.05 MHz, </w:t>
            </w:r>
            <w:proofErr w:type="spellStart"/>
            <w:r w:rsidRPr="00FA19F9">
              <w:rPr>
                <w:rFonts w:cs="v5.0.0"/>
                <w:lang w:val="sv-SE"/>
              </w:rPr>
              <w:t>f_offset</w:t>
            </w:r>
            <w:r w:rsidRPr="00FA19F9">
              <w:rPr>
                <w:rFonts w:cs="Arial"/>
                <w:vertAlign w:val="subscript"/>
                <w:lang w:val="sv-SE" w:eastAsia="zh-CN"/>
              </w:rPr>
              <w:t>max</w:t>
            </w:r>
            <w:proofErr w:type="spellEnd"/>
            <w:r w:rsidRPr="00FA19F9">
              <w:rPr>
                <w:rFonts w:cs="Arial"/>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4A3930EC" w14:textId="77777777" w:rsidR="00A90A75" w:rsidRPr="00FA19F9" w:rsidRDefault="00A90A75" w:rsidP="00091DFB">
            <w:pPr>
              <w:pStyle w:val="TAC"/>
              <w:rPr>
                <w:rFonts w:cs="v5.0.0"/>
              </w:rPr>
            </w:pPr>
            <w:r w:rsidRPr="00FA19F9">
              <w:rPr>
                <w:rFonts w:cs="Arial"/>
                <w:lang w:eastAsia="zh-CN"/>
              </w:rPr>
              <w:t>-27.2 dBm</w:t>
            </w:r>
          </w:p>
        </w:tc>
        <w:tc>
          <w:tcPr>
            <w:tcW w:w="1430" w:type="dxa"/>
            <w:tcBorders>
              <w:top w:val="single" w:sz="4" w:space="0" w:color="auto"/>
              <w:left w:val="single" w:sz="4" w:space="0" w:color="auto"/>
              <w:bottom w:val="single" w:sz="4" w:space="0" w:color="auto"/>
              <w:right w:val="single" w:sz="4" w:space="0" w:color="auto"/>
            </w:tcBorders>
          </w:tcPr>
          <w:p w14:paraId="0F16ACD2" w14:textId="77777777" w:rsidR="00A90A75" w:rsidRPr="00FA19F9" w:rsidRDefault="00A90A75" w:rsidP="00091DFB">
            <w:pPr>
              <w:pStyle w:val="TAC"/>
              <w:rPr>
                <w:rFonts w:cs="v5.0.0"/>
              </w:rPr>
            </w:pPr>
            <w:r w:rsidRPr="00FA19F9">
              <w:rPr>
                <w:rFonts w:cs="v5.0.0"/>
              </w:rPr>
              <w:t xml:space="preserve">100 kHz </w:t>
            </w:r>
          </w:p>
        </w:tc>
      </w:tr>
      <w:tr w:rsidR="00FA19F9" w:rsidRPr="00FA19F9" w14:paraId="59CF1A81"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75439AA3" w14:textId="77777777" w:rsidR="00A90A75" w:rsidRPr="00FA19F9" w:rsidRDefault="00A90A75" w:rsidP="00091DFB">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w:t>
            </w:r>
            <w:r w:rsidRPr="00FA19F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3D9047BE" w14:textId="77777777" w:rsidR="00A90A75" w:rsidRPr="00FA19F9" w:rsidRDefault="00A90A75" w:rsidP="00091DFB">
            <w:pPr>
              <w:pStyle w:val="TAC"/>
              <w:rPr>
                <w:rFonts w:cs="v5.0.0"/>
              </w:rPr>
            </w:pPr>
            <w:r w:rsidRPr="00FA19F9">
              <w:rPr>
                <w:rFonts w:cs="v5.0.0"/>
              </w:rPr>
              <w:t xml:space="preserve">10.05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w:t>
            </w:r>
            <w:proofErr w:type="spellStart"/>
            <w:r w:rsidRPr="00FA19F9">
              <w:rPr>
                <w:rFonts w:cs="v5.0.0"/>
              </w:rPr>
              <w:t>f_offset</w:t>
            </w:r>
            <w:r w:rsidRPr="00FA19F9">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631D067C" w14:textId="77777777" w:rsidR="00A90A75" w:rsidRPr="00FA19F9" w:rsidRDefault="00A90A75" w:rsidP="00091DFB">
            <w:pPr>
              <w:pStyle w:val="TAC"/>
              <w:rPr>
                <w:rFonts w:cs="v5.0.0"/>
              </w:rPr>
            </w:pPr>
            <w:r w:rsidRPr="00FA19F9">
              <w:rPr>
                <w:rFonts w:cs="Arial"/>
                <w:lang w:eastAsia="zh-CN"/>
              </w:rPr>
              <w:t>-29 dBm (Note 3)</w:t>
            </w:r>
          </w:p>
        </w:tc>
        <w:tc>
          <w:tcPr>
            <w:tcW w:w="1430" w:type="dxa"/>
            <w:tcBorders>
              <w:top w:val="single" w:sz="4" w:space="0" w:color="auto"/>
              <w:left w:val="single" w:sz="4" w:space="0" w:color="auto"/>
              <w:bottom w:val="single" w:sz="4" w:space="0" w:color="auto"/>
              <w:right w:val="single" w:sz="4" w:space="0" w:color="auto"/>
            </w:tcBorders>
          </w:tcPr>
          <w:p w14:paraId="6B8EA14E" w14:textId="77777777" w:rsidR="00A90A75" w:rsidRPr="00FA19F9" w:rsidRDefault="00A90A75" w:rsidP="00091DFB">
            <w:pPr>
              <w:pStyle w:val="TAC"/>
              <w:pBdr>
                <w:top w:val="single" w:sz="12" w:space="3" w:color="auto"/>
              </w:pBdr>
              <w:rPr>
                <w:rFonts w:cs="v5.0.0"/>
                <w:lang w:eastAsia="zh-CN"/>
              </w:rPr>
            </w:pPr>
            <w:r w:rsidRPr="00FA19F9">
              <w:rPr>
                <w:rFonts w:cs="v5.0.0"/>
              </w:rPr>
              <w:t>100 kHz</w:t>
            </w:r>
          </w:p>
        </w:tc>
      </w:tr>
      <w:tr w:rsidR="008D5058" w:rsidRPr="00FA19F9" w14:paraId="23C1A2D7" w14:textId="77777777" w:rsidTr="00091DFB">
        <w:trPr>
          <w:cantSplit/>
          <w:jc w:val="center"/>
        </w:trPr>
        <w:tc>
          <w:tcPr>
            <w:tcW w:w="9988" w:type="dxa"/>
            <w:gridSpan w:val="4"/>
          </w:tcPr>
          <w:p w14:paraId="7938B9BA" w14:textId="77777777" w:rsidR="00A90A75" w:rsidRPr="00FA19F9" w:rsidRDefault="00A90A75" w:rsidP="00091DFB">
            <w:pPr>
              <w:pStyle w:val="TAN"/>
              <w:rPr>
                <w:rFonts w:cs="Arial"/>
                <w:lang w:eastAsia="zh-CN"/>
              </w:rPr>
            </w:pPr>
            <w:r w:rsidRPr="00FA19F9">
              <w:rPr>
                <w:rFonts w:cs="Arial"/>
              </w:rPr>
              <w:t>NOTE 1:</w:t>
            </w:r>
            <w:r w:rsidRPr="00FA19F9">
              <w:rPr>
                <w:rFonts w:cs="Arial"/>
              </w:rPr>
              <w:tab/>
              <w:t xml:space="preserve">For a BS supporting non-contiguous spectrum operation within any </w:t>
            </w:r>
            <w:r w:rsidRPr="00FA19F9">
              <w:rPr>
                <w:rFonts w:cs="Arial"/>
                <w:i/>
              </w:rPr>
              <w:t>operating band</w:t>
            </w:r>
            <w:r w:rsidRPr="00FA19F9">
              <w:rPr>
                <w:rFonts w:cs="Arial"/>
              </w:rPr>
              <w:t xml:space="preserve"> the emission limits within sub-block gaps is calculated as a cumulative sum of contributions from adjacent </w:t>
            </w:r>
            <w:r w:rsidRPr="00FA19F9">
              <w:rPr>
                <w:rFonts w:cs="v5.0.0"/>
              </w:rPr>
              <w:t>sub blocks on each side of the sub block gap</w:t>
            </w:r>
            <w:r w:rsidRPr="00FA19F9">
              <w:rPr>
                <w:rFonts w:cs="Arial"/>
              </w:rPr>
              <w:t xml:space="preserve">. Exception is </w:t>
            </w:r>
            <w:r w:rsidRPr="00FA19F9">
              <w:rPr>
                <w:rFonts w:ascii="Symbol" w:hAnsi="Symbol" w:cs="Arial"/>
              </w:rPr>
              <w:t></w:t>
            </w:r>
            <w:r w:rsidRPr="00FA19F9">
              <w:rPr>
                <w:rFonts w:cs="Arial"/>
              </w:rPr>
              <w:t>f ≥ 10MHz from both adjacent sub blocks on each side of the sub-block gap, where the emission limits within sub-block gaps shall be -</w:t>
            </w:r>
            <w:r w:rsidRPr="00FA19F9">
              <w:rPr>
                <w:rFonts w:cs="Arial"/>
                <w:lang w:eastAsia="zh-CN"/>
              </w:rPr>
              <w:t>29</w:t>
            </w:r>
            <w:r w:rsidRPr="00FA19F9">
              <w:rPr>
                <w:rFonts w:cs="Arial"/>
              </w:rPr>
              <w:t>dBm/1</w:t>
            </w:r>
            <w:r w:rsidRPr="00FA19F9">
              <w:rPr>
                <w:rFonts w:cs="Arial"/>
                <w:lang w:eastAsia="zh-CN"/>
              </w:rPr>
              <w:t>00k</w:t>
            </w:r>
            <w:r w:rsidRPr="00FA19F9">
              <w:rPr>
                <w:rFonts w:cs="Arial"/>
              </w:rPr>
              <w:t>Hz.</w:t>
            </w:r>
          </w:p>
          <w:p w14:paraId="1039FFDF" w14:textId="77777777" w:rsidR="00A90A75" w:rsidRPr="00FA19F9" w:rsidRDefault="00A90A75" w:rsidP="00091DFB">
            <w:pPr>
              <w:pStyle w:val="TAN"/>
              <w:rPr>
                <w:rFonts w:cs="Arial"/>
                <w:lang w:eastAsia="zh-CN"/>
              </w:rPr>
            </w:pPr>
            <w:r w:rsidRPr="00FA19F9">
              <w:rPr>
                <w:rFonts w:cs="Arial"/>
              </w:rPr>
              <w:t>NOTE 2:</w:t>
            </w:r>
            <w:r w:rsidRPr="00FA19F9">
              <w:rPr>
                <w:rFonts w:cs="Arial"/>
              </w:rPr>
              <w:tab/>
              <w:t xml:space="preserve">For a </w:t>
            </w:r>
            <w:r w:rsidRPr="00FA19F9">
              <w:rPr>
                <w:rFonts w:cs="Arial"/>
                <w:i/>
              </w:rPr>
              <w:t>multi-band connector</w:t>
            </w:r>
            <w:r w:rsidRPr="00FA19F9">
              <w:rPr>
                <w:rFonts w:cs="Arial"/>
              </w:rPr>
              <w:t xml:space="preserve"> with Inter RF Bandwidth gap &lt; </w:t>
            </w:r>
            <w:r w:rsidRPr="00FA19F9">
              <w:t>2*</w:t>
            </w:r>
            <w:proofErr w:type="spellStart"/>
            <w:r w:rsidRPr="00FA19F9">
              <w:t>Δf</w:t>
            </w:r>
            <w:r w:rsidRPr="00FA19F9">
              <w:rPr>
                <w:vertAlign w:val="subscript"/>
              </w:rPr>
              <w:t>OBUE</w:t>
            </w:r>
            <w:proofErr w:type="spellEnd"/>
            <w:r w:rsidRPr="00FA19F9">
              <w:rPr>
                <w:rFonts w:cs="Arial"/>
              </w:rPr>
              <w:t xml:space="preserve"> the emission limits within the Inter RF Bandwidth gaps is calculated as a cumulative sum of contributions from adjacent sub-blocks or RF Bandwidth on each side of the Inter RF Bandwidth gap.</w:t>
            </w:r>
          </w:p>
          <w:p w14:paraId="1C19C5B0" w14:textId="77777777" w:rsidR="00A90A75" w:rsidRPr="00FA19F9" w:rsidRDefault="00A90A75" w:rsidP="00091DFB">
            <w:pPr>
              <w:pStyle w:val="TAN"/>
              <w:rPr>
                <w:rFonts w:cs="Arial"/>
              </w:rPr>
            </w:pPr>
            <w:r w:rsidRPr="00FA19F9">
              <w:t>NOTE 3</w:t>
            </w:r>
            <w:r w:rsidRPr="00FA19F9">
              <w:rPr>
                <w:lang w:eastAsia="zh-CN"/>
              </w:rPr>
              <w:t>:</w:t>
            </w:r>
            <w:r w:rsidRPr="00FA19F9">
              <w:rPr>
                <w:lang w:eastAsia="zh-CN"/>
              </w:rPr>
              <w:tab/>
            </w:r>
            <w:r w:rsidRPr="00FA19F9">
              <w:t xml:space="preserve">The requirement is not applicable when </w:t>
            </w:r>
            <w:r w:rsidRPr="00FA19F9">
              <w:sym w:font="Symbol" w:char="F044"/>
            </w:r>
            <w:r w:rsidRPr="00FA19F9">
              <w:t>f</w:t>
            </w:r>
            <w:r w:rsidRPr="00FA19F9">
              <w:rPr>
                <w:vertAlign w:val="subscript"/>
              </w:rPr>
              <w:t>max</w:t>
            </w:r>
            <w:r w:rsidRPr="00FA19F9">
              <w:t xml:space="preserve"> &lt; 10 </w:t>
            </w:r>
            <w:proofErr w:type="spellStart"/>
            <w:r w:rsidRPr="00FA19F9">
              <w:t>MHz.</w:t>
            </w:r>
            <w:proofErr w:type="spellEnd"/>
          </w:p>
        </w:tc>
      </w:tr>
    </w:tbl>
    <w:p w14:paraId="5690EAE5" w14:textId="77777777" w:rsidR="00A90A75" w:rsidRPr="00FA19F9" w:rsidRDefault="00A90A75" w:rsidP="00866646">
      <w:pPr>
        <w:rPr>
          <w:lang w:eastAsia="zh-CN"/>
        </w:rPr>
      </w:pPr>
    </w:p>
    <w:p w14:paraId="10903666" w14:textId="53AFCCB6" w:rsidR="001C65AF" w:rsidRPr="00FA19F9" w:rsidRDefault="001C65AF" w:rsidP="001C65AF">
      <w:pPr>
        <w:pStyle w:val="TH"/>
        <w:rPr>
          <w:rFonts w:cs="v5.0.0"/>
          <w:lang w:eastAsia="zh-CN"/>
        </w:rPr>
      </w:pPr>
      <w:r w:rsidRPr="00FA19F9">
        <w:t xml:space="preserve">Table 6.6.5.5.2-7: </w:t>
      </w:r>
      <w:ins w:id="114" w:author="Ericsson" w:date="2021-02-26T20:43:00Z">
        <w:r w:rsidR="004825CD">
          <w:rPr>
            <w:lang w:eastAsia="zh-CN"/>
          </w:rPr>
          <w:t>LA</w:t>
        </w:r>
        <w:r w:rsidR="004825CD" w:rsidRPr="004825CD">
          <w:t xml:space="preserve"> </w:t>
        </w:r>
        <w:r w:rsidR="004825CD">
          <w:t>BS OBUE in</w:t>
        </w:r>
      </w:ins>
      <w:ins w:id="115" w:author="Ericsson" w:date="2021-01-15T17:38:00Z">
        <w:r w:rsidR="007F176B" w:rsidRPr="00DF5484">
          <w:t xml:space="preserve"> BC1 bands</w:t>
        </w:r>
        <w:r w:rsidR="007F176B">
          <w:t xml:space="preserve"> </w:t>
        </w:r>
        <w:r w:rsidR="007F176B" w:rsidRPr="00FA19F9">
          <w:rPr>
            <w:rFonts w:cs="v5.0.0"/>
          </w:rPr>
          <w:sym w:font="Symbol" w:char="F0A3"/>
        </w:r>
      </w:ins>
      <w:ins w:id="116" w:author="Ericsson 2" w:date="2021-02-06T20:17:00Z">
        <w:r w:rsidR="005351D3">
          <w:rPr>
            <w:rFonts w:cs="v5.0.0"/>
            <w:lang w:eastAsia="zh-CN"/>
          </w:rPr>
          <w:t> </w:t>
        </w:r>
      </w:ins>
      <w:ins w:id="117" w:author="Ericsson" w:date="2021-01-15T17:38:00Z">
        <w:del w:id="118" w:author="Ericsson 2" w:date="2021-02-06T20:17:00Z">
          <w:r w:rsidR="007F176B" w:rsidRPr="00FA19F9" w:rsidDel="005351D3">
            <w:rPr>
              <w:rFonts w:cs="v5.0.0" w:hint="eastAsia"/>
              <w:lang w:eastAsia="zh-CN"/>
            </w:rPr>
            <w:delText xml:space="preserve"> </w:delText>
          </w:r>
        </w:del>
        <w:r w:rsidR="007F176B" w:rsidRPr="00FA19F9">
          <w:rPr>
            <w:rFonts w:cs="v5.0.0" w:hint="eastAsia"/>
            <w:lang w:eastAsia="zh-CN"/>
          </w:rPr>
          <w:t>3</w:t>
        </w:r>
      </w:ins>
      <w:ins w:id="119" w:author="Ericsson 2" w:date="2021-02-06T20:17:00Z">
        <w:r w:rsidR="005351D3">
          <w:rPr>
            <w:rFonts w:cs="v5.0.0"/>
            <w:lang w:eastAsia="zh-CN"/>
          </w:rPr>
          <w:t> </w:t>
        </w:r>
      </w:ins>
      <w:ins w:id="120" w:author="Ericsson" w:date="2021-01-15T17:38:00Z">
        <w:r w:rsidR="007F176B" w:rsidRPr="00FA19F9">
          <w:rPr>
            <w:rFonts w:cs="v5.0.0" w:hint="eastAsia"/>
            <w:lang w:eastAsia="zh-CN"/>
          </w:rPr>
          <w:t>GHz</w:t>
        </w:r>
      </w:ins>
      <w:del w:id="121" w:author="Ericsson" w:date="2021-01-15T17:38:00Z">
        <w:r w:rsidRPr="00FA19F9" w:rsidDel="007F176B">
          <w:rPr>
            <w:rFonts w:hint="eastAsia"/>
            <w:lang w:eastAsia="zh-CN"/>
          </w:rPr>
          <w:delText>Local Area o</w:delText>
        </w:r>
        <w:r w:rsidRPr="00FA19F9" w:rsidDel="007F176B">
          <w:delText>perating ba</w:delText>
        </w:r>
        <w:r w:rsidR="00866646" w:rsidRPr="00FA19F9" w:rsidDel="007F176B">
          <w:delText>nd unwanted emission mask (UEM)</w:delText>
        </w:r>
        <w:r w:rsidR="004F3519" w:rsidRPr="00FA19F9" w:rsidDel="007F176B">
          <w:delText xml:space="preserve"> </w:delText>
        </w:r>
        <w:r w:rsidRPr="00FA19F9" w:rsidDel="007F176B">
          <w:delText xml:space="preserve">for BC1 </w:delText>
        </w:r>
        <w:r w:rsidRPr="00FA19F9" w:rsidDel="007F176B">
          <w:rPr>
            <w:rFonts w:hint="eastAsia"/>
            <w:lang w:eastAsia="zh-CN"/>
          </w:rPr>
          <w:delText xml:space="preserve">for bands </w:delText>
        </w:r>
        <w:r w:rsidRPr="00FA19F9" w:rsidDel="007F176B">
          <w:rPr>
            <w:rFonts w:cs="v5.0.0"/>
          </w:rPr>
          <w:sym w:font="Symbol" w:char="F0A3"/>
        </w:r>
        <w:r w:rsidRPr="00FA19F9" w:rsidDel="007F176B">
          <w:rPr>
            <w:rFonts w:cs="v5.0.0" w:hint="eastAsia"/>
            <w:lang w:eastAsia="zh-CN"/>
          </w:rPr>
          <w:delText xml:space="preserve"> </w:delText>
        </w:r>
        <w:r w:rsidR="00866646" w:rsidRPr="00FA19F9" w:rsidDel="007F176B">
          <w:rPr>
            <w:rFonts w:cs="v5.0.0" w:hint="eastAsia"/>
            <w:lang w:eastAsia="zh-CN"/>
          </w:rPr>
          <w:delText>3 GHz</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A19F9" w:rsidRPr="00FA19F9" w14:paraId="114630B8" w14:textId="77777777" w:rsidTr="00284AF8">
        <w:trPr>
          <w:cantSplit/>
          <w:jc w:val="center"/>
        </w:trPr>
        <w:tc>
          <w:tcPr>
            <w:tcW w:w="2127" w:type="dxa"/>
          </w:tcPr>
          <w:p w14:paraId="0783AD6B" w14:textId="77777777" w:rsidR="001C65AF" w:rsidRPr="00FA19F9" w:rsidRDefault="001C65AF" w:rsidP="006475A7">
            <w:pPr>
              <w:pStyle w:val="TAH"/>
              <w:rPr>
                <w:rFonts w:cs="v5.0.0"/>
              </w:rPr>
            </w:pPr>
            <w:r w:rsidRPr="00FA19F9">
              <w:rPr>
                <w:rFonts w:cs="v5.0.0"/>
              </w:rPr>
              <w:t xml:space="preserve">Frequency offset of measurement filter </w:t>
            </w:r>
            <w:r w:rsidRPr="00FA19F9">
              <w:rPr>
                <w:rFonts w:cs="v5.0.0"/>
              </w:rPr>
              <w:noBreakHyphen/>
              <w:t xml:space="preserve">3dB point, </w:t>
            </w:r>
            <w:r w:rsidRPr="00FA19F9">
              <w:rPr>
                <w:rFonts w:cs="v5.0.0"/>
              </w:rPr>
              <w:sym w:font="Symbol" w:char="F044"/>
            </w:r>
            <w:r w:rsidRPr="00FA19F9">
              <w:rPr>
                <w:rFonts w:cs="v5.0.0"/>
              </w:rPr>
              <w:t>f</w:t>
            </w:r>
          </w:p>
        </w:tc>
        <w:tc>
          <w:tcPr>
            <w:tcW w:w="2976" w:type="dxa"/>
          </w:tcPr>
          <w:p w14:paraId="61A0847C" w14:textId="77777777" w:rsidR="001C65AF" w:rsidRPr="00FA19F9" w:rsidRDefault="001C65AF" w:rsidP="006475A7">
            <w:pPr>
              <w:pStyle w:val="TAH"/>
              <w:rPr>
                <w:rFonts w:cs="v5.0.0"/>
              </w:rPr>
            </w:pPr>
            <w:r w:rsidRPr="00FA19F9">
              <w:rPr>
                <w:rFonts w:cs="v5.0.0"/>
              </w:rPr>
              <w:t xml:space="preserve">Frequency offset of measurement filter centre frequency, </w:t>
            </w:r>
            <w:proofErr w:type="spellStart"/>
            <w:r w:rsidRPr="00FA19F9">
              <w:rPr>
                <w:rFonts w:cs="v5.0.0"/>
              </w:rPr>
              <w:t>f_offset</w:t>
            </w:r>
            <w:proofErr w:type="spellEnd"/>
          </w:p>
        </w:tc>
        <w:tc>
          <w:tcPr>
            <w:tcW w:w="3455" w:type="dxa"/>
          </w:tcPr>
          <w:p w14:paraId="6607861A" w14:textId="77777777" w:rsidR="001C65AF" w:rsidRPr="00FA19F9" w:rsidRDefault="001C65AF" w:rsidP="00AB115B">
            <w:pPr>
              <w:pStyle w:val="TAH"/>
              <w:rPr>
                <w:rFonts w:cs="v5.0.0"/>
                <w:lang w:eastAsia="zh-CN"/>
              </w:rPr>
            </w:pPr>
            <w:r w:rsidRPr="00FA19F9">
              <w:rPr>
                <w:rFonts w:cs="Arial"/>
                <w:i/>
              </w:rPr>
              <w:t>basic limit</w:t>
            </w:r>
            <w:r w:rsidRPr="00FA19F9">
              <w:rPr>
                <w:rFonts w:cs="v5.0.0" w:hint="eastAsia"/>
                <w:lang w:eastAsia="zh-CN"/>
              </w:rPr>
              <w:t xml:space="preserve"> </w:t>
            </w:r>
            <w:r w:rsidR="00FF5E3C" w:rsidRPr="00FA19F9">
              <w:rPr>
                <w:rFonts w:cs="v5.0.0" w:hint="eastAsia"/>
                <w:lang w:eastAsia="zh-CN"/>
              </w:rPr>
              <w:t>(Notes 1 and 2)</w:t>
            </w:r>
          </w:p>
        </w:tc>
        <w:tc>
          <w:tcPr>
            <w:tcW w:w="1430" w:type="dxa"/>
          </w:tcPr>
          <w:p w14:paraId="49B0735A" w14:textId="77777777" w:rsidR="001C65AF" w:rsidRPr="00FA19F9" w:rsidRDefault="001C65AF" w:rsidP="0067260B">
            <w:pPr>
              <w:pStyle w:val="TAH"/>
              <w:rPr>
                <w:rFonts w:cs="v5.0.0"/>
              </w:rPr>
            </w:pPr>
            <w:r w:rsidRPr="00FA19F9">
              <w:rPr>
                <w:rFonts w:cs="v5.0.0"/>
              </w:rPr>
              <w:t xml:space="preserve">Measurement bandwidth </w:t>
            </w:r>
          </w:p>
        </w:tc>
      </w:tr>
      <w:tr w:rsidR="00FA19F9" w:rsidRPr="00FA19F9" w14:paraId="1B56D0E3" w14:textId="77777777" w:rsidTr="00284AF8">
        <w:trPr>
          <w:cantSplit/>
          <w:jc w:val="center"/>
        </w:trPr>
        <w:tc>
          <w:tcPr>
            <w:tcW w:w="2127" w:type="dxa"/>
          </w:tcPr>
          <w:p w14:paraId="4CC7C155" w14:textId="77777777" w:rsidR="001C65AF" w:rsidRPr="00FA19F9" w:rsidRDefault="001C65AF" w:rsidP="006475A7">
            <w:pPr>
              <w:pStyle w:val="TAC"/>
              <w:rPr>
                <w:rFonts w:cs="v5.0.0"/>
              </w:rPr>
            </w:pPr>
            <w:r w:rsidRPr="00FA19F9">
              <w:rPr>
                <w:rFonts w:cs="v5.0.0"/>
              </w:rPr>
              <w:t xml:space="preserve">0 </w:t>
            </w:r>
            <w:r w:rsidRPr="00FA19F9">
              <w:rPr>
                <w:rFonts w:cs="Arial"/>
              </w:rPr>
              <w:t xml:space="preserve">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976" w:type="dxa"/>
          </w:tcPr>
          <w:p w14:paraId="2650C674" w14:textId="77777777" w:rsidR="001C65AF" w:rsidRPr="00FA19F9" w:rsidRDefault="001C65AF" w:rsidP="006475A7">
            <w:pPr>
              <w:pStyle w:val="TAC"/>
              <w:rPr>
                <w:rFonts w:cs="v5.0.0"/>
              </w:rPr>
            </w:pPr>
            <w:r w:rsidRPr="00FA19F9">
              <w:rPr>
                <w:rFonts w:cs="v5.0.0"/>
              </w:rPr>
              <w:t xml:space="preserve">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5.05 MHz</w:t>
            </w:r>
          </w:p>
        </w:tc>
        <w:tc>
          <w:tcPr>
            <w:tcW w:w="3455" w:type="dxa"/>
            <w:vAlign w:val="center"/>
          </w:tcPr>
          <w:p w14:paraId="03DA0B30" w14:textId="77777777" w:rsidR="001C65AF" w:rsidRPr="00FA19F9" w:rsidRDefault="001C65AF" w:rsidP="006475A7">
            <w:pPr>
              <w:pStyle w:val="TAC"/>
              <w:rPr>
                <w:rFonts w:cs="Arial"/>
              </w:rPr>
            </w:pPr>
            <w:r w:rsidRPr="00FA19F9">
              <w:rPr>
                <w:rFonts w:cs="Arial"/>
                <w:position w:val="-28"/>
              </w:rPr>
              <w:object w:dxaOrig="3600" w:dyaOrig="680" w14:anchorId="7647EC38">
                <v:shape id="_x0000_i1037" type="#_x0000_t75" style="width:165.9pt;height:29.45pt" o:ole="">
                  <v:imagedata r:id="rId36" o:title=""/>
                </v:shape>
                <o:OLEObject Type="Embed" ProgID="Equation.3" ShapeID="_x0000_i1037" DrawAspect="Content" ObjectID="_1675878550" r:id="rId37"/>
              </w:object>
            </w:r>
          </w:p>
        </w:tc>
        <w:tc>
          <w:tcPr>
            <w:tcW w:w="1430" w:type="dxa"/>
          </w:tcPr>
          <w:p w14:paraId="5EEBE902" w14:textId="77777777" w:rsidR="001C65AF" w:rsidRPr="00FA19F9" w:rsidRDefault="001C65AF" w:rsidP="006475A7">
            <w:pPr>
              <w:pStyle w:val="TAC"/>
              <w:rPr>
                <w:rFonts w:cs="Arial"/>
              </w:rPr>
            </w:pPr>
            <w:r w:rsidRPr="00FA19F9">
              <w:rPr>
                <w:rFonts w:cs="Arial"/>
              </w:rPr>
              <w:t xml:space="preserve">100 kHz </w:t>
            </w:r>
          </w:p>
        </w:tc>
      </w:tr>
      <w:tr w:rsidR="00FA19F9" w:rsidRPr="00FA19F9" w14:paraId="2C1F749A" w14:textId="77777777" w:rsidTr="00284AF8">
        <w:trPr>
          <w:cantSplit/>
          <w:jc w:val="center"/>
        </w:trPr>
        <w:tc>
          <w:tcPr>
            <w:tcW w:w="2127" w:type="dxa"/>
          </w:tcPr>
          <w:p w14:paraId="6C98622A" w14:textId="77777777" w:rsidR="001C65AF" w:rsidRPr="00FA19F9" w:rsidRDefault="001C65AF" w:rsidP="006475A7">
            <w:pPr>
              <w:pStyle w:val="TAC"/>
              <w:rPr>
                <w:rFonts w:cs="v5.0.0"/>
                <w:lang w:val="sv-FI"/>
              </w:rPr>
            </w:pPr>
            <w:r w:rsidRPr="00FA19F9">
              <w:rPr>
                <w:rFonts w:cs="v5.0.0"/>
                <w:lang w:val="sv-FI"/>
              </w:rPr>
              <w:t xml:space="preserve">5 </w:t>
            </w:r>
            <w:r w:rsidRPr="00FA19F9">
              <w:rPr>
                <w:rFonts w:cs="Arial"/>
                <w:lang w:val="sv-FI"/>
              </w:rPr>
              <w:t xml:space="preserve">MHz </w:t>
            </w:r>
            <w:r w:rsidRPr="00FA19F9">
              <w:rPr>
                <w:rFonts w:cs="v5.0.0"/>
              </w:rPr>
              <w:sym w:font="Symbol" w:char="F0A3"/>
            </w:r>
            <w:r w:rsidRPr="00FA19F9">
              <w:rPr>
                <w:rFonts w:cs="v5.0.0"/>
                <w:lang w:val="sv-FI"/>
              </w:rPr>
              <w:t xml:space="preserve"> </w:t>
            </w:r>
            <w:r w:rsidRPr="00FA19F9">
              <w:rPr>
                <w:rFonts w:cs="v5.0.0"/>
              </w:rPr>
              <w:sym w:font="Symbol" w:char="F044"/>
            </w:r>
            <w:r w:rsidRPr="00FA19F9">
              <w:rPr>
                <w:rFonts w:cs="v5.0.0"/>
                <w:lang w:val="sv-FI"/>
              </w:rPr>
              <w:t xml:space="preserve">f &lt; </w:t>
            </w:r>
            <w:r w:rsidRPr="00FA19F9">
              <w:rPr>
                <w:rFonts w:cs="v5.0.0"/>
                <w:lang w:val="sv-FI" w:eastAsia="zh-CN"/>
              </w:rPr>
              <w:t>min(</w:t>
            </w:r>
            <w:r w:rsidRPr="00FA19F9">
              <w:rPr>
                <w:rFonts w:cs="v5.0.0"/>
                <w:lang w:val="sv-FI"/>
              </w:rPr>
              <w:t>10 MHz</w:t>
            </w:r>
            <w:r w:rsidRPr="00FA19F9">
              <w:rPr>
                <w:rFonts w:cs="v5.0.0"/>
                <w:lang w:val="sv-FI" w:eastAsia="zh-CN"/>
              </w:rPr>
              <w:t xml:space="preserve">, </w:t>
            </w:r>
            <w:r w:rsidRPr="00FA19F9">
              <w:rPr>
                <w:rFonts w:cs="v5.0.0"/>
                <w:lang w:eastAsia="zh-CN"/>
              </w:rPr>
              <w:t>Δ</w:t>
            </w:r>
            <w:proofErr w:type="spellStart"/>
            <w:r w:rsidRPr="00FA19F9">
              <w:rPr>
                <w:rFonts w:cs="v5.0.0"/>
                <w:lang w:val="sv-FI" w:eastAsia="zh-CN"/>
              </w:rPr>
              <w:t>f</w:t>
            </w:r>
            <w:r w:rsidRPr="00FA19F9">
              <w:rPr>
                <w:rFonts w:cs="v5.0.0"/>
                <w:vertAlign w:val="subscript"/>
                <w:lang w:val="sv-FI" w:eastAsia="zh-CN"/>
              </w:rPr>
              <w:t>max</w:t>
            </w:r>
            <w:proofErr w:type="spellEnd"/>
            <w:r w:rsidRPr="00FA19F9">
              <w:rPr>
                <w:rFonts w:cs="v5.0.0"/>
                <w:lang w:val="sv-FI" w:eastAsia="zh-CN"/>
              </w:rPr>
              <w:t>)</w:t>
            </w:r>
          </w:p>
        </w:tc>
        <w:tc>
          <w:tcPr>
            <w:tcW w:w="2976" w:type="dxa"/>
          </w:tcPr>
          <w:p w14:paraId="2CFACCF6" w14:textId="77777777" w:rsidR="001C65AF" w:rsidRPr="00FA19F9" w:rsidRDefault="001C65AF" w:rsidP="006475A7">
            <w:pPr>
              <w:pStyle w:val="TAC"/>
              <w:rPr>
                <w:rFonts w:cs="v5.0.0"/>
                <w:lang w:val="sv-FI"/>
              </w:rPr>
            </w:pPr>
            <w:r w:rsidRPr="00FA19F9">
              <w:rPr>
                <w:rFonts w:cs="v5.0.0"/>
                <w:lang w:val="sv-FI"/>
              </w:rPr>
              <w:t xml:space="preserve">5.05 MHz </w:t>
            </w:r>
            <w:r w:rsidRPr="00FA19F9">
              <w:rPr>
                <w:rFonts w:cs="v5.0.0"/>
              </w:rPr>
              <w:sym w:font="Symbol" w:char="F0A3"/>
            </w:r>
            <w:r w:rsidRPr="00FA19F9">
              <w:rPr>
                <w:rFonts w:cs="v5.0.0"/>
                <w:lang w:val="sv-FI"/>
              </w:rPr>
              <w:t xml:space="preserve"> </w:t>
            </w:r>
            <w:proofErr w:type="spellStart"/>
            <w:r w:rsidRPr="00FA19F9">
              <w:rPr>
                <w:rFonts w:cs="v5.0.0"/>
                <w:lang w:val="sv-FI"/>
              </w:rPr>
              <w:t>f_offset</w:t>
            </w:r>
            <w:proofErr w:type="spellEnd"/>
            <w:r w:rsidRPr="00FA19F9">
              <w:rPr>
                <w:rFonts w:cs="v5.0.0"/>
                <w:lang w:val="sv-FI"/>
              </w:rPr>
              <w:t xml:space="preserve"> &lt; </w:t>
            </w:r>
            <w:r w:rsidRPr="00FA19F9">
              <w:rPr>
                <w:rFonts w:cs="v5.0.0"/>
                <w:lang w:val="sv-FI" w:eastAsia="zh-CN"/>
              </w:rPr>
              <w:t>min(</w:t>
            </w:r>
            <w:r w:rsidRPr="00FA19F9">
              <w:rPr>
                <w:rFonts w:cs="v5.0.0"/>
                <w:lang w:val="sv-FI"/>
              </w:rPr>
              <w:t>10.05 MHz</w:t>
            </w:r>
            <w:r w:rsidRPr="00FA19F9">
              <w:rPr>
                <w:rFonts w:cs="v5.0.0"/>
                <w:lang w:val="sv-FI" w:eastAsia="zh-CN"/>
              </w:rPr>
              <w:t xml:space="preserve">, </w:t>
            </w:r>
            <w:proofErr w:type="spellStart"/>
            <w:r w:rsidRPr="00FA19F9">
              <w:rPr>
                <w:rFonts w:cs="v5.0.0"/>
                <w:lang w:val="sv-FI" w:eastAsia="zh-CN"/>
              </w:rPr>
              <w:t>f_offset</w:t>
            </w:r>
            <w:r w:rsidRPr="00FA19F9">
              <w:rPr>
                <w:rFonts w:cs="v5.0.0"/>
                <w:vertAlign w:val="subscript"/>
                <w:lang w:val="sv-FI" w:eastAsia="zh-CN"/>
              </w:rPr>
              <w:t>max</w:t>
            </w:r>
            <w:proofErr w:type="spellEnd"/>
            <w:r w:rsidRPr="00FA19F9">
              <w:rPr>
                <w:rFonts w:cs="v5.0.0"/>
                <w:lang w:val="sv-FI" w:eastAsia="zh-CN"/>
              </w:rPr>
              <w:t>)</w:t>
            </w:r>
          </w:p>
        </w:tc>
        <w:tc>
          <w:tcPr>
            <w:tcW w:w="3455" w:type="dxa"/>
          </w:tcPr>
          <w:p w14:paraId="2C95BBD5" w14:textId="77777777" w:rsidR="001C65AF" w:rsidRPr="00FA19F9" w:rsidRDefault="001C65AF" w:rsidP="006475A7">
            <w:pPr>
              <w:pStyle w:val="TAC"/>
              <w:rPr>
                <w:rFonts w:cs="Arial"/>
              </w:rPr>
            </w:pPr>
            <w:r w:rsidRPr="00FA19F9">
              <w:rPr>
                <w:rFonts w:cs="Arial"/>
              </w:rPr>
              <w:t>-</w:t>
            </w:r>
            <w:r w:rsidRPr="00FA19F9">
              <w:rPr>
                <w:rFonts w:cs="Arial"/>
                <w:lang w:eastAsia="zh-CN"/>
              </w:rPr>
              <w:t>3</w:t>
            </w:r>
            <w:r w:rsidRPr="00FA19F9">
              <w:rPr>
                <w:rFonts w:cs="Arial" w:hint="eastAsia"/>
                <w:lang w:eastAsia="zh-CN"/>
              </w:rPr>
              <w:t>5.5</w:t>
            </w:r>
            <w:r w:rsidRPr="00FA19F9">
              <w:rPr>
                <w:rFonts w:cs="Arial"/>
              </w:rPr>
              <w:t xml:space="preserve"> dBm</w:t>
            </w:r>
          </w:p>
        </w:tc>
        <w:tc>
          <w:tcPr>
            <w:tcW w:w="1430" w:type="dxa"/>
          </w:tcPr>
          <w:p w14:paraId="07539247" w14:textId="77777777" w:rsidR="001C65AF" w:rsidRPr="00FA19F9" w:rsidRDefault="001C65AF" w:rsidP="006475A7">
            <w:pPr>
              <w:pStyle w:val="TAC"/>
              <w:rPr>
                <w:rFonts w:cs="Arial"/>
              </w:rPr>
            </w:pPr>
            <w:r w:rsidRPr="00FA19F9">
              <w:rPr>
                <w:rFonts w:cs="Arial"/>
              </w:rPr>
              <w:t xml:space="preserve">100 kHz </w:t>
            </w:r>
          </w:p>
        </w:tc>
      </w:tr>
      <w:tr w:rsidR="00FA19F9" w:rsidRPr="00FA19F9" w14:paraId="5ACD1BD2" w14:textId="77777777" w:rsidTr="00284AF8">
        <w:trPr>
          <w:cantSplit/>
          <w:jc w:val="center"/>
        </w:trPr>
        <w:tc>
          <w:tcPr>
            <w:tcW w:w="2127" w:type="dxa"/>
          </w:tcPr>
          <w:p w14:paraId="4DC9045F" w14:textId="77777777" w:rsidR="001C65AF" w:rsidRPr="00FA19F9" w:rsidRDefault="001C65AF" w:rsidP="006475A7">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33B994D7" w14:textId="77777777" w:rsidR="001C65AF" w:rsidRPr="00FA19F9" w:rsidRDefault="001C65AF" w:rsidP="006475A7">
            <w:pPr>
              <w:pStyle w:val="TAC"/>
              <w:rPr>
                <w:rFonts w:cs="v5.0.0"/>
              </w:rPr>
            </w:pPr>
            <w:r w:rsidRPr="00FA19F9">
              <w:rPr>
                <w:rFonts w:cs="v5.0.0"/>
              </w:rPr>
              <w:t xml:space="preserve">10.05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w:t>
            </w:r>
            <w:proofErr w:type="spellStart"/>
            <w:r w:rsidRPr="00FA19F9">
              <w:rPr>
                <w:rFonts w:cs="v5.0.0"/>
              </w:rPr>
              <w:t>f_offset</w:t>
            </w:r>
            <w:r w:rsidRPr="00FA19F9">
              <w:rPr>
                <w:rFonts w:cs="v5.0.0"/>
                <w:vertAlign w:val="subscript"/>
              </w:rPr>
              <w:t>max</w:t>
            </w:r>
            <w:proofErr w:type="spellEnd"/>
            <w:r w:rsidRPr="00FA19F9">
              <w:rPr>
                <w:rFonts w:cs="v5.0.0"/>
              </w:rPr>
              <w:t xml:space="preserve"> </w:t>
            </w:r>
          </w:p>
        </w:tc>
        <w:tc>
          <w:tcPr>
            <w:tcW w:w="3455" w:type="dxa"/>
          </w:tcPr>
          <w:p w14:paraId="718FDE42" w14:textId="77777777" w:rsidR="001C65AF" w:rsidRPr="00FA19F9" w:rsidRDefault="001C65AF" w:rsidP="006475A7">
            <w:pPr>
              <w:pStyle w:val="TAC"/>
              <w:rPr>
                <w:rFonts w:cs="Arial"/>
              </w:rPr>
            </w:pPr>
            <w:r w:rsidRPr="00FA19F9">
              <w:rPr>
                <w:rFonts w:cs="Arial"/>
              </w:rPr>
              <w:t>-</w:t>
            </w:r>
            <w:r w:rsidRPr="00FA19F9">
              <w:rPr>
                <w:rFonts w:cs="Arial"/>
                <w:lang w:eastAsia="zh-CN"/>
              </w:rPr>
              <w:t>37</w:t>
            </w:r>
            <w:r w:rsidRPr="00FA19F9">
              <w:rPr>
                <w:rFonts w:cs="Arial"/>
              </w:rPr>
              <w:t xml:space="preserve"> dBm </w:t>
            </w:r>
            <w:r w:rsidRPr="00FA19F9">
              <w:rPr>
                <w:rFonts w:cs="Arial"/>
                <w:lang w:eastAsia="zh-CN"/>
              </w:rPr>
              <w:t xml:space="preserve">(Note </w:t>
            </w:r>
            <w:r w:rsidRPr="00FA19F9">
              <w:rPr>
                <w:rFonts w:cs="Arial" w:hint="eastAsia"/>
                <w:lang w:eastAsia="zh-CN"/>
              </w:rPr>
              <w:t>5</w:t>
            </w:r>
            <w:r w:rsidRPr="00FA19F9">
              <w:rPr>
                <w:rFonts w:cs="Arial"/>
                <w:lang w:eastAsia="zh-CN"/>
              </w:rPr>
              <w:t>)</w:t>
            </w:r>
          </w:p>
        </w:tc>
        <w:tc>
          <w:tcPr>
            <w:tcW w:w="1430" w:type="dxa"/>
          </w:tcPr>
          <w:p w14:paraId="374E883B" w14:textId="77777777" w:rsidR="001C65AF" w:rsidRPr="00FA19F9" w:rsidRDefault="001C65AF" w:rsidP="006475A7">
            <w:pPr>
              <w:pStyle w:val="TAC"/>
              <w:rPr>
                <w:rFonts w:cs="Arial"/>
              </w:rPr>
            </w:pPr>
            <w:r w:rsidRPr="00FA19F9">
              <w:rPr>
                <w:rFonts w:cs="Arial"/>
              </w:rPr>
              <w:t xml:space="preserve">100 kHz </w:t>
            </w:r>
          </w:p>
        </w:tc>
      </w:tr>
      <w:tr w:rsidR="001C65AF" w:rsidRPr="00FA19F9" w14:paraId="1CFA655F" w14:textId="77777777" w:rsidTr="00284AF8">
        <w:trPr>
          <w:cantSplit/>
          <w:jc w:val="center"/>
        </w:trPr>
        <w:tc>
          <w:tcPr>
            <w:tcW w:w="9988" w:type="dxa"/>
            <w:gridSpan w:val="4"/>
          </w:tcPr>
          <w:p w14:paraId="09B11FB5" w14:textId="77777777" w:rsidR="001C65AF" w:rsidRPr="00FA19F9" w:rsidRDefault="001C65AF" w:rsidP="006475A7">
            <w:pPr>
              <w:pStyle w:val="TAN"/>
              <w:rPr>
                <w:rFonts w:cs="Arial"/>
                <w:lang w:eastAsia="zh-CN"/>
              </w:rPr>
            </w:pPr>
            <w:r w:rsidRPr="00FA19F9">
              <w:rPr>
                <w:rFonts w:cs="Arial"/>
              </w:rPr>
              <w:t>NOTE 1:</w:t>
            </w:r>
            <w:r w:rsidRPr="00FA19F9">
              <w:rPr>
                <w:rFonts w:cs="Arial"/>
              </w:rPr>
              <w:tab/>
              <w:t xml:space="preserve">For MSR </w:t>
            </w:r>
            <w:r w:rsidRPr="00FA19F9">
              <w:rPr>
                <w:rFonts w:cs="Arial"/>
                <w:i/>
              </w:rPr>
              <w:t>TAB connector</w:t>
            </w:r>
            <w:r w:rsidRPr="00FA19F9">
              <w:rPr>
                <w:rFonts w:cs="Arial"/>
              </w:rPr>
              <w:t xml:space="preserve"> supporting non-contiguous spectrum operation </w:t>
            </w:r>
            <w:r w:rsidRPr="00FA19F9">
              <w:rPr>
                <w:rFonts w:cs="Arial" w:hint="eastAsia"/>
                <w:lang w:eastAsia="zh-CN"/>
              </w:rPr>
              <w:t>within any operating band</w:t>
            </w:r>
            <w:r w:rsidRPr="00FA19F9">
              <w:rPr>
                <w:rFonts w:cs="Arial"/>
              </w:rPr>
              <w:t xml:space="preserve"> the </w:t>
            </w:r>
            <w:r w:rsidRPr="00FA19F9">
              <w:rPr>
                <w:rFonts w:cs="Arial"/>
                <w:i/>
              </w:rPr>
              <w:t>basic limit</w:t>
            </w:r>
            <w:r w:rsidRPr="00FA19F9">
              <w:rPr>
                <w:rFonts w:cs="Arial"/>
              </w:rPr>
              <w:t xml:space="preserve"> within sub-block gaps is calculated as a cumulative sum of</w:t>
            </w:r>
            <w:r w:rsidRPr="00FA19F9">
              <w:rPr>
                <w:rFonts w:cs="Arial" w:hint="eastAsia"/>
                <w:lang w:eastAsia="zh-CN"/>
              </w:rPr>
              <w:t xml:space="preserve"> contributions from</w:t>
            </w:r>
            <w:r w:rsidRPr="00FA19F9">
              <w:rPr>
                <w:rFonts w:cs="Arial"/>
              </w:rPr>
              <w:t xml:space="preserve"> adjacent </w:t>
            </w:r>
            <w:r w:rsidRPr="00FA19F9">
              <w:rPr>
                <w:rFonts w:cs="v5.0.0"/>
              </w:rPr>
              <w:t>sub blocks on each side of the sub block gap</w:t>
            </w:r>
            <w:r w:rsidRPr="00FA19F9">
              <w:rPr>
                <w:rFonts w:cs="Arial"/>
              </w:rPr>
              <w:t xml:space="preserve">. Exception is </w:t>
            </w:r>
            <w:r w:rsidRPr="00FA19F9">
              <w:rPr>
                <w:rFonts w:ascii="Symbol" w:hAnsi="Symbol" w:cs="Arial"/>
              </w:rPr>
              <w:t></w:t>
            </w:r>
            <w:r w:rsidRPr="00FA19F9">
              <w:rPr>
                <w:rFonts w:cs="Arial"/>
              </w:rPr>
              <w:t>f ≥ 1</w:t>
            </w:r>
            <w:r w:rsidR="00FF5E3C" w:rsidRPr="00FA19F9">
              <w:rPr>
                <w:rFonts w:cs="Arial"/>
              </w:rPr>
              <w:t>0 MHz</w:t>
            </w:r>
            <w:r w:rsidRPr="00FA19F9">
              <w:rPr>
                <w:rFonts w:cs="Arial"/>
              </w:rPr>
              <w:t xml:space="preserve"> from both adjacent sub blocks on each side of the sub-block gap, where the </w:t>
            </w:r>
            <w:r w:rsidRPr="00FA19F9">
              <w:rPr>
                <w:rFonts w:cs="Arial"/>
                <w:i/>
              </w:rPr>
              <w:t>basic limit</w:t>
            </w:r>
            <w:r w:rsidRPr="00FA19F9">
              <w:rPr>
                <w:rFonts w:cs="Arial"/>
              </w:rPr>
              <w:t xml:space="preserve"> within sub-block gaps shall be -</w:t>
            </w:r>
            <w:r w:rsidRPr="00FA19F9">
              <w:rPr>
                <w:rFonts w:cs="Arial" w:hint="eastAsia"/>
                <w:lang w:eastAsia="zh-CN"/>
              </w:rPr>
              <w:t>3</w:t>
            </w:r>
            <w:r w:rsidR="00866646" w:rsidRPr="00FA19F9">
              <w:rPr>
                <w:rFonts w:cs="Arial" w:hint="eastAsia"/>
                <w:lang w:eastAsia="zh-CN"/>
              </w:rPr>
              <w:t>7 dBm/</w:t>
            </w:r>
            <w:r w:rsidRPr="00FA19F9">
              <w:rPr>
                <w:rFonts w:cs="Arial"/>
              </w:rPr>
              <w:t>100 kHz.</w:t>
            </w:r>
          </w:p>
          <w:p w14:paraId="6B1A231D" w14:textId="15FAE04E" w:rsidR="001C65AF" w:rsidRPr="00FA19F9" w:rsidRDefault="00866646" w:rsidP="006475A7">
            <w:pPr>
              <w:pStyle w:val="TAN"/>
              <w:rPr>
                <w:rFonts w:cs="Arial"/>
              </w:rPr>
            </w:pPr>
            <w:r w:rsidRPr="00FA19F9">
              <w:rPr>
                <w:rFonts w:cs="Arial"/>
              </w:rPr>
              <w:t>NOTE 2</w:t>
            </w:r>
            <w:r w:rsidR="001C65AF" w:rsidRPr="00FA19F9">
              <w:rPr>
                <w:rFonts w:cs="Arial"/>
              </w:rPr>
              <w:t>:</w:t>
            </w:r>
            <w:r w:rsidR="001C65AF" w:rsidRPr="00FA19F9">
              <w:rPr>
                <w:rFonts w:cs="Arial"/>
              </w:rPr>
              <w:tab/>
              <w:t xml:space="preserve">For MSR </w:t>
            </w:r>
            <w:r w:rsidR="001C65AF" w:rsidRPr="00FA19F9">
              <w:rPr>
                <w:rFonts w:cs="Arial"/>
                <w:i/>
              </w:rPr>
              <w:t>multi-band TAB connector</w:t>
            </w:r>
            <w:r w:rsidR="001C65AF" w:rsidRPr="00FA19F9">
              <w:rPr>
                <w:rFonts w:cs="Arial"/>
              </w:rPr>
              <w:t xml:space="preserve"> with </w:t>
            </w:r>
            <w:r w:rsidR="001C65AF" w:rsidRPr="00FA19F9">
              <w:rPr>
                <w:i/>
                <w:lang w:eastAsia="zh-CN"/>
              </w:rPr>
              <w:t>Inter RF Bandwidth gap</w:t>
            </w:r>
            <w:r w:rsidR="001C65AF" w:rsidRPr="00FA19F9">
              <w:rPr>
                <w:rFonts w:cs="Arial"/>
              </w:rPr>
              <w:t xml:space="preserve"> &lt; 2</w:t>
            </w:r>
            <w:r w:rsidR="00091DFB" w:rsidRPr="00FA19F9">
              <w:rPr>
                <w:rFonts w:cs="Arial"/>
              </w:rPr>
              <w:t>*</w:t>
            </w:r>
            <w:r w:rsidR="00091DFB" w:rsidRPr="00FA19F9">
              <w:t xml:space="preserve"> </w:t>
            </w:r>
            <w:proofErr w:type="spellStart"/>
            <w:r w:rsidR="00091DFB" w:rsidRPr="00FA19F9">
              <w:t>Δf</w:t>
            </w:r>
            <w:r w:rsidR="00091DFB" w:rsidRPr="00FA19F9">
              <w:rPr>
                <w:vertAlign w:val="subscript"/>
              </w:rPr>
              <w:t>OBUE</w:t>
            </w:r>
            <w:proofErr w:type="spellEnd"/>
            <w:r w:rsidR="00FF5E3C" w:rsidRPr="00FA19F9">
              <w:rPr>
                <w:rFonts w:cs="Arial"/>
              </w:rPr>
              <w:t xml:space="preserve"> MHz</w:t>
            </w:r>
            <w:r w:rsidR="001C65AF" w:rsidRPr="00FA19F9">
              <w:rPr>
                <w:rFonts w:cs="Arial"/>
              </w:rPr>
              <w:t xml:space="preserve"> the </w:t>
            </w:r>
            <w:r w:rsidR="001C65AF" w:rsidRPr="00FA19F9">
              <w:rPr>
                <w:rFonts w:cs="Arial"/>
                <w:i/>
              </w:rPr>
              <w:t>basic limit</w:t>
            </w:r>
            <w:r w:rsidR="001C65AF" w:rsidRPr="00FA19F9">
              <w:rPr>
                <w:rFonts w:cs="Arial"/>
              </w:rPr>
              <w:t xml:space="preserve"> within the </w:t>
            </w:r>
            <w:r w:rsidR="001C65AF" w:rsidRPr="00FA19F9">
              <w:rPr>
                <w:i/>
                <w:lang w:eastAsia="zh-CN"/>
              </w:rPr>
              <w:t>Inter RF Bandwidth gap</w:t>
            </w:r>
            <w:r w:rsidR="001C65AF" w:rsidRPr="00FA19F9">
              <w:t>s</w:t>
            </w:r>
            <w:r w:rsidR="001C65AF" w:rsidRPr="00FA19F9">
              <w:rPr>
                <w:rFonts w:cs="Arial"/>
              </w:rPr>
              <w:t xml:space="preserve"> is calculated as a cumulative sum of contributions from adjacent sub-blocks on each side of the </w:t>
            </w:r>
            <w:r w:rsidR="001C65AF" w:rsidRPr="00FA19F9">
              <w:rPr>
                <w:i/>
                <w:lang w:eastAsia="zh-CN"/>
              </w:rPr>
              <w:t>Inter RF Bandwidth gap</w:t>
            </w:r>
            <w:r w:rsidR="001C65AF" w:rsidRPr="00FA19F9">
              <w:rPr>
                <w:rFonts w:cs="Arial"/>
              </w:rPr>
              <w:t>.</w:t>
            </w:r>
          </w:p>
          <w:p w14:paraId="793CB42A" w14:textId="55897EDD" w:rsidR="004F3519" w:rsidRPr="00FA19F9" w:rsidRDefault="006239A6" w:rsidP="00C5292A">
            <w:pPr>
              <w:pStyle w:val="TAN"/>
              <w:rPr>
                <w:rFonts w:cs="Arial"/>
              </w:rPr>
            </w:pPr>
            <w:r w:rsidRPr="00FA19F9">
              <w:rPr>
                <w:rFonts w:cs="Arial"/>
              </w:rPr>
              <w:t>NOTE 3:</w:t>
            </w:r>
            <w:r w:rsidRPr="00FA19F9">
              <w:rPr>
                <w:rFonts w:cs="Arial"/>
              </w:rPr>
              <w:tab/>
            </w:r>
            <w:r w:rsidR="004F3519" w:rsidRPr="00FA19F9">
              <w:rPr>
                <w:rFonts w:cs="Arial"/>
              </w:rPr>
              <w:t>Void</w:t>
            </w:r>
            <w:r w:rsidRPr="00FA19F9">
              <w:rPr>
                <w:rFonts w:cs="Arial"/>
              </w:rPr>
              <w:t>.</w:t>
            </w:r>
          </w:p>
          <w:p w14:paraId="040DB58C" w14:textId="77777777" w:rsidR="006239A6" w:rsidRPr="00FA19F9" w:rsidRDefault="006239A6" w:rsidP="006239A6">
            <w:pPr>
              <w:pStyle w:val="TAN"/>
              <w:rPr>
                <w:rFonts w:cs="Arial"/>
              </w:rPr>
            </w:pPr>
            <w:r w:rsidRPr="00FA19F9">
              <w:rPr>
                <w:rFonts w:cs="Arial"/>
              </w:rPr>
              <w:t>NOTE 5:</w:t>
            </w:r>
            <w:r w:rsidRPr="00FA19F9">
              <w:rPr>
                <w:rFonts w:cs="Arial"/>
              </w:rPr>
              <w:tab/>
              <w:t>The requ</w:t>
            </w:r>
            <w:r w:rsidR="0067260B" w:rsidRPr="00FA19F9">
              <w:rPr>
                <w:rFonts w:cs="Arial"/>
              </w:rPr>
              <w:t xml:space="preserve">irement is not applicable when </w:t>
            </w:r>
            <w:r w:rsidR="0067260B" w:rsidRPr="00FA19F9">
              <w:rPr>
                <w:rFonts w:cs="Arial"/>
              </w:rPr>
              <w:sym w:font="Symbol" w:char="F044"/>
            </w:r>
            <w:r w:rsidRPr="00FA19F9">
              <w:rPr>
                <w:rFonts w:cs="Arial"/>
              </w:rPr>
              <w:t xml:space="preserve">fmax &lt; 10 </w:t>
            </w:r>
            <w:proofErr w:type="spellStart"/>
            <w:r w:rsidRPr="00FA19F9">
              <w:rPr>
                <w:rFonts w:cs="Arial"/>
              </w:rPr>
              <w:t>MHz.</w:t>
            </w:r>
            <w:proofErr w:type="spellEnd"/>
          </w:p>
        </w:tc>
      </w:tr>
    </w:tbl>
    <w:p w14:paraId="4D0FB91D" w14:textId="77777777" w:rsidR="001C65AF" w:rsidRPr="00FA19F9" w:rsidRDefault="001C65AF" w:rsidP="001C65AF">
      <w:pPr>
        <w:rPr>
          <w:lang w:eastAsia="zh-CN"/>
        </w:rPr>
      </w:pPr>
    </w:p>
    <w:p w14:paraId="6F3D71F0" w14:textId="5C220446" w:rsidR="001C65AF" w:rsidRPr="00FA19F9" w:rsidRDefault="001C65AF" w:rsidP="001C65AF">
      <w:pPr>
        <w:pStyle w:val="TH"/>
        <w:rPr>
          <w:rFonts w:cs="v5.0.0"/>
          <w:lang w:eastAsia="zh-CN"/>
        </w:rPr>
      </w:pPr>
      <w:r w:rsidRPr="00FA19F9">
        <w:lastRenderedPageBreak/>
        <w:t xml:space="preserve">Table 6.6.5.5.2-8: </w:t>
      </w:r>
      <w:ins w:id="122" w:author="Ericsson" w:date="2021-02-26T20:44:00Z">
        <w:r w:rsidR="004825CD">
          <w:rPr>
            <w:lang w:eastAsia="zh-CN"/>
          </w:rPr>
          <w:t>LA</w:t>
        </w:r>
        <w:r w:rsidR="004825CD" w:rsidRPr="004825CD">
          <w:t xml:space="preserve"> </w:t>
        </w:r>
        <w:r w:rsidR="004825CD">
          <w:t>BS OBUE in</w:t>
        </w:r>
      </w:ins>
      <w:ins w:id="123" w:author="Ericsson" w:date="2021-01-15T17:38:00Z">
        <w:r w:rsidR="007F176B" w:rsidRPr="00DF5484">
          <w:t xml:space="preserve"> BC1 bands</w:t>
        </w:r>
        <w:r w:rsidR="007F176B">
          <w:t xml:space="preserve"> </w:t>
        </w:r>
        <w:r w:rsidR="007F176B" w:rsidRPr="00FA19F9">
          <w:rPr>
            <w:rFonts w:hint="eastAsia"/>
            <w:lang w:eastAsia="zh-CN"/>
          </w:rPr>
          <w:t>&gt;</w:t>
        </w:r>
      </w:ins>
      <w:ins w:id="124" w:author="Ericsson 2" w:date="2021-02-06T20:17:00Z">
        <w:r w:rsidR="005351D3">
          <w:rPr>
            <w:lang w:eastAsia="zh-CN"/>
          </w:rPr>
          <w:t> </w:t>
        </w:r>
      </w:ins>
      <w:ins w:id="125" w:author="Ericsson" w:date="2021-01-15T17:38:00Z">
        <w:r w:rsidR="007F176B" w:rsidRPr="00FA19F9">
          <w:rPr>
            <w:rFonts w:hint="eastAsia"/>
            <w:lang w:eastAsia="zh-CN"/>
          </w:rPr>
          <w:t>3</w:t>
        </w:r>
      </w:ins>
      <w:ins w:id="126" w:author="Ericsson 2" w:date="2021-02-06T20:17:00Z">
        <w:r w:rsidR="005351D3">
          <w:rPr>
            <w:lang w:eastAsia="zh-CN"/>
          </w:rPr>
          <w:t> </w:t>
        </w:r>
      </w:ins>
      <w:ins w:id="127" w:author="Ericsson" w:date="2021-01-15T17:38:00Z">
        <w:r w:rsidR="007F176B" w:rsidRPr="00FA19F9">
          <w:rPr>
            <w:rFonts w:hint="eastAsia"/>
            <w:lang w:eastAsia="zh-CN"/>
          </w:rPr>
          <w:t>GHz</w:t>
        </w:r>
      </w:ins>
      <w:del w:id="128" w:author="Ericsson" w:date="2021-01-15T17:38:00Z">
        <w:r w:rsidRPr="00FA19F9" w:rsidDel="007F176B">
          <w:rPr>
            <w:rFonts w:hint="eastAsia"/>
            <w:lang w:eastAsia="zh-CN"/>
          </w:rPr>
          <w:delText>Local Area o</w:delText>
        </w:r>
        <w:r w:rsidRPr="00FA19F9" w:rsidDel="007F176B">
          <w:delText>perating band unwanted emission mask (UEM)</w:delText>
        </w:r>
        <w:r w:rsidR="00866646" w:rsidRPr="00FA19F9" w:rsidDel="007F176B">
          <w:br/>
        </w:r>
        <w:r w:rsidRPr="00FA19F9" w:rsidDel="007F176B">
          <w:delText xml:space="preserve">for BC1 </w:delText>
        </w:r>
        <w:r w:rsidRPr="00FA19F9" w:rsidDel="007F176B">
          <w:rPr>
            <w:rFonts w:hint="eastAsia"/>
            <w:lang w:eastAsia="zh-CN"/>
          </w:rPr>
          <w:delText xml:space="preserve">for bands &gt; </w:delText>
        </w:r>
        <w:r w:rsidR="00866646" w:rsidRPr="00FA19F9" w:rsidDel="007F176B">
          <w:rPr>
            <w:rFonts w:hint="eastAsia"/>
            <w:lang w:eastAsia="zh-CN"/>
          </w:rPr>
          <w:delText>3 GHz</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A19F9" w:rsidRPr="00FA19F9" w14:paraId="77FE52E4" w14:textId="77777777" w:rsidTr="00284AF8">
        <w:trPr>
          <w:cantSplit/>
          <w:jc w:val="center"/>
        </w:trPr>
        <w:tc>
          <w:tcPr>
            <w:tcW w:w="2127" w:type="dxa"/>
          </w:tcPr>
          <w:p w14:paraId="2348ED50" w14:textId="77777777" w:rsidR="001C65AF" w:rsidRPr="00FA19F9" w:rsidRDefault="001C65AF" w:rsidP="006475A7">
            <w:pPr>
              <w:pStyle w:val="TAH"/>
              <w:rPr>
                <w:rFonts w:cs="v5.0.0"/>
              </w:rPr>
            </w:pPr>
            <w:r w:rsidRPr="00FA19F9">
              <w:rPr>
                <w:rFonts w:cs="v5.0.0"/>
              </w:rPr>
              <w:t xml:space="preserve">Frequency offset of measurement filter </w:t>
            </w:r>
            <w:r w:rsidRPr="00FA19F9">
              <w:rPr>
                <w:rFonts w:cs="v5.0.0"/>
              </w:rPr>
              <w:noBreakHyphen/>
              <w:t xml:space="preserve">3dB point, </w:t>
            </w:r>
            <w:r w:rsidRPr="00FA19F9">
              <w:rPr>
                <w:rFonts w:cs="v5.0.0"/>
              </w:rPr>
              <w:sym w:font="Symbol" w:char="F044"/>
            </w:r>
            <w:r w:rsidRPr="00FA19F9">
              <w:rPr>
                <w:rFonts w:cs="v5.0.0"/>
              </w:rPr>
              <w:t>f</w:t>
            </w:r>
          </w:p>
        </w:tc>
        <w:tc>
          <w:tcPr>
            <w:tcW w:w="2976" w:type="dxa"/>
          </w:tcPr>
          <w:p w14:paraId="3FC4E9E8" w14:textId="77777777" w:rsidR="001C65AF" w:rsidRPr="00FA19F9" w:rsidRDefault="001C65AF" w:rsidP="006475A7">
            <w:pPr>
              <w:pStyle w:val="TAH"/>
              <w:rPr>
                <w:rFonts w:cs="v5.0.0"/>
              </w:rPr>
            </w:pPr>
            <w:r w:rsidRPr="00FA19F9">
              <w:rPr>
                <w:rFonts w:cs="v5.0.0"/>
              </w:rPr>
              <w:t xml:space="preserve">Frequency offset of measurement filter centre frequency, </w:t>
            </w:r>
            <w:proofErr w:type="spellStart"/>
            <w:r w:rsidRPr="00FA19F9">
              <w:rPr>
                <w:rFonts w:cs="v5.0.0"/>
              </w:rPr>
              <w:t>f_offset</w:t>
            </w:r>
            <w:proofErr w:type="spellEnd"/>
          </w:p>
        </w:tc>
        <w:tc>
          <w:tcPr>
            <w:tcW w:w="3455" w:type="dxa"/>
          </w:tcPr>
          <w:p w14:paraId="004E4CF1" w14:textId="77777777" w:rsidR="001C65AF" w:rsidRPr="00FA19F9" w:rsidRDefault="001C65AF" w:rsidP="006475A7">
            <w:pPr>
              <w:pStyle w:val="TAH"/>
              <w:rPr>
                <w:rFonts w:cs="v5.0.0"/>
                <w:lang w:eastAsia="zh-CN"/>
              </w:rPr>
            </w:pPr>
            <w:r w:rsidRPr="00FA19F9">
              <w:rPr>
                <w:rFonts w:cs="Arial"/>
                <w:i/>
              </w:rPr>
              <w:t>basic limit</w:t>
            </w:r>
            <w:r w:rsidRPr="00FA19F9">
              <w:rPr>
                <w:rFonts w:cs="v5.0.0" w:hint="eastAsia"/>
                <w:lang w:eastAsia="zh-CN"/>
              </w:rPr>
              <w:t xml:space="preserve"> (Note 1, 2</w:t>
            </w:r>
            <w:r w:rsidR="00866646" w:rsidRPr="00FA19F9">
              <w:rPr>
                <w:rFonts w:cs="v5.0.0"/>
                <w:lang w:eastAsia="zh-CN"/>
              </w:rPr>
              <w:t>)</w:t>
            </w:r>
          </w:p>
        </w:tc>
        <w:tc>
          <w:tcPr>
            <w:tcW w:w="1430" w:type="dxa"/>
          </w:tcPr>
          <w:p w14:paraId="56EA5CFE" w14:textId="77777777" w:rsidR="001C65AF" w:rsidRPr="00FA19F9" w:rsidRDefault="001C65AF" w:rsidP="0067260B">
            <w:pPr>
              <w:pStyle w:val="TAH"/>
              <w:rPr>
                <w:rFonts w:cs="v5.0.0"/>
              </w:rPr>
            </w:pPr>
            <w:r w:rsidRPr="00FA19F9">
              <w:rPr>
                <w:rFonts w:cs="v5.0.0"/>
              </w:rPr>
              <w:t xml:space="preserve">Measurement bandwidth </w:t>
            </w:r>
          </w:p>
        </w:tc>
      </w:tr>
      <w:tr w:rsidR="00FA19F9" w:rsidRPr="00FA19F9" w14:paraId="60CBFDD0" w14:textId="77777777" w:rsidTr="00284AF8">
        <w:trPr>
          <w:cantSplit/>
          <w:jc w:val="center"/>
        </w:trPr>
        <w:tc>
          <w:tcPr>
            <w:tcW w:w="2127" w:type="dxa"/>
          </w:tcPr>
          <w:p w14:paraId="72BEDC27" w14:textId="77777777" w:rsidR="001C65AF" w:rsidRPr="00FA19F9" w:rsidRDefault="001C65AF" w:rsidP="006475A7">
            <w:pPr>
              <w:pStyle w:val="TAC"/>
              <w:rPr>
                <w:rFonts w:cs="v5.0.0"/>
              </w:rPr>
            </w:pPr>
            <w:r w:rsidRPr="00FA19F9">
              <w:rPr>
                <w:rFonts w:cs="v5.0.0"/>
              </w:rPr>
              <w:t xml:space="preserve">0 </w:t>
            </w:r>
            <w:r w:rsidRPr="00FA19F9">
              <w:rPr>
                <w:rFonts w:cs="Arial"/>
              </w:rPr>
              <w:t xml:space="preserve">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976" w:type="dxa"/>
          </w:tcPr>
          <w:p w14:paraId="1F10B097" w14:textId="77777777" w:rsidR="001C65AF" w:rsidRPr="00FA19F9" w:rsidRDefault="001C65AF" w:rsidP="006475A7">
            <w:pPr>
              <w:pStyle w:val="TAC"/>
              <w:rPr>
                <w:rFonts w:cs="v5.0.0"/>
              </w:rPr>
            </w:pPr>
            <w:r w:rsidRPr="00FA19F9">
              <w:rPr>
                <w:rFonts w:cs="v5.0.0"/>
              </w:rPr>
              <w:t xml:space="preserve">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5.05 MHz</w:t>
            </w:r>
          </w:p>
        </w:tc>
        <w:tc>
          <w:tcPr>
            <w:tcW w:w="3455" w:type="dxa"/>
            <w:vAlign w:val="center"/>
          </w:tcPr>
          <w:p w14:paraId="5E536466" w14:textId="77777777" w:rsidR="001C65AF" w:rsidRPr="00FA19F9" w:rsidRDefault="001C65AF" w:rsidP="006475A7">
            <w:pPr>
              <w:pStyle w:val="TAC"/>
              <w:rPr>
                <w:rFonts w:cs="Arial"/>
              </w:rPr>
            </w:pPr>
            <w:r w:rsidRPr="00FA19F9">
              <w:rPr>
                <w:rFonts w:cs="Arial"/>
                <w:position w:val="-28"/>
              </w:rPr>
              <w:object w:dxaOrig="3600" w:dyaOrig="680" w14:anchorId="403E22A5">
                <v:shape id="_x0000_i1038" type="#_x0000_t75" style="width:165.9pt;height:29.45pt" o:ole="">
                  <v:imagedata r:id="rId38" o:title=""/>
                </v:shape>
                <o:OLEObject Type="Embed" ProgID="Equation.3" ShapeID="_x0000_i1038" DrawAspect="Content" ObjectID="_1675878551" r:id="rId39"/>
              </w:object>
            </w:r>
          </w:p>
        </w:tc>
        <w:tc>
          <w:tcPr>
            <w:tcW w:w="1430" w:type="dxa"/>
          </w:tcPr>
          <w:p w14:paraId="403F8B33" w14:textId="77777777" w:rsidR="001C65AF" w:rsidRPr="00FA19F9" w:rsidRDefault="001C65AF" w:rsidP="006475A7">
            <w:pPr>
              <w:pStyle w:val="TAC"/>
              <w:rPr>
                <w:rFonts w:cs="Arial"/>
              </w:rPr>
            </w:pPr>
            <w:r w:rsidRPr="00FA19F9">
              <w:rPr>
                <w:rFonts w:cs="Arial"/>
              </w:rPr>
              <w:t xml:space="preserve">100 kHz </w:t>
            </w:r>
          </w:p>
        </w:tc>
      </w:tr>
      <w:tr w:rsidR="00FA19F9" w:rsidRPr="00FA19F9" w14:paraId="0E901E78" w14:textId="77777777" w:rsidTr="00284AF8">
        <w:trPr>
          <w:cantSplit/>
          <w:jc w:val="center"/>
        </w:trPr>
        <w:tc>
          <w:tcPr>
            <w:tcW w:w="2127" w:type="dxa"/>
          </w:tcPr>
          <w:p w14:paraId="0CD5100C" w14:textId="77777777" w:rsidR="001C65AF" w:rsidRPr="00FA19F9" w:rsidRDefault="001C65AF" w:rsidP="006475A7">
            <w:pPr>
              <w:pStyle w:val="TAC"/>
              <w:rPr>
                <w:rFonts w:cs="v5.0.0"/>
                <w:lang w:val="sv-FI"/>
              </w:rPr>
            </w:pPr>
            <w:r w:rsidRPr="00FA19F9">
              <w:rPr>
                <w:rFonts w:cs="v5.0.0"/>
                <w:lang w:val="sv-FI"/>
              </w:rPr>
              <w:t xml:space="preserve">5 </w:t>
            </w:r>
            <w:r w:rsidRPr="00FA19F9">
              <w:rPr>
                <w:rFonts w:cs="Arial"/>
                <w:lang w:val="sv-FI"/>
              </w:rPr>
              <w:t xml:space="preserve">MHz </w:t>
            </w:r>
            <w:r w:rsidRPr="00FA19F9">
              <w:rPr>
                <w:rFonts w:cs="v5.0.0"/>
              </w:rPr>
              <w:sym w:font="Symbol" w:char="F0A3"/>
            </w:r>
            <w:r w:rsidRPr="00FA19F9">
              <w:rPr>
                <w:rFonts w:cs="v5.0.0"/>
                <w:lang w:val="sv-FI"/>
              </w:rPr>
              <w:t xml:space="preserve"> </w:t>
            </w:r>
            <w:r w:rsidRPr="00FA19F9">
              <w:rPr>
                <w:rFonts w:cs="v5.0.0"/>
              </w:rPr>
              <w:sym w:font="Symbol" w:char="F044"/>
            </w:r>
            <w:r w:rsidRPr="00FA19F9">
              <w:rPr>
                <w:rFonts w:cs="v5.0.0"/>
                <w:lang w:val="sv-FI"/>
              </w:rPr>
              <w:t xml:space="preserve">f &lt; </w:t>
            </w:r>
            <w:r w:rsidRPr="00FA19F9">
              <w:rPr>
                <w:rFonts w:cs="v5.0.0"/>
                <w:lang w:val="sv-FI" w:eastAsia="zh-CN"/>
              </w:rPr>
              <w:t>min(</w:t>
            </w:r>
            <w:r w:rsidRPr="00FA19F9">
              <w:rPr>
                <w:rFonts w:cs="v5.0.0"/>
                <w:lang w:val="sv-FI"/>
              </w:rPr>
              <w:t>10 MHz</w:t>
            </w:r>
            <w:r w:rsidRPr="00FA19F9">
              <w:rPr>
                <w:rFonts w:cs="v5.0.0"/>
                <w:lang w:val="sv-FI" w:eastAsia="zh-CN"/>
              </w:rPr>
              <w:t xml:space="preserve">, </w:t>
            </w:r>
            <w:r w:rsidRPr="00FA19F9">
              <w:rPr>
                <w:rFonts w:cs="v5.0.0"/>
                <w:lang w:eastAsia="zh-CN"/>
              </w:rPr>
              <w:t>Δ</w:t>
            </w:r>
            <w:proofErr w:type="spellStart"/>
            <w:r w:rsidRPr="00FA19F9">
              <w:rPr>
                <w:rFonts w:cs="v5.0.0"/>
                <w:lang w:val="sv-FI" w:eastAsia="zh-CN"/>
              </w:rPr>
              <w:t>f</w:t>
            </w:r>
            <w:r w:rsidRPr="00FA19F9">
              <w:rPr>
                <w:rFonts w:cs="v5.0.0"/>
                <w:vertAlign w:val="subscript"/>
                <w:lang w:val="sv-FI" w:eastAsia="zh-CN"/>
              </w:rPr>
              <w:t>max</w:t>
            </w:r>
            <w:proofErr w:type="spellEnd"/>
            <w:r w:rsidRPr="00FA19F9">
              <w:rPr>
                <w:rFonts w:cs="v5.0.0"/>
                <w:lang w:val="sv-FI" w:eastAsia="zh-CN"/>
              </w:rPr>
              <w:t>)</w:t>
            </w:r>
          </w:p>
        </w:tc>
        <w:tc>
          <w:tcPr>
            <w:tcW w:w="2976" w:type="dxa"/>
          </w:tcPr>
          <w:p w14:paraId="64D55D05" w14:textId="77777777" w:rsidR="001C65AF" w:rsidRPr="00FA19F9" w:rsidRDefault="001C65AF" w:rsidP="006475A7">
            <w:pPr>
              <w:pStyle w:val="TAC"/>
              <w:rPr>
                <w:rFonts w:cs="v5.0.0"/>
                <w:lang w:val="sv-FI"/>
              </w:rPr>
            </w:pPr>
            <w:r w:rsidRPr="00FA19F9">
              <w:rPr>
                <w:rFonts w:cs="v5.0.0"/>
                <w:lang w:val="sv-FI"/>
              </w:rPr>
              <w:t xml:space="preserve">5.05 MHz </w:t>
            </w:r>
            <w:r w:rsidRPr="00FA19F9">
              <w:rPr>
                <w:rFonts w:cs="v5.0.0"/>
              </w:rPr>
              <w:sym w:font="Symbol" w:char="F0A3"/>
            </w:r>
            <w:r w:rsidRPr="00FA19F9">
              <w:rPr>
                <w:rFonts w:cs="v5.0.0"/>
                <w:lang w:val="sv-FI"/>
              </w:rPr>
              <w:t xml:space="preserve"> </w:t>
            </w:r>
            <w:proofErr w:type="spellStart"/>
            <w:r w:rsidRPr="00FA19F9">
              <w:rPr>
                <w:rFonts w:cs="v5.0.0"/>
                <w:lang w:val="sv-FI"/>
              </w:rPr>
              <w:t>f_offset</w:t>
            </w:r>
            <w:proofErr w:type="spellEnd"/>
            <w:r w:rsidRPr="00FA19F9">
              <w:rPr>
                <w:rFonts w:cs="v5.0.0"/>
                <w:lang w:val="sv-FI"/>
              </w:rPr>
              <w:t xml:space="preserve"> &lt; </w:t>
            </w:r>
            <w:r w:rsidRPr="00FA19F9">
              <w:rPr>
                <w:rFonts w:cs="v5.0.0"/>
                <w:lang w:val="sv-FI" w:eastAsia="zh-CN"/>
              </w:rPr>
              <w:t>min(</w:t>
            </w:r>
            <w:r w:rsidRPr="00FA19F9">
              <w:rPr>
                <w:rFonts w:cs="v5.0.0"/>
                <w:lang w:val="sv-FI"/>
              </w:rPr>
              <w:t>10.05 MHz</w:t>
            </w:r>
            <w:r w:rsidRPr="00FA19F9">
              <w:rPr>
                <w:rFonts w:cs="v5.0.0"/>
                <w:lang w:val="sv-FI" w:eastAsia="zh-CN"/>
              </w:rPr>
              <w:t xml:space="preserve">, </w:t>
            </w:r>
            <w:proofErr w:type="spellStart"/>
            <w:r w:rsidRPr="00FA19F9">
              <w:rPr>
                <w:rFonts w:cs="v5.0.0"/>
                <w:lang w:val="sv-FI" w:eastAsia="zh-CN"/>
              </w:rPr>
              <w:t>f_offset</w:t>
            </w:r>
            <w:r w:rsidRPr="00FA19F9">
              <w:rPr>
                <w:rFonts w:cs="v5.0.0"/>
                <w:vertAlign w:val="subscript"/>
                <w:lang w:val="sv-FI" w:eastAsia="zh-CN"/>
              </w:rPr>
              <w:t>max</w:t>
            </w:r>
            <w:proofErr w:type="spellEnd"/>
            <w:r w:rsidRPr="00FA19F9">
              <w:rPr>
                <w:rFonts w:cs="v5.0.0"/>
                <w:lang w:val="sv-FI" w:eastAsia="zh-CN"/>
              </w:rPr>
              <w:t>)</w:t>
            </w:r>
          </w:p>
        </w:tc>
        <w:tc>
          <w:tcPr>
            <w:tcW w:w="3455" w:type="dxa"/>
          </w:tcPr>
          <w:p w14:paraId="685E7FA7" w14:textId="77777777" w:rsidR="001C65AF" w:rsidRPr="00FA19F9" w:rsidRDefault="001C65AF" w:rsidP="006475A7">
            <w:pPr>
              <w:pStyle w:val="TAC"/>
              <w:rPr>
                <w:rFonts w:cs="Arial"/>
              </w:rPr>
            </w:pPr>
            <w:r w:rsidRPr="00FA19F9">
              <w:rPr>
                <w:rFonts w:cs="Arial"/>
              </w:rPr>
              <w:t>-</w:t>
            </w:r>
            <w:r w:rsidRPr="00FA19F9">
              <w:rPr>
                <w:rFonts w:cs="Arial"/>
                <w:lang w:eastAsia="zh-CN"/>
              </w:rPr>
              <w:t>3</w:t>
            </w:r>
            <w:r w:rsidRPr="00FA19F9">
              <w:rPr>
                <w:rFonts w:cs="Arial" w:hint="eastAsia"/>
                <w:lang w:eastAsia="zh-CN"/>
              </w:rPr>
              <w:t>5.2</w:t>
            </w:r>
            <w:r w:rsidRPr="00FA19F9">
              <w:rPr>
                <w:rFonts w:cs="Arial"/>
              </w:rPr>
              <w:t xml:space="preserve"> dBm</w:t>
            </w:r>
          </w:p>
        </w:tc>
        <w:tc>
          <w:tcPr>
            <w:tcW w:w="1430" w:type="dxa"/>
          </w:tcPr>
          <w:p w14:paraId="0C5406A8" w14:textId="77777777" w:rsidR="001C65AF" w:rsidRPr="00FA19F9" w:rsidRDefault="001C65AF" w:rsidP="006475A7">
            <w:pPr>
              <w:pStyle w:val="TAC"/>
              <w:rPr>
                <w:rFonts w:cs="Arial"/>
              </w:rPr>
            </w:pPr>
            <w:r w:rsidRPr="00FA19F9">
              <w:rPr>
                <w:rFonts w:cs="Arial"/>
              </w:rPr>
              <w:t xml:space="preserve">100 kHz </w:t>
            </w:r>
          </w:p>
        </w:tc>
      </w:tr>
      <w:tr w:rsidR="00FA19F9" w:rsidRPr="00FA19F9" w14:paraId="3ED2866E" w14:textId="77777777" w:rsidTr="00284AF8">
        <w:trPr>
          <w:cantSplit/>
          <w:jc w:val="center"/>
        </w:trPr>
        <w:tc>
          <w:tcPr>
            <w:tcW w:w="2127" w:type="dxa"/>
          </w:tcPr>
          <w:p w14:paraId="49EDA75A" w14:textId="77777777" w:rsidR="001C65AF" w:rsidRPr="00FA19F9" w:rsidRDefault="001C65AF" w:rsidP="006475A7">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3D3A05A8" w14:textId="77777777" w:rsidR="001C65AF" w:rsidRPr="00FA19F9" w:rsidRDefault="001C65AF" w:rsidP="006475A7">
            <w:pPr>
              <w:pStyle w:val="TAC"/>
              <w:rPr>
                <w:rFonts w:cs="v5.0.0"/>
              </w:rPr>
            </w:pPr>
            <w:r w:rsidRPr="00FA19F9">
              <w:rPr>
                <w:rFonts w:cs="v5.0.0"/>
              </w:rPr>
              <w:t xml:space="preserve">10.05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w:t>
            </w:r>
            <w:proofErr w:type="spellStart"/>
            <w:r w:rsidRPr="00FA19F9">
              <w:rPr>
                <w:rFonts w:cs="v5.0.0"/>
              </w:rPr>
              <w:t>f_offset</w:t>
            </w:r>
            <w:r w:rsidRPr="00FA19F9">
              <w:rPr>
                <w:rFonts w:cs="v5.0.0"/>
                <w:vertAlign w:val="subscript"/>
              </w:rPr>
              <w:t>max</w:t>
            </w:r>
            <w:proofErr w:type="spellEnd"/>
            <w:r w:rsidRPr="00FA19F9">
              <w:rPr>
                <w:rFonts w:cs="v5.0.0"/>
              </w:rPr>
              <w:t xml:space="preserve"> </w:t>
            </w:r>
          </w:p>
        </w:tc>
        <w:tc>
          <w:tcPr>
            <w:tcW w:w="3455" w:type="dxa"/>
          </w:tcPr>
          <w:p w14:paraId="75F7CF53" w14:textId="77777777" w:rsidR="001C65AF" w:rsidRPr="00FA19F9" w:rsidRDefault="001C65AF" w:rsidP="006475A7">
            <w:pPr>
              <w:pStyle w:val="TAC"/>
              <w:rPr>
                <w:rFonts w:cs="Arial"/>
              </w:rPr>
            </w:pPr>
            <w:r w:rsidRPr="00FA19F9">
              <w:rPr>
                <w:rFonts w:cs="Arial"/>
              </w:rPr>
              <w:t>-</w:t>
            </w:r>
            <w:r w:rsidRPr="00FA19F9">
              <w:rPr>
                <w:rFonts w:cs="Arial"/>
                <w:lang w:eastAsia="zh-CN"/>
              </w:rPr>
              <w:t>37</w:t>
            </w:r>
            <w:r w:rsidRPr="00FA19F9">
              <w:rPr>
                <w:rFonts w:cs="Arial"/>
              </w:rPr>
              <w:t xml:space="preserve"> dBm </w:t>
            </w:r>
            <w:r w:rsidRPr="00FA19F9">
              <w:rPr>
                <w:rFonts w:cs="Arial"/>
                <w:lang w:eastAsia="zh-CN"/>
              </w:rPr>
              <w:t xml:space="preserve">(Note </w:t>
            </w:r>
            <w:r w:rsidRPr="00FA19F9">
              <w:rPr>
                <w:rFonts w:cs="Arial" w:hint="eastAsia"/>
                <w:lang w:eastAsia="zh-CN"/>
              </w:rPr>
              <w:t>5</w:t>
            </w:r>
            <w:r w:rsidRPr="00FA19F9">
              <w:rPr>
                <w:rFonts w:cs="Arial"/>
                <w:lang w:eastAsia="zh-CN"/>
              </w:rPr>
              <w:t>)</w:t>
            </w:r>
          </w:p>
        </w:tc>
        <w:tc>
          <w:tcPr>
            <w:tcW w:w="1430" w:type="dxa"/>
          </w:tcPr>
          <w:p w14:paraId="3ED9A66D" w14:textId="77777777" w:rsidR="001C65AF" w:rsidRPr="00FA19F9" w:rsidRDefault="001C65AF" w:rsidP="006475A7">
            <w:pPr>
              <w:pStyle w:val="TAC"/>
              <w:rPr>
                <w:rFonts w:cs="Arial"/>
              </w:rPr>
            </w:pPr>
            <w:r w:rsidRPr="00FA19F9">
              <w:rPr>
                <w:rFonts w:cs="Arial"/>
              </w:rPr>
              <w:t xml:space="preserve">100 kHz </w:t>
            </w:r>
          </w:p>
        </w:tc>
      </w:tr>
      <w:tr w:rsidR="001C65AF" w:rsidRPr="00FA19F9" w14:paraId="3C67B277" w14:textId="77777777" w:rsidTr="00284AF8">
        <w:trPr>
          <w:cantSplit/>
          <w:jc w:val="center"/>
        </w:trPr>
        <w:tc>
          <w:tcPr>
            <w:tcW w:w="9988" w:type="dxa"/>
            <w:gridSpan w:val="4"/>
          </w:tcPr>
          <w:p w14:paraId="2D7BF3D7" w14:textId="77777777" w:rsidR="001C65AF" w:rsidRPr="00FA19F9" w:rsidRDefault="001C65AF" w:rsidP="006475A7">
            <w:pPr>
              <w:pStyle w:val="TAN"/>
              <w:rPr>
                <w:rFonts w:cs="Arial"/>
                <w:lang w:eastAsia="zh-CN"/>
              </w:rPr>
            </w:pPr>
            <w:r w:rsidRPr="00FA19F9">
              <w:rPr>
                <w:rFonts w:cs="Arial"/>
              </w:rPr>
              <w:t>NOTE 1:</w:t>
            </w:r>
            <w:r w:rsidRPr="00FA19F9">
              <w:rPr>
                <w:rFonts w:cs="Arial"/>
              </w:rPr>
              <w:tab/>
              <w:t xml:space="preserve">For MSR </w:t>
            </w:r>
            <w:r w:rsidRPr="00FA19F9">
              <w:rPr>
                <w:rFonts w:cs="Arial"/>
                <w:i/>
              </w:rPr>
              <w:t>TAB connector</w:t>
            </w:r>
            <w:r w:rsidRPr="00FA19F9">
              <w:rPr>
                <w:rFonts w:cs="Arial"/>
              </w:rPr>
              <w:t xml:space="preserve"> supporting non-contiguous spectrum operation</w:t>
            </w:r>
            <w:r w:rsidRPr="00FA19F9">
              <w:rPr>
                <w:rFonts w:cs="Arial" w:hint="eastAsia"/>
                <w:lang w:eastAsia="zh-CN"/>
              </w:rPr>
              <w:t xml:space="preserve"> within any operating band</w:t>
            </w:r>
            <w:r w:rsidRPr="00FA19F9">
              <w:rPr>
                <w:rFonts w:cs="Arial"/>
              </w:rPr>
              <w:t xml:space="preserve"> the </w:t>
            </w:r>
            <w:r w:rsidRPr="00FA19F9">
              <w:rPr>
                <w:rFonts w:cs="Arial"/>
                <w:i/>
              </w:rPr>
              <w:t>basic limit</w:t>
            </w:r>
            <w:r w:rsidRPr="00FA19F9">
              <w:rPr>
                <w:rFonts w:cs="Arial"/>
              </w:rPr>
              <w:t xml:space="preserve"> within sub-block gaps is calculated as a cumulative sum of </w:t>
            </w:r>
            <w:r w:rsidRPr="00FA19F9">
              <w:rPr>
                <w:rFonts w:cs="Arial" w:hint="eastAsia"/>
                <w:lang w:eastAsia="zh-CN"/>
              </w:rPr>
              <w:t>contributions from</w:t>
            </w:r>
            <w:r w:rsidRPr="00FA19F9">
              <w:rPr>
                <w:rFonts w:cs="Arial"/>
              </w:rPr>
              <w:t xml:space="preserve"> adjacent </w:t>
            </w:r>
            <w:r w:rsidRPr="00FA19F9">
              <w:rPr>
                <w:rFonts w:cs="v5.0.0"/>
              </w:rPr>
              <w:t>sub blocks on each side of the sub block gap</w:t>
            </w:r>
            <w:r w:rsidRPr="00FA19F9">
              <w:rPr>
                <w:rFonts w:cs="Arial"/>
              </w:rPr>
              <w:t xml:space="preserve">. Exception is </w:t>
            </w:r>
            <w:r w:rsidRPr="00FA19F9">
              <w:rPr>
                <w:rFonts w:ascii="Symbol" w:hAnsi="Symbol" w:cs="Arial"/>
              </w:rPr>
              <w:t></w:t>
            </w:r>
            <w:r w:rsidRPr="00FA19F9">
              <w:rPr>
                <w:rFonts w:cs="Arial"/>
              </w:rPr>
              <w:t>f ≥ 1</w:t>
            </w:r>
            <w:r w:rsidR="00FF5E3C" w:rsidRPr="00FA19F9">
              <w:rPr>
                <w:rFonts w:cs="Arial"/>
              </w:rPr>
              <w:t>0 MHz</w:t>
            </w:r>
            <w:r w:rsidRPr="00FA19F9">
              <w:rPr>
                <w:rFonts w:cs="Arial"/>
              </w:rPr>
              <w:t xml:space="preserve"> from both adjacent sub blocks on each side of the sub-block gap, where the </w:t>
            </w:r>
            <w:r w:rsidRPr="00FA19F9">
              <w:rPr>
                <w:rFonts w:cs="Arial"/>
                <w:i/>
              </w:rPr>
              <w:t>basic limit</w:t>
            </w:r>
            <w:r w:rsidRPr="00FA19F9">
              <w:rPr>
                <w:rFonts w:cs="Arial"/>
              </w:rPr>
              <w:t xml:space="preserve"> within sub-block gaps shall be -</w:t>
            </w:r>
            <w:r w:rsidRPr="00FA19F9">
              <w:rPr>
                <w:rFonts w:cs="Arial" w:hint="eastAsia"/>
                <w:lang w:eastAsia="zh-CN"/>
              </w:rPr>
              <w:t>3</w:t>
            </w:r>
            <w:r w:rsidR="00866646" w:rsidRPr="00FA19F9">
              <w:rPr>
                <w:rFonts w:cs="Arial" w:hint="eastAsia"/>
                <w:lang w:eastAsia="zh-CN"/>
              </w:rPr>
              <w:t>7 dBm/</w:t>
            </w:r>
            <w:r w:rsidRPr="00FA19F9">
              <w:rPr>
                <w:rFonts w:cs="Arial"/>
              </w:rPr>
              <w:t>100 kHz.</w:t>
            </w:r>
          </w:p>
          <w:p w14:paraId="07465CB2" w14:textId="547BE070" w:rsidR="001C65AF" w:rsidRPr="00FA19F9" w:rsidRDefault="00866646" w:rsidP="006475A7">
            <w:pPr>
              <w:pStyle w:val="TAN"/>
              <w:rPr>
                <w:rFonts w:cs="Arial"/>
              </w:rPr>
            </w:pPr>
            <w:r w:rsidRPr="00FA19F9">
              <w:rPr>
                <w:rFonts w:cs="Arial"/>
              </w:rPr>
              <w:t>NOTE 2</w:t>
            </w:r>
            <w:r w:rsidR="001C65AF" w:rsidRPr="00FA19F9">
              <w:rPr>
                <w:rFonts w:cs="Arial"/>
              </w:rPr>
              <w:t>:</w:t>
            </w:r>
            <w:r w:rsidR="001C65AF" w:rsidRPr="00FA19F9">
              <w:rPr>
                <w:rFonts w:cs="Arial"/>
              </w:rPr>
              <w:tab/>
              <w:t xml:space="preserve">For MSR </w:t>
            </w:r>
            <w:r w:rsidR="001C65AF" w:rsidRPr="00FA19F9">
              <w:rPr>
                <w:rFonts w:cs="Arial"/>
                <w:i/>
              </w:rPr>
              <w:t>multi-band TAB connector</w:t>
            </w:r>
            <w:r w:rsidR="001C65AF" w:rsidRPr="00FA19F9">
              <w:rPr>
                <w:rFonts w:cs="Arial"/>
              </w:rPr>
              <w:t xml:space="preserve"> with </w:t>
            </w:r>
            <w:r w:rsidR="001C65AF" w:rsidRPr="00FA19F9">
              <w:rPr>
                <w:i/>
                <w:lang w:eastAsia="zh-CN"/>
              </w:rPr>
              <w:t>Inter RF Bandwidth gap</w:t>
            </w:r>
            <w:r w:rsidR="001C65AF" w:rsidRPr="00FA19F9">
              <w:rPr>
                <w:rFonts w:cs="Arial"/>
              </w:rPr>
              <w:t xml:space="preserve"> &lt; 2</w:t>
            </w:r>
            <w:r w:rsidR="00091DFB" w:rsidRPr="00FA19F9">
              <w:rPr>
                <w:rFonts w:cs="Arial"/>
              </w:rPr>
              <w:t>*</w:t>
            </w:r>
            <w:r w:rsidR="00091DFB" w:rsidRPr="00FA19F9">
              <w:t xml:space="preserve"> </w:t>
            </w:r>
            <w:proofErr w:type="spellStart"/>
            <w:r w:rsidR="00091DFB" w:rsidRPr="00FA19F9">
              <w:t>Δf</w:t>
            </w:r>
            <w:r w:rsidR="00091DFB" w:rsidRPr="00FA19F9">
              <w:rPr>
                <w:vertAlign w:val="subscript"/>
              </w:rPr>
              <w:t>OBUE</w:t>
            </w:r>
            <w:proofErr w:type="spellEnd"/>
            <w:r w:rsidR="00FF5E3C" w:rsidRPr="00FA19F9">
              <w:rPr>
                <w:rFonts w:cs="Arial"/>
              </w:rPr>
              <w:t xml:space="preserve"> MHz</w:t>
            </w:r>
            <w:r w:rsidR="001C65AF" w:rsidRPr="00FA19F9">
              <w:rPr>
                <w:rFonts w:cs="Arial"/>
              </w:rPr>
              <w:t xml:space="preserve"> the </w:t>
            </w:r>
            <w:r w:rsidR="001C65AF" w:rsidRPr="00FA19F9">
              <w:rPr>
                <w:rFonts w:cs="Arial"/>
                <w:i/>
              </w:rPr>
              <w:t>basic limit</w:t>
            </w:r>
            <w:r w:rsidR="001C65AF" w:rsidRPr="00FA19F9">
              <w:rPr>
                <w:rFonts w:cs="Arial"/>
              </w:rPr>
              <w:t xml:space="preserve"> within the </w:t>
            </w:r>
            <w:r w:rsidR="001C65AF" w:rsidRPr="00FA19F9">
              <w:rPr>
                <w:i/>
                <w:lang w:eastAsia="zh-CN"/>
              </w:rPr>
              <w:t>Inter RF Bandwidth gap</w:t>
            </w:r>
            <w:r w:rsidR="001C65AF" w:rsidRPr="00FA19F9">
              <w:t>s</w:t>
            </w:r>
            <w:r w:rsidR="001C65AF" w:rsidRPr="00FA19F9">
              <w:rPr>
                <w:rFonts w:cs="Arial"/>
              </w:rPr>
              <w:t xml:space="preserve"> is calculated as a cumulative sum of contributions from adjacent sub-blocks on each side of the </w:t>
            </w:r>
            <w:r w:rsidR="001C65AF" w:rsidRPr="00FA19F9">
              <w:rPr>
                <w:i/>
                <w:lang w:eastAsia="zh-CN"/>
              </w:rPr>
              <w:t>Inter RF Bandwidth gap</w:t>
            </w:r>
            <w:r w:rsidR="001C65AF" w:rsidRPr="00FA19F9">
              <w:rPr>
                <w:rFonts w:cs="Arial"/>
              </w:rPr>
              <w:t>.</w:t>
            </w:r>
          </w:p>
          <w:p w14:paraId="2D1B0FFB" w14:textId="16D4BBBB" w:rsidR="004F3519" w:rsidRPr="00FA19F9" w:rsidRDefault="006239A6" w:rsidP="00C5292A">
            <w:pPr>
              <w:pStyle w:val="TAN"/>
              <w:rPr>
                <w:rFonts w:cs="Arial"/>
              </w:rPr>
            </w:pPr>
            <w:r w:rsidRPr="00FA19F9">
              <w:rPr>
                <w:rFonts w:cs="Arial"/>
              </w:rPr>
              <w:t>NOTE 3:</w:t>
            </w:r>
            <w:r w:rsidRPr="00FA19F9">
              <w:rPr>
                <w:rFonts w:cs="Arial"/>
              </w:rPr>
              <w:tab/>
            </w:r>
            <w:r w:rsidR="004F3519" w:rsidRPr="00FA19F9">
              <w:rPr>
                <w:rFonts w:cs="Arial"/>
              </w:rPr>
              <w:t>Void</w:t>
            </w:r>
            <w:r w:rsidRPr="00FA19F9">
              <w:rPr>
                <w:rFonts w:cs="Arial"/>
              </w:rPr>
              <w:t>.</w:t>
            </w:r>
          </w:p>
          <w:p w14:paraId="1C09BB6B" w14:textId="77777777" w:rsidR="006239A6" w:rsidRPr="00FA19F9" w:rsidRDefault="006239A6" w:rsidP="006239A6">
            <w:pPr>
              <w:pStyle w:val="TAN"/>
              <w:rPr>
                <w:rFonts w:cs="Arial"/>
              </w:rPr>
            </w:pPr>
            <w:r w:rsidRPr="00FA19F9">
              <w:rPr>
                <w:rFonts w:cs="Arial"/>
              </w:rPr>
              <w:t>NOTE 5:</w:t>
            </w:r>
            <w:r w:rsidRPr="00FA19F9">
              <w:rPr>
                <w:rFonts w:cs="Arial"/>
              </w:rPr>
              <w:tab/>
              <w:t>The requ</w:t>
            </w:r>
            <w:r w:rsidR="0067260B" w:rsidRPr="00FA19F9">
              <w:rPr>
                <w:rFonts w:cs="Arial"/>
              </w:rPr>
              <w:t xml:space="preserve">irement is not applicable when </w:t>
            </w:r>
            <w:r w:rsidR="0067260B" w:rsidRPr="00FA19F9">
              <w:rPr>
                <w:rFonts w:cs="Arial"/>
              </w:rPr>
              <w:sym w:font="Symbol" w:char="F044"/>
            </w:r>
            <w:r w:rsidRPr="00FA19F9">
              <w:rPr>
                <w:rFonts w:cs="Arial"/>
              </w:rPr>
              <w:t xml:space="preserve">fmax &lt; 10 </w:t>
            </w:r>
            <w:proofErr w:type="spellStart"/>
            <w:r w:rsidRPr="00FA19F9">
              <w:rPr>
                <w:rFonts w:cs="Arial"/>
              </w:rPr>
              <w:t>MHz.</w:t>
            </w:r>
            <w:proofErr w:type="spellEnd"/>
          </w:p>
        </w:tc>
      </w:tr>
    </w:tbl>
    <w:p w14:paraId="71365AB7" w14:textId="77777777" w:rsidR="001C65AF" w:rsidRPr="00FA19F9" w:rsidRDefault="001C65AF" w:rsidP="001C65AF">
      <w:pPr>
        <w:keepNext/>
        <w:rPr>
          <w:rFonts w:cs="v5.0.0"/>
        </w:rPr>
      </w:pPr>
    </w:p>
    <w:p w14:paraId="4D43165E" w14:textId="77777777" w:rsidR="001C65AF" w:rsidRPr="00FA19F9" w:rsidRDefault="001C65AF" w:rsidP="0098090A">
      <w:pPr>
        <w:pStyle w:val="Heading5"/>
      </w:pPr>
      <w:bookmarkStart w:id="129" w:name="_Toc21094142"/>
      <w:bookmarkStart w:id="130" w:name="_Toc29766163"/>
      <w:bookmarkStart w:id="131" w:name="_Toc29766667"/>
      <w:bookmarkStart w:id="132" w:name="_Toc45906381"/>
      <w:bookmarkStart w:id="133" w:name="_Toc61115584"/>
      <w:r w:rsidRPr="00FA19F9">
        <w:t>6.6.5.5.3</w:t>
      </w:r>
      <w:r w:rsidRPr="00FA19F9">
        <w:tab/>
        <w:t>Basic Limits for MSR Band Category 2</w:t>
      </w:r>
      <w:bookmarkEnd w:id="129"/>
      <w:bookmarkEnd w:id="130"/>
      <w:bookmarkEnd w:id="131"/>
      <w:bookmarkEnd w:id="132"/>
      <w:bookmarkEnd w:id="133"/>
    </w:p>
    <w:p w14:paraId="21BDDF9A" w14:textId="77777777" w:rsidR="001C65AF" w:rsidRPr="00FA19F9" w:rsidRDefault="001C65AF" w:rsidP="00723263">
      <w:r w:rsidRPr="00FA19F9">
        <w:t xml:space="preserve">For a </w:t>
      </w:r>
      <w:r w:rsidRPr="00FA19F9">
        <w:rPr>
          <w:i/>
        </w:rPr>
        <w:t>TAB connector</w:t>
      </w:r>
      <w:r w:rsidRPr="00FA19F9">
        <w:t xml:space="preserve"> operating in Band Category 2 the requirement applies outside the </w:t>
      </w:r>
      <w:r w:rsidRPr="00FA19F9">
        <w:rPr>
          <w:rFonts w:eastAsia="MS Mincho"/>
          <w:i/>
        </w:rPr>
        <w:t xml:space="preserve">Base Station RF Bandwidth </w:t>
      </w:r>
      <w:r w:rsidRPr="00FA19F9">
        <w:rPr>
          <w:i/>
          <w:lang w:eastAsia="zh-CN"/>
        </w:rPr>
        <w:t>edges</w:t>
      </w:r>
      <w:r w:rsidRPr="00FA19F9">
        <w:t xml:space="preserve">. In addition, for a </w:t>
      </w:r>
      <w:r w:rsidRPr="00FA19F9">
        <w:rPr>
          <w:i/>
        </w:rPr>
        <w:t>TAB connector</w:t>
      </w:r>
      <w:r w:rsidRPr="00FA19F9">
        <w:t xml:space="preserve"> operating in non-contiguous spectrum, it applies inside any sub-block gap.</w:t>
      </w:r>
    </w:p>
    <w:p w14:paraId="0C37ED6B" w14:textId="2F5DF9D6" w:rsidR="001C65AF" w:rsidRPr="00FA19F9" w:rsidRDefault="001C65AF" w:rsidP="00723263">
      <w:r w:rsidRPr="00FA19F9">
        <w:t xml:space="preserve">Outside the </w:t>
      </w:r>
      <w:r w:rsidRPr="00FA19F9">
        <w:rPr>
          <w:rFonts w:eastAsia="MS Mincho"/>
          <w:i/>
        </w:rPr>
        <w:t xml:space="preserve">Base Station RF Bandwidth </w:t>
      </w:r>
      <w:r w:rsidRPr="00FA19F9">
        <w:rPr>
          <w:i/>
          <w:lang w:eastAsia="zh-CN"/>
        </w:rPr>
        <w:t>edges</w:t>
      </w:r>
      <w:r w:rsidRPr="00FA19F9">
        <w:t xml:space="preserve">, </w:t>
      </w:r>
      <w:r w:rsidR="004C5B06" w:rsidRPr="00FA19F9">
        <w:rPr>
          <w:i/>
        </w:rPr>
        <w:t>basic limits</w:t>
      </w:r>
      <w:r w:rsidR="004C5B06" w:rsidRPr="00FA19F9">
        <w:t xml:space="preserve"> are</w:t>
      </w:r>
      <w:r w:rsidRPr="00FA19F9">
        <w:t xml:space="preserve"> specified </w:t>
      </w:r>
      <w:r w:rsidR="00866646" w:rsidRPr="00FA19F9">
        <w:t>in tables </w:t>
      </w:r>
      <w:r w:rsidRPr="00FA19F9">
        <w:t>6.6.5.5.</w:t>
      </w:r>
      <w:r w:rsidR="00A93DF4" w:rsidRPr="00FA19F9">
        <w:t>3</w:t>
      </w:r>
      <w:r w:rsidRPr="00FA19F9">
        <w:t>-1 to</w:t>
      </w:r>
      <w:r w:rsidRPr="00FA19F9" w:rsidDel="00C61AC8">
        <w:t xml:space="preserve"> </w:t>
      </w:r>
      <w:r w:rsidRPr="00FA19F9">
        <w:t>6.6.5.5.</w:t>
      </w:r>
      <w:r w:rsidR="00A93DF4" w:rsidRPr="00FA19F9">
        <w:t>3</w:t>
      </w:r>
      <w:r w:rsidRPr="00FA19F9">
        <w:t>-8, where:</w:t>
      </w:r>
    </w:p>
    <w:p w14:paraId="589BC683" w14:textId="77777777" w:rsidR="001C65AF" w:rsidRPr="00FA19F9" w:rsidRDefault="00CA63C1" w:rsidP="00CA63C1">
      <w:pPr>
        <w:pStyle w:val="B1"/>
      </w:pPr>
      <w:r w:rsidRPr="00FA19F9">
        <w:t>-</w:t>
      </w:r>
      <w:r w:rsidRPr="00FA19F9">
        <w:tab/>
      </w:r>
      <w:r w:rsidR="001C65AF" w:rsidRPr="00FA19F9">
        <w:sym w:font="Symbol" w:char="F044"/>
      </w:r>
      <w:r w:rsidR="001C65AF" w:rsidRPr="00FA19F9">
        <w:t xml:space="preserve">f is the separation between the </w:t>
      </w:r>
      <w:r w:rsidR="001C65AF" w:rsidRPr="00FA19F9">
        <w:rPr>
          <w:rFonts w:eastAsia="MS Mincho"/>
          <w:i/>
        </w:rPr>
        <w:t xml:space="preserve">Base Station RF Bandwidth </w:t>
      </w:r>
      <w:r w:rsidR="001C65AF" w:rsidRPr="00FA19F9">
        <w:rPr>
          <w:i/>
          <w:lang w:eastAsia="zh-CN"/>
        </w:rPr>
        <w:t>edge</w:t>
      </w:r>
      <w:r w:rsidR="001C65AF" w:rsidRPr="00FA19F9">
        <w:t xml:space="preserve"> frequency and the nominal -3dB point of the measuring filter closest to the carrier frequency.</w:t>
      </w:r>
    </w:p>
    <w:p w14:paraId="6B1B629C" w14:textId="77777777" w:rsidR="001C65AF" w:rsidRPr="00FA19F9" w:rsidRDefault="00CA63C1" w:rsidP="00CA63C1">
      <w:pPr>
        <w:pStyle w:val="B1"/>
      </w:pPr>
      <w:r w:rsidRPr="00FA19F9">
        <w:t>-</w:t>
      </w:r>
      <w:r w:rsidRPr="00FA19F9">
        <w:tab/>
      </w:r>
      <w:proofErr w:type="spellStart"/>
      <w:r w:rsidR="001C65AF" w:rsidRPr="00FA19F9">
        <w:t>f_offset</w:t>
      </w:r>
      <w:proofErr w:type="spellEnd"/>
      <w:r w:rsidR="001C65AF" w:rsidRPr="00FA19F9">
        <w:t xml:space="preserve"> is the separation between the </w:t>
      </w:r>
      <w:r w:rsidR="001C65AF" w:rsidRPr="00FA19F9">
        <w:rPr>
          <w:rFonts w:eastAsia="MS Mincho"/>
          <w:i/>
        </w:rPr>
        <w:t xml:space="preserve">Base Station RF Bandwidth </w:t>
      </w:r>
      <w:r w:rsidR="001C65AF" w:rsidRPr="00FA19F9">
        <w:rPr>
          <w:i/>
          <w:lang w:eastAsia="zh-CN"/>
        </w:rPr>
        <w:t>edge</w:t>
      </w:r>
      <w:r w:rsidR="001C65AF" w:rsidRPr="00FA19F9">
        <w:t xml:space="preserve"> frequency and the centre of the measuring filter.</w:t>
      </w:r>
    </w:p>
    <w:p w14:paraId="14A2DE68" w14:textId="7A32A76F" w:rsidR="001C65AF" w:rsidRPr="00FA19F9" w:rsidRDefault="00CA63C1" w:rsidP="00CA63C1">
      <w:pPr>
        <w:pStyle w:val="B1"/>
      </w:pPr>
      <w:r w:rsidRPr="00FA19F9">
        <w:t>-</w:t>
      </w:r>
      <w:r w:rsidRPr="00FA19F9">
        <w:tab/>
      </w:r>
      <w:proofErr w:type="spellStart"/>
      <w:r w:rsidR="001C65AF" w:rsidRPr="00FA19F9">
        <w:t>f_offset</w:t>
      </w:r>
      <w:r w:rsidR="001C65AF" w:rsidRPr="00FA19F9">
        <w:rPr>
          <w:vertAlign w:val="subscript"/>
        </w:rPr>
        <w:t>max</w:t>
      </w:r>
      <w:proofErr w:type="spellEnd"/>
      <w:r w:rsidR="001C65AF" w:rsidRPr="00FA19F9">
        <w:t xml:space="preserve"> is the offset to the frequency </w:t>
      </w:r>
      <w:proofErr w:type="spellStart"/>
      <w:r w:rsidR="004F3519" w:rsidRPr="00FA19F9">
        <w:t>Δf</w:t>
      </w:r>
      <w:r w:rsidR="004F3519" w:rsidRPr="00FA19F9">
        <w:rPr>
          <w:vertAlign w:val="subscript"/>
        </w:rPr>
        <w:t>OBUE</w:t>
      </w:r>
      <w:proofErr w:type="spellEnd"/>
      <w:r w:rsidR="001C65AF" w:rsidRPr="00FA19F9">
        <w:t> MHz outside the downlink operating band.</w:t>
      </w:r>
    </w:p>
    <w:p w14:paraId="473AE644" w14:textId="77777777" w:rsidR="001C65AF" w:rsidRPr="00FA19F9" w:rsidRDefault="00CA63C1" w:rsidP="00CA63C1">
      <w:pPr>
        <w:pStyle w:val="B1"/>
      </w:pPr>
      <w:r w:rsidRPr="00FA19F9">
        <w:t>-</w:t>
      </w:r>
      <w:r w:rsidRPr="00FA19F9">
        <w:tab/>
      </w:r>
      <w:r w:rsidR="001C65AF" w:rsidRPr="00FA19F9">
        <w:sym w:font="Symbol" w:char="F044"/>
      </w:r>
      <w:r w:rsidR="001C65AF" w:rsidRPr="00FA19F9">
        <w:t>f</w:t>
      </w:r>
      <w:r w:rsidR="001C65AF" w:rsidRPr="00FA19F9">
        <w:rPr>
          <w:vertAlign w:val="subscript"/>
        </w:rPr>
        <w:t>max</w:t>
      </w:r>
      <w:r w:rsidR="001C65AF" w:rsidRPr="00FA19F9">
        <w:t xml:space="preserve"> is equal to </w:t>
      </w:r>
      <w:proofErr w:type="spellStart"/>
      <w:r w:rsidR="001C65AF" w:rsidRPr="00FA19F9">
        <w:t>f_offset</w:t>
      </w:r>
      <w:r w:rsidR="001C65AF" w:rsidRPr="00FA19F9">
        <w:rPr>
          <w:vertAlign w:val="subscript"/>
        </w:rPr>
        <w:t>max</w:t>
      </w:r>
      <w:proofErr w:type="spellEnd"/>
      <w:r w:rsidR="001C65AF" w:rsidRPr="00FA19F9">
        <w:t xml:space="preserve"> minus half of the bandwidth of the measuring filter.</w:t>
      </w:r>
    </w:p>
    <w:p w14:paraId="39A0982B" w14:textId="044E3780" w:rsidR="001C65AF" w:rsidRPr="00FA19F9" w:rsidRDefault="001C65AF" w:rsidP="00723263">
      <w:r w:rsidRPr="00FA19F9">
        <w:t xml:space="preserve">For a </w:t>
      </w:r>
      <w:r w:rsidRPr="00FA19F9">
        <w:rPr>
          <w:i/>
        </w:rPr>
        <w:t>multi-band TAB connector</w:t>
      </w:r>
      <w:r w:rsidRPr="00FA19F9">
        <w:t xml:space="preserve">, inside any </w:t>
      </w:r>
      <w:r w:rsidRPr="00FA19F9">
        <w:rPr>
          <w:i/>
          <w:lang w:eastAsia="zh-CN"/>
        </w:rPr>
        <w:t>Inter RF Bandwidth gap</w:t>
      </w:r>
      <w:r w:rsidRPr="00FA19F9">
        <w:t xml:space="preserve">s with </w:t>
      </w:r>
      <w:proofErr w:type="spellStart"/>
      <w:r w:rsidRPr="00FA19F9">
        <w:t>W</w:t>
      </w:r>
      <w:r w:rsidRPr="00FA19F9">
        <w:rPr>
          <w:vertAlign w:val="subscript"/>
        </w:rPr>
        <w:t>gap</w:t>
      </w:r>
      <w:proofErr w:type="spellEnd"/>
      <w:r w:rsidRPr="00FA19F9">
        <w:t> &lt; </w:t>
      </w:r>
      <w:r w:rsidR="004F3519" w:rsidRPr="00FA19F9">
        <w:t>2×Δf</w:t>
      </w:r>
      <w:r w:rsidR="004F3519" w:rsidRPr="00FA19F9">
        <w:rPr>
          <w:vertAlign w:val="subscript"/>
        </w:rPr>
        <w:t>OBUE</w:t>
      </w:r>
      <w:r w:rsidRPr="00FA19F9">
        <w:t xml:space="preserve"> MHz, </w:t>
      </w:r>
      <w:r w:rsidR="004C5B06" w:rsidRPr="00FA19F9">
        <w:t xml:space="preserve">a combined </w:t>
      </w:r>
      <w:r w:rsidR="004C5B06" w:rsidRPr="00FA19F9">
        <w:rPr>
          <w:i/>
        </w:rPr>
        <w:t xml:space="preserve">basic </w:t>
      </w:r>
      <w:r w:rsidR="004C5B06" w:rsidRPr="00FA19F9">
        <w:t>limit shall be applied which is the cumulative sum of</w:t>
      </w:r>
      <w:r w:rsidRPr="00FA19F9">
        <w:t xml:space="preserve"> the </w:t>
      </w:r>
      <w:r w:rsidRPr="00FA19F9">
        <w:rPr>
          <w:rFonts w:hint="eastAsia"/>
          <w:lang w:eastAsia="zh-CN"/>
        </w:rPr>
        <w:t>test</w:t>
      </w:r>
      <w:r w:rsidRPr="00FA19F9">
        <w:t xml:space="preserve"> requirements specified at the </w:t>
      </w:r>
      <w:r w:rsidRPr="00FA19F9">
        <w:rPr>
          <w:rFonts w:eastAsia="MS Mincho"/>
          <w:i/>
        </w:rPr>
        <w:t xml:space="preserve">Base Station RF Bandwidth </w:t>
      </w:r>
      <w:r w:rsidRPr="00FA19F9">
        <w:rPr>
          <w:i/>
          <w:lang w:eastAsia="zh-CN"/>
        </w:rPr>
        <w:t>edges</w:t>
      </w:r>
      <w:r w:rsidRPr="00FA19F9">
        <w:t xml:space="preserve"> on each side of the </w:t>
      </w:r>
      <w:r w:rsidRPr="00FA19F9">
        <w:rPr>
          <w:i/>
          <w:lang w:eastAsia="zh-CN"/>
        </w:rPr>
        <w:t>Inter RF Bandwidth gap</w:t>
      </w:r>
      <w:r w:rsidRPr="00FA19F9">
        <w:t xml:space="preserve">. The </w:t>
      </w:r>
      <w:r w:rsidRPr="00FA19F9">
        <w:rPr>
          <w:rFonts w:cs="Arial"/>
          <w:i/>
        </w:rPr>
        <w:t>basic limit</w:t>
      </w:r>
      <w:r w:rsidRPr="00FA19F9">
        <w:t xml:space="preserve"> for </w:t>
      </w:r>
      <w:r w:rsidRPr="00FA19F9">
        <w:rPr>
          <w:rFonts w:eastAsia="MS Mincho"/>
          <w:i/>
        </w:rPr>
        <w:t xml:space="preserve">Base Station RF Bandwidth </w:t>
      </w:r>
      <w:r w:rsidRPr="00FA19F9">
        <w:rPr>
          <w:i/>
          <w:lang w:eastAsia="zh-CN"/>
        </w:rPr>
        <w:t>edge</w:t>
      </w:r>
      <w:r w:rsidRPr="00FA19F9">
        <w:t xml:space="preserve"> is specified </w:t>
      </w:r>
      <w:r w:rsidR="00DA0C51" w:rsidRPr="00FA19F9">
        <w:t>in table</w:t>
      </w:r>
      <w:r w:rsidR="00866646" w:rsidRPr="00FA19F9">
        <w:t>s</w:t>
      </w:r>
      <w:r w:rsidR="00DA0C51" w:rsidRPr="00FA19F9">
        <w:t xml:space="preserve"> </w:t>
      </w:r>
      <w:r w:rsidRPr="00FA19F9">
        <w:t>6.6.5.5.</w:t>
      </w:r>
      <w:r w:rsidR="00A93DF4" w:rsidRPr="00FA19F9">
        <w:t>3</w:t>
      </w:r>
      <w:r w:rsidRPr="00FA19F9">
        <w:t>-1 to 6.6.5.5.</w:t>
      </w:r>
      <w:r w:rsidR="00A93DF4" w:rsidRPr="00FA19F9">
        <w:t>3</w:t>
      </w:r>
      <w:r w:rsidRPr="00FA19F9">
        <w:t>-8, where in this case:</w:t>
      </w:r>
    </w:p>
    <w:p w14:paraId="60FA7ED0" w14:textId="77777777" w:rsidR="001C65AF" w:rsidRPr="00FA19F9" w:rsidRDefault="00CA63C1" w:rsidP="00CA63C1">
      <w:pPr>
        <w:pStyle w:val="B1"/>
      </w:pPr>
      <w:r w:rsidRPr="00FA19F9">
        <w:t>-</w:t>
      </w:r>
      <w:r w:rsidRPr="00FA19F9">
        <w:tab/>
      </w:r>
      <w:r w:rsidR="001C65AF" w:rsidRPr="00FA19F9">
        <w:sym w:font="Symbol" w:char="F044"/>
      </w:r>
      <w:r w:rsidR="001C65AF" w:rsidRPr="00FA19F9">
        <w:t xml:space="preserve">f is the separation between the </w:t>
      </w:r>
      <w:r w:rsidR="001C65AF" w:rsidRPr="00FA19F9">
        <w:rPr>
          <w:rFonts w:eastAsia="MS Mincho"/>
          <w:i/>
        </w:rPr>
        <w:t xml:space="preserve">Base Station RF Bandwidth </w:t>
      </w:r>
      <w:r w:rsidR="001C65AF" w:rsidRPr="00FA19F9">
        <w:rPr>
          <w:i/>
          <w:lang w:eastAsia="zh-CN"/>
        </w:rPr>
        <w:t>edge</w:t>
      </w:r>
      <w:r w:rsidR="001C65AF" w:rsidRPr="00FA19F9">
        <w:t xml:space="preserve"> frequency and the nominal -3 dB point of the measuring filter closest to the carrier frequency.</w:t>
      </w:r>
    </w:p>
    <w:p w14:paraId="04DFDF90" w14:textId="77777777" w:rsidR="001C65AF" w:rsidRPr="00FA19F9" w:rsidRDefault="00CA63C1" w:rsidP="00CA63C1">
      <w:pPr>
        <w:pStyle w:val="B1"/>
      </w:pPr>
      <w:r w:rsidRPr="00FA19F9">
        <w:t>-</w:t>
      </w:r>
      <w:r w:rsidRPr="00FA19F9">
        <w:tab/>
      </w:r>
      <w:proofErr w:type="spellStart"/>
      <w:r w:rsidR="001C65AF" w:rsidRPr="00FA19F9">
        <w:t>f_offset</w:t>
      </w:r>
      <w:proofErr w:type="spellEnd"/>
      <w:r w:rsidR="001C65AF" w:rsidRPr="00FA19F9">
        <w:t xml:space="preserve"> is the separation between the </w:t>
      </w:r>
      <w:r w:rsidR="001C65AF" w:rsidRPr="00FA19F9">
        <w:rPr>
          <w:rFonts w:eastAsia="MS Mincho"/>
          <w:i/>
        </w:rPr>
        <w:t xml:space="preserve">Base Station RF Bandwidth </w:t>
      </w:r>
      <w:r w:rsidR="001C65AF" w:rsidRPr="00FA19F9">
        <w:rPr>
          <w:i/>
          <w:lang w:eastAsia="zh-CN"/>
        </w:rPr>
        <w:t>edge</w:t>
      </w:r>
      <w:r w:rsidR="001C65AF" w:rsidRPr="00FA19F9">
        <w:t xml:space="preserve"> frequency and the centre of the measuring filter.</w:t>
      </w:r>
    </w:p>
    <w:p w14:paraId="1B903D4E" w14:textId="77777777" w:rsidR="001C65AF" w:rsidRPr="00FA19F9" w:rsidRDefault="00CA63C1" w:rsidP="00CA63C1">
      <w:pPr>
        <w:pStyle w:val="B1"/>
        <w:rPr>
          <w:lang w:eastAsia="zh-CN"/>
        </w:rPr>
      </w:pPr>
      <w:r w:rsidRPr="00FA19F9">
        <w:t>-</w:t>
      </w:r>
      <w:r w:rsidRPr="00FA19F9">
        <w:tab/>
      </w:r>
      <w:proofErr w:type="spellStart"/>
      <w:r w:rsidR="001C65AF" w:rsidRPr="00FA19F9">
        <w:t>f_offset</w:t>
      </w:r>
      <w:r w:rsidR="001C65AF" w:rsidRPr="00FA19F9">
        <w:rPr>
          <w:vertAlign w:val="subscript"/>
        </w:rPr>
        <w:t>max</w:t>
      </w:r>
      <w:proofErr w:type="spellEnd"/>
      <w:r w:rsidR="001C65AF" w:rsidRPr="00FA19F9">
        <w:t xml:space="preserve"> is equal to the </w:t>
      </w:r>
      <w:r w:rsidR="001C65AF" w:rsidRPr="00FA19F9">
        <w:rPr>
          <w:i/>
          <w:lang w:eastAsia="zh-CN"/>
        </w:rPr>
        <w:t>Inter RF Bandwidth gap</w:t>
      </w:r>
      <w:r w:rsidR="001C65AF" w:rsidRPr="00FA19F9">
        <w:t xml:space="preserve"> </w:t>
      </w:r>
      <w:r w:rsidR="001C65AF" w:rsidRPr="00FA19F9">
        <w:rPr>
          <w:rFonts w:cs="v5.0.0"/>
          <w:lang w:eastAsia="zh-CN"/>
        </w:rPr>
        <w:t>d</w:t>
      </w:r>
      <w:r w:rsidR="001C65AF" w:rsidRPr="00FA19F9">
        <w:rPr>
          <w:rFonts w:cs="v5.0.0" w:hint="eastAsia"/>
          <w:lang w:eastAsia="zh-CN"/>
        </w:rPr>
        <w:t>i</w:t>
      </w:r>
      <w:r w:rsidR="001C65AF" w:rsidRPr="00FA19F9">
        <w:rPr>
          <w:rFonts w:cs="v5.0.0"/>
          <w:lang w:eastAsia="zh-CN"/>
        </w:rPr>
        <w:t>vided by two</w:t>
      </w:r>
      <w:r w:rsidR="001C65AF" w:rsidRPr="00FA19F9">
        <w:t>.</w:t>
      </w:r>
    </w:p>
    <w:p w14:paraId="078C9056" w14:textId="77777777" w:rsidR="001C65AF" w:rsidRPr="00FA19F9" w:rsidRDefault="00CA63C1" w:rsidP="00CA63C1">
      <w:pPr>
        <w:pStyle w:val="B1"/>
        <w:rPr>
          <w:rFonts w:cs="v5.0.0"/>
        </w:rPr>
      </w:pPr>
      <w:r w:rsidRPr="00FA19F9">
        <w:t>-</w:t>
      </w:r>
      <w:r w:rsidRPr="00FA19F9">
        <w:tab/>
      </w:r>
      <w:r w:rsidR="001C65AF" w:rsidRPr="00FA19F9">
        <w:sym w:font="Symbol" w:char="F044"/>
      </w:r>
      <w:r w:rsidR="001C65AF" w:rsidRPr="00FA19F9">
        <w:t>f</w:t>
      </w:r>
      <w:r w:rsidR="001C65AF" w:rsidRPr="00FA19F9">
        <w:rPr>
          <w:vertAlign w:val="subscript"/>
        </w:rPr>
        <w:t>max</w:t>
      </w:r>
      <w:r w:rsidR="001C65AF" w:rsidRPr="00FA19F9">
        <w:t xml:space="preserve"> is equal to </w:t>
      </w:r>
      <w:proofErr w:type="spellStart"/>
      <w:r w:rsidR="001C65AF" w:rsidRPr="00FA19F9">
        <w:t>f_offsetmax</w:t>
      </w:r>
      <w:proofErr w:type="spellEnd"/>
      <w:r w:rsidR="001C65AF" w:rsidRPr="00FA19F9">
        <w:t xml:space="preserve"> minus half of the bandwidth of the measuring filter.</w:t>
      </w:r>
    </w:p>
    <w:p w14:paraId="3689F328" w14:textId="77777777" w:rsidR="00CA63C1" w:rsidRPr="00FA19F9" w:rsidRDefault="00CA63C1" w:rsidP="00CA63C1">
      <w:pPr>
        <w:rPr>
          <w:rFonts w:eastAsia="SimSun"/>
          <w:lang w:val="en-US" w:eastAsia="zh-CN"/>
        </w:rPr>
      </w:pPr>
      <w:r w:rsidRPr="00FA19F9">
        <w:t xml:space="preserve">For a </w:t>
      </w:r>
      <w:r w:rsidRPr="00FA19F9">
        <w:rPr>
          <w:i/>
        </w:rPr>
        <w:t>multi-band TAB connector</w:t>
      </w:r>
      <w:r w:rsidRPr="00FA19F9">
        <w:t xml:space="preserve"> and where there is no carrier transmitted in an operating band, no cumulative </w:t>
      </w:r>
      <w:r w:rsidR="004C5B06" w:rsidRPr="00FA19F9">
        <w:rPr>
          <w:i/>
        </w:rPr>
        <w:t xml:space="preserve">basic </w:t>
      </w:r>
      <w:r w:rsidRPr="00FA19F9">
        <w:rPr>
          <w:i/>
        </w:rPr>
        <w:t>limits</w:t>
      </w:r>
      <w:r w:rsidRPr="00FA19F9">
        <w:t xml:space="preserve"> are applied in the </w:t>
      </w:r>
      <w:r w:rsidRPr="00FA19F9">
        <w:rPr>
          <w:i/>
        </w:rPr>
        <w:t>inter-band gap</w:t>
      </w:r>
      <w:r w:rsidRPr="00FA19F9">
        <w:t xml:space="preserve"> between a </w:t>
      </w:r>
      <w:r w:rsidRPr="00FA19F9">
        <w:rPr>
          <w:rFonts w:eastAsia="SimSun"/>
          <w:lang w:val="en-US"/>
        </w:rPr>
        <w:t xml:space="preserve">supported </w:t>
      </w:r>
      <w:r w:rsidRPr="00FA19F9">
        <w:t xml:space="preserve">downlink band with carrier(s) transmitted and a </w:t>
      </w:r>
      <w:r w:rsidRPr="00FA19F9">
        <w:rPr>
          <w:rFonts w:eastAsia="SimSun"/>
          <w:lang w:val="en-US"/>
        </w:rPr>
        <w:t xml:space="preserve">supported </w:t>
      </w:r>
      <w:r w:rsidRPr="00FA19F9">
        <w:t>downlink band without any carrier transmitted and</w:t>
      </w:r>
    </w:p>
    <w:p w14:paraId="6FCC6AD2" w14:textId="2111C604" w:rsidR="00E252F5" w:rsidRPr="00FA19F9" w:rsidRDefault="00CA63C1" w:rsidP="00CA63C1">
      <w:pPr>
        <w:pStyle w:val="B1"/>
        <w:rPr>
          <w:lang w:val="en-US" w:eastAsia="zh-CN"/>
        </w:rPr>
      </w:pPr>
      <w:r w:rsidRPr="00FA19F9">
        <w:rPr>
          <w:lang w:val="en-US" w:eastAsia="zh-CN"/>
        </w:rPr>
        <w:t>-</w:t>
      </w:r>
      <w:r w:rsidRPr="00FA19F9">
        <w:rPr>
          <w:lang w:val="en-US" w:eastAsia="zh-CN"/>
        </w:rPr>
        <w:tab/>
      </w:r>
      <w:r w:rsidRPr="00FA19F9">
        <w:rPr>
          <w:rFonts w:hint="eastAsia"/>
          <w:lang w:val="en-US" w:eastAsia="zh-CN"/>
        </w:rPr>
        <w:t xml:space="preserve">In case the </w:t>
      </w:r>
      <w:r w:rsidRPr="00FA19F9">
        <w:rPr>
          <w:i/>
          <w:lang w:val="en-US" w:eastAsia="zh-CN"/>
        </w:rPr>
        <w:t>inter-band gap</w:t>
      </w:r>
      <w:r w:rsidRPr="00FA19F9">
        <w:rPr>
          <w:rFonts w:hint="eastAsia"/>
          <w:lang w:val="en-US" w:eastAsia="zh-CN"/>
        </w:rPr>
        <w:t xml:space="preserve"> between a </w:t>
      </w:r>
      <w:r w:rsidRPr="00FA19F9">
        <w:rPr>
          <w:rFonts w:eastAsia="SimSun"/>
          <w:lang w:val="en-US"/>
        </w:rPr>
        <w:t xml:space="preserve">supported </w:t>
      </w:r>
      <w:r w:rsidRPr="00FA19F9">
        <w:rPr>
          <w:rFonts w:hint="eastAsia"/>
          <w:lang w:val="en-US" w:eastAsia="zh-CN"/>
        </w:rPr>
        <w:t xml:space="preserve">downlink band with carrier(s) transmitted </w:t>
      </w:r>
      <w:r w:rsidRPr="00FA19F9">
        <w:rPr>
          <w:lang w:val="en-US" w:eastAsia="zh-CN"/>
        </w:rPr>
        <w:t>and</w:t>
      </w:r>
      <w:r w:rsidRPr="00FA19F9">
        <w:rPr>
          <w:rFonts w:hint="eastAsia"/>
          <w:lang w:val="en-US" w:eastAsia="zh-CN"/>
        </w:rPr>
        <w:t xml:space="preserve"> a </w:t>
      </w:r>
      <w:r w:rsidRPr="00FA19F9">
        <w:rPr>
          <w:rFonts w:eastAsia="SimSun"/>
          <w:lang w:val="en-US"/>
        </w:rPr>
        <w:t xml:space="preserve">supported </w:t>
      </w:r>
      <w:r w:rsidRPr="00FA19F9">
        <w:rPr>
          <w:rFonts w:hint="eastAsia"/>
          <w:lang w:val="en-US" w:eastAsia="zh-CN"/>
        </w:rPr>
        <w:t xml:space="preserve">downlink band without any carrier </w:t>
      </w:r>
      <w:r w:rsidRPr="00FA19F9">
        <w:rPr>
          <w:lang w:val="en-US" w:eastAsia="zh-CN"/>
        </w:rPr>
        <w:t>transmitted</w:t>
      </w:r>
      <w:r w:rsidRPr="00FA19F9">
        <w:rPr>
          <w:rFonts w:hint="eastAsia"/>
          <w:lang w:val="en-US" w:eastAsia="zh-CN"/>
        </w:rPr>
        <w:t xml:space="preserve"> less than </w:t>
      </w:r>
      <w:r w:rsidRPr="00FA19F9">
        <w:rPr>
          <w:lang w:val="en-US" w:eastAsia="zh-CN"/>
        </w:rPr>
        <w:t xml:space="preserve">is </w:t>
      </w:r>
      <w:r w:rsidR="004F3519" w:rsidRPr="00FA19F9">
        <w:t>2×Δf</w:t>
      </w:r>
      <w:r w:rsidR="004F3519" w:rsidRPr="00FA19F9">
        <w:rPr>
          <w:vertAlign w:val="subscript"/>
        </w:rPr>
        <w:t>OBUE</w:t>
      </w:r>
      <w:r w:rsidR="004F3519" w:rsidRPr="00FA19F9" w:rsidDel="004F3519">
        <w:rPr>
          <w:rFonts w:hint="eastAsia"/>
          <w:lang w:val="en-US" w:eastAsia="zh-CN"/>
        </w:rPr>
        <w:t xml:space="preserve"> </w:t>
      </w:r>
      <w:r w:rsidRPr="00FA19F9">
        <w:rPr>
          <w:rFonts w:hint="eastAsia"/>
          <w:lang w:val="en-US" w:eastAsia="zh-CN"/>
        </w:rPr>
        <w:t xml:space="preserve">MHz, </w:t>
      </w:r>
      <w:proofErr w:type="spellStart"/>
      <w:r w:rsidRPr="00FA19F9">
        <w:rPr>
          <w:rFonts w:cs="v5.0.0"/>
        </w:rPr>
        <w:t>f_offset</w:t>
      </w:r>
      <w:r w:rsidRPr="00FA19F9">
        <w:rPr>
          <w:rFonts w:cs="v5.0.0"/>
          <w:vertAlign w:val="subscript"/>
        </w:rPr>
        <w:t>max</w:t>
      </w:r>
      <w:proofErr w:type="spellEnd"/>
      <w:r w:rsidRPr="00FA19F9">
        <w:rPr>
          <w:lang w:val="en-US" w:eastAsia="zh-CN"/>
        </w:rPr>
        <w:t xml:space="preserve"> </w:t>
      </w:r>
      <w:r w:rsidRPr="00FA19F9">
        <w:rPr>
          <w:rFonts w:hint="eastAsia"/>
          <w:lang w:val="en-US" w:eastAsia="zh-CN"/>
        </w:rPr>
        <w:t xml:space="preserve">shall be the offset to the frequency </w:t>
      </w:r>
      <w:proofErr w:type="spellStart"/>
      <w:r w:rsidR="004F3519" w:rsidRPr="00FA19F9">
        <w:t>Δf</w:t>
      </w:r>
      <w:r w:rsidR="004F3519" w:rsidRPr="00FA19F9">
        <w:rPr>
          <w:vertAlign w:val="subscript"/>
        </w:rPr>
        <w:t>OBUE</w:t>
      </w:r>
      <w:proofErr w:type="spellEnd"/>
      <w:r w:rsidRPr="00FA19F9">
        <w:rPr>
          <w:rFonts w:cs="v5.0.0"/>
        </w:rPr>
        <w:t xml:space="preserve"> MHz outside the </w:t>
      </w:r>
      <w:r w:rsidRPr="00FA19F9">
        <w:rPr>
          <w:rFonts w:cs="v5.0.0" w:hint="eastAsia"/>
          <w:lang w:eastAsia="zh-CN"/>
        </w:rPr>
        <w:t>outer</w:t>
      </w:r>
      <w:r w:rsidRPr="00FA19F9">
        <w:rPr>
          <w:rFonts w:cs="v5.0.0"/>
          <w:lang w:eastAsia="zh-CN"/>
        </w:rPr>
        <w:t>most</w:t>
      </w:r>
      <w:r w:rsidRPr="00FA19F9">
        <w:rPr>
          <w:rFonts w:cs="v5.0.0" w:hint="eastAsia"/>
          <w:lang w:eastAsia="zh-CN"/>
        </w:rPr>
        <w:t xml:space="preserve"> edges of the two </w:t>
      </w:r>
      <w:r w:rsidRPr="00FA19F9">
        <w:rPr>
          <w:rFonts w:eastAsia="SimSun"/>
          <w:lang w:val="en-US"/>
        </w:rPr>
        <w:t xml:space="preserve">supported </w:t>
      </w:r>
      <w:r w:rsidRPr="00FA19F9">
        <w:rPr>
          <w:rFonts w:cs="v5.0.0"/>
        </w:rPr>
        <w:t>downlink operating band</w:t>
      </w:r>
      <w:r w:rsidRPr="00FA19F9">
        <w:rPr>
          <w:rFonts w:cs="v5.0.0" w:hint="eastAsia"/>
          <w:lang w:eastAsia="zh-CN"/>
        </w:rPr>
        <w:t>s</w:t>
      </w:r>
      <w:r w:rsidRPr="00FA19F9">
        <w:rPr>
          <w:lang w:val="en-US" w:eastAsia="zh-CN"/>
        </w:rPr>
        <w:t xml:space="preserve"> </w:t>
      </w:r>
      <w:r w:rsidRPr="00FA19F9">
        <w:rPr>
          <w:rFonts w:hint="eastAsia"/>
          <w:lang w:val="en-US" w:eastAsia="zh-CN"/>
        </w:rPr>
        <w:t xml:space="preserve">and </w:t>
      </w:r>
      <w:r w:rsidRPr="00FA19F9">
        <w:rPr>
          <w:lang w:val="en-US" w:eastAsia="zh-CN"/>
        </w:rPr>
        <w:t xml:space="preserve">the </w:t>
      </w:r>
      <w:r w:rsidRPr="00FA19F9">
        <w:rPr>
          <w:rFonts w:hint="eastAsia"/>
          <w:lang w:val="en-US" w:eastAsia="zh-CN"/>
        </w:rPr>
        <w:t>o</w:t>
      </w:r>
      <w:r w:rsidRPr="00FA19F9">
        <w:rPr>
          <w:lang w:val="en-US" w:eastAsia="zh-CN"/>
        </w:rPr>
        <w:t xml:space="preserve">perating band unwanted emission limit </w:t>
      </w:r>
      <w:r w:rsidRPr="00FA19F9">
        <w:t xml:space="preserve">of the band </w:t>
      </w:r>
      <w:r w:rsidRPr="00FA19F9">
        <w:rPr>
          <w:rFonts w:cs="v3.8.0"/>
        </w:rPr>
        <w:t xml:space="preserve">where there are carriers transmitted, as </w:t>
      </w:r>
      <w:r w:rsidRPr="00FA19F9">
        <w:rPr>
          <w:lang w:val="en-US" w:eastAsia="zh-CN"/>
        </w:rPr>
        <w:t xml:space="preserve">defined in the tables of the present </w:t>
      </w:r>
      <w:r w:rsidR="00BD7850">
        <w:rPr>
          <w:lang w:val="en-US" w:eastAsia="zh-CN"/>
        </w:rPr>
        <w:t>clause</w:t>
      </w:r>
      <w:r w:rsidRPr="00FA19F9">
        <w:rPr>
          <w:lang w:val="en-US" w:eastAsia="zh-CN"/>
        </w:rPr>
        <w:t>, shall apply</w:t>
      </w:r>
      <w:r w:rsidRPr="00FA19F9">
        <w:rPr>
          <w:rFonts w:hint="eastAsia"/>
          <w:lang w:val="en-US" w:eastAsia="zh-CN"/>
        </w:rPr>
        <w:t xml:space="preserve"> across both </w:t>
      </w:r>
      <w:r w:rsidRPr="00FA19F9">
        <w:rPr>
          <w:rFonts w:eastAsia="SimSun"/>
          <w:lang w:val="en-US"/>
        </w:rPr>
        <w:t xml:space="preserve">supported </w:t>
      </w:r>
      <w:r w:rsidRPr="00FA19F9">
        <w:rPr>
          <w:rFonts w:hint="eastAsia"/>
          <w:lang w:val="en-US" w:eastAsia="zh-CN"/>
        </w:rPr>
        <w:t>downlink bands.</w:t>
      </w:r>
    </w:p>
    <w:p w14:paraId="34613532" w14:textId="3AE7F1AF" w:rsidR="00CA63C1" w:rsidRPr="00FA19F9" w:rsidRDefault="00CA63C1" w:rsidP="00CA63C1">
      <w:pPr>
        <w:pStyle w:val="B1"/>
        <w:rPr>
          <w:lang w:val="en-US" w:eastAsia="zh-CN"/>
        </w:rPr>
      </w:pPr>
      <w:r w:rsidRPr="00FA19F9">
        <w:rPr>
          <w:lang w:val="en-US" w:eastAsia="zh-CN"/>
        </w:rPr>
        <w:lastRenderedPageBreak/>
        <w:t>-</w:t>
      </w:r>
      <w:r w:rsidRPr="00FA19F9">
        <w:rPr>
          <w:lang w:val="en-US" w:eastAsia="zh-CN"/>
        </w:rPr>
        <w:tab/>
      </w:r>
      <w:r w:rsidRPr="00FA19F9">
        <w:rPr>
          <w:rFonts w:hint="eastAsia"/>
          <w:lang w:val="en-US" w:eastAsia="zh-CN"/>
        </w:rPr>
        <w:t>In other cases</w:t>
      </w:r>
      <w:r w:rsidRPr="00FA19F9">
        <w:rPr>
          <w:lang w:val="en-US" w:eastAsia="zh-CN"/>
        </w:rPr>
        <w:t>,</w:t>
      </w:r>
      <w:r w:rsidRPr="00FA19F9">
        <w:rPr>
          <w:rFonts w:hint="eastAsia"/>
          <w:lang w:val="en-US" w:eastAsia="zh-CN"/>
        </w:rPr>
        <w:t xml:space="preserve"> </w:t>
      </w:r>
      <w:r w:rsidRPr="00FA19F9">
        <w:rPr>
          <w:lang w:val="en-US" w:eastAsia="zh-CN"/>
        </w:rPr>
        <w:t xml:space="preserve">the </w:t>
      </w:r>
      <w:r w:rsidRPr="00FA19F9">
        <w:rPr>
          <w:rFonts w:hint="eastAsia"/>
          <w:lang w:val="en-US" w:eastAsia="zh-CN"/>
        </w:rPr>
        <w:t>o</w:t>
      </w:r>
      <w:r w:rsidRPr="00FA19F9">
        <w:rPr>
          <w:lang w:val="en-US" w:eastAsia="zh-CN"/>
        </w:rPr>
        <w:t xml:space="preserve">perating band unwanted emission limit </w:t>
      </w:r>
      <w:r w:rsidRPr="00FA19F9">
        <w:t xml:space="preserve">of the band </w:t>
      </w:r>
      <w:r w:rsidRPr="00FA19F9">
        <w:rPr>
          <w:rFonts w:cs="v3.8.0"/>
        </w:rPr>
        <w:t xml:space="preserve">where there are carriers transmitted, as </w:t>
      </w:r>
      <w:r w:rsidRPr="00FA19F9">
        <w:rPr>
          <w:lang w:val="en-US" w:eastAsia="zh-CN"/>
        </w:rPr>
        <w:t xml:space="preserve">defined in the tables of the present </w:t>
      </w:r>
      <w:r w:rsidR="00BD7850">
        <w:rPr>
          <w:lang w:val="en-US" w:eastAsia="zh-CN"/>
        </w:rPr>
        <w:t>clause</w:t>
      </w:r>
      <w:r w:rsidRPr="00FA19F9">
        <w:rPr>
          <w:lang w:val="en-US" w:eastAsia="zh-CN"/>
        </w:rPr>
        <w:t xml:space="preserve"> for the largest frequency offset (</w:t>
      </w:r>
      <w:r w:rsidRPr="00FA19F9">
        <w:sym w:font="Symbol" w:char="F044"/>
      </w:r>
      <w:r w:rsidRPr="00FA19F9">
        <w:t>f</w:t>
      </w:r>
      <w:r w:rsidRPr="00FA19F9">
        <w:rPr>
          <w:vertAlign w:val="subscript"/>
        </w:rPr>
        <w:t>max</w:t>
      </w:r>
      <w:r w:rsidRPr="00FA19F9">
        <w:rPr>
          <w:lang w:val="en-US" w:eastAsia="zh-CN"/>
        </w:rPr>
        <w:t xml:space="preserve">), shall apply from </w:t>
      </w:r>
      <w:proofErr w:type="spellStart"/>
      <w:r w:rsidR="004F3519" w:rsidRPr="00FA19F9">
        <w:t>Δf</w:t>
      </w:r>
      <w:r w:rsidR="004F3519" w:rsidRPr="00FA19F9">
        <w:rPr>
          <w:vertAlign w:val="subscript"/>
        </w:rPr>
        <w:t>OBUE</w:t>
      </w:r>
      <w:proofErr w:type="spellEnd"/>
      <w:r w:rsidRPr="00FA19F9">
        <w:rPr>
          <w:lang w:val="en-US" w:eastAsia="zh-CN"/>
        </w:rPr>
        <w:t xml:space="preserve"> MHz below the lowest frequency, up to </w:t>
      </w:r>
      <w:proofErr w:type="spellStart"/>
      <w:r w:rsidR="004F3519" w:rsidRPr="00FA19F9">
        <w:t>Δf</w:t>
      </w:r>
      <w:r w:rsidR="004F3519" w:rsidRPr="00FA19F9">
        <w:rPr>
          <w:vertAlign w:val="subscript"/>
        </w:rPr>
        <w:t>OBUE</w:t>
      </w:r>
      <w:proofErr w:type="spellEnd"/>
      <w:r w:rsidRPr="00FA19F9">
        <w:rPr>
          <w:lang w:val="en-US" w:eastAsia="zh-CN"/>
        </w:rPr>
        <w:t xml:space="preserve"> MHz above the highest frequency of the </w:t>
      </w:r>
      <w:r w:rsidRPr="00FA19F9">
        <w:rPr>
          <w:rFonts w:eastAsia="SimSun"/>
          <w:lang w:val="en-US"/>
        </w:rPr>
        <w:t xml:space="preserve">supported </w:t>
      </w:r>
      <w:r w:rsidRPr="00FA19F9">
        <w:rPr>
          <w:lang w:val="en-US" w:eastAsia="zh-CN"/>
        </w:rPr>
        <w:t>downlink operating band</w:t>
      </w:r>
      <w:r w:rsidRPr="00FA19F9">
        <w:rPr>
          <w:rFonts w:hint="eastAsia"/>
          <w:lang w:val="en-US" w:eastAsia="zh-CN"/>
        </w:rPr>
        <w:t xml:space="preserve"> without any carrier </w:t>
      </w:r>
      <w:r w:rsidRPr="00FA19F9">
        <w:rPr>
          <w:lang w:val="en-US" w:eastAsia="zh-CN"/>
        </w:rPr>
        <w:t>transmitted</w:t>
      </w:r>
      <w:r w:rsidRPr="00FA19F9">
        <w:rPr>
          <w:rFonts w:hint="eastAsia"/>
          <w:lang w:val="en-US" w:eastAsia="zh-CN"/>
        </w:rPr>
        <w:t>.</w:t>
      </w:r>
    </w:p>
    <w:p w14:paraId="10427EDB" w14:textId="7C53388D" w:rsidR="001C65AF" w:rsidRPr="00FA19F9" w:rsidRDefault="001C65AF" w:rsidP="00723263">
      <w:r w:rsidRPr="00FA19F9">
        <w:t xml:space="preserve">Inside any sub-block gap for a </w:t>
      </w:r>
      <w:r w:rsidRPr="00FA19F9">
        <w:rPr>
          <w:i/>
        </w:rPr>
        <w:t>TAB connector</w:t>
      </w:r>
      <w:r w:rsidRPr="00FA19F9">
        <w:t xml:space="preserve"> operating in non-contiguous spectrum, </w:t>
      </w:r>
      <w:r w:rsidR="004C5B06" w:rsidRPr="00FA19F9">
        <w:t xml:space="preserve">a combined </w:t>
      </w:r>
      <w:r w:rsidR="004C5B06" w:rsidRPr="00FA19F9">
        <w:rPr>
          <w:i/>
        </w:rPr>
        <w:t xml:space="preserve">basic </w:t>
      </w:r>
      <w:r w:rsidR="004C5B06" w:rsidRPr="00FA19F9">
        <w:t>limit shall be applied which is the cumulative sum of</w:t>
      </w:r>
      <w:r w:rsidRPr="00FA19F9">
        <w:t xml:space="preserve"> the test requirement specified for the adjacent sub blocks on each side of the sub block gap. The </w:t>
      </w:r>
      <w:r w:rsidRPr="00FA19F9">
        <w:rPr>
          <w:rFonts w:cs="Arial"/>
          <w:i/>
        </w:rPr>
        <w:t>basic limit</w:t>
      </w:r>
      <w:r w:rsidRPr="00FA19F9">
        <w:t xml:space="preserve"> for </w:t>
      </w:r>
      <w:r w:rsidR="00866646" w:rsidRPr="00FA19F9">
        <w:t>each sub block is specified in t</w:t>
      </w:r>
      <w:r w:rsidRPr="00FA19F9">
        <w:t>ables 6.6.5.5.</w:t>
      </w:r>
      <w:r w:rsidR="00A93DF4" w:rsidRPr="00FA19F9">
        <w:t>3</w:t>
      </w:r>
      <w:r w:rsidRPr="00FA19F9">
        <w:t>-1 to 6.6.5.5.</w:t>
      </w:r>
      <w:r w:rsidR="00A93DF4" w:rsidRPr="00FA19F9">
        <w:t>3</w:t>
      </w:r>
      <w:r w:rsidRPr="00FA19F9">
        <w:t>-8, where in this case:</w:t>
      </w:r>
    </w:p>
    <w:p w14:paraId="62095A2B" w14:textId="77777777" w:rsidR="001C65AF" w:rsidRPr="00FA19F9" w:rsidRDefault="00CA63C1" w:rsidP="00CA63C1">
      <w:pPr>
        <w:pStyle w:val="B1"/>
      </w:pPr>
      <w:r w:rsidRPr="00FA19F9">
        <w:t>-</w:t>
      </w:r>
      <w:r w:rsidRPr="00FA19F9">
        <w:tab/>
      </w:r>
      <w:r w:rsidR="001C65AF" w:rsidRPr="00FA19F9">
        <w:sym w:font="Symbol" w:char="F044"/>
      </w:r>
      <w:r w:rsidR="001C65AF" w:rsidRPr="00FA19F9">
        <w:t>f is the separation between the sub block edge frequency and the nominal -3 dB point of the measuring filter closest to the sub block edge.</w:t>
      </w:r>
    </w:p>
    <w:p w14:paraId="1BD50FD2" w14:textId="77777777" w:rsidR="001C65AF" w:rsidRPr="00FA19F9" w:rsidRDefault="00CA63C1" w:rsidP="00CA63C1">
      <w:pPr>
        <w:pStyle w:val="B1"/>
      </w:pPr>
      <w:r w:rsidRPr="00FA19F9">
        <w:t>-</w:t>
      </w:r>
      <w:r w:rsidRPr="00FA19F9">
        <w:tab/>
      </w:r>
      <w:proofErr w:type="spellStart"/>
      <w:r w:rsidR="001C65AF" w:rsidRPr="00FA19F9">
        <w:t>f_offset</w:t>
      </w:r>
      <w:proofErr w:type="spellEnd"/>
      <w:r w:rsidR="001C65AF" w:rsidRPr="00FA19F9">
        <w:t xml:space="preserve"> is the separation between the sub block edge frequency and the centre of the measuring filter.</w:t>
      </w:r>
    </w:p>
    <w:p w14:paraId="57CCA9DA" w14:textId="77777777" w:rsidR="001C65AF" w:rsidRPr="00FA19F9" w:rsidRDefault="00CA63C1" w:rsidP="00CA63C1">
      <w:pPr>
        <w:pStyle w:val="B1"/>
      </w:pPr>
      <w:r w:rsidRPr="00FA19F9">
        <w:t>-</w:t>
      </w:r>
      <w:r w:rsidRPr="00FA19F9">
        <w:tab/>
      </w:r>
      <w:proofErr w:type="spellStart"/>
      <w:r w:rsidR="001C65AF" w:rsidRPr="00FA19F9">
        <w:t>f_offset</w:t>
      </w:r>
      <w:r w:rsidR="001C65AF" w:rsidRPr="00FA19F9">
        <w:rPr>
          <w:vertAlign w:val="subscript"/>
        </w:rPr>
        <w:t>max</w:t>
      </w:r>
      <w:proofErr w:type="spellEnd"/>
      <w:r w:rsidR="001C65AF" w:rsidRPr="00FA19F9">
        <w:t xml:space="preserve"> is equal to the sub block gap bandwidth </w:t>
      </w:r>
      <w:r w:rsidR="001C65AF" w:rsidRPr="00FA19F9">
        <w:rPr>
          <w:lang w:eastAsia="zh-CN"/>
        </w:rPr>
        <w:t>d</w:t>
      </w:r>
      <w:r w:rsidR="001C65AF" w:rsidRPr="00FA19F9">
        <w:rPr>
          <w:rFonts w:hint="eastAsia"/>
          <w:lang w:eastAsia="zh-CN"/>
        </w:rPr>
        <w:t>i</w:t>
      </w:r>
      <w:r w:rsidR="001C65AF" w:rsidRPr="00FA19F9">
        <w:rPr>
          <w:lang w:eastAsia="zh-CN"/>
        </w:rPr>
        <w:t>vided by two.</w:t>
      </w:r>
    </w:p>
    <w:p w14:paraId="619D03BC" w14:textId="77777777" w:rsidR="001C65AF" w:rsidRPr="00FA19F9" w:rsidRDefault="00CA63C1" w:rsidP="00CA63C1">
      <w:pPr>
        <w:pStyle w:val="B1"/>
      </w:pPr>
      <w:r w:rsidRPr="00FA19F9">
        <w:t>-</w:t>
      </w:r>
      <w:r w:rsidRPr="00FA19F9">
        <w:tab/>
      </w:r>
      <w:r w:rsidR="001C65AF" w:rsidRPr="00FA19F9">
        <w:sym w:font="Symbol" w:char="F044"/>
      </w:r>
      <w:r w:rsidR="001C65AF" w:rsidRPr="00FA19F9">
        <w:t>f</w:t>
      </w:r>
      <w:r w:rsidR="001C65AF" w:rsidRPr="00FA19F9">
        <w:rPr>
          <w:vertAlign w:val="subscript"/>
        </w:rPr>
        <w:t>max</w:t>
      </w:r>
      <w:r w:rsidR="001C65AF" w:rsidRPr="00FA19F9">
        <w:t xml:space="preserve"> is equal to </w:t>
      </w:r>
      <w:proofErr w:type="spellStart"/>
      <w:r w:rsidR="001C65AF" w:rsidRPr="00FA19F9">
        <w:t>f_offset</w:t>
      </w:r>
      <w:r w:rsidR="001C65AF" w:rsidRPr="00FA19F9">
        <w:rPr>
          <w:vertAlign w:val="subscript"/>
        </w:rPr>
        <w:t>max</w:t>
      </w:r>
      <w:proofErr w:type="spellEnd"/>
      <w:r w:rsidR="001C65AF" w:rsidRPr="00FA19F9">
        <w:t xml:space="preserve"> minus half of the bandwidth of the measuring filter.</w:t>
      </w:r>
    </w:p>
    <w:p w14:paraId="4BFFC70C" w14:textId="77777777" w:rsidR="00BD7850" w:rsidRPr="00BD7850" w:rsidRDefault="00BD7850" w:rsidP="00BD7850">
      <w:r w:rsidRPr="00BD7850">
        <w:t>Applicability of Wide Area operating band unwanted emission requirements in tables 6.6.5.5.3</w:t>
      </w:r>
      <w:r w:rsidRPr="00953842">
        <w:t xml:space="preserve">-1, </w:t>
      </w:r>
      <w:r w:rsidRPr="00BD7850">
        <w:t>6.6.5.5.3</w:t>
      </w:r>
      <w:r w:rsidRPr="00953842">
        <w:t xml:space="preserve">-1a and </w:t>
      </w:r>
      <w:r w:rsidRPr="00BD7850">
        <w:t>6.6.5.5.3</w:t>
      </w:r>
      <w:r w:rsidRPr="00953842">
        <w:t xml:space="preserve">-1b </w:t>
      </w:r>
      <w:r w:rsidRPr="00BD7850">
        <w:t>is specified in table 6.6.5.5.3-0.</w:t>
      </w:r>
    </w:p>
    <w:p w14:paraId="2E83FF53" w14:textId="77777777" w:rsidR="00BD7850" w:rsidRPr="00711D23" w:rsidRDefault="00BD7850" w:rsidP="00BD7850">
      <w:pPr>
        <w:pStyle w:val="TH"/>
        <w:rPr>
          <w:rFonts w:cs="v5.0.0"/>
        </w:rPr>
      </w:pPr>
      <w:r w:rsidRPr="00711D23">
        <w:t>Table 6.6.5.5.3-0: Applicability of operating band unwanted emission requirements for BC1 and BC3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2"/>
        <w:gridCol w:w="2492"/>
        <w:gridCol w:w="2757"/>
      </w:tblGrid>
      <w:tr w:rsidR="00BD7850" w:rsidRPr="00711D23" w14:paraId="57C02B70" w14:textId="77777777" w:rsidTr="00953842">
        <w:trPr>
          <w:cantSplit/>
          <w:jc w:val="center"/>
        </w:trPr>
        <w:tc>
          <w:tcPr>
            <w:tcW w:w="0" w:type="auto"/>
          </w:tcPr>
          <w:p w14:paraId="18E6DAC9" w14:textId="77777777" w:rsidR="00BD7850" w:rsidRPr="00711D23" w:rsidRDefault="00BD7850" w:rsidP="00953842">
            <w:pPr>
              <w:pStyle w:val="TAH"/>
              <w:rPr>
                <w:rFonts w:cs="Arial"/>
                <w:szCs w:val="18"/>
              </w:rPr>
            </w:pPr>
            <w:r w:rsidRPr="00711D23">
              <w:rPr>
                <w:rFonts w:cs="Arial"/>
                <w:szCs w:val="18"/>
              </w:rPr>
              <w:t>NR band operation</w:t>
            </w:r>
          </w:p>
        </w:tc>
        <w:tc>
          <w:tcPr>
            <w:tcW w:w="0" w:type="auto"/>
          </w:tcPr>
          <w:p w14:paraId="6B641D5E" w14:textId="77777777" w:rsidR="00BD7850" w:rsidRPr="00711D23" w:rsidRDefault="00BD7850" w:rsidP="00953842">
            <w:pPr>
              <w:pStyle w:val="TAH"/>
              <w:rPr>
                <w:rFonts w:cs="Arial"/>
                <w:szCs w:val="18"/>
              </w:rPr>
            </w:pPr>
            <w:r w:rsidRPr="00711D23">
              <w:rPr>
                <w:rFonts w:cs="Arial"/>
                <w:szCs w:val="18"/>
              </w:rPr>
              <w:t>UTRA supported (NOTE 1)</w:t>
            </w:r>
          </w:p>
        </w:tc>
        <w:tc>
          <w:tcPr>
            <w:tcW w:w="0" w:type="auto"/>
          </w:tcPr>
          <w:p w14:paraId="7AC7A2DE" w14:textId="77777777" w:rsidR="00BD7850" w:rsidRPr="00711D23" w:rsidRDefault="00BD7850" w:rsidP="00953842">
            <w:pPr>
              <w:pStyle w:val="TAH"/>
              <w:rPr>
                <w:rFonts w:cs="Arial"/>
                <w:szCs w:val="18"/>
              </w:rPr>
            </w:pPr>
            <w:r w:rsidRPr="00711D23">
              <w:rPr>
                <w:rFonts w:cs="Arial"/>
                <w:szCs w:val="18"/>
              </w:rPr>
              <w:t>Applicable requirement table</w:t>
            </w:r>
          </w:p>
        </w:tc>
      </w:tr>
      <w:tr w:rsidR="00BD7850" w:rsidRPr="00711D23" w14:paraId="25B0F1E0" w14:textId="77777777" w:rsidTr="00953842">
        <w:trPr>
          <w:cantSplit/>
          <w:jc w:val="center"/>
        </w:trPr>
        <w:tc>
          <w:tcPr>
            <w:tcW w:w="0" w:type="auto"/>
          </w:tcPr>
          <w:p w14:paraId="024F4D38" w14:textId="77777777" w:rsidR="00BD7850" w:rsidRPr="00711D23" w:rsidRDefault="00BD7850" w:rsidP="00953842">
            <w:pPr>
              <w:pStyle w:val="TAC"/>
            </w:pPr>
            <w:r w:rsidRPr="00711D23">
              <w:t>None</w:t>
            </w:r>
          </w:p>
        </w:tc>
        <w:tc>
          <w:tcPr>
            <w:tcW w:w="0" w:type="auto"/>
          </w:tcPr>
          <w:p w14:paraId="3752158A" w14:textId="77777777" w:rsidR="00BD7850" w:rsidRPr="00711D23" w:rsidRDefault="00BD7850" w:rsidP="00953842">
            <w:pPr>
              <w:pStyle w:val="TAC"/>
            </w:pPr>
            <w:r w:rsidRPr="00711D23">
              <w:t>Y/N</w:t>
            </w:r>
          </w:p>
        </w:tc>
        <w:tc>
          <w:tcPr>
            <w:tcW w:w="0" w:type="auto"/>
          </w:tcPr>
          <w:p w14:paraId="631131D0" w14:textId="77777777" w:rsidR="00BD7850" w:rsidRPr="00711D23" w:rsidRDefault="00BD7850" w:rsidP="00953842">
            <w:pPr>
              <w:pStyle w:val="TAC"/>
              <w:tabs>
                <w:tab w:val="left" w:pos="750"/>
                <w:tab w:val="center" w:pos="1270"/>
              </w:tabs>
            </w:pPr>
            <w:r w:rsidRPr="00711D23">
              <w:t>6.6.5.5.3</w:t>
            </w:r>
            <w:r w:rsidRPr="00711D23">
              <w:rPr>
                <w:rFonts w:cs="Arial"/>
                <w:szCs w:val="18"/>
              </w:rPr>
              <w:t>-1</w:t>
            </w:r>
          </w:p>
        </w:tc>
      </w:tr>
      <w:tr w:rsidR="00BD7850" w:rsidRPr="00711D23" w14:paraId="1298DCC5" w14:textId="77777777" w:rsidTr="00953842">
        <w:trPr>
          <w:cantSplit/>
          <w:jc w:val="center"/>
        </w:trPr>
        <w:tc>
          <w:tcPr>
            <w:tcW w:w="0" w:type="auto"/>
          </w:tcPr>
          <w:p w14:paraId="103BD4C7" w14:textId="77777777" w:rsidR="00BD7850" w:rsidRPr="00711D23" w:rsidRDefault="00BD7850" w:rsidP="00953842">
            <w:pPr>
              <w:pStyle w:val="TAC"/>
            </w:pPr>
            <w:r w:rsidRPr="00711D23">
              <w:t>In certain regions (NOTE 2), band 1</w:t>
            </w:r>
          </w:p>
        </w:tc>
        <w:tc>
          <w:tcPr>
            <w:tcW w:w="0" w:type="auto"/>
          </w:tcPr>
          <w:p w14:paraId="625E84D2" w14:textId="77777777" w:rsidR="00BD7850" w:rsidRPr="00711D23" w:rsidRDefault="00BD7850" w:rsidP="00953842">
            <w:pPr>
              <w:pStyle w:val="TAC"/>
            </w:pPr>
            <w:r w:rsidRPr="00711D23">
              <w:t>N</w:t>
            </w:r>
          </w:p>
        </w:tc>
        <w:tc>
          <w:tcPr>
            <w:tcW w:w="0" w:type="auto"/>
          </w:tcPr>
          <w:p w14:paraId="5F1A64C6" w14:textId="77777777" w:rsidR="00BD7850" w:rsidRPr="00711D23" w:rsidRDefault="00BD7850" w:rsidP="00953842">
            <w:pPr>
              <w:pStyle w:val="TAC"/>
            </w:pPr>
            <w:r w:rsidRPr="00711D23">
              <w:t>6.6.5.5.3</w:t>
            </w:r>
            <w:r w:rsidRPr="00711D23">
              <w:rPr>
                <w:rFonts w:cs="Arial"/>
                <w:szCs w:val="18"/>
              </w:rPr>
              <w:t>-1</w:t>
            </w:r>
          </w:p>
        </w:tc>
      </w:tr>
      <w:tr w:rsidR="00BD7850" w:rsidRPr="00711D23" w14:paraId="6AFE024A" w14:textId="77777777" w:rsidTr="00953842">
        <w:trPr>
          <w:cantSplit/>
          <w:jc w:val="center"/>
        </w:trPr>
        <w:tc>
          <w:tcPr>
            <w:tcW w:w="0" w:type="auto"/>
          </w:tcPr>
          <w:p w14:paraId="0D5A2712" w14:textId="77777777" w:rsidR="00BD7850" w:rsidRPr="00711D23" w:rsidRDefault="00BD7850" w:rsidP="00953842">
            <w:pPr>
              <w:pStyle w:val="TAC"/>
            </w:pPr>
            <w:r w:rsidRPr="00711D23">
              <w:t>Any below 1 GHz</w:t>
            </w:r>
          </w:p>
        </w:tc>
        <w:tc>
          <w:tcPr>
            <w:tcW w:w="0" w:type="auto"/>
          </w:tcPr>
          <w:p w14:paraId="5699852D" w14:textId="77777777" w:rsidR="00BD7850" w:rsidRPr="00711D23" w:rsidRDefault="00BD7850" w:rsidP="00953842">
            <w:pPr>
              <w:pStyle w:val="TAC"/>
            </w:pPr>
            <w:r w:rsidRPr="00711D23">
              <w:t>N</w:t>
            </w:r>
          </w:p>
        </w:tc>
        <w:tc>
          <w:tcPr>
            <w:tcW w:w="0" w:type="auto"/>
          </w:tcPr>
          <w:p w14:paraId="5A96EC8F" w14:textId="77777777" w:rsidR="00BD7850" w:rsidRPr="00711D23" w:rsidRDefault="00BD7850" w:rsidP="00953842">
            <w:pPr>
              <w:pStyle w:val="TAC"/>
            </w:pPr>
            <w:r w:rsidRPr="00711D23">
              <w:t>6.6.5.5.3-1a</w:t>
            </w:r>
          </w:p>
        </w:tc>
      </w:tr>
      <w:tr w:rsidR="00BD7850" w:rsidRPr="00711D23" w14:paraId="5377AD03" w14:textId="77777777" w:rsidTr="00953842">
        <w:trPr>
          <w:cantSplit/>
          <w:jc w:val="center"/>
        </w:trPr>
        <w:tc>
          <w:tcPr>
            <w:tcW w:w="0" w:type="auto"/>
          </w:tcPr>
          <w:p w14:paraId="2DAAB0A5" w14:textId="77777777" w:rsidR="00BD7850" w:rsidRPr="00711D23" w:rsidRDefault="00BD7850" w:rsidP="00953842">
            <w:pPr>
              <w:pStyle w:val="TAC"/>
            </w:pPr>
            <w:r w:rsidRPr="00711D23">
              <w:t>Any above 1 GHz except for certain regions (NOTE 2), band 1</w:t>
            </w:r>
          </w:p>
        </w:tc>
        <w:tc>
          <w:tcPr>
            <w:tcW w:w="0" w:type="auto"/>
          </w:tcPr>
          <w:p w14:paraId="084762D1" w14:textId="77777777" w:rsidR="00BD7850" w:rsidRPr="00711D23" w:rsidRDefault="00BD7850" w:rsidP="00953842">
            <w:pPr>
              <w:pStyle w:val="TAC"/>
            </w:pPr>
            <w:r w:rsidRPr="00711D23">
              <w:t>N</w:t>
            </w:r>
          </w:p>
        </w:tc>
        <w:tc>
          <w:tcPr>
            <w:tcW w:w="0" w:type="auto"/>
          </w:tcPr>
          <w:p w14:paraId="35A69A3C" w14:textId="77777777" w:rsidR="00BD7850" w:rsidRPr="00711D23" w:rsidRDefault="00BD7850" w:rsidP="00953842">
            <w:pPr>
              <w:pStyle w:val="TH"/>
              <w:rPr>
                <w:b w:val="0"/>
                <w:sz w:val="18"/>
              </w:rPr>
            </w:pPr>
            <w:r w:rsidRPr="00711D23">
              <w:rPr>
                <w:b w:val="0"/>
                <w:sz w:val="18"/>
              </w:rPr>
              <w:t>6.6.5.5.3-1b</w:t>
            </w:r>
          </w:p>
        </w:tc>
      </w:tr>
      <w:tr w:rsidR="00BD7850" w:rsidRPr="00EE3870" w14:paraId="7684D653" w14:textId="77777777" w:rsidTr="00953842">
        <w:trPr>
          <w:cantSplit/>
          <w:jc w:val="center"/>
        </w:trPr>
        <w:tc>
          <w:tcPr>
            <w:tcW w:w="0" w:type="auto"/>
            <w:gridSpan w:val="3"/>
          </w:tcPr>
          <w:p w14:paraId="3135354A" w14:textId="77777777" w:rsidR="00BD7850" w:rsidRPr="00711D23" w:rsidRDefault="00BD7850" w:rsidP="00953842">
            <w:pPr>
              <w:pStyle w:val="TAN"/>
            </w:pPr>
            <w:r w:rsidRPr="00711D23">
              <w:t>NOTE 1:</w:t>
            </w:r>
            <w:r w:rsidRPr="00711D23">
              <w:tab/>
              <w:t>NR operation with UTRA is not supported in this version of specification.</w:t>
            </w:r>
          </w:p>
          <w:p w14:paraId="614A329F" w14:textId="77777777" w:rsidR="00BD7850" w:rsidRPr="00EE3870" w:rsidRDefault="00BD7850" w:rsidP="00953842">
            <w:pPr>
              <w:pStyle w:val="TAN"/>
              <w:rPr>
                <w:rFonts w:cs="Arial"/>
              </w:rPr>
            </w:pPr>
            <w:r w:rsidRPr="00711D23">
              <w:rPr>
                <w:rFonts w:cs="Arial"/>
              </w:rPr>
              <w:t>NOTE 2:</w:t>
            </w:r>
            <w:r w:rsidRPr="00711D23">
              <w:tab/>
            </w:r>
            <w:r w:rsidRPr="00711D23">
              <w:rPr>
                <w:rFonts w:cs="Arial"/>
              </w:rPr>
              <w:t xml:space="preserve">Applicable only for operation in regions </w:t>
            </w:r>
            <w:r w:rsidRPr="00711D23">
              <w:t>where Category B limits as defined in ITU-R Recommendation SM.329 [35] are used for which category B option 2 operating band unwanted emissions requirements as defined in TS 36.104 [4] and TS 38.104 [36] are applied.</w:t>
            </w:r>
          </w:p>
        </w:tc>
      </w:tr>
    </w:tbl>
    <w:p w14:paraId="611F22D0" w14:textId="77777777" w:rsidR="00BD7850" w:rsidRPr="00FA19F9" w:rsidRDefault="00BD7850" w:rsidP="00BD7850"/>
    <w:p w14:paraId="5FA52095" w14:textId="2A072971" w:rsidR="001C65AF" w:rsidRPr="00FA19F9" w:rsidRDefault="001C65AF" w:rsidP="00723263">
      <w:pPr>
        <w:pStyle w:val="TH"/>
        <w:rPr>
          <w:rFonts w:cs="v5.0.0"/>
        </w:rPr>
      </w:pPr>
      <w:r w:rsidRPr="00FA19F9">
        <w:t>Table 6.6.5.5.</w:t>
      </w:r>
      <w:r w:rsidR="00A93DF4" w:rsidRPr="00FA19F9">
        <w:t>3</w:t>
      </w:r>
      <w:r w:rsidRPr="00FA19F9">
        <w:t xml:space="preserve">-1: </w:t>
      </w:r>
      <w:ins w:id="134" w:author="Ericsson" w:date="2021-02-26T20:44:00Z">
        <w:r w:rsidR="004825CD">
          <w:t>WA</w:t>
        </w:r>
        <w:r w:rsidR="004825CD">
          <w:t xml:space="preserve"> BS OBUE in</w:t>
        </w:r>
        <w:r w:rsidR="004825CD" w:rsidRPr="00DF5484">
          <w:t xml:space="preserve"> </w:t>
        </w:r>
      </w:ins>
      <w:ins w:id="135" w:author="Ericsson" w:date="2021-01-15T17:49:00Z">
        <w:r w:rsidR="00CB7500" w:rsidRPr="00DF5484">
          <w:t>BC2 bands</w:t>
        </w:r>
        <w:r w:rsidR="00CB7500">
          <w:t xml:space="preserve"> </w:t>
        </w:r>
        <w:r w:rsidR="00CB7500" w:rsidRPr="00DF5484">
          <w:t xml:space="preserve">applicable for: BS not supporting NR; </w:t>
        </w:r>
      </w:ins>
      <w:ins w:id="136" w:author="Ericsson" w:date="2021-02-02T23:06:00Z">
        <w:r w:rsidR="004C571E">
          <w:t xml:space="preserve">or </w:t>
        </w:r>
      </w:ins>
      <w:ins w:id="137" w:author="Ericsson" w:date="2021-01-15T17:49:00Z">
        <w:r w:rsidR="00CB7500" w:rsidRPr="00DF5484">
          <w:t>BS supporting NR in Band n3 or n8</w:t>
        </w:r>
      </w:ins>
      <w:del w:id="138" w:author="Ericsson" w:date="2021-01-15T17:49:00Z">
        <w:r w:rsidRPr="00FA19F9" w:rsidDel="00CB7500">
          <w:delText>Wide Area BS operating band unwan</w:delText>
        </w:r>
        <w:r w:rsidR="000E6DD0" w:rsidRPr="00FA19F9" w:rsidDel="00CB7500">
          <w:delText>ted emission mask (UEM) for BC2</w:delText>
        </w:r>
        <w:r w:rsidR="00091DFB" w:rsidRPr="00FA19F9" w:rsidDel="00CB7500">
          <w:delText xml:space="preserve"> for BS not supporting NR or BS supporting NR in Band n3 or n8</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A19F9" w:rsidRPr="00FA19F9" w14:paraId="5DC7A82D" w14:textId="77777777" w:rsidTr="00284AF8">
        <w:trPr>
          <w:cantSplit/>
          <w:jc w:val="center"/>
        </w:trPr>
        <w:tc>
          <w:tcPr>
            <w:tcW w:w="2127" w:type="dxa"/>
          </w:tcPr>
          <w:p w14:paraId="5CDFD370" w14:textId="77777777" w:rsidR="001C65AF" w:rsidRPr="00FA19F9" w:rsidRDefault="001C65AF" w:rsidP="006475A7">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6" w:type="dxa"/>
          </w:tcPr>
          <w:p w14:paraId="11BF4B54" w14:textId="77777777" w:rsidR="001C65AF" w:rsidRPr="00FA19F9" w:rsidRDefault="001C65AF" w:rsidP="006475A7">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455" w:type="dxa"/>
          </w:tcPr>
          <w:p w14:paraId="72B98E9C" w14:textId="77777777" w:rsidR="001C65AF" w:rsidRPr="00FA19F9" w:rsidRDefault="001C65AF" w:rsidP="00AB115B">
            <w:pPr>
              <w:pStyle w:val="TAH"/>
              <w:rPr>
                <w:rFonts w:cs="Arial"/>
              </w:rPr>
            </w:pPr>
            <w:r w:rsidRPr="00FA19F9">
              <w:rPr>
                <w:rFonts w:cs="Arial"/>
                <w:i/>
              </w:rPr>
              <w:t>basic limit</w:t>
            </w:r>
            <w:r w:rsidRPr="00FA19F9">
              <w:rPr>
                <w:rFonts w:cs="Arial"/>
              </w:rPr>
              <w:t xml:space="preserve"> (Note</w:t>
            </w:r>
            <w:r w:rsidR="000E6DD0" w:rsidRPr="00FA19F9">
              <w:rPr>
                <w:rFonts w:cs="Arial"/>
              </w:rPr>
              <w:t>s</w:t>
            </w:r>
            <w:r w:rsidRPr="00FA19F9">
              <w:rPr>
                <w:rFonts w:cs="Arial"/>
              </w:rPr>
              <w:t xml:space="preserve"> 2</w:t>
            </w:r>
            <w:r w:rsidR="000E6DD0" w:rsidRPr="00FA19F9">
              <w:rPr>
                <w:rFonts w:cs="Arial"/>
              </w:rPr>
              <w:t xml:space="preserve"> and</w:t>
            </w:r>
            <w:r w:rsidRPr="00FA19F9">
              <w:rPr>
                <w:rFonts w:cs="Arial" w:hint="eastAsia"/>
                <w:lang w:eastAsia="zh-CN"/>
              </w:rPr>
              <w:t xml:space="preserve"> 3</w:t>
            </w:r>
            <w:r w:rsidRPr="00FA19F9">
              <w:rPr>
                <w:rFonts w:cs="Arial"/>
              </w:rPr>
              <w:t>)</w:t>
            </w:r>
          </w:p>
        </w:tc>
        <w:tc>
          <w:tcPr>
            <w:tcW w:w="1430" w:type="dxa"/>
          </w:tcPr>
          <w:p w14:paraId="53A0E03F" w14:textId="77777777" w:rsidR="001C65AF" w:rsidRPr="00FA19F9" w:rsidRDefault="001C65AF" w:rsidP="0067260B">
            <w:pPr>
              <w:pStyle w:val="TAH"/>
              <w:rPr>
                <w:rFonts w:cs="Arial"/>
                <w:lang w:eastAsia="zh-CN"/>
              </w:rPr>
            </w:pPr>
            <w:r w:rsidRPr="00FA19F9">
              <w:rPr>
                <w:rFonts w:cs="Arial"/>
              </w:rPr>
              <w:t xml:space="preserve">Measurement bandwidth </w:t>
            </w:r>
          </w:p>
        </w:tc>
      </w:tr>
      <w:tr w:rsidR="00FA19F9" w:rsidRPr="00FA19F9" w14:paraId="20EA4F29" w14:textId="77777777" w:rsidTr="00284AF8">
        <w:trPr>
          <w:cantSplit/>
          <w:jc w:val="center"/>
        </w:trPr>
        <w:tc>
          <w:tcPr>
            <w:tcW w:w="2127" w:type="dxa"/>
          </w:tcPr>
          <w:p w14:paraId="4F8BB7A3" w14:textId="77777777" w:rsidR="001C65AF" w:rsidRPr="00FA19F9" w:rsidRDefault="001C65AF" w:rsidP="006475A7">
            <w:pPr>
              <w:pStyle w:val="TAC"/>
              <w:rPr>
                <w:rFonts w:cs="v5.0.0"/>
              </w:rPr>
            </w:pPr>
            <w:r w:rsidRPr="00FA19F9">
              <w:rPr>
                <w:rFonts w:cs="v5.0.0"/>
              </w:rPr>
              <w:t xml:space="preserve">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0.2 MHz</w:t>
            </w:r>
          </w:p>
          <w:p w14:paraId="3E10DAA1" w14:textId="77777777" w:rsidR="001C65AF" w:rsidRPr="00FA19F9" w:rsidRDefault="001C65AF" w:rsidP="006475A7">
            <w:pPr>
              <w:pStyle w:val="TAC"/>
              <w:rPr>
                <w:rFonts w:cs="v5.0.0"/>
              </w:rPr>
            </w:pPr>
            <w:r w:rsidRPr="00FA19F9">
              <w:rPr>
                <w:rFonts w:cs="v5.0.0"/>
              </w:rPr>
              <w:t>(Note 1)</w:t>
            </w:r>
          </w:p>
        </w:tc>
        <w:tc>
          <w:tcPr>
            <w:tcW w:w="2976" w:type="dxa"/>
          </w:tcPr>
          <w:p w14:paraId="27A03A57" w14:textId="77777777" w:rsidR="001C65AF" w:rsidRPr="00FA19F9" w:rsidRDefault="001C65AF" w:rsidP="006475A7">
            <w:pPr>
              <w:pStyle w:val="TAC"/>
              <w:rPr>
                <w:rFonts w:cs="v5.0.0"/>
              </w:rPr>
            </w:pPr>
            <w:r w:rsidRPr="00FA19F9">
              <w:rPr>
                <w:rFonts w:cs="v5.0.0"/>
              </w:rPr>
              <w:t xml:space="preserve">0.015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0.215 MHz </w:t>
            </w:r>
          </w:p>
        </w:tc>
        <w:tc>
          <w:tcPr>
            <w:tcW w:w="3455" w:type="dxa"/>
          </w:tcPr>
          <w:p w14:paraId="48EAEC01" w14:textId="77777777" w:rsidR="001C65AF" w:rsidRPr="00FA19F9" w:rsidRDefault="001C65AF" w:rsidP="006475A7">
            <w:pPr>
              <w:pStyle w:val="TAC"/>
              <w:rPr>
                <w:rFonts w:cs="Arial"/>
              </w:rPr>
            </w:pPr>
            <w:r w:rsidRPr="00FA19F9">
              <w:rPr>
                <w:rFonts w:cs="Arial"/>
              </w:rPr>
              <w:t>-1</w:t>
            </w:r>
            <w:r w:rsidRPr="00FA19F9">
              <w:rPr>
                <w:rFonts w:cs="Arial"/>
                <w:lang w:eastAsia="zh-CN"/>
              </w:rPr>
              <w:t>2.5</w:t>
            </w:r>
            <w:r w:rsidRPr="00FA19F9">
              <w:rPr>
                <w:rFonts w:cs="Arial"/>
              </w:rPr>
              <w:t xml:space="preserve"> dBm</w:t>
            </w:r>
          </w:p>
        </w:tc>
        <w:tc>
          <w:tcPr>
            <w:tcW w:w="1430" w:type="dxa"/>
          </w:tcPr>
          <w:p w14:paraId="776CB861" w14:textId="77777777" w:rsidR="001C65AF" w:rsidRPr="00FA19F9" w:rsidRDefault="001C65AF" w:rsidP="006475A7">
            <w:pPr>
              <w:pStyle w:val="TAC"/>
              <w:rPr>
                <w:rFonts w:cs="Arial"/>
              </w:rPr>
            </w:pPr>
            <w:r w:rsidRPr="00FA19F9">
              <w:rPr>
                <w:rFonts w:cs="Arial"/>
              </w:rPr>
              <w:t xml:space="preserve">30 kHz </w:t>
            </w:r>
          </w:p>
        </w:tc>
      </w:tr>
      <w:tr w:rsidR="00FA19F9" w:rsidRPr="00FA19F9" w14:paraId="66DE38D0" w14:textId="77777777" w:rsidTr="00284AF8">
        <w:trPr>
          <w:cantSplit/>
          <w:jc w:val="center"/>
        </w:trPr>
        <w:tc>
          <w:tcPr>
            <w:tcW w:w="2127" w:type="dxa"/>
          </w:tcPr>
          <w:p w14:paraId="57EB9D5A" w14:textId="77777777" w:rsidR="001C65AF" w:rsidRPr="00FA19F9" w:rsidRDefault="001C65AF" w:rsidP="006475A7">
            <w:pPr>
              <w:pStyle w:val="TAC"/>
              <w:rPr>
                <w:rFonts w:cs="v5.0.0"/>
              </w:rPr>
            </w:pPr>
            <w:r w:rsidRPr="00FA19F9">
              <w:rPr>
                <w:rFonts w:cs="v5.0.0"/>
              </w:rPr>
              <w:t xml:space="preserve">0.2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1 MHz</w:t>
            </w:r>
          </w:p>
        </w:tc>
        <w:tc>
          <w:tcPr>
            <w:tcW w:w="2976" w:type="dxa"/>
          </w:tcPr>
          <w:p w14:paraId="05006E26" w14:textId="77777777" w:rsidR="001C65AF" w:rsidRPr="00FA19F9" w:rsidRDefault="001C65AF" w:rsidP="006475A7">
            <w:pPr>
              <w:pStyle w:val="TAC"/>
              <w:rPr>
                <w:rFonts w:cs="v5.0.0"/>
              </w:rPr>
            </w:pPr>
            <w:r w:rsidRPr="00FA19F9">
              <w:rPr>
                <w:rFonts w:cs="v5.0.0"/>
              </w:rPr>
              <w:t xml:space="preserve">0.215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1.015 MHz</w:t>
            </w:r>
          </w:p>
        </w:tc>
        <w:tc>
          <w:tcPr>
            <w:tcW w:w="3455" w:type="dxa"/>
          </w:tcPr>
          <w:p w14:paraId="7C8E6338" w14:textId="77777777" w:rsidR="001C65AF" w:rsidRPr="00FA19F9" w:rsidRDefault="001C65AF" w:rsidP="006475A7">
            <w:pPr>
              <w:pStyle w:val="EQ"/>
              <w:rPr>
                <w:noProof w:val="0"/>
              </w:rPr>
            </w:pPr>
            <w:r w:rsidRPr="00FA19F9">
              <w:rPr>
                <w:noProof w:val="0"/>
                <w:position w:val="-28"/>
              </w:rPr>
              <w:object w:dxaOrig="3820" w:dyaOrig="680" w14:anchorId="2AC3E8FD">
                <v:shape id="_x0000_i1039" type="#_x0000_t75" style="width:159.05pt;height:29.45pt" o:ole="" fillcolor="window">
                  <v:imagedata r:id="rId40" o:title=""/>
                </v:shape>
                <o:OLEObject Type="Embed" ProgID="Equation.DSMT4" ShapeID="_x0000_i1039" DrawAspect="Content" ObjectID="_1675878552" r:id="rId41"/>
              </w:object>
            </w:r>
          </w:p>
        </w:tc>
        <w:tc>
          <w:tcPr>
            <w:tcW w:w="1430" w:type="dxa"/>
          </w:tcPr>
          <w:p w14:paraId="7D815D1E" w14:textId="77777777" w:rsidR="001C65AF" w:rsidRPr="00FA19F9" w:rsidRDefault="001C65AF" w:rsidP="006475A7">
            <w:pPr>
              <w:pStyle w:val="TAC"/>
              <w:rPr>
                <w:rFonts w:cs="Arial"/>
              </w:rPr>
            </w:pPr>
            <w:r w:rsidRPr="00FA19F9">
              <w:rPr>
                <w:rFonts w:cs="Arial"/>
              </w:rPr>
              <w:t xml:space="preserve">30 kHz </w:t>
            </w:r>
          </w:p>
        </w:tc>
      </w:tr>
      <w:tr w:rsidR="00FA19F9" w:rsidRPr="00FA19F9" w14:paraId="23742777" w14:textId="77777777" w:rsidTr="00284AF8">
        <w:trPr>
          <w:cantSplit/>
          <w:jc w:val="center"/>
        </w:trPr>
        <w:tc>
          <w:tcPr>
            <w:tcW w:w="2127" w:type="dxa"/>
          </w:tcPr>
          <w:p w14:paraId="76367992" w14:textId="77777777" w:rsidR="001C65AF" w:rsidRPr="00FA19F9" w:rsidRDefault="001C65AF" w:rsidP="006475A7">
            <w:pPr>
              <w:pStyle w:val="TAC"/>
              <w:rPr>
                <w:rFonts w:cs="v5.0.0"/>
              </w:rPr>
            </w:pPr>
            <w:r w:rsidRPr="00FA19F9">
              <w:rPr>
                <w:rFonts w:cs="v5.0.0"/>
              </w:rPr>
              <w:t xml:space="preserve">(Note </w:t>
            </w:r>
            <w:r w:rsidRPr="00FA19F9">
              <w:rPr>
                <w:rFonts w:cs="v5.0.0" w:hint="eastAsia"/>
                <w:lang w:eastAsia="zh-CN"/>
              </w:rPr>
              <w:t>8</w:t>
            </w:r>
            <w:r w:rsidRPr="00FA19F9">
              <w:rPr>
                <w:rFonts w:cs="v5.0.0"/>
              </w:rPr>
              <w:t>)</w:t>
            </w:r>
          </w:p>
        </w:tc>
        <w:tc>
          <w:tcPr>
            <w:tcW w:w="2976" w:type="dxa"/>
          </w:tcPr>
          <w:p w14:paraId="22E2D977" w14:textId="77777777" w:rsidR="001C65AF" w:rsidRPr="00FA19F9" w:rsidRDefault="001C65AF" w:rsidP="006475A7">
            <w:pPr>
              <w:pStyle w:val="TAC"/>
              <w:rPr>
                <w:rFonts w:cs="v5.0.0"/>
              </w:rPr>
            </w:pPr>
            <w:r w:rsidRPr="00FA19F9">
              <w:rPr>
                <w:rFonts w:cs="v5.0.0"/>
              </w:rPr>
              <w:t xml:space="preserve">1.015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1.5 MHz </w:t>
            </w:r>
          </w:p>
        </w:tc>
        <w:tc>
          <w:tcPr>
            <w:tcW w:w="3455" w:type="dxa"/>
          </w:tcPr>
          <w:p w14:paraId="73BD74C8" w14:textId="77777777" w:rsidR="001C65AF" w:rsidRPr="00FA19F9" w:rsidRDefault="001C65AF" w:rsidP="006475A7">
            <w:pPr>
              <w:pStyle w:val="TAC"/>
              <w:rPr>
                <w:rFonts w:cs="Arial"/>
              </w:rPr>
            </w:pPr>
            <w:r w:rsidRPr="00FA19F9">
              <w:rPr>
                <w:rFonts w:cs="Arial"/>
              </w:rPr>
              <w:t>-2</w:t>
            </w:r>
            <w:r w:rsidRPr="00FA19F9">
              <w:rPr>
                <w:rFonts w:cs="Arial"/>
                <w:lang w:eastAsia="zh-CN"/>
              </w:rPr>
              <w:t>4.5</w:t>
            </w:r>
            <w:r w:rsidRPr="00FA19F9">
              <w:rPr>
                <w:rFonts w:cs="Arial"/>
              </w:rPr>
              <w:t xml:space="preserve"> dBm</w:t>
            </w:r>
          </w:p>
        </w:tc>
        <w:tc>
          <w:tcPr>
            <w:tcW w:w="1430" w:type="dxa"/>
          </w:tcPr>
          <w:p w14:paraId="46361298" w14:textId="77777777" w:rsidR="001C65AF" w:rsidRPr="00FA19F9" w:rsidRDefault="001C65AF" w:rsidP="006475A7">
            <w:pPr>
              <w:pStyle w:val="TAC"/>
              <w:rPr>
                <w:rFonts w:cs="Arial"/>
              </w:rPr>
            </w:pPr>
            <w:r w:rsidRPr="00FA19F9">
              <w:rPr>
                <w:rFonts w:cs="Arial"/>
              </w:rPr>
              <w:t xml:space="preserve">30 kHz </w:t>
            </w:r>
          </w:p>
        </w:tc>
      </w:tr>
      <w:tr w:rsidR="00FA19F9" w:rsidRPr="00FA19F9" w14:paraId="440E654C" w14:textId="77777777" w:rsidTr="00284AF8">
        <w:trPr>
          <w:cantSplit/>
          <w:jc w:val="center"/>
        </w:trPr>
        <w:tc>
          <w:tcPr>
            <w:tcW w:w="2127" w:type="dxa"/>
          </w:tcPr>
          <w:p w14:paraId="1AC7A91D" w14:textId="77777777" w:rsidR="00E252F5" w:rsidRPr="00FA19F9" w:rsidRDefault="001C65AF" w:rsidP="006475A7">
            <w:pPr>
              <w:pStyle w:val="TAC"/>
              <w:rPr>
                <w:rFonts w:cs="Arial"/>
                <w:lang w:val="fr-FR"/>
              </w:rPr>
            </w:pPr>
            <w:r w:rsidRPr="00FA19F9">
              <w:rPr>
                <w:rFonts w:cs="v5.0.0"/>
                <w:lang w:val="fr-FR"/>
              </w:rPr>
              <w:t xml:space="preserve">1 MHz </w:t>
            </w:r>
            <w:r w:rsidRPr="00FA19F9">
              <w:rPr>
                <w:rFonts w:cs="v5.0.0"/>
              </w:rPr>
              <w:sym w:font="Symbol" w:char="F0A3"/>
            </w:r>
            <w:r w:rsidRPr="00FA19F9">
              <w:rPr>
                <w:rFonts w:cs="v5.0.0"/>
                <w:lang w:val="fr-FR"/>
              </w:rPr>
              <w:t xml:space="preserve"> </w:t>
            </w:r>
            <w:r w:rsidRPr="00FA19F9">
              <w:rPr>
                <w:rFonts w:cs="v5.0.0"/>
              </w:rPr>
              <w:sym w:font="Symbol" w:char="F044"/>
            </w:r>
            <w:r w:rsidRPr="00FA19F9">
              <w:rPr>
                <w:rFonts w:cs="v5.0.0"/>
                <w:lang w:val="fr-FR"/>
              </w:rPr>
              <w:t xml:space="preserve">f </w:t>
            </w:r>
            <w:r w:rsidRPr="00FA19F9">
              <w:rPr>
                <w:rFonts w:cs="Arial"/>
              </w:rPr>
              <w:sym w:font="Symbol" w:char="F0A3"/>
            </w:r>
          </w:p>
          <w:p w14:paraId="2DD193E7" w14:textId="78AF8490" w:rsidR="001C65AF" w:rsidRPr="00FA19F9" w:rsidRDefault="001C65AF" w:rsidP="006475A7">
            <w:pPr>
              <w:pStyle w:val="TAC"/>
              <w:rPr>
                <w:rFonts w:cs="v5.0.0"/>
                <w:lang w:val="fr-FR"/>
              </w:rPr>
            </w:pPr>
            <w:r w:rsidRPr="00FA19F9">
              <w:rPr>
                <w:rFonts w:cs="Arial"/>
                <w:lang w:val="fr-FR"/>
              </w:rPr>
              <w:t>min(</w:t>
            </w:r>
            <w:r w:rsidRPr="00FA19F9">
              <w:rPr>
                <w:rFonts w:cs="Arial"/>
              </w:rPr>
              <w:sym w:font="Symbol" w:char="F044"/>
            </w:r>
            <w:proofErr w:type="spellStart"/>
            <w:r w:rsidRPr="00FA19F9">
              <w:rPr>
                <w:rFonts w:cs="Arial"/>
                <w:lang w:val="fr-FR"/>
              </w:rPr>
              <w:t>f</w:t>
            </w:r>
            <w:r w:rsidRPr="00FA19F9">
              <w:rPr>
                <w:rFonts w:cs="Arial"/>
                <w:vertAlign w:val="subscript"/>
                <w:lang w:val="fr-FR"/>
              </w:rPr>
              <w:t>max</w:t>
            </w:r>
            <w:proofErr w:type="spellEnd"/>
            <w:r w:rsidRPr="00FA19F9">
              <w:rPr>
                <w:rFonts w:cs="Arial"/>
                <w:lang w:val="fr-FR"/>
              </w:rPr>
              <w:t xml:space="preserve">, 10 MHz) </w:t>
            </w:r>
          </w:p>
        </w:tc>
        <w:tc>
          <w:tcPr>
            <w:tcW w:w="2976" w:type="dxa"/>
          </w:tcPr>
          <w:p w14:paraId="5C23C129" w14:textId="77777777" w:rsidR="001C65AF" w:rsidRPr="00FA19F9" w:rsidRDefault="001C65AF" w:rsidP="006475A7">
            <w:pPr>
              <w:pStyle w:val="TAC"/>
              <w:rPr>
                <w:rFonts w:cs="v5.0.0"/>
                <w:lang w:val="sv-FI"/>
              </w:rPr>
            </w:pPr>
            <w:r w:rsidRPr="00FA19F9">
              <w:rPr>
                <w:rFonts w:cs="v5.0.0"/>
                <w:lang w:val="sv-FI"/>
              </w:rPr>
              <w:t xml:space="preserve">1.5 MHz </w:t>
            </w:r>
            <w:r w:rsidRPr="00FA19F9">
              <w:rPr>
                <w:rFonts w:cs="v5.0.0"/>
              </w:rPr>
              <w:sym w:font="Symbol" w:char="F0A3"/>
            </w:r>
            <w:r w:rsidRPr="00FA19F9">
              <w:rPr>
                <w:rFonts w:cs="v5.0.0"/>
                <w:lang w:val="sv-FI"/>
              </w:rPr>
              <w:t xml:space="preserve"> </w:t>
            </w:r>
            <w:proofErr w:type="spellStart"/>
            <w:r w:rsidRPr="00FA19F9">
              <w:rPr>
                <w:rFonts w:cs="v5.0.0"/>
                <w:lang w:val="sv-FI"/>
              </w:rPr>
              <w:t>f_offset</w:t>
            </w:r>
            <w:proofErr w:type="spellEnd"/>
            <w:r w:rsidRPr="00FA19F9">
              <w:rPr>
                <w:rFonts w:cs="v5.0.0"/>
                <w:lang w:val="sv-FI"/>
              </w:rPr>
              <w:t xml:space="preserve"> &lt; min(</w:t>
            </w:r>
            <w:proofErr w:type="spellStart"/>
            <w:r w:rsidRPr="00FA19F9">
              <w:rPr>
                <w:rFonts w:cs="v5.0.0"/>
                <w:lang w:val="sv-FI"/>
              </w:rPr>
              <w:t>f_offset</w:t>
            </w:r>
            <w:r w:rsidRPr="00FA19F9">
              <w:rPr>
                <w:rFonts w:cs="v5.0.0"/>
                <w:vertAlign w:val="subscript"/>
                <w:lang w:val="sv-FI"/>
              </w:rPr>
              <w:t>max</w:t>
            </w:r>
            <w:proofErr w:type="spellEnd"/>
            <w:r w:rsidRPr="00FA19F9">
              <w:rPr>
                <w:rFonts w:cs="v5.0.0"/>
                <w:lang w:val="sv-FI"/>
              </w:rPr>
              <w:t>, 10.5 MHz)</w:t>
            </w:r>
          </w:p>
        </w:tc>
        <w:tc>
          <w:tcPr>
            <w:tcW w:w="3455" w:type="dxa"/>
          </w:tcPr>
          <w:p w14:paraId="62B61D3B" w14:textId="77777777" w:rsidR="001C65AF" w:rsidRPr="00FA19F9" w:rsidRDefault="001C65AF" w:rsidP="006475A7">
            <w:pPr>
              <w:pStyle w:val="TAC"/>
              <w:rPr>
                <w:rFonts w:cs="Arial"/>
              </w:rPr>
            </w:pPr>
            <w:r w:rsidRPr="00FA19F9">
              <w:rPr>
                <w:rFonts w:cs="Arial"/>
              </w:rPr>
              <w:t>-1</w:t>
            </w:r>
            <w:r w:rsidRPr="00FA19F9">
              <w:rPr>
                <w:rFonts w:cs="Arial"/>
                <w:lang w:eastAsia="zh-CN"/>
              </w:rPr>
              <w:t>1.5</w:t>
            </w:r>
            <w:r w:rsidRPr="00FA19F9">
              <w:rPr>
                <w:rFonts w:cs="Arial"/>
              </w:rPr>
              <w:t xml:space="preserve"> dBm</w:t>
            </w:r>
          </w:p>
        </w:tc>
        <w:tc>
          <w:tcPr>
            <w:tcW w:w="1430" w:type="dxa"/>
          </w:tcPr>
          <w:p w14:paraId="7F8C4A61" w14:textId="77777777" w:rsidR="001C65AF" w:rsidRPr="00FA19F9" w:rsidRDefault="001C65AF" w:rsidP="006475A7">
            <w:pPr>
              <w:pStyle w:val="TAC"/>
              <w:rPr>
                <w:rFonts w:cs="Arial"/>
              </w:rPr>
            </w:pPr>
            <w:r w:rsidRPr="00FA19F9">
              <w:rPr>
                <w:rFonts w:cs="Arial"/>
              </w:rPr>
              <w:t xml:space="preserve">1 MHz </w:t>
            </w:r>
          </w:p>
        </w:tc>
      </w:tr>
      <w:tr w:rsidR="00FA19F9" w:rsidRPr="00FA19F9" w14:paraId="034CB189" w14:textId="77777777" w:rsidTr="00284AF8">
        <w:trPr>
          <w:cantSplit/>
          <w:jc w:val="center"/>
        </w:trPr>
        <w:tc>
          <w:tcPr>
            <w:tcW w:w="2127" w:type="dxa"/>
          </w:tcPr>
          <w:p w14:paraId="7750EA66" w14:textId="77777777" w:rsidR="001C65AF" w:rsidRPr="00FA19F9" w:rsidRDefault="001C65AF" w:rsidP="006475A7">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763D4A6E" w14:textId="77777777" w:rsidR="001C65AF" w:rsidRPr="00FA19F9" w:rsidRDefault="001C65AF" w:rsidP="006475A7">
            <w:pPr>
              <w:pStyle w:val="TAC"/>
              <w:rPr>
                <w:rFonts w:cs="v5.0.0"/>
              </w:rPr>
            </w:pPr>
            <w:r w:rsidRPr="00FA19F9">
              <w:rPr>
                <w:rFonts w:cs="v5.0.0"/>
              </w:rPr>
              <w:t xml:space="preserve">10.5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w:t>
            </w:r>
            <w:proofErr w:type="spellStart"/>
            <w:r w:rsidRPr="00FA19F9">
              <w:rPr>
                <w:rFonts w:cs="v5.0.0"/>
              </w:rPr>
              <w:t>f_offset</w:t>
            </w:r>
            <w:r w:rsidRPr="00FA19F9">
              <w:rPr>
                <w:rFonts w:cs="v5.0.0"/>
                <w:vertAlign w:val="subscript"/>
              </w:rPr>
              <w:t>max</w:t>
            </w:r>
            <w:proofErr w:type="spellEnd"/>
            <w:r w:rsidRPr="00FA19F9">
              <w:rPr>
                <w:rFonts w:cs="v5.0.0"/>
              </w:rPr>
              <w:t xml:space="preserve"> </w:t>
            </w:r>
          </w:p>
        </w:tc>
        <w:tc>
          <w:tcPr>
            <w:tcW w:w="3455" w:type="dxa"/>
          </w:tcPr>
          <w:p w14:paraId="285D5613" w14:textId="77777777" w:rsidR="001C65AF" w:rsidRPr="00FA19F9" w:rsidRDefault="001C65AF" w:rsidP="006475A7">
            <w:pPr>
              <w:pStyle w:val="TAC"/>
              <w:rPr>
                <w:rFonts w:cs="Arial"/>
              </w:rPr>
            </w:pPr>
            <w:r w:rsidRPr="00FA19F9">
              <w:rPr>
                <w:rFonts w:cs="Arial"/>
              </w:rPr>
              <w:t xml:space="preserve">-15 dBm (Note </w:t>
            </w:r>
            <w:r w:rsidRPr="00FA19F9">
              <w:rPr>
                <w:rFonts w:cs="Arial" w:hint="eastAsia"/>
                <w:lang w:eastAsia="zh-CN"/>
              </w:rPr>
              <w:t>10</w:t>
            </w:r>
            <w:r w:rsidRPr="00FA19F9">
              <w:rPr>
                <w:rFonts w:cs="Arial"/>
              </w:rPr>
              <w:t>)</w:t>
            </w:r>
          </w:p>
        </w:tc>
        <w:tc>
          <w:tcPr>
            <w:tcW w:w="1430" w:type="dxa"/>
          </w:tcPr>
          <w:p w14:paraId="1FBBD0F9" w14:textId="77777777" w:rsidR="001C65AF" w:rsidRPr="00FA19F9" w:rsidRDefault="001C65AF" w:rsidP="006475A7">
            <w:pPr>
              <w:pStyle w:val="TAC"/>
              <w:rPr>
                <w:rFonts w:cs="Arial"/>
              </w:rPr>
            </w:pPr>
            <w:r w:rsidRPr="00FA19F9">
              <w:rPr>
                <w:rFonts w:cs="Arial"/>
              </w:rPr>
              <w:t xml:space="preserve">1 MHz </w:t>
            </w:r>
          </w:p>
        </w:tc>
      </w:tr>
      <w:tr w:rsidR="008D5058" w:rsidRPr="00FA19F9" w14:paraId="633635B7" w14:textId="77777777" w:rsidTr="00284AF8">
        <w:trPr>
          <w:cantSplit/>
          <w:jc w:val="center"/>
        </w:trPr>
        <w:tc>
          <w:tcPr>
            <w:tcW w:w="9988" w:type="dxa"/>
            <w:gridSpan w:val="4"/>
          </w:tcPr>
          <w:p w14:paraId="3043766A" w14:textId="34BAE003" w:rsidR="001C65AF" w:rsidRPr="00FA19F9" w:rsidRDefault="001C65AF" w:rsidP="006475A7">
            <w:pPr>
              <w:pStyle w:val="TAN"/>
              <w:rPr>
                <w:rFonts w:cs="Arial"/>
              </w:rPr>
            </w:pPr>
            <w:r w:rsidRPr="00FA19F9">
              <w:rPr>
                <w:rFonts w:cs="Arial"/>
              </w:rPr>
              <w:t>NOTE 1:</w:t>
            </w:r>
            <w:r w:rsidRPr="00FA19F9">
              <w:rPr>
                <w:rFonts w:cs="Arial"/>
              </w:rPr>
              <w:tab/>
              <w:t xml:space="preserve">For operation with an E-UTRA 1.4 or 3 MHz carrier adjacent to the </w:t>
            </w:r>
            <w:r w:rsidRPr="00FA19F9">
              <w:rPr>
                <w:rFonts w:eastAsia="MS Mincho"/>
                <w:i/>
              </w:rPr>
              <w:t xml:space="preserve">Base Station RF Bandwidth </w:t>
            </w:r>
            <w:r w:rsidRPr="00FA19F9">
              <w:rPr>
                <w:i/>
                <w:lang w:eastAsia="zh-CN"/>
              </w:rPr>
              <w:t>edge</w:t>
            </w:r>
            <w:r w:rsidRPr="00FA19F9">
              <w:rPr>
                <w:rFonts w:cs="Arial"/>
                <w:kern w:val="2"/>
                <w:lang w:eastAsia="zh-CN"/>
              </w:rPr>
              <w:t xml:space="preserve">, the limits </w:t>
            </w:r>
            <w:r w:rsidR="00DA0C51" w:rsidRPr="00FA19F9">
              <w:rPr>
                <w:rFonts w:cs="Arial"/>
                <w:kern w:val="2"/>
                <w:lang w:eastAsia="zh-CN"/>
              </w:rPr>
              <w:t xml:space="preserve">in table </w:t>
            </w:r>
            <w:r w:rsidRPr="00FA19F9">
              <w:rPr>
                <w:rFonts w:cs="Arial"/>
                <w:kern w:val="2"/>
                <w:lang w:eastAsia="zh-CN"/>
              </w:rPr>
              <w:t>6.6.5.5.</w:t>
            </w:r>
            <w:r w:rsidR="00A93DF4" w:rsidRPr="00FA19F9">
              <w:rPr>
                <w:rFonts w:cs="Arial"/>
                <w:kern w:val="2"/>
                <w:lang w:eastAsia="zh-CN"/>
              </w:rPr>
              <w:t>3</w:t>
            </w:r>
            <w:r w:rsidRPr="00FA19F9">
              <w:rPr>
                <w:rFonts w:cs="Arial"/>
                <w:kern w:val="2"/>
                <w:lang w:eastAsia="zh-CN"/>
              </w:rPr>
              <w:t xml:space="preserve">-2 apply for </w:t>
            </w: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&lt; 0.15 </w:t>
            </w:r>
            <w:proofErr w:type="spellStart"/>
            <w:r w:rsidRPr="00FA19F9">
              <w:rPr>
                <w:rFonts w:cs="Arial"/>
              </w:rPr>
              <w:t>MHz.</w:t>
            </w:r>
            <w:proofErr w:type="spellEnd"/>
          </w:p>
          <w:p w14:paraId="27228958" w14:textId="77777777" w:rsidR="001C65AF" w:rsidRPr="00FA19F9" w:rsidRDefault="001C65AF" w:rsidP="006475A7">
            <w:pPr>
              <w:pStyle w:val="TAN"/>
              <w:rPr>
                <w:rFonts w:cs="Arial"/>
                <w:lang w:eastAsia="zh-CN"/>
              </w:rPr>
            </w:pPr>
            <w:r w:rsidRPr="00FA19F9">
              <w:rPr>
                <w:rFonts w:cs="Arial"/>
              </w:rPr>
              <w:t>NOTE 2:</w:t>
            </w:r>
            <w:r w:rsidRPr="00FA19F9">
              <w:rPr>
                <w:rFonts w:cs="Arial"/>
              </w:rPr>
              <w:tab/>
              <w:t xml:space="preserve">For MSR </w:t>
            </w:r>
            <w:r w:rsidRPr="00FA19F9">
              <w:rPr>
                <w:rFonts w:cs="Arial"/>
                <w:i/>
              </w:rPr>
              <w:t>TAB connector</w:t>
            </w:r>
            <w:r w:rsidRPr="00FA19F9">
              <w:rPr>
                <w:rFonts w:cs="Arial"/>
              </w:rPr>
              <w:t xml:space="preserve"> supporting non-contiguous spectrum operation </w:t>
            </w:r>
            <w:r w:rsidRPr="00FA19F9">
              <w:rPr>
                <w:rFonts w:cs="Arial" w:hint="eastAsia"/>
                <w:lang w:eastAsia="zh-CN"/>
              </w:rPr>
              <w:t>within any operating band</w:t>
            </w:r>
            <w:r w:rsidRPr="00FA19F9">
              <w:rPr>
                <w:rFonts w:cs="Arial"/>
              </w:rPr>
              <w:t xml:space="preserve"> the </w:t>
            </w:r>
            <w:r w:rsidRPr="00FA19F9">
              <w:rPr>
                <w:rFonts w:cs="Arial"/>
                <w:i/>
              </w:rPr>
              <w:t>basic limit</w:t>
            </w:r>
            <w:r w:rsidRPr="00FA19F9">
              <w:rPr>
                <w:rFonts w:cs="Arial"/>
              </w:rPr>
              <w:t xml:space="preserve"> within sub-block gaps is calculated as a cumulative sum of </w:t>
            </w:r>
            <w:r w:rsidRPr="00FA19F9">
              <w:rPr>
                <w:rFonts w:cs="Arial" w:hint="eastAsia"/>
                <w:lang w:eastAsia="zh-CN"/>
              </w:rPr>
              <w:t>contributions from</w:t>
            </w:r>
            <w:r w:rsidRPr="00FA19F9">
              <w:rPr>
                <w:rFonts w:cs="Arial"/>
              </w:rPr>
              <w:t xml:space="preserve"> adjacent sub blocks on each side of the sub block gap. Exception is </w:t>
            </w:r>
            <w:r w:rsidRPr="00FA19F9">
              <w:rPr>
                <w:rFonts w:ascii="Symbol" w:hAnsi="Symbol" w:cs="Arial"/>
              </w:rPr>
              <w:t></w:t>
            </w:r>
            <w:r w:rsidRPr="00FA19F9">
              <w:rPr>
                <w:rFonts w:cs="Arial"/>
              </w:rPr>
              <w:t>f ≥ 1</w:t>
            </w:r>
            <w:r w:rsidR="00FF5E3C" w:rsidRPr="00FA19F9">
              <w:rPr>
                <w:rFonts w:cs="Arial"/>
              </w:rPr>
              <w:t>0 MHz</w:t>
            </w:r>
            <w:r w:rsidRPr="00FA19F9">
              <w:rPr>
                <w:rFonts w:cs="Arial"/>
              </w:rPr>
              <w:t xml:space="preserve"> from both adjacent sub blocks on each side of the sub-block gap, where the </w:t>
            </w:r>
            <w:r w:rsidRPr="00FA19F9">
              <w:rPr>
                <w:rFonts w:cs="Arial"/>
                <w:i/>
              </w:rPr>
              <w:t>basic limit</w:t>
            </w:r>
            <w:r w:rsidRPr="00FA19F9">
              <w:rPr>
                <w:rFonts w:cs="Arial"/>
              </w:rPr>
              <w:t xml:space="preserve"> within sub-block gaps shall be -1</w:t>
            </w:r>
            <w:r w:rsidR="00866646" w:rsidRPr="00FA19F9">
              <w:rPr>
                <w:rFonts w:cs="Arial"/>
              </w:rPr>
              <w:t>5 dBm</w:t>
            </w:r>
            <w:r w:rsidRPr="00FA19F9">
              <w:rPr>
                <w:rFonts w:cs="Arial"/>
              </w:rPr>
              <w:t>/</w:t>
            </w:r>
            <w:proofErr w:type="spellStart"/>
            <w:r w:rsidRPr="00FA19F9">
              <w:rPr>
                <w:rFonts w:cs="Arial"/>
              </w:rPr>
              <w:t>MHz.</w:t>
            </w:r>
            <w:proofErr w:type="spellEnd"/>
          </w:p>
          <w:p w14:paraId="72FBAE5C" w14:textId="646A2F06" w:rsidR="001C65AF" w:rsidRPr="00FA19F9" w:rsidRDefault="00866646" w:rsidP="006475A7">
            <w:pPr>
              <w:pStyle w:val="TAN"/>
              <w:rPr>
                <w:rFonts w:cs="Arial"/>
              </w:rPr>
            </w:pPr>
            <w:r w:rsidRPr="00FA19F9">
              <w:rPr>
                <w:rFonts w:cs="Arial" w:hint="eastAsia"/>
                <w:lang w:eastAsia="zh-CN"/>
              </w:rPr>
              <w:t>NOTE 3</w:t>
            </w:r>
            <w:r w:rsidR="001C65AF" w:rsidRPr="00FA19F9">
              <w:rPr>
                <w:rFonts w:cs="Arial" w:hint="eastAsia"/>
                <w:lang w:eastAsia="zh-CN"/>
              </w:rPr>
              <w:t>:</w:t>
            </w:r>
            <w:r w:rsidR="001C65AF" w:rsidRPr="00FA19F9">
              <w:rPr>
                <w:rFonts w:cs="Arial"/>
              </w:rPr>
              <w:tab/>
            </w:r>
            <w:r w:rsidR="001C65AF" w:rsidRPr="00FA19F9">
              <w:rPr>
                <w:rFonts w:cs="Arial" w:hint="eastAsia"/>
                <w:lang w:eastAsia="zh-CN"/>
              </w:rPr>
              <w:t xml:space="preserve">For MSR </w:t>
            </w:r>
            <w:r w:rsidR="001C65AF" w:rsidRPr="00FA19F9">
              <w:rPr>
                <w:rFonts w:cs="Arial"/>
                <w:i/>
                <w:lang w:eastAsia="zh-CN"/>
              </w:rPr>
              <w:t>multi-band TAB connector</w:t>
            </w:r>
            <w:r w:rsidR="001C65AF" w:rsidRPr="00FA19F9">
              <w:rPr>
                <w:rFonts w:cs="Arial" w:hint="eastAsia"/>
                <w:lang w:eastAsia="zh-CN"/>
              </w:rPr>
              <w:t xml:space="preserve"> with </w:t>
            </w:r>
            <w:r w:rsidR="001C65AF" w:rsidRPr="00FA19F9">
              <w:rPr>
                <w:i/>
                <w:lang w:eastAsia="zh-CN"/>
              </w:rPr>
              <w:t>Inter RF Bandwidth gap</w:t>
            </w:r>
            <w:r w:rsidR="001C65AF" w:rsidRPr="00FA19F9">
              <w:rPr>
                <w:rFonts w:cs="Arial" w:hint="eastAsia"/>
                <w:lang w:eastAsia="zh-CN"/>
              </w:rPr>
              <w:t xml:space="preserve"> </w:t>
            </w:r>
            <w:r w:rsidR="001C65AF" w:rsidRPr="00FA19F9">
              <w:rPr>
                <w:rFonts w:cs="Arial" w:hint="eastAsia"/>
              </w:rPr>
              <w:t xml:space="preserve">&lt; </w:t>
            </w:r>
            <w:r w:rsidR="004F3519" w:rsidRPr="00FA19F9">
              <w:rPr>
                <w:rFonts w:cs="Arial"/>
              </w:rPr>
              <w:t>2</w:t>
            </w:r>
            <w:r w:rsidR="004F3519" w:rsidRPr="00FA19F9">
              <w:t>×Δf</w:t>
            </w:r>
            <w:r w:rsidR="004F3519" w:rsidRPr="00FA19F9">
              <w:rPr>
                <w:vertAlign w:val="subscript"/>
              </w:rPr>
              <w:t>OBUE</w:t>
            </w:r>
            <w:r w:rsidR="00FF5E3C" w:rsidRPr="00FA19F9">
              <w:rPr>
                <w:rFonts w:cs="Arial" w:hint="eastAsia"/>
              </w:rPr>
              <w:t xml:space="preserve"> MHz</w:t>
            </w:r>
            <w:r w:rsidR="001C65AF" w:rsidRPr="00FA19F9">
              <w:rPr>
                <w:rFonts w:cs="Arial" w:hint="eastAsia"/>
                <w:lang w:eastAsia="zh-CN"/>
              </w:rPr>
              <w:t xml:space="preserve"> </w:t>
            </w:r>
            <w:r w:rsidR="001C65AF" w:rsidRPr="00FA19F9">
              <w:rPr>
                <w:rFonts w:cs="Arial"/>
              </w:rPr>
              <w:t xml:space="preserve">operation the </w:t>
            </w:r>
            <w:r w:rsidR="001C65AF" w:rsidRPr="00FA19F9">
              <w:rPr>
                <w:rFonts w:cs="Arial"/>
                <w:i/>
              </w:rPr>
              <w:t>basic limit</w:t>
            </w:r>
            <w:r w:rsidR="001C65AF" w:rsidRPr="00FA19F9">
              <w:rPr>
                <w:rFonts w:cs="Arial"/>
              </w:rPr>
              <w:t xml:space="preserve"> within</w:t>
            </w:r>
            <w:r w:rsidR="001C65AF" w:rsidRPr="00FA19F9">
              <w:rPr>
                <w:rFonts w:cs="Arial" w:hint="eastAsia"/>
                <w:lang w:eastAsia="zh-CN"/>
              </w:rPr>
              <w:t xml:space="preserve"> the </w:t>
            </w:r>
            <w:r w:rsidR="001C65AF" w:rsidRPr="00FA19F9">
              <w:rPr>
                <w:i/>
                <w:lang w:eastAsia="zh-CN"/>
              </w:rPr>
              <w:t>Inter RF Bandwidth gap</w:t>
            </w:r>
            <w:r w:rsidR="001C65AF" w:rsidRPr="00FA19F9">
              <w:t>s</w:t>
            </w:r>
            <w:r w:rsidR="001C65AF" w:rsidRPr="00FA19F9">
              <w:rPr>
                <w:rFonts w:cs="Arial"/>
              </w:rPr>
              <w:t xml:space="preserve"> is calculated as a cumulative sum </w:t>
            </w:r>
            <w:r w:rsidR="001C65AF" w:rsidRPr="00FA19F9">
              <w:rPr>
                <w:rFonts w:cs="Arial" w:hint="eastAsia"/>
                <w:lang w:eastAsia="zh-CN"/>
              </w:rPr>
              <w:t>of contributions from adjacent sub-blocks</w:t>
            </w:r>
            <w:r w:rsidR="001C65AF" w:rsidRPr="00FA19F9">
              <w:rPr>
                <w:rFonts w:cs="v5.0.0" w:hint="eastAsia"/>
                <w:lang w:eastAsia="zh-CN"/>
              </w:rPr>
              <w:t xml:space="preserve"> </w:t>
            </w:r>
            <w:r w:rsidR="001C65AF" w:rsidRPr="00FA19F9">
              <w:rPr>
                <w:rFonts w:cs="v5.0.0"/>
              </w:rPr>
              <w:t xml:space="preserve">on each side of the </w:t>
            </w:r>
            <w:r w:rsidR="001C65AF" w:rsidRPr="00FA19F9">
              <w:rPr>
                <w:i/>
                <w:lang w:eastAsia="zh-CN"/>
              </w:rPr>
              <w:t>Inter RF Bandwidth gap</w:t>
            </w:r>
            <w:r w:rsidR="001C65AF" w:rsidRPr="00FA19F9">
              <w:rPr>
                <w:rFonts w:cs="Arial"/>
              </w:rPr>
              <w:t>.</w:t>
            </w:r>
          </w:p>
          <w:p w14:paraId="3C5D04DF" w14:textId="77777777" w:rsidR="006239A6" w:rsidRPr="00FA19F9" w:rsidRDefault="006239A6" w:rsidP="006239A6">
            <w:pPr>
              <w:pStyle w:val="TAN"/>
              <w:rPr>
                <w:rFonts w:cs="Arial"/>
              </w:rPr>
            </w:pPr>
            <w:r w:rsidRPr="00FA19F9">
              <w:rPr>
                <w:rFonts w:cs="Arial"/>
              </w:rPr>
              <w:t>NOTE 8:</w:t>
            </w:r>
            <w:r w:rsidRPr="00FA19F9">
              <w:rPr>
                <w:rFonts w:cs="Arial"/>
              </w:rPr>
              <w:tab/>
              <w:t xml:space="preserve">This frequency range ensures that the range of values of </w:t>
            </w:r>
            <w:proofErr w:type="spellStart"/>
            <w:r w:rsidRPr="00FA19F9">
              <w:rPr>
                <w:rFonts w:cs="Arial"/>
              </w:rPr>
              <w:t>f_offset</w:t>
            </w:r>
            <w:proofErr w:type="spellEnd"/>
            <w:r w:rsidRPr="00FA19F9">
              <w:rPr>
                <w:rFonts w:cs="Arial"/>
              </w:rPr>
              <w:t xml:space="preserve"> is continuous.</w:t>
            </w:r>
          </w:p>
          <w:p w14:paraId="5790A5D1" w14:textId="77777777" w:rsidR="006239A6" w:rsidRPr="00FA19F9" w:rsidRDefault="006239A6" w:rsidP="006239A6">
            <w:pPr>
              <w:pStyle w:val="TAN"/>
              <w:rPr>
                <w:rFonts w:cs="Arial"/>
              </w:rPr>
            </w:pPr>
            <w:r w:rsidRPr="00FA19F9">
              <w:rPr>
                <w:rFonts w:cs="Arial"/>
              </w:rPr>
              <w:t>NOTE 10:</w:t>
            </w:r>
            <w:r w:rsidRPr="00FA19F9">
              <w:rPr>
                <w:rFonts w:cs="Arial"/>
              </w:rPr>
              <w:tab/>
              <w:t>The requ</w:t>
            </w:r>
            <w:r w:rsidR="0067260B" w:rsidRPr="00FA19F9">
              <w:rPr>
                <w:rFonts w:cs="Arial"/>
              </w:rPr>
              <w:t xml:space="preserve">irement is not applicable when </w:t>
            </w:r>
            <w:r w:rsidR="0067260B" w:rsidRPr="00FA19F9">
              <w:rPr>
                <w:rFonts w:cs="Arial"/>
              </w:rPr>
              <w:sym w:font="Symbol" w:char="F044"/>
            </w:r>
            <w:r w:rsidRPr="00FA19F9">
              <w:rPr>
                <w:rFonts w:cs="Arial"/>
              </w:rPr>
              <w:t>fmax &lt; 10 MHz</w:t>
            </w:r>
          </w:p>
        </w:tc>
      </w:tr>
    </w:tbl>
    <w:p w14:paraId="31B791D0" w14:textId="77777777" w:rsidR="001C65AF" w:rsidRPr="00FA19F9" w:rsidRDefault="001C65AF" w:rsidP="001C65AF"/>
    <w:p w14:paraId="6A61945A" w14:textId="19868C65" w:rsidR="00091DFB" w:rsidRPr="00FA19F9" w:rsidRDefault="00091DFB" w:rsidP="00091DFB">
      <w:pPr>
        <w:pStyle w:val="TH"/>
        <w:rPr>
          <w:rFonts w:cs="v5.0.0"/>
        </w:rPr>
      </w:pPr>
      <w:r w:rsidRPr="00FA19F9">
        <w:lastRenderedPageBreak/>
        <w:t xml:space="preserve">Table 6.6.5.5.3-1a: </w:t>
      </w:r>
      <w:ins w:id="139" w:author="Ericsson" w:date="2021-02-26T20:44:00Z">
        <w:r w:rsidR="004825CD">
          <w:t>WA BS OBUE in</w:t>
        </w:r>
        <w:r w:rsidR="004825CD" w:rsidRPr="00DF5484">
          <w:t xml:space="preserve"> </w:t>
        </w:r>
      </w:ins>
      <w:ins w:id="140" w:author="Ericsson" w:date="2021-01-15T17:50:00Z">
        <w:r w:rsidR="00173B67" w:rsidRPr="00DF5484">
          <w:t xml:space="preserve">BC2 bands </w:t>
        </w:r>
      </w:ins>
      <w:ins w:id="141" w:author="Ericsson 2" w:date="2021-02-06T20:18:00Z">
        <w:r w:rsidR="005351D3">
          <w:rPr>
            <w:rFonts w:cs="Arial"/>
          </w:rPr>
          <w:t>≤</w:t>
        </w:r>
        <w:r w:rsidR="005351D3">
          <w:t> </w:t>
        </w:r>
      </w:ins>
      <w:ins w:id="142" w:author="Ericsson" w:date="2021-01-15T17:50:00Z">
        <w:r w:rsidR="00173B67" w:rsidRPr="00DF5484">
          <w:t xml:space="preserve">1 GHz applicable for: BS supporting NR, not operating </w:t>
        </w:r>
      </w:ins>
      <w:ins w:id="143" w:author="Ericsson 2" w:date="2021-02-06T20:18:00Z">
        <w:r w:rsidR="005351D3">
          <w:t xml:space="preserve">NR </w:t>
        </w:r>
      </w:ins>
      <w:ins w:id="144" w:author="Ericsson" w:date="2021-01-15T17:50:00Z">
        <w:r w:rsidR="00173B67" w:rsidRPr="00DF5484">
          <w:t>in band n8</w:t>
        </w:r>
      </w:ins>
      <w:ins w:id="145" w:author="Ericsson 2" w:date="2021-02-06T20:18:00Z">
        <w:r w:rsidR="005351D3">
          <w:t>,</w:t>
        </w:r>
      </w:ins>
      <w:ins w:id="146" w:author="Ericsson" w:date="2021-01-15T17:50:00Z">
        <w:r w:rsidR="00173B67" w:rsidRPr="00DF5484">
          <w:t xml:space="preserve"> and not supporting UTRA</w:t>
        </w:r>
      </w:ins>
      <w:del w:id="147" w:author="Ericsson" w:date="2021-01-15T17:50:00Z">
        <w:r w:rsidRPr="00FA19F9" w:rsidDel="00173B67">
          <w:delText>Wide Area operating band unwanted emission mask (UEM) for BS supporting NR (except operation in band n8) but not supporting UTRA in BC2 bands below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A19F9" w:rsidRPr="00FA19F9" w14:paraId="19A4F508" w14:textId="77777777" w:rsidTr="00091DFB">
        <w:trPr>
          <w:cantSplit/>
          <w:jc w:val="center"/>
        </w:trPr>
        <w:tc>
          <w:tcPr>
            <w:tcW w:w="1953" w:type="dxa"/>
          </w:tcPr>
          <w:p w14:paraId="3C853EF3" w14:textId="77777777" w:rsidR="00091DFB" w:rsidRPr="00FA19F9" w:rsidRDefault="00091DFB" w:rsidP="00091DFB">
            <w:pPr>
              <w:pStyle w:val="TAH"/>
              <w:rPr>
                <w:rFonts w:cs="v5.0.0"/>
              </w:rPr>
            </w:pPr>
            <w:r w:rsidRPr="00FA19F9">
              <w:rPr>
                <w:rFonts w:cs="v5.0.0"/>
              </w:rPr>
              <w:t xml:space="preserve">Frequency offset of measurement filter </w:t>
            </w:r>
            <w:r w:rsidRPr="00FA19F9">
              <w:rPr>
                <w:rFonts w:cs="v5.0.0"/>
              </w:rPr>
              <w:noBreakHyphen/>
              <w:t xml:space="preserve">3dB point, </w:t>
            </w:r>
            <w:r w:rsidRPr="00FA19F9">
              <w:rPr>
                <w:rFonts w:cs="v5.0.0"/>
              </w:rPr>
              <w:sym w:font="Symbol" w:char="F044"/>
            </w:r>
            <w:r w:rsidRPr="00FA19F9">
              <w:rPr>
                <w:rFonts w:cs="v5.0.0"/>
              </w:rPr>
              <w:t>f</w:t>
            </w:r>
          </w:p>
        </w:tc>
        <w:tc>
          <w:tcPr>
            <w:tcW w:w="2976" w:type="dxa"/>
          </w:tcPr>
          <w:p w14:paraId="5ECCCC96" w14:textId="77777777" w:rsidR="00091DFB" w:rsidRPr="00FA19F9" w:rsidRDefault="00091DFB" w:rsidP="00091DFB">
            <w:pPr>
              <w:pStyle w:val="TAH"/>
              <w:rPr>
                <w:rFonts w:cs="v5.0.0"/>
              </w:rPr>
            </w:pPr>
            <w:r w:rsidRPr="00FA19F9">
              <w:rPr>
                <w:rFonts w:cs="v5.0.0"/>
              </w:rPr>
              <w:t xml:space="preserve">Frequency offset of measurement filter centre frequency, </w:t>
            </w:r>
            <w:proofErr w:type="spellStart"/>
            <w:r w:rsidRPr="00FA19F9">
              <w:rPr>
                <w:rFonts w:cs="v5.0.0"/>
              </w:rPr>
              <w:t>f_offset</w:t>
            </w:r>
            <w:proofErr w:type="spellEnd"/>
          </w:p>
        </w:tc>
        <w:tc>
          <w:tcPr>
            <w:tcW w:w="3455" w:type="dxa"/>
          </w:tcPr>
          <w:p w14:paraId="71D18E4D" w14:textId="77777777" w:rsidR="00091DFB" w:rsidRPr="00FA19F9" w:rsidRDefault="00091DFB" w:rsidP="00091DFB">
            <w:pPr>
              <w:pStyle w:val="TAH"/>
              <w:rPr>
                <w:rFonts w:cs="v5.0.0"/>
              </w:rPr>
            </w:pPr>
            <w:r w:rsidRPr="00FA19F9">
              <w:rPr>
                <w:rFonts w:cs="v5.0.0"/>
                <w:i/>
              </w:rPr>
              <w:t>Basic limit</w:t>
            </w:r>
            <w:r w:rsidRPr="00FA19F9">
              <w:rPr>
                <w:rFonts w:cs="v5.0.0"/>
              </w:rPr>
              <w:t xml:space="preserve"> (Note 1</w:t>
            </w:r>
            <w:r w:rsidRPr="00FA19F9">
              <w:rPr>
                <w:rFonts w:cs="Arial"/>
              </w:rPr>
              <w:t>, 2</w:t>
            </w:r>
            <w:r w:rsidRPr="00FA19F9">
              <w:rPr>
                <w:rFonts w:cs="v5.0.0"/>
              </w:rPr>
              <w:t>)</w:t>
            </w:r>
          </w:p>
        </w:tc>
        <w:tc>
          <w:tcPr>
            <w:tcW w:w="1430" w:type="dxa"/>
          </w:tcPr>
          <w:p w14:paraId="0F4D0AD3" w14:textId="77777777" w:rsidR="00091DFB" w:rsidRPr="00FA19F9" w:rsidRDefault="00091DFB" w:rsidP="00091DFB">
            <w:pPr>
              <w:pStyle w:val="TAH"/>
              <w:rPr>
                <w:rFonts w:cs="v5.0.0"/>
              </w:rPr>
            </w:pPr>
            <w:r w:rsidRPr="00FA19F9">
              <w:rPr>
                <w:rFonts w:cs="v5.0.0"/>
              </w:rPr>
              <w:t xml:space="preserve">Measurement bandwidth </w:t>
            </w:r>
            <w:r w:rsidRPr="00FA19F9">
              <w:rPr>
                <w:rFonts w:cs="Arial"/>
              </w:rPr>
              <w:t>(Note 10)</w:t>
            </w:r>
          </w:p>
        </w:tc>
      </w:tr>
      <w:tr w:rsidR="00FA19F9" w:rsidRPr="00FA19F9" w14:paraId="7293566E" w14:textId="77777777" w:rsidTr="00091DFB">
        <w:trPr>
          <w:cantSplit/>
          <w:jc w:val="center"/>
        </w:trPr>
        <w:tc>
          <w:tcPr>
            <w:tcW w:w="1953" w:type="dxa"/>
          </w:tcPr>
          <w:p w14:paraId="6858E61B" w14:textId="77777777" w:rsidR="00091DFB" w:rsidRPr="00FA19F9" w:rsidRDefault="00091DFB" w:rsidP="00091DFB">
            <w:pPr>
              <w:pStyle w:val="TAC"/>
              <w:rPr>
                <w:rFonts w:cs="v5.0.0"/>
              </w:rPr>
            </w:pPr>
            <w:r w:rsidRPr="00FA19F9">
              <w:rPr>
                <w:rFonts w:cs="v5.0.0"/>
              </w:rPr>
              <w:t xml:space="preserve">0 </w:t>
            </w:r>
            <w:r w:rsidRPr="00FA19F9">
              <w:rPr>
                <w:rFonts w:cs="Arial"/>
              </w:rPr>
              <w:t xml:space="preserve">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976" w:type="dxa"/>
          </w:tcPr>
          <w:p w14:paraId="35808E79" w14:textId="77777777" w:rsidR="00091DFB" w:rsidRPr="00FA19F9" w:rsidRDefault="00091DFB" w:rsidP="00091DFB">
            <w:pPr>
              <w:pStyle w:val="TAC"/>
              <w:rPr>
                <w:rFonts w:cs="v5.0.0"/>
              </w:rPr>
            </w:pPr>
            <w:r w:rsidRPr="00FA19F9">
              <w:rPr>
                <w:rFonts w:cs="v5.0.0"/>
              </w:rPr>
              <w:t xml:space="preserve">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5.05 MHz</w:t>
            </w:r>
          </w:p>
        </w:tc>
        <w:tc>
          <w:tcPr>
            <w:tcW w:w="3455" w:type="dxa"/>
            <w:vAlign w:val="center"/>
          </w:tcPr>
          <w:p w14:paraId="1FE68AAE" w14:textId="77777777" w:rsidR="00091DFB" w:rsidRPr="00FA19F9" w:rsidRDefault="00091DFB" w:rsidP="00091DFB">
            <w:r w:rsidRPr="00FA19F9">
              <w:t>-5.5 – 7/5(</w:t>
            </w:r>
            <w:proofErr w:type="spellStart"/>
            <w:r w:rsidRPr="00FA19F9">
              <w:t>f_offset</w:t>
            </w:r>
            <w:proofErr w:type="spellEnd"/>
            <w:r w:rsidRPr="00FA19F9">
              <w:t>/MHz – 0.05) dB</w:t>
            </w:r>
          </w:p>
        </w:tc>
        <w:tc>
          <w:tcPr>
            <w:tcW w:w="1430" w:type="dxa"/>
          </w:tcPr>
          <w:p w14:paraId="6A62FD11" w14:textId="77777777" w:rsidR="00091DFB" w:rsidRPr="00FA19F9" w:rsidRDefault="00091DFB" w:rsidP="00091DFB">
            <w:pPr>
              <w:pStyle w:val="TAC"/>
              <w:rPr>
                <w:rFonts w:cs="Arial"/>
              </w:rPr>
            </w:pPr>
            <w:r w:rsidRPr="00FA19F9">
              <w:rPr>
                <w:rFonts w:cs="Arial"/>
              </w:rPr>
              <w:t xml:space="preserve">100 kHz </w:t>
            </w:r>
          </w:p>
        </w:tc>
      </w:tr>
      <w:tr w:rsidR="00FA19F9" w:rsidRPr="00FA19F9" w14:paraId="2ADE0707" w14:textId="77777777" w:rsidTr="00091DFB">
        <w:trPr>
          <w:cantSplit/>
          <w:jc w:val="center"/>
        </w:trPr>
        <w:tc>
          <w:tcPr>
            <w:tcW w:w="1953" w:type="dxa"/>
          </w:tcPr>
          <w:p w14:paraId="682E6D73" w14:textId="77777777" w:rsidR="00E252F5" w:rsidRPr="00FA19F9" w:rsidRDefault="00091DFB" w:rsidP="00091DFB">
            <w:pPr>
              <w:pStyle w:val="TAC"/>
              <w:rPr>
                <w:rFonts w:cs="v5.0.0"/>
                <w:lang w:val="sv-SE"/>
              </w:rPr>
            </w:pPr>
            <w:r w:rsidRPr="00FA19F9">
              <w:rPr>
                <w:rFonts w:cs="v5.0.0"/>
                <w:lang w:val="sv-SE"/>
              </w:rPr>
              <w:t xml:space="preserve">5 </w:t>
            </w:r>
            <w:r w:rsidRPr="00FA19F9">
              <w:rPr>
                <w:rFonts w:cs="Arial"/>
                <w:lang w:val="sv-SE"/>
              </w:rPr>
              <w:t xml:space="preserve">MHz </w:t>
            </w:r>
            <w:r w:rsidRPr="00FA19F9">
              <w:rPr>
                <w:rFonts w:cs="v5.0.0"/>
              </w:rPr>
              <w:sym w:font="Symbol" w:char="F0A3"/>
            </w:r>
            <w:r w:rsidRPr="00FA19F9">
              <w:rPr>
                <w:rFonts w:cs="v5.0.0"/>
                <w:lang w:val="sv-SE"/>
              </w:rPr>
              <w:t xml:space="preserve"> </w:t>
            </w:r>
            <w:r w:rsidRPr="00FA19F9">
              <w:rPr>
                <w:rFonts w:cs="v5.0.0"/>
              </w:rPr>
              <w:sym w:font="Symbol" w:char="F044"/>
            </w:r>
            <w:r w:rsidRPr="00FA19F9">
              <w:rPr>
                <w:rFonts w:cs="v5.0.0"/>
                <w:lang w:val="sv-SE"/>
              </w:rPr>
              <w:t>f &lt;</w:t>
            </w:r>
          </w:p>
          <w:p w14:paraId="3A0A7E44" w14:textId="5829CFE2" w:rsidR="00091DFB" w:rsidRPr="00FA19F9" w:rsidRDefault="00091DFB" w:rsidP="00091DFB">
            <w:pPr>
              <w:pStyle w:val="TAC"/>
              <w:rPr>
                <w:rFonts w:cs="v5.0.0"/>
                <w:lang w:val="sv-SE"/>
              </w:rPr>
            </w:pPr>
            <w:r w:rsidRPr="00FA19F9">
              <w:rPr>
                <w:rFonts w:cs="v5.0.0"/>
                <w:lang w:val="sv-SE"/>
              </w:rPr>
              <w:t xml:space="preserve">min(10 MHz, </w:t>
            </w:r>
            <w:r w:rsidRPr="00FA19F9">
              <w:rPr>
                <w:rFonts w:cs="Arial"/>
              </w:rPr>
              <w:sym w:font="Symbol" w:char="F044"/>
            </w:r>
            <w:proofErr w:type="spellStart"/>
            <w:r w:rsidRPr="00FA19F9">
              <w:rPr>
                <w:rFonts w:cs="Arial"/>
                <w:lang w:val="sv-SE"/>
              </w:rPr>
              <w:t>f</w:t>
            </w:r>
            <w:r w:rsidRPr="00FA19F9">
              <w:rPr>
                <w:rFonts w:cs="Arial"/>
                <w:vertAlign w:val="subscript"/>
                <w:lang w:val="sv-SE"/>
              </w:rPr>
              <w:t>max</w:t>
            </w:r>
            <w:proofErr w:type="spellEnd"/>
            <w:r w:rsidRPr="00FA19F9">
              <w:rPr>
                <w:rFonts w:cs="v5.0.0"/>
                <w:lang w:val="sv-SE"/>
              </w:rPr>
              <w:t>)</w:t>
            </w:r>
          </w:p>
        </w:tc>
        <w:tc>
          <w:tcPr>
            <w:tcW w:w="2976" w:type="dxa"/>
          </w:tcPr>
          <w:p w14:paraId="2BFE2EB7" w14:textId="77777777" w:rsidR="00E252F5" w:rsidRPr="00FA19F9" w:rsidRDefault="00091DFB" w:rsidP="00091DFB">
            <w:pPr>
              <w:pStyle w:val="TAC"/>
              <w:rPr>
                <w:rFonts w:cs="v5.0.0"/>
                <w:lang w:val="sv-SE"/>
              </w:rPr>
            </w:pPr>
            <w:r w:rsidRPr="00FA19F9">
              <w:rPr>
                <w:rFonts w:cs="v5.0.0"/>
                <w:lang w:val="sv-SE"/>
              </w:rPr>
              <w:t xml:space="preserve">5.05 MHz </w:t>
            </w:r>
            <w:r w:rsidRPr="00FA19F9">
              <w:rPr>
                <w:rFonts w:cs="v5.0.0"/>
              </w:rPr>
              <w:sym w:font="Symbol" w:char="F0A3"/>
            </w:r>
            <w:r w:rsidRPr="00FA19F9">
              <w:rPr>
                <w:rFonts w:cs="v5.0.0"/>
                <w:lang w:val="sv-SE"/>
              </w:rPr>
              <w:t xml:space="preserve"> </w:t>
            </w:r>
            <w:proofErr w:type="spellStart"/>
            <w:r w:rsidRPr="00FA19F9">
              <w:rPr>
                <w:rFonts w:cs="v5.0.0"/>
                <w:lang w:val="sv-SE"/>
              </w:rPr>
              <w:t>f_offset</w:t>
            </w:r>
            <w:proofErr w:type="spellEnd"/>
            <w:r w:rsidRPr="00FA19F9">
              <w:rPr>
                <w:rFonts w:cs="v5.0.0"/>
                <w:lang w:val="sv-SE"/>
              </w:rPr>
              <w:t xml:space="preserve"> &lt;</w:t>
            </w:r>
          </w:p>
          <w:p w14:paraId="305C2063" w14:textId="5152F786" w:rsidR="00091DFB" w:rsidRPr="00FA19F9" w:rsidRDefault="00091DFB" w:rsidP="00091DFB">
            <w:pPr>
              <w:pStyle w:val="TAC"/>
              <w:rPr>
                <w:rFonts w:cs="v5.0.0"/>
                <w:lang w:val="sv-SE"/>
              </w:rPr>
            </w:pPr>
            <w:r w:rsidRPr="00FA19F9">
              <w:rPr>
                <w:rFonts w:cs="v5.0.0"/>
                <w:lang w:val="sv-SE"/>
              </w:rPr>
              <w:t xml:space="preserve">min(10.05 MHz, </w:t>
            </w:r>
            <w:proofErr w:type="spellStart"/>
            <w:r w:rsidRPr="00FA19F9">
              <w:rPr>
                <w:rFonts w:cs="v5.0.0"/>
                <w:lang w:val="sv-SE"/>
              </w:rPr>
              <w:t>f_offset</w:t>
            </w:r>
            <w:r w:rsidRPr="00FA19F9">
              <w:rPr>
                <w:rFonts w:cs="v5.0.0"/>
                <w:vertAlign w:val="subscript"/>
                <w:lang w:val="sv-SE"/>
              </w:rPr>
              <w:t>max</w:t>
            </w:r>
            <w:proofErr w:type="spellEnd"/>
            <w:r w:rsidRPr="00FA19F9">
              <w:rPr>
                <w:rFonts w:cs="v5.0.0"/>
                <w:lang w:val="sv-SE"/>
              </w:rPr>
              <w:t>)</w:t>
            </w:r>
          </w:p>
        </w:tc>
        <w:tc>
          <w:tcPr>
            <w:tcW w:w="3455" w:type="dxa"/>
          </w:tcPr>
          <w:p w14:paraId="59533BA6" w14:textId="77777777" w:rsidR="00091DFB" w:rsidRPr="00FA19F9" w:rsidRDefault="00091DFB" w:rsidP="00091DFB">
            <w:pPr>
              <w:pStyle w:val="TAC"/>
              <w:rPr>
                <w:rFonts w:cs="Arial"/>
              </w:rPr>
            </w:pPr>
            <w:r w:rsidRPr="00FA19F9">
              <w:rPr>
                <w:rFonts w:cs="Arial"/>
              </w:rPr>
              <w:t>-12.5 dBm</w:t>
            </w:r>
          </w:p>
        </w:tc>
        <w:tc>
          <w:tcPr>
            <w:tcW w:w="1430" w:type="dxa"/>
          </w:tcPr>
          <w:p w14:paraId="6924264B" w14:textId="77777777" w:rsidR="00091DFB" w:rsidRPr="00FA19F9" w:rsidRDefault="00091DFB" w:rsidP="00091DFB">
            <w:pPr>
              <w:pStyle w:val="TAC"/>
              <w:rPr>
                <w:rFonts w:cs="Arial"/>
              </w:rPr>
            </w:pPr>
            <w:r w:rsidRPr="00FA19F9">
              <w:rPr>
                <w:rFonts w:cs="Arial"/>
              </w:rPr>
              <w:t xml:space="preserve">100 kHz </w:t>
            </w:r>
          </w:p>
        </w:tc>
      </w:tr>
      <w:tr w:rsidR="00FA19F9" w:rsidRPr="00FA19F9" w14:paraId="68ED96FD" w14:textId="77777777" w:rsidTr="00091DFB">
        <w:trPr>
          <w:cantSplit/>
          <w:jc w:val="center"/>
        </w:trPr>
        <w:tc>
          <w:tcPr>
            <w:tcW w:w="1953" w:type="dxa"/>
          </w:tcPr>
          <w:p w14:paraId="22C07415" w14:textId="77777777" w:rsidR="00091DFB" w:rsidRPr="00FA19F9" w:rsidRDefault="00091DFB" w:rsidP="00091DFB">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4C32099E" w14:textId="77777777" w:rsidR="00091DFB" w:rsidRPr="00FA19F9" w:rsidRDefault="00091DFB" w:rsidP="00091DFB">
            <w:pPr>
              <w:pStyle w:val="TAC"/>
              <w:rPr>
                <w:rFonts w:cs="v5.0.0"/>
              </w:rPr>
            </w:pPr>
            <w:r w:rsidRPr="00FA19F9">
              <w:rPr>
                <w:rFonts w:cs="v5.0.0"/>
              </w:rPr>
              <w:t xml:space="preserve">10.05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w:t>
            </w:r>
            <w:proofErr w:type="spellStart"/>
            <w:r w:rsidRPr="00FA19F9">
              <w:rPr>
                <w:rFonts w:cs="v5.0.0"/>
              </w:rPr>
              <w:t>f_offset</w:t>
            </w:r>
            <w:r w:rsidRPr="00FA19F9">
              <w:rPr>
                <w:rFonts w:cs="v5.0.0"/>
                <w:vertAlign w:val="subscript"/>
              </w:rPr>
              <w:t>max</w:t>
            </w:r>
            <w:proofErr w:type="spellEnd"/>
            <w:r w:rsidRPr="00FA19F9">
              <w:rPr>
                <w:rFonts w:cs="v5.0.0"/>
              </w:rPr>
              <w:t xml:space="preserve"> </w:t>
            </w:r>
          </w:p>
        </w:tc>
        <w:tc>
          <w:tcPr>
            <w:tcW w:w="3455" w:type="dxa"/>
          </w:tcPr>
          <w:p w14:paraId="36A7D0E2" w14:textId="77777777" w:rsidR="00091DFB" w:rsidRPr="00FA19F9" w:rsidRDefault="00091DFB" w:rsidP="00091DFB">
            <w:pPr>
              <w:pStyle w:val="TAC"/>
              <w:rPr>
                <w:rFonts w:cs="Arial"/>
              </w:rPr>
            </w:pPr>
            <w:r w:rsidRPr="00FA19F9">
              <w:rPr>
                <w:rFonts w:cs="Arial"/>
              </w:rPr>
              <w:t>-16 dBm (Note 11)</w:t>
            </w:r>
          </w:p>
        </w:tc>
        <w:tc>
          <w:tcPr>
            <w:tcW w:w="1430" w:type="dxa"/>
          </w:tcPr>
          <w:p w14:paraId="5F0549D0" w14:textId="77777777" w:rsidR="00091DFB" w:rsidRPr="00FA19F9" w:rsidRDefault="00091DFB" w:rsidP="00091DFB">
            <w:pPr>
              <w:pStyle w:val="TAC"/>
              <w:rPr>
                <w:rFonts w:cs="Arial"/>
              </w:rPr>
            </w:pPr>
            <w:r w:rsidRPr="00FA19F9">
              <w:rPr>
                <w:rFonts w:cs="Arial"/>
              </w:rPr>
              <w:t xml:space="preserve">100 kHz </w:t>
            </w:r>
          </w:p>
        </w:tc>
      </w:tr>
      <w:tr w:rsidR="00091DFB" w:rsidRPr="00FA19F9" w14:paraId="5EE1F3A6" w14:textId="77777777" w:rsidTr="00091DFB">
        <w:trPr>
          <w:cantSplit/>
          <w:jc w:val="center"/>
        </w:trPr>
        <w:tc>
          <w:tcPr>
            <w:tcW w:w="9814" w:type="dxa"/>
            <w:gridSpan w:val="4"/>
          </w:tcPr>
          <w:p w14:paraId="7DC64D5C" w14:textId="77777777" w:rsidR="00091DFB" w:rsidRPr="00FA19F9" w:rsidRDefault="00091DFB" w:rsidP="00091DFB">
            <w:pPr>
              <w:pStyle w:val="TAN"/>
              <w:rPr>
                <w:rFonts w:cs="Arial"/>
              </w:rPr>
            </w:pPr>
            <w:r w:rsidRPr="00FA19F9">
              <w:rPr>
                <w:rFonts w:cs="Arial"/>
              </w:rPr>
              <w:t>NOTE 1:</w:t>
            </w:r>
            <w:r w:rsidRPr="00FA19F9">
              <w:rPr>
                <w:rFonts w:cs="Arial"/>
              </w:rPr>
              <w:tab/>
              <w:t xml:space="preserve">For MSR </w:t>
            </w:r>
            <w:r w:rsidRPr="00FA19F9">
              <w:rPr>
                <w:rFonts w:cs="Arial"/>
                <w:i/>
              </w:rPr>
              <w:t>TAB connector</w:t>
            </w:r>
            <w:r w:rsidRPr="00FA19F9">
              <w:rPr>
                <w:rFonts w:cs="Arial"/>
              </w:rPr>
              <w:t xml:space="preserve"> supporting non-contiguous spectrum operation within any operating band, the </w:t>
            </w:r>
            <w:r w:rsidRPr="00FA19F9">
              <w:rPr>
                <w:rFonts w:cs="Arial"/>
                <w:i/>
              </w:rPr>
              <w:t>basic limit</w:t>
            </w:r>
            <w:r w:rsidRPr="00FA19F9">
              <w:rPr>
                <w:rFonts w:cs="Arial"/>
              </w:rPr>
              <w:t xml:space="preserve"> within </w:t>
            </w:r>
            <w:r w:rsidRPr="00FA19F9">
              <w:rPr>
                <w:rFonts w:cs="Arial"/>
                <w:i/>
              </w:rPr>
              <w:t>sub-block gaps</w:t>
            </w:r>
            <w:r w:rsidRPr="00FA19F9">
              <w:rPr>
                <w:rFonts w:cs="Arial"/>
              </w:rPr>
              <w:t xml:space="preserve"> is calculated as a cumulative sum of contributions from adjacent </w:t>
            </w:r>
            <w:r w:rsidRPr="00FA19F9">
              <w:rPr>
                <w:rFonts w:cs="v5.0.0"/>
              </w:rPr>
              <w:t xml:space="preserve">sub blocks on each side of the sub block gap, where the contribution from the far-end sub-block </w:t>
            </w:r>
            <w:r w:rsidRPr="00FA19F9">
              <w:rPr>
                <w:rFonts w:cs="Arial"/>
              </w:rPr>
              <w:t xml:space="preserve">or </w:t>
            </w:r>
            <w:r w:rsidRPr="00FA19F9">
              <w:rPr>
                <w:rFonts w:cs="Arial"/>
                <w:i/>
              </w:rPr>
              <w:t>RF Bandwidth</w:t>
            </w:r>
            <w:r w:rsidRPr="00FA19F9">
              <w:rPr>
                <w:rFonts w:cs="Arial"/>
              </w:rPr>
              <w:t xml:space="preserve"> </w:t>
            </w:r>
            <w:r w:rsidRPr="00FA19F9">
              <w:rPr>
                <w:rFonts w:cs="v5.0.0"/>
              </w:rPr>
              <w:t>shall be scaled according to the measurement bandwidth of the near-end sub-block</w:t>
            </w:r>
            <w:r w:rsidRPr="00FA19F9">
              <w:rPr>
                <w:rFonts w:cs="Arial"/>
              </w:rPr>
              <w:t xml:space="preserve"> or </w:t>
            </w:r>
            <w:r w:rsidRPr="00FA19F9">
              <w:rPr>
                <w:rFonts w:cs="Arial"/>
                <w:i/>
              </w:rPr>
              <w:t>RF Bandwidth</w:t>
            </w:r>
            <w:r w:rsidRPr="00FA19F9">
              <w:rPr>
                <w:rFonts w:cs="Arial"/>
              </w:rPr>
              <w:t xml:space="preserve">. Exception is </w:t>
            </w:r>
            <w:r w:rsidRPr="00FA19F9">
              <w:rPr>
                <w:rFonts w:ascii="Symbol" w:hAnsi="Symbol" w:cs="Arial"/>
              </w:rPr>
              <w:t></w:t>
            </w:r>
            <w:r w:rsidRPr="00FA19F9">
              <w:rPr>
                <w:rFonts w:cs="Arial"/>
              </w:rPr>
              <w:t xml:space="preserve">f ≥ 10MHz from both adjacent sub blocks on each side of the </w:t>
            </w:r>
            <w:r w:rsidRPr="00FA19F9">
              <w:rPr>
                <w:rFonts w:cs="Arial"/>
                <w:i/>
              </w:rPr>
              <w:t>sub-block gap</w:t>
            </w:r>
            <w:r w:rsidRPr="00FA19F9">
              <w:rPr>
                <w:rFonts w:cs="Arial"/>
              </w:rPr>
              <w:t xml:space="preserve">, where the </w:t>
            </w:r>
            <w:r w:rsidRPr="00FA19F9">
              <w:rPr>
                <w:rFonts w:cs="Arial"/>
                <w:i/>
              </w:rPr>
              <w:t>basic limit</w:t>
            </w:r>
            <w:r w:rsidRPr="00FA19F9">
              <w:rPr>
                <w:rFonts w:cs="Arial"/>
              </w:rPr>
              <w:t xml:space="preserve"> within sub-block gaps shall be -16dBm/100kHz.</w:t>
            </w:r>
          </w:p>
          <w:p w14:paraId="3B92C060" w14:textId="77777777" w:rsidR="00091DFB" w:rsidRPr="00FA19F9" w:rsidRDefault="00091DFB" w:rsidP="00091DFB">
            <w:pPr>
              <w:pStyle w:val="TAN"/>
              <w:rPr>
                <w:rFonts w:cs="Arial"/>
                <w:i/>
              </w:rPr>
            </w:pPr>
            <w:r w:rsidRPr="00FA19F9">
              <w:rPr>
                <w:rFonts w:cs="Arial"/>
              </w:rPr>
              <w:t>NOTE 2:</w:t>
            </w:r>
            <w:r w:rsidRPr="00FA19F9">
              <w:rPr>
                <w:rFonts w:cs="Arial"/>
              </w:rPr>
              <w:tab/>
              <w:t xml:space="preserve">For MSR </w:t>
            </w:r>
            <w:r w:rsidRPr="00FA19F9">
              <w:rPr>
                <w:rFonts w:cs="Arial"/>
                <w:i/>
              </w:rPr>
              <w:t>multi band TAB connector</w:t>
            </w:r>
            <w:r w:rsidRPr="00FA19F9">
              <w:rPr>
                <w:rFonts w:cs="Arial"/>
              </w:rPr>
              <w:t xml:space="preserve"> with </w:t>
            </w:r>
            <w:r w:rsidRPr="00FA19F9">
              <w:rPr>
                <w:rFonts w:cs="Arial"/>
                <w:i/>
              </w:rPr>
              <w:t>Inter RF Bandwidth gap</w:t>
            </w:r>
            <w:r w:rsidRPr="00FA19F9">
              <w:rPr>
                <w:rFonts w:cs="Arial"/>
              </w:rPr>
              <w:t xml:space="preserve"> &lt; 2</w:t>
            </w:r>
            <w:r w:rsidRPr="00FA19F9">
              <w:t>×Δf</w:t>
            </w:r>
            <w:r w:rsidRPr="00FA19F9">
              <w:rPr>
                <w:vertAlign w:val="subscript"/>
              </w:rPr>
              <w:t>OBUE</w:t>
            </w:r>
            <w:r w:rsidRPr="00FA19F9">
              <w:rPr>
                <w:rFonts w:cs="Arial"/>
              </w:rPr>
              <w:t xml:space="preserve">the </w:t>
            </w:r>
            <w:r w:rsidRPr="00FA19F9">
              <w:rPr>
                <w:rFonts w:cs="Arial"/>
                <w:i/>
              </w:rPr>
              <w:t>basic limit</w:t>
            </w:r>
            <w:r w:rsidRPr="00FA19F9">
              <w:rPr>
                <w:rFonts w:cs="Arial"/>
              </w:rPr>
              <w:t xml:space="preserve"> within the </w:t>
            </w:r>
            <w:r w:rsidRPr="00FA19F9">
              <w:rPr>
                <w:rFonts w:cs="Arial"/>
                <w:i/>
              </w:rPr>
              <w:t>Inter RF Bandwidth gaps</w:t>
            </w:r>
            <w:r w:rsidRPr="00FA19F9">
              <w:rPr>
                <w:rFonts w:cs="Arial"/>
              </w:rPr>
              <w:t xml:space="preserve"> is calculated as a cumulative sum of contributions from adjacent sub-blocks or RF Bandwidth on each side of the </w:t>
            </w:r>
            <w:r w:rsidRPr="00FA19F9">
              <w:rPr>
                <w:rFonts w:cs="Arial"/>
                <w:i/>
              </w:rPr>
              <w:t>Inter RF Bandwidth gap</w:t>
            </w:r>
            <w:r w:rsidRPr="00FA19F9">
              <w:rPr>
                <w:rFonts w:cs="v5.0.0"/>
              </w:rPr>
              <w:t xml:space="preserve">, where the contribution from the far-end sub-block </w:t>
            </w:r>
            <w:r w:rsidRPr="00FA19F9">
              <w:rPr>
                <w:rFonts w:cs="Arial"/>
              </w:rPr>
              <w:t xml:space="preserve">or </w:t>
            </w:r>
            <w:r w:rsidRPr="00FA19F9">
              <w:rPr>
                <w:rFonts w:cs="Arial"/>
                <w:i/>
              </w:rPr>
              <w:t>RF Bandwidth</w:t>
            </w:r>
            <w:r w:rsidRPr="00FA19F9">
              <w:rPr>
                <w:rFonts w:cs="Arial"/>
              </w:rPr>
              <w:t xml:space="preserve"> </w:t>
            </w:r>
            <w:r w:rsidRPr="00FA19F9">
              <w:rPr>
                <w:rFonts w:cs="v5.0.0"/>
              </w:rPr>
              <w:t>shall be scaled according to the measurement bandwidth of the near-end sub-block</w:t>
            </w:r>
            <w:r w:rsidRPr="00FA19F9">
              <w:rPr>
                <w:rFonts w:cs="Arial"/>
              </w:rPr>
              <w:t xml:space="preserve"> or </w:t>
            </w:r>
            <w:r w:rsidRPr="00FA19F9">
              <w:rPr>
                <w:rFonts w:cs="Arial"/>
                <w:i/>
              </w:rPr>
              <w:t>RF Bandwidth.</w:t>
            </w:r>
          </w:p>
          <w:p w14:paraId="07EB09C1" w14:textId="77777777" w:rsidR="00091DFB" w:rsidRPr="00FA19F9" w:rsidRDefault="00091DFB" w:rsidP="00091DFB">
            <w:pPr>
              <w:pStyle w:val="TAN"/>
              <w:rPr>
                <w:rFonts w:cs="Arial"/>
              </w:rPr>
            </w:pPr>
            <w:r w:rsidRPr="00FA19F9">
              <w:rPr>
                <w:rFonts w:cs="Arial"/>
              </w:rPr>
              <w:t>NOTE 3:</w:t>
            </w:r>
            <w:r w:rsidRPr="00FA19F9">
              <w:rPr>
                <w:rFonts w:cs="Arial"/>
              </w:rPr>
              <w:tab/>
              <w:t xml:space="preserve">For operation with an E-UTRA 1.4 or 3 MHz carrier adjacent to the </w:t>
            </w:r>
            <w:r w:rsidRPr="00FA19F9">
              <w:rPr>
                <w:rFonts w:cs="Arial"/>
                <w:i/>
              </w:rPr>
              <w:t>Base Station RF Bandwidth edge</w:t>
            </w:r>
            <w:r w:rsidRPr="00FA19F9">
              <w:rPr>
                <w:rFonts w:eastAsia="SimSun" w:cs="Arial"/>
                <w:kern w:val="2"/>
                <w:lang w:eastAsia="zh-CN"/>
              </w:rPr>
              <w:t xml:space="preserve">, the limits in table 6.6.5.2.3-2 apply for </w:t>
            </w: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&lt; 0.15 </w:t>
            </w:r>
            <w:proofErr w:type="spellStart"/>
            <w:r w:rsidRPr="00FA19F9">
              <w:rPr>
                <w:rFonts w:cs="Arial"/>
              </w:rPr>
              <w:t>MHz.</w:t>
            </w:r>
            <w:proofErr w:type="spellEnd"/>
          </w:p>
        </w:tc>
      </w:tr>
    </w:tbl>
    <w:p w14:paraId="1D4D0C89" w14:textId="77777777" w:rsidR="00091DFB" w:rsidRPr="00FA19F9" w:rsidRDefault="00091DFB" w:rsidP="00091DFB"/>
    <w:p w14:paraId="2FE6A675" w14:textId="58619FF3" w:rsidR="00091DFB" w:rsidRPr="00FA19F9" w:rsidRDefault="00091DFB" w:rsidP="00091DFB">
      <w:pPr>
        <w:pStyle w:val="TH"/>
        <w:rPr>
          <w:rFonts w:cs="v5.0.0"/>
        </w:rPr>
      </w:pPr>
      <w:r w:rsidRPr="00FA19F9">
        <w:t xml:space="preserve">Table 6.6.5.5.3-1b: </w:t>
      </w:r>
      <w:ins w:id="148" w:author="Ericsson" w:date="2021-02-26T20:44:00Z">
        <w:r w:rsidR="004825CD">
          <w:t>WA BS OBUE in</w:t>
        </w:r>
        <w:r w:rsidR="004825CD" w:rsidRPr="00DF5484">
          <w:t xml:space="preserve"> </w:t>
        </w:r>
      </w:ins>
      <w:ins w:id="149" w:author="Ericsson" w:date="2021-01-15T17:51:00Z">
        <w:r w:rsidR="00173B67" w:rsidRPr="00DF5484">
          <w:t xml:space="preserve">BC2 bands </w:t>
        </w:r>
      </w:ins>
      <w:ins w:id="150" w:author="Ericsson 2" w:date="2021-02-06T20:18:00Z">
        <w:r w:rsidR="005351D3">
          <w:t>&gt; </w:t>
        </w:r>
      </w:ins>
      <w:ins w:id="151" w:author="Ericsson" w:date="2021-01-15T17:51:00Z">
        <w:del w:id="152" w:author="Ericsson 2" w:date="2021-02-06T20:18:00Z">
          <w:r w:rsidR="00173B67" w:rsidRPr="00DF5484" w:rsidDel="005351D3">
            <w:delText xml:space="preserve"> </w:delText>
          </w:r>
        </w:del>
        <w:r w:rsidR="00173B67" w:rsidRPr="00DF5484">
          <w:t xml:space="preserve">1 GHz applicable for: BS supporting NR, not operating </w:t>
        </w:r>
      </w:ins>
      <w:ins w:id="153" w:author="Ericsson 2" w:date="2021-02-06T20:18:00Z">
        <w:r w:rsidR="005351D3">
          <w:t xml:space="preserve">NR </w:t>
        </w:r>
      </w:ins>
      <w:ins w:id="154" w:author="Ericsson" w:date="2021-01-15T17:51:00Z">
        <w:r w:rsidR="00173B67" w:rsidRPr="00DF5484">
          <w:t>in band n3</w:t>
        </w:r>
      </w:ins>
      <w:ins w:id="155" w:author="Ericsson 2" w:date="2021-02-06T20:18:00Z">
        <w:r w:rsidR="005351D3">
          <w:t>,</w:t>
        </w:r>
      </w:ins>
      <w:ins w:id="156" w:author="Ericsson" w:date="2021-01-15T17:51:00Z">
        <w:r w:rsidR="00173B67" w:rsidRPr="00DF5484">
          <w:t xml:space="preserve"> and not supporting </w:t>
        </w:r>
        <w:r w:rsidR="00173B67" w:rsidRPr="00173B67">
          <w:rPr>
            <w:rPrChange w:id="157" w:author="Ericsson" w:date="2021-01-15T17:51:00Z">
              <w:rPr>
                <w:b w:val="0"/>
                <w:bCs/>
              </w:rPr>
            </w:rPrChange>
          </w:rPr>
          <w:t>UTRA</w:t>
        </w:r>
      </w:ins>
      <w:del w:id="158" w:author="Ericsson" w:date="2021-01-15T17:51:00Z">
        <w:r w:rsidRPr="00173B67" w:rsidDel="00173B67">
          <w:delText>Wide</w:delText>
        </w:r>
        <w:r w:rsidRPr="00FA19F9" w:rsidDel="00173B67">
          <w:delText xml:space="preserve"> Area operating band unwanted emission mask (UEM) for BS supporting NR (except operation in band n3) but not supporting UTRA in BC2 bands above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A19F9" w:rsidRPr="00FA19F9" w14:paraId="41D14C56" w14:textId="77777777" w:rsidTr="00091DFB">
        <w:trPr>
          <w:cantSplit/>
          <w:jc w:val="center"/>
        </w:trPr>
        <w:tc>
          <w:tcPr>
            <w:tcW w:w="1953" w:type="dxa"/>
          </w:tcPr>
          <w:p w14:paraId="3E8CA34E" w14:textId="77777777" w:rsidR="00091DFB" w:rsidRPr="00FA19F9" w:rsidRDefault="00091DFB" w:rsidP="00091DFB">
            <w:pPr>
              <w:pStyle w:val="TAH"/>
              <w:rPr>
                <w:rFonts w:cs="v5.0.0"/>
              </w:rPr>
            </w:pPr>
            <w:r w:rsidRPr="00FA19F9">
              <w:rPr>
                <w:rFonts w:cs="v5.0.0"/>
              </w:rPr>
              <w:t xml:space="preserve">Frequency offset of measurement filter </w:t>
            </w:r>
            <w:r w:rsidRPr="00FA19F9">
              <w:rPr>
                <w:rFonts w:cs="v5.0.0"/>
              </w:rPr>
              <w:noBreakHyphen/>
              <w:t xml:space="preserve">3dB point, </w:t>
            </w:r>
            <w:r w:rsidRPr="00FA19F9">
              <w:rPr>
                <w:rFonts w:cs="v5.0.0"/>
              </w:rPr>
              <w:sym w:font="Symbol" w:char="F044"/>
            </w:r>
            <w:r w:rsidRPr="00FA19F9">
              <w:rPr>
                <w:rFonts w:cs="v5.0.0"/>
              </w:rPr>
              <w:t>f</w:t>
            </w:r>
          </w:p>
        </w:tc>
        <w:tc>
          <w:tcPr>
            <w:tcW w:w="2976" w:type="dxa"/>
          </w:tcPr>
          <w:p w14:paraId="3461C825" w14:textId="77777777" w:rsidR="00091DFB" w:rsidRPr="00FA19F9" w:rsidRDefault="00091DFB" w:rsidP="00091DFB">
            <w:pPr>
              <w:pStyle w:val="TAH"/>
              <w:rPr>
                <w:rFonts w:cs="v5.0.0"/>
              </w:rPr>
            </w:pPr>
            <w:r w:rsidRPr="00FA19F9">
              <w:rPr>
                <w:rFonts w:cs="v5.0.0"/>
              </w:rPr>
              <w:t xml:space="preserve">Frequency offset of measurement filter centre frequency, </w:t>
            </w:r>
            <w:proofErr w:type="spellStart"/>
            <w:r w:rsidRPr="00FA19F9">
              <w:rPr>
                <w:rFonts w:cs="v5.0.0"/>
              </w:rPr>
              <w:t>f_offset</w:t>
            </w:r>
            <w:proofErr w:type="spellEnd"/>
          </w:p>
        </w:tc>
        <w:tc>
          <w:tcPr>
            <w:tcW w:w="3455" w:type="dxa"/>
          </w:tcPr>
          <w:p w14:paraId="264800FE" w14:textId="77777777" w:rsidR="00091DFB" w:rsidRPr="00FA19F9" w:rsidRDefault="00091DFB" w:rsidP="00091DFB">
            <w:pPr>
              <w:pStyle w:val="TAH"/>
              <w:rPr>
                <w:rFonts w:cs="v5.0.0"/>
              </w:rPr>
            </w:pPr>
            <w:r w:rsidRPr="00FA19F9">
              <w:rPr>
                <w:rFonts w:cs="v5.0.0"/>
                <w:i/>
              </w:rPr>
              <w:t>Basic limit</w:t>
            </w:r>
            <w:r w:rsidRPr="00FA19F9">
              <w:rPr>
                <w:rFonts w:cs="v5.0.0"/>
              </w:rPr>
              <w:t xml:space="preserve"> (Note 1</w:t>
            </w:r>
            <w:r w:rsidRPr="00FA19F9">
              <w:rPr>
                <w:rFonts w:cs="Arial"/>
              </w:rPr>
              <w:t>, 2</w:t>
            </w:r>
            <w:r w:rsidRPr="00FA19F9">
              <w:rPr>
                <w:rFonts w:cs="v5.0.0"/>
              </w:rPr>
              <w:t>)</w:t>
            </w:r>
          </w:p>
        </w:tc>
        <w:tc>
          <w:tcPr>
            <w:tcW w:w="1430" w:type="dxa"/>
          </w:tcPr>
          <w:p w14:paraId="335AEA0A" w14:textId="77777777" w:rsidR="00091DFB" w:rsidRPr="00FA19F9" w:rsidRDefault="00091DFB" w:rsidP="00091DFB">
            <w:pPr>
              <w:pStyle w:val="TAH"/>
              <w:rPr>
                <w:rFonts w:cs="v5.0.0"/>
              </w:rPr>
            </w:pPr>
            <w:r w:rsidRPr="00FA19F9">
              <w:rPr>
                <w:rFonts w:cs="v5.0.0"/>
              </w:rPr>
              <w:t xml:space="preserve">Measurement bandwidth </w:t>
            </w:r>
            <w:r w:rsidRPr="00FA19F9">
              <w:rPr>
                <w:rFonts w:cs="Arial"/>
              </w:rPr>
              <w:t>(Note 10)</w:t>
            </w:r>
          </w:p>
        </w:tc>
      </w:tr>
      <w:tr w:rsidR="00FA19F9" w:rsidRPr="00FA19F9" w14:paraId="4FE7B4EC" w14:textId="77777777" w:rsidTr="00091DFB">
        <w:trPr>
          <w:cantSplit/>
          <w:jc w:val="center"/>
        </w:trPr>
        <w:tc>
          <w:tcPr>
            <w:tcW w:w="1953" w:type="dxa"/>
          </w:tcPr>
          <w:p w14:paraId="156A5CC1" w14:textId="77777777" w:rsidR="00091DFB" w:rsidRPr="00FA19F9" w:rsidRDefault="00091DFB" w:rsidP="00091DFB">
            <w:pPr>
              <w:pStyle w:val="TAC"/>
              <w:rPr>
                <w:rFonts w:cs="v5.0.0"/>
              </w:rPr>
            </w:pPr>
            <w:r w:rsidRPr="00FA19F9">
              <w:rPr>
                <w:rFonts w:cs="v5.0.0"/>
              </w:rPr>
              <w:t xml:space="preserve">0 </w:t>
            </w:r>
            <w:r w:rsidRPr="00FA19F9">
              <w:rPr>
                <w:rFonts w:cs="Arial"/>
              </w:rPr>
              <w:t xml:space="preserve">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976" w:type="dxa"/>
          </w:tcPr>
          <w:p w14:paraId="2C7525F7" w14:textId="77777777" w:rsidR="00091DFB" w:rsidRPr="00FA19F9" w:rsidRDefault="00091DFB" w:rsidP="00091DFB">
            <w:pPr>
              <w:pStyle w:val="TAC"/>
              <w:rPr>
                <w:rFonts w:cs="v5.0.0"/>
              </w:rPr>
            </w:pPr>
            <w:r w:rsidRPr="00FA19F9">
              <w:rPr>
                <w:rFonts w:cs="v5.0.0"/>
              </w:rPr>
              <w:t xml:space="preserve">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5.05 MHz</w:t>
            </w:r>
          </w:p>
        </w:tc>
        <w:tc>
          <w:tcPr>
            <w:tcW w:w="3455" w:type="dxa"/>
            <w:vAlign w:val="center"/>
          </w:tcPr>
          <w:p w14:paraId="253E4402" w14:textId="77777777" w:rsidR="00091DFB" w:rsidRPr="00FA19F9" w:rsidRDefault="00091DFB" w:rsidP="00091DFB">
            <w:pPr>
              <w:pStyle w:val="TAC"/>
              <w:rPr>
                <w:rFonts w:cs="Arial"/>
              </w:rPr>
            </w:pPr>
            <w:r w:rsidRPr="00FA19F9">
              <w:t>-5.5 – 7/5(</w:t>
            </w:r>
            <w:proofErr w:type="spellStart"/>
            <w:r w:rsidRPr="00FA19F9">
              <w:t>f_offset</w:t>
            </w:r>
            <w:proofErr w:type="spellEnd"/>
            <w:r w:rsidRPr="00FA19F9">
              <w:t>/MHz – 0.05) dB</w:t>
            </w:r>
          </w:p>
        </w:tc>
        <w:tc>
          <w:tcPr>
            <w:tcW w:w="1430" w:type="dxa"/>
          </w:tcPr>
          <w:p w14:paraId="60C3BAF2" w14:textId="77777777" w:rsidR="00091DFB" w:rsidRPr="00FA19F9" w:rsidRDefault="00091DFB" w:rsidP="00091DFB">
            <w:pPr>
              <w:pStyle w:val="TAC"/>
              <w:rPr>
                <w:rFonts w:cs="Arial"/>
              </w:rPr>
            </w:pPr>
            <w:r w:rsidRPr="00FA19F9">
              <w:rPr>
                <w:rFonts w:cs="Arial"/>
              </w:rPr>
              <w:t xml:space="preserve">100 kHz </w:t>
            </w:r>
          </w:p>
        </w:tc>
      </w:tr>
      <w:tr w:rsidR="00FA19F9" w:rsidRPr="00FA19F9" w14:paraId="6BE7C314" w14:textId="77777777" w:rsidTr="00091DFB">
        <w:trPr>
          <w:cantSplit/>
          <w:jc w:val="center"/>
        </w:trPr>
        <w:tc>
          <w:tcPr>
            <w:tcW w:w="1953" w:type="dxa"/>
          </w:tcPr>
          <w:p w14:paraId="3E6E2C4D" w14:textId="77777777" w:rsidR="00E252F5" w:rsidRPr="00FA19F9" w:rsidRDefault="00091DFB" w:rsidP="00091DFB">
            <w:pPr>
              <w:pStyle w:val="TAC"/>
              <w:rPr>
                <w:rFonts w:cs="v5.0.0"/>
                <w:lang w:val="sv-SE"/>
              </w:rPr>
            </w:pPr>
            <w:r w:rsidRPr="00FA19F9">
              <w:rPr>
                <w:rFonts w:cs="v5.0.0"/>
                <w:lang w:val="sv-SE"/>
              </w:rPr>
              <w:t xml:space="preserve">5 </w:t>
            </w:r>
            <w:r w:rsidRPr="00FA19F9">
              <w:rPr>
                <w:rFonts w:cs="Arial"/>
                <w:lang w:val="sv-SE"/>
              </w:rPr>
              <w:t xml:space="preserve">MHz </w:t>
            </w:r>
            <w:r w:rsidRPr="00FA19F9">
              <w:rPr>
                <w:rFonts w:cs="v5.0.0"/>
              </w:rPr>
              <w:sym w:font="Symbol" w:char="F0A3"/>
            </w:r>
            <w:r w:rsidRPr="00FA19F9">
              <w:rPr>
                <w:rFonts w:cs="v5.0.0"/>
                <w:lang w:val="sv-SE"/>
              </w:rPr>
              <w:t xml:space="preserve"> </w:t>
            </w:r>
            <w:r w:rsidRPr="00FA19F9">
              <w:rPr>
                <w:rFonts w:cs="v5.0.0"/>
              </w:rPr>
              <w:sym w:font="Symbol" w:char="F044"/>
            </w:r>
            <w:r w:rsidRPr="00FA19F9">
              <w:rPr>
                <w:rFonts w:cs="v5.0.0"/>
                <w:lang w:val="sv-SE"/>
              </w:rPr>
              <w:t>f &lt;</w:t>
            </w:r>
          </w:p>
          <w:p w14:paraId="3E7892DD" w14:textId="23A653E6" w:rsidR="00091DFB" w:rsidRPr="00FA19F9" w:rsidRDefault="00091DFB" w:rsidP="00091DFB">
            <w:pPr>
              <w:pStyle w:val="TAC"/>
              <w:rPr>
                <w:rFonts w:cs="v5.0.0"/>
                <w:lang w:val="sv-SE"/>
              </w:rPr>
            </w:pPr>
            <w:r w:rsidRPr="00FA19F9">
              <w:rPr>
                <w:rFonts w:cs="v5.0.0"/>
                <w:lang w:val="sv-SE"/>
              </w:rPr>
              <w:t xml:space="preserve">min(10 MHz, </w:t>
            </w:r>
            <w:r w:rsidRPr="00FA19F9">
              <w:rPr>
                <w:rFonts w:cs="Arial"/>
              </w:rPr>
              <w:sym w:font="Symbol" w:char="F044"/>
            </w:r>
            <w:proofErr w:type="spellStart"/>
            <w:r w:rsidRPr="00FA19F9">
              <w:rPr>
                <w:rFonts w:cs="Arial"/>
                <w:lang w:val="sv-SE"/>
              </w:rPr>
              <w:t>f</w:t>
            </w:r>
            <w:r w:rsidRPr="00FA19F9">
              <w:rPr>
                <w:rFonts w:cs="Arial"/>
                <w:vertAlign w:val="subscript"/>
                <w:lang w:val="sv-SE"/>
              </w:rPr>
              <w:t>max</w:t>
            </w:r>
            <w:proofErr w:type="spellEnd"/>
            <w:r w:rsidRPr="00FA19F9">
              <w:rPr>
                <w:rFonts w:cs="v5.0.0"/>
                <w:lang w:val="sv-SE"/>
              </w:rPr>
              <w:t>)</w:t>
            </w:r>
          </w:p>
        </w:tc>
        <w:tc>
          <w:tcPr>
            <w:tcW w:w="2976" w:type="dxa"/>
          </w:tcPr>
          <w:p w14:paraId="2F51CA6D" w14:textId="77777777" w:rsidR="00E252F5" w:rsidRPr="00FA19F9" w:rsidRDefault="00091DFB" w:rsidP="00091DFB">
            <w:pPr>
              <w:pStyle w:val="TAC"/>
              <w:rPr>
                <w:rFonts w:cs="v5.0.0"/>
                <w:lang w:val="sv-SE"/>
              </w:rPr>
            </w:pPr>
            <w:r w:rsidRPr="00FA19F9">
              <w:rPr>
                <w:rFonts w:cs="v5.0.0"/>
                <w:lang w:val="sv-SE"/>
              </w:rPr>
              <w:t xml:space="preserve">5.05 MHz </w:t>
            </w:r>
            <w:r w:rsidRPr="00FA19F9">
              <w:rPr>
                <w:rFonts w:cs="v5.0.0"/>
              </w:rPr>
              <w:sym w:font="Symbol" w:char="F0A3"/>
            </w:r>
            <w:r w:rsidRPr="00FA19F9">
              <w:rPr>
                <w:rFonts w:cs="v5.0.0"/>
                <w:lang w:val="sv-SE"/>
              </w:rPr>
              <w:t xml:space="preserve"> </w:t>
            </w:r>
            <w:proofErr w:type="spellStart"/>
            <w:r w:rsidRPr="00FA19F9">
              <w:rPr>
                <w:rFonts w:cs="v5.0.0"/>
                <w:lang w:val="sv-SE"/>
              </w:rPr>
              <w:t>f_offset</w:t>
            </w:r>
            <w:proofErr w:type="spellEnd"/>
            <w:r w:rsidRPr="00FA19F9">
              <w:rPr>
                <w:rFonts w:cs="v5.0.0"/>
                <w:lang w:val="sv-SE"/>
              </w:rPr>
              <w:t xml:space="preserve"> &lt;</w:t>
            </w:r>
          </w:p>
          <w:p w14:paraId="4E2B7EB9" w14:textId="6FCF73D6" w:rsidR="00091DFB" w:rsidRPr="00FA19F9" w:rsidRDefault="00091DFB" w:rsidP="00091DFB">
            <w:pPr>
              <w:pStyle w:val="TAC"/>
              <w:rPr>
                <w:rFonts w:cs="v5.0.0"/>
                <w:lang w:val="sv-SE"/>
              </w:rPr>
            </w:pPr>
            <w:r w:rsidRPr="00FA19F9">
              <w:rPr>
                <w:rFonts w:cs="v5.0.0"/>
                <w:lang w:val="sv-SE"/>
              </w:rPr>
              <w:t xml:space="preserve">min(10.05 MHz, </w:t>
            </w:r>
            <w:proofErr w:type="spellStart"/>
            <w:r w:rsidRPr="00FA19F9">
              <w:rPr>
                <w:rFonts w:cs="v5.0.0"/>
                <w:lang w:val="sv-SE"/>
              </w:rPr>
              <w:t>f_offset</w:t>
            </w:r>
            <w:r w:rsidRPr="00FA19F9">
              <w:rPr>
                <w:rFonts w:cs="v5.0.0"/>
                <w:vertAlign w:val="subscript"/>
                <w:lang w:val="sv-SE"/>
              </w:rPr>
              <w:t>max</w:t>
            </w:r>
            <w:proofErr w:type="spellEnd"/>
            <w:r w:rsidRPr="00FA19F9">
              <w:rPr>
                <w:rFonts w:cs="v5.0.0"/>
                <w:lang w:val="sv-SE"/>
              </w:rPr>
              <w:t>)</w:t>
            </w:r>
          </w:p>
        </w:tc>
        <w:tc>
          <w:tcPr>
            <w:tcW w:w="3455" w:type="dxa"/>
          </w:tcPr>
          <w:p w14:paraId="75A96F39" w14:textId="77777777" w:rsidR="00091DFB" w:rsidRPr="00FA19F9" w:rsidRDefault="00091DFB" w:rsidP="00091DFB">
            <w:pPr>
              <w:pStyle w:val="TAC"/>
              <w:rPr>
                <w:rFonts w:cs="Arial"/>
              </w:rPr>
            </w:pPr>
            <w:r w:rsidRPr="00FA19F9">
              <w:rPr>
                <w:rFonts w:cs="Arial"/>
              </w:rPr>
              <w:t>-12.5 dBm</w:t>
            </w:r>
          </w:p>
        </w:tc>
        <w:tc>
          <w:tcPr>
            <w:tcW w:w="1430" w:type="dxa"/>
          </w:tcPr>
          <w:p w14:paraId="001CCCC1" w14:textId="77777777" w:rsidR="00091DFB" w:rsidRPr="00FA19F9" w:rsidRDefault="00091DFB" w:rsidP="00091DFB">
            <w:pPr>
              <w:pStyle w:val="TAC"/>
              <w:rPr>
                <w:rFonts w:cs="Arial"/>
              </w:rPr>
            </w:pPr>
            <w:r w:rsidRPr="00FA19F9">
              <w:rPr>
                <w:rFonts w:cs="Arial"/>
              </w:rPr>
              <w:t xml:space="preserve">100 kHz </w:t>
            </w:r>
          </w:p>
        </w:tc>
      </w:tr>
      <w:tr w:rsidR="00FA19F9" w:rsidRPr="00FA19F9" w14:paraId="0977CD74" w14:textId="77777777" w:rsidTr="00091DFB">
        <w:trPr>
          <w:cantSplit/>
          <w:jc w:val="center"/>
        </w:trPr>
        <w:tc>
          <w:tcPr>
            <w:tcW w:w="1953" w:type="dxa"/>
          </w:tcPr>
          <w:p w14:paraId="3533D499" w14:textId="77777777" w:rsidR="00091DFB" w:rsidRPr="00FA19F9" w:rsidRDefault="00091DFB" w:rsidP="00091DFB">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206FBCE3" w14:textId="77777777" w:rsidR="00091DFB" w:rsidRPr="00FA19F9" w:rsidRDefault="00091DFB" w:rsidP="00091DFB">
            <w:pPr>
              <w:pStyle w:val="TAC"/>
              <w:rPr>
                <w:rFonts w:cs="v5.0.0"/>
              </w:rPr>
            </w:pPr>
            <w:r w:rsidRPr="00FA19F9">
              <w:rPr>
                <w:rFonts w:cs="v5.0.0"/>
              </w:rPr>
              <w:t xml:space="preserve">10.5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w:t>
            </w:r>
            <w:proofErr w:type="spellStart"/>
            <w:r w:rsidRPr="00FA19F9">
              <w:rPr>
                <w:rFonts w:cs="v5.0.0"/>
              </w:rPr>
              <w:t>f_offset</w:t>
            </w:r>
            <w:r w:rsidRPr="00FA19F9">
              <w:rPr>
                <w:rFonts w:cs="v5.0.0"/>
                <w:vertAlign w:val="subscript"/>
              </w:rPr>
              <w:t>max</w:t>
            </w:r>
            <w:proofErr w:type="spellEnd"/>
            <w:r w:rsidRPr="00FA19F9">
              <w:rPr>
                <w:rFonts w:cs="v5.0.0"/>
              </w:rPr>
              <w:t xml:space="preserve"> </w:t>
            </w:r>
          </w:p>
        </w:tc>
        <w:tc>
          <w:tcPr>
            <w:tcW w:w="3455" w:type="dxa"/>
          </w:tcPr>
          <w:p w14:paraId="79AE18FE" w14:textId="77777777" w:rsidR="00091DFB" w:rsidRPr="00FA19F9" w:rsidRDefault="00091DFB" w:rsidP="00091DFB">
            <w:pPr>
              <w:pStyle w:val="TAC"/>
              <w:rPr>
                <w:rFonts w:cs="Arial"/>
              </w:rPr>
            </w:pPr>
            <w:r w:rsidRPr="00FA19F9">
              <w:rPr>
                <w:rFonts w:cs="Arial"/>
              </w:rPr>
              <w:t>-15 dBm (Note 11)</w:t>
            </w:r>
          </w:p>
        </w:tc>
        <w:tc>
          <w:tcPr>
            <w:tcW w:w="1430" w:type="dxa"/>
          </w:tcPr>
          <w:p w14:paraId="2701C1E2" w14:textId="77777777" w:rsidR="00091DFB" w:rsidRPr="00FA19F9" w:rsidRDefault="00091DFB" w:rsidP="00091DFB">
            <w:pPr>
              <w:pStyle w:val="TAC"/>
              <w:rPr>
                <w:rFonts w:cs="Arial"/>
              </w:rPr>
            </w:pPr>
            <w:r w:rsidRPr="00FA19F9">
              <w:rPr>
                <w:rFonts w:cs="Arial"/>
              </w:rPr>
              <w:t xml:space="preserve">1MHz </w:t>
            </w:r>
          </w:p>
        </w:tc>
      </w:tr>
      <w:tr w:rsidR="008D5058" w:rsidRPr="00FA19F9" w14:paraId="29A1FD8E" w14:textId="77777777" w:rsidTr="00091DFB">
        <w:trPr>
          <w:cantSplit/>
          <w:jc w:val="center"/>
        </w:trPr>
        <w:tc>
          <w:tcPr>
            <w:tcW w:w="9814" w:type="dxa"/>
            <w:gridSpan w:val="4"/>
          </w:tcPr>
          <w:p w14:paraId="54118028" w14:textId="77777777" w:rsidR="00091DFB" w:rsidRPr="00FA19F9" w:rsidRDefault="00091DFB" w:rsidP="00091DFB">
            <w:pPr>
              <w:pStyle w:val="TAN"/>
            </w:pPr>
            <w:r w:rsidRPr="00FA19F9">
              <w:t>NOTE 1:</w:t>
            </w:r>
            <w:r w:rsidRPr="00FA19F9">
              <w:tab/>
              <w:t xml:space="preserve">For MSR </w:t>
            </w:r>
            <w:r w:rsidRPr="00FA19F9">
              <w:rPr>
                <w:i/>
              </w:rPr>
              <w:t>TAB connectors</w:t>
            </w:r>
            <w:r w:rsidRPr="00FA19F9">
              <w:t xml:space="preserve"> supporting non-contiguous spectrum operation within any operating band, the </w:t>
            </w:r>
            <w:r w:rsidRPr="00FA19F9">
              <w:rPr>
                <w:i/>
              </w:rPr>
              <w:t xml:space="preserve">basic limit </w:t>
            </w:r>
            <w:r w:rsidRPr="00FA19F9">
              <w:t xml:space="preserve"> within </w:t>
            </w:r>
            <w:r w:rsidRPr="00FA19F9">
              <w:rPr>
                <w:i/>
              </w:rPr>
              <w:t>sub-block gaps</w:t>
            </w:r>
            <w:r w:rsidRPr="00FA19F9">
              <w:t xml:space="preserve"> is calculated as a cumulative sum of contributions from adjacent </w:t>
            </w:r>
            <w:r w:rsidRPr="00FA19F9">
              <w:rPr>
                <w:rFonts w:cs="v5.0.0"/>
              </w:rPr>
              <w:t xml:space="preserve">sub blocks on each side of the </w:t>
            </w:r>
            <w:r w:rsidRPr="00FA19F9">
              <w:rPr>
                <w:rFonts w:cs="v5.0.0"/>
                <w:i/>
              </w:rPr>
              <w:t>sub block gap</w:t>
            </w:r>
            <w:r w:rsidRPr="00FA19F9">
              <w:rPr>
                <w:rFonts w:cs="v5.0.0"/>
              </w:rPr>
              <w:t>, where the contribution from the far-end sub-block shall be scaled according to the measurement bandwidth of the near-end sub-block</w:t>
            </w:r>
            <w:r w:rsidRPr="00FA19F9">
              <w:t xml:space="preserve">. Exception is </w:t>
            </w:r>
            <w:r w:rsidRPr="00FA19F9">
              <w:rPr>
                <w:rFonts w:ascii="Symbol" w:hAnsi="Symbol"/>
              </w:rPr>
              <w:t></w:t>
            </w:r>
            <w:r w:rsidRPr="00FA19F9">
              <w:t xml:space="preserve">f ≥ 10MHz from both adjacent sub blocks on each side of the </w:t>
            </w:r>
            <w:r w:rsidRPr="00FA19F9">
              <w:rPr>
                <w:i/>
              </w:rPr>
              <w:t>sub-block gap</w:t>
            </w:r>
            <w:r w:rsidRPr="00FA19F9">
              <w:t xml:space="preserve">, where the </w:t>
            </w:r>
            <w:r w:rsidRPr="00FA19F9">
              <w:rPr>
                <w:i/>
              </w:rPr>
              <w:t>basic limit</w:t>
            </w:r>
            <w:r w:rsidRPr="00FA19F9">
              <w:t xml:space="preserve"> within sub-block gaps shall be -15dBm/1MHz.</w:t>
            </w:r>
          </w:p>
          <w:p w14:paraId="3E6E4E08" w14:textId="77777777" w:rsidR="00091DFB" w:rsidRPr="00FA19F9" w:rsidRDefault="00091DFB" w:rsidP="00091DFB">
            <w:pPr>
              <w:pStyle w:val="TAN"/>
            </w:pPr>
            <w:r w:rsidRPr="00FA19F9">
              <w:t>NOTE 2:</w:t>
            </w:r>
            <w:r w:rsidRPr="00FA19F9">
              <w:tab/>
              <w:t xml:space="preserve">For MSR </w:t>
            </w:r>
            <w:r w:rsidRPr="00FA19F9">
              <w:rPr>
                <w:i/>
              </w:rPr>
              <w:t>multi band TAB connector</w:t>
            </w:r>
            <w:r w:rsidRPr="00FA19F9">
              <w:t xml:space="preserve"> with </w:t>
            </w:r>
            <w:r w:rsidRPr="00FA19F9">
              <w:rPr>
                <w:i/>
              </w:rPr>
              <w:t>Inter RF Bandwidth gap</w:t>
            </w:r>
            <w:r w:rsidRPr="00FA19F9">
              <w:t xml:space="preserve"> &lt; 2×Δf</w:t>
            </w:r>
            <w:r w:rsidRPr="00FA19F9">
              <w:rPr>
                <w:vertAlign w:val="subscript"/>
              </w:rPr>
              <w:t>OBUE</w:t>
            </w:r>
            <w:r w:rsidRPr="00FA19F9">
              <w:t xml:space="preserve">the </w:t>
            </w:r>
            <w:r w:rsidRPr="00FA19F9">
              <w:rPr>
                <w:i/>
              </w:rPr>
              <w:t>basic limit</w:t>
            </w:r>
            <w:r w:rsidRPr="00FA19F9">
              <w:t xml:space="preserve"> within the </w:t>
            </w:r>
            <w:r w:rsidRPr="00FA19F9">
              <w:rPr>
                <w:i/>
              </w:rPr>
              <w:t>Inter RF Bandwidth gaps</w:t>
            </w:r>
            <w:r w:rsidRPr="00FA19F9">
              <w:t xml:space="preserve"> is calculated as a cumulative sum of contributions from adjacent sub-blocks or </w:t>
            </w:r>
            <w:r w:rsidRPr="00FA19F9">
              <w:rPr>
                <w:i/>
              </w:rPr>
              <w:t xml:space="preserve">RF Bandwidth </w:t>
            </w:r>
            <w:r w:rsidRPr="00FA19F9">
              <w:t xml:space="preserve">on each side of the </w:t>
            </w:r>
            <w:r w:rsidRPr="00FA19F9">
              <w:rPr>
                <w:i/>
              </w:rPr>
              <w:t>Inter RF Bandwidth gap</w:t>
            </w:r>
            <w:r w:rsidRPr="00FA19F9">
              <w:rPr>
                <w:rFonts w:cs="v5.0.0"/>
              </w:rPr>
              <w:t xml:space="preserve">, where the contribution from the far-end sub-block </w:t>
            </w:r>
            <w:r w:rsidRPr="00FA19F9">
              <w:t xml:space="preserve">or </w:t>
            </w:r>
            <w:r w:rsidRPr="00FA19F9">
              <w:rPr>
                <w:i/>
              </w:rPr>
              <w:t>RF Bandwidth</w:t>
            </w:r>
            <w:r w:rsidRPr="00FA19F9">
              <w:t xml:space="preserve"> </w:t>
            </w:r>
            <w:r w:rsidRPr="00FA19F9">
              <w:rPr>
                <w:rFonts w:cs="v5.0.0"/>
              </w:rPr>
              <w:t>shall be scaled according to the measurement bandwidth of the near-end sub-block</w:t>
            </w:r>
            <w:r w:rsidRPr="00FA19F9">
              <w:t xml:space="preserve"> or </w:t>
            </w:r>
            <w:r w:rsidRPr="00FA19F9">
              <w:rPr>
                <w:i/>
              </w:rPr>
              <w:t>RF Bandwidth.</w:t>
            </w:r>
          </w:p>
          <w:p w14:paraId="28B45808" w14:textId="77777777" w:rsidR="00091DFB" w:rsidRPr="00FA19F9" w:rsidRDefault="00091DFB" w:rsidP="00091DFB">
            <w:pPr>
              <w:pStyle w:val="TAN"/>
            </w:pPr>
            <w:r w:rsidRPr="00FA19F9">
              <w:t>NOTE 3:</w:t>
            </w:r>
            <w:r w:rsidRPr="00FA19F9">
              <w:rPr>
                <w:rFonts w:cs="Arial"/>
              </w:rPr>
              <w:tab/>
            </w:r>
            <w:r w:rsidRPr="00FA19F9">
              <w:t xml:space="preserve">For operation with an E-UTRA 1.4 or 3 MHz carrier adjacent to the </w:t>
            </w:r>
            <w:r w:rsidRPr="00FA19F9">
              <w:rPr>
                <w:i/>
              </w:rPr>
              <w:t>Base Station RF Bandwidth edge</w:t>
            </w:r>
            <w:r w:rsidRPr="00FA19F9">
              <w:rPr>
                <w:rFonts w:eastAsia="SimSun"/>
                <w:kern w:val="2"/>
                <w:lang w:eastAsia="zh-CN"/>
              </w:rPr>
              <w:t xml:space="preserve">, the limits in table 6.6.5.5.3-2 apply for </w:t>
            </w:r>
            <w:r w:rsidRPr="00FA19F9">
              <w:t xml:space="preserve">0 MHz </w:t>
            </w:r>
            <w:r w:rsidRPr="00FA19F9">
              <w:sym w:font="Symbol" w:char="F0A3"/>
            </w:r>
            <w:r w:rsidRPr="00FA19F9">
              <w:t xml:space="preserve"> </w:t>
            </w:r>
            <w:r w:rsidRPr="00FA19F9">
              <w:sym w:font="Symbol" w:char="F044"/>
            </w:r>
            <w:r w:rsidRPr="00FA19F9">
              <w:t xml:space="preserve">f &lt; 0.15 </w:t>
            </w:r>
            <w:proofErr w:type="spellStart"/>
            <w:r w:rsidRPr="00FA19F9">
              <w:t>MHz.</w:t>
            </w:r>
            <w:proofErr w:type="spellEnd"/>
          </w:p>
        </w:tc>
      </w:tr>
    </w:tbl>
    <w:p w14:paraId="4688F179" w14:textId="77777777" w:rsidR="00091DFB" w:rsidRPr="00FA19F9" w:rsidRDefault="00091DFB" w:rsidP="001C65AF"/>
    <w:p w14:paraId="0EA49457" w14:textId="64A0BFE8" w:rsidR="001C65AF" w:rsidRPr="00FA19F9" w:rsidRDefault="001C65AF" w:rsidP="00CA63C1">
      <w:pPr>
        <w:pStyle w:val="TH"/>
        <w:rPr>
          <w:rFonts w:cs="v5.0.0"/>
        </w:rPr>
      </w:pPr>
      <w:r w:rsidRPr="00FA19F9">
        <w:lastRenderedPageBreak/>
        <w:t>Table 6.6.5.5.</w:t>
      </w:r>
      <w:r w:rsidR="00A93DF4" w:rsidRPr="00FA19F9">
        <w:t>3</w:t>
      </w:r>
      <w:r w:rsidRPr="00FA19F9">
        <w:t xml:space="preserve">-2: </w:t>
      </w:r>
      <w:ins w:id="159" w:author="Ericsson" w:date="2021-02-26T20:44:00Z">
        <w:r w:rsidR="004825CD">
          <w:t>WA BS OBUE in</w:t>
        </w:r>
        <w:r w:rsidR="004825CD" w:rsidRPr="00DF5484">
          <w:t xml:space="preserve"> </w:t>
        </w:r>
      </w:ins>
      <w:ins w:id="160" w:author="Ericsson" w:date="2021-01-15T17:51:00Z">
        <w:r w:rsidR="00173B67" w:rsidRPr="00DF5484">
          <w:t xml:space="preserve">BC2 bands applicable for: BS operating with E-UTRA 1.4 or 3 MHz carriers adjacent to the </w:t>
        </w:r>
        <w:r w:rsidR="00173B67" w:rsidRPr="00DF5484">
          <w:rPr>
            <w:i/>
          </w:rPr>
          <w:t>Base Station RF Bandwidth edge</w:t>
        </w:r>
      </w:ins>
      <w:del w:id="161" w:author="Ericsson" w:date="2021-01-15T17:51:00Z">
        <w:r w:rsidRPr="00FA19F9" w:rsidDel="00173B67">
          <w:delText>Wide Area BS operating band unwanted emission limits for operation in BC2</w:delText>
        </w:r>
        <w:r w:rsidR="000E6DD0" w:rsidRPr="00FA19F9" w:rsidDel="00173B67">
          <w:br/>
        </w:r>
        <w:r w:rsidRPr="00FA19F9" w:rsidDel="00173B67">
          <w:delText xml:space="preserve">with E-UTRA 1.4 or 3 MHz carriers adjacent to the </w:delText>
        </w:r>
        <w:r w:rsidRPr="00FA19F9" w:rsidDel="00173B67">
          <w:rPr>
            <w:rFonts w:eastAsia="MS Mincho"/>
            <w:i/>
          </w:rPr>
          <w:delText xml:space="preserve">Base Station RF Bandwidth </w:delText>
        </w:r>
        <w:r w:rsidRPr="00FA19F9" w:rsidDel="00173B67">
          <w:rPr>
            <w:i/>
            <w:lang w:eastAsia="zh-CN"/>
          </w:rPr>
          <w:delText>edge</w:delText>
        </w:r>
      </w:del>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301"/>
        <w:gridCol w:w="3118"/>
        <w:gridCol w:w="3402"/>
        <w:gridCol w:w="1330"/>
      </w:tblGrid>
      <w:tr w:rsidR="00FA19F9" w:rsidRPr="00FA19F9" w14:paraId="1450A989" w14:textId="77777777" w:rsidTr="00284AF8">
        <w:trPr>
          <w:cantSplit/>
          <w:jc w:val="center"/>
        </w:trPr>
        <w:tc>
          <w:tcPr>
            <w:tcW w:w="2301" w:type="dxa"/>
          </w:tcPr>
          <w:p w14:paraId="5ADB77DD" w14:textId="77777777" w:rsidR="001C65AF" w:rsidRPr="00FA19F9" w:rsidRDefault="001C65AF" w:rsidP="006475A7">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3118" w:type="dxa"/>
          </w:tcPr>
          <w:p w14:paraId="30924436" w14:textId="77777777" w:rsidR="001C65AF" w:rsidRPr="00FA19F9" w:rsidRDefault="001C65AF" w:rsidP="006475A7">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402" w:type="dxa"/>
          </w:tcPr>
          <w:p w14:paraId="764F86CF" w14:textId="77777777" w:rsidR="001C65AF" w:rsidRPr="00FA19F9" w:rsidRDefault="001C65AF" w:rsidP="000E6DD0">
            <w:pPr>
              <w:pStyle w:val="TAH"/>
              <w:rPr>
                <w:rFonts w:cs="Arial"/>
              </w:rPr>
            </w:pPr>
            <w:r w:rsidRPr="00FA19F9">
              <w:rPr>
                <w:rFonts w:cs="Arial"/>
                <w:i/>
              </w:rPr>
              <w:t>basic limit</w:t>
            </w:r>
            <w:r w:rsidRPr="00FA19F9">
              <w:rPr>
                <w:rFonts w:cs="Arial"/>
              </w:rPr>
              <w:t xml:space="preserve"> (Note </w:t>
            </w:r>
            <w:r w:rsidR="000E6DD0" w:rsidRPr="00FA19F9">
              <w:rPr>
                <w:rFonts w:cs="Arial"/>
                <w:lang w:eastAsia="zh-CN"/>
              </w:rPr>
              <w:t>2, 3 and 4</w:t>
            </w:r>
            <w:r w:rsidRPr="00FA19F9">
              <w:rPr>
                <w:rFonts w:cs="Arial"/>
              </w:rPr>
              <w:t>)</w:t>
            </w:r>
          </w:p>
        </w:tc>
        <w:tc>
          <w:tcPr>
            <w:tcW w:w="1330" w:type="dxa"/>
          </w:tcPr>
          <w:p w14:paraId="63F3A011" w14:textId="77777777" w:rsidR="001C65AF" w:rsidRPr="00FA19F9" w:rsidRDefault="001C65AF" w:rsidP="0067260B">
            <w:pPr>
              <w:pStyle w:val="TAH"/>
              <w:rPr>
                <w:rFonts w:cs="Arial"/>
                <w:lang w:eastAsia="zh-CN"/>
              </w:rPr>
            </w:pPr>
            <w:r w:rsidRPr="00FA19F9">
              <w:rPr>
                <w:rFonts w:cs="Arial"/>
              </w:rPr>
              <w:t xml:space="preserve">Measurement bandwidth </w:t>
            </w:r>
          </w:p>
        </w:tc>
      </w:tr>
      <w:tr w:rsidR="00FA19F9" w:rsidRPr="00FA19F9" w14:paraId="64AC221F" w14:textId="77777777" w:rsidTr="00284AF8">
        <w:trPr>
          <w:cantSplit/>
          <w:jc w:val="center"/>
        </w:trPr>
        <w:tc>
          <w:tcPr>
            <w:tcW w:w="2301" w:type="dxa"/>
          </w:tcPr>
          <w:p w14:paraId="75849BD2" w14:textId="77777777" w:rsidR="001C65AF" w:rsidRPr="00FA19F9" w:rsidRDefault="001C65AF" w:rsidP="006475A7">
            <w:pPr>
              <w:pStyle w:val="TAC"/>
              <w:rPr>
                <w:rFonts w:cs="Arial"/>
              </w:rPr>
            </w:pP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0.05 MHz</w:t>
            </w:r>
          </w:p>
        </w:tc>
        <w:tc>
          <w:tcPr>
            <w:tcW w:w="3118" w:type="dxa"/>
          </w:tcPr>
          <w:p w14:paraId="7B5ACA2F" w14:textId="77777777" w:rsidR="001C65AF" w:rsidRPr="00FA19F9" w:rsidRDefault="001C65AF" w:rsidP="006475A7">
            <w:pPr>
              <w:pStyle w:val="TAC"/>
              <w:rPr>
                <w:rFonts w:cs="Arial"/>
              </w:rPr>
            </w:pPr>
            <w:r w:rsidRPr="00FA19F9">
              <w:rPr>
                <w:rFonts w:cs="Arial"/>
              </w:rPr>
              <w:t xml:space="preserve">0.015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0.065 MHz </w:t>
            </w:r>
          </w:p>
        </w:tc>
        <w:tc>
          <w:tcPr>
            <w:tcW w:w="3402" w:type="dxa"/>
          </w:tcPr>
          <w:p w14:paraId="650B79DD" w14:textId="46A126BF" w:rsidR="001C65AF" w:rsidRPr="00FA19F9" w:rsidRDefault="004F3519" w:rsidP="006475A7">
            <w:pPr>
              <w:pStyle w:val="TAC"/>
              <w:rPr>
                <w:rFonts w:cs="Arial"/>
              </w:rPr>
            </w:pPr>
            <w:r w:rsidRPr="00FA19F9">
              <w:rPr>
                <w:rFonts w:cs="Arial"/>
                <w:position w:val="-42"/>
              </w:rPr>
              <w:object w:dxaOrig="3460" w:dyaOrig="959" w14:anchorId="1787CDB5">
                <v:shape id="对象 190" o:spid="_x0000_i1040" type="#_x0000_t75" style="width:147.15pt;height:39.45pt;mso-wrap-style:square;mso-position-horizontal-relative:page;mso-position-vertical-relative:page" o:ole="">
                  <v:fill o:detectmouseclick="t"/>
                  <v:imagedata r:id="rId42" o:title=""/>
                </v:shape>
                <o:OLEObject Type="Embed" ProgID="Equation.3" ShapeID="对象 190" DrawAspect="Content" ObjectID="_1675878553" r:id="rId43"/>
              </w:object>
            </w:r>
          </w:p>
        </w:tc>
        <w:tc>
          <w:tcPr>
            <w:tcW w:w="1330" w:type="dxa"/>
          </w:tcPr>
          <w:p w14:paraId="044EF8D1" w14:textId="77777777" w:rsidR="001C65AF" w:rsidRPr="00FA19F9" w:rsidRDefault="001C65AF" w:rsidP="006475A7">
            <w:pPr>
              <w:pStyle w:val="TAC"/>
              <w:rPr>
                <w:rFonts w:cs="Arial"/>
              </w:rPr>
            </w:pPr>
            <w:r w:rsidRPr="00FA19F9">
              <w:rPr>
                <w:rFonts w:cs="Arial"/>
              </w:rPr>
              <w:t xml:space="preserve">30 kHz </w:t>
            </w:r>
          </w:p>
        </w:tc>
      </w:tr>
      <w:tr w:rsidR="00FA19F9" w:rsidRPr="00FA19F9" w14:paraId="6A774877" w14:textId="77777777" w:rsidTr="00284AF8">
        <w:trPr>
          <w:cantSplit/>
          <w:jc w:val="center"/>
        </w:trPr>
        <w:tc>
          <w:tcPr>
            <w:tcW w:w="2301" w:type="dxa"/>
          </w:tcPr>
          <w:p w14:paraId="3AA5E1F1" w14:textId="77777777" w:rsidR="001C65AF" w:rsidRPr="00FA19F9" w:rsidRDefault="001C65AF" w:rsidP="006475A7">
            <w:pPr>
              <w:pStyle w:val="TAC"/>
              <w:rPr>
                <w:rFonts w:cs="Arial"/>
              </w:rPr>
            </w:pPr>
            <w:r w:rsidRPr="00FA19F9">
              <w:rPr>
                <w:rFonts w:cs="Arial"/>
              </w:rPr>
              <w:t xml:space="preserve">0.05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0.15 MHz</w:t>
            </w:r>
          </w:p>
        </w:tc>
        <w:tc>
          <w:tcPr>
            <w:tcW w:w="3118" w:type="dxa"/>
          </w:tcPr>
          <w:p w14:paraId="08D9BCDC" w14:textId="77777777" w:rsidR="001C65AF" w:rsidRPr="00FA19F9" w:rsidRDefault="001C65AF" w:rsidP="006475A7">
            <w:pPr>
              <w:pStyle w:val="TAC"/>
              <w:rPr>
                <w:rFonts w:cs="Arial"/>
              </w:rPr>
            </w:pPr>
            <w:r w:rsidRPr="00FA19F9">
              <w:rPr>
                <w:rFonts w:cs="Arial"/>
              </w:rPr>
              <w:t xml:space="preserve">0.065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0.165 MHz </w:t>
            </w:r>
          </w:p>
        </w:tc>
        <w:tc>
          <w:tcPr>
            <w:tcW w:w="3402" w:type="dxa"/>
          </w:tcPr>
          <w:p w14:paraId="242F0363" w14:textId="2F583DDC" w:rsidR="001C65AF" w:rsidRPr="00FA19F9" w:rsidRDefault="004F3519" w:rsidP="006475A7">
            <w:pPr>
              <w:pStyle w:val="TAC"/>
              <w:rPr>
                <w:rFonts w:cs="Arial"/>
              </w:rPr>
            </w:pPr>
            <w:r w:rsidRPr="00FA19F9">
              <w:rPr>
                <w:rFonts w:cs="Arial"/>
                <w:position w:val="-42"/>
              </w:rPr>
              <w:object w:dxaOrig="3541" w:dyaOrig="959" w14:anchorId="0D88A457">
                <v:shape id="对象 191" o:spid="_x0000_i1041" type="#_x0000_t75" style="width:147.75pt;height:39.45pt;mso-wrap-style:square;mso-position-horizontal-relative:page;mso-position-vertical-relative:page" o:ole="">
                  <v:fill o:detectmouseclick="t"/>
                  <v:imagedata r:id="rId44" o:title=""/>
                </v:shape>
                <o:OLEObject Type="Embed" ProgID="Equation.3" ShapeID="对象 191" DrawAspect="Content" ObjectID="_1675878554" r:id="rId45"/>
              </w:object>
            </w:r>
          </w:p>
        </w:tc>
        <w:tc>
          <w:tcPr>
            <w:tcW w:w="1330" w:type="dxa"/>
          </w:tcPr>
          <w:p w14:paraId="3AA1C109" w14:textId="77777777" w:rsidR="001C65AF" w:rsidRPr="00FA19F9" w:rsidRDefault="001C65AF" w:rsidP="006475A7">
            <w:pPr>
              <w:pStyle w:val="TAC"/>
              <w:rPr>
                <w:rFonts w:cs="Arial"/>
              </w:rPr>
            </w:pPr>
            <w:r w:rsidRPr="00FA19F9">
              <w:rPr>
                <w:rFonts w:cs="Arial"/>
              </w:rPr>
              <w:t xml:space="preserve">30 kHz </w:t>
            </w:r>
          </w:p>
        </w:tc>
      </w:tr>
      <w:tr w:rsidR="001C65AF" w:rsidRPr="00FA19F9" w14:paraId="0FD454EB" w14:textId="77777777" w:rsidTr="00284AF8">
        <w:trPr>
          <w:cantSplit/>
          <w:jc w:val="center"/>
        </w:trPr>
        <w:tc>
          <w:tcPr>
            <w:tcW w:w="10151" w:type="dxa"/>
            <w:gridSpan w:val="4"/>
          </w:tcPr>
          <w:p w14:paraId="7D23E108" w14:textId="6749FDE8" w:rsidR="001C65AF" w:rsidRPr="00FA19F9" w:rsidRDefault="001C65AF" w:rsidP="006475A7">
            <w:pPr>
              <w:pStyle w:val="TAN"/>
              <w:rPr>
                <w:rFonts w:cs="Arial"/>
              </w:rPr>
            </w:pPr>
            <w:r w:rsidRPr="00FA19F9">
              <w:rPr>
                <w:rFonts w:cs="Arial"/>
              </w:rPr>
              <w:t xml:space="preserve">NOTE </w:t>
            </w:r>
            <w:r w:rsidR="000E6DD0" w:rsidRPr="00FA19F9">
              <w:rPr>
                <w:rFonts w:cs="Arial"/>
              </w:rPr>
              <w:t>1</w:t>
            </w:r>
            <w:r w:rsidRPr="00FA19F9">
              <w:rPr>
                <w:rFonts w:cs="Arial"/>
              </w:rPr>
              <w:t>:</w:t>
            </w:r>
            <w:r w:rsidR="00950045" w:rsidRPr="00FA19F9">
              <w:rPr>
                <w:rFonts w:cs="Arial"/>
              </w:rPr>
              <w:tab/>
            </w:r>
            <w:r w:rsidRPr="00FA19F9">
              <w:rPr>
                <w:rFonts w:cs="Arial"/>
              </w:rPr>
              <w:t xml:space="preserve">The limits in this table only apply for operation with an E-UTRA 1.4 or 3 MHz carrier adjacent to the </w:t>
            </w:r>
            <w:r w:rsidRPr="00FA19F9">
              <w:rPr>
                <w:rFonts w:eastAsia="MS Mincho"/>
                <w:i/>
              </w:rPr>
              <w:t xml:space="preserve">Base Station RF Bandwidth </w:t>
            </w:r>
            <w:r w:rsidRPr="00FA19F9">
              <w:rPr>
                <w:i/>
                <w:lang w:eastAsia="zh-CN"/>
              </w:rPr>
              <w:t>edge</w:t>
            </w:r>
            <w:r w:rsidRPr="00FA19F9">
              <w:rPr>
                <w:rFonts w:cs="Arial"/>
              </w:rPr>
              <w:t>.</w:t>
            </w:r>
          </w:p>
          <w:p w14:paraId="647CEE02" w14:textId="77777777" w:rsidR="001C65AF" w:rsidRPr="00FA19F9" w:rsidRDefault="001C65AF" w:rsidP="006475A7">
            <w:pPr>
              <w:pStyle w:val="TAN"/>
              <w:rPr>
                <w:rFonts w:cs="Arial"/>
                <w:lang w:eastAsia="zh-CN"/>
              </w:rPr>
            </w:pPr>
            <w:r w:rsidRPr="00FA19F9">
              <w:rPr>
                <w:rFonts w:cs="Arial"/>
              </w:rPr>
              <w:t xml:space="preserve">NOTE </w:t>
            </w:r>
            <w:r w:rsidR="000E6DD0" w:rsidRPr="00FA19F9">
              <w:rPr>
                <w:rFonts w:cs="Arial"/>
              </w:rPr>
              <w:t>2</w:t>
            </w:r>
            <w:r w:rsidRPr="00FA19F9">
              <w:rPr>
                <w:rFonts w:cs="Arial"/>
              </w:rPr>
              <w:t>:</w:t>
            </w:r>
            <w:r w:rsidRPr="00FA19F9">
              <w:rPr>
                <w:rFonts w:cs="Arial"/>
              </w:rPr>
              <w:tab/>
              <w:t xml:space="preserve">For MSR </w:t>
            </w:r>
            <w:r w:rsidRPr="00FA19F9">
              <w:rPr>
                <w:rFonts w:cs="Arial"/>
                <w:i/>
              </w:rPr>
              <w:t>TAB connector</w:t>
            </w:r>
            <w:r w:rsidRPr="00FA19F9">
              <w:rPr>
                <w:rFonts w:cs="Arial"/>
              </w:rPr>
              <w:t xml:space="preserve"> supporting non-contiguous spectrum operation</w:t>
            </w:r>
            <w:r w:rsidRPr="00FA19F9">
              <w:rPr>
                <w:rFonts w:cs="Arial" w:hint="eastAsia"/>
                <w:lang w:eastAsia="zh-CN"/>
              </w:rPr>
              <w:t xml:space="preserve"> within any operating band</w:t>
            </w:r>
            <w:r w:rsidRPr="00FA19F9">
              <w:rPr>
                <w:rFonts w:cs="Arial"/>
              </w:rPr>
              <w:t xml:space="preserve"> the </w:t>
            </w:r>
            <w:r w:rsidRPr="00FA19F9">
              <w:rPr>
                <w:rFonts w:cs="Arial"/>
                <w:i/>
              </w:rPr>
              <w:t>basic limit</w:t>
            </w:r>
            <w:r w:rsidRPr="00FA19F9">
              <w:rPr>
                <w:rFonts w:cs="Arial"/>
              </w:rPr>
              <w:t xml:space="preserve"> within sub-block gaps is calculated as a cumulative sum of </w:t>
            </w:r>
            <w:r w:rsidRPr="00FA19F9">
              <w:rPr>
                <w:rFonts w:cs="Arial" w:hint="eastAsia"/>
                <w:lang w:eastAsia="zh-CN"/>
              </w:rPr>
              <w:t xml:space="preserve">contributions from </w:t>
            </w:r>
            <w:r w:rsidRPr="00FA19F9">
              <w:rPr>
                <w:rFonts w:cs="Arial"/>
              </w:rPr>
              <w:t xml:space="preserve">adjacent </w:t>
            </w:r>
            <w:r w:rsidRPr="00FA19F9">
              <w:rPr>
                <w:rFonts w:cs="v5.0.0"/>
              </w:rPr>
              <w:t>sub blocks on each side of the sub block gap</w:t>
            </w:r>
            <w:r w:rsidRPr="00FA19F9">
              <w:rPr>
                <w:rFonts w:cs="Arial"/>
              </w:rPr>
              <w:t>.</w:t>
            </w:r>
          </w:p>
          <w:p w14:paraId="27C3B78B" w14:textId="0B16C664" w:rsidR="001C65AF" w:rsidRPr="00FA19F9" w:rsidRDefault="001C65AF" w:rsidP="006475A7">
            <w:pPr>
              <w:pStyle w:val="TAN"/>
              <w:rPr>
                <w:rFonts w:cs="Arial"/>
              </w:rPr>
            </w:pPr>
            <w:r w:rsidRPr="00FA19F9">
              <w:rPr>
                <w:rFonts w:cs="Arial"/>
              </w:rPr>
              <w:t>NOTE</w:t>
            </w:r>
            <w:r w:rsidRPr="00FA19F9">
              <w:rPr>
                <w:rFonts w:cs="Arial" w:hint="eastAsia"/>
                <w:lang w:eastAsia="zh-CN"/>
              </w:rPr>
              <w:t xml:space="preserve"> </w:t>
            </w:r>
            <w:r w:rsidR="000E6DD0" w:rsidRPr="00FA19F9">
              <w:rPr>
                <w:rFonts w:cs="Arial"/>
                <w:lang w:eastAsia="zh-CN"/>
              </w:rPr>
              <w:t>3</w:t>
            </w:r>
            <w:r w:rsidRPr="00FA19F9">
              <w:rPr>
                <w:rFonts w:cs="Arial"/>
              </w:rPr>
              <w:t>:</w:t>
            </w:r>
            <w:r w:rsidRPr="00FA19F9">
              <w:rPr>
                <w:rFonts w:cs="Arial"/>
              </w:rPr>
              <w:tab/>
              <w:t xml:space="preserve">For MSR </w:t>
            </w:r>
            <w:r w:rsidRPr="00FA19F9">
              <w:rPr>
                <w:rFonts w:cs="Arial"/>
                <w:i/>
                <w:lang w:eastAsia="zh-CN"/>
              </w:rPr>
              <w:t>multi-band TAB connector</w:t>
            </w:r>
            <w:r w:rsidRPr="00FA19F9">
              <w:rPr>
                <w:rFonts w:cs="Arial"/>
              </w:rPr>
              <w:t xml:space="preserve"> with </w:t>
            </w:r>
            <w:r w:rsidRPr="00FA19F9">
              <w:rPr>
                <w:i/>
                <w:lang w:eastAsia="zh-CN"/>
              </w:rPr>
              <w:t>Inter RF Bandwidth gap</w:t>
            </w:r>
            <w:r w:rsidRPr="00FA19F9">
              <w:rPr>
                <w:rFonts w:cs="Arial"/>
              </w:rPr>
              <w:t xml:space="preserve"> &lt; </w:t>
            </w:r>
            <w:r w:rsidR="004F3519" w:rsidRPr="00FA19F9">
              <w:t>2×Δf</w:t>
            </w:r>
            <w:r w:rsidR="004F3519" w:rsidRPr="00FA19F9">
              <w:rPr>
                <w:vertAlign w:val="subscript"/>
              </w:rPr>
              <w:t>OBUE</w:t>
            </w:r>
            <w:r w:rsidR="00FF5E3C" w:rsidRPr="00FA19F9">
              <w:rPr>
                <w:rFonts w:cs="Arial"/>
              </w:rPr>
              <w:t xml:space="preserve"> MHz</w:t>
            </w:r>
            <w:r w:rsidRPr="00FA19F9">
              <w:rPr>
                <w:rFonts w:cs="Arial"/>
              </w:rPr>
              <w:t xml:space="preserve"> the </w:t>
            </w:r>
            <w:r w:rsidRPr="00FA19F9">
              <w:rPr>
                <w:rFonts w:cs="Arial"/>
                <w:i/>
              </w:rPr>
              <w:t>basic limit</w:t>
            </w:r>
            <w:r w:rsidRPr="00FA19F9">
              <w:rPr>
                <w:rFonts w:cs="Arial"/>
              </w:rPr>
              <w:t xml:space="preserve"> within the </w:t>
            </w:r>
            <w:r w:rsidRPr="00FA19F9">
              <w:rPr>
                <w:i/>
                <w:lang w:eastAsia="zh-CN"/>
              </w:rPr>
              <w:t>Inter RF Bandwidth gap</w:t>
            </w:r>
            <w:r w:rsidRPr="00FA19F9">
              <w:t>s</w:t>
            </w:r>
            <w:r w:rsidRPr="00FA19F9">
              <w:rPr>
                <w:rFonts w:cs="Arial"/>
              </w:rPr>
              <w:t xml:space="preserve"> is calculated as a cumulative sum of contributions from adjacent sub-blocks on each side of the </w:t>
            </w:r>
            <w:r w:rsidRPr="00FA19F9">
              <w:rPr>
                <w:i/>
                <w:lang w:eastAsia="zh-CN"/>
              </w:rPr>
              <w:t>Inter RF Bandwidth gap</w:t>
            </w:r>
            <w:r w:rsidRPr="00FA19F9">
              <w:rPr>
                <w:rFonts w:cs="Arial"/>
              </w:rPr>
              <w:t>.</w:t>
            </w:r>
          </w:p>
          <w:p w14:paraId="1A6509CB" w14:textId="30E591DF" w:rsidR="001C65AF" w:rsidRPr="00FA19F9" w:rsidRDefault="001C65AF" w:rsidP="004F3519">
            <w:pPr>
              <w:pStyle w:val="TAN"/>
              <w:rPr>
                <w:rFonts w:cs="Arial"/>
              </w:rPr>
            </w:pPr>
            <w:r w:rsidRPr="00FA19F9">
              <w:rPr>
                <w:rFonts w:cs="Arial"/>
              </w:rPr>
              <w:t xml:space="preserve">NOTE </w:t>
            </w:r>
            <w:r w:rsidR="000E6DD0" w:rsidRPr="00FA19F9">
              <w:rPr>
                <w:rFonts w:cs="Arial"/>
              </w:rPr>
              <w:t>4</w:t>
            </w:r>
            <w:r w:rsidRPr="00FA19F9">
              <w:rPr>
                <w:rFonts w:cs="Arial"/>
              </w:rPr>
              <w:t>:</w:t>
            </w:r>
            <w:r w:rsidRPr="00FA19F9">
              <w:rPr>
                <w:rFonts w:cs="Arial"/>
              </w:rPr>
              <w:tab/>
            </w:r>
            <w:r w:rsidR="00D82057" w:rsidRPr="00FA19F9">
              <w:rPr>
                <w:rFonts w:cs="Arial"/>
              </w:rPr>
              <w:t>Void</w:t>
            </w:r>
            <w:r w:rsidRPr="00FA19F9">
              <w:rPr>
                <w:rFonts w:cs="Arial"/>
              </w:rPr>
              <w:t>.</w:t>
            </w:r>
          </w:p>
          <w:p w14:paraId="3135705D" w14:textId="6626E379" w:rsidR="006239A6" w:rsidRPr="00FA19F9" w:rsidRDefault="006239A6" w:rsidP="004F3519">
            <w:pPr>
              <w:pStyle w:val="TAN"/>
              <w:rPr>
                <w:rFonts w:cs="Arial"/>
              </w:rPr>
            </w:pPr>
            <w:r w:rsidRPr="00FA19F9">
              <w:rPr>
                <w:rFonts w:cs="Arial"/>
              </w:rPr>
              <w:t>NOTE 8:</w:t>
            </w:r>
            <w:r w:rsidRPr="00FA19F9">
              <w:rPr>
                <w:rFonts w:cs="Arial"/>
              </w:rPr>
              <w:tab/>
            </w:r>
            <w:r w:rsidR="00D82057" w:rsidRPr="00FA19F9">
              <w:rPr>
                <w:rFonts w:cs="Arial"/>
              </w:rPr>
              <w:t>Void</w:t>
            </w:r>
            <w:r w:rsidRPr="00FA19F9">
              <w:rPr>
                <w:rFonts w:cs="Arial"/>
              </w:rPr>
              <w:t>.</w:t>
            </w:r>
          </w:p>
          <w:p w14:paraId="6A245B6D" w14:textId="77777777" w:rsidR="006239A6" w:rsidRPr="00FA19F9" w:rsidRDefault="006239A6" w:rsidP="006239A6">
            <w:pPr>
              <w:pStyle w:val="TAN"/>
              <w:rPr>
                <w:rFonts w:cs="Arial"/>
              </w:rPr>
            </w:pPr>
            <w:r w:rsidRPr="00FA19F9">
              <w:rPr>
                <w:rFonts w:cs="Arial"/>
              </w:rPr>
              <w:t>NOTE 10:</w:t>
            </w:r>
            <w:r w:rsidRPr="00FA19F9">
              <w:rPr>
                <w:rFonts w:cs="Arial"/>
              </w:rPr>
              <w:tab/>
              <w:t>The requ</w:t>
            </w:r>
            <w:r w:rsidR="0067260B" w:rsidRPr="00FA19F9">
              <w:rPr>
                <w:rFonts w:cs="Arial"/>
              </w:rPr>
              <w:t xml:space="preserve">irement is not applicable when </w:t>
            </w:r>
            <w:r w:rsidR="0067260B" w:rsidRPr="00FA19F9">
              <w:rPr>
                <w:rFonts w:cs="Arial"/>
              </w:rPr>
              <w:sym w:font="Symbol" w:char="F044"/>
            </w:r>
            <w:r w:rsidRPr="00FA19F9">
              <w:rPr>
                <w:rFonts w:cs="Arial"/>
              </w:rPr>
              <w:t>fmax &lt; 10 MHz</w:t>
            </w:r>
          </w:p>
        </w:tc>
      </w:tr>
    </w:tbl>
    <w:p w14:paraId="5FCA798F" w14:textId="77777777" w:rsidR="001C65AF" w:rsidRPr="00FA19F9" w:rsidRDefault="001C65AF" w:rsidP="000E6DD0"/>
    <w:p w14:paraId="75A65A02" w14:textId="19E4751E" w:rsidR="001C65AF" w:rsidRPr="00FA19F9" w:rsidRDefault="001C65AF" w:rsidP="001C65AF">
      <w:pPr>
        <w:pStyle w:val="TH"/>
        <w:rPr>
          <w:rFonts w:cs="v5.0.0"/>
        </w:rPr>
      </w:pPr>
      <w:r w:rsidRPr="00FA19F9">
        <w:t>Table 6.6.5.5.</w:t>
      </w:r>
      <w:r w:rsidR="00A93DF4" w:rsidRPr="00FA19F9">
        <w:t>3</w:t>
      </w:r>
      <w:r w:rsidRPr="00FA19F9">
        <w:t>-</w:t>
      </w:r>
      <w:r w:rsidRPr="00FA19F9">
        <w:rPr>
          <w:rFonts w:hint="eastAsia"/>
          <w:lang w:eastAsia="zh-CN"/>
        </w:rPr>
        <w:t>3</w:t>
      </w:r>
      <w:r w:rsidRPr="00FA19F9">
        <w:t xml:space="preserve">: </w:t>
      </w:r>
      <w:ins w:id="162" w:author="Ericsson" w:date="2021-02-26T20:44:00Z">
        <w:r w:rsidR="004825CD">
          <w:t>MR</w:t>
        </w:r>
        <w:r w:rsidR="004825CD">
          <w:t xml:space="preserve"> BS OBUE in</w:t>
        </w:r>
        <w:r w:rsidR="004825CD" w:rsidRPr="00DF5484">
          <w:t xml:space="preserve"> </w:t>
        </w:r>
      </w:ins>
      <w:ins w:id="163" w:author="Ericsson" w:date="2021-01-15T17:52:00Z">
        <w:r w:rsidR="00173B67" w:rsidRPr="00DF5484">
          <w:t xml:space="preserve">BC2 bands applicable for: BS with maximum output power 31 &lt; </w:t>
        </w:r>
        <w:r w:rsidR="00173B67" w:rsidRPr="00DF5484">
          <w:rPr>
            <w:rFonts w:cs="v4.2.0"/>
          </w:rPr>
          <w:t>P</w:t>
        </w:r>
        <w:r w:rsidR="00173B67" w:rsidRPr="00DF5484">
          <w:rPr>
            <w:rFonts w:cs="v4.2.0"/>
            <w:vertAlign w:val="subscript"/>
          </w:rPr>
          <w:t>rated,c,cell</w:t>
        </w:r>
        <w:r w:rsidR="00173B67" w:rsidRPr="00DF5484">
          <w:t>-10*log10(</w:t>
        </w:r>
        <w:proofErr w:type="spellStart"/>
        <w:r w:rsidR="00173B67" w:rsidRPr="00DF5484">
          <w:t>N</w:t>
        </w:r>
        <w:r w:rsidR="00173B67" w:rsidRPr="00DF5484">
          <w:rPr>
            <w:vertAlign w:val="subscript"/>
          </w:rPr>
          <w:t>TXU,countedpercell</w:t>
        </w:r>
        <w:proofErr w:type="spellEnd"/>
        <w:r w:rsidR="00173B67" w:rsidRPr="00DF5484">
          <w:t>)</w:t>
        </w:r>
        <w:r w:rsidR="00173B67" w:rsidRPr="00DF5484">
          <w:rPr>
            <w:rFonts w:cs="v4.2.0"/>
          </w:rPr>
          <w:t xml:space="preserve"> </w:t>
        </w:r>
        <w:r w:rsidR="00173B67" w:rsidRPr="00DF5484">
          <w:rPr>
            <w:rFonts w:cs="v5.0.0"/>
          </w:rPr>
          <w:sym w:font="Symbol" w:char="F0A3"/>
        </w:r>
        <w:r w:rsidR="00173B67" w:rsidRPr="00DF5484">
          <w:t xml:space="preserve"> 38 dBm and not supporting NR</w:t>
        </w:r>
      </w:ins>
      <w:del w:id="164" w:author="Ericsson" w:date="2021-01-15T17:52:00Z">
        <w:r w:rsidRPr="00FA19F9" w:rsidDel="00173B67">
          <w:rPr>
            <w:rFonts w:hint="eastAsia"/>
          </w:rPr>
          <w:delText>Medium Range BS o</w:delText>
        </w:r>
        <w:r w:rsidRPr="00FA19F9" w:rsidDel="00173B67">
          <w:delText>perating band unwanted emission mask (UEM)</w:delText>
        </w:r>
        <w:r w:rsidR="00D82057" w:rsidRPr="00FA19F9" w:rsidDel="00173B67">
          <w:br/>
        </w:r>
        <w:r w:rsidRPr="00FA19F9" w:rsidDel="00173B67">
          <w:delText>for BC</w:delText>
        </w:r>
        <w:r w:rsidRPr="00FA19F9" w:rsidDel="00173B67">
          <w:rPr>
            <w:rFonts w:hint="eastAsia"/>
          </w:rPr>
          <w:delText>2</w:delText>
        </w:r>
        <w:r w:rsidRPr="00FA19F9" w:rsidDel="00173B67">
          <w:delText xml:space="preserve">, </w:delText>
        </w:r>
        <w:r w:rsidRPr="00FA19F9" w:rsidDel="00173B67">
          <w:rPr>
            <w:rFonts w:hint="eastAsia"/>
          </w:rPr>
          <w:delText>31</w:delText>
        </w:r>
        <w:r w:rsidRPr="00FA19F9" w:rsidDel="00173B67">
          <w:delText xml:space="preserve"> &lt; </w:delText>
        </w:r>
        <w:r w:rsidR="004F3519" w:rsidRPr="00FA19F9" w:rsidDel="00173B67">
          <w:rPr>
            <w:rFonts w:cs="v4.2.0"/>
          </w:rPr>
          <w:delText>P</w:delText>
        </w:r>
        <w:r w:rsidR="004F3519" w:rsidRPr="00FA19F9" w:rsidDel="00173B67">
          <w:rPr>
            <w:rFonts w:cs="v4.2.0"/>
            <w:vertAlign w:val="subscript"/>
          </w:rPr>
          <w:delText>rated,c,cell</w:delText>
        </w:r>
        <w:r w:rsidR="004F3519" w:rsidRPr="00FA19F9" w:rsidDel="00173B67">
          <w:delText xml:space="preserve"> </w:delText>
        </w:r>
        <w:r w:rsidR="00370FF4" w:rsidRPr="00FA19F9" w:rsidDel="00173B67">
          <w:rPr>
            <w:rFonts w:cs="v4.2.0"/>
          </w:rPr>
          <w:delText>-</w:delText>
        </w:r>
        <w:r w:rsidR="004F3519" w:rsidRPr="00FA19F9" w:rsidDel="00173B67">
          <w:rPr>
            <w:rFonts w:cs="v4.2.0"/>
          </w:rPr>
          <w:delText xml:space="preserve"> </w:delText>
        </w:r>
        <w:r w:rsidR="00370FF4" w:rsidRPr="00FA19F9" w:rsidDel="00173B67">
          <w:rPr>
            <w:rFonts w:cs="v4.2.0"/>
          </w:rPr>
          <w:delText>10*log</w:delText>
        </w:r>
        <w:r w:rsidR="00370FF4" w:rsidRPr="00FA19F9" w:rsidDel="00173B67">
          <w:rPr>
            <w:rFonts w:cs="v4.2.0"/>
            <w:vertAlign w:val="subscript"/>
          </w:rPr>
          <w:delText>10</w:delText>
        </w:r>
        <w:r w:rsidR="00370FF4" w:rsidRPr="00FA19F9" w:rsidDel="00173B67">
          <w:rPr>
            <w:rFonts w:cs="v4.2.0"/>
          </w:rPr>
          <w:delText>(</w:delText>
        </w:r>
        <w:r w:rsidR="00370FF4" w:rsidRPr="00FA19F9" w:rsidDel="00173B67">
          <w:delText>N</w:delText>
        </w:r>
        <w:r w:rsidR="00370FF4" w:rsidRPr="00FA19F9" w:rsidDel="00173B67">
          <w:rPr>
            <w:vertAlign w:val="subscript"/>
          </w:rPr>
          <w:delText>TXU,countedpercell</w:delText>
        </w:r>
        <w:r w:rsidR="00370FF4" w:rsidRPr="00FA19F9" w:rsidDel="00173B67">
          <w:rPr>
            <w:rFonts w:cs="v4.2.0"/>
          </w:rPr>
          <w:delText>)</w:delText>
        </w:r>
        <w:r w:rsidRPr="00FA19F9" w:rsidDel="00173B67">
          <w:rPr>
            <w:rFonts w:cs="v4.2.0"/>
          </w:rPr>
          <w:delText xml:space="preserve"> </w:delText>
        </w:r>
        <w:r w:rsidRPr="00FA19F9" w:rsidDel="00173B67">
          <w:rPr>
            <w:rFonts w:cs="v5.0.0"/>
          </w:rPr>
          <w:sym w:font="Symbol" w:char="F0A3"/>
        </w:r>
        <w:r w:rsidRPr="00FA19F9" w:rsidDel="00173B67">
          <w:delText xml:space="preserve"> 3</w:delText>
        </w:r>
        <w:r w:rsidRPr="00FA19F9" w:rsidDel="00173B67">
          <w:rPr>
            <w:rFonts w:hint="eastAsia"/>
          </w:rPr>
          <w:delText>8</w:delText>
        </w:r>
        <w:r w:rsidRPr="00FA19F9" w:rsidDel="00173B67">
          <w:delText xml:space="preserve"> dBm</w:delText>
        </w:r>
        <w:r w:rsidR="00091DFB" w:rsidRPr="00FA19F9" w:rsidDel="00173B67">
          <w:delText xml:space="preserve"> for a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A19F9" w:rsidRPr="00FA19F9" w14:paraId="43FC8186" w14:textId="77777777" w:rsidTr="00284AF8">
        <w:trPr>
          <w:cantSplit/>
          <w:jc w:val="center"/>
        </w:trPr>
        <w:tc>
          <w:tcPr>
            <w:tcW w:w="2127" w:type="dxa"/>
          </w:tcPr>
          <w:p w14:paraId="09D7F09F" w14:textId="77777777" w:rsidR="001C65AF" w:rsidRPr="00FA19F9" w:rsidRDefault="001C65AF" w:rsidP="006475A7">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6" w:type="dxa"/>
          </w:tcPr>
          <w:p w14:paraId="3C36BAD6" w14:textId="77777777" w:rsidR="001C65AF" w:rsidRPr="00FA19F9" w:rsidRDefault="001C65AF" w:rsidP="006475A7">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455" w:type="dxa"/>
          </w:tcPr>
          <w:p w14:paraId="1AAA6AA1" w14:textId="77777777" w:rsidR="001C65AF" w:rsidRPr="00FA19F9" w:rsidRDefault="001C65AF" w:rsidP="00AB115B">
            <w:pPr>
              <w:pStyle w:val="TAH"/>
              <w:rPr>
                <w:rFonts w:cs="Arial"/>
              </w:rPr>
            </w:pPr>
            <w:r w:rsidRPr="00FA19F9">
              <w:rPr>
                <w:rFonts w:cs="Arial"/>
                <w:i/>
              </w:rPr>
              <w:t>basic limit</w:t>
            </w:r>
            <w:r w:rsidRPr="00FA19F9">
              <w:rPr>
                <w:rFonts w:cs="Arial"/>
              </w:rPr>
              <w:t xml:space="preserve"> (Note</w:t>
            </w:r>
            <w:r w:rsidR="000E6DD0" w:rsidRPr="00FA19F9">
              <w:rPr>
                <w:rFonts w:cs="Arial"/>
              </w:rPr>
              <w:t>s</w:t>
            </w:r>
            <w:r w:rsidRPr="00FA19F9">
              <w:rPr>
                <w:rFonts w:cs="Arial"/>
              </w:rPr>
              <w:t xml:space="preserve"> 2</w:t>
            </w:r>
            <w:r w:rsidR="000E6DD0" w:rsidRPr="00FA19F9">
              <w:rPr>
                <w:rFonts w:cs="Arial"/>
              </w:rPr>
              <w:t xml:space="preserve"> and</w:t>
            </w:r>
            <w:r w:rsidRPr="00FA19F9">
              <w:rPr>
                <w:rFonts w:cs="Arial" w:hint="eastAsia"/>
                <w:lang w:eastAsia="zh-CN"/>
              </w:rPr>
              <w:t xml:space="preserve"> 3</w:t>
            </w:r>
            <w:r w:rsidRPr="00FA19F9">
              <w:rPr>
                <w:rFonts w:cs="Arial"/>
              </w:rPr>
              <w:t>)</w:t>
            </w:r>
          </w:p>
        </w:tc>
        <w:tc>
          <w:tcPr>
            <w:tcW w:w="1430" w:type="dxa"/>
          </w:tcPr>
          <w:p w14:paraId="16C94F86" w14:textId="77777777" w:rsidR="001C65AF" w:rsidRPr="00FA19F9" w:rsidRDefault="001C65AF" w:rsidP="0067260B">
            <w:pPr>
              <w:pStyle w:val="TAH"/>
              <w:rPr>
                <w:rFonts w:cs="Arial"/>
              </w:rPr>
            </w:pPr>
            <w:r w:rsidRPr="00FA19F9">
              <w:rPr>
                <w:rFonts w:cs="Arial"/>
              </w:rPr>
              <w:t>Measurement bandwidth</w:t>
            </w:r>
            <w:r w:rsidRPr="00FA19F9">
              <w:rPr>
                <w:rFonts w:cs="v5.0.0"/>
              </w:rPr>
              <w:t xml:space="preserve"> </w:t>
            </w:r>
          </w:p>
        </w:tc>
      </w:tr>
      <w:tr w:rsidR="00FA19F9" w:rsidRPr="00FA19F9" w14:paraId="2D375C48" w14:textId="77777777" w:rsidTr="00284AF8">
        <w:trPr>
          <w:cantSplit/>
          <w:jc w:val="center"/>
        </w:trPr>
        <w:tc>
          <w:tcPr>
            <w:tcW w:w="2127" w:type="dxa"/>
          </w:tcPr>
          <w:p w14:paraId="4901D436" w14:textId="77777777" w:rsidR="001C65AF" w:rsidRPr="00FA19F9" w:rsidRDefault="001C65AF" w:rsidP="006475A7">
            <w:pPr>
              <w:pStyle w:val="TAC"/>
              <w:rPr>
                <w:rFonts w:cs="Arial"/>
              </w:rPr>
            </w:pP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w:t>
            </w:r>
            <w:r w:rsidRPr="00FA19F9">
              <w:rPr>
                <w:rFonts w:cs="Arial" w:hint="eastAsia"/>
              </w:rPr>
              <w:t>6</w:t>
            </w:r>
            <w:r w:rsidRPr="00FA19F9">
              <w:rPr>
                <w:rFonts w:cs="Arial"/>
              </w:rPr>
              <w:t xml:space="preserve"> MHz</w:t>
            </w:r>
          </w:p>
          <w:p w14:paraId="6636EFFC" w14:textId="77777777" w:rsidR="001C65AF" w:rsidRPr="00FA19F9" w:rsidRDefault="001C65AF" w:rsidP="006475A7">
            <w:pPr>
              <w:pStyle w:val="TAC"/>
              <w:rPr>
                <w:rFonts w:cs="Arial"/>
              </w:rPr>
            </w:pPr>
            <w:r w:rsidRPr="00FA19F9">
              <w:rPr>
                <w:rFonts w:cs="Arial" w:hint="eastAsia"/>
              </w:rPr>
              <w:t>(Note 1)</w:t>
            </w:r>
          </w:p>
        </w:tc>
        <w:tc>
          <w:tcPr>
            <w:tcW w:w="2976" w:type="dxa"/>
          </w:tcPr>
          <w:p w14:paraId="64A1849D" w14:textId="77777777" w:rsidR="001C65AF" w:rsidRPr="00FA19F9" w:rsidRDefault="001C65AF" w:rsidP="006475A7">
            <w:pPr>
              <w:pStyle w:val="TAC"/>
              <w:rPr>
                <w:rFonts w:cs="Arial"/>
              </w:rPr>
            </w:pPr>
            <w:r w:rsidRPr="00FA19F9">
              <w:rPr>
                <w:rFonts w:cs="Arial"/>
              </w:rPr>
              <w:t>0.01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0.</w:t>
            </w:r>
            <w:r w:rsidRPr="00FA19F9">
              <w:rPr>
                <w:rFonts w:cs="Arial" w:hint="eastAsia"/>
              </w:rPr>
              <w:t>6</w:t>
            </w:r>
            <w:r w:rsidRPr="00FA19F9">
              <w:rPr>
                <w:rFonts w:cs="Arial"/>
              </w:rPr>
              <w:t>1</w:t>
            </w:r>
            <w:r w:rsidR="00866646" w:rsidRPr="00FA19F9">
              <w:rPr>
                <w:rFonts w:cs="Arial"/>
              </w:rPr>
              <w:t>5 MHz</w:t>
            </w:r>
            <w:r w:rsidRPr="00FA19F9">
              <w:rPr>
                <w:rFonts w:cs="Arial"/>
              </w:rPr>
              <w:t xml:space="preserve"> </w:t>
            </w:r>
          </w:p>
        </w:tc>
        <w:tc>
          <w:tcPr>
            <w:tcW w:w="3455" w:type="dxa"/>
          </w:tcPr>
          <w:p w14:paraId="236974B9" w14:textId="4A16F417" w:rsidR="001C65AF" w:rsidRPr="00FA19F9" w:rsidRDefault="004F3519" w:rsidP="006475A7">
            <w:pPr>
              <w:pStyle w:val="TAC"/>
              <w:rPr>
                <w:rFonts w:cs="Arial"/>
              </w:rPr>
            </w:pPr>
            <w:r w:rsidRPr="00FA19F9">
              <w:rPr>
                <w:rFonts w:cs="v5.0.0"/>
                <w:position w:val="-44"/>
                <w:lang w:eastAsia="ja-JP"/>
              </w:rPr>
              <w:object w:dxaOrig="3322" w:dyaOrig="999" w14:anchorId="3725E47E">
                <v:shape id="对象 192" o:spid="_x0000_i1042" type="#_x0000_t75" style="width:114.55pt;height:40.05pt;mso-wrap-style:square;mso-position-horizontal-relative:page;mso-position-vertical-relative:page" o:ole="">
                  <v:fill o:detectmouseclick="t"/>
                  <v:imagedata r:id="rId46" o:title=""/>
                </v:shape>
                <o:OLEObject Type="Embed" ProgID="Equation.3" ShapeID="对象 192" DrawAspect="Content" ObjectID="_1675878555" r:id="rId47"/>
              </w:object>
            </w:r>
          </w:p>
        </w:tc>
        <w:tc>
          <w:tcPr>
            <w:tcW w:w="1430" w:type="dxa"/>
          </w:tcPr>
          <w:p w14:paraId="1FAF9016" w14:textId="77777777" w:rsidR="001C65AF" w:rsidRPr="00FA19F9" w:rsidRDefault="001C65AF" w:rsidP="006475A7">
            <w:pPr>
              <w:pStyle w:val="TAC"/>
              <w:rPr>
                <w:rFonts w:cs="Arial"/>
              </w:rPr>
            </w:pPr>
            <w:r w:rsidRPr="00FA19F9">
              <w:rPr>
                <w:rFonts w:cs="Arial"/>
              </w:rPr>
              <w:t>30 kHz</w:t>
            </w:r>
          </w:p>
        </w:tc>
      </w:tr>
      <w:tr w:rsidR="00FA19F9" w:rsidRPr="00FA19F9" w14:paraId="2FCE37F9" w14:textId="77777777" w:rsidTr="00284AF8">
        <w:trPr>
          <w:cantSplit/>
          <w:jc w:val="center"/>
        </w:trPr>
        <w:tc>
          <w:tcPr>
            <w:tcW w:w="2127" w:type="dxa"/>
          </w:tcPr>
          <w:p w14:paraId="3FDC0A27" w14:textId="77777777" w:rsidR="001C65AF" w:rsidRPr="00FA19F9" w:rsidRDefault="001C65AF" w:rsidP="006475A7">
            <w:pPr>
              <w:pStyle w:val="TAC"/>
              <w:rPr>
                <w:rFonts w:cs="Arial"/>
              </w:rPr>
            </w:pPr>
            <w:r w:rsidRPr="00FA19F9">
              <w:rPr>
                <w:rFonts w:cs="Arial"/>
              </w:rPr>
              <w:t>0.</w:t>
            </w:r>
            <w:r w:rsidRPr="00FA19F9">
              <w:rPr>
                <w:rFonts w:cs="Arial" w:hint="eastAsia"/>
              </w:rPr>
              <w:t>6</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1 MHz</w:t>
            </w:r>
          </w:p>
        </w:tc>
        <w:tc>
          <w:tcPr>
            <w:tcW w:w="2976" w:type="dxa"/>
          </w:tcPr>
          <w:p w14:paraId="777E4565" w14:textId="77777777" w:rsidR="001C65AF" w:rsidRPr="00FA19F9" w:rsidRDefault="001C65AF" w:rsidP="006475A7">
            <w:pPr>
              <w:pStyle w:val="TAC"/>
              <w:rPr>
                <w:rFonts w:cs="Arial"/>
              </w:rPr>
            </w:pPr>
            <w:r w:rsidRPr="00FA19F9">
              <w:rPr>
                <w:rFonts w:cs="Arial"/>
              </w:rPr>
              <w:t>0.</w:t>
            </w:r>
            <w:r w:rsidRPr="00FA19F9">
              <w:rPr>
                <w:rFonts w:cs="Arial" w:hint="eastAsia"/>
              </w:rPr>
              <w:t>6</w:t>
            </w:r>
            <w:r w:rsidRPr="00FA19F9">
              <w:rPr>
                <w:rFonts w:cs="Arial"/>
              </w:rPr>
              <w:t>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1.01</w:t>
            </w:r>
            <w:r w:rsidR="00866646" w:rsidRPr="00FA19F9">
              <w:rPr>
                <w:rFonts w:cs="Arial"/>
              </w:rPr>
              <w:t>5 MHz</w:t>
            </w:r>
          </w:p>
        </w:tc>
        <w:tc>
          <w:tcPr>
            <w:tcW w:w="3455" w:type="dxa"/>
          </w:tcPr>
          <w:p w14:paraId="42391B9E" w14:textId="6D9EFBBB" w:rsidR="001C65AF" w:rsidRPr="00FA19F9" w:rsidRDefault="004F3519" w:rsidP="006475A7">
            <w:pPr>
              <w:pStyle w:val="TAC"/>
              <w:rPr>
                <w:rFonts w:cs="Arial"/>
              </w:rPr>
            </w:pPr>
            <w:r w:rsidRPr="00FA19F9">
              <w:rPr>
                <w:rFonts w:cs="v5.0.0"/>
                <w:position w:val="-44"/>
                <w:lang w:eastAsia="ja-JP"/>
              </w:rPr>
              <w:object w:dxaOrig="3320" w:dyaOrig="999" w14:anchorId="44826A99">
                <v:shape id="对象 193" o:spid="_x0000_i1043" type="#_x0000_t75" style="width:120.85pt;height:40.05pt;mso-wrap-style:square;mso-position-horizontal-relative:page;mso-position-vertical-relative:page" o:ole="">
                  <v:fill o:detectmouseclick="t"/>
                  <v:imagedata r:id="rId48" o:title=""/>
                </v:shape>
                <o:OLEObject Type="Embed" ProgID="Equation.3" ShapeID="对象 193" DrawAspect="Content" ObjectID="_1675878556" r:id="rId49"/>
              </w:object>
            </w:r>
          </w:p>
        </w:tc>
        <w:tc>
          <w:tcPr>
            <w:tcW w:w="1430" w:type="dxa"/>
          </w:tcPr>
          <w:p w14:paraId="23E553D7" w14:textId="77777777" w:rsidR="001C65AF" w:rsidRPr="00FA19F9" w:rsidRDefault="001C65AF" w:rsidP="006475A7">
            <w:pPr>
              <w:pStyle w:val="TAC"/>
              <w:rPr>
                <w:rFonts w:cs="Arial"/>
              </w:rPr>
            </w:pPr>
            <w:r w:rsidRPr="00FA19F9">
              <w:rPr>
                <w:rFonts w:cs="Arial"/>
              </w:rPr>
              <w:t>30 kHz</w:t>
            </w:r>
          </w:p>
        </w:tc>
      </w:tr>
      <w:tr w:rsidR="00FA19F9" w:rsidRPr="00FA19F9" w14:paraId="0A62FF6A" w14:textId="77777777" w:rsidTr="00284AF8">
        <w:trPr>
          <w:cantSplit/>
          <w:jc w:val="center"/>
        </w:trPr>
        <w:tc>
          <w:tcPr>
            <w:tcW w:w="2127" w:type="dxa"/>
          </w:tcPr>
          <w:p w14:paraId="15460F45" w14:textId="77777777" w:rsidR="001C65AF" w:rsidRPr="00FA19F9" w:rsidRDefault="001C65AF" w:rsidP="006475A7">
            <w:pPr>
              <w:pStyle w:val="TAC"/>
              <w:rPr>
                <w:rFonts w:cs="Arial"/>
              </w:rPr>
            </w:pPr>
            <w:r w:rsidRPr="00FA19F9">
              <w:rPr>
                <w:rFonts w:cs="Arial"/>
              </w:rPr>
              <w:t xml:space="preserve">(Note </w:t>
            </w:r>
            <w:r w:rsidRPr="00FA19F9">
              <w:rPr>
                <w:rFonts w:cs="Arial"/>
                <w:lang w:eastAsia="zh-CN"/>
              </w:rPr>
              <w:t>8</w:t>
            </w:r>
            <w:r w:rsidRPr="00FA19F9">
              <w:rPr>
                <w:rFonts w:cs="Arial"/>
              </w:rPr>
              <w:t>)</w:t>
            </w:r>
          </w:p>
        </w:tc>
        <w:tc>
          <w:tcPr>
            <w:tcW w:w="2976" w:type="dxa"/>
          </w:tcPr>
          <w:p w14:paraId="3BC48C4E" w14:textId="77777777" w:rsidR="001C65AF" w:rsidRPr="00FA19F9" w:rsidRDefault="001C65AF" w:rsidP="006475A7">
            <w:pPr>
              <w:pStyle w:val="TAC"/>
              <w:rPr>
                <w:rFonts w:cs="Arial"/>
              </w:rPr>
            </w:pPr>
            <w:r w:rsidRPr="00FA19F9">
              <w:rPr>
                <w:rFonts w:cs="Arial"/>
              </w:rPr>
              <w:t>1.01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1.5 MHz </w:t>
            </w:r>
          </w:p>
        </w:tc>
        <w:tc>
          <w:tcPr>
            <w:tcW w:w="3455" w:type="dxa"/>
          </w:tcPr>
          <w:p w14:paraId="7E4755B0" w14:textId="449DC14B" w:rsidR="001C65AF" w:rsidRPr="00FA19F9" w:rsidRDefault="004F3519" w:rsidP="006475A7">
            <w:pPr>
              <w:pStyle w:val="TAC"/>
              <w:rPr>
                <w:rFonts w:cs="Arial"/>
              </w:rPr>
            </w:pPr>
            <w:proofErr w:type="spellStart"/>
            <w:r w:rsidRPr="00FA19F9">
              <w:rPr>
                <w:rFonts w:cs="v4.2.0"/>
              </w:rPr>
              <w:t>P</w:t>
            </w:r>
            <w:r w:rsidRPr="00FA19F9">
              <w:rPr>
                <w:rFonts w:cs="v4.2.0"/>
                <w:vertAlign w:val="subscript"/>
              </w:rPr>
              <w:t>rated,c,cell</w:t>
            </w:r>
            <w:proofErr w:type="spellEnd"/>
            <w:r w:rsidR="001C65AF" w:rsidRPr="00FA19F9">
              <w:rPr>
                <w:rFonts w:cs="v4.2.0"/>
              </w:rPr>
              <w:t xml:space="preserve"> </w:t>
            </w:r>
            <w:r w:rsidR="00F230BA" w:rsidRPr="00FA19F9">
              <w:rPr>
                <w:rFonts w:cs="v4.2.0"/>
              </w:rPr>
              <w:t>-</w:t>
            </w:r>
            <w:r w:rsidR="001C65AF" w:rsidRPr="00FA19F9">
              <w:rPr>
                <w:rFonts w:cs="v4.2.0"/>
              </w:rPr>
              <w:t xml:space="preserve"> 10*log</w:t>
            </w:r>
            <w:r w:rsidR="001C65AF" w:rsidRPr="00FA19F9">
              <w:rPr>
                <w:rFonts w:cs="v4.2.0"/>
                <w:vertAlign w:val="subscript"/>
              </w:rPr>
              <w:t>10</w:t>
            </w:r>
            <w:r w:rsidR="001C65AF" w:rsidRPr="00FA19F9">
              <w:rPr>
                <w:rFonts w:cs="v4.2.0"/>
              </w:rPr>
              <w:t>(</w:t>
            </w:r>
            <w:proofErr w:type="spellStart"/>
            <w:r w:rsidR="001C65AF" w:rsidRPr="00FA19F9">
              <w:t>N</w:t>
            </w:r>
            <w:r w:rsidR="001C65AF" w:rsidRPr="00FA19F9">
              <w:rPr>
                <w:vertAlign w:val="subscript"/>
              </w:rPr>
              <w:t>TXU,countedpercell</w:t>
            </w:r>
            <w:proofErr w:type="spellEnd"/>
            <w:r w:rsidR="001C65AF" w:rsidRPr="00FA19F9">
              <w:rPr>
                <w:rFonts w:cs="v4.2.0"/>
              </w:rPr>
              <w:t>)</w:t>
            </w:r>
            <w:r w:rsidR="001C65AF" w:rsidRPr="00FA19F9">
              <w:rPr>
                <w:rFonts w:cs="v4.2.0"/>
                <w:vertAlign w:val="subscript"/>
              </w:rPr>
              <w:t xml:space="preserve"> </w:t>
            </w:r>
            <w:r w:rsidR="001C65AF" w:rsidRPr="00FA19F9">
              <w:rPr>
                <w:rFonts w:cs="v4.2.0"/>
              </w:rPr>
              <w:t xml:space="preserve"> </w:t>
            </w:r>
            <w:r w:rsidR="00F230BA" w:rsidRPr="00FA19F9">
              <w:rPr>
                <w:rFonts w:cs="Arial"/>
              </w:rPr>
              <w:t>-</w:t>
            </w:r>
            <w:r w:rsidR="001C65AF" w:rsidRPr="00FA19F9">
              <w:rPr>
                <w:rFonts w:cs="Arial" w:hint="eastAsia"/>
              </w:rPr>
              <w:t xml:space="preserve"> 6</w:t>
            </w:r>
            <w:r w:rsidR="001C65AF" w:rsidRPr="00FA19F9">
              <w:rPr>
                <w:rFonts w:cs="Arial" w:hint="eastAsia"/>
                <w:lang w:eastAsia="zh-CN"/>
              </w:rPr>
              <w:t>3.5</w:t>
            </w:r>
            <w:r w:rsidR="001C65AF" w:rsidRPr="00FA19F9">
              <w:rPr>
                <w:rFonts w:cs="Arial" w:hint="eastAsia"/>
              </w:rPr>
              <w:t xml:space="preserve"> dB</w:t>
            </w:r>
          </w:p>
        </w:tc>
        <w:tc>
          <w:tcPr>
            <w:tcW w:w="1430" w:type="dxa"/>
          </w:tcPr>
          <w:p w14:paraId="11AF3A79" w14:textId="77777777" w:rsidR="001C65AF" w:rsidRPr="00FA19F9" w:rsidRDefault="001C65AF" w:rsidP="006475A7">
            <w:pPr>
              <w:pStyle w:val="TAC"/>
              <w:rPr>
                <w:rFonts w:cs="Arial"/>
              </w:rPr>
            </w:pPr>
            <w:r w:rsidRPr="00FA19F9">
              <w:rPr>
                <w:rFonts w:cs="Arial"/>
              </w:rPr>
              <w:t>30 kHz</w:t>
            </w:r>
          </w:p>
        </w:tc>
      </w:tr>
      <w:tr w:rsidR="00FA19F9" w:rsidRPr="00FA19F9" w14:paraId="19275CD5" w14:textId="77777777" w:rsidTr="00284AF8">
        <w:trPr>
          <w:cantSplit/>
          <w:jc w:val="center"/>
        </w:trPr>
        <w:tc>
          <w:tcPr>
            <w:tcW w:w="2127" w:type="dxa"/>
          </w:tcPr>
          <w:p w14:paraId="12ED359D" w14:textId="77777777" w:rsidR="001C65AF" w:rsidRPr="00FA19F9" w:rsidRDefault="001C65AF" w:rsidP="006475A7">
            <w:pPr>
              <w:pStyle w:val="TAC"/>
              <w:rPr>
                <w:rFonts w:cs="Arial"/>
              </w:rPr>
            </w:pPr>
            <w:r w:rsidRPr="00FA19F9">
              <w:rPr>
                <w:rFonts w:cs="Arial"/>
              </w:rPr>
              <w:t xml:space="preserve">1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hint="eastAsia"/>
              </w:rPr>
              <w:t>2.8</w:t>
            </w:r>
            <w:r w:rsidRPr="00FA19F9">
              <w:rPr>
                <w:rFonts w:cs="Arial"/>
              </w:rPr>
              <w:t xml:space="preserve"> MHz</w:t>
            </w:r>
          </w:p>
        </w:tc>
        <w:tc>
          <w:tcPr>
            <w:tcW w:w="2976" w:type="dxa"/>
          </w:tcPr>
          <w:p w14:paraId="312E930A" w14:textId="77777777" w:rsidR="001C65AF" w:rsidRPr="00FA19F9" w:rsidRDefault="001C65AF" w:rsidP="006475A7">
            <w:pPr>
              <w:pStyle w:val="TAC"/>
              <w:rPr>
                <w:rFonts w:cs="Arial"/>
              </w:rPr>
            </w:pPr>
            <w:r w:rsidRPr="00FA19F9">
              <w:rPr>
                <w:rFonts w:cs="Arial"/>
              </w:rPr>
              <w:t xml:space="preserve">1.5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r w:rsidRPr="00FA19F9">
              <w:rPr>
                <w:rFonts w:cs="Arial" w:hint="eastAsia"/>
              </w:rPr>
              <w:t>3.3 MHz</w:t>
            </w:r>
          </w:p>
        </w:tc>
        <w:tc>
          <w:tcPr>
            <w:tcW w:w="3455" w:type="dxa"/>
          </w:tcPr>
          <w:p w14:paraId="62CBB9A7" w14:textId="5DBC1458" w:rsidR="001C65AF" w:rsidRPr="00FA19F9" w:rsidRDefault="004F3519" w:rsidP="006475A7">
            <w:pPr>
              <w:pStyle w:val="TAC"/>
              <w:rPr>
                <w:rFonts w:cs="Arial"/>
              </w:rPr>
            </w:pPr>
            <w:proofErr w:type="spellStart"/>
            <w:r w:rsidRPr="00FA19F9">
              <w:rPr>
                <w:rFonts w:cs="v4.2.0"/>
              </w:rPr>
              <w:t>P</w:t>
            </w:r>
            <w:r w:rsidRPr="00FA19F9">
              <w:rPr>
                <w:rFonts w:cs="v4.2.0"/>
                <w:vertAlign w:val="subscript"/>
              </w:rPr>
              <w:t>rated,c,cell</w:t>
            </w:r>
            <w:proofErr w:type="spellEnd"/>
            <w:r w:rsidR="001C65AF" w:rsidRPr="00FA19F9">
              <w:rPr>
                <w:rFonts w:cs="v4.2.0"/>
              </w:rPr>
              <w:t xml:space="preserve"> </w:t>
            </w:r>
            <w:r w:rsidR="00F230BA" w:rsidRPr="00FA19F9">
              <w:rPr>
                <w:rFonts w:cs="v4.2.0"/>
              </w:rPr>
              <w:t>-</w:t>
            </w:r>
            <w:r w:rsidR="001C65AF" w:rsidRPr="00FA19F9">
              <w:rPr>
                <w:rFonts w:cs="v4.2.0"/>
              </w:rPr>
              <w:t xml:space="preserve"> 10*log</w:t>
            </w:r>
            <w:r w:rsidR="001C65AF" w:rsidRPr="00FA19F9">
              <w:rPr>
                <w:rFonts w:cs="v4.2.0"/>
                <w:vertAlign w:val="subscript"/>
              </w:rPr>
              <w:t>10</w:t>
            </w:r>
            <w:r w:rsidR="001C65AF" w:rsidRPr="00FA19F9">
              <w:rPr>
                <w:rFonts w:cs="v4.2.0"/>
              </w:rPr>
              <w:t>(</w:t>
            </w:r>
            <w:proofErr w:type="spellStart"/>
            <w:r w:rsidR="001C65AF" w:rsidRPr="00FA19F9">
              <w:t>N</w:t>
            </w:r>
            <w:r w:rsidR="001C65AF" w:rsidRPr="00FA19F9">
              <w:rPr>
                <w:vertAlign w:val="subscript"/>
              </w:rPr>
              <w:t>TXU,countedpercell</w:t>
            </w:r>
            <w:proofErr w:type="spellEnd"/>
            <w:r w:rsidR="001C65AF" w:rsidRPr="00FA19F9">
              <w:rPr>
                <w:rFonts w:cs="v4.2.0"/>
              </w:rPr>
              <w:t>)</w:t>
            </w:r>
            <w:r w:rsidR="001C65AF" w:rsidRPr="00FA19F9">
              <w:rPr>
                <w:rFonts w:cs="v4.2.0"/>
                <w:vertAlign w:val="subscript"/>
              </w:rPr>
              <w:t xml:space="preserve"> </w:t>
            </w:r>
            <w:r w:rsidR="001C65AF" w:rsidRPr="00FA19F9">
              <w:rPr>
                <w:rFonts w:cs="v4.2.0"/>
              </w:rPr>
              <w:t xml:space="preserve"> </w:t>
            </w:r>
            <w:r w:rsidR="00F230BA" w:rsidRPr="00FA19F9">
              <w:rPr>
                <w:rFonts w:cs="Arial"/>
              </w:rPr>
              <w:t>-</w:t>
            </w:r>
            <w:r w:rsidR="001C65AF" w:rsidRPr="00FA19F9">
              <w:rPr>
                <w:rFonts w:cs="Arial" w:hint="eastAsia"/>
              </w:rPr>
              <w:t xml:space="preserve"> 5</w:t>
            </w:r>
            <w:r w:rsidR="001C65AF" w:rsidRPr="00FA19F9">
              <w:rPr>
                <w:rFonts w:cs="Arial" w:hint="eastAsia"/>
                <w:lang w:eastAsia="zh-CN"/>
              </w:rPr>
              <w:t>0.5</w:t>
            </w:r>
            <w:r w:rsidR="001C65AF" w:rsidRPr="00FA19F9">
              <w:rPr>
                <w:rFonts w:cs="Arial" w:hint="eastAsia"/>
              </w:rPr>
              <w:t xml:space="preserve"> dB</w:t>
            </w:r>
          </w:p>
        </w:tc>
        <w:tc>
          <w:tcPr>
            <w:tcW w:w="1430" w:type="dxa"/>
          </w:tcPr>
          <w:p w14:paraId="3C9E1F66" w14:textId="77777777" w:rsidR="001C65AF" w:rsidRPr="00FA19F9" w:rsidRDefault="001C65AF" w:rsidP="006475A7">
            <w:pPr>
              <w:pStyle w:val="TAC"/>
              <w:rPr>
                <w:rFonts w:cs="Arial"/>
              </w:rPr>
            </w:pPr>
            <w:r w:rsidRPr="00FA19F9">
              <w:rPr>
                <w:rFonts w:cs="Arial"/>
              </w:rPr>
              <w:t>1 MHz</w:t>
            </w:r>
          </w:p>
        </w:tc>
      </w:tr>
      <w:tr w:rsidR="00FA19F9" w:rsidRPr="00FA19F9" w14:paraId="43F9D654" w14:textId="77777777" w:rsidTr="00284AF8">
        <w:trPr>
          <w:cantSplit/>
          <w:jc w:val="center"/>
        </w:trPr>
        <w:tc>
          <w:tcPr>
            <w:tcW w:w="2127" w:type="dxa"/>
          </w:tcPr>
          <w:p w14:paraId="16210384" w14:textId="77777777" w:rsidR="001C65AF" w:rsidRPr="00FA19F9" w:rsidRDefault="001C65AF" w:rsidP="006475A7">
            <w:pPr>
              <w:pStyle w:val="TAC"/>
              <w:rPr>
                <w:rFonts w:cs="Arial"/>
              </w:rPr>
            </w:pPr>
            <w:r w:rsidRPr="00FA19F9">
              <w:rPr>
                <w:rFonts w:cs="Arial" w:hint="eastAsia"/>
              </w:rPr>
              <w:t>2.8</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hint="eastAsia"/>
              </w:rPr>
              <w:t>5</w:t>
            </w:r>
            <w:r w:rsidRPr="00FA19F9">
              <w:rPr>
                <w:rFonts w:cs="Arial"/>
              </w:rPr>
              <w:t xml:space="preserve"> MHz</w:t>
            </w:r>
          </w:p>
        </w:tc>
        <w:tc>
          <w:tcPr>
            <w:tcW w:w="2976" w:type="dxa"/>
          </w:tcPr>
          <w:p w14:paraId="0B9091E8" w14:textId="77777777" w:rsidR="001C65AF" w:rsidRPr="00FA19F9" w:rsidRDefault="001C65AF" w:rsidP="006475A7">
            <w:pPr>
              <w:pStyle w:val="TAC"/>
              <w:rPr>
                <w:rFonts w:cs="Arial"/>
              </w:rPr>
            </w:pPr>
            <w:r w:rsidRPr="00FA19F9">
              <w:rPr>
                <w:rFonts w:cs="Arial" w:hint="eastAsia"/>
              </w:rPr>
              <w:t>3.3</w:t>
            </w:r>
            <w:r w:rsidRPr="00FA19F9">
              <w:rPr>
                <w:rFonts w:cs="Arial"/>
              </w:rPr>
              <w:t xml:space="preserve">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r w:rsidRPr="00FA19F9">
              <w:rPr>
                <w:rFonts w:cs="Arial" w:hint="eastAsia"/>
              </w:rPr>
              <w:t>5.5 MHz</w:t>
            </w:r>
          </w:p>
        </w:tc>
        <w:tc>
          <w:tcPr>
            <w:tcW w:w="3455" w:type="dxa"/>
          </w:tcPr>
          <w:p w14:paraId="443A388A" w14:textId="2FF994C9" w:rsidR="001C65AF" w:rsidRPr="00FA19F9" w:rsidRDefault="001C65AF" w:rsidP="006475A7">
            <w:pPr>
              <w:pStyle w:val="TAC"/>
              <w:rPr>
                <w:rFonts w:cs="Arial"/>
              </w:rPr>
            </w:pPr>
            <w:r w:rsidRPr="00FA19F9">
              <w:rPr>
                <w:rFonts w:cs="Arial" w:hint="eastAsia"/>
              </w:rPr>
              <w:t>min(</w:t>
            </w:r>
            <w:proofErr w:type="spellStart"/>
            <w:r w:rsidR="004F3519" w:rsidRPr="00FA19F9">
              <w:rPr>
                <w:rFonts w:cs="v4.2.0"/>
              </w:rPr>
              <w:t>P</w:t>
            </w:r>
            <w:r w:rsidR="004F3519" w:rsidRPr="00FA19F9">
              <w:rPr>
                <w:rFonts w:cs="v4.2.0"/>
                <w:vertAlign w:val="subscript"/>
              </w:rPr>
              <w:t>rated,c,cell</w:t>
            </w:r>
            <w:proofErr w:type="spellEnd"/>
            <w:r w:rsidRPr="00FA19F9">
              <w:rPr>
                <w:rFonts w:cs="v4.2.0"/>
              </w:rPr>
              <w:t xml:space="preserve"> </w:t>
            </w:r>
            <w:r w:rsidR="00F230BA" w:rsidRPr="00FA19F9">
              <w:rPr>
                <w:rFonts w:cs="v4.2.0"/>
              </w:rPr>
              <w:t>-</w:t>
            </w:r>
            <w:r w:rsidRPr="00FA19F9">
              <w:rPr>
                <w:rFonts w:cs="v4.2.0"/>
              </w:rPr>
              <w:t xml:space="preserve"> 10*log</w:t>
            </w:r>
            <w:r w:rsidRPr="00FA19F9">
              <w:rPr>
                <w:rFonts w:cs="v4.2.0"/>
                <w:vertAlign w:val="subscript"/>
              </w:rPr>
              <w:t>10</w:t>
            </w:r>
            <w:r w:rsidRPr="00FA19F9">
              <w:rPr>
                <w:rFonts w:cs="v4.2.0"/>
              </w:rPr>
              <w:t>(</w:t>
            </w:r>
            <w:proofErr w:type="spellStart"/>
            <w:r w:rsidRPr="00FA19F9">
              <w:t>N</w:t>
            </w:r>
            <w:r w:rsidRPr="00FA19F9">
              <w:rPr>
                <w:vertAlign w:val="subscript"/>
              </w:rPr>
              <w:t>TXU,countedpercell</w:t>
            </w:r>
            <w:proofErr w:type="spellEnd"/>
            <w:r w:rsidRPr="00FA19F9">
              <w:rPr>
                <w:rFonts w:cs="v4.2.0"/>
              </w:rPr>
              <w:t>)</w:t>
            </w:r>
            <w:r w:rsidRPr="00FA19F9">
              <w:rPr>
                <w:rFonts w:cs="v4.2.0"/>
                <w:vertAlign w:val="subscript"/>
              </w:rPr>
              <w:t xml:space="preserve"> </w:t>
            </w:r>
            <w:r w:rsidRPr="00FA19F9">
              <w:rPr>
                <w:rFonts w:cs="v4.2.0"/>
              </w:rPr>
              <w:t xml:space="preserve"> </w:t>
            </w:r>
            <w:r w:rsidR="00F230BA" w:rsidRPr="00FA19F9">
              <w:rPr>
                <w:rFonts w:cs="Arial"/>
              </w:rPr>
              <w:t>-</w:t>
            </w:r>
            <w:r w:rsidRPr="00FA19F9">
              <w:rPr>
                <w:rFonts w:cs="Arial" w:hint="eastAsia"/>
              </w:rPr>
              <w:t xml:space="preserve"> 5</w:t>
            </w:r>
            <w:r w:rsidRPr="00FA19F9">
              <w:rPr>
                <w:rFonts w:cs="Arial" w:hint="eastAsia"/>
                <w:lang w:eastAsia="zh-CN"/>
              </w:rPr>
              <w:t>0.5</w:t>
            </w:r>
            <w:r w:rsidRPr="00FA19F9">
              <w:rPr>
                <w:rFonts w:cs="Arial" w:hint="eastAsia"/>
              </w:rPr>
              <w:t xml:space="preserve"> dB, -1</w:t>
            </w:r>
            <w:r w:rsidRPr="00FA19F9">
              <w:rPr>
                <w:rFonts w:cs="Arial" w:hint="eastAsia"/>
                <w:lang w:eastAsia="zh-CN"/>
              </w:rPr>
              <w:t>3.</w:t>
            </w:r>
            <w:r w:rsidR="00866646" w:rsidRPr="00FA19F9">
              <w:rPr>
                <w:rFonts w:cs="Arial" w:hint="eastAsia"/>
                <w:lang w:eastAsia="zh-CN"/>
              </w:rPr>
              <w:t>5 dBm</w:t>
            </w:r>
            <w:r w:rsidRPr="00FA19F9">
              <w:rPr>
                <w:rFonts w:cs="Arial" w:hint="eastAsia"/>
              </w:rPr>
              <w:t>)</w:t>
            </w:r>
          </w:p>
        </w:tc>
        <w:tc>
          <w:tcPr>
            <w:tcW w:w="1430" w:type="dxa"/>
          </w:tcPr>
          <w:p w14:paraId="0897D603" w14:textId="77777777" w:rsidR="001C65AF" w:rsidRPr="00FA19F9" w:rsidRDefault="001C65AF" w:rsidP="006475A7">
            <w:pPr>
              <w:pStyle w:val="TAC"/>
              <w:rPr>
                <w:rFonts w:cs="Arial"/>
              </w:rPr>
            </w:pPr>
            <w:r w:rsidRPr="00FA19F9">
              <w:rPr>
                <w:rFonts w:cs="Arial"/>
              </w:rPr>
              <w:t>1 MHz</w:t>
            </w:r>
          </w:p>
        </w:tc>
      </w:tr>
      <w:tr w:rsidR="00FA19F9" w:rsidRPr="00FA19F9" w14:paraId="3F376305" w14:textId="77777777" w:rsidTr="00284AF8">
        <w:trPr>
          <w:cantSplit/>
          <w:jc w:val="center"/>
        </w:trPr>
        <w:tc>
          <w:tcPr>
            <w:tcW w:w="2127" w:type="dxa"/>
          </w:tcPr>
          <w:p w14:paraId="62A038EB" w14:textId="77777777" w:rsidR="001C65AF" w:rsidRPr="00FA19F9" w:rsidRDefault="001C65AF" w:rsidP="006475A7">
            <w:pPr>
              <w:pStyle w:val="TAC"/>
              <w:rPr>
                <w:rFonts w:cs="Arial"/>
                <w:lang w:val="fr-FR"/>
              </w:rPr>
            </w:pPr>
            <w:r w:rsidRPr="00FA19F9">
              <w:rPr>
                <w:rFonts w:cs="Arial" w:hint="eastAsia"/>
                <w:lang w:val="fr-FR"/>
              </w:rPr>
              <w:t>5</w:t>
            </w:r>
            <w:r w:rsidRPr="00FA19F9">
              <w:rPr>
                <w:rFonts w:cs="Arial"/>
                <w:lang w:val="fr-FR"/>
              </w:rPr>
              <w:t xml:space="preserve"> MHz </w:t>
            </w:r>
            <w:r w:rsidRPr="00FA19F9">
              <w:rPr>
                <w:rFonts w:cs="Arial"/>
              </w:rPr>
              <w:sym w:font="Symbol" w:char="F0A3"/>
            </w:r>
            <w:r w:rsidRPr="00FA19F9">
              <w:rPr>
                <w:rFonts w:cs="Arial"/>
                <w:lang w:val="fr-FR"/>
              </w:rPr>
              <w:t xml:space="preserve"> </w:t>
            </w:r>
            <w:r w:rsidRPr="00FA19F9">
              <w:rPr>
                <w:rFonts w:cs="Arial"/>
              </w:rPr>
              <w:sym w:font="Symbol" w:char="F044"/>
            </w:r>
            <w:r w:rsidRPr="00FA19F9">
              <w:rPr>
                <w:rFonts w:cs="Arial"/>
                <w:lang w:val="fr-FR"/>
              </w:rPr>
              <w:t xml:space="preserve">f </w:t>
            </w:r>
            <w:r w:rsidRPr="00FA19F9">
              <w:rPr>
                <w:rFonts w:cs="Arial"/>
              </w:rPr>
              <w:sym w:font="Symbol" w:char="F0A3"/>
            </w:r>
            <w:r w:rsidRPr="00FA19F9">
              <w:rPr>
                <w:rFonts w:cs="Arial"/>
                <w:lang w:val="fr-FR"/>
              </w:rPr>
              <w:t xml:space="preserve"> min(</w:t>
            </w:r>
            <w:r w:rsidRPr="00FA19F9">
              <w:rPr>
                <w:rFonts w:cs="Arial"/>
              </w:rPr>
              <w:sym w:font="Symbol" w:char="F044"/>
            </w:r>
            <w:proofErr w:type="spellStart"/>
            <w:r w:rsidRPr="00FA19F9">
              <w:rPr>
                <w:rFonts w:cs="Arial"/>
                <w:lang w:val="fr-FR"/>
              </w:rPr>
              <w:t>f</w:t>
            </w:r>
            <w:r w:rsidRPr="00FA19F9">
              <w:rPr>
                <w:rFonts w:cs="Arial"/>
                <w:vertAlign w:val="subscript"/>
                <w:lang w:val="fr-FR"/>
              </w:rPr>
              <w:t>max</w:t>
            </w:r>
            <w:proofErr w:type="spellEnd"/>
            <w:r w:rsidRPr="00FA19F9">
              <w:rPr>
                <w:rFonts w:cs="Arial"/>
                <w:lang w:val="fr-FR"/>
              </w:rPr>
              <w:t>, 10 MHz)</w:t>
            </w:r>
          </w:p>
        </w:tc>
        <w:tc>
          <w:tcPr>
            <w:tcW w:w="2976" w:type="dxa"/>
          </w:tcPr>
          <w:p w14:paraId="37B4787F" w14:textId="77777777" w:rsidR="001C65AF" w:rsidRPr="00FA19F9" w:rsidRDefault="001C65AF" w:rsidP="006475A7">
            <w:pPr>
              <w:pStyle w:val="TAC"/>
              <w:rPr>
                <w:rFonts w:cs="Arial"/>
                <w:lang w:val="sv-FI" w:eastAsia="zh-CN"/>
              </w:rPr>
            </w:pPr>
            <w:r w:rsidRPr="00FA19F9">
              <w:rPr>
                <w:rFonts w:cs="Arial"/>
                <w:lang w:val="sv-FI"/>
              </w:rPr>
              <w:t xml:space="preserve">5.5 MHz </w:t>
            </w:r>
            <w:r w:rsidRPr="00FA19F9">
              <w:rPr>
                <w:rFonts w:cs="Arial"/>
              </w:rPr>
              <w:sym w:font="Symbol" w:char="F0A3"/>
            </w:r>
            <w:r w:rsidRPr="00FA19F9">
              <w:rPr>
                <w:rFonts w:cs="Arial"/>
                <w:lang w:val="sv-FI"/>
              </w:rPr>
              <w:t xml:space="preserve"> </w:t>
            </w:r>
            <w:proofErr w:type="spellStart"/>
            <w:r w:rsidRPr="00FA19F9">
              <w:rPr>
                <w:rFonts w:cs="Arial"/>
                <w:lang w:val="sv-FI"/>
              </w:rPr>
              <w:t>f_offset</w:t>
            </w:r>
            <w:proofErr w:type="spellEnd"/>
            <w:r w:rsidRPr="00FA19F9">
              <w:rPr>
                <w:rFonts w:cs="Arial"/>
                <w:lang w:val="sv-FI"/>
              </w:rPr>
              <w:t xml:space="preserve"> &lt;</w:t>
            </w:r>
            <w:r w:rsidRPr="00FA19F9">
              <w:rPr>
                <w:rFonts w:cs="Arial"/>
                <w:lang w:val="sv-FI" w:eastAsia="zh-CN"/>
              </w:rPr>
              <w:t xml:space="preserve"> min(</w:t>
            </w:r>
            <w:r w:rsidRPr="00FA19F9">
              <w:rPr>
                <w:rFonts w:cs="Arial"/>
                <w:lang w:val="sv-FI"/>
              </w:rPr>
              <w:t>f_offset</w:t>
            </w:r>
            <w:r w:rsidRPr="00FA19F9">
              <w:rPr>
                <w:rFonts w:cs="Arial"/>
                <w:vertAlign w:val="subscript"/>
                <w:lang w:val="sv-FI"/>
              </w:rPr>
              <w:t>max</w:t>
            </w:r>
            <w:r w:rsidRPr="00FA19F9">
              <w:rPr>
                <w:rFonts w:cs="Arial"/>
                <w:lang w:val="sv-FI" w:eastAsia="zh-CN"/>
              </w:rPr>
              <w:t>,10.</w:t>
            </w:r>
            <w:r w:rsidR="00866646" w:rsidRPr="00FA19F9">
              <w:rPr>
                <w:rFonts w:cs="Arial"/>
                <w:lang w:val="sv-FI" w:eastAsia="zh-CN"/>
              </w:rPr>
              <w:t>5 MHz</w:t>
            </w:r>
            <w:r w:rsidRPr="00FA19F9">
              <w:rPr>
                <w:rFonts w:cs="Arial"/>
                <w:lang w:val="sv-FI" w:eastAsia="zh-CN"/>
              </w:rPr>
              <w:t>)</w:t>
            </w:r>
          </w:p>
        </w:tc>
        <w:tc>
          <w:tcPr>
            <w:tcW w:w="3455" w:type="dxa"/>
          </w:tcPr>
          <w:p w14:paraId="217F73E9" w14:textId="343A90F0" w:rsidR="001C65AF" w:rsidRPr="00FA19F9" w:rsidRDefault="004F3519" w:rsidP="006475A7">
            <w:pPr>
              <w:pStyle w:val="TAC"/>
              <w:rPr>
                <w:rFonts w:cs="Arial"/>
              </w:rPr>
            </w:pPr>
            <w:proofErr w:type="spellStart"/>
            <w:r w:rsidRPr="00FA19F9">
              <w:rPr>
                <w:rFonts w:cs="v4.2.0"/>
              </w:rPr>
              <w:t>P</w:t>
            </w:r>
            <w:r w:rsidRPr="00FA19F9">
              <w:rPr>
                <w:rFonts w:cs="v4.2.0"/>
                <w:vertAlign w:val="subscript"/>
              </w:rPr>
              <w:t>rated,c,cell</w:t>
            </w:r>
            <w:proofErr w:type="spellEnd"/>
            <w:r w:rsidR="001C65AF" w:rsidRPr="00FA19F9">
              <w:rPr>
                <w:rFonts w:cs="v4.2.0"/>
              </w:rPr>
              <w:t xml:space="preserve"> </w:t>
            </w:r>
            <w:r w:rsidR="00F230BA" w:rsidRPr="00FA19F9">
              <w:rPr>
                <w:rFonts w:cs="v4.2.0"/>
              </w:rPr>
              <w:t>-</w:t>
            </w:r>
            <w:r w:rsidR="001C65AF" w:rsidRPr="00FA19F9">
              <w:rPr>
                <w:rFonts w:cs="v4.2.0"/>
              </w:rPr>
              <w:t xml:space="preserve"> 10*log</w:t>
            </w:r>
            <w:r w:rsidR="001C65AF" w:rsidRPr="00FA19F9">
              <w:rPr>
                <w:rFonts w:cs="v4.2.0"/>
                <w:vertAlign w:val="subscript"/>
              </w:rPr>
              <w:t>10</w:t>
            </w:r>
            <w:r w:rsidR="001C65AF" w:rsidRPr="00FA19F9">
              <w:rPr>
                <w:rFonts w:cs="v4.2.0"/>
              </w:rPr>
              <w:t>(</w:t>
            </w:r>
            <w:proofErr w:type="spellStart"/>
            <w:r w:rsidR="001C65AF" w:rsidRPr="00FA19F9">
              <w:t>N</w:t>
            </w:r>
            <w:r w:rsidR="001C65AF" w:rsidRPr="00FA19F9">
              <w:rPr>
                <w:vertAlign w:val="subscript"/>
              </w:rPr>
              <w:t>TXU,countedpercell</w:t>
            </w:r>
            <w:proofErr w:type="spellEnd"/>
            <w:r w:rsidR="001C65AF" w:rsidRPr="00FA19F9">
              <w:rPr>
                <w:rFonts w:cs="v4.2.0"/>
              </w:rPr>
              <w:t>)</w:t>
            </w:r>
            <w:r w:rsidR="001C65AF" w:rsidRPr="00FA19F9">
              <w:rPr>
                <w:rFonts w:cs="v4.2.0"/>
                <w:vertAlign w:val="subscript"/>
              </w:rPr>
              <w:t xml:space="preserve"> </w:t>
            </w:r>
            <w:r w:rsidR="001C65AF" w:rsidRPr="00FA19F9">
              <w:rPr>
                <w:rFonts w:cs="v4.2.0"/>
              </w:rPr>
              <w:t xml:space="preserve"> </w:t>
            </w:r>
            <w:r w:rsidR="00F230BA" w:rsidRPr="00FA19F9">
              <w:rPr>
                <w:rFonts w:cs="Arial"/>
              </w:rPr>
              <w:t>-</w:t>
            </w:r>
            <w:r w:rsidR="001C65AF" w:rsidRPr="00FA19F9">
              <w:rPr>
                <w:rFonts w:cs="Arial" w:hint="eastAsia"/>
              </w:rPr>
              <w:t xml:space="preserve"> 5</w:t>
            </w:r>
            <w:r w:rsidR="001C65AF" w:rsidRPr="00FA19F9">
              <w:rPr>
                <w:rFonts w:cs="Arial" w:hint="eastAsia"/>
                <w:lang w:eastAsia="zh-CN"/>
              </w:rPr>
              <w:t>4.5</w:t>
            </w:r>
            <w:r w:rsidR="001C65AF" w:rsidRPr="00FA19F9">
              <w:rPr>
                <w:rFonts w:cs="Arial" w:hint="eastAsia"/>
              </w:rPr>
              <w:t xml:space="preserve"> dB</w:t>
            </w:r>
          </w:p>
        </w:tc>
        <w:tc>
          <w:tcPr>
            <w:tcW w:w="1430" w:type="dxa"/>
          </w:tcPr>
          <w:p w14:paraId="318E67F8" w14:textId="77777777" w:rsidR="001C65AF" w:rsidRPr="00FA19F9" w:rsidRDefault="001C65AF" w:rsidP="006475A7">
            <w:pPr>
              <w:pStyle w:val="TAC"/>
              <w:rPr>
                <w:rFonts w:cs="Arial"/>
              </w:rPr>
            </w:pPr>
            <w:r w:rsidRPr="00FA19F9">
              <w:rPr>
                <w:rFonts w:cs="Arial"/>
              </w:rPr>
              <w:t>1 MHz</w:t>
            </w:r>
          </w:p>
        </w:tc>
      </w:tr>
      <w:tr w:rsidR="00FA19F9" w:rsidRPr="00FA19F9" w14:paraId="37139E25" w14:textId="77777777" w:rsidTr="00284AF8">
        <w:trPr>
          <w:cantSplit/>
          <w:jc w:val="center"/>
        </w:trPr>
        <w:tc>
          <w:tcPr>
            <w:tcW w:w="2127" w:type="dxa"/>
          </w:tcPr>
          <w:p w14:paraId="4ADE8D0F" w14:textId="77777777" w:rsidR="001C65AF" w:rsidRPr="00FA19F9" w:rsidRDefault="001C65AF" w:rsidP="006475A7">
            <w:pPr>
              <w:pStyle w:val="TAC"/>
              <w:rPr>
                <w:rFonts w:cs="Arial"/>
              </w:rPr>
            </w:pPr>
            <w:r w:rsidRPr="00FA19F9">
              <w:rPr>
                <w:rFonts w:cs="Arial" w:hint="eastAsia"/>
                <w:lang w:eastAsia="zh-CN"/>
              </w:rPr>
              <w:t>10</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56D654E9" w14:textId="77777777" w:rsidR="001C65AF" w:rsidRPr="00FA19F9" w:rsidRDefault="001C65AF" w:rsidP="006475A7">
            <w:pPr>
              <w:pStyle w:val="TAC"/>
              <w:rPr>
                <w:rFonts w:cs="Arial"/>
              </w:rPr>
            </w:pPr>
            <w:r w:rsidRPr="00FA19F9">
              <w:rPr>
                <w:rFonts w:cs="Arial"/>
              </w:rPr>
              <w:t xml:space="preserve">10.5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proofErr w:type="spellStart"/>
            <w:r w:rsidRPr="00FA19F9">
              <w:rPr>
                <w:rFonts w:cs="Arial"/>
              </w:rPr>
              <w:t>f_offset</w:t>
            </w:r>
            <w:r w:rsidRPr="00FA19F9">
              <w:rPr>
                <w:rFonts w:cs="Arial"/>
                <w:vertAlign w:val="subscript"/>
              </w:rPr>
              <w:t>max</w:t>
            </w:r>
            <w:proofErr w:type="spellEnd"/>
          </w:p>
        </w:tc>
        <w:tc>
          <w:tcPr>
            <w:tcW w:w="3455" w:type="dxa"/>
          </w:tcPr>
          <w:p w14:paraId="77844E06" w14:textId="69CD1332" w:rsidR="001C65AF" w:rsidRPr="00FA19F9" w:rsidRDefault="004F3519" w:rsidP="006475A7">
            <w:pPr>
              <w:pStyle w:val="TAC"/>
              <w:rPr>
                <w:rFonts w:cs="Arial"/>
              </w:rPr>
            </w:pPr>
            <w:proofErr w:type="spellStart"/>
            <w:r w:rsidRPr="00FA19F9">
              <w:rPr>
                <w:rFonts w:cs="v4.2.0"/>
              </w:rPr>
              <w:t>P</w:t>
            </w:r>
            <w:r w:rsidRPr="00FA19F9">
              <w:rPr>
                <w:rFonts w:cs="v4.2.0"/>
                <w:vertAlign w:val="subscript"/>
              </w:rPr>
              <w:t>rated,c,cell</w:t>
            </w:r>
            <w:proofErr w:type="spellEnd"/>
            <w:r w:rsidR="001C65AF" w:rsidRPr="00FA19F9">
              <w:rPr>
                <w:rFonts w:cs="v4.2.0"/>
              </w:rPr>
              <w:t xml:space="preserve"> </w:t>
            </w:r>
            <w:r w:rsidR="00F230BA" w:rsidRPr="00FA19F9">
              <w:rPr>
                <w:rFonts w:cs="v4.2.0"/>
              </w:rPr>
              <w:t>-</w:t>
            </w:r>
            <w:r w:rsidR="001C65AF" w:rsidRPr="00FA19F9">
              <w:rPr>
                <w:rFonts w:cs="v4.2.0"/>
              </w:rPr>
              <w:t xml:space="preserve"> 10*log</w:t>
            </w:r>
            <w:r w:rsidR="001C65AF" w:rsidRPr="00FA19F9">
              <w:rPr>
                <w:rFonts w:cs="v4.2.0"/>
                <w:vertAlign w:val="subscript"/>
              </w:rPr>
              <w:t>10</w:t>
            </w:r>
            <w:r w:rsidR="001C65AF" w:rsidRPr="00FA19F9">
              <w:rPr>
                <w:rFonts w:cs="v4.2.0"/>
              </w:rPr>
              <w:t>(</w:t>
            </w:r>
            <w:proofErr w:type="spellStart"/>
            <w:r w:rsidR="001C65AF" w:rsidRPr="00FA19F9">
              <w:t>N</w:t>
            </w:r>
            <w:r w:rsidR="001C65AF" w:rsidRPr="00FA19F9">
              <w:rPr>
                <w:vertAlign w:val="subscript"/>
              </w:rPr>
              <w:t>TXU,countedpercell</w:t>
            </w:r>
            <w:proofErr w:type="spellEnd"/>
            <w:r w:rsidR="001C65AF" w:rsidRPr="00FA19F9">
              <w:rPr>
                <w:rFonts w:cs="v4.2.0"/>
              </w:rPr>
              <w:t>)</w:t>
            </w:r>
            <w:r w:rsidR="001C65AF" w:rsidRPr="00FA19F9">
              <w:rPr>
                <w:rFonts w:cs="v4.2.0"/>
                <w:vertAlign w:val="subscript"/>
              </w:rPr>
              <w:t xml:space="preserve"> </w:t>
            </w:r>
            <w:r w:rsidR="001C65AF" w:rsidRPr="00FA19F9">
              <w:rPr>
                <w:rFonts w:cs="v4.2.0"/>
              </w:rPr>
              <w:t xml:space="preserve"> </w:t>
            </w:r>
            <w:r w:rsidR="001C65AF" w:rsidRPr="00FA19F9">
              <w:rPr>
                <w:rFonts w:cs="Arial" w:hint="eastAsia"/>
                <w:lang w:eastAsia="zh-CN"/>
              </w:rPr>
              <w:t>-5</w:t>
            </w:r>
            <w:r w:rsidR="00A253C4" w:rsidRPr="00FA19F9">
              <w:rPr>
                <w:rFonts w:cs="Arial" w:hint="eastAsia"/>
                <w:lang w:eastAsia="zh-CN"/>
              </w:rPr>
              <w:t>6 dB</w:t>
            </w:r>
            <w:r w:rsidR="001C65AF" w:rsidRPr="00FA19F9">
              <w:rPr>
                <w:rFonts w:cs="Arial" w:hint="eastAsia"/>
                <w:lang w:eastAsia="zh-CN"/>
              </w:rPr>
              <w:t xml:space="preserve"> </w:t>
            </w:r>
            <w:r w:rsidR="001C65AF" w:rsidRPr="00FA19F9">
              <w:rPr>
                <w:rFonts w:cs="Arial"/>
              </w:rPr>
              <w:t xml:space="preserve">(Note </w:t>
            </w:r>
            <w:r w:rsidR="001C65AF" w:rsidRPr="00FA19F9">
              <w:rPr>
                <w:rFonts w:cs="Arial"/>
                <w:lang w:eastAsia="zh-CN"/>
              </w:rPr>
              <w:t>10</w:t>
            </w:r>
            <w:r w:rsidR="001C65AF" w:rsidRPr="00FA19F9">
              <w:rPr>
                <w:rFonts w:cs="Arial"/>
              </w:rPr>
              <w:t>)</w:t>
            </w:r>
          </w:p>
        </w:tc>
        <w:tc>
          <w:tcPr>
            <w:tcW w:w="1430" w:type="dxa"/>
          </w:tcPr>
          <w:p w14:paraId="29B24526" w14:textId="77777777" w:rsidR="001C65AF" w:rsidRPr="00FA19F9" w:rsidRDefault="00733E85" w:rsidP="006475A7">
            <w:pPr>
              <w:pStyle w:val="TAC"/>
              <w:rPr>
                <w:rFonts w:cs="Arial"/>
              </w:rPr>
            </w:pPr>
            <w:r w:rsidRPr="00FA19F9">
              <w:rPr>
                <w:rFonts w:cs="Arial" w:hint="eastAsia"/>
                <w:lang w:eastAsia="zh-CN"/>
              </w:rPr>
              <w:t>1 MHz</w:t>
            </w:r>
          </w:p>
        </w:tc>
      </w:tr>
      <w:tr w:rsidR="008D5058" w:rsidRPr="00FA19F9" w14:paraId="775B6772" w14:textId="77777777" w:rsidTr="00284AF8">
        <w:trPr>
          <w:cantSplit/>
          <w:jc w:val="center"/>
        </w:trPr>
        <w:tc>
          <w:tcPr>
            <w:tcW w:w="9988" w:type="dxa"/>
            <w:gridSpan w:val="4"/>
          </w:tcPr>
          <w:p w14:paraId="06A6B508" w14:textId="7B664B96" w:rsidR="001C65AF" w:rsidRPr="00FA19F9" w:rsidRDefault="001C65AF" w:rsidP="006475A7">
            <w:pPr>
              <w:pStyle w:val="TAN"/>
              <w:rPr>
                <w:rFonts w:cs="Arial"/>
              </w:rPr>
            </w:pPr>
            <w:r w:rsidRPr="00FA19F9">
              <w:rPr>
                <w:rFonts w:cs="Arial"/>
              </w:rPr>
              <w:t>NOTE 1:</w:t>
            </w:r>
            <w:r w:rsidRPr="00FA19F9">
              <w:rPr>
                <w:rFonts w:cs="Arial"/>
              </w:rPr>
              <w:tab/>
              <w:t xml:space="preserve">For operation with an E-UTRA 1.4 or 3 MHz carrier adjacent to the </w:t>
            </w:r>
            <w:r w:rsidRPr="00FA19F9">
              <w:rPr>
                <w:rFonts w:eastAsia="MS Mincho"/>
                <w:i/>
              </w:rPr>
              <w:t xml:space="preserve">Base Station RF Bandwidth </w:t>
            </w:r>
            <w:r w:rsidRPr="00FA19F9">
              <w:rPr>
                <w:i/>
                <w:lang w:eastAsia="zh-CN"/>
              </w:rPr>
              <w:t>edge</w:t>
            </w:r>
            <w:r w:rsidRPr="00FA19F9">
              <w:rPr>
                <w:rFonts w:cs="Arial"/>
                <w:kern w:val="2"/>
              </w:rPr>
              <w:t xml:space="preserve">, the limits </w:t>
            </w:r>
            <w:r w:rsidR="00DA0C51" w:rsidRPr="00FA19F9">
              <w:rPr>
                <w:rFonts w:cs="Arial"/>
                <w:kern w:val="2"/>
              </w:rPr>
              <w:t xml:space="preserve">in table </w:t>
            </w:r>
            <w:r w:rsidRPr="00FA19F9">
              <w:rPr>
                <w:rFonts w:cs="Arial"/>
                <w:kern w:val="2"/>
              </w:rPr>
              <w:t>6.6.</w:t>
            </w:r>
            <w:r w:rsidR="00A93DF4" w:rsidRPr="00FA19F9">
              <w:rPr>
                <w:rFonts w:cs="Arial"/>
                <w:kern w:val="2"/>
              </w:rPr>
              <w:t>5.3</w:t>
            </w:r>
            <w:r w:rsidRPr="00FA19F9">
              <w:rPr>
                <w:rFonts w:cs="Arial"/>
                <w:kern w:val="2"/>
              </w:rPr>
              <w:t>-</w:t>
            </w:r>
            <w:r w:rsidRPr="00FA19F9">
              <w:rPr>
                <w:rFonts w:cs="Arial" w:hint="eastAsia"/>
                <w:kern w:val="2"/>
                <w:lang w:eastAsia="zh-CN"/>
              </w:rPr>
              <w:t>5</w:t>
            </w:r>
            <w:r w:rsidRPr="00FA19F9">
              <w:rPr>
                <w:rFonts w:cs="Arial"/>
                <w:kern w:val="2"/>
              </w:rPr>
              <w:t xml:space="preserve"> apply for </w:t>
            </w: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0.1</w:t>
            </w:r>
            <w:r w:rsidRPr="00FA19F9">
              <w:rPr>
                <w:rFonts w:cs="Arial" w:hint="eastAsia"/>
                <w:lang w:eastAsia="zh-CN"/>
              </w:rPr>
              <w:t>5</w:t>
            </w:r>
            <w:r w:rsidRPr="00FA19F9">
              <w:rPr>
                <w:rFonts w:cs="Arial"/>
              </w:rPr>
              <w:t xml:space="preserve"> </w:t>
            </w:r>
            <w:proofErr w:type="spellStart"/>
            <w:r w:rsidRPr="00FA19F9">
              <w:rPr>
                <w:rFonts w:cs="Arial"/>
              </w:rPr>
              <w:t>MHz.</w:t>
            </w:r>
            <w:proofErr w:type="spellEnd"/>
          </w:p>
          <w:p w14:paraId="447BA13D" w14:textId="4452A06D" w:rsidR="001C65AF" w:rsidRPr="00FA19F9" w:rsidRDefault="001C65AF" w:rsidP="006475A7">
            <w:pPr>
              <w:pStyle w:val="TAN"/>
              <w:rPr>
                <w:rFonts w:cs="Arial"/>
                <w:lang w:eastAsia="zh-CN"/>
              </w:rPr>
            </w:pPr>
            <w:r w:rsidRPr="00FA19F9">
              <w:rPr>
                <w:rFonts w:cs="Arial"/>
              </w:rPr>
              <w:t>NOTE 2:</w:t>
            </w:r>
            <w:r w:rsidRPr="00FA19F9">
              <w:rPr>
                <w:rFonts w:cs="Arial"/>
              </w:rPr>
              <w:tab/>
              <w:t xml:space="preserve">For MSR </w:t>
            </w:r>
            <w:r w:rsidRPr="00FA19F9">
              <w:rPr>
                <w:rFonts w:cs="Arial"/>
                <w:i/>
              </w:rPr>
              <w:t>TAB connector</w:t>
            </w:r>
            <w:r w:rsidRPr="00FA19F9">
              <w:rPr>
                <w:rFonts w:cs="Arial"/>
              </w:rPr>
              <w:t xml:space="preserve"> supporting non-contiguous spectrum operation</w:t>
            </w:r>
            <w:r w:rsidRPr="00FA19F9">
              <w:rPr>
                <w:rFonts w:cs="Arial" w:hint="eastAsia"/>
                <w:lang w:eastAsia="zh-CN"/>
              </w:rPr>
              <w:t xml:space="preserve"> within any operating band</w:t>
            </w:r>
            <w:r w:rsidRPr="00FA19F9">
              <w:rPr>
                <w:rFonts w:cs="Arial"/>
              </w:rPr>
              <w:t xml:space="preserve"> the </w:t>
            </w:r>
            <w:r w:rsidRPr="00FA19F9">
              <w:rPr>
                <w:rFonts w:cs="Arial"/>
                <w:i/>
              </w:rPr>
              <w:t>basic limit</w:t>
            </w:r>
            <w:r w:rsidRPr="00FA19F9">
              <w:rPr>
                <w:rFonts w:cs="Arial"/>
              </w:rPr>
              <w:t xml:space="preserve"> within sub-block gaps is calculated as a cumulative sum of contributions from adjacent </w:t>
            </w:r>
            <w:r w:rsidRPr="00FA19F9">
              <w:rPr>
                <w:rFonts w:cs="v5.0.0"/>
              </w:rPr>
              <w:t>sub blocks on each side of the sub block gap</w:t>
            </w:r>
            <w:r w:rsidRPr="00FA19F9">
              <w:rPr>
                <w:rFonts w:cs="Arial"/>
              </w:rPr>
              <w:t xml:space="preserve">. Exception is </w:t>
            </w:r>
            <w:r w:rsidRPr="00FA19F9">
              <w:rPr>
                <w:rFonts w:ascii="Symbol" w:hAnsi="Symbol" w:cs="Arial"/>
              </w:rPr>
              <w:t></w:t>
            </w:r>
            <w:r w:rsidRPr="00FA19F9">
              <w:rPr>
                <w:rFonts w:cs="Arial"/>
              </w:rPr>
              <w:t>f ≥ 1</w:t>
            </w:r>
            <w:r w:rsidR="00FF5E3C" w:rsidRPr="00FA19F9">
              <w:rPr>
                <w:rFonts w:cs="Arial"/>
              </w:rPr>
              <w:t>0 MHz</w:t>
            </w:r>
            <w:r w:rsidRPr="00FA19F9">
              <w:rPr>
                <w:rFonts w:cs="Arial"/>
              </w:rPr>
              <w:t xml:space="preserve"> from both adjacent sub blocks on each side of the sub-block gap, where the </w:t>
            </w:r>
            <w:r w:rsidRPr="00FA19F9">
              <w:rPr>
                <w:rFonts w:cs="Arial"/>
                <w:i/>
              </w:rPr>
              <w:t>basic limit</w:t>
            </w:r>
            <w:r w:rsidRPr="00FA19F9">
              <w:rPr>
                <w:rFonts w:cs="Arial"/>
              </w:rPr>
              <w:t xml:space="preserve"> within sub-block gaps shall be</w:t>
            </w:r>
            <w:r w:rsidRPr="00FA19F9">
              <w:rPr>
                <w:rFonts w:cs="Arial" w:hint="eastAsia"/>
                <w:lang w:eastAsia="zh-CN"/>
              </w:rPr>
              <w:t xml:space="preserve"> </w:t>
            </w:r>
            <w:r w:rsidRPr="00FA19F9">
              <w:rPr>
                <w:rFonts w:cs="Arial"/>
                <w:lang w:eastAsia="zh-CN"/>
              </w:rPr>
              <w:t>(</w:t>
            </w:r>
            <w:proofErr w:type="spellStart"/>
            <w:r w:rsidR="004F3519" w:rsidRPr="00FA19F9">
              <w:rPr>
                <w:rFonts w:cs="v4.2.0"/>
              </w:rPr>
              <w:t>P</w:t>
            </w:r>
            <w:r w:rsidR="004F3519" w:rsidRPr="00FA19F9">
              <w:rPr>
                <w:rFonts w:cs="v4.2.0"/>
                <w:vertAlign w:val="subscript"/>
              </w:rPr>
              <w:t>rated,c,cell</w:t>
            </w:r>
            <w:proofErr w:type="spellEnd"/>
            <w:r w:rsidR="004F3519" w:rsidRPr="00FA19F9">
              <w:rPr>
                <w:rFonts w:cs="Arial"/>
                <w:lang w:eastAsia="ja-JP"/>
              </w:rPr>
              <w:t xml:space="preserve"> </w:t>
            </w:r>
            <w:r w:rsidR="00370FF4" w:rsidRPr="00FA19F9">
              <w:rPr>
                <w:rFonts w:cs="v4.2.0"/>
              </w:rPr>
              <w:t>-</w:t>
            </w:r>
            <w:r w:rsidR="004F3519" w:rsidRPr="00FA19F9">
              <w:rPr>
                <w:rFonts w:cs="v4.2.0"/>
              </w:rPr>
              <w:t xml:space="preserve"> </w:t>
            </w:r>
            <w:r w:rsidR="00370FF4" w:rsidRPr="00FA19F9">
              <w:rPr>
                <w:rFonts w:cs="v4.2.0"/>
              </w:rPr>
              <w:t>10*log</w:t>
            </w:r>
            <w:r w:rsidR="00370FF4" w:rsidRPr="00FA19F9">
              <w:rPr>
                <w:rFonts w:cs="v4.2.0"/>
                <w:vertAlign w:val="subscript"/>
              </w:rPr>
              <w:t>10</w:t>
            </w:r>
            <w:r w:rsidR="00370FF4" w:rsidRPr="00FA19F9">
              <w:rPr>
                <w:rFonts w:cs="v4.2.0"/>
              </w:rPr>
              <w:t>(</w:t>
            </w:r>
            <w:proofErr w:type="spellStart"/>
            <w:r w:rsidR="00370FF4" w:rsidRPr="00FA19F9">
              <w:t>N</w:t>
            </w:r>
            <w:r w:rsidR="00370FF4" w:rsidRPr="00FA19F9">
              <w:rPr>
                <w:vertAlign w:val="subscript"/>
              </w:rPr>
              <w:t>TXU,countedpercell</w:t>
            </w:r>
            <w:proofErr w:type="spellEnd"/>
            <w:r w:rsidR="00370FF4" w:rsidRPr="00FA19F9">
              <w:rPr>
                <w:rFonts w:cs="v4.2.0"/>
              </w:rPr>
              <w:t>)</w:t>
            </w:r>
            <w:r w:rsidRPr="00FA19F9">
              <w:rPr>
                <w:rFonts w:cs="Arial"/>
                <w:lang w:eastAsia="zh-CN"/>
              </w:rPr>
              <w:t xml:space="preserve"> </w:t>
            </w:r>
            <w:r w:rsidR="00F230BA" w:rsidRPr="00FA19F9">
              <w:rPr>
                <w:rFonts w:cs="Arial"/>
                <w:lang w:eastAsia="zh-CN"/>
              </w:rPr>
              <w:t>-</w:t>
            </w:r>
            <w:r w:rsidRPr="00FA19F9">
              <w:rPr>
                <w:rFonts w:cs="Arial"/>
                <w:lang w:eastAsia="zh-CN"/>
              </w:rPr>
              <w:t xml:space="preserve"> 56 dB)</w:t>
            </w:r>
            <w:r w:rsidRPr="00FA19F9">
              <w:rPr>
                <w:rFonts w:cs="Arial" w:hint="eastAsia"/>
                <w:lang w:eastAsia="zh-CN"/>
              </w:rPr>
              <w:t>/</w:t>
            </w:r>
            <w:proofErr w:type="spellStart"/>
            <w:r w:rsidRPr="00FA19F9">
              <w:rPr>
                <w:rFonts w:cs="Arial" w:hint="eastAsia"/>
                <w:lang w:eastAsia="zh-CN"/>
              </w:rPr>
              <w:t>MHz.</w:t>
            </w:r>
            <w:proofErr w:type="spellEnd"/>
          </w:p>
          <w:p w14:paraId="55E576E1" w14:textId="4EAB8D9E" w:rsidR="001C65AF" w:rsidRPr="00FA19F9" w:rsidRDefault="001C65AF" w:rsidP="006475A7">
            <w:pPr>
              <w:pStyle w:val="TAN"/>
              <w:rPr>
                <w:rFonts w:cs="Arial"/>
              </w:rPr>
            </w:pPr>
            <w:r w:rsidRPr="00FA19F9">
              <w:rPr>
                <w:rFonts w:cs="Arial"/>
              </w:rPr>
              <w:t>NOTE</w:t>
            </w:r>
            <w:r w:rsidRPr="00FA19F9">
              <w:rPr>
                <w:rFonts w:cs="Arial" w:hint="eastAsia"/>
                <w:lang w:eastAsia="zh-CN"/>
              </w:rPr>
              <w:t xml:space="preserve"> 3</w:t>
            </w:r>
            <w:r w:rsidRPr="00FA19F9">
              <w:rPr>
                <w:rFonts w:cs="Arial"/>
              </w:rPr>
              <w:t>:</w:t>
            </w:r>
            <w:r w:rsidRPr="00FA19F9">
              <w:rPr>
                <w:rFonts w:cs="Arial"/>
              </w:rPr>
              <w:tab/>
              <w:t xml:space="preserve">For MSR </w:t>
            </w:r>
            <w:r w:rsidRPr="00FA19F9">
              <w:rPr>
                <w:rFonts w:cs="Arial"/>
                <w:i/>
                <w:lang w:eastAsia="zh-CN"/>
              </w:rPr>
              <w:t>multi-band TAB connector</w:t>
            </w:r>
            <w:r w:rsidRPr="00FA19F9">
              <w:rPr>
                <w:rFonts w:cs="Arial"/>
              </w:rPr>
              <w:t xml:space="preserve"> with </w:t>
            </w:r>
            <w:r w:rsidRPr="00FA19F9">
              <w:rPr>
                <w:i/>
                <w:lang w:eastAsia="zh-CN"/>
              </w:rPr>
              <w:t>Inter RF Bandwidth gap</w:t>
            </w:r>
            <w:r w:rsidRPr="00FA19F9">
              <w:rPr>
                <w:rFonts w:cs="Arial"/>
              </w:rPr>
              <w:t xml:space="preserve"> &lt; </w:t>
            </w:r>
            <w:r w:rsidR="004F3519" w:rsidRPr="00FA19F9">
              <w:t>2×Δf</w:t>
            </w:r>
            <w:r w:rsidR="004F3519" w:rsidRPr="00FA19F9">
              <w:rPr>
                <w:vertAlign w:val="subscript"/>
              </w:rPr>
              <w:t>OBUE</w:t>
            </w:r>
            <w:r w:rsidR="00FF5E3C" w:rsidRPr="00FA19F9">
              <w:rPr>
                <w:rFonts w:cs="Arial"/>
              </w:rPr>
              <w:t xml:space="preserve"> MHz</w:t>
            </w:r>
            <w:r w:rsidRPr="00FA19F9">
              <w:rPr>
                <w:rFonts w:cs="Arial"/>
              </w:rPr>
              <w:t xml:space="preserve"> the </w:t>
            </w:r>
            <w:r w:rsidRPr="00FA19F9">
              <w:rPr>
                <w:rFonts w:cs="Arial"/>
                <w:i/>
              </w:rPr>
              <w:t>basic limit</w:t>
            </w:r>
            <w:r w:rsidRPr="00FA19F9">
              <w:rPr>
                <w:rFonts w:cs="Arial"/>
              </w:rPr>
              <w:t xml:space="preserve"> within the </w:t>
            </w:r>
            <w:r w:rsidRPr="00FA19F9">
              <w:rPr>
                <w:i/>
                <w:lang w:eastAsia="zh-CN"/>
              </w:rPr>
              <w:t>Inter RF Bandwidth gap</w:t>
            </w:r>
            <w:r w:rsidRPr="00FA19F9">
              <w:t>s</w:t>
            </w:r>
            <w:r w:rsidRPr="00FA19F9">
              <w:rPr>
                <w:rFonts w:cs="Arial"/>
              </w:rPr>
              <w:t xml:space="preserve"> is calculated as a cumulative sum of contributions from adjacent sub-blocks on each side of the </w:t>
            </w:r>
            <w:r w:rsidRPr="00FA19F9">
              <w:rPr>
                <w:i/>
                <w:lang w:eastAsia="zh-CN"/>
              </w:rPr>
              <w:t>Inter RF Bandwidth gap</w:t>
            </w:r>
            <w:r w:rsidRPr="00FA19F9">
              <w:rPr>
                <w:rFonts w:cs="Arial"/>
              </w:rPr>
              <w:t>.</w:t>
            </w:r>
          </w:p>
          <w:p w14:paraId="5F0E67C8" w14:textId="77777777" w:rsidR="006239A6" w:rsidRPr="00FA19F9" w:rsidRDefault="006239A6" w:rsidP="006239A6">
            <w:pPr>
              <w:pStyle w:val="TAN"/>
              <w:rPr>
                <w:rFonts w:cs="Arial"/>
              </w:rPr>
            </w:pPr>
            <w:r w:rsidRPr="00FA19F9">
              <w:rPr>
                <w:rFonts w:cs="Arial"/>
              </w:rPr>
              <w:t>NOTE 8:</w:t>
            </w:r>
            <w:r w:rsidRPr="00FA19F9">
              <w:rPr>
                <w:rFonts w:cs="Arial"/>
              </w:rPr>
              <w:tab/>
              <w:t xml:space="preserve">This frequency range ensures that the range of values of </w:t>
            </w:r>
            <w:proofErr w:type="spellStart"/>
            <w:r w:rsidRPr="00FA19F9">
              <w:rPr>
                <w:rFonts w:cs="Arial"/>
              </w:rPr>
              <w:t>f_offset</w:t>
            </w:r>
            <w:proofErr w:type="spellEnd"/>
            <w:r w:rsidRPr="00FA19F9">
              <w:rPr>
                <w:rFonts w:cs="Arial"/>
              </w:rPr>
              <w:t xml:space="preserve"> is continuous.</w:t>
            </w:r>
          </w:p>
          <w:p w14:paraId="46B05FE3" w14:textId="77777777" w:rsidR="006239A6" w:rsidRPr="00FA19F9" w:rsidRDefault="006239A6" w:rsidP="006239A6">
            <w:pPr>
              <w:pStyle w:val="TAN"/>
              <w:rPr>
                <w:rFonts w:cs="Arial"/>
                <w:lang w:eastAsia="zh-CN"/>
              </w:rPr>
            </w:pPr>
            <w:r w:rsidRPr="00FA19F9">
              <w:rPr>
                <w:rFonts w:cs="Arial"/>
              </w:rPr>
              <w:t>NOTE 10:</w:t>
            </w:r>
            <w:r w:rsidRPr="00FA19F9">
              <w:rPr>
                <w:rFonts w:cs="Arial"/>
              </w:rPr>
              <w:tab/>
              <w:t>The requ</w:t>
            </w:r>
            <w:r w:rsidR="0067260B" w:rsidRPr="00FA19F9">
              <w:rPr>
                <w:rFonts w:cs="Arial"/>
              </w:rPr>
              <w:t xml:space="preserve">irement is not applicable when </w:t>
            </w:r>
            <w:r w:rsidR="0067260B" w:rsidRPr="00FA19F9">
              <w:rPr>
                <w:rFonts w:cs="Arial"/>
              </w:rPr>
              <w:sym w:font="Symbol" w:char="F044"/>
            </w:r>
            <w:r w:rsidRPr="00FA19F9">
              <w:rPr>
                <w:rFonts w:cs="Arial"/>
              </w:rPr>
              <w:t>fmax &lt; 10 MHz</w:t>
            </w:r>
          </w:p>
        </w:tc>
      </w:tr>
    </w:tbl>
    <w:p w14:paraId="089C7468" w14:textId="77777777" w:rsidR="001C65AF" w:rsidRPr="00FA19F9" w:rsidRDefault="001C65AF" w:rsidP="000E6DD0"/>
    <w:p w14:paraId="752A7426" w14:textId="4713BEC5" w:rsidR="00091DFB" w:rsidRPr="00FA19F9" w:rsidRDefault="00091DFB" w:rsidP="00091DFB">
      <w:pPr>
        <w:pStyle w:val="TH"/>
        <w:rPr>
          <w:rFonts w:cs="v5.0.0"/>
        </w:rPr>
      </w:pPr>
      <w:r w:rsidRPr="00FA19F9">
        <w:lastRenderedPageBreak/>
        <w:t>Table 6.6.5.5.3-</w:t>
      </w:r>
      <w:r w:rsidRPr="00FA19F9">
        <w:rPr>
          <w:lang w:eastAsia="zh-CN"/>
        </w:rPr>
        <w:t>3a</w:t>
      </w:r>
      <w:r w:rsidRPr="00FA19F9">
        <w:t xml:space="preserve">: </w:t>
      </w:r>
      <w:ins w:id="165" w:author="Ericsson" w:date="2021-02-26T20:45:00Z">
        <w:r w:rsidR="004825CD">
          <w:t>MR BS OBUE in</w:t>
        </w:r>
        <w:r w:rsidR="004825CD" w:rsidRPr="00DF5484">
          <w:t xml:space="preserve"> </w:t>
        </w:r>
      </w:ins>
      <w:ins w:id="166" w:author="Ericsson" w:date="2021-01-15T17:53:00Z">
        <w:r w:rsidR="00173B67" w:rsidRPr="00DF5484">
          <w:t xml:space="preserve">BC2 bands applicable for: BS with maximum output power 31 &lt; </w:t>
        </w:r>
        <w:r w:rsidR="00173B67" w:rsidRPr="00DF5484">
          <w:rPr>
            <w:rFonts w:cs="v4.2.0"/>
          </w:rPr>
          <w:t>P</w:t>
        </w:r>
        <w:r w:rsidR="00173B67" w:rsidRPr="00DF5484">
          <w:rPr>
            <w:rFonts w:cs="v4.2.0"/>
            <w:vertAlign w:val="subscript"/>
          </w:rPr>
          <w:t>rated,c,cell</w:t>
        </w:r>
        <w:r w:rsidR="00173B67" w:rsidRPr="00DF5484">
          <w:t>-10*log10(</w:t>
        </w:r>
        <w:proofErr w:type="spellStart"/>
        <w:r w:rsidR="00173B67" w:rsidRPr="00DF5484">
          <w:t>N</w:t>
        </w:r>
        <w:r w:rsidR="00173B67" w:rsidRPr="00DF5484">
          <w:rPr>
            <w:vertAlign w:val="subscript"/>
          </w:rPr>
          <w:t>TXU,countedpercell</w:t>
        </w:r>
        <w:proofErr w:type="spellEnd"/>
        <w:r w:rsidR="00173B67" w:rsidRPr="00DF5484">
          <w:t>)</w:t>
        </w:r>
        <w:r w:rsidR="00173B67" w:rsidRPr="00DF5484">
          <w:rPr>
            <w:rFonts w:cs="v4.2.0"/>
          </w:rPr>
          <w:t xml:space="preserve"> </w:t>
        </w:r>
        <w:r w:rsidR="00173B67" w:rsidRPr="00DF5484">
          <w:rPr>
            <w:rFonts w:cs="v5.0.0"/>
          </w:rPr>
          <w:sym w:font="Symbol" w:char="F0A3"/>
        </w:r>
        <w:r w:rsidR="00173B67" w:rsidRPr="00DF5484">
          <w:t xml:space="preserve"> 38 dBm, supporting NR</w:t>
        </w:r>
      </w:ins>
      <w:ins w:id="167" w:author="Ericsson 2" w:date="2021-02-06T20:18:00Z">
        <w:r w:rsidR="005351D3">
          <w:t>,</w:t>
        </w:r>
      </w:ins>
      <w:ins w:id="168" w:author="Ericsson" w:date="2021-01-15T17:53:00Z">
        <w:r w:rsidR="00173B67" w:rsidRPr="00DF5484">
          <w:t xml:space="preserve"> and not supporting UTRA</w:t>
        </w:r>
      </w:ins>
      <w:del w:id="169" w:author="Ericsson" w:date="2021-01-15T17:53:00Z">
        <w:r w:rsidRPr="00FA19F9" w:rsidDel="00173B67">
          <w:delText xml:space="preserve">Medium Range BS operating band unwanted emission mask (UEM) for BS supporting NR and not supporting UTRA in BC2 bands, BS maximum output power 31 &lt; </w:delText>
        </w:r>
        <w:r w:rsidRPr="00FA19F9" w:rsidDel="00173B67">
          <w:rPr>
            <w:rFonts w:cs="v4.2.0"/>
          </w:rPr>
          <w:delText>P</w:delText>
        </w:r>
        <w:r w:rsidRPr="00FA19F9" w:rsidDel="00173B67">
          <w:rPr>
            <w:rFonts w:cs="v4.2.0"/>
            <w:vertAlign w:val="subscript"/>
          </w:rPr>
          <w:delText>rated,c,cell</w:delText>
        </w:r>
        <w:r w:rsidRPr="00FA19F9" w:rsidDel="00173B67">
          <w:delText>-10*log10(N</w:delText>
        </w:r>
        <w:r w:rsidRPr="00FA19F9" w:rsidDel="00173B67">
          <w:rPr>
            <w:vertAlign w:val="subscript"/>
          </w:rPr>
          <w:delText>TXU,countedpercell</w:delText>
        </w:r>
        <w:r w:rsidRPr="00FA19F9" w:rsidDel="00173B67">
          <w:delText>)</w:delText>
        </w:r>
        <w:r w:rsidRPr="00FA19F9" w:rsidDel="00173B67">
          <w:rPr>
            <w:rFonts w:cs="v4.2.0"/>
          </w:rPr>
          <w:delText xml:space="preserve"> </w:delText>
        </w:r>
        <w:r w:rsidRPr="00FA19F9" w:rsidDel="00173B67">
          <w:rPr>
            <w:rFonts w:cs="v5.0.0"/>
          </w:rPr>
          <w:sym w:font="Symbol" w:char="F0A3"/>
        </w:r>
        <w:r w:rsidRPr="00FA19F9" w:rsidDel="00173B67">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A19F9" w:rsidRPr="00FA19F9" w14:paraId="7C5AA8CB"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78B6C2BF" w14:textId="77777777" w:rsidR="00091DFB" w:rsidRPr="00FA19F9" w:rsidRDefault="00091DFB" w:rsidP="00091DFB">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65A1DCA" w14:textId="77777777" w:rsidR="00091DFB" w:rsidRPr="00FA19F9" w:rsidRDefault="00091DFB" w:rsidP="00091DFB">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1A35805D" w14:textId="77777777" w:rsidR="00091DFB" w:rsidRPr="00FA19F9" w:rsidRDefault="00091DFB" w:rsidP="00091DFB">
            <w:pPr>
              <w:pStyle w:val="TAH"/>
              <w:rPr>
                <w:rFonts w:cs="Arial"/>
              </w:rPr>
            </w:pPr>
            <w:r w:rsidRPr="00FA19F9">
              <w:rPr>
                <w:rFonts w:cs="Arial"/>
                <w:i/>
              </w:rPr>
              <w:t>Basic limit</w:t>
            </w:r>
            <w:r w:rsidRPr="00FA19F9">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118A292F" w14:textId="77777777" w:rsidR="00091DFB" w:rsidRPr="00FA19F9" w:rsidRDefault="00091DFB" w:rsidP="00091DFB">
            <w:pPr>
              <w:pStyle w:val="TAH"/>
              <w:rPr>
                <w:rFonts w:cs="Arial"/>
              </w:rPr>
            </w:pPr>
            <w:r w:rsidRPr="00FA19F9">
              <w:rPr>
                <w:rFonts w:cs="Arial"/>
              </w:rPr>
              <w:t xml:space="preserve">Measurement bandwidth (Note </w:t>
            </w:r>
            <w:r w:rsidRPr="00FA19F9">
              <w:rPr>
                <w:rFonts w:cs="Arial"/>
                <w:lang w:eastAsia="zh-CN"/>
              </w:rPr>
              <w:t>10</w:t>
            </w:r>
            <w:r w:rsidRPr="00FA19F9">
              <w:rPr>
                <w:rFonts w:cs="Arial"/>
              </w:rPr>
              <w:t>)</w:t>
            </w:r>
          </w:p>
        </w:tc>
      </w:tr>
      <w:tr w:rsidR="00FA19F9" w:rsidRPr="00FA19F9" w14:paraId="502D35FD"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3D0A60D8" w14:textId="77777777" w:rsidR="00091DFB" w:rsidRPr="00FA19F9" w:rsidRDefault="00091DFB" w:rsidP="00091DFB">
            <w:pPr>
              <w:pStyle w:val="TAC"/>
              <w:rPr>
                <w:rFonts w:cs="v5.0.0"/>
              </w:rPr>
            </w:pPr>
            <w:r w:rsidRPr="00FA19F9">
              <w:rPr>
                <w:rFonts w:cs="v5.0.0"/>
              </w:rPr>
              <w:t xml:space="preserve">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523203ED" w14:textId="77777777" w:rsidR="00091DFB" w:rsidRPr="00FA19F9" w:rsidRDefault="00091DFB" w:rsidP="00091DFB">
            <w:pPr>
              <w:pStyle w:val="TAC"/>
              <w:rPr>
                <w:rFonts w:cs="v5.0.0"/>
              </w:rPr>
            </w:pPr>
            <w:r w:rsidRPr="00FA19F9">
              <w:rPr>
                <w:rFonts w:cs="v5.0.0"/>
              </w:rPr>
              <w:t xml:space="preserve">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63CD838C" w14:textId="47FA8A66" w:rsidR="00091DFB" w:rsidRPr="00FA19F9" w:rsidRDefault="004F3519" w:rsidP="004F3519">
            <w:pPr>
              <w:pStyle w:val="TAC"/>
              <w:rPr>
                <w:rFonts w:cs="v5.0.0"/>
              </w:rPr>
            </w:pPr>
            <w:proofErr w:type="spellStart"/>
            <w:r w:rsidRPr="00FA19F9">
              <w:rPr>
                <w:rFonts w:cs="v4.2.0"/>
              </w:rPr>
              <w:t>P</w:t>
            </w:r>
            <w:r w:rsidRPr="00FA19F9">
              <w:rPr>
                <w:rFonts w:cs="v4.2.0"/>
                <w:vertAlign w:val="subscript"/>
              </w:rPr>
              <w:t>rated,c,cell</w:t>
            </w:r>
            <w:proofErr w:type="spellEnd"/>
            <w:r w:rsidRPr="00FA19F9">
              <w:rPr>
                <w:rFonts w:cs="v4.2.0"/>
              </w:rPr>
              <w:t xml:space="preserve"> - 10*log</w:t>
            </w:r>
            <w:r w:rsidRPr="00FA19F9">
              <w:rPr>
                <w:rFonts w:cs="v4.2.0"/>
                <w:vertAlign w:val="subscript"/>
              </w:rPr>
              <w:t>10</w:t>
            </w:r>
            <w:r w:rsidRPr="00FA19F9">
              <w:rPr>
                <w:rFonts w:cs="v4.2.0"/>
              </w:rPr>
              <w:t>(</w:t>
            </w:r>
            <w:proofErr w:type="spellStart"/>
            <w:r w:rsidRPr="00FA19F9">
              <w:t>N</w:t>
            </w:r>
            <w:r w:rsidRPr="00FA19F9">
              <w:rPr>
                <w:vertAlign w:val="subscript"/>
              </w:rPr>
              <w:t>TXU,countedpercell</w:t>
            </w:r>
            <w:proofErr w:type="spellEnd"/>
            <w:r w:rsidRPr="00FA19F9">
              <w:rPr>
                <w:rFonts w:cs="v4.2.0"/>
              </w:rPr>
              <w:t>)</w:t>
            </w:r>
            <w:r w:rsidRPr="00FA19F9">
              <w:rPr>
                <w:rFonts w:cs="v4.2.0"/>
                <w:vertAlign w:val="subscript"/>
              </w:rPr>
              <w:t xml:space="preserve"> </w:t>
            </w:r>
            <w:r w:rsidRPr="00FA19F9">
              <w:rPr>
                <w:rFonts w:cs="Arial"/>
                <w:lang w:eastAsia="zh-CN"/>
              </w:rPr>
              <w:t>-51.5</w:t>
            </w:r>
            <w:r w:rsidRPr="00FA19F9">
              <w:rPr>
                <w:rFonts w:cs="Arial"/>
                <w:lang w:val="en-US" w:eastAsia="zh-CN"/>
              </w:rPr>
              <w:t> </w:t>
            </w:r>
            <w:r w:rsidRPr="00FA19F9">
              <w:rPr>
                <w:rFonts w:cs="Arial"/>
                <w:lang w:eastAsia="zh-CN"/>
              </w:rPr>
              <w:t>dB - (7/5)*(</w:t>
            </w:r>
            <w:proofErr w:type="spellStart"/>
            <w:r w:rsidRPr="00FA19F9">
              <w:rPr>
                <w:rFonts w:cs="Arial"/>
                <w:lang w:eastAsia="zh-CN"/>
              </w:rPr>
              <w:t>f_offset</w:t>
            </w:r>
            <w:proofErr w:type="spellEnd"/>
            <w:r w:rsidRPr="00FA19F9">
              <w:rPr>
                <w:rFonts w:cs="Arial"/>
                <w:lang w:eastAsia="zh-CN"/>
              </w:rPr>
              <w:t>/MHz - 0,05)</w:t>
            </w:r>
            <w:r w:rsidRPr="00FA19F9">
              <w:rPr>
                <w:rFonts w:cs="Arial"/>
                <w:lang w:val="en-US" w:eastAsia="zh-CN"/>
              </w:rPr>
              <w:t> </w:t>
            </w:r>
            <w:r w:rsidRPr="00FA19F9">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5E3C73A4" w14:textId="77777777" w:rsidR="00091DFB" w:rsidRPr="00FA19F9" w:rsidRDefault="00091DFB" w:rsidP="00091DFB">
            <w:pPr>
              <w:pStyle w:val="TAC"/>
              <w:rPr>
                <w:rFonts w:cs="v5.0.0"/>
              </w:rPr>
            </w:pPr>
            <w:r w:rsidRPr="00FA19F9">
              <w:rPr>
                <w:rFonts w:cs="v5.0.0"/>
              </w:rPr>
              <w:t xml:space="preserve">100 kHz </w:t>
            </w:r>
          </w:p>
        </w:tc>
      </w:tr>
      <w:tr w:rsidR="00FA19F9" w:rsidRPr="00FA19F9" w14:paraId="625E60E1"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717D1BD3" w14:textId="77777777" w:rsidR="00091DFB" w:rsidRPr="00FA19F9" w:rsidRDefault="00091DFB" w:rsidP="00091DFB">
            <w:pPr>
              <w:pStyle w:val="TAC"/>
              <w:rPr>
                <w:rFonts w:cs="v5.0.0"/>
                <w:lang w:val="sv-SE"/>
              </w:rPr>
            </w:pPr>
            <w:r w:rsidRPr="00FA19F9">
              <w:rPr>
                <w:rFonts w:cs="v5.0.0"/>
                <w:lang w:val="sv-SE"/>
              </w:rPr>
              <w:t xml:space="preserve">5 MHz </w:t>
            </w:r>
            <w:r w:rsidRPr="00FA19F9">
              <w:rPr>
                <w:rFonts w:cs="v5.0.0"/>
              </w:rPr>
              <w:sym w:font="Symbol" w:char="F0A3"/>
            </w:r>
            <w:r w:rsidRPr="00FA19F9">
              <w:rPr>
                <w:rFonts w:cs="v5.0.0"/>
                <w:lang w:val="sv-SE"/>
              </w:rPr>
              <w:t xml:space="preserve"> </w:t>
            </w:r>
            <w:r w:rsidRPr="00FA19F9">
              <w:rPr>
                <w:rFonts w:cs="v5.0.0"/>
              </w:rPr>
              <w:sym w:font="Symbol" w:char="F044"/>
            </w:r>
            <w:r w:rsidRPr="00FA19F9">
              <w:rPr>
                <w:rFonts w:cs="v5.0.0"/>
                <w:lang w:val="sv-SE"/>
              </w:rPr>
              <w:t xml:space="preserve">f &lt; </w:t>
            </w:r>
            <w:r w:rsidRPr="00FA19F9">
              <w:rPr>
                <w:rFonts w:cs="Arial"/>
                <w:lang w:val="sv-SE"/>
              </w:rPr>
              <w:t xml:space="preserve">min(10 MHz, </w:t>
            </w:r>
            <w:r w:rsidRPr="00FA19F9">
              <w:rPr>
                <w:rFonts w:cs="Arial"/>
              </w:rPr>
              <w:t>Δ</w:t>
            </w:r>
            <w:proofErr w:type="spellStart"/>
            <w:r w:rsidRPr="00FA19F9">
              <w:rPr>
                <w:rFonts w:cs="Arial"/>
                <w:lang w:val="sv-SE"/>
              </w:rPr>
              <w:t>f</w:t>
            </w:r>
            <w:r w:rsidRPr="00FA19F9">
              <w:rPr>
                <w:rFonts w:cs="Arial"/>
                <w:vertAlign w:val="subscript"/>
                <w:lang w:val="sv-SE" w:eastAsia="zh-CN"/>
              </w:rPr>
              <w:t>max</w:t>
            </w:r>
            <w:proofErr w:type="spellEnd"/>
            <w:r w:rsidRPr="00FA19F9">
              <w:rPr>
                <w:rFonts w:cs="Arial"/>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67A16396" w14:textId="77777777" w:rsidR="00091DFB" w:rsidRPr="00FA19F9" w:rsidRDefault="00091DFB" w:rsidP="00091DFB">
            <w:pPr>
              <w:pStyle w:val="TAC"/>
              <w:rPr>
                <w:rFonts w:cs="v5.0.0"/>
                <w:lang w:val="sv-SE"/>
              </w:rPr>
            </w:pPr>
            <w:r w:rsidRPr="00FA19F9">
              <w:rPr>
                <w:rFonts w:cs="v5.0.0"/>
                <w:lang w:val="sv-SE"/>
              </w:rPr>
              <w:t xml:space="preserve">5.05 MHz </w:t>
            </w:r>
            <w:r w:rsidRPr="00FA19F9">
              <w:rPr>
                <w:rFonts w:cs="v5.0.0"/>
              </w:rPr>
              <w:sym w:font="Symbol" w:char="F0A3"/>
            </w:r>
            <w:r w:rsidRPr="00FA19F9">
              <w:rPr>
                <w:rFonts w:cs="v5.0.0"/>
                <w:lang w:val="sv-SE"/>
              </w:rPr>
              <w:t xml:space="preserve"> </w:t>
            </w:r>
            <w:proofErr w:type="spellStart"/>
            <w:r w:rsidRPr="00FA19F9">
              <w:rPr>
                <w:rFonts w:cs="v5.0.0"/>
                <w:lang w:val="sv-SE"/>
              </w:rPr>
              <w:t>f_offset</w:t>
            </w:r>
            <w:proofErr w:type="spellEnd"/>
            <w:r w:rsidRPr="00FA19F9">
              <w:rPr>
                <w:rFonts w:cs="v5.0.0"/>
                <w:lang w:val="sv-SE"/>
              </w:rPr>
              <w:t xml:space="preserve"> &lt; </w:t>
            </w:r>
            <w:r w:rsidRPr="00FA19F9">
              <w:rPr>
                <w:rFonts w:cs="Arial"/>
                <w:lang w:val="sv-SE"/>
              </w:rPr>
              <w:t xml:space="preserve">min(10.05 MHz, </w:t>
            </w:r>
            <w:proofErr w:type="spellStart"/>
            <w:r w:rsidRPr="00FA19F9">
              <w:rPr>
                <w:rFonts w:cs="Arial"/>
                <w:lang w:val="sv-SE"/>
              </w:rPr>
              <w:t>f_offset</w:t>
            </w:r>
            <w:r w:rsidRPr="00FA19F9">
              <w:rPr>
                <w:rFonts w:cs="Arial"/>
                <w:vertAlign w:val="subscript"/>
                <w:lang w:val="sv-SE" w:eastAsia="zh-CN"/>
              </w:rPr>
              <w:t>max</w:t>
            </w:r>
            <w:proofErr w:type="spellEnd"/>
            <w:r w:rsidRPr="00FA19F9">
              <w:rPr>
                <w:rFonts w:cs="Arial"/>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35766E19" w14:textId="75CFE7D2" w:rsidR="00091DFB" w:rsidRPr="00FA19F9" w:rsidRDefault="004F3519" w:rsidP="004F3519">
            <w:pPr>
              <w:pStyle w:val="TAC"/>
              <w:rPr>
                <w:rFonts w:cs="v5.0.0"/>
              </w:rPr>
            </w:pPr>
            <w:proofErr w:type="spellStart"/>
            <w:r w:rsidRPr="00FA19F9">
              <w:rPr>
                <w:rFonts w:cs="v4.2.0"/>
              </w:rPr>
              <w:t>P</w:t>
            </w:r>
            <w:r w:rsidRPr="00FA19F9">
              <w:rPr>
                <w:rFonts w:cs="v4.2.0"/>
                <w:vertAlign w:val="subscript"/>
              </w:rPr>
              <w:t>rated,c,cell</w:t>
            </w:r>
            <w:proofErr w:type="spellEnd"/>
            <w:r w:rsidRPr="00FA19F9">
              <w:rPr>
                <w:rFonts w:cs="v4.2.0"/>
              </w:rPr>
              <w:t xml:space="preserve"> - 10*log</w:t>
            </w:r>
            <w:r w:rsidRPr="00FA19F9">
              <w:rPr>
                <w:rFonts w:cs="v4.2.0"/>
                <w:vertAlign w:val="subscript"/>
              </w:rPr>
              <w:t>10</w:t>
            </w:r>
            <w:r w:rsidRPr="00FA19F9">
              <w:rPr>
                <w:rFonts w:cs="v4.2.0"/>
              </w:rPr>
              <w:t>(</w:t>
            </w:r>
            <w:proofErr w:type="spellStart"/>
            <w:r w:rsidRPr="00FA19F9">
              <w:t>N</w:t>
            </w:r>
            <w:r w:rsidRPr="00FA19F9">
              <w:rPr>
                <w:vertAlign w:val="subscript"/>
              </w:rPr>
              <w:t>TXU,countedpercell</w:t>
            </w:r>
            <w:proofErr w:type="spellEnd"/>
            <w:r w:rsidRPr="00FA19F9">
              <w:rPr>
                <w:rFonts w:cs="v4.2.0"/>
              </w:rPr>
              <w:t>)</w:t>
            </w:r>
            <w:r w:rsidRPr="00FA19F9">
              <w:rPr>
                <w:rFonts w:cs="v4.2.0"/>
                <w:vertAlign w:val="subscript"/>
              </w:rPr>
              <w:t xml:space="preserve"> </w:t>
            </w:r>
            <w:r w:rsidRPr="00FA19F9">
              <w:rPr>
                <w:rFonts w:cs="Arial"/>
                <w:lang w:eastAsia="zh-CN"/>
              </w:rPr>
              <w:t>- 61.5</w:t>
            </w:r>
            <w:r w:rsidRPr="00FA19F9">
              <w:rPr>
                <w:rFonts w:cs="Arial"/>
                <w:lang w:val="en-US" w:eastAsia="zh-CN"/>
              </w:rPr>
              <w:t> </w:t>
            </w:r>
            <w:r w:rsidRPr="00FA19F9">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1B6A918C" w14:textId="77777777" w:rsidR="00091DFB" w:rsidRPr="00FA19F9" w:rsidRDefault="00091DFB" w:rsidP="00091DFB">
            <w:pPr>
              <w:pStyle w:val="TAC"/>
              <w:rPr>
                <w:rFonts w:cs="v5.0.0"/>
              </w:rPr>
            </w:pPr>
            <w:r w:rsidRPr="00FA19F9">
              <w:rPr>
                <w:rFonts w:cs="v5.0.0"/>
              </w:rPr>
              <w:t xml:space="preserve">100 kHz </w:t>
            </w:r>
          </w:p>
        </w:tc>
      </w:tr>
      <w:tr w:rsidR="00FA19F9" w:rsidRPr="00FA19F9" w14:paraId="11D2C271"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59B77A58" w14:textId="77777777" w:rsidR="00091DFB" w:rsidRPr="00FA19F9" w:rsidRDefault="00091DFB" w:rsidP="00091DFB">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w:t>
            </w:r>
            <w:r w:rsidRPr="00FA19F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6EDD5D4E" w14:textId="77777777" w:rsidR="00091DFB" w:rsidRPr="00FA19F9" w:rsidRDefault="00091DFB" w:rsidP="00091DFB">
            <w:pPr>
              <w:pStyle w:val="TAC"/>
              <w:rPr>
                <w:rFonts w:cs="v5.0.0"/>
              </w:rPr>
            </w:pPr>
            <w:r w:rsidRPr="00FA19F9">
              <w:rPr>
                <w:rFonts w:cs="v5.0.0"/>
              </w:rPr>
              <w:t xml:space="preserve">10.05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w:t>
            </w:r>
            <w:proofErr w:type="spellStart"/>
            <w:r w:rsidRPr="00FA19F9">
              <w:rPr>
                <w:rFonts w:cs="v5.0.0"/>
              </w:rPr>
              <w:t>f_offset</w:t>
            </w:r>
            <w:r w:rsidRPr="00FA19F9">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3D516349" w14:textId="36DF8DB5" w:rsidR="00091DFB" w:rsidRPr="00FA19F9" w:rsidRDefault="004F3519" w:rsidP="004F3519">
            <w:pPr>
              <w:pStyle w:val="TAC"/>
              <w:rPr>
                <w:rFonts w:cs="v5.0.0"/>
              </w:rPr>
            </w:pPr>
            <w:r w:rsidRPr="00FA19F9">
              <w:rPr>
                <w:rFonts w:cs="Arial"/>
                <w:lang w:eastAsia="zh-CN"/>
              </w:rPr>
              <w:t>Min(</w:t>
            </w:r>
            <w:proofErr w:type="spellStart"/>
            <w:r w:rsidRPr="00FA19F9">
              <w:rPr>
                <w:rFonts w:cs="v4.2.0"/>
              </w:rPr>
              <w:t>P</w:t>
            </w:r>
            <w:r w:rsidRPr="00FA19F9">
              <w:rPr>
                <w:rFonts w:cs="v4.2.0"/>
                <w:vertAlign w:val="subscript"/>
              </w:rPr>
              <w:t>rated,c,cell</w:t>
            </w:r>
            <w:proofErr w:type="spellEnd"/>
            <w:r w:rsidRPr="00FA19F9">
              <w:rPr>
                <w:rFonts w:cs="v4.2.0"/>
              </w:rPr>
              <w:t xml:space="preserve"> - 10*log</w:t>
            </w:r>
            <w:r w:rsidRPr="00FA19F9">
              <w:rPr>
                <w:rFonts w:cs="v4.2.0"/>
                <w:vertAlign w:val="subscript"/>
              </w:rPr>
              <w:t>10</w:t>
            </w:r>
            <w:r w:rsidRPr="00FA19F9">
              <w:rPr>
                <w:rFonts w:cs="v4.2.0"/>
              </w:rPr>
              <w:t>(</w:t>
            </w:r>
            <w:proofErr w:type="spellStart"/>
            <w:r w:rsidRPr="00FA19F9">
              <w:t>N</w:t>
            </w:r>
            <w:r w:rsidRPr="00FA19F9">
              <w:rPr>
                <w:vertAlign w:val="subscript"/>
              </w:rPr>
              <w:t>TXU,countedpercell</w:t>
            </w:r>
            <w:proofErr w:type="spellEnd"/>
            <w:r w:rsidRPr="00FA19F9">
              <w:rPr>
                <w:rFonts w:cs="v4.2.0"/>
              </w:rPr>
              <w:t xml:space="preserve">) </w:t>
            </w:r>
            <w:r w:rsidRPr="00FA19F9">
              <w:rPr>
                <w:rFonts w:cs="Arial"/>
                <w:lang w:eastAsia="zh-CN"/>
              </w:rPr>
              <w:t>– 60</w:t>
            </w:r>
            <w:r w:rsidRPr="00FA19F9">
              <w:rPr>
                <w:rFonts w:cs="Arial"/>
                <w:lang w:val="en-US" w:eastAsia="zh-CN"/>
              </w:rPr>
              <w:t> </w:t>
            </w:r>
            <w:r w:rsidRPr="00FA19F9">
              <w:rPr>
                <w:rFonts w:cs="Arial"/>
                <w:lang w:eastAsia="zh-CN"/>
              </w:rPr>
              <w:t>dB, -25</w:t>
            </w:r>
            <w:r w:rsidRPr="00FA19F9">
              <w:rPr>
                <w:rFonts w:cs="Arial"/>
                <w:lang w:val="en-US" w:eastAsia="zh-CN"/>
              </w:rPr>
              <w:t> </w:t>
            </w:r>
            <w:r w:rsidRPr="00FA19F9">
              <w:rPr>
                <w:rFonts w:cs="Arial"/>
                <w:lang w:eastAsia="zh-CN"/>
              </w:rPr>
              <w:t>dBm)</w:t>
            </w:r>
            <w:r w:rsidR="00091DFB" w:rsidRPr="00FA19F9">
              <w:rPr>
                <w:rFonts w:cs="Arial"/>
                <w:lang w:eastAsia="zh-CN"/>
              </w:rPr>
              <w:t xml:space="preserve"> (Note 11)</w:t>
            </w:r>
          </w:p>
        </w:tc>
        <w:tc>
          <w:tcPr>
            <w:tcW w:w="1430" w:type="dxa"/>
            <w:tcBorders>
              <w:top w:val="single" w:sz="4" w:space="0" w:color="auto"/>
              <w:left w:val="single" w:sz="4" w:space="0" w:color="auto"/>
              <w:bottom w:val="single" w:sz="4" w:space="0" w:color="auto"/>
              <w:right w:val="single" w:sz="4" w:space="0" w:color="auto"/>
            </w:tcBorders>
          </w:tcPr>
          <w:p w14:paraId="765ABB5C" w14:textId="77777777" w:rsidR="00091DFB" w:rsidRPr="00FA19F9" w:rsidRDefault="00091DFB" w:rsidP="00091DFB">
            <w:pPr>
              <w:pStyle w:val="TAC"/>
              <w:pBdr>
                <w:top w:val="single" w:sz="12" w:space="3" w:color="auto"/>
              </w:pBdr>
              <w:rPr>
                <w:rFonts w:cs="v5.0.0"/>
              </w:rPr>
            </w:pPr>
            <w:r w:rsidRPr="00FA19F9">
              <w:rPr>
                <w:rFonts w:cs="v5.0.0"/>
              </w:rPr>
              <w:t>100 kHz</w:t>
            </w:r>
          </w:p>
        </w:tc>
      </w:tr>
      <w:tr w:rsidR="008D5058" w:rsidRPr="00FA19F9" w14:paraId="448C3F11" w14:textId="77777777" w:rsidTr="00091DFB">
        <w:trPr>
          <w:cantSplit/>
          <w:jc w:val="center"/>
        </w:trPr>
        <w:tc>
          <w:tcPr>
            <w:tcW w:w="9988" w:type="dxa"/>
            <w:gridSpan w:val="4"/>
          </w:tcPr>
          <w:p w14:paraId="5D7A3301" w14:textId="750ECB0D" w:rsidR="00091DFB" w:rsidRPr="00FA19F9" w:rsidRDefault="00091DFB" w:rsidP="00091DFB">
            <w:pPr>
              <w:pStyle w:val="TAN"/>
            </w:pPr>
            <w:r w:rsidRPr="00FA19F9">
              <w:t>NOTE 1:</w:t>
            </w:r>
            <w:r w:rsidRPr="00FA19F9">
              <w:tab/>
              <w:t xml:space="preserve">For MSR </w:t>
            </w:r>
            <w:r w:rsidRPr="00FA19F9">
              <w:rPr>
                <w:i/>
              </w:rPr>
              <w:t>TAB connectors</w:t>
            </w:r>
            <w:r w:rsidRPr="00FA19F9">
              <w:t xml:space="preserve"> supporting non-contiguous spectrum operation within any operating band the </w:t>
            </w:r>
            <w:r w:rsidRPr="00FA19F9">
              <w:rPr>
                <w:i/>
              </w:rPr>
              <w:t>basic limit</w:t>
            </w:r>
            <w:r w:rsidRPr="00FA19F9">
              <w:t xml:space="preserve"> within </w:t>
            </w:r>
            <w:r w:rsidRPr="00FA19F9">
              <w:rPr>
                <w:i/>
              </w:rPr>
              <w:t>sub-block gaps</w:t>
            </w:r>
            <w:r w:rsidRPr="00FA19F9">
              <w:t xml:space="preserve"> is calculated as a cumulative sum of contributions from adjacent </w:t>
            </w:r>
            <w:r w:rsidRPr="00FA19F9">
              <w:rPr>
                <w:rFonts w:cs="v5.0.0"/>
              </w:rPr>
              <w:t xml:space="preserve">sub blocks on each side of the </w:t>
            </w:r>
            <w:r w:rsidRPr="00FA19F9">
              <w:rPr>
                <w:rFonts w:cs="v5.0.0"/>
                <w:i/>
              </w:rPr>
              <w:t>sub block gap</w:t>
            </w:r>
            <w:r w:rsidRPr="00FA19F9">
              <w:rPr>
                <w:rFonts w:cs="v5.0.0"/>
              </w:rPr>
              <w:t>, where the contribution from the far-end sub-block shall be scaled according to the measurement bandwidth of the near-end sub-block</w:t>
            </w:r>
            <w:r w:rsidRPr="00FA19F9">
              <w:t xml:space="preserve">. Exception is </w:t>
            </w:r>
            <w:r w:rsidRPr="00FA19F9">
              <w:rPr>
                <w:rFonts w:ascii="Symbol" w:hAnsi="Symbol"/>
              </w:rPr>
              <w:t></w:t>
            </w:r>
            <w:r w:rsidRPr="00FA19F9">
              <w:t>f ≥ 10</w:t>
            </w:r>
            <w:r w:rsidR="004F3519" w:rsidRPr="00FA19F9">
              <w:t> </w:t>
            </w:r>
            <w:r w:rsidRPr="00FA19F9">
              <w:t xml:space="preserve">MHz from both adjacent sub blocks on each side of the </w:t>
            </w:r>
            <w:r w:rsidRPr="00FA19F9">
              <w:rPr>
                <w:i/>
              </w:rPr>
              <w:t>sub-block gap</w:t>
            </w:r>
            <w:r w:rsidRPr="00FA19F9">
              <w:t xml:space="preserve">, where the </w:t>
            </w:r>
            <w:r w:rsidRPr="00FA19F9">
              <w:rPr>
                <w:i/>
              </w:rPr>
              <w:t>basic limit</w:t>
            </w:r>
            <w:r w:rsidRPr="00FA19F9">
              <w:t xml:space="preserve"> within sub-block gaps shall be </w:t>
            </w:r>
            <w:r w:rsidRPr="00FA19F9">
              <w:rPr>
                <w:lang w:eastAsia="zh-CN"/>
              </w:rPr>
              <w:t>Min</w:t>
            </w:r>
            <w:r w:rsidR="004F3519" w:rsidRPr="00FA19F9">
              <w:rPr>
                <w:rFonts w:cs="Arial"/>
                <w:lang w:eastAsia="zh-CN"/>
              </w:rPr>
              <w:t>(</w:t>
            </w:r>
            <w:proofErr w:type="spellStart"/>
            <w:r w:rsidR="004F3519" w:rsidRPr="00FA19F9">
              <w:rPr>
                <w:rFonts w:cs="v4.2.0"/>
              </w:rPr>
              <w:t>P</w:t>
            </w:r>
            <w:r w:rsidR="004F3519" w:rsidRPr="00FA19F9">
              <w:rPr>
                <w:rFonts w:cs="v4.2.0"/>
                <w:vertAlign w:val="subscript"/>
              </w:rPr>
              <w:t>rated,c,cell</w:t>
            </w:r>
            <w:proofErr w:type="spellEnd"/>
            <w:r w:rsidR="004F3519" w:rsidRPr="00FA19F9">
              <w:rPr>
                <w:rFonts w:cs="v4.2.0"/>
              </w:rPr>
              <w:t xml:space="preserve"> - 10*log</w:t>
            </w:r>
            <w:r w:rsidR="004F3519" w:rsidRPr="00FA19F9">
              <w:rPr>
                <w:rFonts w:cs="v4.2.0"/>
                <w:vertAlign w:val="subscript"/>
              </w:rPr>
              <w:t>10</w:t>
            </w:r>
            <w:r w:rsidR="004F3519" w:rsidRPr="00FA19F9">
              <w:rPr>
                <w:rFonts w:cs="v4.2.0"/>
              </w:rPr>
              <w:t>(</w:t>
            </w:r>
            <w:proofErr w:type="spellStart"/>
            <w:r w:rsidR="004F3519" w:rsidRPr="00FA19F9">
              <w:t>N</w:t>
            </w:r>
            <w:r w:rsidR="004F3519" w:rsidRPr="00FA19F9">
              <w:rPr>
                <w:vertAlign w:val="subscript"/>
              </w:rPr>
              <w:t>TXU,countedpercell</w:t>
            </w:r>
            <w:proofErr w:type="spellEnd"/>
            <w:r w:rsidR="004F3519" w:rsidRPr="00FA19F9">
              <w:rPr>
                <w:rFonts w:cs="v4.2.0"/>
              </w:rPr>
              <w:t xml:space="preserve">) </w:t>
            </w:r>
            <w:r w:rsidR="004F3519" w:rsidRPr="00FA19F9">
              <w:rPr>
                <w:rFonts w:cs="Arial"/>
                <w:lang w:eastAsia="zh-CN"/>
              </w:rPr>
              <w:t>– 60</w:t>
            </w:r>
            <w:r w:rsidR="004F3519" w:rsidRPr="00FA19F9">
              <w:rPr>
                <w:rFonts w:cs="Arial"/>
                <w:lang w:val="en-US" w:eastAsia="zh-CN"/>
              </w:rPr>
              <w:t> </w:t>
            </w:r>
            <w:r w:rsidR="004F3519" w:rsidRPr="00FA19F9">
              <w:rPr>
                <w:rFonts w:cs="Arial"/>
                <w:lang w:eastAsia="zh-CN"/>
              </w:rPr>
              <w:t>dB, - 25</w:t>
            </w:r>
            <w:r w:rsidR="004F3519" w:rsidRPr="00FA19F9">
              <w:rPr>
                <w:rFonts w:cs="Arial"/>
                <w:lang w:val="en-US" w:eastAsia="zh-CN"/>
              </w:rPr>
              <w:t> </w:t>
            </w:r>
            <w:r w:rsidR="004F3519" w:rsidRPr="00FA19F9">
              <w:rPr>
                <w:rFonts w:cs="Arial"/>
                <w:lang w:eastAsia="zh-CN"/>
              </w:rPr>
              <w:t>dBm)</w:t>
            </w:r>
            <w:r w:rsidR="004F3519" w:rsidRPr="00FA19F9">
              <w:rPr>
                <w:lang w:eastAsia="zh-CN"/>
              </w:rPr>
              <w:t xml:space="preserve"> </w:t>
            </w:r>
            <w:r w:rsidRPr="00FA19F9">
              <w:t>/</w:t>
            </w:r>
            <w:r w:rsidR="004F3519" w:rsidRPr="00FA19F9">
              <w:t xml:space="preserve"> </w:t>
            </w:r>
            <w:r w:rsidRPr="00FA19F9">
              <w:t>1</w:t>
            </w:r>
            <w:r w:rsidRPr="00FA19F9">
              <w:rPr>
                <w:lang w:eastAsia="zh-CN"/>
              </w:rPr>
              <w:t>00</w:t>
            </w:r>
            <w:r w:rsidR="004F3519" w:rsidRPr="00FA19F9">
              <w:rPr>
                <w:lang w:val="en-US" w:eastAsia="zh-CN"/>
              </w:rPr>
              <w:t> </w:t>
            </w:r>
            <w:r w:rsidRPr="00FA19F9">
              <w:rPr>
                <w:lang w:eastAsia="zh-CN"/>
              </w:rPr>
              <w:t>k</w:t>
            </w:r>
            <w:r w:rsidRPr="00FA19F9">
              <w:t>Hz.</w:t>
            </w:r>
          </w:p>
          <w:p w14:paraId="340391EB" w14:textId="77777777" w:rsidR="00091DFB" w:rsidRPr="00FA19F9" w:rsidRDefault="00091DFB" w:rsidP="00091DFB">
            <w:pPr>
              <w:pStyle w:val="TAN"/>
            </w:pPr>
            <w:r w:rsidRPr="00FA19F9">
              <w:t>NOTE 2:</w:t>
            </w:r>
            <w:r w:rsidRPr="00FA19F9">
              <w:tab/>
              <w:t xml:space="preserve">For MSR </w:t>
            </w:r>
            <w:r w:rsidRPr="00FA19F9">
              <w:rPr>
                <w:i/>
              </w:rPr>
              <w:t>multi band TAB connector</w:t>
            </w:r>
            <w:r w:rsidRPr="00FA19F9">
              <w:t xml:space="preserve"> with </w:t>
            </w:r>
            <w:r w:rsidRPr="00FA19F9">
              <w:rPr>
                <w:i/>
              </w:rPr>
              <w:t>Inter RF Bandwidth gap</w:t>
            </w:r>
            <w:r w:rsidRPr="00FA19F9">
              <w:t xml:space="preserve"> &lt; 2×Δf</w:t>
            </w:r>
            <w:r w:rsidRPr="00FA19F9">
              <w:rPr>
                <w:vertAlign w:val="subscript"/>
              </w:rPr>
              <w:t>OBUE</w:t>
            </w:r>
            <w:r w:rsidRPr="00FA19F9">
              <w:t xml:space="preserve"> the </w:t>
            </w:r>
            <w:r w:rsidRPr="00FA19F9">
              <w:rPr>
                <w:i/>
              </w:rPr>
              <w:t>basic limit</w:t>
            </w:r>
            <w:r w:rsidRPr="00FA19F9">
              <w:t xml:space="preserve"> within the </w:t>
            </w:r>
            <w:r w:rsidRPr="00FA19F9">
              <w:rPr>
                <w:i/>
              </w:rPr>
              <w:t xml:space="preserve">Inter RF Bandwidth gaps </w:t>
            </w:r>
            <w:r w:rsidRPr="00FA19F9">
              <w:t xml:space="preserve">is calculated as a cumulative sum of contributions from adjacent sub-blocks or </w:t>
            </w:r>
            <w:r w:rsidRPr="00FA19F9">
              <w:rPr>
                <w:i/>
              </w:rPr>
              <w:t>RF Bandwidth</w:t>
            </w:r>
            <w:r w:rsidRPr="00FA19F9">
              <w:t xml:space="preserve"> on each side of </w:t>
            </w:r>
            <w:r w:rsidRPr="00FA19F9">
              <w:rPr>
                <w:i/>
              </w:rPr>
              <w:t>the Inter RF Bandwidth gap</w:t>
            </w:r>
            <w:r w:rsidRPr="00FA19F9">
              <w:rPr>
                <w:rFonts w:cs="v5.0.0"/>
              </w:rPr>
              <w:t>, where the contribution from the far-end sub-block shall be scaled according to the measurement bandwidth of the near-end sub-block</w:t>
            </w:r>
            <w:r w:rsidRPr="00FA19F9">
              <w:t>.</w:t>
            </w:r>
          </w:p>
          <w:p w14:paraId="0801B513" w14:textId="77777777" w:rsidR="00091DFB" w:rsidRPr="00FA19F9" w:rsidRDefault="00091DFB" w:rsidP="00091DFB">
            <w:pPr>
              <w:pStyle w:val="TAN"/>
            </w:pPr>
            <w:r w:rsidRPr="00FA19F9">
              <w:t>NOTE 3:</w:t>
            </w:r>
            <w:r w:rsidRPr="00FA19F9">
              <w:tab/>
              <w:t xml:space="preserve">For operation with an E-UTRA 1.4 or 3 MHz carrier adjacent to the </w:t>
            </w:r>
            <w:r w:rsidRPr="00FA19F9">
              <w:rPr>
                <w:i/>
              </w:rPr>
              <w:t>Base Station RF Bandwidth edge</w:t>
            </w:r>
            <w:r w:rsidRPr="00FA19F9">
              <w:rPr>
                <w:rFonts w:eastAsia="SimSun"/>
                <w:kern w:val="2"/>
                <w:lang w:eastAsia="zh-CN"/>
              </w:rPr>
              <w:t xml:space="preserve">, the limits in table 6.6.5.5.3-5 apply for </w:t>
            </w:r>
            <w:r w:rsidRPr="00FA19F9">
              <w:t xml:space="preserve">0 MHz </w:t>
            </w:r>
            <w:r w:rsidRPr="00FA19F9">
              <w:sym w:font="Symbol" w:char="F0A3"/>
            </w:r>
            <w:r w:rsidRPr="00FA19F9">
              <w:t xml:space="preserve"> </w:t>
            </w:r>
            <w:r w:rsidRPr="00FA19F9">
              <w:sym w:font="Symbol" w:char="F044"/>
            </w:r>
            <w:r w:rsidRPr="00FA19F9">
              <w:t xml:space="preserve">f &lt; 0.15 </w:t>
            </w:r>
            <w:proofErr w:type="spellStart"/>
            <w:r w:rsidRPr="00FA19F9">
              <w:t>MHz.</w:t>
            </w:r>
            <w:proofErr w:type="spellEnd"/>
          </w:p>
        </w:tc>
      </w:tr>
    </w:tbl>
    <w:p w14:paraId="535C4C9C" w14:textId="77777777" w:rsidR="00091DFB" w:rsidRPr="00FA19F9" w:rsidRDefault="00091DFB" w:rsidP="000E6DD0"/>
    <w:p w14:paraId="16F3E9EC" w14:textId="2D46A55F" w:rsidR="001C65AF" w:rsidRPr="00FA19F9" w:rsidRDefault="001C65AF" w:rsidP="000E6DD0">
      <w:pPr>
        <w:pStyle w:val="TH"/>
        <w:rPr>
          <w:rFonts w:cs="v5.0.0"/>
        </w:rPr>
      </w:pPr>
      <w:r w:rsidRPr="00FA19F9">
        <w:t>Table 6.6.5.5.</w:t>
      </w:r>
      <w:r w:rsidR="00A93DF4" w:rsidRPr="00FA19F9">
        <w:t>3</w:t>
      </w:r>
      <w:r w:rsidRPr="00FA19F9">
        <w:t>-</w:t>
      </w:r>
      <w:r w:rsidRPr="00FA19F9">
        <w:rPr>
          <w:rFonts w:hint="eastAsia"/>
          <w:lang w:eastAsia="zh-CN"/>
        </w:rPr>
        <w:t>4</w:t>
      </w:r>
      <w:r w:rsidRPr="00FA19F9">
        <w:t xml:space="preserve">: </w:t>
      </w:r>
      <w:ins w:id="170" w:author="Ericsson" w:date="2021-02-26T20:45:00Z">
        <w:r w:rsidR="004825CD">
          <w:t>MR BS OBUE in</w:t>
        </w:r>
        <w:r w:rsidR="004825CD" w:rsidRPr="00DF5484">
          <w:t xml:space="preserve"> </w:t>
        </w:r>
      </w:ins>
      <w:ins w:id="171" w:author="Ericsson" w:date="2021-01-15T17:54:00Z">
        <w:r w:rsidR="00173B67" w:rsidRPr="00DF5484">
          <w:t xml:space="preserve">BC2 bands applicable for: BS with maximum output power </w:t>
        </w:r>
        <w:r w:rsidR="00173B67" w:rsidRPr="00DF5484">
          <w:rPr>
            <w:rFonts w:cs="v4.2.0"/>
          </w:rPr>
          <w:t>P</w:t>
        </w:r>
        <w:r w:rsidR="00173B67" w:rsidRPr="00DF5484">
          <w:rPr>
            <w:rFonts w:cs="v4.2.0"/>
            <w:vertAlign w:val="subscript"/>
          </w:rPr>
          <w:t>rated,c,cell</w:t>
        </w:r>
        <w:r w:rsidR="00173B67" w:rsidRPr="00DF5484">
          <w:t>-10*log10(</w:t>
        </w:r>
        <w:proofErr w:type="spellStart"/>
        <w:r w:rsidR="00173B67" w:rsidRPr="00DF5484">
          <w:t>N</w:t>
        </w:r>
        <w:r w:rsidR="00173B67" w:rsidRPr="00DF5484">
          <w:rPr>
            <w:vertAlign w:val="subscript"/>
          </w:rPr>
          <w:t>TXU,countedpercell</w:t>
        </w:r>
        <w:proofErr w:type="spellEnd"/>
        <w:r w:rsidR="00173B67" w:rsidRPr="00DF5484">
          <w:rPr>
            <w:rFonts w:cs="v4.2.0"/>
          </w:rPr>
          <w:t xml:space="preserve"> </w:t>
        </w:r>
        <w:r w:rsidR="00173B67" w:rsidRPr="00DF5484">
          <w:rPr>
            <w:rFonts w:cs="v5.0.0"/>
          </w:rPr>
          <w:sym w:font="Symbol" w:char="F0A3"/>
        </w:r>
        <w:r w:rsidR="00173B67" w:rsidRPr="00DF5484">
          <w:t xml:space="preserve"> 31 dBm </w:t>
        </w:r>
        <w:r w:rsidR="00173B67">
          <w:t>and</w:t>
        </w:r>
        <w:r w:rsidR="00173B67" w:rsidRPr="00DF5484">
          <w:t xml:space="preserve"> not supporting NR</w:t>
        </w:r>
      </w:ins>
      <w:del w:id="172" w:author="Ericsson" w:date="2021-01-15T17:54:00Z">
        <w:r w:rsidRPr="00FA19F9" w:rsidDel="00173B67">
          <w:rPr>
            <w:rFonts w:hint="eastAsia"/>
          </w:rPr>
          <w:delText>Medium Range BS o</w:delText>
        </w:r>
        <w:r w:rsidRPr="00FA19F9" w:rsidDel="00173B67">
          <w:delText>perating band unwanted emission mask (UEM)</w:delText>
        </w:r>
        <w:r w:rsidR="000E6DD0" w:rsidRPr="00FA19F9" w:rsidDel="00173B67">
          <w:br/>
        </w:r>
        <w:r w:rsidRPr="00FA19F9" w:rsidDel="00173B67">
          <w:delText>for BC</w:delText>
        </w:r>
        <w:r w:rsidRPr="00FA19F9" w:rsidDel="00173B67">
          <w:rPr>
            <w:rFonts w:hint="eastAsia"/>
          </w:rPr>
          <w:delText>2</w:delText>
        </w:r>
        <w:r w:rsidRPr="00FA19F9" w:rsidDel="00173B67">
          <w:delText xml:space="preserve">, </w:delText>
        </w:r>
        <w:r w:rsidR="004F3519" w:rsidRPr="00FA19F9" w:rsidDel="00173B67">
          <w:rPr>
            <w:rFonts w:cs="v4.2.0"/>
          </w:rPr>
          <w:delText>P</w:delText>
        </w:r>
        <w:r w:rsidR="004F3519" w:rsidRPr="00FA19F9" w:rsidDel="00173B67">
          <w:rPr>
            <w:rFonts w:cs="v4.2.0"/>
            <w:vertAlign w:val="subscript"/>
          </w:rPr>
          <w:delText>rated,c,cell</w:delText>
        </w:r>
        <w:r w:rsidR="004F3519" w:rsidRPr="00FA19F9" w:rsidDel="00173B67">
          <w:delText xml:space="preserve"> </w:delText>
        </w:r>
        <w:r w:rsidR="00370FF4" w:rsidRPr="00FA19F9" w:rsidDel="00173B67">
          <w:rPr>
            <w:rFonts w:cs="v4.2.0"/>
          </w:rPr>
          <w:delText>-</w:delText>
        </w:r>
        <w:r w:rsidR="004F3519" w:rsidRPr="00FA19F9" w:rsidDel="00173B67">
          <w:rPr>
            <w:rFonts w:cs="v4.2.0"/>
          </w:rPr>
          <w:delText xml:space="preserve"> </w:delText>
        </w:r>
        <w:r w:rsidR="00370FF4" w:rsidRPr="00FA19F9" w:rsidDel="00173B67">
          <w:rPr>
            <w:rFonts w:cs="v4.2.0"/>
          </w:rPr>
          <w:delText>10*log</w:delText>
        </w:r>
        <w:r w:rsidR="00370FF4" w:rsidRPr="00FA19F9" w:rsidDel="00173B67">
          <w:rPr>
            <w:rFonts w:cs="v4.2.0"/>
            <w:vertAlign w:val="subscript"/>
          </w:rPr>
          <w:delText>10</w:delText>
        </w:r>
        <w:r w:rsidR="00370FF4" w:rsidRPr="00FA19F9" w:rsidDel="00173B67">
          <w:rPr>
            <w:rFonts w:cs="v4.2.0"/>
          </w:rPr>
          <w:delText>(</w:delText>
        </w:r>
        <w:r w:rsidR="00370FF4" w:rsidRPr="00FA19F9" w:rsidDel="00173B67">
          <w:delText>N</w:delText>
        </w:r>
        <w:r w:rsidR="00370FF4" w:rsidRPr="00FA19F9" w:rsidDel="00173B67">
          <w:rPr>
            <w:vertAlign w:val="subscript"/>
          </w:rPr>
          <w:delText>TXU,countedpercell</w:delText>
        </w:r>
        <w:r w:rsidR="00370FF4" w:rsidRPr="00FA19F9" w:rsidDel="00173B67">
          <w:rPr>
            <w:rFonts w:cs="v4.2.0"/>
          </w:rPr>
          <w:delText>)</w:delText>
        </w:r>
        <w:r w:rsidRPr="00FA19F9" w:rsidDel="00173B67">
          <w:rPr>
            <w:rFonts w:cs="v4.2.0"/>
          </w:rPr>
          <w:delText xml:space="preserve"> </w:delText>
        </w:r>
        <w:r w:rsidRPr="00FA19F9" w:rsidDel="00173B67">
          <w:rPr>
            <w:rFonts w:cs="v5.0.0"/>
          </w:rPr>
          <w:sym w:font="Symbol" w:char="F0A3"/>
        </w:r>
        <w:r w:rsidRPr="00FA19F9" w:rsidDel="00173B67">
          <w:delText xml:space="preserve"> </w:delText>
        </w:r>
        <w:r w:rsidRPr="00FA19F9" w:rsidDel="00173B67">
          <w:rPr>
            <w:rFonts w:hint="eastAsia"/>
          </w:rPr>
          <w:delText>31</w:delText>
        </w:r>
        <w:r w:rsidRPr="00FA19F9" w:rsidDel="00173B67">
          <w:delText xml:space="preserve"> dBm</w:delText>
        </w:r>
        <w:r w:rsidR="00091DFB" w:rsidRPr="00FA19F9" w:rsidDel="00173B67">
          <w:delText xml:space="preserve"> for a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A19F9" w:rsidRPr="00FA19F9" w14:paraId="7E21710C" w14:textId="77777777" w:rsidTr="00284AF8">
        <w:trPr>
          <w:cantSplit/>
          <w:jc w:val="center"/>
        </w:trPr>
        <w:tc>
          <w:tcPr>
            <w:tcW w:w="2127" w:type="dxa"/>
          </w:tcPr>
          <w:p w14:paraId="2661AFC5" w14:textId="77777777" w:rsidR="001C65AF" w:rsidRPr="00FA19F9" w:rsidRDefault="001C65AF" w:rsidP="006475A7">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6" w:type="dxa"/>
          </w:tcPr>
          <w:p w14:paraId="0CA0D26A" w14:textId="77777777" w:rsidR="001C65AF" w:rsidRPr="00FA19F9" w:rsidRDefault="001C65AF" w:rsidP="006475A7">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455" w:type="dxa"/>
          </w:tcPr>
          <w:p w14:paraId="10B4E8AE" w14:textId="77777777" w:rsidR="001C65AF" w:rsidRPr="00FA19F9" w:rsidRDefault="001C65AF" w:rsidP="00AB115B">
            <w:pPr>
              <w:pStyle w:val="TAH"/>
              <w:rPr>
                <w:rFonts w:cs="Arial"/>
              </w:rPr>
            </w:pPr>
            <w:r w:rsidRPr="00FA19F9">
              <w:rPr>
                <w:rFonts w:cs="Arial"/>
                <w:i/>
              </w:rPr>
              <w:t>basic limit</w:t>
            </w:r>
            <w:r w:rsidRPr="00FA19F9">
              <w:rPr>
                <w:rFonts w:cs="Arial"/>
              </w:rPr>
              <w:t xml:space="preserve"> (Note</w:t>
            </w:r>
            <w:r w:rsidR="000E6DD0" w:rsidRPr="00FA19F9">
              <w:rPr>
                <w:rFonts w:cs="Arial"/>
              </w:rPr>
              <w:t>s</w:t>
            </w:r>
            <w:r w:rsidRPr="00FA19F9">
              <w:rPr>
                <w:rFonts w:cs="Arial"/>
              </w:rPr>
              <w:t xml:space="preserve"> 2</w:t>
            </w:r>
            <w:r w:rsidR="000E6DD0" w:rsidRPr="00FA19F9">
              <w:rPr>
                <w:rFonts w:cs="Arial" w:hint="eastAsia"/>
                <w:lang w:eastAsia="zh-CN"/>
              </w:rPr>
              <w:t xml:space="preserve"> and</w:t>
            </w:r>
            <w:r w:rsidRPr="00FA19F9">
              <w:rPr>
                <w:rFonts w:cs="Arial" w:hint="eastAsia"/>
                <w:lang w:eastAsia="zh-CN"/>
              </w:rPr>
              <w:t xml:space="preserve"> 3</w:t>
            </w:r>
            <w:r w:rsidRPr="00FA19F9">
              <w:rPr>
                <w:rFonts w:cs="Arial"/>
              </w:rPr>
              <w:t>)</w:t>
            </w:r>
          </w:p>
        </w:tc>
        <w:tc>
          <w:tcPr>
            <w:tcW w:w="1430" w:type="dxa"/>
          </w:tcPr>
          <w:p w14:paraId="074F0938" w14:textId="77777777" w:rsidR="001C65AF" w:rsidRPr="00FA19F9" w:rsidRDefault="001C65AF" w:rsidP="0067260B">
            <w:pPr>
              <w:pStyle w:val="TAH"/>
              <w:rPr>
                <w:rFonts w:cs="Arial"/>
              </w:rPr>
            </w:pPr>
            <w:r w:rsidRPr="00FA19F9">
              <w:rPr>
                <w:rFonts w:cs="Arial"/>
              </w:rPr>
              <w:t>Measurement bandwidth</w:t>
            </w:r>
            <w:r w:rsidRPr="00FA19F9">
              <w:rPr>
                <w:rFonts w:cs="v5.0.0"/>
              </w:rPr>
              <w:t xml:space="preserve"> </w:t>
            </w:r>
          </w:p>
        </w:tc>
      </w:tr>
      <w:tr w:rsidR="00FA19F9" w:rsidRPr="00FA19F9" w14:paraId="797C6274" w14:textId="77777777" w:rsidTr="00284AF8">
        <w:trPr>
          <w:cantSplit/>
          <w:jc w:val="center"/>
        </w:trPr>
        <w:tc>
          <w:tcPr>
            <w:tcW w:w="2127" w:type="dxa"/>
          </w:tcPr>
          <w:p w14:paraId="63FAD30B" w14:textId="77777777" w:rsidR="001C65AF" w:rsidRPr="00FA19F9" w:rsidRDefault="001C65AF" w:rsidP="006475A7">
            <w:pPr>
              <w:pStyle w:val="TAC"/>
              <w:rPr>
                <w:rFonts w:cs="Arial"/>
              </w:rPr>
            </w:pP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w:t>
            </w:r>
            <w:r w:rsidRPr="00FA19F9">
              <w:rPr>
                <w:rFonts w:cs="Arial" w:hint="eastAsia"/>
              </w:rPr>
              <w:t>6</w:t>
            </w:r>
            <w:r w:rsidRPr="00FA19F9">
              <w:rPr>
                <w:rFonts w:cs="Arial"/>
              </w:rPr>
              <w:t xml:space="preserve"> MHz</w:t>
            </w:r>
          </w:p>
          <w:p w14:paraId="287F263D" w14:textId="77777777" w:rsidR="001C65AF" w:rsidRPr="00FA19F9" w:rsidRDefault="001C65AF" w:rsidP="006475A7">
            <w:pPr>
              <w:pStyle w:val="TAC"/>
              <w:rPr>
                <w:rFonts w:cs="Arial"/>
              </w:rPr>
            </w:pPr>
            <w:r w:rsidRPr="00FA19F9">
              <w:rPr>
                <w:rFonts w:cs="Arial" w:hint="eastAsia"/>
              </w:rPr>
              <w:t>(Note 1)</w:t>
            </w:r>
          </w:p>
        </w:tc>
        <w:tc>
          <w:tcPr>
            <w:tcW w:w="2976" w:type="dxa"/>
          </w:tcPr>
          <w:p w14:paraId="30EAB273" w14:textId="77777777" w:rsidR="001C65AF" w:rsidRPr="00FA19F9" w:rsidRDefault="001C65AF" w:rsidP="006475A7">
            <w:pPr>
              <w:pStyle w:val="TAC"/>
              <w:rPr>
                <w:rFonts w:cs="Arial"/>
              </w:rPr>
            </w:pPr>
            <w:r w:rsidRPr="00FA19F9">
              <w:rPr>
                <w:rFonts w:cs="Arial"/>
              </w:rPr>
              <w:t>0.01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0.</w:t>
            </w:r>
            <w:r w:rsidRPr="00FA19F9">
              <w:rPr>
                <w:rFonts w:cs="Arial" w:hint="eastAsia"/>
              </w:rPr>
              <w:t>6</w:t>
            </w:r>
            <w:r w:rsidRPr="00FA19F9">
              <w:rPr>
                <w:rFonts w:cs="Arial"/>
              </w:rPr>
              <w:t>1</w:t>
            </w:r>
            <w:r w:rsidR="00866646" w:rsidRPr="00FA19F9">
              <w:rPr>
                <w:rFonts w:cs="Arial"/>
              </w:rPr>
              <w:t>5 MHz</w:t>
            </w:r>
            <w:r w:rsidRPr="00FA19F9">
              <w:rPr>
                <w:rFonts w:cs="Arial"/>
              </w:rPr>
              <w:t xml:space="preserve"> </w:t>
            </w:r>
          </w:p>
        </w:tc>
        <w:tc>
          <w:tcPr>
            <w:tcW w:w="3455" w:type="dxa"/>
          </w:tcPr>
          <w:p w14:paraId="36CCB9C6" w14:textId="4BDFEBDF" w:rsidR="001C65AF" w:rsidRPr="00FA19F9" w:rsidRDefault="004F3519" w:rsidP="006475A7">
            <w:pPr>
              <w:pStyle w:val="TAC"/>
              <w:rPr>
                <w:rFonts w:cs="Arial"/>
              </w:rPr>
            </w:pPr>
            <w:r w:rsidRPr="00FA19F9">
              <w:rPr>
                <w:rFonts w:eastAsia="Malgun Gothic" w:cs="Arial" w:hint="eastAsia"/>
                <w:position w:val="-22"/>
                <w:lang w:eastAsia="zh-CN"/>
              </w:rPr>
              <w:object w:dxaOrig="3340" w:dyaOrig="579" w14:anchorId="15B93660">
                <v:shape id="对象 195" o:spid="_x0000_i1044" type="#_x0000_t75" style="width:159.65pt;height:27.55pt;mso-wrap-style:square;mso-position-horizontal-relative:page;mso-position-vertical-relative:page" o:ole="">
                  <v:fill o:detectmouseclick="t"/>
                  <v:imagedata r:id="rId50" o:title=""/>
                </v:shape>
                <o:OLEObject Type="Embed" ProgID="Equation.3" ShapeID="对象 195" DrawAspect="Content" ObjectID="_1675878557" r:id="rId51">
                  <o:FieldCodes>\* MERGEFORMAT</o:FieldCodes>
                </o:OLEObject>
              </w:object>
            </w:r>
          </w:p>
        </w:tc>
        <w:tc>
          <w:tcPr>
            <w:tcW w:w="1430" w:type="dxa"/>
          </w:tcPr>
          <w:p w14:paraId="66FFAC28" w14:textId="77777777" w:rsidR="001C65AF" w:rsidRPr="00FA19F9" w:rsidRDefault="001C65AF" w:rsidP="006475A7">
            <w:pPr>
              <w:pStyle w:val="TAC"/>
              <w:rPr>
                <w:rFonts w:cs="Arial"/>
              </w:rPr>
            </w:pPr>
            <w:r w:rsidRPr="00FA19F9">
              <w:rPr>
                <w:rFonts w:cs="Arial"/>
              </w:rPr>
              <w:t>30 kHz</w:t>
            </w:r>
          </w:p>
        </w:tc>
      </w:tr>
      <w:tr w:rsidR="00FA19F9" w:rsidRPr="00FA19F9" w14:paraId="4CAF97C5" w14:textId="77777777" w:rsidTr="00284AF8">
        <w:trPr>
          <w:cantSplit/>
          <w:jc w:val="center"/>
        </w:trPr>
        <w:tc>
          <w:tcPr>
            <w:tcW w:w="2127" w:type="dxa"/>
          </w:tcPr>
          <w:p w14:paraId="33D9F9DF" w14:textId="77777777" w:rsidR="001C65AF" w:rsidRPr="00FA19F9" w:rsidRDefault="001C65AF" w:rsidP="006475A7">
            <w:pPr>
              <w:pStyle w:val="TAC"/>
              <w:rPr>
                <w:rFonts w:cs="Arial"/>
              </w:rPr>
            </w:pPr>
            <w:r w:rsidRPr="00FA19F9">
              <w:rPr>
                <w:rFonts w:cs="Arial"/>
              </w:rPr>
              <w:t>0.</w:t>
            </w:r>
            <w:r w:rsidRPr="00FA19F9">
              <w:rPr>
                <w:rFonts w:cs="Arial" w:hint="eastAsia"/>
              </w:rPr>
              <w:t>6</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1 MHz</w:t>
            </w:r>
          </w:p>
        </w:tc>
        <w:tc>
          <w:tcPr>
            <w:tcW w:w="2976" w:type="dxa"/>
          </w:tcPr>
          <w:p w14:paraId="4C53B20F" w14:textId="77777777" w:rsidR="001C65AF" w:rsidRPr="00FA19F9" w:rsidRDefault="001C65AF" w:rsidP="006475A7">
            <w:pPr>
              <w:pStyle w:val="TAC"/>
              <w:rPr>
                <w:rFonts w:cs="Arial"/>
              </w:rPr>
            </w:pPr>
            <w:r w:rsidRPr="00FA19F9">
              <w:rPr>
                <w:rFonts w:cs="Arial"/>
              </w:rPr>
              <w:t>0.</w:t>
            </w:r>
            <w:r w:rsidRPr="00FA19F9">
              <w:rPr>
                <w:rFonts w:cs="Arial" w:hint="eastAsia"/>
              </w:rPr>
              <w:t>6</w:t>
            </w:r>
            <w:r w:rsidRPr="00FA19F9">
              <w:rPr>
                <w:rFonts w:cs="Arial"/>
              </w:rPr>
              <w:t>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1.01</w:t>
            </w:r>
            <w:r w:rsidR="00866646" w:rsidRPr="00FA19F9">
              <w:rPr>
                <w:rFonts w:cs="Arial"/>
              </w:rPr>
              <w:t>5 MHz</w:t>
            </w:r>
          </w:p>
        </w:tc>
        <w:tc>
          <w:tcPr>
            <w:tcW w:w="3455" w:type="dxa"/>
          </w:tcPr>
          <w:p w14:paraId="41E2BF51" w14:textId="77777777" w:rsidR="001C65AF" w:rsidRPr="00FA19F9" w:rsidRDefault="001C65AF" w:rsidP="006475A7">
            <w:pPr>
              <w:pStyle w:val="TAC"/>
              <w:rPr>
                <w:rFonts w:cs="Arial"/>
              </w:rPr>
            </w:pPr>
            <w:r w:rsidRPr="00FA19F9">
              <w:rPr>
                <w:rFonts w:cs="Arial"/>
                <w:position w:val="-28"/>
              </w:rPr>
              <w:object w:dxaOrig="3820" w:dyaOrig="680" w14:anchorId="2DDFB6E5">
                <v:shape id="_x0000_i1045" type="#_x0000_t75" style="width:159.05pt;height:29.45pt" o:ole="" fillcolor="window">
                  <v:imagedata r:id="rId52" o:title=""/>
                </v:shape>
                <o:OLEObject Type="Embed" ProgID="Equation.DSMT4" ShapeID="_x0000_i1045" DrawAspect="Content" ObjectID="_1675878558" r:id="rId53"/>
              </w:object>
            </w:r>
          </w:p>
        </w:tc>
        <w:tc>
          <w:tcPr>
            <w:tcW w:w="1430" w:type="dxa"/>
          </w:tcPr>
          <w:p w14:paraId="32D26669" w14:textId="77777777" w:rsidR="001C65AF" w:rsidRPr="00FA19F9" w:rsidRDefault="001C65AF" w:rsidP="006475A7">
            <w:pPr>
              <w:pStyle w:val="TAC"/>
              <w:rPr>
                <w:rFonts w:cs="Arial"/>
              </w:rPr>
            </w:pPr>
            <w:r w:rsidRPr="00FA19F9">
              <w:rPr>
                <w:rFonts w:cs="Arial"/>
              </w:rPr>
              <w:t>30 kHz</w:t>
            </w:r>
          </w:p>
        </w:tc>
      </w:tr>
      <w:tr w:rsidR="00FA19F9" w:rsidRPr="00FA19F9" w14:paraId="308F3B8E" w14:textId="77777777" w:rsidTr="00284AF8">
        <w:trPr>
          <w:cantSplit/>
          <w:jc w:val="center"/>
        </w:trPr>
        <w:tc>
          <w:tcPr>
            <w:tcW w:w="2127" w:type="dxa"/>
          </w:tcPr>
          <w:p w14:paraId="075E414D" w14:textId="77777777" w:rsidR="001C65AF" w:rsidRPr="00FA19F9" w:rsidRDefault="001C65AF" w:rsidP="006475A7">
            <w:pPr>
              <w:pStyle w:val="TAC"/>
              <w:rPr>
                <w:rFonts w:cs="Arial"/>
              </w:rPr>
            </w:pPr>
            <w:r w:rsidRPr="00FA19F9">
              <w:rPr>
                <w:rFonts w:cs="Arial"/>
              </w:rPr>
              <w:t xml:space="preserve">(Note </w:t>
            </w:r>
            <w:r w:rsidRPr="00FA19F9">
              <w:rPr>
                <w:rFonts w:cs="Arial"/>
                <w:lang w:eastAsia="zh-CN"/>
              </w:rPr>
              <w:t>8</w:t>
            </w:r>
            <w:r w:rsidRPr="00FA19F9">
              <w:rPr>
                <w:rFonts w:cs="Arial"/>
              </w:rPr>
              <w:t>)</w:t>
            </w:r>
          </w:p>
        </w:tc>
        <w:tc>
          <w:tcPr>
            <w:tcW w:w="2976" w:type="dxa"/>
          </w:tcPr>
          <w:p w14:paraId="45FBED8E" w14:textId="77777777" w:rsidR="001C65AF" w:rsidRPr="00FA19F9" w:rsidRDefault="001C65AF" w:rsidP="006475A7">
            <w:pPr>
              <w:pStyle w:val="TAC"/>
              <w:rPr>
                <w:rFonts w:cs="Arial"/>
              </w:rPr>
            </w:pPr>
            <w:r w:rsidRPr="00FA19F9">
              <w:rPr>
                <w:rFonts w:cs="Arial"/>
              </w:rPr>
              <w:t>1.01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1.5 MHz </w:t>
            </w:r>
          </w:p>
        </w:tc>
        <w:tc>
          <w:tcPr>
            <w:tcW w:w="3455" w:type="dxa"/>
          </w:tcPr>
          <w:p w14:paraId="6CD53E78" w14:textId="77777777" w:rsidR="001C65AF" w:rsidRPr="00FA19F9" w:rsidRDefault="001C65AF" w:rsidP="006475A7">
            <w:pPr>
              <w:pStyle w:val="TAC"/>
              <w:rPr>
                <w:rFonts w:cs="Arial"/>
              </w:rPr>
            </w:pPr>
            <w:r w:rsidRPr="00FA19F9">
              <w:rPr>
                <w:rFonts w:cs="Arial" w:hint="eastAsia"/>
              </w:rPr>
              <w:t>-3</w:t>
            </w:r>
            <w:r w:rsidRPr="00FA19F9">
              <w:rPr>
                <w:rFonts w:cs="Arial" w:hint="eastAsia"/>
                <w:lang w:eastAsia="zh-CN"/>
              </w:rPr>
              <w:t>2.5</w:t>
            </w:r>
            <w:r w:rsidRPr="00FA19F9">
              <w:rPr>
                <w:rFonts w:cs="Arial" w:hint="eastAsia"/>
              </w:rPr>
              <w:t xml:space="preserve"> dBm</w:t>
            </w:r>
          </w:p>
        </w:tc>
        <w:tc>
          <w:tcPr>
            <w:tcW w:w="1430" w:type="dxa"/>
          </w:tcPr>
          <w:p w14:paraId="4BCA7249" w14:textId="77777777" w:rsidR="001C65AF" w:rsidRPr="00FA19F9" w:rsidRDefault="001C65AF" w:rsidP="006475A7">
            <w:pPr>
              <w:pStyle w:val="TAC"/>
              <w:rPr>
                <w:rFonts w:cs="Arial"/>
              </w:rPr>
            </w:pPr>
            <w:r w:rsidRPr="00FA19F9">
              <w:rPr>
                <w:rFonts w:cs="Arial"/>
              </w:rPr>
              <w:t>30 kHz</w:t>
            </w:r>
          </w:p>
        </w:tc>
      </w:tr>
      <w:tr w:rsidR="00FA19F9" w:rsidRPr="00FA19F9" w14:paraId="18B68D7F" w14:textId="77777777" w:rsidTr="00284AF8">
        <w:trPr>
          <w:cantSplit/>
          <w:jc w:val="center"/>
        </w:trPr>
        <w:tc>
          <w:tcPr>
            <w:tcW w:w="2127" w:type="dxa"/>
          </w:tcPr>
          <w:p w14:paraId="01EC72AF" w14:textId="77777777" w:rsidR="001C65AF" w:rsidRPr="00FA19F9" w:rsidRDefault="001C65AF" w:rsidP="006475A7">
            <w:pPr>
              <w:pStyle w:val="TAC"/>
              <w:rPr>
                <w:rFonts w:cs="Arial"/>
              </w:rPr>
            </w:pPr>
            <w:r w:rsidRPr="00FA19F9">
              <w:rPr>
                <w:rFonts w:cs="Arial"/>
              </w:rPr>
              <w:t xml:space="preserve">1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hint="eastAsia"/>
              </w:rPr>
              <w:t>5</w:t>
            </w:r>
            <w:r w:rsidRPr="00FA19F9">
              <w:rPr>
                <w:rFonts w:cs="Arial"/>
              </w:rPr>
              <w:t xml:space="preserve"> MHz</w:t>
            </w:r>
          </w:p>
        </w:tc>
        <w:tc>
          <w:tcPr>
            <w:tcW w:w="2976" w:type="dxa"/>
          </w:tcPr>
          <w:p w14:paraId="66F84A9C" w14:textId="77777777" w:rsidR="001C65AF" w:rsidRPr="00FA19F9" w:rsidRDefault="001C65AF" w:rsidP="006475A7">
            <w:pPr>
              <w:pStyle w:val="TAC"/>
              <w:rPr>
                <w:rFonts w:cs="Arial"/>
              </w:rPr>
            </w:pPr>
            <w:r w:rsidRPr="00FA19F9">
              <w:rPr>
                <w:rFonts w:cs="Arial"/>
              </w:rPr>
              <w:t xml:space="preserve">1.5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r w:rsidRPr="00FA19F9">
              <w:rPr>
                <w:rFonts w:cs="Arial" w:hint="eastAsia"/>
              </w:rPr>
              <w:t>5.5 MHz</w:t>
            </w:r>
          </w:p>
        </w:tc>
        <w:tc>
          <w:tcPr>
            <w:tcW w:w="3455" w:type="dxa"/>
          </w:tcPr>
          <w:p w14:paraId="5E5334DD" w14:textId="77777777" w:rsidR="001C65AF" w:rsidRPr="00FA19F9" w:rsidRDefault="001C65AF" w:rsidP="006475A7">
            <w:pPr>
              <w:pStyle w:val="TAC"/>
              <w:rPr>
                <w:rFonts w:cs="Arial"/>
              </w:rPr>
            </w:pPr>
            <w:r w:rsidRPr="00FA19F9">
              <w:rPr>
                <w:rFonts w:cs="Arial" w:hint="eastAsia"/>
              </w:rPr>
              <w:t>-</w:t>
            </w:r>
            <w:r w:rsidRPr="00FA19F9">
              <w:rPr>
                <w:rFonts w:cs="Arial" w:hint="eastAsia"/>
                <w:lang w:eastAsia="zh-CN"/>
              </w:rPr>
              <w:t>19.5</w:t>
            </w:r>
            <w:r w:rsidRPr="00FA19F9">
              <w:rPr>
                <w:rFonts w:cs="Arial" w:hint="eastAsia"/>
              </w:rPr>
              <w:t xml:space="preserve"> dBm</w:t>
            </w:r>
          </w:p>
        </w:tc>
        <w:tc>
          <w:tcPr>
            <w:tcW w:w="1430" w:type="dxa"/>
          </w:tcPr>
          <w:p w14:paraId="391FEC3C" w14:textId="77777777" w:rsidR="001C65AF" w:rsidRPr="00FA19F9" w:rsidRDefault="001C65AF" w:rsidP="006475A7">
            <w:pPr>
              <w:pStyle w:val="TAC"/>
              <w:rPr>
                <w:rFonts w:cs="Arial"/>
              </w:rPr>
            </w:pPr>
            <w:r w:rsidRPr="00FA19F9">
              <w:rPr>
                <w:rFonts w:cs="Arial"/>
              </w:rPr>
              <w:t>1 MHz</w:t>
            </w:r>
          </w:p>
        </w:tc>
      </w:tr>
      <w:tr w:rsidR="00FA19F9" w:rsidRPr="00FA19F9" w14:paraId="5DD6E894" w14:textId="77777777" w:rsidTr="00284AF8">
        <w:trPr>
          <w:cantSplit/>
          <w:jc w:val="center"/>
        </w:trPr>
        <w:tc>
          <w:tcPr>
            <w:tcW w:w="2127" w:type="dxa"/>
          </w:tcPr>
          <w:p w14:paraId="2E5EF07E" w14:textId="77777777" w:rsidR="001C65AF" w:rsidRPr="00FA19F9" w:rsidRDefault="001C65AF" w:rsidP="006475A7">
            <w:pPr>
              <w:pStyle w:val="TAC"/>
              <w:rPr>
                <w:rFonts w:cs="Arial"/>
                <w:lang w:val="fr-FR" w:eastAsia="zh-CN"/>
              </w:rPr>
            </w:pPr>
            <w:r w:rsidRPr="00FA19F9">
              <w:rPr>
                <w:rFonts w:cs="Arial" w:hint="eastAsia"/>
                <w:lang w:val="fr-FR"/>
              </w:rPr>
              <w:t>5</w:t>
            </w:r>
            <w:r w:rsidRPr="00FA19F9">
              <w:rPr>
                <w:rFonts w:cs="Arial"/>
                <w:lang w:val="fr-FR"/>
              </w:rPr>
              <w:t xml:space="preserve"> MHz </w:t>
            </w:r>
            <w:r w:rsidRPr="00FA19F9">
              <w:rPr>
                <w:rFonts w:cs="Arial"/>
              </w:rPr>
              <w:sym w:font="Symbol" w:char="F0A3"/>
            </w:r>
            <w:r w:rsidRPr="00FA19F9">
              <w:rPr>
                <w:rFonts w:cs="Arial"/>
                <w:lang w:val="fr-FR"/>
              </w:rPr>
              <w:t xml:space="preserve"> </w:t>
            </w:r>
            <w:r w:rsidRPr="00FA19F9">
              <w:rPr>
                <w:rFonts w:cs="Arial"/>
              </w:rPr>
              <w:sym w:font="Symbol" w:char="F044"/>
            </w:r>
            <w:r w:rsidRPr="00FA19F9">
              <w:rPr>
                <w:rFonts w:cs="Arial"/>
                <w:lang w:val="fr-FR"/>
              </w:rPr>
              <w:t xml:space="preserve">f </w:t>
            </w:r>
            <w:r w:rsidRPr="00FA19F9">
              <w:rPr>
                <w:rFonts w:cs="Arial"/>
              </w:rPr>
              <w:sym w:font="Symbol" w:char="F0A3"/>
            </w:r>
            <w:r w:rsidRPr="00FA19F9">
              <w:rPr>
                <w:rFonts w:cs="Arial"/>
                <w:lang w:val="fr-FR"/>
              </w:rPr>
              <w:t xml:space="preserve"> </w:t>
            </w:r>
            <w:r w:rsidRPr="00FA19F9">
              <w:rPr>
                <w:rFonts w:cs="Arial" w:hint="eastAsia"/>
                <w:lang w:val="fr-FR" w:eastAsia="zh-CN"/>
              </w:rPr>
              <w:t>min(</w:t>
            </w:r>
            <w:r w:rsidRPr="00FA19F9">
              <w:rPr>
                <w:rFonts w:cs="Arial"/>
              </w:rPr>
              <w:sym w:font="Symbol" w:char="F044"/>
            </w:r>
            <w:r w:rsidRPr="00FA19F9">
              <w:rPr>
                <w:rFonts w:cs="Arial"/>
                <w:lang w:val="fr-FR"/>
              </w:rPr>
              <w:t>f</w:t>
            </w:r>
            <w:r w:rsidRPr="00FA19F9">
              <w:rPr>
                <w:rFonts w:cs="Arial"/>
                <w:vertAlign w:val="subscript"/>
                <w:lang w:val="fr-FR"/>
              </w:rPr>
              <w:t>max</w:t>
            </w:r>
            <w:r w:rsidRPr="00FA19F9">
              <w:rPr>
                <w:rFonts w:cs="Arial" w:hint="eastAsia"/>
                <w:lang w:val="fr-FR" w:eastAsia="zh-CN"/>
              </w:rPr>
              <w:t>,1</w:t>
            </w:r>
            <w:r w:rsidR="00FF5E3C" w:rsidRPr="00FA19F9">
              <w:rPr>
                <w:rFonts w:cs="Arial" w:hint="eastAsia"/>
                <w:lang w:val="fr-FR" w:eastAsia="zh-CN"/>
              </w:rPr>
              <w:t>0 MHz</w:t>
            </w:r>
            <w:r w:rsidRPr="00FA19F9">
              <w:rPr>
                <w:rFonts w:cs="Arial" w:hint="eastAsia"/>
                <w:lang w:val="fr-FR" w:eastAsia="zh-CN"/>
              </w:rPr>
              <w:t>)</w:t>
            </w:r>
          </w:p>
        </w:tc>
        <w:tc>
          <w:tcPr>
            <w:tcW w:w="2976" w:type="dxa"/>
          </w:tcPr>
          <w:p w14:paraId="0B3CE3D3" w14:textId="77777777" w:rsidR="001C65AF" w:rsidRPr="00FA19F9" w:rsidRDefault="001C65AF" w:rsidP="006475A7">
            <w:pPr>
              <w:pStyle w:val="TAC"/>
              <w:rPr>
                <w:rFonts w:cs="Arial"/>
                <w:lang w:val="sv-FI" w:eastAsia="zh-CN"/>
              </w:rPr>
            </w:pPr>
            <w:r w:rsidRPr="00FA19F9">
              <w:rPr>
                <w:rFonts w:cs="Arial"/>
                <w:lang w:val="sv-FI"/>
              </w:rPr>
              <w:t xml:space="preserve">5.5 MHz </w:t>
            </w:r>
            <w:r w:rsidRPr="00FA19F9">
              <w:rPr>
                <w:rFonts w:cs="Arial"/>
              </w:rPr>
              <w:sym w:font="Symbol" w:char="F0A3"/>
            </w:r>
            <w:r w:rsidRPr="00FA19F9">
              <w:rPr>
                <w:rFonts w:cs="Arial"/>
                <w:lang w:val="sv-FI"/>
              </w:rPr>
              <w:t xml:space="preserve"> </w:t>
            </w:r>
            <w:proofErr w:type="spellStart"/>
            <w:r w:rsidRPr="00FA19F9">
              <w:rPr>
                <w:rFonts w:cs="Arial"/>
                <w:lang w:val="sv-FI"/>
              </w:rPr>
              <w:t>f_offset</w:t>
            </w:r>
            <w:proofErr w:type="spellEnd"/>
            <w:r w:rsidRPr="00FA19F9">
              <w:rPr>
                <w:rFonts w:cs="Arial"/>
                <w:lang w:val="sv-FI"/>
              </w:rPr>
              <w:t xml:space="preserve"> &lt; </w:t>
            </w:r>
            <w:r w:rsidRPr="00FA19F9">
              <w:rPr>
                <w:rFonts w:cs="Arial"/>
                <w:lang w:val="sv-FI" w:eastAsia="zh-CN"/>
              </w:rPr>
              <w:t>min(</w:t>
            </w:r>
            <w:r w:rsidRPr="00FA19F9">
              <w:rPr>
                <w:rFonts w:cs="Arial"/>
                <w:lang w:val="sv-FI"/>
              </w:rPr>
              <w:t>f_offset</w:t>
            </w:r>
            <w:r w:rsidRPr="00FA19F9">
              <w:rPr>
                <w:rFonts w:cs="Arial"/>
                <w:vertAlign w:val="subscript"/>
                <w:lang w:val="sv-FI"/>
              </w:rPr>
              <w:t>max</w:t>
            </w:r>
            <w:r w:rsidRPr="00FA19F9">
              <w:rPr>
                <w:rFonts w:cs="Arial"/>
                <w:lang w:val="sv-FI" w:eastAsia="zh-CN"/>
              </w:rPr>
              <w:t>,10.</w:t>
            </w:r>
            <w:r w:rsidR="00866646" w:rsidRPr="00FA19F9">
              <w:rPr>
                <w:rFonts w:cs="Arial"/>
                <w:lang w:val="sv-FI" w:eastAsia="zh-CN"/>
              </w:rPr>
              <w:t>5 MHz</w:t>
            </w:r>
            <w:r w:rsidRPr="00FA19F9">
              <w:rPr>
                <w:rFonts w:cs="Arial"/>
                <w:lang w:val="sv-FI" w:eastAsia="zh-CN"/>
              </w:rPr>
              <w:t>)</w:t>
            </w:r>
          </w:p>
        </w:tc>
        <w:tc>
          <w:tcPr>
            <w:tcW w:w="3455" w:type="dxa"/>
          </w:tcPr>
          <w:p w14:paraId="39FCC528" w14:textId="77777777" w:rsidR="001C65AF" w:rsidRPr="00FA19F9" w:rsidRDefault="001C65AF" w:rsidP="006475A7">
            <w:pPr>
              <w:pStyle w:val="TAC"/>
              <w:rPr>
                <w:rFonts w:cs="Arial"/>
              </w:rPr>
            </w:pPr>
            <w:r w:rsidRPr="00FA19F9">
              <w:rPr>
                <w:rFonts w:cs="Arial" w:hint="eastAsia"/>
              </w:rPr>
              <w:t>-2</w:t>
            </w:r>
            <w:r w:rsidRPr="00FA19F9">
              <w:rPr>
                <w:rFonts w:cs="Arial" w:hint="eastAsia"/>
                <w:lang w:eastAsia="zh-CN"/>
              </w:rPr>
              <w:t>3.</w:t>
            </w:r>
            <w:r w:rsidRPr="00FA19F9">
              <w:rPr>
                <w:rFonts w:cs="Arial" w:hint="eastAsia"/>
              </w:rPr>
              <w:t>5 dBm</w:t>
            </w:r>
          </w:p>
        </w:tc>
        <w:tc>
          <w:tcPr>
            <w:tcW w:w="1430" w:type="dxa"/>
          </w:tcPr>
          <w:p w14:paraId="31246F84" w14:textId="77777777" w:rsidR="001C65AF" w:rsidRPr="00FA19F9" w:rsidRDefault="001C65AF" w:rsidP="006475A7">
            <w:pPr>
              <w:pStyle w:val="TAC"/>
              <w:rPr>
                <w:rFonts w:cs="Arial"/>
              </w:rPr>
            </w:pPr>
            <w:r w:rsidRPr="00FA19F9">
              <w:rPr>
                <w:rFonts w:cs="Arial"/>
              </w:rPr>
              <w:t>1 MHz</w:t>
            </w:r>
          </w:p>
        </w:tc>
      </w:tr>
      <w:tr w:rsidR="00FA19F9" w:rsidRPr="00FA19F9" w14:paraId="6CFF0F30" w14:textId="77777777" w:rsidTr="00284AF8">
        <w:trPr>
          <w:cantSplit/>
          <w:jc w:val="center"/>
        </w:trPr>
        <w:tc>
          <w:tcPr>
            <w:tcW w:w="2127" w:type="dxa"/>
          </w:tcPr>
          <w:p w14:paraId="18A55680" w14:textId="77777777" w:rsidR="001C65AF" w:rsidRPr="00FA19F9" w:rsidRDefault="001C65AF" w:rsidP="006475A7">
            <w:pPr>
              <w:pStyle w:val="TAC"/>
              <w:rPr>
                <w:rFonts w:cs="Arial"/>
              </w:rPr>
            </w:pPr>
            <w:r w:rsidRPr="00FA19F9">
              <w:rPr>
                <w:rFonts w:cs="Arial" w:hint="eastAsia"/>
                <w:lang w:eastAsia="zh-CN"/>
              </w:rPr>
              <w:t>10</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19F43316" w14:textId="77777777" w:rsidR="001C65AF" w:rsidRPr="00FA19F9" w:rsidRDefault="001C65AF" w:rsidP="006475A7">
            <w:pPr>
              <w:pStyle w:val="TAC"/>
              <w:rPr>
                <w:rFonts w:cs="Arial"/>
              </w:rPr>
            </w:pPr>
            <w:r w:rsidRPr="00FA19F9">
              <w:rPr>
                <w:rFonts w:cs="Arial"/>
              </w:rPr>
              <w:t xml:space="preserve">10.5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proofErr w:type="spellStart"/>
            <w:r w:rsidRPr="00FA19F9">
              <w:rPr>
                <w:rFonts w:cs="Arial"/>
              </w:rPr>
              <w:t>f_offset</w:t>
            </w:r>
            <w:r w:rsidRPr="00FA19F9">
              <w:rPr>
                <w:rFonts w:cs="Arial"/>
                <w:vertAlign w:val="subscript"/>
              </w:rPr>
              <w:t>max</w:t>
            </w:r>
            <w:proofErr w:type="spellEnd"/>
          </w:p>
        </w:tc>
        <w:tc>
          <w:tcPr>
            <w:tcW w:w="3455" w:type="dxa"/>
          </w:tcPr>
          <w:p w14:paraId="48588A84" w14:textId="77777777" w:rsidR="001C65AF" w:rsidRPr="00FA19F9" w:rsidRDefault="001C65AF" w:rsidP="006475A7">
            <w:pPr>
              <w:pStyle w:val="TAC"/>
              <w:rPr>
                <w:rFonts w:cs="Arial"/>
              </w:rPr>
            </w:pPr>
            <w:r w:rsidRPr="00FA19F9">
              <w:rPr>
                <w:rFonts w:cs="Arial" w:hint="eastAsia"/>
                <w:lang w:eastAsia="zh-CN"/>
              </w:rPr>
              <w:t>-2</w:t>
            </w:r>
            <w:r w:rsidR="00866646" w:rsidRPr="00FA19F9">
              <w:rPr>
                <w:rFonts w:cs="Arial" w:hint="eastAsia"/>
                <w:lang w:eastAsia="zh-CN"/>
              </w:rPr>
              <w:t>5 dBm</w:t>
            </w:r>
            <w:r w:rsidRPr="00FA19F9">
              <w:rPr>
                <w:rFonts w:cs="Arial" w:hint="eastAsia"/>
                <w:lang w:eastAsia="zh-CN"/>
              </w:rPr>
              <w:t xml:space="preserve"> </w:t>
            </w:r>
            <w:r w:rsidRPr="00FA19F9">
              <w:rPr>
                <w:rFonts w:cs="Arial"/>
              </w:rPr>
              <w:t xml:space="preserve">(Note </w:t>
            </w:r>
            <w:r w:rsidRPr="00FA19F9">
              <w:rPr>
                <w:rFonts w:cs="Arial"/>
                <w:lang w:eastAsia="zh-CN"/>
              </w:rPr>
              <w:t>10</w:t>
            </w:r>
            <w:r w:rsidRPr="00FA19F9">
              <w:rPr>
                <w:rFonts w:cs="Arial"/>
              </w:rPr>
              <w:t>)</w:t>
            </w:r>
          </w:p>
        </w:tc>
        <w:tc>
          <w:tcPr>
            <w:tcW w:w="1430" w:type="dxa"/>
          </w:tcPr>
          <w:p w14:paraId="07C6B449" w14:textId="77777777" w:rsidR="001C65AF" w:rsidRPr="00FA19F9" w:rsidRDefault="00733E85" w:rsidP="006475A7">
            <w:pPr>
              <w:pStyle w:val="TAC"/>
              <w:rPr>
                <w:rFonts w:cs="Arial"/>
              </w:rPr>
            </w:pPr>
            <w:r w:rsidRPr="00FA19F9">
              <w:rPr>
                <w:rFonts w:cs="Arial" w:hint="eastAsia"/>
                <w:lang w:eastAsia="zh-CN"/>
              </w:rPr>
              <w:t>1 MHz</w:t>
            </w:r>
          </w:p>
        </w:tc>
      </w:tr>
      <w:tr w:rsidR="008D5058" w:rsidRPr="00FA19F9" w14:paraId="744E7170" w14:textId="77777777" w:rsidTr="00284AF8">
        <w:trPr>
          <w:cantSplit/>
          <w:jc w:val="center"/>
        </w:trPr>
        <w:tc>
          <w:tcPr>
            <w:tcW w:w="9988" w:type="dxa"/>
            <w:gridSpan w:val="4"/>
          </w:tcPr>
          <w:p w14:paraId="0FF686E6" w14:textId="6868B53B" w:rsidR="001C65AF" w:rsidRPr="00FA19F9" w:rsidRDefault="001C65AF" w:rsidP="006475A7">
            <w:pPr>
              <w:pStyle w:val="TAN"/>
              <w:rPr>
                <w:rFonts w:cs="Arial"/>
              </w:rPr>
            </w:pPr>
            <w:r w:rsidRPr="00FA19F9">
              <w:rPr>
                <w:rFonts w:cs="Arial"/>
              </w:rPr>
              <w:t>NOTE 1:</w:t>
            </w:r>
            <w:r w:rsidRPr="00FA19F9">
              <w:rPr>
                <w:rFonts w:cs="Arial"/>
              </w:rPr>
              <w:tab/>
              <w:t xml:space="preserve">For operation with an E-UTRA 1.4 or 3 MHz carrier adjacent to the </w:t>
            </w:r>
            <w:r w:rsidRPr="00FA19F9">
              <w:rPr>
                <w:rFonts w:eastAsia="MS Mincho"/>
                <w:i/>
              </w:rPr>
              <w:t xml:space="preserve">Base Station RF Bandwidth </w:t>
            </w:r>
            <w:r w:rsidRPr="00FA19F9">
              <w:rPr>
                <w:i/>
                <w:lang w:eastAsia="zh-CN"/>
              </w:rPr>
              <w:t>edge</w:t>
            </w:r>
            <w:r w:rsidRPr="00FA19F9">
              <w:rPr>
                <w:rFonts w:cs="Arial"/>
                <w:kern w:val="2"/>
              </w:rPr>
              <w:t xml:space="preserve">, the limits </w:t>
            </w:r>
            <w:r w:rsidR="00DA0C51" w:rsidRPr="00FA19F9">
              <w:rPr>
                <w:rFonts w:cs="Arial"/>
                <w:kern w:val="2"/>
              </w:rPr>
              <w:t xml:space="preserve">in table </w:t>
            </w:r>
            <w:r w:rsidRPr="00FA19F9">
              <w:rPr>
                <w:rFonts w:cs="Arial"/>
                <w:kern w:val="2"/>
              </w:rPr>
              <w:t>6.6.</w:t>
            </w:r>
            <w:r w:rsidR="00A93DF4" w:rsidRPr="00FA19F9">
              <w:rPr>
                <w:rFonts w:cs="Arial"/>
                <w:kern w:val="2"/>
              </w:rPr>
              <w:t>5.5.3</w:t>
            </w:r>
            <w:r w:rsidRPr="00FA19F9">
              <w:rPr>
                <w:rFonts w:cs="Arial"/>
                <w:kern w:val="2"/>
              </w:rPr>
              <w:t>-</w:t>
            </w:r>
            <w:r w:rsidRPr="00FA19F9">
              <w:rPr>
                <w:rFonts w:cs="Arial" w:hint="eastAsia"/>
                <w:kern w:val="2"/>
                <w:lang w:eastAsia="zh-CN"/>
              </w:rPr>
              <w:t>6</w:t>
            </w:r>
            <w:r w:rsidRPr="00FA19F9">
              <w:rPr>
                <w:rFonts w:cs="Arial"/>
                <w:kern w:val="2"/>
              </w:rPr>
              <w:t xml:space="preserve"> apply for </w:t>
            </w: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0.1</w:t>
            </w:r>
            <w:r w:rsidR="00866646" w:rsidRPr="00FA19F9">
              <w:rPr>
                <w:rFonts w:cs="Arial" w:hint="eastAsia"/>
                <w:lang w:eastAsia="zh-CN"/>
              </w:rPr>
              <w:t xml:space="preserve">5 </w:t>
            </w:r>
            <w:proofErr w:type="spellStart"/>
            <w:r w:rsidR="00866646" w:rsidRPr="00FA19F9">
              <w:rPr>
                <w:rFonts w:cs="Arial" w:hint="eastAsia"/>
                <w:lang w:eastAsia="zh-CN"/>
              </w:rPr>
              <w:t>MHz</w:t>
            </w:r>
            <w:r w:rsidRPr="00FA19F9">
              <w:rPr>
                <w:rFonts w:cs="Arial"/>
              </w:rPr>
              <w:t>.</w:t>
            </w:r>
            <w:proofErr w:type="spellEnd"/>
          </w:p>
          <w:p w14:paraId="7FA1CCBD" w14:textId="77777777" w:rsidR="001C65AF" w:rsidRPr="00FA19F9" w:rsidRDefault="001C65AF" w:rsidP="006475A7">
            <w:pPr>
              <w:pStyle w:val="TAN"/>
              <w:rPr>
                <w:rFonts w:cs="Arial"/>
                <w:lang w:eastAsia="zh-CN"/>
              </w:rPr>
            </w:pPr>
            <w:r w:rsidRPr="00FA19F9">
              <w:rPr>
                <w:rFonts w:cs="Arial"/>
              </w:rPr>
              <w:t>NOTE 2:</w:t>
            </w:r>
            <w:r w:rsidRPr="00FA19F9">
              <w:rPr>
                <w:rFonts w:cs="Arial"/>
              </w:rPr>
              <w:tab/>
              <w:t xml:space="preserve">For MSR </w:t>
            </w:r>
            <w:r w:rsidRPr="00FA19F9">
              <w:rPr>
                <w:rFonts w:cs="Arial"/>
                <w:i/>
              </w:rPr>
              <w:t>TAB connector</w:t>
            </w:r>
            <w:r w:rsidRPr="00FA19F9">
              <w:rPr>
                <w:rFonts w:cs="Arial"/>
              </w:rPr>
              <w:t xml:space="preserve"> supporting non-contiguous spectrum operation </w:t>
            </w:r>
            <w:r w:rsidRPr="00FA19F9">
              <w:rPr>
                <w:rFonts w:cs="Arial" w:hint="eastAsia"/>
                <w:lang w:eastAsia="zh-CN"/>
              </w:rPr>
              <w:t>within any operating band</w:t>
            </w:r>
            <w:r w:rsidRPr="00FA19F9">
              <w:rPr>
                <w:rFonts w:cs="Arial"/>
              </w:rPr>
              <w:t xml:space="preserve"> the </w:t>
            </w:r>
            <w:r w:rsidRPr="00FA19F9">
              <w:rPr>
                <w:rFonts w:cs="Arial"/>
                <w:i/>
              </w:rPr>
              <w:t>basic limit</w:t>
            </w:r>
            <w:r w:rsidRPr="00FA19F9">
              <w:rPr>
                <w:rFonts w:cs="Arial"/>
              </w:rPr>
              <w:t xml:space="preserve"> within sub-block gaps is calculated as a cumulative sum of contributions from adjacent </w:t>
            </w:r>
            <w:r w:rsidRPr="00FA19F9">
              <w:rPr>
                <w:rFonts w:cs="v5.0.0"/>
              </w:rPr>
              <w:t>sub blocks on each side of the sub block gap</w:t>
            </w:r>
            <w:r w:rsidRPr="00FA19F9">
              <w:rPr>
                <w:rFonts w:cs="Arial"/>
              </w:rPr>
              <w:t>.</w:t>
            </w:r>
            <w:r w:rsidRPr="00FA19F9">
              <w:rPr>
                <w:rFonts w:cs="Arial" w:hint="eastAsia"/>
                <w:lang w:eastAsia="zh-CN"/>
              </w:rPr>
              <w:t xml:space="preserve"> </w:t>
            </w:r>
            <w:r w:rsidRPr="00FA19F9">
              <w:rPr>
                <w:rFonts w:cs="Arial"/>
              </w:rPr>
              <w:t xml:space="preserve">Exception is </w:t>
            </w:r>
            <w:r w:rsidRPr="00FA19F9">
              <w:rPr>
                <w:rFonts w:ascii="Symbol" w:hAnsi="Symbol" w:cs="Arial"/>
              </w:rPr>
              <w:t></w:t>
            </w:r>
            <w:r w:rsidRPr="00FA19F9">
              <w:rPr>
                <w:rFonts w:cs="Arial"/>
              </w:rPr>
              <w:t>f ≥ 1</w:t>
            </w:r>
            <w:r w:rsidR="00FF5E3C" w:rsidRPr="00FA19F9">
              <w:rPr>
                <w:rFonts w:cs="Arial"/>
              </w:rPr>
              <w:t>0 MHz</w:t>
            </w:r>
            <w:r w:rsidRPr="00FA19F9">
              <w:rPr>
                <w:rFonts w:cs="Arial"/>
              </w:rPr>
              <w:t xml:space="preserve"> from both adjacent sub blocks on each side of the sub-block gap, where the </w:t>
            </w:r>
            <w:r w:rsidRPr="00FA19F9">
              <w:rPr>
                <w:rFonts w:cs="Arial"/>
                <w:i/>
              </w:rPr>
              <w:t>basic limit</w:t>
            </w:r>
            <w:r w:rsidRPr="00FA19F9">
              <w:rPr>
                <w:rFonts w:cs="Arial"/>
              </w:rPr>
              <w:t xml:space="preserve"> within sub-block gaps shall be</w:t>
            </w:r>
            <w:r w:rsidRPr="00FA19F9">
              <w:rPr>
                <w:rFonts w:cs="Arial" w:hint="eastAsia"/>
                <w:lang w:eastAsia="zh-CN"/>
              </w:rPr>
              <w:t xml:space="preserve"> -2</w:t>
            </w:r>
            <w:r w:rsidR="00866646" w:rsidRPr="00FA19F9">
              <w:rPr>
                <w:rFonts w:cs="Arial" w:hint="eastAsia"/>
                <w:lang w:eastAsia="zh-CN"/>
              </w:rPr>
              <w:t>5 dBm</w:t>
            </w:r>
            <w:r w:rsidRPr="00FA19F9">
              <w:rPr>
                <w:rFonts w:cs="Arial" w:hint="eastAsia"/>
                <w:lang w:eastAsia="zh-CN"/>
              </w:rPr>
              <w:t>/</w:t>
            </w:r>
            <w:proofErr w:type="spellStart"/>
            <w:r w:rsidRPr="00FA19F9">
              <w:rPr>
                <w:rFonts w:cs="Arial" w:hint="eastAsia"/>
                <w:lang w:eastAsia="zh-CN"/>
              </w:rPr>
              <w:t>MHz.</w:t>
            </w:r>
            <w:proofErr w:type="spellEnd"/>
          </w:p>
          <w:p w14:paraId="7D386EC9" w14:textId="026B1BAD" w:rsidR="001C65AF" w:rsidRPr="00FA19F9" w:rsidRDefault="001C65AF" w:rsidP="006475A7">
            <w:pPr>
              <w:pStyle w:val="TAN"/>
              <w:rPr>
                <w:rFonts w:cs="Arial"/>
              </w:rPr>
            </w:pPr>
            <w:r w:rsidRPr="00FA19F9">
              <w:rPr>
                <w:rFonts w:cs="Arial"/>
              </w:rPr>
              <w:t>NOTE</w:t>
            </w:r>
            <w:r w:rsidRPr="00FA19F9">
              <w:rPr>
                <w:rFonts w:cs="Arial" w:hint="eastAsia"/>
                <w:lang w:eastAsia="zh-CN"/>
              </w:rPr>
              <w:t xml:space="preserve"> 3</w:t>
            </w:r>
            <w:r w:rsidRPr="00FA19F9">
              <w:rPr>
                <w:rFonts w:cs="Arial"/>
              </w:rPr>
              <w:t>:</w:t>
            </w:r>
            <w:r w:rsidRPr="00FA19F9">
              <w:rPr>
                <w:rFonts w:cs="Arial"/>
              </w:rPr>
              <w:tab/>
              <w:t xml:space="preserve">For MSR </w:t>
            </w:r>
            <w:r w:rsidRPr="00FA19F9">
              <w:rPr>
                <w:rFonts w:cs="Arial"/>
                <w:i/>
                <w:lang w:eastAsia="zh-CN"/>
              </w:rPr>
              <w:t>multi-band TAB connector</w:t>
            </w:r>
            <w:r w:rsidRPr="00FA19F9">
              <w:rPr>
                <w:rFonts w:cs="Arial"/>
              </w:rPr>
              <w:t xml:space="preserve"> with </w:t>
            </w:r>
            <w:r w:rsidRPr="00FA19F9">
              <w:rPr>
                <w:i/>
                <w:lang w:eastAsia="zh-CN"/>
              </w:rPr>
              <w:t>Inter RF Bandwidth gap</w:t>
            </w:r>
            <w:r w:rsidRPr="00FA19F9">
              <w:rPr>
                <w:rFonts w:cs="Arial"/>
              </w:rPr>
              <w:t xml:space="preserve"> &lt; </w:t>
            </w:r>
            <w:r w:rsidR="004F3519" w:rsidRPr="00FA19F9">
              <w:t>2×Δf</w:t>
            </w:r>
            <w:r w:rsidR="004F3519" w:rsidRPr="00FA19F9">
              <w:rPr>
                <w:vertAlign w:val="subscript"/>
              </w:rPr>
              <w:t>OBUE</w:t>
            </w:r>
            <w:r w:rsidR="00FF5E3C" w:rsidRPr="00FA19F9">
              <w:rPr>
                <w:rFonts w:cs="Arial"/>
              </w:rPr>
              <w:t xml:space="preserve"> MHz</w:t>
            </w:r>
            <w:r w:rsidRPr="00FA19F9">
              <w:rPr>
                <w:rFonts w:cs="Arial"/>
              </w:rPr>
              <w:t xml:space="preserve"> the </w:t>
            </w:r>
            <w:r w:rsidRPr="00FA19F9">
              <w:rPr>
                <w:rFonts w:cs="Arial"/>
                <w:i/>
              </w:rPr>
              <w:t>basic limit</w:t>
            </w:r>
            <w:r w:rsidRPr="00FA19F9">
              <w:rPr>
                <w:rFonts w:cs="Arial"/>
              </w:rPr>
              <w:t xml:space="preserve"> within the </w:t>
            </w:r>
            <w:r w:rsidRPr="00FA19F9">
              <w:rPr>
                <w:i/>
                <w:lang w:eastAsia="zh-CN"/>
              </w:rPr>
              <w:t>Inter RF Bandwidth gap</w:t>
            </w:r>
            <w:r w:rsidRPr="00FA19F9">
              <w:t>s</w:t>
            </w:r>
            <w:r w:rsidRPr="00FA19F9">
              <w:rPr>
                <w:rFonts w:cs="Arial"/>
              </w:rPr>
              <w:t xml:space="preserve"> is calculated as a cumulative sum of contributions from adjacent sub-blocks on each side of the </w:t>
            </w:r>
            <w:r w:rsidRPr="00FA19F9">
              <w:rPr>
                <w:i/>
                <w:lang w:eastAsia="zh-CN"/>
              </w:rPr>
              <w:t>Inter RF Bandwidth gap</w:t>
            </w:r>
            <w:r w:rsidRPr="00FA19F9">
              <w:rPr>
                <w:rFonts w:cs="Arial"/>
              </w:rPr>
              <w:t>.</w:t>
            </w:r>
          </w:p>
          <w:p w14:paraId="78FF063C" w14:textId="77777777" w:rsidR="006239A6" w:rsidRPr="00FA19F9" w:rsidRDefault="006239A6" w:rsidP="006239A6">
            <w:pPr>
              <w:pStyle w:val="TAN"/>
              <w:rPr>
                <w:rFonts w:cs="Arial"/>
              </w:rPr>
            </w:pPr>
            <w:r w:rsidRPr="00FA19F9">
              <w:rPr>
                <w:rFonts w:cs="Arial"/>
              </w:rPr>
              <w:t>NOTE 8:</w:t>
            </w:r>
            <w:r w:rsidRPr="00FA19F9">
              <w:rPr>
                <w:rFonts w:cs="Arial"/>
              </w:rPr>
              <w:tab/>
              <w:t xml:space="preserve">This frequency range ensures that the range of values of </w:t>
            </w:r>
            <w:proofErr w:type="spellStart"/>
            <w:r w:rsidRPr="00FA19F9">
              <w:rPr>
                <w:rFonts w:cs="Arial"/>
              </w:rPr>
              <w:t>f_offset</w:t>
            </w:r>
            <w:proofErr w:type="spellEnd"/>
            <w:r w:rsidRPr="00FA19F9">
              <w:rPr>
                <w:rFonts w:cs="Arial"/>
              </w:rPr>
              <w:t xml:space="preserve"> is continuous.</w:t>
            </w:r>
          </w:p>
          <w:p w14:paraId="6A9F1751" w14:textId="77777777" w:rsidR="006239A6" w:rsidRPr="00FA19F9" w:rsidRDefault="006239A6" w:rsidP="006239A6">
            <w:pPr>
              <w:pStyle w:val="TAN"/>
              <w:rPr>
                <w:rFonts w:cs="Arial"/>
                <w:lang w:eastAsia="zh-CN"/>
              </w:rPr>
            </w:pPr>
            <w:r w:rsidRPr="00FA19F9">
              <w:rPr>
                <w:rFonts w:cs="Arial"/>
              </w:rPr>
              <w:t>NOTE 10:</w:t>
            </w:r>
            <w:r w:rsidRPr="00FA19F9">
              <w:rPr>
                <w:rFonts w:cs="Arial"/>
              </w:rPr>
              <w:tab/>
              <w:t>The requ</w:t>
            </w:r>
            <w:r w:rsidR="0067260B" w:rsidRPr="00FA19F9">
              <w:rPr>
                <w:rFonts w:cs="Arial"/>
              </w:rPr>
              <w:t xml:space="preserve">irement is not applicable when </w:t>
            </w:r>
            <w:r w:rsidR="0067260B" w:rsidRPr="00FA19F9">
              <w:rPr>
                <w:rFonts w:cs="Arial"/>
              </w:rPr>
              <w:sym w:font="Symbol" w:char="F044"/>
            </w:r>
            <w:r w:rsidRPr="00FA19F9">
              <w:rPr>
                <w:rFonts w:cs="Arial"/>
              </w:rPr>
              <w:t>fmax &lt; 10 MHz</w:t>
            </w:r>
          </w:p>
        </w:tc>
      </w:tr>
    </w:tbl>
    <w:p w14:paraId="0062CEED" w14:textId="77777777" w:rsidR="00091DFB" w:rsidRPr="00FA19F9" w:rsidRDefault="00091DFB" w:rsidP="008D5058"/>
    <w:p w14:paraId="69A909AD" w14:textId="6254B168" w:rsidR="00091DFB" w:rsidRPr="00FA19F9" w:rsidRDefault="00091DFB" w:rsidP="00091DFB">
      <w:pPr>
        <w:pStyle w:val="TH"/>
        <w:rPr>
          <w:rFonts w:cs="v5.0.0"/>
        </w:rPr>
      </w:pPr>
      <w:r w:rsidRPr="00FA19F9">
        <w:lastRenderedPageBreak/>
        <w:t xml:space="preserve">Table 6.6.5.5.3-4a: </w:t>
      </w:r>
      <w:ins w:id="173" w:author="Ericsson" w:date="2021-02-26T20:45:00Z">
        <w:r w:rsidR="004825CD">
          <w:t>MR BS OBUE in</w:t>
        </w:r>
        <w:r w:rsidR="004825CD">
          <w:t xml:space="preserve"> </w:t>
        </w:r>
      </w:ins>
      <w:ins w:id="174" w:author="Ericsson" w:date="2021-01-15T17:54:00Z">
        <w:r w:rsidR="00173B67">
          <w:t xml:space="preserve">BC2 bands applicable </w:t>
        </w:r>
        <w:r w:rsidR="00173B67" w:rsidRPr="00DF5484">
          <w:t>for</w:t>
        </w:r>
        <w:r w:rsidR="00173B67">
          <w:t>:</w:t>
        </w:r>
        <w:r w:rsidR="00173B67" w:rsidRPr="00DF5484">
          <w:t xml:space="preserve"> BS </w:t>
        </w:r>
        <w:r w:rsidR="00173B67">
          <w:t xml:space="preserve">with </w:t>
        </w:r>
        <w:r w:rsidR="00173B67" w:rsidRPr="00DF5484">
          <w:t xml:space="preserve">maximum output power </w:t>
        </w:r>
        <w:r w:rsidR="00173B67" w:rsidRPr="00DF5484">
          <w:rPr>
            <w:rFonts w:cs="v4.2.0"/>
          </w:rPr>
          <w:t>P</w:t>
        </w:r>
        <w:r w:rsidR="00173B67" w:rsidRPr="00DF5484">
          <w:rPr>
            <w:rFonts w:cs="v4.2.0"/>
            <w:vertAlign w:val="subscript"/>
          </w:rPr>
          <w:t>rated,c,cell</w:t>
        </w:r>
        <w:r w:rsidR="00173B67" w:rsidRPr="00DF5484">
          <w:t>-10*log10(</w:t>
        </w:r>
        <w:proofErr w:type="spellStart"/>
        <w:r w:rsidR="00173B67" w:rsidRPr="00DF5484">
          <w:t>N</w:t>
        </w:r>
        <w:r w:rsidR="00173B67" w:rsidRPr="00DF5484">
          <w:rPr>
            <w:vertAlign w:val="subscript"/>
          </w:rPr>
          <w:t>TXU,countedpercell</w:t>
        </w:r>
        <w:proofErr w:type="spellEnd"/>
        <w:r w:rsidR="00173B67" w:rsidRPr="00DF5484">
          <w:t>)</w:t>
        </w:r>
        <w:r w:rsidR="00173B67" w:rsidRPr="00DF5484">
          <w:rPr>
            <w:rFonts w:cs="v4.2.0"/>
          </w:rPr>
          <w:t xml:space="preserve"> </w:t>
        </w:r>
        <w:r w:rsidR="00173B67" w:rsidRPr="00DF5484">
          <w:rPr>
            <w:rFonts w:cs="v5.0.0"/>
          </w:rPr>
          <w:sym w:font="Symbol" w:char="F0A3"/>
        </w:r>
        <w:r w:rsidR="00173B67" w:rsidRPr="00DF5484">
          <w:t xml:space="preserve"> 31 dBm</w:t>
        </w:r>
        <w:r w:rsidR="00173B67">
          <w:t>,</w:t>
        </w:r>
        <w:r w:rsidR="00173B67" w:rsidRPr="00DF5484">
          <w:t xml:space="preserve"> supporting NR</w:t>
        </w:r>
      </w:ins>
      <w:ins w:id="175" w:author="Ericsson 2" w:date="2021-02-06T20:18:00Z">
        <w:r w:rsidR="005351D3">
          <w:t>,</w:t>
        </w:r>
      </w:ins>
      <w:ins w:id="176" w:author="Ericsson" w:date="2021-01-15T17:54:00Z">
        <w:r w:rsidR="00173B67" w:rsidRPr="00DF5484">
          <w:t xml:space="preserve"> </w:t>
        </w:r>
        <w:r w:rsidR="00173B67">
          <w:t>and</w:t>
        </w:r>
        <w:r w:rsidR="00173B67" w:rsidRPr="00DF5484">
          <w:t xml:space="preserve"> not supporting UTRA</w:t>
        </w:r>
      </w:ins>
      <w:del w:id="177" w:author="Ericsson" w:date="2021-01-15T17:54:00Z">
        <w:r w:rsidRPr="00FA19F9" w:rsidDel="00173B67">
          <w:delText xml:space="preserve">Medium Range BS operating band unwanted emission mask (UEM) for BS supporting NR but not supporting UTRA in BC2 bands, BS maximum output power </w:delText>
        </w:r>
        <w:r w:rsidRPr="00FA19F9" w:rsidDel="00173B67">
          <w:rPr>
            <w:rFonts w:cs="v4.2.0"/>
          </w:rPr>
          <w:delText>P</w:delText>
        </w:r>
        <w:r w:rsidRPr="00FA19F9" w:rsidDel="00173B67">
          <w:rPr>
            <w:rFonts w:cs="v4.2.0"/>
            <w:vertAlign w:val="subscript"/>
          </w:rPr>
          <w:delText>rated,c,cell</w:delText>
        </w:r>
        <w:r w:rsidRPr="00FA19F9" w:rsidDel="00173B67">
          <w:delText>-10*log10(N</w:delText>
        </w:r>
        <w:r w:rsidRPr="00FA19F9" w:rsidDel="00173B67">
          <w:rPr>
            <w:vertAlign w:val="subscript"/>
          </w:rPr>
          <w:delText>TXU,countedpercell</w:delText>
        </w:r>
        <w:r w:rsidRPr="00FA19F9" w:rsidDel="00173B67">
          <w:delText>)</w:delText>
        </w:r>
        <w:r w:rsidRPr="00FA19F9" w:rsidDel="00173B67">
          <w:rPr>
            <w:rFonts w:cs="v4.2.0"/>
          </w:rPr>
          <w:delText xml:space="preserve"> </w:delText>
        </w:r>
        <w:r w:rsidRPr="00FA19F9" w:rsidDel="00173B67">
          <w:rPr>
            <w:rFonts w:cs="v5.0.0"/>
          </w:rPr>
          <w:sym w:font="Symbol" w:char="F0A3"/>
        </w:r>
        <w:r w:rsidRPr="00FA19F9" w:rsidDel="00173B67">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A19F9" w:rsidRPr="00FA19F9" w14:paraId="263609E5"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14E518CE" w14:textId="77777777" w:rsidR="00091DFB" w:rsidRPr="00FA19F9" w:rsidRDefault="00091DFB" w:rsidP="00091DFB">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3F5485D" w14:textId="77777777" w:rsidR="00091DFB" w:rsidRPr="00FA19F9" w:rsidRDefault="00091DFB" w:rsidP="00091DFB">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63E5F418" w14:textId="77777777" w:rsidR="00091DFB" w:rsidRPr="00FA19F9" w:rsidRDefault="00091DFB" w:rsidP="00091DFB">
            <w:pPr>
              <w:pStyle w:val="TAH"/>
              <w:rPr>
                <w:rFonts w:cs="Arial"/>
              </w:rPr>
            </w:pPr>
            <w:r w:rsidRPr="00FA19F9">
              <w:rPr>
                <w:rFonts w:cs="Arial"/>
                <w:i/>
              </w:rPr>
              <w:t>Basic limit</w:t>
            </w:r>
            <w:r w:rsidRPr="00FA19F9">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07D23488" w14:textId="77777777" w:rsidR="00091DFB" w:rsidRPr="00FA19F9" w:rsidRDefault="00091DFB" w:rsidP="00091DFB">
            <w:pPr>
              <w:pStyle w:val="TAH"/>
              <w:rPr>
                <w:rFonts w:cs="Arial"/>
              </w:rPr>
            </w:pPr>
            <w:r w:rsidRPr="00FA19F9">
              <w:rPr>
                <w:rFonts w:cs="Arial"/>
              </w:rPr>
              <w:t>Measurement bandwidth (Note 10)</w:t>
            </w:r>
          </w:p>
        </w:tc>
      </w:tr>
      <w:tr w:rsidR="00FA19F9" w:rsidRPr="00FA19F9" w14:paraId="21D5224B"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02264A6C" w14:textId="77777777" w:rsidR="00091DFB" w:rsidRPr="00FA19F9" w:rsidRDefault="00091DFB" w:rsidP="00091DFB">
            <w:pPr>
              <w:pStyle w:val="TAC"/>
              <w:rPr>
                <w:rFonts w:cs="v5.0.0"/>
              </w:rPr>
            </w:pPr>
            <w:r w:rsidRPr="00FA19F9">
              <w:rPr>
                <w:rFonts w:cs="v5.0.0"/>
              </w:rPr>
              <w:t xml:space="preserve">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1201B581" w14:textId="77777777" w:rsidR="00091DFB" w:rsidRPr="00FA19F9" w:rsidRDefault="00091DFB" w:rsidP="00091DFB">
            <w:pPr>
              <w:pStyle w:val="TAC"/>
              <w:rPr>
                <w:rFonts w:cs="v5.0.0"/>
              </w:rPr>
            </w:pPr>
            <w:r w:rsidRPr="00FA19F9">
              <w:rPr>
                <w:rFonts w:cs="v5.0.0"/>
              </w:rPr>
              <w:t xml:space="preserve">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669CC60B" w14:textId="77777777" w:rsidR="00091DFB" w:rsidRPr="00FA19F9" w:rsidRDefault="00091DFB" w:rsidP="00091DFB">
            <w:pPr>
              <w:pStyle w:val="TAC"/>
              <w:rPr>
                <w:rFonts w:cs="Arial"/>
              </w:rPr>
            </w:pPr>
            <w:r w:rsidRPr="00FA19F9">
              <w:rPr>
                <w:rFonts w:cs="Arial"/>
              </w:rPr>
              <w:t>-20.5 dBm – 7/5(</w:t>
            </w:r>
            <w:proofErr w:type="spellStart"/>
            <w:r w:rsidRPr="00FA19F9">
              <w:rPr>
                <w:rFonts w:cs="Arial"/>
              </w:rPr>
              <w:t>f_offset</w:t>
            </w:r>
            <w:proofErr w:type="spellEnd"/>
            <w:r w:rsidRPr="00FA19F9">
              <w:rPr>
                <w:rFonts w:cs="Arial"/>
              </w:rPr>
              <w:t>/MHz-0.05) dB</w:t>
            </w:r>
          </w:p>
        </w:tc>
        <w:tc>
          <w:tcPr>
            <w:tcW w:w="1430" w:type="dxa"/>
            <w:tcBorders>
              <w:top w:val="single" w:sz="4" w:space="0" w:color="auto"/>
              <w:left w:val="single" w:sz="4" w:space="0" w:color="auto"/>
              <w:bottom w:val="single" w:sz="4" w:space="0" w:color="auto"/>
              <w:right w:val="single" w:sz="4" w:space="0" w:color="auto"/>
            </w:tcBorders>
          </w:tcPr>
          <w:p w14:paraId="27667CF9" w14:textId="77777777" w:rsidR="00091DFB" w:rsidRPr="00FA19F9" w:rsidRDefault="00091DFB" w:rsidP="00091DFB">
            <w:pPr>
              <w:pStyle w:val="TAC"/>
              <w:rPr>
                <w:rFonts w:cs="v5.0.0"/>
              </w:rPr>
            </w:pPr>
            <w:r w:rsidRPr="00FA19F9">
              <w:rPr>
                <w:rFonts w:cs="v5.0.0"/>
              </w:rPr>
              <w:t xml:space="preserve">100 kHz </w:t>
            </w:r>
          </w:p>
        </w:tc>
      </w:tr>
      <w:tr w:rsidR="00FA19F9" w:rsidRPr="00FA19F9" w14:paraId="749F4157"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089155D1" w14:textId="77777777" w:rsidR="00091DFB" w:rsidRPr="00FA19F9" w:rsidRDefault="00091DFB" w:rsidP="00091DFB">
            <w:pPr>
              <w:pStyle w:val="TAC"/>
              <w:rPr>
                <w:rFonts w:cs="v5.0.0"/>
                <w:lang w:val="sv-SE"/>
              </w:rPr>
            </w:pPr>
            <w:r w:rsidRPr="00FA19F9">
              <w:rPr>
                <w:rFonts w:cs="v5.0.0"/>
                <w:lang w:val="sv-SE"/>
              </w:rPr>
              <w:t xml:space="preserve">5 MHz </w:t>
            </w:r>
            <w:r w:rsidRPr="00FA19F9">
              <w:rPr>
                <w:rFonts w:cs="v5.0.0"/>
              </w:rPr>
              <w:sym w:font="Symbol" w:char="F0A3"/>
            </w:r>
            <w:r w:rsidRPr="00FA19F9">
              <w:rPr>
                <w:rFonts w:cs="v5.0.0"/>
                <w:lang w:val="sv-SE"/>
              </w:rPr>
              <w:t xml:space="preserve"> </w:t>
            </w:r>
            <w:r w:rsidRPr="00FA19F9">
              <w:rPr>
                <w:rFonts w:cs="v5.0.0"/>
              </w:rPr>
              <w:sym w:font="Symbol" w:char="F044"/>
            </w:r>
            <w:r w:rsidRPr="00FA19F9">
              <w:rPr>
                <w:rFonts w:cs="v5.0.0"/>
                <w:lang w:val="sv-SE"/>
              </w:rPr>
              <w:t xml:space="preserve">f &lt; </w:t>
            </w:r>
            <w:r w:rsidRPr="00FA19F9">
              <w:rPr>
                <w:rFonts w:cs="Arial"/>
                <w:lang w:val="sv-SE"/>
              </w:rPr>
              <w:t xml:space="preserve">min(10 MHz, </w:t>
            </w:r>
            <w:r w:rsidRPr="00FA19F9">
              <w:rPr>
                <w:rFonts w:cs="Arial"/>
              </w:rPr>
              <w:t>Δ</w:t>
            </w:r>
            <w:proofErr w:type="spellStart"/>
            <w:r w:rsidRPr="00FA19F9">
              <w:rPr>
                <w:rFonts w:cs="Arial"/>
                <w:lang w:val="sv-SE"/>
              </w:rPr>
              <w:t>f</w:t>
            </w:r>
            <w:r w:rsidRPr="00FA19F9">
              <w:rPr>
                <w:rFonts w:cs="Arial"/>
                <w:vertAlign w:val="subscript"/>
                <w:lang w:val="sv-SE" w:eastAsia="zh-CN"/>
              </w:rPr>
              <w:t>max</w:t>
            </w:r>
            <w:proofErr w:type="spellEnd"/>
            <w:r w:rsidRPr="00FA19F9">
              <w:rPr>
                <w:rFonts w:cs="Arial"/>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4A95D9BD" w14:textId="77777777" w:rsidR="00091DFB" w:rsidRPr="00FA19F9" w:rsidRDefault="00091DFB" w:rsidP="00091DFB">
            <w:pPr>
              <w:pStyle w:val="TAC"/>
              <w:rPr>
                <w:rFonts w:cs="v5.0.0"/>
                <w:lang w:val="sv-SE"/>
              </w:rPr>
            </w:pPr>
            <w:r w:rsidRPr="00FA19F9">
              <w:rPr>
                <w:rFonts w:cs="v5.0.0"/>
                <w:lang w:val="sv-SE"/>
              </w:rPr>
              <w:t xml:space="preserve">5.05 MHz </w:t>
            </w:r>
            <w:r w:rsidRPr="00FA19F9">
              <w:rPr>
                <w:rFonts w:cs="v5.0.0"/>
              </w:rPr>
              <w:sym w:font="Symbol" w:char="F0A3"/>
            </w:r>
            <w:r w:rsidRPr="00FA19F9">
              <w:rPr>
                <w:rFonts w:cs="v5.0.0"/>
                <w:lang w:val="sv-SE"/>
              </w:rPr>
              <w:t xml:space="preserve"> </w:t>
            </w:r>
            <w:proofErr w:type="spellStart"/>
            <w:r w:rsidRPr="00FA19F9">
              <w:rPr>
                <w:rFonts w:cs="v5.0.0"/>
                <w:lang w:val="sv-SE"/>
              </w:rPr>
              <w:t>f_offset</w:t>
            </w:r>
            <w:proofErr w:type="spellEnd"/>
            <w:r w:rsidRPr="00FA19F9">
              <w:rPr>
                <w:rFonts w:cs="v5.0.0"/>
                <w:lang w:val="sv-SE"/>
              </w:rPr>
              <w:t xml:space="preserve"> &lt; min(10.05 MHz, </w:t>
            </w:r>
            <w:proofErr w:type="spellStart"/>
            <w:r w:rsidRPr="00FA19F9">
              <w:rPr>
                <w:rFonts w:cs="v5.0.0"/>
                <w:lang w:val="sv-SE"/>
              </w:rPr>
              <w:t>f_offset</w:t>
            </w:r>
            <w:r w:rsidRPr="00FA19F9">
              <w:rPr>
                <w:rFonts w:cs="Arial"/>
                <w:vertAlign w:val="subscript"/>
                <w:lang w:val="sv-SE" w:eastAsia="zh-CN"/>
              </w:rPr>
              <w:t>max</w:t>
            </w:r>
            <w:proofErr w:type="spellEnd"/>
            <w:r w:rsidRPr="00FA19F9">
              <w:rPr>
                <w:rFonts w:cs="Arial"/>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71CF04F1" w14:textId="77777777" w:rsidR="00091DFB" w:rsidRPr="00FA19F9" w:rsidRDefault="00091DFB" w:rsidP="00091DFB">
            <w:pPr>
              <w:pStyle w:val="TAC"/>
              <w:rPr>
                <w:rFonts w:cs="v5.0.0"/>
              </w:rPr>
            </w:pPr>
            <w:r w:rsidRPr="00FA19F9">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tcPr>
          <w:p w14:paraId="2DFD9739" w14:textId="77777777" w:rsidR="00091DFB" w:rsidRPr="00FA19F9" w:rsidRDefault="00091DFB" w:rsidP="00091DFB">
            <w:pPr>
              <w:pStyle w:val="TAC"/>
              <w:rPr>
                <w:rFonts w:cs="v5.0.0"/>
              </w:rPr>
            </w:pPr>
            <w:r w:rsidRPr="00FA19F9">
              <w:rPr>
                <w:rFonts w:cs="v5.0.0"/>
              </w:rPr>
              <w:t xml:space="preserve">100 kHz </w:t>
            </w:r>
          </w:p>
        </w:tc>
      </w:tr>
      <w:tr w:rsidR="00FA19F9" w:rsidRPr="00FA19F9" w14:paraId="54D13F84"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1C9AAC6E" w14:textId="77777777" w:rsidR="00091DFB" w:rsidRPr="00FA19F9" w:rsidRDefault="00091DFB" w:rsidP="00091DFB">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w:t>
            </w:r>
            <w:r w:rsidRPr="00FA19F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4D5BB52" w14:textId="77777777" w:rsidR="00091DFB" w:rsidRPr="00FA19F9" w:rsidRDefault="00091DFB" w:rsidP="00091DFB">
            <w:pPr>
              <w:pStyle w:val="TAC"/>
              <w:rPr>
                <w:rFonts w:cs="v5.0.0"/>
              </w:rPr>
            </w:pPr>
            <w:r w:rsidRPr="00FA19F9">
              <w:rPr>
                <w:rFonts w:cs="v5.0.0"/>
              </w:rPr>
              <w:t xml:space="preserve">10.05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w:t>
            </w:r>
            <w:proofErr w:type="spellStart"/>
            <w:r w:rsidRPr="00FA19F9">
              <w:rPr>
                <w:rFonts w:cs="v5.0.0"/>
              </w:rPr>
              <w:t>f_offset</w:t>
            </w:r>
            <w:r w:rsidRPr="00FA19F9">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46801DF1" w14:textId="77777777" w:rsidR="00091DFB" w:rsidRPr="00FA19F9" w:rsidRDefault="00091DFB" w:rsidP="00091DFB">
            <w:pPr>
              <w:pStyle w:val="TAC"/>
              <w:rPr>
                <w:rFonts w:cs="v5.0.0"/>
              </w:rPr>
            </w:pPr>
            <w:r w:rsidRPr="00FA19F9">
              <w:rPr>
                <w:rFonts w:cs="Arial"/>
                <w:lang w:eastAsia="zh-CN"/>
              </w:rPr>
              <w:t>-29 dBm (Note 11)</w:t>
            </w:r>
          </w:p>
        </w:tc>
        <w:tc>
          <w:tcPr>
            <w:tcW w:w="1430" w:type="dxa"/>
            <w:tcBorders>
              <w:top w:val="single" w:sz="4" w:space="0" w:color="auto"/>
              <w:left w:val="single" w:sz="4" w:space="0" w:color="auto"/>
              <w:bottom w:val="single" w:sz="4" w:space="0" w:color="auto"/>
              <w:right w:val="single" w:sz="4" w:space="0" w:color="auto"/>
            </w:tcBorders>
          </w:tcPr>
          <w:p w14:paraId="3C0988C8" w14:textId="77777777" w:rsidR="00091DFB" w:rsidRPr="00FA19F9" w:rsidRDefault="00091DFB" w:rsidP="00091DFB">
            <w:pPr>
              <w:pStyle w:val="TAC"/>
              <w:pBdr>
                <w:top w:val="single" w:sz="12" w:space="3" w:color="auto"/>
              </w:pBdr>
              <w:rPr>
                <w:rFonts w:cs="v5.0.0"/>
                <w:lang w:eastAsia="zh-CN"/>
              </w:rPr>
            </w:pPr>
            <w:r w:rsidRPr="00FA19F9">
              <w:rPr>
                <w:rFonts w:cs="v5.0.0"/>
              </w:rPr>
              <w:t>100 kHz</w:t>
            </w:r>
          </w:p>
        </w:tc>
      </w:tr>
      <w:tr w:rsidR="008D5058" w:rsidRPr="00FA19F9" w14:paraId="4126871B" w14:textId="77777777" w:rsidTr="00091DFB">
        <w:trPr>
          <w:cantSplit/>
          <w:jc w:val="center"/>
        </w:trPr>
        <w:tc>
          <w:tcPr>
            <w:tcW w:w="9988" w:type="dxa"/>
            <w:gridSpan w:val="4"/>
          </w:tcPr>
          <w:p w14:paraId="7A7E8324" w14:textId="77777777" w:rsidR="00091DFB" w:rsidRPr="00FA19F9" w:rsidRDefault="00091DFB" w:rsidP="00091DFB">
            <w:pPr>
              <w:pStyle w:val="TAN"/>
            </w:pPr>
            <w:r w:rsidRPr="00FA19F9">
              <w:t>NOTE 1:</w:t>
            </w:r>
            <w:r w:rsidRPr="00FA19F9">
              <w:tab/>
              <w:t xml:space="preserve">For MSR </w:t>
            </w:r>
            <w:r w:rsidRPr="00FA19F9">
              <w:rPr>
                <w:i/>
              </w:rPr>
              <w:t>TAB connectors</w:t>
            </w:r>
            <w:r w:rsidRPr="00FA19F9">
              <w:t xml:space="preserve"> supporting non-contiguous spectrum operation within any operating band the </w:t>
            </w:r>
            <w:r w:rsidRPr="00FA19F9">
              <w:rPr>
                <w:i/>
              </w:rPr>
              <w:t>basic limit</w:t>
            </w:r>
            <w:r w:rsidRPr="00FA19F9">
              <w:t xml:space="preserve"> within </w:t>
            </w:r>
            <w:r w:rsidRPr="00FA19F9">
              <w:rPr>
                <w:i/>
              </w:rPr>
              <w:t>sub-block gaps</w:t>
            </w:r>
            <w:r w:rsidRPr="00FA19F9">
              <w:t xml:space="preserve"> is calculated as a cumulative sum of contributions from adjacent </w:t>
            </w:r>
            <w:r w:rsidRPr="00FA19F9">
              <w:rPr>
                <w:rFonts w:cs="v5.0.0"/>
              </w:rPr>
              <w:t xml:space="preserve">sub blocks on each side of the </w:t>
            </w:r>
            <w:r w:rsidRPr="00FA19F9">
              <w:rPr>
                <w:rFonts w:cs="v5.0.0"/>
                <w:i/>
              </w:rPr>
              <w:t>sub block gap</w:t>
            </w:r>
            <w:r w:rsidRPr="00FA19F9">
              <w:rPr>
                <w:rFonts w:cs="v5.0.0"/>
              </w:rPr>
              <w:t>, where the contribution from the far-end sub-block shall be scaled according to the measurement bandwidth of the near-end sub-block</w:t>
            </w:r>
            <w:r w:rsidRPr="00FA19F9">
              <w:t xml:space="preserve">. Exception is </w:t>
            </w:r>
            <w:r w:rsidRPr="00FA19F9">
              <w:rPr>
                <w:rFonts w:ascii="Symbol" w:hAnsi="Symbol"/>
              </w:rPr>
              <w:t></w:t>
            </w:r>
            <w:r w:rsidRPr="00FA19F9">
              <w:t xml:space="preserve">f ≥ 10MHz from both adjacent sub blocks on each side of the </w:t>
            </w:r>
            <w:r w:rsidRPr="00FA19F9">
              <w:rPr>
                <w:i/>
              </w:rPr>
              <w:t>sub-block gap</w:t>
            </w:r>
            <w:r w:rsidRPr="00FA19F9">
              <w:t xml:space="preserve">, where the </w:t>
            </w:r>
            <w:r w:rsidRPr="00FA19F9">
              <w:rPr>
                <w:i/>
              </w:rPr>
              <w:t>basic limit</w:t>
            </w:r>
            <w:r w:rsidRPr="00FA19F9">
              <w:t xml:space="preserve"> within sub-block gaps shall be -</w:t>
            </w:r>
            <w:r w:rsidRPr="00FA19F9">
              <w:rPr>
                <w:lang w:eastAsia="zh-CN"/>
              </w:rPr>
              <w:t>29</w:t>
            </w:r>
            <w:r w:rsidRPr="00FA19F9">
              <w:t>dBm/1</w:t>
            </w:r>
            <w:r w:rsidRPr="00FA19F9">
              <w:rPr>
                <w:lang w:eastAsia="zh-CN"/>
              </w:rPr>
              <w:t>00k</w:t>
            </w:r>
            <w:r w:rsidRPr="00FA19F9">
              <w:t>Hz.</w:t>
            </w:r>
          </w:p>
          <w:p w14:paraId="6279F443" w14:textId="77777777" w:rsidR="00091DFB" w:rsidRPr="00FA19F9" w:rsidRDefault="00091DFB" w:rsidP="00091DFB">
            <w:pPr>
              <w:pStyle w:val="TAN"/>
            </w:pPr>
            <w:r w:rsidRPr="00FA19F9">
              <w:t>NOTE 2:</w:t>
            </w:r>
            <w:r w:rsidRPr="00FA19F9">
              <w:tab/>
              <w:t xml:space="preserve">For MSR </w:t>
            </w:r>
            <w:r w:rsidRPr="00FA19F9">
              <w:rPr>
                <w:i/>
              </w:rPr>
              <w:t>multi band TAB connector</w:t>
            </w:r>
            <w:r w:rsidRPr="00FA19F9">
              <w:t xml:space="preserve"> with </w:t>
            </w:r>
            <w:r w:rsidRPr="00FA19F9">
              <w:rPr>
                <w:i/>
              </w:rPr>
              <w:t>Inter RF Bandwidth gap</w:t>
            </w:r>
            <w:r w:rsidRPr="00FA19F9">
              <w:t xml:space="preserve"> &lt; 2×Δf</w:t>
            </w:r>
            <w:r w:rsidRPr="00FA19F9">
              <w:rPr>
                <w:vertAlign w:val="subscript"/>
              </w:rPr>
              <w:t>OBUE</w:t>
            </w:r>
            <w:r w:rsidRPr="00FA19F9">
              <w:t xml:space="preserve">the </w:t>
            </w:r>
            <w:r w:rsidRPr="00FA19F9">
              <w:rPr>
                <w:i/>
              </w:rPr>
              <w:t>basic limit</w:t>
            </w:r>
            <w:r w:rsidRPr="00FA19F9">
              <w:t xml:space="preserve"> within the </w:t>
            </w:r>
            <w:r w:rsidRPr="00FA19F9">
              <w:rPr>
                <w:i/>
              </w:rPr>
              <w:t xml:space="preserve">Inter RF Bandwidth gaps </w:t>
            </w:r>
            <w:r w:rsidRPr="00FA19F9">
              <w:t>is calculated as a cumulative sum of contributions from adjacent sub-blocks or</w:t>
            </w:r>
            <w:r w:rsidRPr="00FA19F9">
              <w:rPr>
                <w:i/>
              </w:rPr>
              <w:t xml:space="preserve"> RF Bandwidth </w:t>
            </w:r>
            <w:r w:rsidRPr="00FA19F9">
              <w:t xml:space="preserve">on each side of the </w:t>
            </w:r>
            <w:r w:rsidRPr="00FA19F9">
              <w:rPr>
                <w:i/>
              </w:rPr>
              <w:t>Inter RF Bandwidth gap</w:t>
            </w:r>
            <w:r w:rsidRPr="00FA19F9">
              <w:rPr>
                <w:rFonts w:cs="v5.0.0"/>
              </w:rPr>
              <w:t>, where the contribution from the far-end sub-block shall be scaled according to the measurement bandwidth of the near-end sub-block</w:t>
            </w:r>
            <w:r w:rsidRPr="00FA19F9">
              <w:t>.</w:t>
            </w:r>
          </w:p>
          <w:p w14:paraId="7B9C95AA" w14:textId="77777777" w:rsidR="00091DFB" w:rsidRPr="00FA19F9" w:rsidRDefault="00091DFB" w:rsidP="00091DFB">
            <w:pPr>
              <w:pStyle w:val="TAN"/>
            </w:pPr>
            <w:r w:rsidRPr="00FA19F9">
              <w:t>NOTE 3:</w:t>
            </w:r>
            <w:r w:rsidRPr="00FA19F9">
              <w:tab/>
              <w:t xml:space="preserve">For operation with an E-UTRA 1.4 or 3 MHz carrier adjacent to the </w:t>
            </w:r>
            <w:r w:rsidRPr="00FA19F9">
              <w:rPr>
                <w:i/>
              </w:rPr>
              <w:t>Base Station RF Bandwidth edge</w:t>
            </w:r>
            <w:r w:rsidRPr="00FA19F9">
              <w:rPr>
                <w:rFonts w:eastAsia="SimSun"/>
                <w:kern w:val="2"/>
                <w:lang w:eastAsia="zh-CN"/>
              </w:rPr>
              <w:t xml:space="preserve">, the limits in table 6.6.5.5.3-5 apply for </w:t>
            </w:r>
            <w:r w:rsidRPr="00FA19F9">
              <w:t xml:space="preserve">0 MHz </w:t>
            </w:r>
            <w:r w:rsidRPr="00FA19F9">
              <w:sym w:font="Symbol" w:char="F0A3"/>
            </w:r>
            <w:r w:rsidRPr="00FA19F9">
              <w:t xml:space="preserve"> </w:t>
            </w:r>
            <w:r w:rsidRPr="00FA19F9">
              <w:sym w:font="Symbol" w:char="F044"/>
            </w:r>
            <w:r w:rsidRPr="00FA19F9">
              <w:t xml:space="preserve">f &lt; 0.15 </w:t>
            </w:r>
            <w:proofErr w:type="spellStart"/>
            <w:r w:rsidRPr="00FA19F9">
              <w:t>MHz.</w:t>
            </w:r>
            <w:proofErr w:type="spellEnd"/>
          </w:p>
        </w:tc>
      </w:tr>
    </w:tbl>
    <w:p w14:paraId="7E19E375" w14:textId="77777777" w:rsidR="00091DFB" w:rsidRPr="00FA19F9" w:rsidRDefault="00091DFB" w:rsidP="008D5058"/>
    <w:p w14:paraId="4237F8BD" w14:textId="706A7AEF" w:rsidR="001C65AF" w:rsidRPr="00FA19F9" w:rsidRDefault="001C65AF" w:rsidP="001C65AF">
      <w:pPr>
        <w:pStyle w:val="TH"/>
        <w:rPr>
          <w:rFonts w:cs="v5.0.0"/>
        </w:rPr>
      </w:pPr>
      <w:r w:rsidRPr="00FA19F9">
        <w:t>Table 6.6.5.5.</w:t>
      </w:r>
      <w:r w:rsidR="00A93DF4" w:rsidRPr="00FA19F9">
        <w:t>3</w:t>
      </w:r>
      <w:r w:rsidRPr="00FA19F9">
        <w:t>-</w:t>
      </w:r>
      <w:r w:rsidRPr="00FA19F9">
        <w:rPr>
          <w:rFonts w:hint="eastAsia"/>
          <w:lang w:eastAsia="zh-CN"/>
        </w:rPr>
        <w:t>5</w:t>
      </w:r>
      <w:r w:rsidRPr="00FA19F9">
        <w:t xml:space="preserve">: </w:t>
      </w:r>
      <w:ins w:id="178" w:author="Ericsson" w:date="2021-02-26T20:46:00Z">
        <w:r w:rsidR="004825CD">
          <w:t xml:space="preserve">MR BS OBUE in BC2 bands applicable </w:t>
        </w:r>
        <w:r w:rsidR="004825CD" w:rsidRPr="00DF5484">
          <w:t>for</w:t>
        </w:r>
      </w:ins>
      <w:ins w:id="179" w:author="Ericsson" w:date="2021-01-15T17:55:00Z">
        <w:r w:rsidR="00173B67">
          <w:t>:</w:t>
        </w:r>
        <w:r w:rsidR="00173B67" w:rsidRPr="00DF5484">
          <w:t xml:space="preserve"> </w:t>
        </w:r>
        <w:r w:rsidR="00173B67">
          <w:t xml:space="preserve">BS with </w:t>
        </w:r>
        <w:r w:rsidR="00173B67" w:rsidRPr="00DF5484">
          <w:t xml:space="preserve">maximum output power 31 &lt; </w:t>
        </w:r>
        <w:r w:rsidR="00173B67" w:rsidRPr="00DF5484">
          <w:rPr>
            <w:rFonts w:cs="v4.2.0"/>
          </w:rPr>
          <w:t>P</w:t>
        </w:r>
        <w:r w:rsidR="00173B67" w:rsidRPr="00DF5484">
          <w:rPr>
            <w:rFonts w:cs="v4.2.0"/>
            <w:vertAlign w:val="subscript"/>
          </w:rPr>
          <w:t>rated,c,cell</w:t>
        </w:r>
        <w:r w:rsidR="00173B67" w:rsidRPr="00DF5484">
          <w:t>-10*log10(</w:t>
        </w:r>
        <w:proofErr w:type="spellStart"/>
        <w:r w:rsidR="00173B67" w:rsidRPr="00DF5484">
          <w:t>N</w:t>
        </w:r>
        <w:r w:rsidR="00173B67" w:rsidRPr="00DF5484">
          <w:rPr>
            <w:vertAlign w:val="subscript"/>
          </w:rPr>
          <w:t>TXU,countedpercell</w:t>
        </w:r>
        <w:proofErr w:type="spellEnd"/>
        <w:r w:rsidR="00173B67" w:rsidRPr="00DF5484">
          <w:t>)</w:t>
        </w:r>
        <w:r w:rsidR="00173B67" w:rsidRPr="00DF5484">
          <w:rPr>
            <w:rFonts w:cs="v4.2.0"/>
          </w:rPr>
          <w:t xml:space="preserve"> </w:t>
        </w:r>
        <w:r w:rsidR="00173B67" w:rsidRPr="00DF5484">
          <w:rPr>
            <w:rFonts w:cs="v5.0.0"/>
          </w:rPr>
          <w:sym w:font="Symbol" w:char="F0A3"/>
        </w:r>
        <w:r w:rsidR="00173B67" w:rsidRPr="00DF5484">
          <w:t xml:space="preserve"> 38 dBm </w:t>
        </w:r>
        <w:r w:rsidR="00173B67">
          <w:t>and</w:t>
        </w:r>
        <w:r w:rsidR="00173B67" w:rsidRPr="00DF5484">
          <w:t xml:space="preserve"> operati</w:t>
        </w:r>
        <w:r w:rsidR="00173B67">
          <w:t xml:space="preserve">ng </w:t>
        </w:r>
        <w:r w:rsidR="00173B67" w:rsidRPr="00DF5484">
          <w:t xml:space="preserve">E-UTRA 1.4 or 3 MHz carriers adjacent to the </w:t>
        </w:r>
        <w:r w:rsidR="00173B67" w:rsidRPr="00DF5484">
          <w:rPr>
            <w:i/>
          </w:rPr>
          <w:t>Base Station RF Bandwidth edge</w:t>
        </w:r>
      </w:ins>
      <w:del w:id="180" w:author="Ericsson" w:date="2021-01-15T17:55:00Z">
        <w:r w:rsidRPr="00FA19F9" w:rsidDel="00173B67">
          <w:rPr>
            <w:rFonts w:hint="eastAsia"/>
          </w:rPr>
          <w:delText>Medium Range o</w:delText>
        </w:r>
        <w:r w:rsidRPr="00FA19F9" w:rsidDel="00173B67">
          <w:delText>perating band unwanted emiss</w:delText>
        </w:r>
        <w:r w:rsidR="000E6DD0" w:rsidRPr="00FA19F9" w:rsidDel="00173B67">
          <w:delText>ion limits for operation in BC2</w:delText>
        </w:r>
        <w:r w:rsidR="000E6DD0" w:rsidRPr="00FA19F9" w:rsidDel="00173B67">
          <w:br/>
        </w:r>
        <w:r w:rsidRPr="00FA19F9" w:rsidDel="00173B67">
          <w:delText xml:space="preserve">with E-UTRA 1.4 or 3 MHz carriers adjacent to the </w:delText>
        </w:r>
        <w:r w:rsidRPr="00FA19F9" w:rsidDel="00173B67">
          <w:rPr>
            <w:rFonts w:eastAsia="MS Mincho"/>
            <w:i/>
          </w:rPr>
          <w:delText xml:space="preserve">Base Station RF Bandwidth </w:delText>
        </w:r>
        <w:r w:rsidRPr="00FA19F9" w:rsidDel="00173B67">
          <w:rPr>
            <w:i/>
            <w:lang w:eastAsia="zh-CN"/>
          </w:rPr>
          <w:delText>edge</w:delText>
        </w:r>
        <w:r w:rsidRPr="00FA19F9" w:rsidDel="00173B67">
          <w:rPr>
            <w:rFonts w:hint="eastAsia"/>
          </w:rPr>
          <w:delText>,</w:delText>
        </w:r>
        <w:r w:rsidR="000E6DD0" w:rsidRPr="00FA19F9" w:rsidDel="00173B67">
          <w:br/>
        </w:r>
        <w:r w:rsidRPr="00FA19F9" w:rsidDel="00173B67">
          <w:rPr>
            <w:rFonts w:hint="eastAsia"/>
          </w:rPr>
          <w:delText>31</w:delText>
        </w:r>
        <w:r w:rsidRPr="00FA19F9" w:rsidDel="00173B67">
          <w:delText xml:space="preserve"> &lt; </w:delText>
        </w:r>
        <w:r w:rsidR="004F3519" w:rsidRPr="00FA19F9" w:rsidDel="00173B67">
          <w:rPr>
            <w:rFonts w:cs="v4.2.0"/>
          </w:rPr>
          <w:delText>P</w:delText>
        </w:r>
        <w:r w:rsidR="004F3519" w:rsidRPr="00FA19F9" w:rsidDel="00173B67">
          <w:rPr>
            <w:rFonts w:cs="v4.2.0"/>
            <w:vertAlign w:val="subscript"/>
          </w:rPr>
          <w:delText>rated,c,cell</w:delText>
        </w:r>
        <w:r w:rsidR="004F3519" w:rsidRPr="00FA19F9" w:rsidDel="00173B67">
          <w:delText xml:space="preserve"> </w:delText>
        </w:r>
        <w:r w:rsidR="00370FF4" w:rsidRPr="00FA19F9" w:rsidDel="00173B67">
          <w:rPr>
            <w:rFonts w:cs="v4.2.0"/>
          </w:rPr>
          <w:delText>-</w:delText>
        </w:r>
        <w:r w:rsidR="004F3519" w:rsidRPr="00FA19F9" w:rsidDel="00173B67">
          <w:rPr>
            <w:rFonts w:cs="v4.2.0"/>
          </w:rPr>
          <w:delText xml:space="preserve"> </w:delText>
        </w:r>
        <w:r w:rsidR="00370FF4" w:rsidRPr="00FA19F9" w:rsidDel="00173B67">
          <w:rPr>
            <w:rFonts w:cs="v4.2.0"/>
          </w:rPr>
          <w:delText>10*log</w:delText>
        </w:r>
        <w:r w:rsidR="00370FF4" w:rsidRPr="00FA19F9" w:rsidDel="00173B67">
          <w:rPr>
            <w:rFonts w:cs="v4.2.0"/>
            <w:vertAlign w:val="subscript"/>
          </w:rPr>
          <w:delText>10</w:delText>
        </w:r>
        <w:r w:rsidR="00370FF4" w:rsidRPr="00FA19F9" w:rsidDel="00173B67">
          <w:rPr>
            <w:rFonts w:cs="v4.2.0"/>
          </w:rPr>
          <w:delText>(</w:delText>
        </w:r>
        <w:r w:rsidR="00370FF4" w:rsidRPr="00FA19F9" w:rsidDel="00173B67">
          <w:delText>N</w:delText>
        </w:r>
        <w:r w:rsidR="00370FF4" w:rsidRPr="00FA19F9" w:rsidDel="00173B67">
          <w:rPr>
            <w:vertAlign w:val="subscript"/>
          </w:rPr>
          <w:delText>TXU,countedpercell</w:delText>
        </w:r>
        <w:r w:rsidR="00370FF4" w:rsidRPr="00FA19F9" w:rsidDel="00173B67">
          <w:rPr>
            <w:rFonts w:cs="v4.2.0"/>
          </w:rPr>
          <w:delText>)</w:delText>
        </w:r>
        <w:r w:rsidRPr="00FA19F9" w:rsidDel="00173B67">
          <w:rPr>
            <w:rFonts w:cs="v4.2.0"/>
          </w:rPr>
          <w:delText xml:space="preserve"> </w:delText>
        </w:r>
        <w:r w:rsidRPr="00FA19F9" w:rsidDel="00173B67">
          <w:rPr>
            <w:rFonts w:cs="v5.0.0"/>
          </w:rPr>
          <w:sym w:font="Symbol" w:char="F0A3"/>
        </w:r>
        <w:r w:rsidRPr="00FA19F9" w:rsidDel="00173B67">
          <w:delText xml:space="preserve"> 3</w:delText>
        </w:r>
        <w:r w:rsidRPr="00FA19F9" w:rsidDel="00173B67">
          <w:rPr>
            <w:rFonts w:hint="eastAsia"/>
          </w:rPr>
          <w:delText>8</w:delText>
        </w:r>
        <w:r w:rsidRPr="00FA19F9" w:rsidDel="00173B67">
          <w:delText xml:space="preserve">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442"/>
        <w:gridCol w:w="2977"/>
        <w:gridCol w:w="3139"/>
        <w:gridCol w:w="1430"/>
      </w:tblGrid>
      <w:tr w:rsidR="00FA19F9" w:rsidRPr="00FA19F9" w14:paraId="29ADAFAA" w14:textId="77777777" w:rsidTr="00284AF8">
        <w:trPr>
          <w:cantSplit/>
          <w:jc w:val="center"/>
        </w:trPr>
        <w:tc>
          <w:tcPr>
            <w:tcW w:w="2442" w:type="dxa"/>
          </w:tcPr>
          <w:p w14:paraId="784E409A" w14:textId="77777777" w:rsidR="001C65AF" w:rsidRPr="00FA19F9" w:rsidRDefault="001C65AF" w:rsidP="006475A7">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7" w:type="dxa"/>
          </w:tcPr>
          <w:p w14:paraId="6D113AE5" w14:textId="77777777" w:rsidR="001C65AF" w:rsidRPr="00FA19F9" w:rsidRDefault="001C65AF" w:rsidP="006475A7">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139" w:type="dxa"/>
          </w:tcPr>
          <w:p w14:paraId="490D5335" w14:textId="77777777" w:rsidR="001C65AF" w:rsidRPr="00FA19F9" w:rsidRDefault="001C65AF" w:rsidP="00AB115B">
            <w:pPr>
              <w:pStyle w:val="TAH"/>
              <w:rPr>
                <w:rFonts w:cs="Arial"/>
              </w:rPr>
            </w:pPr>
            <w:r w:rsidRPr="00FA19F9">
              <w:rPr>
                <w:rFonts w:cs="Arial"/>
                <w:i/>
              </w:rPr>
              <w:t>basic limit</w:t>
            </w:r>
            <w:r w:rsidRPr="00FA19F9">
              <w:rPr>
                <w:rFonts w:cs="Arial"/>
              </w:rPr>
              <w:t xml:space="preserve"> (Note</w:t>
            </w:r>
            <w:r w:rsidR="000E6DD0" w:rsidRPr="00FA19F9">
              <w:rPr>
                <w:rFonts w:cs="Arial"/>
              </w:rPr>
              <w:t>s</w:t>
            </w:r>
            <w:r w:rsidRPr="00FA19F9">
              <w:rPr>
                <w:rFonts w:cs="Arial"/>
              </w:rPr>
              <w:t xml:space="preserve"> </w:t>
            </w:r>
            <w:r w:rsidR="000E6DD0" w:rsidRPr="00FA19F9">
              <w:rPr>
                <w:rFonts w:cs="Arial"/>
                <w:lang w:eastAsia="zh-CN"/>
              </w:rPr>
              <w:t>2 and 3</w:t>
            </w:r>
            <w:r w:rsidRPr="00FA19F9">
              <w:rPr>
                <w:rFonts w:cs="Arial"/>
              </w:rPr>
              <w:t>)</w:t>
            </w:r>
          </w:p>
        </w:tc>
        <w:tc>
          <w:tcPr>
            <w:tcW w:w="1430" w:type="dxa"/>
          </w:tcPr>
          <w:p w14:paraId="1F3E0760" w14:textId="77777777" w:rsidR="001C65AF" w:rsidRPr="00FA19F9" w:rsidRDefault="001C65AF" w:rsidP="0067260B">
            <w:pPr>
              <w:pStyle w:val="TAH"/>
              <w:rPr>
                <w:rFonts w:cs="Arial"/>
              </w:rPr>
            </w:pPr>
            <w:r w:rsidRPr="00FA19F9">
              <w:rPr>
                <w:rFonts w:cs="Arial"/>
              </w:rPr>
              <w:t>Measurement bandwidth</w:t>
            </w:r>
            <w:r w:rsidRPr="00FA19F9">
              <w:rPr>
                <w:rFonts w:cs="v5.0.0"/>
              </w:rPr>
              <w:t xml:space="preserve"> </w:t>
            </w:r>
          </w:p>
        </w:tc>
      </w:tr>
      <w:tr w:rsidR="00FA19F9" w:rsidRPr="00FA19F9" w14:paraId="7F10589A" w14:textId="77777777" w:rsidTr="00284AF8">
        <w:trPr>
          <w:cantSplit/>
          <w:jc w:val="center"/>
        </w:trPr>
        <w:tc>
          <w:tcPr>
            <w:tcW w:w="2442" w:type="dxa"/>
          </w:tcPr>
          <w:p w14:paraId="0738D2AB" w14:textId="77777777" w:rsidR="001C65AF" w:rsidRPr="00FA19F9" w:rsidRDefault="001C65AF" w:rsidP="006475A7">
            <w:pPr>
              <w:pStyle w:val="TAC"/>
              <w:rPr>
                <w:rFonts w:cs="Arial"/>
              </w:rPr>
            </w:pP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0.05 MHz</w:t>
            </w:r>
          </w:p>
        </w:tc>
        <w:tc>
          <w:tcPr>
            <w:tcW w:w="2977" w:type="dxa"/>
          </w:tcPr>
          <w:p w14:paraId="29F6AFA8" w14:textId="77777777" w:rsidR="001C65AF" w:rsidRPr="00FA19F9" w:rsidRDefault="001C65AF" w:rsidP="006475A7">
            <w:pPr>
              <w:pStyle w:val="TAC"/>
              <w:rPr>
                <w:rFonts w:cs="Arial"/>
              </w:rPr>
            </w:pPr>
            <w:r w:rsidRPr="00FA19F9">
              <w:rPr>
                <w:rFonts w:cs="Arial"/>
              </w:rPr>
              <w:t xml:space="preserve">0.015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0.065 MHz </w:t>
            </w:r>
          </w:p>
        </w:tc>
        <w:tc>
          <w:tcPr>
            <w:tcW w:w="3139" w:type="dxa"/>
          </w:tcPr>
          <w:p w14:paraId="77BD8915" w14:textId="49AEC4AA" w:rsidR="001C65AF" w:rsidRPr="00FA19F9" w:rsidRDefault="004F3519" w:rsidP="000E6DD0">
            <w:pPr>
              <w:pStyle w:val="TAC"/>
              <w:rPr>
                <w:rFonts w:cs="Arial"/>
                <w:lang w:eastAsia="zh-CN"/>
              </w:rPr>
            </w:pPr>
            <w:r w:rsidRPr="00FA19F9">
              <w:rPr>
                <w:position w:val="-44"/>
                <w:lang w:eastAsia="ja-JP"/>
              </w:rPr>
              <w:object w:dxaOrig="3319" w:dyaOrig="999" w14:anchorId="77CA63CD">
                <v:shape id="对象 196" o:spid="_x0000_i1046" type="#_x0000_t75" style="width:120.2pt;height:40.05pt;mso-wrap-style:square;mso-position-horizontal-relative:page;mso-position-vertical-relative:page" o:ole="">
                  <v:fill o:detectmouseclick="t"/>
                  <v:imagedata r:id="rId54" o:title=""/>
                </v:shape>
                <o:OLEObject Type="Embed" ProgID="Equation.3" ShapeID="对象 196" DrawAspect="Content" ObjectID="_1675878559" r:id="rId55"/>
              </w:object>
            </w:r>
          </w:p>
        </w:tc>
        <w:tc>
          <w:tcPr>
            <w:tcW w:w="1430" w:type="dxa"/>
          </w:tcPr>
          <w:p w14:paraId="3D40EEA7" w14:textId="77777777" w:rsidR="001C65AF" w:rsidRPr="00FA19F9" w:rsidRDefault="001C65AF" w:rsidP="006475A7">
            <w:pPr>
              <w:pStyle w:val="TAC"/>
              <w:rPr>
                <w:rFonts w:cs="Arial"/>
              </w:rPr>
            </w:pPr>
            <w:r w:rsidRPr="00FA19F9">
              <w:rPr>
                <w:rFonts w:cs="Arial"/>
              </w:rPr>
              <w:t>30 kHz</w:t>
            </w:r>
          </w:p>
        </w:tc>
      </w:tr>
      <w:tr w:rsidR="00FA19F9" w:rsidRPr="00FA19F9" w14:paraId="3F277524" w14:textId="77777777" w:rsidTr="00284AF8">
        <w:trPr>
          <w:cantSplit/>
          <w:jc w:val="center"/>
        </w:trPr>
        <w:tc>
          <w:tcPr>
            <w:tcW w:w="2442" w:type="dxa"/>
          </w:tcPr>
          <w:p w14:paraId="31240747" w14:textId="77777777" w:rsidR="001C65AF" w:rsidRPr="00FA19F9" w:rsidRDefault="001C65AF" w:rsidP="006475A7">
            <w:pPr>
              <w:pStyle w:val="TAC"/>
              <w:rPr>
                <w:rFonts w:cs="Arial"/>
              </w:rPr>
            </w:pPr>
            <w:r w:rsidRPr="00FA19F9">
              <w:rPr>
                <w:rFonts w:cs="Arial"/>
              </w:rPr>
              <w:t xml:space="preserve">0.05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0.1</w:t>
            </w:r>
            <w:r w:rsidRPr="00FA19F9">
              <w:rPr>
                <w:rFonts w:cs="Arial" w:hint="eastAsia"/>
                <w:lang w:eastAsia="zh-CN"/>
              </w:rPr>
              <w:t>5</w:t>
            </w:r>
            <w:r w:rsidRPr="00FA19F9">
              <w:rPr>
                <w:rFonts w:cs="Arial"/>
              </w:rPr>
              <w:t xml:space="preserve"> MHz</w:t>
            </w:r>
          </w:p>
        </w:tc>
        <w:tc>
          <w:tcPr>
            <w:tcW w:w="2977" w:type="dxa"/>
          </w:tcPr>
          <w:p w14:paraId="4E380808" w14:textId="77777777" w:rsidR="001C65AF" w:rsidRPr="00FA19F9" w:rsidRDefault="001C65AF" w:rsidP="006475A7">
            <w:pPr>
              <w:pStyle w:val="TAC"/>
              <w:rPr>
                <w:rFonts w:cs="Arial"/>
              </w:rPr>
            </w:pPr>
            <w:r w:rsidRPr="00FA19F9">
              <w:rPr>
                <w:rFonts w:cs="Arial"/>
              </w:rPr>
              <w:t xml:space="preserve">0.065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0.1</w:t>
            </w:r>
            <w:r w:rsidRPr="00FA19F9">
              <w:rPr>
                <w:rFonts w:cs="Arial" w:hint="eastAsia"/>
                <w:lang w:eastAsia="zh-CN"/>
              </w:rPr>
              <w:t>6</w:t>
            </w:r>
            <w:r w:rsidRPr="00FA19F9">
              <w:rPr>
                <w:rFonts w:cs="Arial"/>
              </w:rPr>
              <w:t xml:space="preserve">5 MHz </w:t>
            </w:r>
          </w:p>
        </w:tc>
        <w:tc>
          <w:tcPr>
            <w:tcW w:w="3139" w:type="dxa"/>
          </w:tcPr>
          <w:p w14:paraId="5699018F" w14:textId="50BB96E2" w:rsidR="001C65AF" w:rsidRPr="00FA19F9" w:rsidRDefault="004F3519" w:rsidP="000E6DD0">
            <w:pPr>
              <w:pStyle w:val="TAC"/>
              <w:rPr>
                <w:rFonts w:cs="Arial"/>
                <w:lang w:eastAsia="zh-CN"/>
              </w:rPr>
            </w:pPr>
            <w:r w:rsidRPr="00FA19F9">
              <w:rPr>
                <w:position w:val="-44"/>
                <w:lang w:eastAsia="ja-JP"/>
              </w:rPr>
              <w:object w:dxaOrig="3379" w:dyaOrig="999" w14:anchorId="49B096B5">
                <v:shape id="对象 197" o:spid="_x0000_i1047" type="#_x0000_t75" style="width:119.6pt;height:40.05pt;mso-wrap-style:square;mso-position-horizontal-relative:page;mso-position-vertical-relative:page" o:ole="">
                  <v:fill o:detectmouseclick="t"/>
                  <v:imagedata r:id="rId56" o:title=""/>
                </v:shape>
                <o:OLEObject Type="Embed" ProgID="Equation.3" ShapeID="对象 197" DrawAspect="Content" ObjectID="_1675878560" r:id="rId57"/>
              </w:object>
            </w:r>
          </w:p>
        </w:tc>
        <w:tc>
          <w:tcPr>
            <w:tcW w:w="1430" w:type="dxa"/>
          </w:tcPr>
          <w:p w14:paraId="46DD9EF2" w14:textId="77777777" w:rsidR="001C65AF" w:rsidRPr="00FA19F9" w:rsidRDefault="001C65AF" w:rsidP="006475A7">
            <w:pPr>
              <w:pStyle w:val="TAC"/>
              <w:rPr>
                <w:rFonts w:cs="Arial"/>
              </w:rPr>
            </w:pPr>
            <w:r w:rsidRPr="00FA19F9">
              <w:rPr>
                <w:rFonts w:cs="Arial"/>
              </w:rPr>
              <w:t>30 kHz</w:t>
            </w:r>
          </w:p>
        </w:tc>
      </w:tr>
      <w:tr w:rsidR="001C65AF" w:rsidRPr="00FA19F9" w14:paraId="7032580C" w14:textId="77777777" w:rsidTr="00284AF8">
        <w:trPr>
          <w:cantSplit/>
          <w:jc w:val="center"/>
        </w:trPr>
        <w:tc>
          <w:tcPr>
            <w:tcW w:w="9988" w:type="dxa"/>
            <w:gridSpan w:val="4"/>
          </w:tcPr>
          <w:p w14:paraId="67C5CE00" w14:textId="47982FDF" w:rsidR="001C65AF" w:rsidRPr="00FA19F9" w:rsidRDefault="001C65AF" w:rsidP="006475A7">
            <w:pPr>
              <w:pStyle w:val="TAN"/>
              <w:rPr>
                <w:rFonts w:cs="Arial"/>
              </w:rPr>
            </w:pPr>
            <w:r w:rsidRPr="00FA19F9">
              <w:rPr>
                <w:rFonts w:cs="Arial"/>
              </w:rPr>
              <w:t xml:space="preserve">NOTE </w:t>
            </w:r>
            <w:r w:rsidR="000E6DD0" w:rsidRPr="00FA19F9">
              <w:rPr>
                <w:rFonts w:cs="Arial"/>
                <w:lang w:eastAsia="zh-CN"/>
              </w:rPr>
              <w:t>1</w:t>
            </w:r>
            <w:r w:rsidRPr="00FA19F9">
              <w:rPr>
                <w:rFonts w:cs="Arial"/>
              </w:rPr>
              <w:t>:</w:t>
            </w:r>
            <w:r w:rsidRPr="00FA19F9">
              <w:rPr>
                <w:rFonts w:cs="Arial"/>
              </w:rPr>
              <w:tab/>
              <w:t xml:space="preserve">The limits in this table only apply for operation with an E-UTRA 1.4 or 3 MHz carrier adjacent to the </w:t>
            </w:r>
            <w:r w:rsidRPr="00FA19F9">
              <w:rPr>
                <w:rFonts w:eastAsia="MS Mincho"/>
                <w:i/>
              </w:rPr>
              <w:t xml:space="preserve">Base Station RF Bandwidth </w:t>
            </w:r>
            <w:r w:rsidRPr="00FA19F9">
              <w:rPr>
                <w:i/>
                <w:lang w:eastAsia="zh-CN"/>
              </w:rPr>
              <w:t>edge</w:t>
            </w:r>
            <w:r w:rsidRPr="00FA19F9">
              <w:rPr>
                <w:rFonts w:cs="Arial"/>
              </w:rPr>
              <w:t>.</w:t>
            </w:r>
          </w:p>
          <w:p w14:paraId="2A7CD3BB" w14:textId="77777777" w:rsidR="001C65AF" w:rsidRPr="00FA19F9" w:rsidRDefault="001C65AF" w:rsidP="006475A7">
            <w:pPr>
              <w:pStyle w:val="TAN"/>
              <w:rPr>
                <w:rFonts w:cs="Arial"/>
                <w:lang w:eastAsia="zh-CN"/>
              </w:rPr>
            </w:pPr>
            <w:r w:rsidRPr="00FA19F9">
              <w:rPr>
                <w:rFonts w:cs="Arial"/>
              </w:rPr>
              <w:t xml:space="preserve">NOTE </w:t>
            </w:r>
            <w:r w:rsidR="000E6DD0" w:rsidRPr="00FA19F9">
              <w:rPr>
                <w:rFonts w:cs="Arial"/>
                <w:lang w:eastAsia="zh-CN"/>
              </w:rPr>
              <w:t>2</w:t>
            </w:r>
            <w:r w:rsidRPr="00FA19F9">
              <w:rPr>
                <w:rFonts w:cs="Arial"/>
              </w:rPr>
              <w:t>:</w:t>
            </w:r>
            <w:r w:rsidRPr="00FA19F9">
              <w:rPr>
                <w:rFonts w:cs="Arial"/>
              </w:rPr>
              <w:tab/>
              <w:t xml:space="preserve">For MSR </w:t>
            </w:r>
            <w:r w:rsidRPr="00FA19F9">
              <w:rPr>
                <w:rFonts w:cs="Arial"/>
                <w:i/>
              </w:rPr>
              <w:t>TAB connector</w:t>
            </w:r>
            <w:r w:rsidRPr="00FA19F9">
              <w:rPr>
                <w:rFonts w:cs="Arial"/>
              </w:rPr>
              <w:t xml:space="preserve"> supporting non-contiguous spectrum operation </w:t>
            </w:r>
            <w:r w:rsidRPr="00FA19F9">
              <w:rPr>
                <w:rFonts w:cs="Arial" w:hint="eastAsia"/>
                <w:lang w:eastAsia="zh-CN"/>
              </w:rPr>
              <w:t>within any operating band</w:t>
            </w:r>
            <w:r w:rsidRPr="00FA19F9">
              <w:rPr>
                <w:rFonts w:cs="Arial"/>
              </w:rPr>
              <w:t xml:space="preserve"> the </w:t>
            </w:r>
            <w:r w:rsidRPr="00FA19F9">
              <w:rPr>
                <w:rFonts w:cs="Arial"/>
                <w:i/>
              </w:rPr>
              <w:t>basic limit</w:t>
            </w:r>
            <w:r w:rsidRPr="00FA19F9">
              <w:rPr>
                <w:rFonts w:cs="Arial"/>
              </w:rPr>
              <w:t xml:space="preserve"> within sub-block gaps is calculated as a cumulative sum of contributions from adjacent </w:t>
            </w:r>
            <w:r w:rsidRPr="00FA19F9">
              <w:rPr>
                <w:rFonts w:cs="v5.0.0"/>
              </w:rPr>
              <w:t>sub blocks on each side of the sub block gap</w:t>
            </w:r>
            <w:r w:rsidRPr="00FA19F9">
              <w:rPr>
                <w:rFonts w:cs="Arial"/>
              </w:rPr>
              <w:t>.</w:t>
            </w:r>
          </w:p>
          <w:p w14:paraId="11D37ED5" w14:textId="7BB152F3" w:rsidR="001C65AF" w:rsidRPr="00FA19F9" w:rsidRDefault="001C65AF" w:rsidP="006475A7">
            <w:pPr>
              <w:pStyle w:val="TAN"/>
              <w:rPr>
                <w:rFonts w:cs="Arial"/>
              </w:rPr>
            </w:pPr>
            <w:r w:rsidRPr="00FA19F9">
              <w:rPr>
                <w:rFonts w:cs="Arial"/>
              </w:rPr>
              <w:t>NOTE</w:t>
            </w:r>
            <w:r w:rsidRPr="00FA19F9">
              <w:rPr>
                <w:rFonts w:cs="Arial" w:hint="eastAsia"/>
                <w:lang w:eastAsia="zh-CN"/>
              </w:rPr>
              <w:t xml:space="preserve"> </w:t>
            </w:r>
            <w:r w:rsidR="000E6DD0" w:rsidRPr="00FA19F9">
              <w:rPr>
                <w:rFonts w:cs="Arial"/>
                <w:lang w:eastAsia="zh-CN"/>
              </w:rPr>
              <w:t>3</w:t>
            </w:r>
            <w:r w:rsidRPr="00FA19F9">
              <w:rPr>
                <w:rFonts w:cs="Arial"/>
              </w:rPr>
              <w:t>:</w:t>
            </w:r>
            <w:r w:rsidRPr="00FA19F9">
              <w:rPr>
                <w:rFonts w:cs="Arial"/>
              </w:rPr>
              <w:tab/>
              <w:t xml:space="preserve">For MSR </w:t>
            </w:r>
            <w:r w:rsidRPr="00FA19F9">
              <w:rPr>
                <w:rFonts w:cs="Arial"/>
                <w:i/>
                <w:lang w:eastAsia="zh-CN"/>
              </w:rPr>
              <w:t>multi-band TAB connector</w:t>
            </w:r>
            <w:r w:rsidRPr="00FA19F9">
              <w:rPr>
                <w:rFonts w:cs="Arial"/>
              </w:rPr>
              <w:t xml:space="preserve"> with </w:t>
            </w:r>
            <w:r w:rsidRPr="00FA19F9">
              <w:rPr>
                <w:i/>
                <w:lang w:eastAsia="zh-CN"/>
              </w:rPr>
              <w:t>Inter RF Bandwidth gap</w:t>
            </w:r>
            <w:r w:rsidRPr="00FA19F9">
              <w:rPr>
                <w:rFonts w:cs="Arial"/>
              </w:rPr>
              <w:t xml:space="preserve"> &lt; </w:t>
            </w:r>
            <w:r w:rsidR="004F3519" w:rsidRPr="00FA19F9">
              <w:t>2×Δf</w:t>
            </w:r>
            <w:r w:rsidR="004F3519" w:rsidRPr="00FA19F9">
              <w:rPr>
                <w:vertAlign w:val="subscript"/>
              </w:rPr>
              <w:t>OBUE</w:t>
            </w:r>
            <w:r w:rsidR="00FF5E3C" w:rsidRPr="00FA19F9">
              <w:rPr>
                <w:rFonts w:cs="Arial"/>
              </w:rPr>
              <w:t xml:space="preserve"> MHz</w:t>
            </w:r>
            <w:r w:rsidRPr="00FA19F9">
              <w:rPr>
                <w:rFonts w:cs="Arial"/>
              </w:rPr>
              <w:t xml:space="preserve"> the </w:t>
            </w:r>
            <w:r w:rsidRPr="00FA19F9">
              <w:rPr>
                <w:rFonts w:cs="Arial"/>
                <w:i/>
              </w:rPr>
              <w:t>basic limit</w:t>
            </w:r>
            <w:r w:rsidRPr="00FA19F9">
              <w:rPr>
                <w:rFonts w:cs="Arial"/>
              </w:rPr>
              <w:t xml:space="preserve"> within the </w:t>
            </w:r>
            <w:r w:rsidRPr="00FA19F9">
              <w:rPr>
                <w:i/>
                <w:lang w:eastAsia="zh-CN"/>
              </w:rPr>
              <w:t>Inter RF Bandwidth gap</w:t>
            </w:r>
            <w:r w:rsidRPr="00FA19F9">
              <w:t>s</w:t>
            </w:r>
            <w:r w:rsidRPr="00FA19F9">
              <w:rPr>
                <w:rFonts w:cs="Arial"/>
              </w:rPr>
              <w:t xml:space="preserve"> is calculated as a cumulative sum of contributions from adjacent sub-blocks on each side of the </w:t>
            </w:r>
            <w:r w:rsidRPr="00FA19F9">
              <w:rPr>
                <w:i/>
                <w:lang w:eastAsia="zh-CN"/>
              </w:rPr>
              <w:t>Inter RF Bandwidth gap</w:t>
            </w:r>
            <w:r w:rsidRPr="00FA19F9">
              <w:rPr>
                <w:rFonts w:cs="Arial"/>
              </w:rPr>
              <w:t>.</w:t>
            </w:r>
          </w:p>
          <w:p w14:paraId="79B5794F" w14:textId="5CC830E2" w:rsidR="006239A6" w:rsidRPr="00FA19F9" w:rsidRDefault="006239A6" w:rsidP="006239A6">
            <w:pPr>
              <w:pStyle w:val="TAN"/>
              <w:rPr>
                <w:rFonts w:cs="Arial"/>
              </w:rPr>
            </w:pPr>
            <w:r w:rsidRPr="00FA19F9">
              <w:rPr>
                <w:rFonts w:cs="Arial"/>
              </w:rPr>
              <w:t>NOTE 8:</w:t>
            </w:r>
            <w:r w:rsidRPr="00FA19F9">
              <w:rPr>
                <w:rFonts w:cs="Arial"/>
              </w:rPr>
              <w:tab/>
            </w:r>
            <w:r w:rsidR="004F3519" w:rsidRPr="00FA19F9">
              <w:rPr>
                <w:rFonts w:cs="Arial"/>
              </w:rPr>
              <w:t>Void</w:t>
            </w:r>
            <w:r w:rsidRPr="00FA19F9">
              <w:rPr>
                <w:rFonts w:cs="Arial"/>
              </w:rPr>
              <w:t>.</w:t>
            </w:r>
          </w:p>
          <w:p w14:paraId="41FBB3ED" w14:textId="77777777" w:rsidR="006239A6" w:rsidRPr="00FA19F9" w:rsidRDefault="006239A6" w:rsidP="006239A6">
            <w:pPr>
              <w:pStyle w:val="TAN"/>
              <w:rPr>
                <w:rFonts w:cs="Arial"/>
                <w:lang w:eastAsia="zh-CN"/>
              </w:rPr>
            </w:pPr>
            <w:r w:rsidRPr="00FA19F9">
              <w:rPr>
                <w:rFonts w:cs="Arial"/>
              </w:rPr>
              <w:t>NOTE 10:</w:t>
            </w:r>
            <w:r w:rsidRPr="00FA19F9">
              <w:rPr>
                <w:rFonts w:cs="Arial"/>
              </w:rPr>
              <w:tab/>
              <w:t>The requ</w:t>
            </w:r>
            <w:r w:rsidR="0067260B" w:rsidRPr="00FA19F9">
              <w:rPr>
                <w:rFonts w:cs="Arial"/>
              </w:rPr>
              <w:t xml:space="preserve">irement is not applicable when </w:t>
            </w:r>
            <w:r w:rsidR="0067260B" w:rsidRPr="00FA19F9">
              <w:rPr>
                <w:rFonts w:cs="Arial"/>
              </w:rPr>
              <w:sym w:font="Symbol" w:char="F044"/>
            </w:r>
            <w:r w:rsidRPr="00FA19F9">
              <w:rPr>
                <w:rFonts w:cs="Arial"/>
              </w:rPr>
              <w:t>fmax &lt; 10 MHz</w:t>
            </w:r>
          </w:p>
        </w:tc>
      </w:tr>
    </w:tbl>
    <w:p w14:paraId="5668B31A" w14:textId="77777777" w:rsidR="001C65AF" w:rsidRPr="00FA19F9" w:rsidRDefault="001C65AF" w:rsidP="001C65AF"/>
    <w:p w14:paraId="09ABD845" w14:textId="7015E994" w:rsidR="001C65AF" w:rsidRPr="00FA19F9" w:rsidRDefault="001C65AF" w:rsidP="001C65AF">
      <w:pPr>
        <w:pStyle w:val="TH"/>
        <w:rPr>
          <w:rFonts w:cs="v5.0.0"/>
        </w:rPr>
      </w:pPr>
      <w:r w:rsidRPr="00FA19F9">
        <w:lastRenderedPageBreak/>
        <w:t>Table 6.6.5.5.</w:t>
      </w:r>
      <w:r w:rsidR="00A93DF4" w:rsidRPr="00FA19F9">
        <w:t>3</w:t>
      </w:r>
      <w:r w:rsidRPr="00FA19F9">
        <w:t>-</w:t>
      </w:r>
      <w:r w:rsidRPr="00FA19F9">
        <w:rPr>
          <w:rFonts w:hint="eastAsia"/>
          <w:lang w:eastAsia="zh-CN"/>
        </w:rPr>
        <w:t>6</w:t>
      </w:r>
      <w:r w:rsidRPr="00FA19F9">
        <w:t xml:space="preserve">: </w:t>
      </w:r>
      <w:ins w:id="181" w:author="Ericsson" w:date="2021-02-26T20:46:00Z">
        <w:r w:rsidR="004825CD">
          <w:t xml:space="preserve">MR BS OBUE in </w:t>
        </w:r>
      </w:ins>
      <w:ins w:id="182" w:author="Ericsson" w:date="2021-01-15T17:56:00Z">
        <w:r w:rsidR="00173B67">
          <w:t>BC2 bands applicable</w:t>
        </w:r>
        <w:r w:rsidR="00173B67" w:rsidRPr="00DF5484">
          <w:t xml:space="preserve"> for</w:t>
        </w:r>
        <w:r w:rsidR="00173B67">
          <w:t>:</w:t>
        </w:r>
        <w:r w:rsidR="00173B67" w:rsidRPr="00DF5484">
          <w:t xml:space="preserve"> </w:t>
        </w:r>
        <w:r w:rsidR="00173B67">
          <w:t xml:space="preserve">BS with </w:t>
        </w:r>
        <w:r w:rsidR="00173B67" w:rsidRPr="00DF5484">
          <w:t xml:space="preserve">maximum output power </w:t>
        </w:r>
        <w:r w:rsidR="00173B67" w:rsidRPr="00DF5484">
          <w:rPr>
            <w:rFonts w:cs="v4.2.0"/>
          </w:rPr>
          <w:t>P</w:t>
        </w:r>
        <w:r w:rsidR="00173B67" w:rsidRPr="00DF5484">
          <w:rPr>
            <w:rFonts w:cs="v4.2.0"/>
            <w:vertAlign w:val="subscript"/>
          </w:rPr>
          <w:t>rated,c,cell</w:t>
        </w:r>
        <w:r w:rsidR="00173B67" w:rsidRPr="00DF5484">
          <w:t>-10*log10(</w:t>
        </w:r>
        <w:proofErr w:type="spellStart"/>
        <w:r w:rsidR="00173B67" w:rsidRPr="00DF5484">
          <w:t>N</w:t>
        </w:r>
        <w:r w:rsidR="00173B67" w:rsidRPr="00DF5484">
          <w:rPr>
            <w:vertAlign w:val="subscript"/>
          </w:rPr>
          <w:t>TXU,countedpercell</w:t>
        </w:r>
        <w:proofErr w:type="spellEnd"/>
        <w:r w:rsidR="00173B67" w:rsidRPr="00DF5484">
          <w:t xml:space="preserve">) </w:t>
        </w:r>
        <w:r w:rsidR="00173B67" w:rsidRPr="00DF5484">
          <w:rPr>
            <w:rFonts w:cs="v5.0.0"/>
          </w:rPr>
          <w:sym w:font="Symbol" w:char="F0A3"/>
        </w:r>
        <w:r w:rsidR="00173B67" w:rsidRPr="00DF5484">
          <w:t xml:space="preserve"> 31 dBm</w:t>
        </w:r>
        <w:r w:rsidR="00173B67">
          <w:t xml:space="preserve"> and</w:t>
        </w:r>
        <w:r w:rsidR="00173B67" w:rsidRPr="00DF5484">
          <w:t xml:space="preserve"> operati</w:t>
        </w:r>
        <w:r w:rsidR="00173B67">
          <w:t>ng</w:t>
        </w:r>
        <w:r w:rsidR="00173B67" w:rsidRPr="00DF5484">
          <w:t xml:space="preserve"> E-UTRA 1.4 or 3 MHz carriers adjacent to the </w:t>
        </w:r>
        <w:r w:rsidR="00173B67" w:rsidRPr="00DF5484">
          <w:rPr>
            <w:i/>
          </w:rPr>
          <w:t>Base Station RF Bandwidth edge</w:t>
        </w:r>
        <w:r w:rsidR="00173B67" w:rsidRPr="00DF5484">
          <w:t>,</w:t>
        </w:r>
      </w:ins>
      <w:del w:id="183" w:author="Ericsson" w:date="2021-01-15T17:56:00Z">
        <w:r w:rsidRPr="00FA19F9" w:rsidDel="00173B67">
          <w:rPr>
            <w:rFonts w:hint="eastAsia"/>
          </w:rPr>
          <w:delText>Medium Range o</w:delText>
        </w:r>
        <w:r w:rsidRPr="00FA19F9" w:rsidDel="00173B67">
          <w:delText>perating band unwanted emission limits for operation in BC2</w:delText>
        </w:r>
        <w:r w:rsidR="000E6DD0" w:rsidRPr="00FA19F9" w:rsidDel="00173B67">
          <w:br/>
        </w:r>
        <w:r w:rsidRPr="00FA19F9" w:rsidDel="00173B67">
          <w:delText xml:space="preserve">with E-UTRA 1.4 or 3 MHz carriers adjacent to the </w:delText>
        </w:r>
        <w:r w:rsidRPr="00FA19F9" w:rsidDel="00173B67">
          <w:rPr>
            <w:rFonts w:eastAsia="MS Mincho"/>
            <w:i/>
          </w:rPr>
          <w:delText xml:space="preserve">Base Station RF Bandwidth </w:delText>
        </w:r>
        <w:r w:rsidRPr="00FA19F9" w:rsidDel="00173B67">
          <w:rPr>
            <w:i/>
            <w:lang w:eastAsia="zh-CN"/>
          </w:rPr>
          <w:delText>edge</w:delText>
        </w:r>
        <w:r w:rsidRPr="00FA19F9" w:rsidDel="00173B67">
          <w:rPr>
            <w:rFonts w:hint="eastAsia"/>
          </w:rPr>
          <w:delText>,</w:delText>
        </w:r>
        <w:r w:rsidR="000E6DD0" w:rsidRPr="00FA19F9" w:rsidDel="00173B67">
          <w:br/>
        </w:r>
        <w:r w:rsidR="004F3519" w:rsidRPr="00FA19F9" w:rsidDel="00173B67">
          <w:rPr>
            <w:rFonts w:cs="v4.2.0"/>
          </w:rPr>
          <w:delText>P</w:delText>
        </w:r>
        <w:r w:rsidR="004F3519" w:rsidRPr="00FA19F9" w:rsidDel="00173B67">
          <w:rPr>
            <w:rFonts w:cs="v4.2.0"/>
            <w:vertAlign w:val="subscript"/>
          </w:rPr>
          <w:delText>rated,c,cell</w:delText>
        </w:r>
        <w:r w:rsidR="004F3519" w:rsidRPr="00FA19F9" w:rsidDel="00173B67">
          <w:rPr>
            <w:rFonts w:cs="v4.2.0"/>
          </w:rPr>
          <w:delText xml:space="preserve"> </w:delText>
        </w:r>
        <w:r w:rsidR="00370FF4" w:rsidRPr="00FA19F9" w:rsidDel="00173B67">
          <w:rPr>
            <w:rFonts w:cs="v4.2.0"/>
          </w:rPr>
          <w:delText>-</w:delText>
        </w:r>
        <w:r w:rsidR="004F3519" w:rsidRPr="00FA19F9" w:rsidDel="00173B67">
          <w:rPr>
            <w:rFonts w:cs="v4.2.0"/>
          </w:rPr>
          <w:delText xml:space="preserve"> </w:delText>
        </w:r>
        <w:r w:rsidR="00370FF4" w:rsidRPr="00FA19F9" w:rsidDel="00173B67">
          <w:rPr>
            <w:rFonts w:cs="v4.2.0"/>
          </w:rPr>
          <w:delText>10*log</w:delText>
        </w:r>
        <w:r w:rsidR="00370FF4" w:rsidRPr="00FA19F9" w:rsidDel="00173B67">
          <w:rPr>
            <w:rFonts w:cs="v4.2.0"/>
            <w:vertAlign w:val="subscript"/>
          </w:rPr>
          <w:delText>10</w:delText>
        </w:r>
        <w:r w:rsidR="00370FF4" w:rsidRPr="00FA19F9" w:rsidDel="00173B67">
          <w:rPr>
            <w:rFonts w:cs="v4.2.0"/>
          </w:rPr>
          <w:delText>(</w:delText>
        </w:r>
        <w:r w:rsidR="00370FF4" w:rsidRPr="00FA19F9" w:rsidDel="00173B67">
          <w:delText>N</w:delText>
        </w:r>
        <w:r w:rsidR="00370FF4" w:rsidRPr="00FA19F9" w:rsidDel="00173B67">
          <w:rPr>
            <w:vertAlign w:val="subscript"/>
          </w:rPr>
          <w:delText>TXU,countedpercell</w:delText>
        </w:r>
        <w:r w:rsidR="00370FF4" w:rsidRPr="00FA19F9" w:rsidDel="00173B67">
          <w:rPr>
            <w:rFonts w:cs="v4.2.0"/>
          </w:rPr>
          <w:delText>)</w:delText>
        </w:r>
        <w:r w:rsidRPr="00FA19F9" w:rsidDel="00173B67">
          <w:delText xml:space="preserve"> </w:delText>
        </w:r>
        <w:r w:rsidRPr="00FA19F9" w:rsidDel="00173B67">
          <w:rPr>
            <w:rFonts w:cs="v5.0.0"/>
          </w:rPr>
          <w:sym w:font="Symbol" w:char="F0A3"/>
        </w:r>
        <w:r w:rsidRPr="00FA19F9" w:rsidDel="00173B67">
          <w:delText xml:space="preserve"> </w:delText>
        </w:r>
        <w:r w:rsidRPr="00FA19F9" w:rsidDel="00173B67">
          <w:rPr>
            <w:rFonts w:hint="eastAsia"/>
          </w:rPr>
          <w:delText>31</w:delText>
        </w:r>
        <w:r w:rsidRPr="00FA19F9" w:rsidDel="00173B67">
          <w:delText xml:space="preserve">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442"/>
        <w:gridCol w:w="2977"/>
        <w:gridCol w:w="3139"/>
        <w:gridCol w:w="1430"/>
      </w:tblGrid>
      <w:tr w:rsidR="00FA19F9" w:rsidRPr="00FA19F9" w14:paraId="257CDC22" w14:textId="77777777" w:rsidTr="00284AF8">
        <w:trPr>
          <w:cantSplit/>
          <w:jc w:val="center"/>
        </w:trPr>
        <w:tc>
          <w:tcPr>
            <w:tcW w:w="2442" w:type="dxa"/>
          </w:tcPr>
          <w:p w14:paraId="20949128" w14:textId="77777777" w:rsidR="001C65AF" w:rsidRPr="00FA19F9" w:rsidRDefault="001C65AF" w:rsidP="006475A7">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7" w:type="dxa"/>
          </w:tcPr>
          <w:p w14:paraId="7E9166F2" w14:textId="77777777" w:rsidR="001C65AF" w:rsidRPr="00FA19F9" w:rsidRDefault="001C65AF" w:rsidP="006475A7">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139" w:type="dxa"/>
          </w:tcPr>
          <w:p w14:paraId="2B2753B1" w14:textId="77777777" w:rsidR="001C65AF" w:rsidRPr="00FA19F9" w:rsidRDefault="001C65AF" w:rsidP="00AB115B">
            <w:pPr>
              <w:pStyle w:val="TAH"/>
              <w:rPr>
                <w:rFonts w:cs="Arial"/>
              </w:rPr>
            </w:pPr>
            <w:r w:rsidRPr="00FA19F9">
              <w:rPr>
                <w:rFonts w:cs="Arial"/>
                <w:i/>
              </w:rPr>
              <w:t>basic limit</w:t>
            </w:r>
            <w:r w:rsidRPr="00FA19F9">
              <w:rPr>
                <w:rFonts w:cs="Arial"/>
              </w:rPr>
              <w:t xml:space="preserve"> (Note</w:t>
            </w:r>
            <w:r w:rsidR="000E6DD0" w:rsidRPr="00FA19F9">
              <w:rPr>
                <w:rFonts w:cs="Arial"/>
              </w:rPr>
              <w:t>s</w:t>
            </w:r>
            <w:r w:rsidRPr="00FA19F9">
              <w:rPr>
                <w:rFonts w:cs="Arial"/>
              </w:rPr>
              <w:t xml:space="preserve"> </w:t>
            </w:r>
            <w:r w:rsidR="000E6DD0" w:rsidRPr="00FA19F9">
              <w:rPr>
                <w:rFonts w:cs="Arial"/>
                <w:lang w:eastAsia="zh-CN"/>
              </w:rPr>
              <w:t>2, 3 and 4</w:t>
            </w:r>
            <w:r w:rsidRPr="00FA19F9">
              <w:rPr>
                <w:rFonts w:cs="Arial"/>
              </w:rPr>
              <w:t>)</w:t>
            </w:r>
          </w:p>
        </w:tc>
        <w:tc>
          <w:tcPr>
            <w:tcW w:w="1430" w:type="dxa"/>
          </w:tcPr>
          <w:p w14:paraId="1EC277DB" w14:textId="77777777" w:rsidR="001C65AF" w:rsidRPr="00FA19F9" w:rsidRDefault="001C65AF" w:rsidP="0067260B">
            <w:pPr>
              <w:pStyle w:val="TAH"/>
              <w:rPr>
                <w:rFonts w:cs="Arial"/>
              </w:rPr>
            </w:pPr>
            <w:r w:rsidRPr="00FA19F9">
              <w:rPr>
                <w:rFonts w:cs="Arial"/>
              </w:rPr>
              <w:t>Measurement bandwidth</w:t>
            </w:r>
            <w:r w:rsidRPr="00FA19F9">
              <w:rPr>
                <w:rFonts w:cs="v5.0.0"/>
              </w:rPr>
              <w:t xml:space="preserve"> </w:t>
            </w:r>
          </w:p>
        </w:tc>
      </w:tr>
      <w:tr w:rsidR="00FA19F9" w:rsidRPr="00FA19F9" w14:paraId="0BCA5B41" w14:textId="77777777" w:rsidTr="00284AF8">
        <w:trPr>
          <w:cantSplit/>
          <w:jc w:val="center"/>
        </w:trPr>
        <w:tc>
          <w:tcPr>
            <w:tcW w:w="2442" w:type="dxa"/>
          </w:tcPr>
          <w:p w14:paraId="4215DA72" w14:textId="77777777" w:rsidR="001C65AF" w:rsidRPr="00FA19F9" w:rsidRDefault="001C65AF" w:rsidP="006475A7">
            <w:pPr>
              <w:pStyle w:val="TAC"/>
              <w:rPr>
                <w:rFonts w:cs="v5.0.0"/>
              </w:rPr>
            </w:pPr>
            <w:r w:rsidRPr="00FA19F9">
              <w:rPr>
                <w:rFonts w:cs="v5.0.0"/>
              </w:rPr>
              <w:t xml:space="preserve">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0.05 MHz</w:t>
            </w:r>
          </w:p>
        </w:tc>
        <w:tc>
          <w:tcPr>
            <w:tcW w:w="2977" w:type="dxa"/>
          </w:tcPr>
          <w:p w14:paraId="5B6A15F0" w14:textId="77777777" w:rsidR="001C65AF" w:rsidRPr="00FA19F9" w:rsidRDefault="001C65AF" w:rsidP="006475A7">
            <w:pPr>
              <w:pStyle w:val="TAC"/>
              <w:ind w:left="3780" w:hanging="3780"/>
              <w:rPr>
                <w:rFonts w:cs="v5.0.0"/>
              </w:rPr>
            </w:pPr>
            <w:r w:rsidRPr="00FA19F9">
              <w:rPr>
                <w:rFonts w:cs="v5.0.0"/>
              </w:rPr>
              <w:t xml:space="preserve">0.015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0.065 MHz </w:t>
            </w:r>
          </w:p>
        </w:tc>
        <w:tc>
          <w:tcPr>
            <w:tcW w:w="3139" w:type="dxa"/>
          </w:tcPr>
          <w:p w14:paraId="0FD87FD1" w14:textId="234D2ABD" w:rsidR="001C65AF" w:rsidRPr="00FA19F9" w:rsidRDefault="004F3519" w:rsidP="000E6DD0">
            <w:pPr>
              <w:pStyle w:val="TAC"/>
            </w:pPr>
            <w:r w:rsidRPr="00FA19F9">
              <w:rPr>
                <w:position w:val="-42"/>
              </w:rPr>
              <w:object w:dxaOrig="3542" w:dyaOrig="960" w14:anchorId="68828933">
                <v:shape id="对象 198" o:spid="_x0000_i1048" type="#_x0000_t75" style="width:121.45pt;height:33.2pt;mso-wrap-style:square;mso-position-horizontal-relative:page;mso-position-vertical-relative:page" o:ole="">
                  <v:fill o:detectmouseclick="t"/>
                  <v:imagedata r:id="rId58" o:title=""/>
                </v:shape>
                <o:OLEObject Type="Embed" ProgID="Equation.3" ShapeID="对象 198" DrawAspect="Content" ObjectID="_1675878561" r:id="rId59"/>
              </w:object>
            </w:r>
          </w:p>
        </w:tc>
        <w:tc>
          <w:tcPr>
            <w:tcW w:w="1430" w:type="dxa"/>
          </w:tcPr>
          <w:p w14:paraId="7FAC306A" w14:textId="77777777" w:rsidR="001C65AF" w:rsidRPr="00FA19F9" w:rsidRDefault="001C65AF" w:rsidP="006475A7">
            <w:pPr>
              <w:pStyle w:val="TAC"/>
              <w:rPr>
                <w:rFonts w:cs="Arial"/>
              </w:rPr>
            </w:pPr>
            <w:r w:rsidRPr="00FA19F9">
              <w:rPr>
                <w:rFonts w:cs="Arial"/>
              </w:rPr>
              <w:t>30 kHz</w:t>
            </w:r>
          </w:p>
        </w:tc>
      </w:tr>
      <w:tr w:rsidR="00FA19F9" w:rsidRPr="00FA19F9" w14:paraId="0E46D234" w14:textId="77777777" w:rsidTr="00284AF8">
        <w:trPr>
          <w:cantSplit/>
          <w:jc w:val="center"/>
        </w:trPr>
        <w:tc>
          <w:tcPr>
            <w:tcW w:w="2442" w:type="dxa"/>
          </w:tcPr>
          <w:p w14:paraId="6D1B931E" w14:textId="77777777" w:rsidR="001C65AF" w:rsidRPr="00FA19F9" w:rsidRDefault="001C65AF" w:rsidP="006475A7">
            <w:pPr>
              <w:pStyle w:val="TAC"/>
              <w:rPr>
                <w:rFonts w:cs="v5.0.0"/>
              </w:rPr>
            </w:pPr>
            <w:r w:rsidRPr="00FA19F9">
              <w:rPr>
                <w:rFonts w:cs="v5.0.0"/>
              </w:rPr>
              <w:t xml:space="preserve">0.05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0.1</w:t>
            </w:r>
            <w:r w:rsidRPr="00FA19F9">
              <w:rPr>
                <w:rFonts w:cs="v5.0.0" w:hint="eastAsia"/>
                <w:lang w:eastAsia="zh-CN"/>
              </w:rPr>
              <w:t>5</w:t>
            </w:r>
            <w:r w:rsidRPr="00FA19F9">
              <w:rPr>
                <w:rFonts w:cs="v5.0.0"/>
              </w:rPr>
              <w:t xml:space="preserve"> MHz</w:t>
            </w:r>
          </w:p>
        </w:tc>
        <w:tc>
          <w:tcPr>
            <w:tcW w:w="2977" w:type="dxa"/>
          </w:tcPr>
          <w:p w14:paraId="55E7E32D" w14:textId="77777777" w:rsidR="001C65AF" w:rsidRPr="00FA19F9" w:rsidRDefault="001C65AF" w:rsidP="006475A7">
            <w:pPr>
              <w:pStyle w:val="TAC"/>
              <w:rPr>
                <w:rFonts w:cs="v5.0.0"/>
              </w:rPr>
            </w:pPr>
            <w:r w:rsidRPr="00FA19F9">
              <w:rPr>
                <w:rFonts w:cs="v5.0.0"/>
              </w:rPr>
              <w:t xml:space="preserve">0.065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0.1</w:t>
            </w:r>
            <w:r w:rsidRPr="00FA19F9">
              <w:rPr>
                <w:rFonts w:cs="v5.0.0" w:hint="eastAsia"/>
                <w:lang w:eastAsia="zh-CN"/>
              </w:rPr>
              <w:t>6</w:t>
            </w:r>
            <w:r w:rsidRPr="00FA19F9">
              <w:rPr>
                <w:rFonts w:cs="v5.0.0"/>
              </w:rPr>
              <w:t xml:space="preserve">5 MHz </w:t>
            </w:r>
          </w:p>
        </w:tc>
        <w:tc>
          <w:tcPr>
            <w:tcW w:w="3139" w:type="dxa"/>
          </w:tcPr>
          <w:p w14:paraId="3C032A29" w14:textId="626D53BF" w:rsidR="001C65AF" w:rsidRPr="00FA19F9" w:rsidRDefault="004F3519" w:rsidP="000E6DD0">
            <w:pPr>
              <w:pStyle w:val="TAC"/>
            </w:pPr>
            <w:r w:rsidRPr="00FA19F9">
              <w:rPr>
                <w:position w:val="-42"/>
              </w:rPr>
              <w:object w:dxaOrig="3619" w:dyaOrig="960" w14:anchorId="3906E248">
                <v:shape id="对象 199" o:spid="_x0000_i1049" type="#_x0000_t75" style="width:126.45pt;height:33.2pt;mso-wrap-style:square;mso-position-horizontal-relative:page;mso-position-vertical-relative:page" o:ole="">
                  <v:fill o:detectmouseclick="t"/>
                  <v:imagedata r:id="rId60" o:title=""/>
                </v:shape>
                <o:OLEObject Type="Embed" ProgID="Equation.3" ShapeID="对象 199" DrawAspect="Content" ObjectID="_1675878562" r:id="rId61"/>
              </w:object>
            </w:r>
          </w:p>
        </w:tc>
        <w:tc>
          <w:tcPr>
            <w:tcW w:w="1430" w:type="dxa"/>
          </w:tcPr>
          <w:p w14:paraId="6075478D" w14:textId="77777777" w:rsidR="001C65AF" w:rsidRPr="00FA19F9" w:rsidRDefault="001C65AF" w:rsidP="006475A7">
            <w:pPr>
              <w:pStyle w:val="TAC"/>
              <w:rPr>
                <w:rFonts w:cs="Arial"/>
              </w:rPr>
            </w:pPr>
            <w:r w:rsidRPr="00FA19F9">
              <w:rPr>
                <w:rFonts w:cs="Arial"/>
              </w:rPr>
              <w:t>30 kHz</w:t>
            </w:r>
          </w:p>
        </w:tc>
      </w:tr>
      <w:tr w:rsidR="001C65AF" w:rsidRPr="00FA19F9" w14:paraId="630F3426" w14:textId="77777777" w:rsidTr="00284AF8">
        <w:trPr>
          <w:cantSplit/>
          <w:jc w:val="center"/>
        </w:trPr>
        <w:tc>
          <w:tcPr>
            <w:tcW w:w="9988" w:type="dxa"/>
            <w:gridSpan w:val="4"/>
          </w:tcPr>
          <w:p w14:paraId="4DFAD088" w14:textId="1732C458" w:rsidR="001C65AF" w:rsidRPr="00FA19F9" w:rsidRDefault="001C65AF" w:rsidP="006475A7">
            <w:pPr>
              <w:pStyle w:val="TAN"/>
              <w:rPr>
                <w:rFonts w:cs="Arial"/>
              </w:rPr>
            </w:pPr>
            <w:r w:rsidRPr="00FA19F9">
              <w:rPr>
                <w:rFonts w:cs="Arial"/>
              </w:rPr>
              <w:t xml:space="preserve">NOTE </w:t>
            </w:r>
            <w:r w:rsidR="000E6DD0" w:rsidRPr="00FA19F9">
              <w:rPr>
                <w:rFonts w:cs="Arial"/>
                <w:lang w:eastAsia="zh-CN"/>
              </w:rPr>
              <w:t>1</w:t>
            </w:r>
            <w:r w:rsidRPr="00FA19F9">
              <w:rPr>
                <w:rFonts w:cs="Arial"/>
              </w:rPr>
              <w:t>:</w:t>
            </w:r>
            <w:r w:rsidRPr="00FA19F9">
              <w:rPr>
                <w:rFonts w:cs="Arial"/>
              </w:rPr>
              <w:tab/>
              <w:t xml:space="preserve">The limits in this table only apply for operation with an E-UTRA 1.4 or 3 MHz carrier adjacent to the </w:t>
            </w:r>
            <w:r w:rsidRPr="00FA19F9">
              <w:rPr>
                <w:rFonts w:eastAsia="MS Mincho"/>
                <w:i/>
              </w:rPr>
              <w:t xml:space="preserve">Base Station RF Bandwidth </w:t>
            </w:r>
            <w:r w:rsidRPr="00FA19F9">
              <w:rPr>
                <w:i/>
                <w:lang w:eastAsia="zh-CN"/>
              </w:rPr>
              <w:t>edge</w:t>
            </w:r>
            <w:r w:rsidRPr="00FA19F9">
              <w:rPr>
                <w:rFonts w:cs="Arial"/>
              </w:rPr>
              <w:t>.</w:t>
            </w:r>
          </w:p>
          <w:p w14:paraId="2A1EE1BA" w14:textId="77777777" w:rsidR="001C65AF" w:rsidRPr="00FA19F9" w:rsidRDefault="001C65AF" w:rsidP="006475A7">
            <w:pPr>
              <w:pStyle w:val="TAN"/>
              <w:rPr>
                <w:rFonts w:cs="Arial"/>
                <w:lang w:eastAsia="zh-CN"/>
              </w:rPr>
            </w:pPr>
            <w:r w:rsidRPr="00FA19F9">
              <w:rPr>
                <w:rFonts w:cs="Arial"/>
              </w:rPr>
              <w:t xml:space="preserve">NOTE </w:t>
            </w:r>
            <w:r w:rsidR="000E6DD0" w:rsidRPr="00FA19F9">
              <w:rPr>
                <w:rFonts w:cs="Arial"/>
                <w:lang w:eastAsia="zh-CN"/>
              </w:rPr>
              <w:t>2</w:t>
            </w:r>
            <w:r w:rsidRPr="00FA19F9">
              <w:rPr>
                <w:rFonts w:cs="Arial"/>
              </w:rPr>
              <w:t>:</w:t>
            </w:r>
            <w:r w:rsidRPr="00FA19F9">
              <w:rPr>
                <w:rFonts w:cs="Arial"/>
              </w:rPr>
              <w:tab/>
              <w:t xml:space="preserve">For MSR </w:t>
            </w:r>
            <w:r w:rsidRPr="00FA19F9">
              <w:rPr>
                <w:rFonts w:cs="Arial"/>
                <w:i/>
              </w:rPr>
              <w:t>TAB connector</w:t>
            </w:r>
            <w:r w:rsidRPr="00FA19F9">
              <w:rPr>
                <w:rFonts w:cs="Arial"/>
              </w:rPr>
              <w:t xml:space="preserve"> supporting non-contiguous spectrum operation</w:t>
            </w:r>
            <w:r w:rsidRPr="00FA19F9">
              <w:rPr>
                <w:rFonts w:cs="Arial" w:hint="eastAsia"/>
                <w:lang w:eastAsia="zh-CN"/>
              </w:rPr>
              <w:t xml:space="preserve"> within any operating band</w:t>
            </w:r>
            <w:r w:rsidRPr="00FA19F9">
              <w:rPr>
                <w:rFonts w:cs="Arial"/>
              </w:rPr>
              <w:t xml:space="preserve"> the </w:t>
            </w:r>
            <w:r w:rsidRPr="00FA19F9">
              <w:rPr>
                <w:rFonts w:cs="Arial"/>
                <w:i/>
              </w:rPr>
              <w:t>basic limit</w:t>
            </w:r>
            <w:r w:rsidRPr="00FA19F9">
              <w:rPr>
                <w:rFonts w:cs="Arial"/>
              </w:rPr>
              <w:t xml:space="preserve"> within sub-block gaps is calculated as a cumulative sum of contributions from adjacent </w:t>
            </w:r>
            <w:r w:rsidRPr="00FA19F9">
              <w:rPr>
                <w:rFonts w:cs="v5.0.0"/>
              </w:rPr>
              <w:t>sub blocks on each side of the sub block gap</w:t>
            </w:r>
            <w:r w:rsidRPr="00FA19F9">
              <w:rPr>
                <w:rFonts w:cs="Arial"/>
              </w:rPr>
              <w:t>.</w:t>
            </w:r>
          </w:p>
          <w:p w14:paraId="7DC65AC2" w14:textId="3AB88BB7" w:rsidR="001C65AF" w:rsidRPr="00FA19F9" w:rsidRDefault="001C65AF" w:rsidP="006475A7">
            <w:pPr>
              <w:pStyle w:val="TAN"/>
              <w:rPr>
                <w:rFonts w:cs="Arial"/>
                <w:lang w:eastAsia="zh-CN"/>
              </w:rPr>
            </w:pPr>
            <w:r w:rsidRPr="00FA19F9">
              <w:rPr>
                <w:rFonts w:cs="Arial"/>
              </w:rPr>
              <w:t>NOTE</w:t>
            </w:r>
            <w:r w:rsidRPr="00FA19F9">
              <w:rPr>
                <w:rFonts w:cs="Arial" w:hint="eastAsia"/>
                <w:lang w:eastAsia="zh-CN"/>
              </w:rPr>
              <w:t xml:space="preserve"> </w:t>
            </w:r>
            <w:r w:rsidR="000E6DD0" w:rsidRPr="00FA19F9">
              <w:rPr>
                <w:rFonts w:cs="Arial"/>
                <w:lang w:eastAsia="zh-CN"/>
              </w:rPr>
              <w:t>3</w:t>
            </w:r>
            <w:r w:rsidRPr="00FA19F9">
              <w:rPr>
                <w:rFonts w:cs="Arial"/>
              </w:rPr>
              <w:t>:</w:t>
            </w:r>
            <w:r w:rsidRPr="00FA19F9">
              <w:rPr>
                <w:rFonts w:cs="Arial"/>
              </w:rPr>
              <w:tab/>
              <w:t xml:space="preserve">For </w:t>
            </w:r>
            <w:r w:rsidRPr="00FA19F9">
              <w:rPr>
                <w:rFonts w:cs="Arial"/>
                <w:i/>
                <w:lang w:eastAsia="zh-CN"/>
              </w:rPr>
              <w:t>multi-band TAB connector</w:t>
            </w:r>
            <w:r w:rsidRPr="00FA19F9">
              <w:rPr>
                <w:rFonts w:cs="Arial"/>
              </w:rPr>
              <w:t xml:space="preserve"> with </w:t>
            </w:r>
            <w:r w:rsidRPr="00FA19F9">
              <w:rPr>
                <w:i/>
                <w:lang w:eastAsia="zh-CN"/>
              </w:rPr>
              <w:t>Inter RF Bandwidth gap</w:t>
            </w:r>
            <w:r w:rsidRPr="00FA19F9">
              <w:rPr>
                <w:rFonts w:cs="Arial"/>
              </w:rPr>
              <w:t xml:space="preserve"> &lt; </w:t>
            </w:r>
            <w:r w:rsidR="004F3519" w:rsidRPr="00FA19F9">
              <w:t>2×Δf</w:t>
            </w:r>
            <w:r w:rsidR="004F3519" w:rsidRPr="00FA19F9">
              <w:rPr>
                <w:vertAlign w:val="subscript"/>
              </w:rPr>
              <w:t>OBUE</w:t>
            </w:r>
            <w:r w:rsidR="00FF5E3C" w:rsidRPr="00FA19F9">
              <w:rPr>
                <w:rFonts w:cs="Arial"/>
              </w:rPr>
              <w:t xml:space="preserve"> MHz</w:t>
            </w:r>
            <w:r w:rsidRPr="00FA19F9">
              <w:rPr>
                <w:rFonts w:cs="Arial"/>
              </w:rPr>
              <w:t xml:space="preserve"> the </w:t>
            </w:r>
            <w:r w:rsidRPr="00FA19F9">
              <w:rPr>
                <w:rFonts w:eastAsia="MS Mincho"/>
                <w:i/>
              </w:rPr>
              <w:t>basic limit</w:t>
            </w:r>
            <w:r w:rsidRPr="00FA19F9">
              <w:rPr>
                <w:rFonts w:cs="Arial"/>
              </w:rPr>
              <w:t xml:space="preserve"> within the </w:t>
            </w:r>
            <w:r w:rsidRPr="00FA19F9">
              <w:rPr>
                <w:i/>
                <w:lang w:eastAsia="zh-CN"/>
              </w:rPr>
              <w:t>Inter RF Bandwidth gap</w:t>
            </w:r>
            <w:r w:rsidRPr="00FA19F9">
              <w:t>s</w:t>
            </w:r>
            <w:r w:rsidRPr="00FA19F9">
              <w:rPr>
                <w:rFonts w:cs="Arial"/>
              </w:rPr>
              <w:t xml:space="preserve"> is calculated as a cumulative sum of contributions from adjacent sub-blocks on each side of the </w:t>
            </w:r>
            <w:r w:rsidRPr="00FA19F9">
              <w:rPr>
                <w:i/>
                <w:lang w:eastAsia="zh-CN"/>
              </w:rPr>
              <w:t>Inter RF Bandwidth gap</w:t>
            </w:r>
            <w:r w:rsidRPr="00FA19F9">
              <w:rPr>
                <w:rFonts w:cs="Arial"/>
              </w:rPr>
              <w:t>.</w:t>
            </w:r>
          </w:p>
          <w:p w14:paraId="3D94BB8A" w14:textId="794C0303" w:rsidR="001C65AF" w:rsidRPr="00FA19F9" w:rsidRDefault="001C65AF" w:rsidP="006475A7">
            <w:pPr>
              <w:pStyle w:val="TAN"/>
              <w:rPr>
                <w:rFonts w:cs="Arial"/>
              </w:rPr>
            </w:pPr>
            <w:r w:rsidRPr="00FA19F9">
              <w:rPr>
                <w:rFonts w:cs="Arial"/>
              </w:rPr>
              <w:t>N</w:t>
            </w:r>
            <w:r w:rsidRPr="00FA19F9">
              <w:rPr>
                <w:rFonts w:cs="Arial" w:hint="eastAsia"/>
                <w:lang w:eastAsia="zh-CN"/>
              </w:rPr>
              <w:t xml:space="preserve">OTE </w:t>
            </w:r>
            <w:r w:rsidR="000E6DD0" w:rsidRPr="00FA19F9">
              <w:rPr>
                <w:rFonts w:cs="Arial"/>
                <w:lang w:eastAsia="zh-CN"/>
              </w:rPr>
              <w:t>4</w:t>
            </w:r>
            <w:r w:rsidRPr="00FA19F9">
              <w:rPr>
                <w:rFonts w:cs="Arial"/>
              </w:rPr>
              <w:t>:</w:t>
            </w:r>
            <w:r w:rsidRPr="00FA19F9">
              <w:rPr>
                <w:rFonts w:cs="Arial"/>
              </w:rPr>
              <w:tab/>
            </w:r>
            <w:r w:rsidR="004F3519" w:rsidRPr="00FA19F9">
              <w:rPr>
                <w:rFonts w:cs="Arial"/>
              </w:rPr>
              <w:t>Void</w:t>
            </w:r>
            <w:r w:rsidRPr="00FA19F9">
              <w:rPr>
                <w:rFonts w:cs="Arial"/>
              </w:rPr>
              <w:t>.</w:t>
            </w:r>
          </w:p>
          <w:p w14:paraId="0DEB68BD" w14:textId="741C7529" w:rsidR="006239A6" w:rsidRPr="00FA19F9" w:rsidRDefault="006239A6" w:rsidP="006239A6">
            <w:pPr>
              <w:pStyle w:val="TAN"/>
              <w:rPr>
                <w:rFonts w:cs="Arial"/>
              </w:rPr>
            </w:pPr>
            <w:r w:rsidRPr="00FA19F9">
              <w:rPr>
                <w:rFonts w:cs="Arial"/>
              </w:rPr>
              <w:t>NOTE 8:</w:t>
            </w:r>
            <w:r w:rsidRPr="00FA19F9">
              <w:rPr>
                <w:rFonts w:cs="Arial"/>
              </w:rPr>
              <w:tab/>
            </w:r>
            <w:r w:rsidR="004F3519" w:rsidRPr="00FA19F9">
              <w:rPr>
                <w:rFonts w:cs="Arial"/>
              </w:rPr>
              <w:t>Void</w:t>
            </w:r>
            <w:r w:rsidRPr="00FA19F9">
              <w:rPr>
                <w:rFonts w:cs="Arial"/>
              </w:rPr>
              <w:t>.</w:t>
            </w:r>
          </w:p>
          <w:p w14:paraId="1B1DD8B4" w14:textId="77777777" w:rsidR="006239A6" w:rsidRPr="00FA19F9" w:rsidRDefault="006239A6" w:rsidP="006239A6">
            <w:pPr>
              <w:pStyle w:val="TAN"/>
              <w:rPr>
                <w:rFonts w:cs="Arial"/>
                <w:lang w:eastAsia="zh-CN"/>
              </w:rPr>
            </w:pPr>
            <w:r w:rsidRPr="00FA19F9">
              <w:rPr>
                <w:rFonts w:cs="Arial"/>
              </w:rPr>
              <w:t>NOTE 10:</w:t>
            </w:r>
            <w:r w:rsidRPr="00FA19F9">
              <w:rPr>
                <w:rFonts w:cs="Arial"/>
              </w:rPr>
              <w:tab/>
              <w:t>The requ</w:t>
            </w:r>
            <w:r w:rsidR="0067260B" w:rsidRPr="00FA19F9">
              <w:rPr>
                <w:rFonts w:cs="Arial"/>
              </w:rPr>
              <w:t xml:space="preserve">irement is not applicable when </w:t>
            </w:r>
            <w:r w:rsidR="0067260B" w:rsidRPr="00FA19F9">
              <w:rPr>
                <w:rFonts w:cs="Arial"/>
              </w:rPr>
              <w:sym w:font="Symbol" w:char="F044"/>
            </w:r>
            <w:r w:rsidRPr="00FA19F9">
              <w:rPr>
                <w:rFonts w:cs="Arial"/>
              </w:rPr>
              <w:t>fmax &lt; 10 MHz</w:t>
            </w:r>
          </w:p>
        </w:tc>
      </w:tr>
    </w:tbl>
    <w:p w14:paraId="59508FF0" w14:textId="77777777" w:rsidR="001C65AF" w:rsidRPr="00FA19F9" w:rsidRDefault="001C65AF" w:rsidP="001C65AF">
      <w:pPr>
        <w:rPr>
          <w:lang w:eastAsia="zh-CN"/>
        </w:rPr>
      </w:pPr>
    </w:p>
    <w:p w14:paraId="02AEC6E1" w14:textId="5C46677F" w:rsidR="001C65AF" w:rsidRPr="00FA19F9" w:rsidRDefault="001C65AF" w:rsidP="00723263">
      <w:pPr>
        <w:pStyle w:val="TH"/>
        <w:rPr>
          <w:lang w:eastAsia="zh-CN"/>
        </w:rPr>
      </w:pPr>
      <w:r w:rsidRPr="00FA19F9">
        <w:t>Table 6.6.5.5.</w:t>
      </w:r>
      <w:r w:rsidR="00A93DF4" w:rsidRPr="00FA19F9">
        <w:t>3</w:t>
      </w:r>
      <w:r w:rsidRPr="00FA19F9">
        <w:t>-</w:t>
      </w:r>
      <w:r w:rsidRPr="00FA19F9">
        <w:rPr>
          <w:rFonts w:hint="eastAsia"/>
          <w:lang w:eastAsia="zh-CN"/>
        </w:rPr>
        <w:t>7</w:t>
      </w:r>
      <w:r w:rsidRPr="00FA19F9">
        <w:t xml:space="preserve">: </w:t>
      </w:r>
      <w:ins w:id="184" w:author="Ericsson" w:date="2021-02-26T20:47:00Z">
        <w:r w:rsidR="004825CD">
          <w:rPr>
            <w:lang w:eastAsia="zh-CN"/>
          </w:rPr>
          <w:t>LA</w:t>
        </w:r>
        <w:r w:rsidR="004825CD" w:rsidRPr="004825CD">
          <w:t xml:space="preserve"> </w:t>
        </w:r>
        <w:r w:rsidR="004825CD">
          <w:t>BS OBUE in</w:t>
        </w:r>
      </w:ins>
      <w:ins w:id="185" w:author="Ericsson" w:date="2021-01-15T17:56:00Z">
        <w:r w:rsidR="00173B67" w:rsidRPr="00DF5484">
          <w:t xml:space="preserve"> BC2</w:t>
        </w:r>
        <w:r w:rsidR="00173B67">
          <w:t xml:space="preserve"> bands</w:t>
        </w:r>
      </w:ins>
      <w:del w:id="186" w:author="Ericsson" w:date="2021-01-15T17:56:00Z">
        <w:r w:rsidRPr="00FA19F9" w:rsidDel="00173B67">
          <w:rPr>
            <w:rFonts w:hint="eastAsia"/>
            <w:lang w:eastAsia="zh-CN"/>
          </w:rPr>
          <w:delText>Local Area o</w:delText>
        </w:r>
        <w:r w:rsidRPr="00FA19F9" w:rsidDel="00173B67">
          <w:delText>perating band unwanted emission mask (UEM) for BC2</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7"/>
        <w:gridCol w:w="2977"/>
        <w:gridCol w:w="3294"/>
        <w:gridCol w:w="1592"/>
      </w:tblGrid>
      <w:tr w:rsidR="00FA19F9" w:rsidRPr="00FA19F9" w14:paraId="19A19F51" w14:textId="77777777" w:rsidTr="00284AF8">
        <w:trPr>
          <w:cantSplit/>
          <w:jc w:val="center"/>
        </w:trPr>
        <w:tc>
          <w:tcPr>
            <w:tcW w:w="2127" w:type="dxa"/>
            <w:tcBorders>
              <w:top w:val="single" w:sz="4" w:space="0" w:color="auto"/>
              <w:left w:val="single" w:sz="4" w:space="0" w:color="auto"/>
              <w:bottom w:val="single" w:sz="4" w:space="0" w:color="auto"/>
              <w:right w:val="single" w:sz="4" w:space="0" w:color="auto"/>
            </w:tcBorders>
          </w:tcPr>
          <w:p w14:paraId="06104D4E" w14:textId="77777777" w:rsidR="001C65AF" w:rsidRPr="00FA19F9" w:rsidRDefault="001C65AF" w:rsidP="006475A7">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0044"/>
            </w:r>
            <w:r w:rsidRPr="00FA19F9">
              <w:rPr>
                <w:rFonts w:cs="Arial"/>
              </w:rPr>
              <w:t>f</w:t>
            </w:r>
          </w:p>
        </w:tc>
        <w:tc>
          <w:tcPr>
            <w:tcW w:w="2977" w:type="dxa"/>
            <w:tcBorders>
              <w:top w:val="single" w:sz="4" w:space="0" w:color="auto"/>
              <w:left w:val="single" w:sz="4" w:space="0" w:color="auto"/>
              <w:bottom w:val="single" w:sz="4" w:space="0" w:color="auto"/>
              <w:right w:val="single" w:sz="4" w:space="0" w:color="auto"/>
            </w:tcBorders>
          </w:tcPr>
          <w:p w14:paraId="3A725938" w14:textId="77777777" w:rsidR="001C65AF" w:rsidRPr="00FA19F9" w:rsidRDefault="001C65AF" w:rsidP="006475A7">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294" w:type="dxa"/>
            <w:tcBorders>
              <w:top w:val="single" w:sz="4" w:space="0" w:color="auto"/>
              <w:left w:val="single" w:sz="4" w:space="0" w:color="auto"/>
              <w:bottom w:val="single" w:sz="4" w:space="0" w:color="auto"/>
              <w:right w:val="single" w:sz="4" w:space="0" w:color="auto"/>
            </w:tcBorders>
          </w:tcPr>
          <w:p w14:paraId="4FD5866F" w14:textId="77777777" w:rsidR="001C65AF" w:rsidRPr="00FA19F9" w:rsidRDefault="001C65AF" w:rsidP="00AB115B">
            <w:pPr>
              <w:pStyle w:val="TAH"/>
              <w:rPr>
                <w:rFonts w:cs="Arial"/>
                <w:lang w:eastAsia="zh-CN"/>
              </w:rPr>
            </w:pPr>
            <w:r w:rsidRPr="00FA19F9">
              <w:rPr>
                <w:rFonts w:eastAsia="MS Mincho"/>
                <w:i/>
              </w:rPr>
              <w:t>basic limit</w:t>
            </w:r>
            <w:r w:rsidRPr="00FA19F9">
              <w:rPr>
                <w:rFonts w:cs="Arial" w:hint="eastAsia"/>
                <w:lang w:eastAsia="zh-CN"/>
              </w:rPr>
              <w:t xml:space="preserve"> (Note</w:t>
            </w:r>
            <w:r w:rsidR="000E6DD0" w:rsidRPr="00FA19F9">
              <w:rPr>
                <w:rFonts w:cs="Arial"/>
                <w:lang w:eastAsia="zh-CN"/>
              </w:rPr>
              <w:t>s</w:t>
            </w:r>
            <w:r w:rsidRPr="00FA19F9">
              <w:rPr>
                <w:rFonts w:cs="Arial" w:hint="eastAsia"/>
                <w:lang w:eastAsia="zh-CN"/>
              </w:rPr>
              <w:t xml:space="preserve"> 2</w:t>
            </w:r>
            <w:r w:rsidR="000E6DD0" w:rsidRPr="00FA19F9">
              <w:rPr>
                <w:rFonts w:cs="Arial"/>
                <w:lang w:eastAsia="zh-CN"/>
              </w:rPr>
              <w:t xml:space="preserve"> and</w:t>
            </w:r>
            <w:r w:rsidRPr="00FA19F9">
              <w:rPr>
                <w:rFonts w:cs="Arial" w:hint="eastAsia"/>
                <w:lang w:eastAsia="zh-CN"/>
              </w:rPr>
              <w:t xml:space="preserve"> </w:t>
            </w:r>
            <w:r w:rsidRPr="00FA19F9">
              <w:rPr>
                <w:rFonts w:cs="Arial"/>
                <w:lang w:eastAsia="zh-CN"/>
              </w:rPr>
              <w:t>3</w:t>
            </w:r>
            <w:r w:rsidRPr="00FA19F9">
              <w:rPr>
                <w:rFonts w:cs="Arial" w:hint="eastAsia"/>
                <w:lang w:eastAsia="zh-CN"/>
              </w:rPr>
              <w:t>)</w:t>
            </w:r>
          </w:p>
        </w:tc>
        <w:tc>
          <w:tcPr>
            <w:tcW w:w="1592" w:type="dxa"/>
            <w:tcBorders>
              <w:top w:val="single" w:sz="4" w:space="0" w:color="auto"/>
              <w:left w:val="single" w:sz="4" w:space="0" w:color="auto"/>
              <w:bottom w:val="single" w:sz="4" w:space="0" w:color="auto"/>
              <w:right w:val="single" w:sz="4" w:space="0" w:color="auto"/>
            </w:tcBorders>
          </w:tcPr>
          <w:p w14:paraId="4D933DB8" w14:textId="77777777" w:rsidR="000E6DD0" w:rsidRPr="00FA19F9" w:rsidRDefault="001C65AF" w:rsidP="000E6DD0">
            <w:pPr>
              <w:pStyle w:val="TAH"/>
              <w:rPr>
                <w:rFonts w:cs="v5.0.0"/>
              </w:rPr>
            </w:pPr>
            <w:r w:rsidRPr="00FA19F9">
              <w:rPr>
                <w:rFonts w:cs="Arial"/>
              </w:rPr>
              <w:t>Measurement bandwidth</w:t>
            </w:r>
          </w:p>
          <w:p w14:paraId="24B39D2D" w14:textId="77777777" w:rsidR="001C65AF" w:rsidRPr="00FA19F9" w:rsidRDefault="001C65AF" w:rsidP="000E6DD0">
            <w:pPr>
              <w:pStyle w:val="TAH"/>
              <w:rPr>
                <w:rFonts w:cs="Arial"/>
              </w:rPr>
            </w:pPr>
          </w:p>
        </w:tc>
      </w:tr>
      <w:tr w:rsidR="00FA19F9" w:rsidRPr="00FA19F9" w14:paraId="787C0212" w14:textId="77777777" w:rsidTr="00284AF8">
        <w:trPr>
          <w:cantSplit/>
          <w:jc w:val="center"/>
        </w:trPr>
        <w:tc>
          <w:tcPr>
            <w:tcW w:w="2127" w:type="dxa"/>
            <w:tcBorders>
              <w:top w:val="single" w:sz="4" w:space="0" w:color="auto"/>
              <w:left w:val="single" w:sz="4" w:space="0" w:color="auto"/>
              <w:bottom w:val="single" w:sz="4" w:space="0" w:color="auto"/>
              <w:right w:val="single" w:sz="4" w:space="0" w:color="auto"/>
            </w:tcBorders>
          </w:tcPr>
          <w:p w14:paraId="6869A357" w14:textId="77777777" w:rsidR="001C65AF" w:rsidRPr="00FA19F9" w:rsidRDefault="001C65AF" w:rsidP="006475A7">
            <w:pPr>
              <w:pStyle w:val="TAC"/>
              <w:rPr>
                <w:rFonts w:cs="v5.0.0"/>
                <w:lang w:eastAsia="zh-CN"/>
              </w:rPr>
            </w:pPr>
            <w:r w:rsidRPr="00FA19F9">
              <w:rPr>
                <w:rFonts w:cs="v5.0.0"/>
              </w:rPr>
              <w:t xml:space="preserve">0 </w:t>
            </w:r>
            <w:r w:rsidRPr="00FA19F9">
              <w:rPr>
                <w:rFonts w:cs="Arial"/>
              </w:rPr>
              <w:t xml:space="preserve">MHz </w:t>
            </w:r>
            <w:r w:rsidRPr="00FA19F9">
              <w:rPr>
                <w:rFonts w:cs="v5.0.0"/>
              </w:rPr>
              <w:sym w:font="Symbol" w:char="00A3"/>
            </w:r>
            <w:r w:rsidRPr="00FA19F9">
              <w:rPr>
                <w:rFonts w:cs="v5.0.0"/>
              </w:rPr>
              <w:t xml:space="preserve"> </w:t>
            </w:r>
            <w:r w:rsidRPr="00FA19F9">
              <w:rPr>
                <w:rFonts w:cs="v5.0.0"/>
              </w:rPr>
              <w:sym w:font="Symbol" w:char="0044"/>
            </w:r>
            <w:r w:rsidRPr="00FA19F9">
              <w:rPr>
                <w:rFonts w:cs="v5.0.0"/>
              </w:rPr>
              <w:t>f &lt; 5 MHz</w:t>
            </w:r>
          </w:p>
          <w:p w14:paraId="37AC344C" w14:textId="77777777" w:rsidR="001C65AF" w:rsidRPr="00FA19F9" w:rsidRDefault="001C65AF" w:rsidP="006475A7">
            <w:pPr>
              <w:pStyle w:val="TAC"/>
              <w:rPr>
                <w:rFonts w:cs="v5.0.0"/>
                <w:lang w:eastAsia="zh-CN"/>
              </w:rPr>
            </w:pPr>
            <w:r w:rsidRPr="00FA19F9">
              <w:rPr>
                <w:rFonts w:cs="v5.0.0" w:hint="eastAsia"/>
                <w:lang w:eastAsia="zh-CN"/>
              </w:rPr>
              <w:t>(Note 1)</w:t>
            </w:r>
          </w:p>
        </w:tc>
        <w:tc>
          <w:tcPr>
            <w:tcW w:w="2977" w:type="dxa"/>
            <w:tcBorders>
              <w:top w:val="single" w:sz="4" w:space="0" w:color="auto"/>
              <w:left w:val="single" w:sz="4" w:space="0" w:color="auto"/>
              <w:bottom w:val="single" w:sz="4" w:space="0" w:color="auto"/>
              <w:right w:val="single" w:sz="4" w:space="0" w:color="auto"/>
            </w:tcBorders>
          </w:tcPr>
          <w:p w14:paraId="645F0C77" w14:textId="77777777" w:rsidR="001C65AF" w:rsidRPr="00FA19F9" w:rsidRDefault="001C65AF" w:rsidP="006475A7">
            <w:pPr>
              <w:pStyle w:val="TAC"/>
              <w:rPr>
                <w:rFonts w:cs="v5.0.0"/>
              </w:rPr>
            </w:pPr>
            <w:r w:rsidRPr="00FA19F9">
              <w:rPr>
                <w:rFonts w:cs="v5.0.0"/>
              </w:rPr>
              <w:t xml:space="preserve">0.05 MHz </w:t>
            </w:r>
            <w:r w:rsidRPr="00FA19F9">
              <w:rPr>
                <w:rFonts w:cs="v5.0.0"/>
              </w:rPr>
              <w:sym w:font="Symbol" w:char="00A3"/>
            </w:r>
            <w:r w:rsidRPr="00FA19F9">
              <w:rPr>
                <w:rFonts w:cs="v5.0.0"/>
              </w:rPr>
              <w:t xml:space="preserve"> </w:t>
            </w:r>
            <w:proofErr w:type="spellStart"/>
            <w:r w:rsidRPr="00FA19F9">
              <w:rPr>
                <w:rFonts w:cs="v5.0.0"/>
              </w:rPr>
              <w:t>f_offset</w:t>
            </w:r>
            <w:proofErr w:type="spellEnd"/>
            <w:r w:rsidRPr="00FA19F9">
              <w:rPr>
                <w:rFonts w:cs="v5.0.0"/>
              </w:rPr>
              <w:t xml:space="preserve"> &lt; 5.05 MHz</w:t>
            </w:r>
          </w:p>
        </w:tc>
        <w:tc>
          <w:tcPr>
            <w:tcW w:w="3294" w:type="dxa"/>
            <w:tcBorders>
              <w:top w:val="single" w:sz="4" w:space="0" w:color="auto"/>
              <w:left w:val="single" w:sz="4" w:space="0" w:color="auto"/>
              <w:bottom w:val="single" w:sz="4" w:space="0" w:color="auto"/>
              <w:right w:val="single" w:sz="4" w:space="0" w:color="auto"/>
            </w:tcBorders>
            <w:vAlign w:val="center"/>
          </w:tcPr>
          <w:p w14:paraId="2D6E2EA9" w14:textId="77777777" w:rsidR="001C65AF" w:rsidRPr="00FA19F9" w:rsidRDefault="001C65AF" w:rsidP="006475A7">
            <w:pPr>
              <w:pStyle w:val="TAC"/>
              <w:rPr>
                <w:rFonts w:cs="Arial"/>
              </w:rPr>
            </w:pPr>
            <w:r w:rsidRPr="00FA19F9">
              <w:rPr>
                <w:rFonts w:cs="Arial"/>
                <w:position w:val="-28"/>
              </w:rPr>
              <w:object w:dxaOrig="3600" w:dyaOrig="680" w14:anchorId="358A7EB7">
                <v:shape id="_x0000_i1050" type="#_x0000_t75" style="width:2in;height:29.45pt" o:ole="">
                  <v:imagedata r:id="rId62" o:title=""/>
                </v:shape>
                <o:OLEObject Type="Embed" ProgID="Equation.3" ShapeID="_x0000_i1050" DrawAspect="Content" ObjectID="_1675878563" r:id="rId63"/>
              </w:object>
            </w:r>
          </w:p>
        </w:tc>
        <w:tc>
          <w:tcPr>
            <w:tcW w:w="1592" w:type="dxa"/>
            <w:tcBorders>
              <w:top w:val="single" w:sz="4" w:space="0" w:color="auto"/>
              <w:left w:val="single" w:sz="4" w:space="0" w:color="auto"/>
              <w:bottom w:val="single" w:sz="4" w:space="0" w:color="auto"/>
              <w:right w:val="single" w:sz="4" w:space="0" w:color="auto"/>
            </w:tcBorders>
          </w:tcPr>
          <w:p w14:paraId="7700E5C7" w14:textId="77777777" w:rsidR="001C65AF" w:rsidRPr="00FA19F9" w:rsidRDefault="001C65AF" w:rsidP="006475A7">
            <w:pPr>
              <w:pStyle w:val="TAC"/>
              <w:rPr>
                <w:rFonts w:cs="Arial"/>
              </w:rPr>
            </w:pPr>
            <w:r w:rsidRPr="00FA19F9">
              <w:rPr>
                <w:rFonts w:cs="Arial"/>
              </w:rPr>
              <w:t>100 kHz</w:t>
            </w:r>
          </w:p>
        </w:tc>
      </w:tr>
      <w:tr w:rsidR="00FA19F9" w:rsidRPr="00FA19F9" w14:paraId="3DC3CE8F" w14:textId="77777777" w:rsidTr="00284AF8">
        <w:trPr>
          <w:cantSplit/>
          <w:jc w:val="center"/>
        </w:trPr>
        <w:tc>
          <w:tcPr>
            <w:tcW w:w="2127" w:type="dxa"/>
            <w:tcBorders>
              <w:top w:val="single" w:sz="4" w:space="0" w:color="auto"/>
              <w:left w:val="single" w:sz="4" w:space="0" w:color="auto"/>
              <w:bottom w:val="single" w:sz="4" w:space="0" w:color="auto"/>
              <w:right w:val="single" w:sz="4" w:space="0" w:color="auto"/>
            </w:tcBorders>
          </w:tcPr>
          <w:p w14:paraId="48685344" w14:textId="77777777" w:rsidR="001C65AF" w:rsidRPr="00FA19F9" w:rsidRDefault="001C65AF" w:rsidP="006475A7">
            <w:pPr>
              <w:pStyle w:val="TAC"/>
              <w:rPr>
                <w:rFonts w:cs="v5.0.0"/>
                <w:lang w:val="sv-FI"/>
              </w:rPr>
            </w:pPr>
            <w:r w:rsidRPr="00FA19F9">
              <w:rPr>
                <w:rFonts w:cs="v5.0.0"/>
                <w:lang w:val="sv-FI"/>
              </w:rPr>
              <w:t xml:space="preserve">5 </w:t>
            </w:r>
            <w:r w:rsidRPr="00FA19F9">
              <w:rPr>
                <w:rFonts w:cs="Arial"/>
                <w:lang w:val="sv-FI"/>
              </w:rPr>
              <w:t xml:space="preserve">MHz </w:t>
            </w:r>
            <w:r w:rsidRPr="00FA19F9">
              <w:rPr>
                <w:rFonts w:cs="v5.0.0"/>
              </w:rPr>
              <w:sym w:font="Symbol" w:char="00A3"/>
            </w:r>
            <w:r w:rsidRPr="00FA19F9">
              <w:rPr>
                <w:rFonts w:cs="v5.0.0"/>
                <w:lang w:val="sv-FI"/>
              </w:rPr>
              <w:t xml:space="preserve"> </w:t>
            </w:r>
            <w:r w:rsidRPr="00FA19F9">
              <w:rPr>
                <w:rFonts w:cs="v5.0.0"/>
              </w:rPr>
              <w:sym w:font="Symbol" w:char="0044"/>
            </w:r>
            <w:r w:rsidRPr="00FA19F9">
              <w:rPr>
                <w:rFonts w:cs="v5.0.0"/>
                <w:lang w:val="sv-FI"/>
              </w:rPr>
              <w:t xml:space="preserve">f &lt; </w:t>
            </w:r>
            <w:r w:rsidRPr="00FA19F9">
              <w:rPr>
                <w:rFonts w:cs="v5.0.0"/>
                <w:lang w:val="sv-FI" w:eastAsia="zh-CN"/>
              </w:rPr>
              <w:t>min</w:t>
            </w:r>
            <w:r w:rsidR="000E6DD0" w:rsidRPr="00FA19F9">
              <w:rPr>
                <w:rFonts w:cs="v5.0.0"/>
                <w:lang w:val="sv-FI" w:eastAsia="zh-CN"/>
              </w:rPr>
              <w:t xml:space="preserve"> </w:t>
            </w:r>
            <w:r w:rsidRPr="00FA19F9">
              <w:rPr>
                <w:rFonts w:cs="v5.0.0"/>
                <w:lang w:val="sv-FI" w:eastAsia="zh-CN"/>
              </w:rPr>
              <w:t>(</w:t>
            </w:r>
            <w:r w:rsidR="000E6DD0" w:rsidRPr="00FA19F9">
              <w:rPr>
                <w:rFonts w:cs="v5.0.0"/>
                <w:lang w:val="sv-FI"/>
              </w:rPr>
              <w:t>10 </w:t>
            </w:r>
            <w:r w:rsidRPr="00FA19F9">
              <w:rPr>
                <w:rFonts w:cs="v5.0.0"/>
                <w:lang w:val="sv-FI"/>
              </w:rPr>
              <w:t>MHz</w:t>
            </w:r>
            <w:r w:rsidRPr="00FA19F9">
              <w:rPr>
                <w:rFonts w:cs="v5.0.0"/>
                <w:lang w:val="sv-FI" w:eastAsia="zh-CN"/>
              </w:rPr>
              <w:t xml:space="preserve">, </w:t>
            </w:r>
            <w:r w:rsidRPr="00FA19F9">
              <w:rPr>
                <w:rFonts w:cs="v5.0.0"/>
                <w:lang w:eastAsia="zh-CN"/>
              </w:rPr>
              <w:t>Δ</w:t>
            </w:r>
            <w:proofErr w:type="spellStart"/>
            <w:r w:rsidRPr="00FA19F9">
              <w:rPr>
                <w:rFonts w:cs="v5.0.0"/>
                <w:lang w:val="sv-FI" w:eastAsia="zh-CN"/>
              </w:rPr>
              <w:t>f</w:t>
            </w:r>
            <w:r w:rsidRPr="00FA19F9">
              <w:rPr>
                <w:rFonts w:cs="v5.0.0"/>
                <w:vertAlign w:val="subscript"/>
                <w:lang w:val="sv-FI" w:eastAsia="zh-CN"/>
              </w:rPr>
              <w:t>max</w:t>
            </w:r>
            <w:proofErr w:type="spellEnd"/>
            <w:r w:rsidRPr="00FA19F9">
              <w:rPr>
                <w:rFonts w:cs="v5.0.0"/>
                <w:lang w:val="sv-FI" w:eastAsia="zh-CN"/>
              </w:rPr>
              <w:t>)</w:t>
            </w:r>
          </w:p>
        </w:tc>
        <w:tc>
          <w:tcPr>
            <w:tcW w:w="2977" w:type="dxa"/>
            <w:tcBorders>
              <w:top w:val="single" w:sz="4" w:space="0" w:color="auto"/>
              <w:left w:val="single" w:sz="4" w:space="0" w:color="auto"/>
              <w:bottom w:val="single" w:sz="4" w:space="0" w:color="auto"/>
              <w:right w:val="single" w:sz="4" w:space="0" w:color="auto"/>
            </w:tcBorders>
          </w:tcPr>
          <w:p w14:paraId="654F32BD" w14:textId="77777777" w:rsidR="001C65AF" w:rsidRPr="00FA19F9" w:rsidRDefault="001C65AF" w:rsidP="006475A7">
            <w:pPr>
              <w:pStyle w:val="TAC"/>
              <w:rPr>
                <w:rFonts w:cs="v5.0.0"/>
                <w:lang w:val="sv-FI"/>
              </w:rPr>
            </w:pPr>
            <w:r w:rsidRPr="00FA19F9">
              <w:rPr>
                <w:rFonts w:cs="v5.0.0"/>
                <w:lang w:val="sv-FI"/>
              </w:rPr>
              <w:t xml:space="preserve">5.05 MHz </w:t>
            </w:r>
            <w:r w:rsidRPr="00FA19F9">
              <w:rPr>
                <w:rFonts w:cs="v5.0.0"/>
              </w:rPr>
              <w:sym w:font="Symbol" w:char="00A3"/>
            </w:r>
            <w:r w:rsidRPr="00FA19F9">
              <w:rPr>
                <w:rFonts w:cs="v5.0.0"/>
                <w:lang w:val="sv-FI"/>
              </w:rPr>
              <w:t xml:space="preserve"> </w:t>
            </w:r>
            <w:proofErr w:type="spellStart"/>
            <w:r w:rsidRPr="00FA19F9">
              <w:rPr>
                <w:rFonts w:cs="v5.0.0"/>
                <w:lang w:val="sv-FI"/>
              </w:rPr>
              <w:t>f_offset</w:t>
            </w:r>
            <w:proofErr w:type="spellEnd"/>
            <w:r w:rsidRPr="00FA19F9">
              <w:rPr>
                <w:rFonts w:cs="v5.0.0"/>
                <w:lang w:val="sv-FI"/>
              </w:rPr>
              <w:t xml:space="preserve"> &lt; </w:t>
            </w:r>
            <w:r w:rsidRPr="00FA19F9">
              <w:rPr>
                <w:rFonts w:cs="v5.0.0"/>
                <w:lang w:val="sv-FI" w:eastAsia="zh-CN"/>
              </w:rPr>
              <w:t>min(</w:t>
            </w:r>
            <w:r w:rsidRPr="00FA19F9">
              <w:rPr>
                <w:rFonts w:cs="v5.0.0"/>
                <w:lang w:val="sv-FI"/>
              </w:rPr>
              <w:t>10.05 MHz</w:t>
            </w:r>
            <w:r w:rsidRPr="00FA19F9">
              <w:rPr>
                <w:rFonts w:cs="v5.0.0"/>
                <w:lang w:val="sv-FI" w:eastAsia="zh-CN"/>
              </w:rPr>
              <w:t xml:space="preserve">, </w:t>
            </w:r>
            <w:proofErr w:type="spellStart"/>
            <w:r w:rsidRPr="00FA19F9">
              <w:rPr>
                <w:rFonts w:cs="v5.0.0"/>
                <w:lang w:val="sv-FI" w:eastAsia="zh-CN"/>
              </w:rPr>
              <w:t>f_offset</w:t>
            </w:r>
            <w:r w:rsidRPr="00FA19F9">
              <w:rPr>
                <w:rFonts w:cs="v5.0.0"/>
                <w:vertAlign w:val="subscript"/>
                <w:lang w:val="sv-FI" w:eastAsia="zh-CN"/>
              </w:rPr>
              <w:t>max</w:t>
            </w:r>
            <w:proofErr w:type="spellEnd"/>
            <w:r w:rsidRPr="00FA19F9">
              <w:rPr>
                <w:rFonts w:cs="v5.0.0"/>
                <w:lang w:val="sv-FI" w:eastAsia="zh-CN"/>
              </w:rPr>
              <w:t>)</w:t>
            </w:r>
          </w:p>
        </w:tc>
        <w:tc>
          <w:tcPr>
            <w:tcW w:w="3294" w:type="dxa"/>
            <w:tcBorders>
              <w:top w:val="single" w:sz="4" w:space="0" w:color="auto"/>
              <w:left w:val="single" w:sz="4" w:space="0" w:color="auto"/>
              <w:bottom w:val="single" w:sz="4" w:space="0" w:color="auto"/>
              <w:right w:val="single" w:sz="4" w:space="0" w:color="auto"/>
            </w:tcBorders>
          </w:tcPr>
          <w:p w14:paraId="2A5A711A" w14:textId="77777777" w:rsidR="001C65AF" w:rsidRPr="00FA19F9" w:rsidRDefault="001C65AF" w:rsidP="006475A7">
            <w:pPr>
              <w:pStyle w:val="TAC"/>
              <w:ind w:firstLineChars="450" w:firstLine="810"/>
              <w:jc w:val="left"/>
              <w:rPr>
                <w:rFonts w:cs="Arial"/>
              </w:rPr>
            </w:pPr>
            <w:r w:rsidRPr="00FA19F9">
              <w:rPr>
                <w:rFonts w:cs="Arial"/>
              </w:rPr>
              <w:t>-3</w:t>
            </w:r>
            <w:r w:rsidRPr="00FA19F9">
              <w:rPr>
                <w:rFonts w:cs="Arial" w:hint="eastAsia"/>
                <w:lang w:eastAsia="zh-CN"/>
              </w:rPr>
              <w:t>5.5</w:t>
            </w:r>
            <w:r w:rsidRPr="00FA19F9">
              <w:rPr>
                <w:rFonts w:cs="Arial"/>
              </w:rPr>
              <w:t xml:space="preserve"> dBm</w:t>
            </w:r>
          </w:p>
        </w:tc>
        <w:tc>
          <w:tcPr>
            <w:tcW w:w="1592" w:type="dxa"/>
            <w:tcBorders>
              <w:top w:val="single" w:sz="4" w:space="0" w:color="auto"/>
              <w:left w:val="single" w:sz="4" w:space="0" w:color="auto"/>
              <w:bottom w:val="single" w:sz="4" w:space="0" w:color="auto"/>
              <w:right w:val="single" w:sz="4" w:space="0" w:color="auto"/>
            </w:tcBorders>
          </w:tcPr>
          <w:p w14:paraId="6AB1B042" w14:textId="77777777" w:rsidR="001C65AF" w:rsidRPr="00FA19F9" w:rsidRDefault="001C65AF" w:rsidP="006475A7">
            <w:pPr>
              <w:pStyle w:val="TAC"/>
              <w:rPr>
                <w:rFonts w:cs="Arial"/>
              </w:rPr>
            </w:pPr>
            <w:r w:rsidRPr="00FA19F9">
              <w:rPr>
                <w:rFonts w:cs="Arial"/>
              </w:rPr>
              <w:t>100 kHz</w:t>
            </w:r>
          </w:p>
        </w:tc>
      </w:tr>
      <w:tr w:rsidR="00FA19F9" w:rsidRPr="00FA19F9" w14:paraId="0AC7919C" w14:textId="77777777" w:rsidTr="00284AF8">
        <w:trPr>
          <w:cantSplit/>
          <w:jc w:val="center"/>
        </w:trPr>
        <w:tc>
          <w:tcPr>
            <w:tcW w:w="2127" w:type="dxa"/>
            <w:tcBorders>
              <w:top w:val="single" w:sz="4" w:space="0" w:color="auto"/>
              <w:left w:val="single" w:sz="4" w:space="0" w:color="auto"/>
              <w:bottom w:val="single" w:sz="4" w:space="0" w:color="auto"/>
              <w:right w:val="single" w:sz="4" w:space="0" w:color="auto"/>
            </w:tcBorders>
          </w:tcPr>
          <w:p w14:paraId="1BD82416" w14:textId="77777777" w:rsidR="001C65AF" w:rsidRPr="00FA19F9" w:rsidRDefault="001C65AF" w:rsidP="006475A7">
            <w:pPr>
              <w:pStyle w:val="TAC"/>
              <w:rPr>
                <w:rFonts w:cs="v5.0.0"/>
              </w:rPr>
            </w:pPr>
            <w:r w:rsidRPr="00FA19F9">
              <w:rPr>
                <w:rFonts w:cs="v5.0.0"/>
              </w:rPr>
              <w:t xml:space="preserve">10 MHz </w:t>
            </w:r>
            <w:r w:rsidRPr="00FA19F9">
              <w:rPr>
                <w:rFonts w:cs="v5.0.0"/>
              </w:rPr>
              <w:sym w:font="Symbol" w:char="00A3"/>
            </w:r>
            <w:r w:rsidRPr="00FA19F9">
              <w:rPr>
                <w:rFonts w:cs="v5.0.0"/>
              </w:rPr>
              <w:t xml:space="preserve"> </w:t>
            </w:r>
            <w:r w:rsidRPr="00FA19F9">
              <w:rPr>
                <w:rFonts w:cs="v5.0.0"/>
              </w:rPr>
              <w:sym w:font="Symbol" w:char="0044"/>
            </w:r>
            <w:r w:rsidRPr="00FA19F9">
              <w:rPr>
                <w:rFonts w:cs="v5.0.0"/>
              </w:rPr>
              <w:t xml:space="preserve">f </w:t>
            </w:r>
            <w:r w:rsidRPr="00FA19F9">
              <w:rPr>
                <w:rFonts w:cs="Arial"/>
              </w:rPr>
              <w:sym w:font="Symbol" w:char="00A3"/>
            </w:r>
            <w:r w:rsidRPr="00FA19F9">
              <w:rPr>
                <w:rFonts w:cs="Arial"/>
              </w:rPr>
              <w:t xml:space="preserve"> </w:t>
            </w:r>
            <w:r w:rsidRPr="00FA19F9">
              <w:rPr>
                <w:rFonts w:cs="Arial"/>
              </w:rPr>
              <w:sym w:font="Symbol" w:char="0044"/>
            </w:r>
            <w:r w:rsidRPr="00FA19F9">
              <w:rPr>
                <w:rFonts w:cs="Arial"/>
              </w:rPr>
              <w:t>f</w:t>
            </w:r>
            <w:r w:rsidRPr="00FA19F9">
              <w:rPr>
                <w:rFonts w:cs="Arial"/>
                <w:vertAlign w:val="subscript"/>
              </w:rPr>
              <w:t>max</w:t>
            </w:r>
          </w:p>
        </w:tc>
        <w:tc>
          <w:tcPr>
            <w:tcW w:w="2977" w:type="dxa"/>
            <w:tcBorders>
              <w:top w:val="single" w:sz="4" w:space="0" w:color="auto"/>
              <w:left w:val="single" w:sz="4" w:space="0" w:color="auto"/>
              <w:bottom w:val="single" w:sz="4" w:space="0" w:color="auto"/>
              <w:right w:val="single" w:sz="4" w:space="0" w:color="auto"/>
            </w:tcBorders>
          </w:tcPr>
          <w:p w14:paraId="4DED1531" w14:textId="77777777" w:rsidR="001C65AF" w:rsidRPr="00FA19F9" w:rsidRDefault="001C65AF" w:rsidP="006475A7">
            <w:pPr>
              <w:pStyle w:val="TAC"/>
              <w:rPr>
                <w:rFonts w:cs="v5.0.0"/>
              </w:rPr>
            </w:pPr>
            <w:r w:rsidRPr="00FA19F9">
              <w:rPr>
                <w:rFonts w:cs="v5.0.0"/>
              </w:rPr>
              <w:t xml:space="preserve">10.05 MHz </w:t>
            </w:r>
            <w:r w:rsidRPr="00FA19F9">
              <w:rPr>
                <w:rFonts w:cs="v5.0.0"/>
              </w:rPr>
              <w:sym w:font="Symbol" w:char="00A3"/>
            </w:r>
            <w:r w:rsidRPr="00FA19F9">
              <w:rPr>
                <w:rFonts w:cs="v5.0.0"/>
              </w:rPr>
              <w:t xml:space="preserve"> </w:t>
            </w:r>
            <w:proofErr w:type="spellStart"/>
            <w:r w:rsidRPr="00FA19F9">
              <w:rPr>
                <w:rFonts w:cs="v5.0.0"/>
              </w:rPr>
              <w:t>f_offset</w:t>
            </w:r>
            <w:proofErr w:type="spellEnd"/>
            <w:r w:rsidRPr="00FA19F9">
              <w:rPr>
                <w:rFonts w:cs="v5.0.0"/>
              </w:rPr>
              <w:t xml:space="preserve"> &lt; </w:t>
            </w:r>
            <w:proofErr w:type="spellStart"/>
            <w:r w:rsidRPr="00FA19F9">
              <w:rPr>
                <w:rFonts w:cs="v5.0.0"/>
              </w:rPr>
              <w:t>f_offset</w:t>
            </w:r>
            <w:r w:rsidRPr="00FA19F9">
              <w:rPr>
                <w:rFonts w:cs="v5.0.0"/>
                <w:vertAlign w:val="subscript"/>
              </w:rPr>
              <w:t>max</w:t>
            </w:r>
            <w:proofErr w:type="spellEnd"/>
            <w:r w:rsidRPr="00FA19F9">
              <w:rPr>
                <w:rFonts w:cs="v5.0.0"/>
              </w:rPr>
              <w:t xml:space="preserve"> </w:t>
            </w:r>
          </w:p>
        </w:tc>
        <w:tc>
          <w:tcPr>
            <w:tcW w:w="3294" w:type="dxa"/>
            <w:tcBorders>
              <w:top w:val="single" w:sz="4" w:space="0" w:color="auto"/>
              <w:left w:val="single" w:sz="4" w:space="0" w:color="auto"/>
              <w:bottom w:val="single" w:sz="4" w:space="0" w:color="auto"/>
              <w:right w:val="single" w:sz="4" w:space="0" w:color="auto"/>
            </w:tcBorders>
          </w:tcPr>
          <w:p w14:paraId="1B52D14B" w14:textId="77777777" w:rsidR="001C65AF" w:rsidRPr="00FA19F9" w:rsidRDefault="001C65AF" w:rsidP="006475A7">
            <w:pPr>
              <w:pStyle w:val="TAC"/>
              <w:rPr>
                <w:rFonts w:cs="Arial"/>
              </w:rPr>
            </w:pPr>
            <w:r w:rsidRPr="00FA19F9">
              <w:rPr>
                <w:rFonts w:cs="Arial"/>
              </w:rPr>
              <w:t>-</w:t>
            </w:r>
            <w:r w:rsidRPr="00FA19F9">
              <w:rPr>
                <w:rFonts w:cs="Arial"/>
                <w:lang w:eastAsia="zh-CN"/>
              </w:rPr>
              <w:t>37</w:t>
            </w:r>
            <w:r w:rsidRPr="00FA19F9">
              <w:rPr>
                <w:rFonts w:cs="Arial"/>
              </w:rPr>
              <w:t xml:space="preserve"> dBm </w:t>
            </w:r>
            <w:r w:rsidRPr="00FA19F9">
              <w:rPr>
                <w:rFonts w:cs="Arial"/>
                <w:lang w:eastAsia="zh-CN"/>
              </w:rPr>
              <w:t>(Note 7)</w:t>
            </w:r>
          </w:p>
        </w:tc>
        <w:tc>
          <w:tcPr>
            <w:tcW w:w="1592" w:type="dxa"/>
            <w:tcBorders>
              <w:top w:val="single" w:sz="4" w:space="0" w:color="auto"/>
              <w:left w:val="single" w:sz="4" w:space="0" w:color="auto"/>
              <w:bottom w:val="single" w:sz="4" w:space="0" w:color="auto"/>
              <w:right w:val="single" w:sz="4" w:space="0" w:color="auto"/>
            </w:tcBorders>
          </w:tcPr>
          <w:p w14:paraId="5333F194" w14:textId="77777777" w:rsidR="001C65AF" w:rsidRPr="00FA19F9" w:rsidRDefault="001C65AF" w:rsidP="006475A7">
            <w:pPr>
              <w:pStyle w:val="TAC"/>
              <w:rPr>
                <w:rFonts w:cs="Arial"/>
              </w:rPr>
            </w:pPr>
            <w:r w:rsidRPr="00FA19F9">
              <w:rPr>
                <w:rFonts w:cs="Arial"/>
              </w:rPr>
              <w:t>100 kHz</w:t>
            </w:r>
          </w:p>
        </w:tc>
      </w:tr>
      <w:tr w:rsidR="001C65AF" w:rsidRPr="00FA19F9" w14:paraId="5F577534" w14:textId="77777777" w:rsidTr="00284AF8">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2529D528" w14:textId="02C79578" w:rsidR="001C65AF" w:rsidRPr="00FA19F9" w:rsidRDefault="001C65AF" w:rsidP="006475A7">
            <w:pPr>
              <w:pStyle w:val="TAN"/>
              <w:rPr>
                <w:rFonts w:cs="Arial"/>
                <w:lang w:eastAsia="zh-CN"/>
              </w:rPr>
            </w:pPr>
            <w:r w:rsidRPr="00FA19F9">
              <w:rPr>
                <w:rFonts w:cs="Arial"/>
              </w:rPr>
              <w:t>NOTE 1:</w:t>
            </w:r>
            <w:r w:rsidRPr="00FA19F9">
              <w:rPr>
                <w:rFonts w:cs="Arial"/>
              </w:rPr>
              <w:tab/>
              <w:t xml:space="preserve">For operation with an E-UTRA 1.4 or 3 MHz carrier adjacent to the </w:t>
            </w:r>
            <w:r w:rsidRPr="00FA19F9">
              <w:rPr>
                <w:rFonts w:eastAsia="MS Mincho"/>
                <w:i/>
              </w:rPr>
              <w:t xml:space="preserve">Base Station RF Bandwidth </w:t>
            </w:r>
            <w:r w:rsidRPr="00FA19F9">
              <w:rPr>
                <w:i/>
                <w:lang w:eastAsia="zh-CN"/>
              </w:rPr>
              <w:t>edge</w:t>
            </w:r>
            <w:r w:rsidRPr="00FA19F9">
              <w:rPr>
                <w:rFonts w:cs="Arial"/>
              </w:rPr>
              <w:t xml:space="preserve">, the limits </w:t>
            </w:r>
            <w:r w:rsidR="00DA0C51" w:rsidRPr="00FA19F9">
              <w:rPr>
                <w:rFonts w:cs="Arial"/>
              </w:rPr>
              <w:t xml:space="preserve">in table </w:t>
            </w:r>
            <w:r w:rsidRPr="00FA19F9">
              <w:rPr>
                <w:rFonts w:cs="Arial"/>
              </w:rPr>
              <w:t>6.6.</w:t>
            </w:r>
            <w:r w:rsidR="00A93DF4" w:rsidRPr="00FA19F9">
              <w:rPr>
                <w:rFonts w:cs="Arial"/>
              </w:rPr>
              <w:t>5.5.3</w:t>
            </w:r>
            <w:r w:rsidRPr="00FA19F9">
              <w:rPr>
                <w:rFonts w:cs="Arial"/>
              </w:rPr>
              <w:t>-</w:t>
            </w:r>
            <w:r w:rsidRPr="00FA19F9">
              <w:rPr>
                <w:rFonts w:cs="Arial" w:hint="eastAsia"/>
                <w:lang w:eastAsia="zh-CN"/>
              </w:rPr>
              <w:t>8</w:t>
            </w:r>
            <w:r w:rsidRPr="00FA19F9">
              <w:rPr>
                <w:rFonts w:cs="Arial"/>
              </w:rPr>
              <w:t xml:space="preserve"> apply for 0 MHz </w:t>
            </w:r>
            <w:r w:rsidRPr="00FA19F9">
              <w:rPr>
                <w:rFonts w:cs="Arial"/>
              </w:rPr>
              <w:sym w:font="Symbol" w:char="00A3"/>
            </w:r>
            <w:r w:rsidRPr="00FA19F9">
              <w:rPr>
                <w:rFonts w:cs="Arial"/>
              </w:rPr>
              <w:t xml:space="preserve"> </w:t>
            </w:r>
            <w:r w:rsidRPr="00FA19F9">
              <w:rPr>
                <w:rFonts w:cs="Arial"/>
              </w:rPr>
              <w:sym w:font="Symbol" w:char="0044"/>
            </w:r>
            <w:r w:rsidRPr="00FA19F9">
              <w:rPr>
                <w:rFonts w:cs="Arial"/>
              </w:rPr>
              <w:t>f &lt; 0.1</w:t>
            </w:r>
            <w:r w:rsidRPr="00FA19F9">
              <w:rPr>
                <w:rFonts w:cs="Arial" w:hint="eastAsia"/>
                <w:lang w:eastAsia="zh-CN"/>
              </w:rPr>
              <w:t>6</w:t>
            </w:r>
            <w:r w:rsidRPr="00FA19F9">
              <w:rPr>
                <w:rFonts w:cs="Arial"/>
              </w:rPr>
              <w:t xml:space="preserve"> </w:t>
            </w:r>
            <w:proofErr w:type="spellStart"/>
            <w:r w:rsidRPr="00FA19F9">
              <w:rPr>
                <w:rFonts w:cs="Arial"/>
              </w:rPr>
              <w:t>MHz.</w:t>
            </w:r>
            <w:proofErr w:type="spellEnd"/>
          </w:p>
          <w:p w14:paraId="50E31DF2" w14:textId="77777777" w:rsidR="001C65AF" w:rsidRPr="00FA19F9" w:rsidRDefault="001C65AF" w:rsidP="006475A7">
            <w:pPr>
              <w:pStyle w:val="TAN"/>
              <w:rPr>
                <w:rFonts w:cs="Arial"/>
                <w:lang w:eastAsia="zh-CN"/>
              </w:rPr>
            </w:pPr>
            <w:r w:rsidRPr="00FA19F9">
              <w:rPr>
                <w:rFonts w:cs="Arial"/>
              </w:rPr>
              <w:t>NOTE 2:</w:t>
            </w:r>
            <w:r w:rsidRPr="00FA19F9">
              <w:rPr>
                <w:rFonts w:cs="Arial"/>
              </w:rPr>
              <w:tab/>
              <w:t xml:space="preserve">For MSR </w:t>
            </w:r>
            <w:r w:rsidRPr="00FA19F9">
              <w:rPr>
                <w:rFonts w:cs="Arial"/>
                <w:i/>
              </w:rPr>
              <w:t>TAB connector</w:t>
            </w:r>
            <w:r w:rsidRPr="00FA19F9">
              <w:rPr>
                <w:rFonts w:cs="Arial"/>
              </w:rPr>
              <w:t xml:space="preserve"> supporting non-contiguous spectrum operation</w:t>
            </w:r>
            <w:r w:rsidRPr="00FA19F9">
              <w:rPr>
                <w:rFonts w:cs="Arial" w:hint="eastAsia"/>
                <w:lang w:eastAsia="zh-CN"/>
              </w:rPr>
              <w:t xml:space="preserve"> within any operating band</w:t>
            </w:r>
            <w:r w:rsidRPr="00FA19F9">
              <w:rPr>
                <w:rFonts w:cs="Arial"/>
              </w:rPr>
              <w:t xml:space="preserve"> the </w:t>
            </w:r>
            <w:r w:rsidRPr="00FA19F9">
              <w:rPr>
                <w:rFonts w:eastAsia="MS Mincho"/>
                <w:i/>
              </w:rPr>
              <w:t>basic limit</w:t>
            </w:r>
            <w:r w:rsidRPr="00FA19F9">
              <w:rPr>
                <w:rFonts w:cs="Arial"/>
              </w:rPr>
              <w:t xml:space="preserve"> within sub-block gaps is calculated as a cumulative sum of contributions from adjacent </w:t>
            </w:r>
            <w:r w:rsidRPr="00FA19F9">
              <w:rPr>
                <w:rFonts w:cs="v5.0.0"/>
              </w:rPr>
              <w:t>sub blocks on each side of the sub block gap</w:t>
            </w:r>
            <w:r w:rsidRPr="00FA19F9">
              <w:rPr>
                <w:rFonts w:cs="Arial"/>
              </w:rPr>
              <w:t xml:space="preserve">. Exception is </w:t>
            </w:r>
            <w:r w:rsidRPr="00FA19F9">
              <w:rPr>
                <w:rFonts w:ascii="Symbol" w:hAnsi="Symbol" w:cs="Arial"/>
              </w:rPr>
              <w:t></w:t>
            </w:r>
            <w:r w:rsidRPr="00FA19F9">
              <w:rPr>
                <w:rFonts w:cs="Arial"/>
              </w:rPr>
              <w:t>f ≥ 1</w:t>
            </w:r>
            <w:r w:rsidR="00FF5E3C" w:rsidRPr="00FA19F9">
              <w:rPr>
                <w:rFonts w:cs="Arial"/>
              </w:rPr>
              <w:t>0 MHz</w:t>
            </w:r>
            <w:r w:rsidRPr="00FA19F9">
              <w:rPr>
                <w:rFonts w:cs="Arial"/>
              </w:rPr>
              <w:t xml:space="preserve"> from both adjacent sub blocks on each side of the sub-block gap, where the </w:t>
            </w:r>
            <w:r w:rsidRPr="00FA19F9">
              <w:rPr>
                <w:rFonts w:eastAsia="MS Mincho"/>
                <w:i/>
              </w:rPr>
              <w:t>basic limit</w:t>
            </w:r>
            <w:r w:rsidRPr="00FA19F9">
              <w:rPr>
                <w:rFonts w:cs="Arial"/>
              </w:rPr>
              <w:t xml:space="preserve"> within sub-block gaps shall be -</w:t>
            </w:r>
            <w:r w:rsidRPr="00FA19F9">
              <w:rPr>
                <w:rFonts w:cs="Arial" w:hint="eastAsia"/>
                <w:lang w:eastAsia="zh-CN"/>
              </w:rPr>
              <w:t>3</w:t>
            </w:r>
            <w:r w:rsidR="00866646" w:rsidRPr="00FA19F9">
              <w:rPr>
                <w:rFonts w:cs="Arial" w:hint="eastAsia"/>
                <w:lang w:eastAsia="zh-CN"/>
              </w:rPr>
              <w:t>7 dBm/</w:t>
            </w:r>
            <w:r w:rsidRPr="00FA19F9">
              <w:rPr>
                <w:rFonts w:cs="Arial"/>
              </w:rPr>
              <w:t>100 kHz.</w:t>
            </w:r>
          </w:p>
          <w:p w14:paraId="3400B285" w14:textId="32D077A6" w:rsidR="001C65AF" w:rsidRPr="00FA19F9" w:rsidRDefault="001C65AF" w:rsidP="006475A7">
            <w:pPr>
              <w:pStyle w:val="TAN"/>
              <w:rPr>
                <w:rFonts w:cs="Arial"/>
              </w:rPr>
            </w:pPr>
            <w:r w:rsidRPr="00FA19F9">
              <w:rPr>
                <w:rFonts w:cs="Arial"/>
              </w:rPr>
              <w:t>NOTE</w:t>
            </w:r>
            <w:r w:rsidRPr="00FA19F9">
              <w:rPr>
                <w:rFonts w:cs="Arial" w:hint="eastAsia"/>
                <w:lang w:eastAsia="zh-CN"/>
              </w:rPr>
              <w:t xml:space="preserve"> 3</w:t>
            </w:r>
            <w:r w:rsidRPr="00FA19F9">
              <w:rPr>
                <w:rFonts w:cs="Arial"/>
              </w:rPr>
              <w:t>:</w:t>
            </w:r>
            <w:r w:rsidRPr="00FA19F9">
              <w:rPr>
                <w:rFonts w:cs="Arial"/>
              </w:rPr>
              <w:tab/>
              <w:t xml:space="preserve">For MSR </w:t>
            </w:r>
            <w:r w:rsidRPr="00FA19F9">
              <w:rPr>
                <w:rFonts w:cs="Arial"/>
                <w:i/>
                <w:lang w:eastAsia="zh-CN"/>
              </w:rPr>
              <w:t>multi-band TAB connector</w:t>
            </w:r>
            <w:r w:rsidRPr="00FA19F9">
              <w:rPr>
                <w:rFonts w:cs="Arial"/>
              </w:rPr>
              <w:t xml:space="preserve"> with </w:t>
            </w:r>
            <w:r w:rsidRPr="00FA19F9">
              <w:rPr>
                <w:i/>
                <w:lang w:eastAsia="zh-CN"/>
              </w:rPr>
              <w:t>Inter RF Bandwidth gap</w:t>
            </w:r>
            <w:r w:rsidRPr="00FA19F9">
              <w:rPr>
                <w:rFonts w:cs="Arial"/>
              </w:rPr>
              <w:t xml:space="preserve"> &lt; </w:t>
            </w:r>
            <w:r w:rsidR="00C82839" w:rsidRPr="00FA19F9">
              <w:t>2×Δf</w:t>
            </w:r>
            <w:r w:rsidR="00C82839" w:rsidRPr="00FA19F9">
              <w:rPr>
                <w:vertAlign w:val="subscript"/>
              </w:rPr>
              <w:t>OBUE</w:t>
            </w:r>
            <w:r w:rsidR="00FF5E3C" w:rsidRPr="00FA19F9">
              <w:rPr>
                <w:rFonts w:cs="Arial"/>
              </w:rPr>
              <w:t xml:space="preserve"> MHz</w:t>
            </w:r>
            <w:r w:rsidRPr="00FA19F9">
              <w:rPr>
                <w:rFonts w:cs="Arial"/>
              </w:rPr>
              <w:t xml:space="preserve"> the </w:t>
            </w:r>
            <w:r w:rsidRPr="00FA19F9">
              <w:rPr>
                <w:rFonts w:eastAsia="MS Mincho"/>
                <w:i/>
              </w:rPr>
              <w:t>basic limit</w:t>
            </w:r>
            <w:r w:rsidRPr="00FA19F9">
              <w:rPr>
                <w:rFonts w:cs="Arial"/>
              </w:rPr>
              <w:t xml:space="preserve"> within the </w:t>
            </w:r>
            <w:r w:rsidRPr="00FA19F9">
              <w:rPr>
                <w:i/>
                <w:lang w:eastAsia="zh-CN"/>
              </w:rPr>
              <w:t>Inter RF Bandwidth gap</w:t>
            </w:r>
            <w:r w:rsidRPr="00FA19F9">
              <w:t>s</w:t>
            </w:r>
            <w:r w:rsidRPr="00FA19F9">
              <w:rPr>
                <w:rFonts w:cs="Arial"/>
              </w:rPr>
              <w:t xml:space="preserve"> is calculated as a cumulative sum of contributions from adjacent sub-blocks on each side of the </w:t>
            </w:r>
            <w:r w:rsidRPr="00FA19F9">
              <w:rPr>
                <w:i/>
                <w:lang w:eastAsia="zh-CN"/>
              </w:rPr>
              <w:t>Inter RF Bandwidth gap</w:t>
            </w:r>
            <w:r w:rsidRPr="00FA19F9">
              <w:rPr>
                <w:rFonts w:cs="Arial"/>
              </w:rPr>
              <w:t>.</w:t>
            </w:r>
          </w:p>
          <w:p w14:paraId="19CD577C" w14:textId="028AF5F9" w:rsidR="006239A6" w:rsidRPr="00FA19F9" w:rsidRDefault="006239A6" w:rsidP="006239A6">
            <w:pPr>
              <w:pStyle w:val="TAN"/>
              <w:rPr>
                <w:rFonts w:cs="Arial"/>
              </w:rPr>
            </w:pPr>
            <w:r w:rsidRPr="00FA19F9">
              <w:rPr>
                <w:rFonts w:cs="Arial"/>
              </w:rPr>
              <w:t>NOTE 8:</w:t>
            </w:r>
            <w:r w:rsidRPr="00FA19F9">
              <w:rPr>
                <w:rFonts w:cs="Arial"/>
              </w:rPr>
              <w:tab/>
            </w:r>
            <w:r w:rsidR="00C82839" w:rsidRPr="00FA19F9">
              <w:rPr>
                <w:rFonts w:cs="Arial"/>
              </w:rPr>
              <w:t>Void</w:t>
            </w:r>
            <w:r w:rsidRPr="00FA19F9">
              <w:rPr>
                <w:rFonts w:cs="Arial"/>
              </w:rPr>
              <w:t>.</w:t>
            </w:r>
          </w:p>
          <w:p w14:paraId="75A1E83D" w14:textId="77777777" w:rsidR="006239A6" w:rsidRPr="00FA19F9" w:rsidRDefault="006239A6" w:rsidP="0067260B">
            <w:pPr>
              <w:pStyle w:val="TAN"/>
              <w:rPr>
                <w:rFonts w:cs="Arial"/>
                <w:lang w:eastAsia="zh-CN"/>
              </w:rPr>
            </w:pPr>
            <w:r w:rsidRPr="00FA19F9">
              <w:rPr>
                <w:rFonts w:cs="Arial"/>
              </w:rPr>
              <w:t>NOTE 10:</w:t>
            </w:r>
            <w:r w:rsidRPr="00FA19F9">
              <w:rPr>
                <w:rFonts w:cs="Arial"/>
              </w:rPr>
              <w:tab/>
              <w:t xml:space="preserve">The requirement is not applicable when </w:t>
            </w:r>
            <w:r w:rsidR="0067260B" w:rsidRPr="00FA19F9">
              <w:rPr>
                <w:rFonts w:cs="Arial"/>
              </w:rPr>
              <w:sym w:font="Symbol" w:char="F044"/>
            </w:r>
            <w:r w:rsidRPr="00FA19F9">
              <w:rPr>
                <w:rFonts w:cs="Arial"/>
              </w:rPr>
              <w:t>fmax &lt; 10 MHz</w:t>
            </w:r>
          </w:p>
        </w:tc>
      </w:tr>
    </w:tbl>
    <w:p w14:paraId="39382E46" w14:textId="77777777" w:rsidR="001C65AF" w:rsidRPr="00FA19F9" w:rsidRDefault="001C65AF" w:rsidP="001C65AF"/>
    <w:p w14:paraId="3B53F9DD" w14:textId="538AA119" w:rsidR="001C65AF" w:rsidRPr="00FA19F9" w:rsidRDefault="001C65AF" w:rsidP="001C65AF">
      <w:pPr>
        <w:pStyle w:val="TH"/>
        <w:rPr>
          <w:lang w:eastAsia="zh-CN"/>
        </w:rPr>
      </w:pPr>
      <w:r w:rsidRPr="00FA19F9">
        <w:lastRenderedPageBreak/>
        <w:t>Table 6.6.5.5.</w:t>
      </w:r>
      <w:r w:rsidR="00A93DF4" w:rsidRPr="00FA19F9">
        <w:t>3</w:t>
      </w:r>
      <w:r w:rsidRPr="00FA19F9">
        <w:t>-</w:t>
      </w:r>
      <w:r w:rsidRPr="00FA19F9">
        <w:rPr>
          <w:rFonts w:hint="eastAsia"/>
          <w:lang w:eastAsia="zh-CN"/>
        </w:rPr>
        <w:t>8</w:t>
      </w:r>
      <w:r w:rsidRPr="00FA19F9">
        <w:t xml:space="preserve">: </w:t>
      </w:r>
      <w:ins w:id="187" w:author="Ericsson" w:date="2021-02-26T20:47:00Z">
        <w:r w:rsidR="004825CD">
          <w:rPr>
            <w:lang w:eastAsia="zh-CN"/>
          </w:rPr>
          <w:t>LA</w:t>
        </w:r>
        <w:r w:rsidR="004825CD" w:rsidRPr="004825CD">
          <w:t xml:space="preserve"> </w:t>
        </w:r>
        <w:r w:rsidR="004825CD">
          <w:t>BS OBUE in</w:t>
        </w:r>
      </w:ins>
      <w:ins w:id="188" w:author="Ericsson" w:date="2021-01-15T17:57:00Z">
        <w:r w:rsidR="00173B67" w:rsidRPr="00DF5484">
          <w:t xml:space="preserve"> BC2 </w:t>
        </w:r>
        <w:r w:rsidR="00173B67">
          <w:t xml:space="preserve">bands applicable </w:t>
        </w:r>
        <w:r w:rsidR="00173B67" w:rsidRPr="00DF5484">
          <w:t>for</w:t>
        </w:r>
        <w:r w:rsidR="00173B67">
          <w:t>:</w:t>
        </w:r>
        <w:r w:rsidR="00173B67" w:rsidRPr="00DF5484">
          <w:t xml:space="preserve"> </w:t>
        </w:r>
        <w:r w:rsidR="00173B67">
          <w:t xml:space="preserve">BS </w:t>
        </w:r>
        <w:r w:rsidR="00173B67" w:rsidRPr="00DF5484">
          <w:t>operati</w:t>
        </w:r>
        <w:r w:rsidR="00173B67">
          <w:t>ng</w:t>
        </w:r>
        <w:r w:rsidR="00173B67" w:rsidRPr="00DF5484">
          <w:t xml:space="preserve"> with E-UTRA 1.4 or 3 MHz carriers adjacent to the </w:t>
        </w:r>
        <w:r w:rsidR="00173B67" w:rsidRPr="00DF5484">
          <w:rPr>
            <w:i/>
          </w:rPr>
          <w:t>Base Station RF Bandwidth edge</w:t>
        </w:r>
      </w:ins>
      <w:del w:id="189" w:author="Ericsson" w:date="2021-01-15T17:57:00Z">
        <w:r w:rsidRPr="00FA19F9" w:rsidDel="00173B67">
          <w:rPr>
            <w:rFonts w:hint="eastAsia"/>
            <w:lang w:eastAsia="zh-CN"/>
          </w:rPr>
          <w:delText>Local Area o</w:delText>
        </w:r>
        <w:r w:rsidRPr="00FA19F9" w:rsidDel="00173B67">
          <w:delText xml:space="preserve">perating band unwanted emission limits for operation in BC2 with E-UTRA 1.4 or 3 MHz carriers adjacent to the </w:delText>
        </w:r>
        <w:r w:rsidRPr="00FA19F9" w:rsidDel="00173B67">
          <w:rPr>
            <w:rFonts w:eastAsia="MS Mincho"/>
            <w:i/>
          </w:rPr>
          <w:delText xml:space="preserve">Base Station RF Bandwidth </w:delText>
        </w:r>
        <w:r w:rsidRPr="00FA19F9" w:rsidDel="00173B67">
          <w:rPr>
            <w:i/>
            <w:lang w:eastAsia="zh-CN"/>
          </w:rPr>
          <w:delText>edge</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42"/>
        <w:gridCol w:w="2979"/>
        <w:gridCol w:w="2977"/>
        <w:gridCol w:w="1592"/>
      </w:tblGrid>
      <w:tr w:rsidR="00FA19F9" w:rsidRPr="00FA19F9" w14:paraId="4E5B391D" w14:textId="77777777" w:rsidTr="00284AF8">
        <w:trPr>
          <w:cantSplit/>
          <w:jc w:val="center"/>
        </w:trPr>
        <w:tc>
          <w:tcPr>
            <w:tcW w:w="2442" w:type="dxa"/>
            <w:tcBorders>
              <w:top w:val="single" w:sz="4" w:space="0" w:color="auto"/>
              <w:left w:val="single" w:sz="4" w:space="0" w:color="auto"/>
              <w:bottom w:val="single" w:sz="4" w:space="0" w:color="auto"/>
              <w:right w:val="single" w:sz="4" w:space="0" w:color="auto"/>
            </w:tcBorders>
          </w:tcPr>
          <w:p w14:paraId="1FA5633C" w14:textId="77777777" w:rsidR="001C65AF" w:rsidRPr="00FA19F9" w:rsidRDefault="001C65AF" w:rsidP="006475A7">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0044"/>
            </w:r>
            <w:r w:rsidRPr="00FA19F9">
              <w:rPr>
                <w:rFonts w:cs="Arial"/>
              </w:rPr>
              <w:t>f</w:t>
            </w:r>
          </w:p>
        </w:tc>
        <w:tc>
          <w:tcPr>
            <w:tcW w:w="2979" w:type="dxa"/>
            <w:tcBorders>
              <w:top w:val="single" w:sz="4" w:space="0" w:color="auto"/>
              <w:left w:val="single" w:sz="4" w:space="0" w:color="auto"/>
              <w:bottom w:val="single" w:sz="4" w:space="0" w:color="auto"/>
              <w:right w:val="single" w:sz="4" w:space="0" w:color="auto"/>
            </w:tcBorders>
          </w:tcPr>
          <w:p w14:paraId="26DCC75F" w14:textId="77777777" w:rsidR="001C65AF" w:rsidRPr="00FA19F9" w:rsidRDefault="001C65AF" w:rsidP="006475A7">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2977" w:type="dxa"/>
            <w:tcBorders>
              <w:top w:val="single" w:sz="4" w:space="0" w:color="auto"/>
              <w:left w:val="single" w:sz="4" w:space="0" w:color="auto"/>
              <w:bottom w:val="single" w:sz="4" w:space="0" w:color="auto"/>
              <w:right w:val="single" w:sz="4" w:space="0" w:color="auto"/>
            </w:tcBorders>
          </w:tcPr>
          <w:p w14:paraId="7ED9416E" w14:textId="77777777" w:rsidR="001C65AF" w:rsidRPr="00FA19F9" w:rsidRDefault="001C65AF" w:rsidP="00AB115B">
            <w:pPr>
              <w:pStyle w:val="TAH"/>
              <w:rPr>
                <w:rFonts w:cs="Arial"/>
                <w:lang w:eastAsia="zh-CN"/>
              </w:rPr>
            </w:pPr>
            <w:r w:rsidRPr="00FA19F9">
              <w:rPr>
                <w:rFonts w:eastAsia="MS Mincho"/>
                <w:i/>
              </w:rPr>
              <w:t>basic limit</w:t>
            </w:r>
            <w:r w:rsidRPr="00FA19F9">
              <w:rPr>
                <w:rFonts w:cs="Arial"/>
              </w:rPr>
              <w:t xml:space="preserve"> (Note</w:t>
            </w:r>
            <w:r w:rsidR="000E6DD0" w:rsidRPr="00FA19F9">
              <w:rPr>
                <w:rFonts w:cs="Arial"/>
              </w:rPr>
              <w:t>s</w:t>
            </w:r>
            <w:r w:rsidRPr="00FA19F9">
              <w:rPr>
                <w:rFonts w:cs="Arial"/>
              </w:rPr>
              <w:t xml:space="preserve"> </w:t>
            </w:r>
            <w:r w:rsidR="000E6DD0" w:rsidRPr="00FA19F9">
              <w:rPr>
                <w:rFonts w:cs="Arial"/>
                <w:lang w:eastAsia="zh-CN"/>
              </w:rPr>
              <w:t>2, 3 and 4</w:t>
            </w:r>
            <w:r w:rsidRPr="00FA19F9">
              <w:rPr>
                <w:rFonts w:cs="Arial"/>
              </w:rPr>
              <w:t>)</w:t>
            </w:r>
          </w:p>
        </w:tc>
        <w:tc>
          <w:tcPr>
            <w:tcW w:w="1592" w:type="dxa"/>
            <w:tcBorders>
              <w:top w:val="single" w:sz="4" w:space="0" w:color="auto"/>
              <w:left w:val="single" w:sz="4" w:space="0" w:color="auto"/>
              <w:bottom w:val="single" w:sz="4" w:space="0" w:color="auto"/>
              <w:right w:val="single" w:sz="4" w:space="0" w:color="auto"/>
            </w:tcBorders>
          </w:tcPr>
          <w:p w14:paraId="6FB00275" w14:textId="77777777" w:rsidR="001C65AF" w:rsidRPr="00FA19F9" w:rsidRDefault="001C65AF" w:rsidP="0067260B">
            <w:pPr>
              <w:pStyle w:val="TAH"/>
              <w:rPr>
                <w:rFonts w:cs="Arial"/>
              </w:rPr>
            </w:pPr>
            <w:r w:rsidRPr="00FA19F9">
              <w:rPr>
                <w:rFonts w:cs="Arial"/>
              </w:rPr>
              <w:t>Measurement bandwidth</w:t>
            </w:r>
            <w:r w:rsidRPr="00FA19F9">
              <w:rPr>
                <w:rFonts w:cs="v5.0.0"/>
              </w:rPr>
              <w:t xml:space="preserve"> </w:t>
            </w:r>
          </w:p>
        </w:tc>
      </w:tr>
      <w:tr w:rsidR="00FA19F9" w:rsidRPr="00FA19F9" w14:paraId="0C5B05EB" w14:textId="77777777" w:rsidTr="00284AF8">
        <w:trPr>
          <w:cantSplit/>
          <w:jc w:val="center"/>
        </w:trPr>
        <w:tc>
          <w:tcPr>
            <w:tcW w:w="2442" w:type="dxa"/>
            <w:tcBorders>
              <w:top w:val="single" w:sz="4" w:space="0" w:color="auto"/>
              <w:left w:val="single" w:sz="4" w:space="0" w:color="auto"/>
              <w:bottom w:val="single" w:sz="4" w:space="0" w:color="auto"/>
              <w:right w:val="single" w:sz="4" w:space="0" w:color="auto"/>
            </w:tcBorders>
          </w:tcPr>
          <w:p w14:paraId="1CAAFC0F" w14:textId="77777777" w:rsidR="001C65AF" w:rsidRPr="00FA19F9" w:rsidRDefault="001C65AF" w:rsidP="006475A7">
            <w:pPr>
              <w:pStyle w:val="TAC"/>
              <w:rPr>
                <w:rFonts w:cs="v5.0.0"/>
              </w:rPr>
            </w:pPr>
            <w:r w:rsidRPr="00FA19F9">
              <w:rPr>
                <w:rFonts w:cs="v5.0.0"/>
              </w:rPr>
              <w:t xml:space="preserve">0 MHz </w:t>
            </w:r>
            <w:r w:rsidRPr="00FA19F9">
              <w:rPr>
                <w:rFonts w:cs="v5.0.0"/>
              </w:rPr>
              <w:sym w:font="Symbol" w:char="00A3"/>
            </w:r>
            <w:r w:rsidRPr="00FA19F9">
              <w:rPr>
                <w:rFonts w:cs="v5.0.0"/>
              </w:rPr>
              <w:t xml:space="preserve"> </w:t>
            </w:r>
            <w:r w:rsidRPr="00FA19F9">
              <w:rPr>
                <w:rFonts w:cs="v5.0.0"/>
              </w:rPr>
              <w:sym w:font="Symbol" w:char="0044"/>
            </w:r>
            <w:r w:rsidRPr="00FA19F9">
              <w:rPr>
                <w:rFonts w:cs="v5.0.0"/>
              </w:rPr>
              <w:t>f &lt; 0.05 MHz</w:t>
            </w:r>
          </w:p>
        </w:tc>
        <w:tc>
          <w:tcPr>
            <w:tcW w:w="2979" w:type="dxa"/>
            <w:tcBorders>
              <w:top w:val="single" w:sz="4" w:space="0" w:color="auto"/>
              <w:left w:val="single" w:sz="4" w:space="0" w:color="auto"/>
              <w:bottom w:val="single" w:sz="4" w:space="0" w:color="auto"/>
              <w:right w:val="single" w:sz="4" w:space="0" w:color="auto"/>
            </w:tcBorders>
          </w:tcPr>
          <w:p w14:paraId="66947BDA" w14:textId="77777777" w:rsidR="001C65AF" w:rsidRPr="00FA19F9" w:rsidRDefault="001C65AF" w:rsidP="006475A7">
            <w:pPr>
              <w:pStyle w:val="TAC"/>
              <w:rPr>
                <w:rFonts w:cs="v5.0.0"/>
              </w:rPr>
            </w:pPr>
            <w:r w:rsidRPr="00FA19F9">
              <w:rPr>
                <w:rFonts w:cs="v5.0.0"/>
              </w:rPr>
              <w:t xml:space="preserve">0.015 MHz </w:t>
            </w:r>
            <w:r w:rsidRPr="00FA19F9">
              <w:rPr>
                <w:rFonts w:cs="v5.0.0"/>
              </w:rPr>
              <w:sym w:font="Symbol" w:char="00A3"/>
            </w:r>
            <w:r w:rsidRPr="00FA19F9">
              <w:rPr>
                <w:rFonts w:cs="v5.0.0"/>
              </w:rPr>
              <w:t xml:space="preserve"> </w:t>
            </w:r>
            <w:proofErr w:type="spellStart"/>
            <w:r w:rsidRPr="00FA19F9">
              <w:rPr>
                <w:rFonts w:cs="v5.0.0"/>
              </w:rPr>
              <w:t>f_offset</w:t>
            </w:r>
            <w:proofErr w:type="spellEnd"/>
            <w:r w:rsidRPr="00FA19F9">
              <w:rPr>
                <w:rFonts w:cs="v5.0.0"/>
              </w:rPr>
              <w:t xml:space="preserve"> &lt; 0.065 MHz </w:t>
            </w:r>
          </w:p>
        </w:tc>
        <w:tc>
          <w:tcPr>
            <w:tcW w:w="2977" w:type="dxa"/>
            <w:tcBorders>
              <w:top w:val="single" w:sz="4" w:space="0" w:color="auto"/>
              <w:left w:val="single" w:sz="4" w:space="0" w:color="auto"/>
              <w:bottom w:val="single" w:sz="4" w:space="0" w:color="auto"/>
              <w:right w:val="single" w:sz="4" w:space="0" w:color="auto"/>
            </w:tcBorders>
          </w:tcPr>
          <w:p w14:paraId="69604112" w14:textId="488CE4B9" w:rsidR="001C65AF" w:rsidRPr="00FA19F9" w:rsidRDefault="00C82839" w:rsidP="000E6DD0">
            <w:pPr>
              <w:pStyle w:val="TAC"/>
            </w:pPr>
            <w:r w:rsidRPr="00FA19F9">
              <w:rPr>
                <w:position w:val="-52"/>
              </w:rPr>
              <w:object w:dxaOrig="4220" w:dyaOrig="1160" w14:anchorId="1620E833">
                <v:shape id="_x0000_i1051" type="#_x0000_t75" style="width:132.75pt;height:32.55pt" o:ole="">
                  <v:fill o:detectmouseclick="t"/>
                  <v:imagedata r:id="rId64" o:title=""/>
                </v:shape>
                <o:OLEObject Type="Embed" ProgID="Equation.DSMT4" ShapeID="_x0000_i1051" DrawAspect="Content" ObjectID="_1675878564" r:id="rId65"/>
              </w:object>
            </w:r>
          </w:p>
        </w:tc>
        <w:tc>
          <w:tcPr>
            <w:tcW w:w="1592" w:type="dxa"/>
            <w:tcBorders>
              <w:top w:val="single" w:sz="4" w:space="0" w:color="auto"/>
              <w:left w:val="single" w:sz="4" w:space="0" w:color="auto"/>
              <w:bottom w:val="single" w:sz="4" w:space="0" w:color="auto"/>
              <w:right w:val="single" w:sz="4" w:space="0" w:color="auto"/>
            </w:tcBorders>
          </w:tcPr>
          <w:p w14:paraId="2CAD3871" w14:textId="77777777" w:rsidR="001C65AF" w:rsidRPr="00FA19F9" w:rsidRDefault="001C65AF" w:rsidP="006475A7">
            <w:pPr>
              <w:pStyle w:val="TAC"/>
              <w:rPr>
                <w:rFonts w:cs="Arial"/>
              </w:rPr>
            </w:pPr>
            <w:r w:rsidRPr="00FA19F9">
              <w:rPr>
                <w:rFonts w:cs="Arial"/>
              </w:rPr>
              <w:t xml:space="preserve">30 kHz </w:t>
            </w:r>
          </w:p>
        </w:tc>
      </w:tr>
      <w:tr w:rsidR="00FA19F9" w:rsidRPr="00FA19F9" w14:paraId="290AC1D7" w14:textId="77777777" w:rsidTr="00284AF8">
        <w:trPr>
          <w:cantSplit/>
          <w:jc w:val="center"/>
        </w:trPr>
        <w:tc>
          <w:tcPr>
            <w:tcW w:w="2442" w:type="dxa"/>
            <w:tcBorders>
              <w:top w:val="single" w:sz="4" w:space="0" w:color="auto"/>
              <w:left w:val="single" w:sz="4" w:space="0" w:color="auto"/>
              <w:bottom w:val="single" w:sz="4" w:space="0" w:color="auto"/>
              <w:right w:val="single" w:sz="4" w:space="0" w:color="auto"/>
            </w:tcBorders>
          </w:tcPr>
          <w:p w14:paraId="1AFECB0F" w14:textId="77777777" w:rsidR="001C65AF" w:rsidRPr="00FA19F9" w:rsidRDefault="001C65AF" w:rsidP="006475A7">
            <w:pPr>
              <w:pStyle w:val="TAC"/>
              <w:rPr>
                <w:rFonts w:cs="v5.0.0"/>
              </w:rPr>
            </w:pPr>
            <w:r w:rsidRPr="00FA19F9">
              <w:rPr>
                <w:rFonts w:cs="v5.0.0"/>
              </w:rPr>
              <w:t xml:space="preserve">0.05 MHz </w:t>
            </w:r>
            <w:r w:rsidRPr="00FA19F9">
              <w:rPr>
                <w:rFonts w:cs="v5.0.0"/>
              </w:rPr>
              <w:sym w:font="Symbol" w:char="00A3"/>
            </w:r>
            <w:r w:rsidRPr="00FA19F9">
              <w:rPr>
                <w:rFonts w:cs="v5.0.0"/>
              </w:rPr>
              <w:t xml:space="preserve"> </w:t>
            </w:r>
            <w:r w:rsidRPr="00FA19F9">
              <w:rPr>
                <w:rFonts w:cs="v5.0.0"/>
              </w:rPr>
              <w:sym w:font="Symbol" w:char="0044"/>
            </w:r>
            <w:r w:rsidRPr="00FA19F9">
              <w:rPr>
                <w:rFonts w:cs="v5.0.0"/>
              </w:rPr>
              <w:t>f &lt; 0.1</w:t>
            </w:r>
            <w:r w:rsidRPr="00FA19F9">
              <w:rPr>
                <w:rFonts w:cs="v5.0.0" w:hint="eastAsia"/>
                <w:lang w:eastAsia="zh-CN"/>
              </w:rPr>
              <w:t>6</w:t>
            </w:r>
            <w:r w:rsidRPr="00FA19F9">
              <w:rPr>
                <w:rFonts w:cs="v5.0.0"/>
              </w:rPr>
              <w:t xml:space="preserve"> MHz</w:t>
            </w:r>
          </w:p>
        </w:tc>
        <w:tc>
          <w:tcPr>
            <w:tcW w:w="2979" w:type="dxa"/>
            <w:tcBorders>
              <w:top w:val="single" w:sz="4" w:space="0" w:color="auto"/>
              <w:left w:val="single" w:sz="4" w:space="0" w:color="auto"/>
              <w:bottom w:val="single" w:sz="4" w:space="0" w:color="auto"/>
              <w:right w:val="single" w:sz="4" w:space="0" w:color="auto"/>
            </w:tcBorders>
          </w:tcPr>
          <w:p w14:paraId="3BC0CB40" w14:textId="77777777" w:rsidR="001C65AF" w:rsidRPr="00FA19F9" w:rsidRDefault="001C65AF" w:rsidP="006475A7">
            <w:pPr>
              <w:pStyle w:val="TAC"/>
              <w:rPr>
                <w:rFonts w:cs="v5.0.0"/>
              </w:rPr>
            </w:pPr>
            <w:r w:rsidRPr="00FA19F9">
              <w:rPr>
                <w:rFonts w:cs="v5.0.0"/>
              </w:rPr>
              <w:t xml:space="preserve">0.065 MHz </w:t>
            </w:r>
            <w:r w:rsidRPr="00FA19F9">
              <w:rPr>
                <w:rFonts w:cs="v5.0.0"/>
              </w:rPr>
              <w:sym w:font="Symbol" w:char="00A3"/>
            </w:r>
            <w:r w:rsidRPr="00FA19F9">
              <w:rPr>
                <w:rFonts w:cs="v5.0.0"/>
              </w:rPr>
              <w:t xml:space="preserve"> </w:t>
            </w:r>
            <w:proofErr w:type="spellStart"/>
            <w:r w:rsidRPr="00FA19F9">
              <w:rPr>
                <w:rFonts w:cs="v5.0.0"/>
              </w:rPr>
              <w:t>f_offset</w:t>
            </w:r>
            <w:proofErr w:type="spellEnd"/>
            <w:r w:rsidRPr="00FA19F9">
              <w:rPr>
                <w:rFonts w:cs="v5.0.0"/>
              </w:rPr>
              <w:t xml:space="preserve"> &lt; 0.1</w:t>
            </w:r>
            <w:r w:rsidRPr="00FA19F9">
              <w:rPr>
                <w:rFonts w:cs="v5.0.0" w:hint="eastAsia"/>
                <w:lang w:eastAsia="zh-CN"/>
              </w:rPr>
              <w:t>7</w:t>
            </w:r>
            <w:r w:rsidRPr="00FA19F9">
              <w:rPr>
                <w:rFonts w:cs="v5.0.0"/>
              </w:rPr>
              <w:t xml:space="preserve">5 MHz </w:t>
            </w:r>
          </w:p>
        </w:tc>
        <w:tc>
          <w:tcPr>
            <w:tcW w:w="2977" w:type="dxa"/>
            <w:tcBorders>
              <w:top w:val="single" w:sz="4" w:space="0" w:color="auto"/>
              <w:left w:val="single" w:sz="4" w:space="0" w:color="auto"/>
              <w:bottom w:val="single" w:sz="4" w:space="0" w:color="auto"/>
              <w:right w:val="single" w:sz="4" w:space="0" w:color="auto"/>
            </w:tcBorders>
          </w:tcPr>
          <w:p w14:paraId="6E42370E" w14:textId="602F768E" w:rsidR="001C65AF" w:rsidRPr="00FA19F9" w:rsidRDefault="00C82839" w:rsidP="000E6DD0">
            <w:pPr>
              <w:pStyle w:val="TAC"/>
              <w:rPr>
                <w:rFonts w:cs="Arial"/>
              </w:rPr>
            </w:pPr>
            <w:r w:rsidRPr="00FA19F9">
              <w:rPr>
                <w:rFonts w:cs="Arial"/>
                <w:position w:val="-52"/>
              </w:rPr>
              <w:object w:dxaOrig="4320" w:dyaOrig="1160" w14:anchorId="71F51C80">
                <v:shape id="_x0000_i1052" type="#_x0000_t75" style="width:137.1pt;height:35.05pt" o:ole="">
                  <v:fill o:detectmouseclick="t"/>
                  <v:imagedata r:id="rId66" o:title=""/>
                </v:shape>
                <o:OLEObject Type="Embed" ProgID="Equation.DSMT4" ShapeID="_x0000_i1052" DrawAspect="Content" ObjectID="_1675878565" r:id="rId67"/>
              </w:object>
            </w:r>
          </w:p>
        </w:tc>
        <w:tc>
          <w:tcPr>
            <w:tcW w:w="1592" w:type="dxa"/>
            <w:tcBorders>
              <w:top w:val="single" w:sz="4" w:space="0" w:color="auto"/>
              <w:left w:val="single" w:sz="4" w:space="0" w:color="auto"/>
              <w:bottom w:val="single" w:sz="4" w:space="0" w:color="auto"/>
              <w:right w:val="single" w:sz="4" w:space="0" w:color="auto"/>
            </w:tcBorders>
          </w:tcPr>
          <w:p w14:paraId="7D4707FF" w14:textId="77777777" w:rsidR="001C65AF" w:rsidRPr="00FA19F9" w:rsidRDefault="001C65AF" w:rsidP="006475A7">
            <w:pPr>
              <w:pStyle w:val="TAC"/>
              <w:rPr>
                <w:rFonts w:cs="Arial"/>
              </w:rPr>
            </w:pPr>
            <w:r w:rsidRPr="00FA19F9">
              <w:rPr>
                <w:rFonts w:cs="Arial"/>
              </w:rPr>
              <w:t xml:space="preserve">30 kHz </w:t>
            </w:r>
          </w:p>
        </w:tc>
      </w:tr>
      <w:tr w:rsidR="001C65AF" w:rsidRPr="00FA19F9" w14:paraId="5F382D32" w14:textId="77777777" w:rsidTr="00284AF8">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1CBB26DB" w14:textId="17E40E43" w:rsidR="001C65AF" w:rsidRPr="00FA19F9" w:rsidRDefault="001C65AF" w:rsidP="006475A7">
            <w:pPr>
              <w:pStyle w:val="TAN"/>
              <w:rPr>
                <w:rFonts w:cs="Arial"/>
                <w:lang w:eastAsia="zh-CN"/>
              </w:rPr>
            </w:pPr>
            <w:r w:rsidRPr="00FA19F9">
              <w:rPr>
                <w:rFonts w:cs="Arial"/>
              </w:rPr>
              <w:t xml:space="preserve">NOTE </w:t>
            </w:r>
            <w:r w:rsidR="000E6DD0" w:rsidRPr="00FA19F9">
              <w:rPr>
                <w:rFonts w:cs="Arial"/>
              </w:rPr>
              <w:t>1</w:t>
            </w:r>
            <w:r w:rsidRPr="00FA19F9">
              <w:rPr>
                <w:rFonts w:cs="Arial"/>
              </w:rPr>
              <w:t>:</w:t>
            </w:r>
            <w:r w:rsidRPr="00FA19F9">
              <w:rPr>
                <w:rFonts w:cs="Arial"/>
              </w:rPr>
              <w:tab/>
              <w:t xml:space="preserve">The limits in this table only apply for operation with an E-UTRA 1.4 or 3 MHz carrier adjacent to the </w:t>
            </w:r>
            <w:r w:rsidRPr="00FA19F9">
              <w:rPr>
                <w:rFonts w:eastAsia="MS Mincho"/>
                <w:i/>
              </w:rPr>
              <w:t xml:space="preserve">Base Station RF Bandwidth </w:t>
            </w:r>
            <w:r w:rsidRPr="00FA19F9">
              <w:rPr>
                <w:i/>
                <w:lang w:eastAsia="zh-CN"/>
              </w:rPr>
              <w:t>edge</w:t>
            </w:r>
            <w:r w:rsidRPr="00FA19F9">
              <w:rPr>
                <w:rFonts w:cs="Arial"/>
              </w:rPr>
              <w:t>.</w:t>
            </w:r>
          </w:p>
          <w:p w14:paraId="52CE598D" w14:textId="77777777" w:rsidR="001C65AF" w:rsidRPr="00FA19F9" w:rsidRDefault="001C65AF" w:rsidP="006475A7">
            <w:pPr>
              <w:pStyle w:val="TAN"/>
              <w:rPr>
                <w:rFonts w:cs="Arial"/>
                <w:lang w:eastAsia="zh-CN"/>
              </w:rPr>
            </w:pPr>
            <w:r w:rsidRPr="00FA19F9">
              <w:rPr>
                <w:rFonts w:cs="Arial"/>
              </w:rPr>
              <w:t xml:space="preserve">NOTE </w:t>
            </w:r>
            <w:r w:rsidR="000E6DD0" w:rsidRPr="00FA19F9">
              <w:rPr>
                <w:rFonts w:cs="Arial"/>
                <w:lang w:eastAsia="zh-CN"/>
              </w:rPr>
              <w:t>2</w:t>
            </w:r>
            <w:r w:rsidRPr="00FA19F9">
              <w:rPr>
                <w:rFonts w:cs="Arial"/>
              </w:rPr>
              <w:t>:</w:t>
            </w:r>
            <w:r w:rsidRPr="00FA19F9">
              <w:rPr>
                <w:rFonts w:cs="Arial"/>
              </w:rPr>
              <w:tab/>
              <w:t xml:space="preserve">For MSR </w:t>
            </w:r>
            <w:r w:rsidRPr="00FA19F9">
              <w:rPr>
                <w:rFonts w:cs="Arial"/>
                <w:i/>
              </w:rPr>
              <w:t>TAB connector</w:t>
            </w:r>
            <w:r w:rsidRPr="00FA19F9">
              <w:rPr>
                <w:rFonts w:cs="Arial"/>
              </w:rPr>
              <w:t xml:space="preserve"> supporting non-contiguous spectrum operation </w:t>
            </w:r>
            <w:r w:rsidRPr="00FA19F9">
              <w:rPr>
                <w:rFonts w:cs="Arial" w:hint="eastAsia"/>
                <w:lang w:eastAsia="zh-CN"/>
              </w:rPr>
              <w:t>within any operating band</w:t>
            </w:r>
            <w:r w:rsidRPr="00FA19F9">
              <w:rPr>
                <w:rFonts w:cs="Arial"/>
              </w:rPr>
              <w:t xml:space="preserve"> the </w:t>
            </w:r>
            <w:r w:rsidRPr="00FA19F9">
              <w:rPr>
                <w:rFonts w:eastAsia="MS Mincho"/>
                <w:i/>
              </w:rPr>
              <w:t>basic limit</w:t>
            </w:r>
            <w:r w:rsidRPr="00FA19F9">
              <w:rPr>
                <w:rFonts w:cs="Arial"/>
              </w:rPr>
              <w:t xml:space="preserve"> within sub-block gaps is calculated as a cumulative sum of contributions from adjacent </w:t>
            </w:r>
            <w:r w:rsidRPr="00FA19F9">
              <w:rPr>
                <w:rFonts w:cs="v5.0.0"/>
              </w:rPr>
              <w:t>sub blocks on each side of the sub block gap</w:t>
            </w:r>
            <w:r w:rsidRPr="00FA19F9">
              <w:rPr>
                <w:rFonts w:cs="Arial"/>
              </w:rPr>
              <w:t>.</w:t>
            </w:r>
          </w:p>
          <w:p w14:paraId="514E66B0" w14:textId="693478CE" w:rsidR="001C65AF" w:rsidRPr="00FA19F9" w:rsidRDefault="001C65AF" w:rsidP="006475A7">
            <w:pPr>
              <w:pStyle w:val="TAN"/>
              <w:rPr>
                <w:rFonts w:cs="Arial"/>
                <w:lang w:eastAsia="zh-CN"/>
              </w:rPr>
            </w:pPr>
            <w:r w:rsidRPr="00FA19F9">
              <w:rPr>
                <w:rFonts w:cs="Arial"/>
              </w:rPr>
              <w:t>NOTE</w:t>
            </w:r>
            <w:r w:rsidRPr="00FA19F9">
              <w:rPr>
                <w:rFonts w:cs="Arial" w:hint="eastAsia"/>
                <w:lang w:eastAsia="zh-CN"/>
              </w:rPr>
              <w:t xml:space="preserve"> </w:t>
            </w:r>
            <w:r w:rsidR="000E6DD0" w:rsidRPr="00FA19F9">
              <w:rPr>
                <w:rFonts w:cs="Arial"/>
                <w:lang w:eastAsia="zh-CN"/>
              </w:rPr>
              <w:t>3</w:t>
            </w:r>
            <w:r w:rsidRPr="00FA19F9">
              <w:rPr>
                <w:rFonts w:cs="Arial"/>
              </w:rPr>
              <w:t>:</w:t>
            </w:r>
            <w:r w:rsidRPr="00FA19F9">
              <w:rPr>
                <w:rFonts w:cs="Arial"/>
              </w:rPr>
              <w:tab/>
              <w:t xml:space="preserve">For MSR </w:t>
            </w:r>
            <w:r w:rsidRPr="00FA19F9">
              <w:rPr>
                <w:rFonts w:cs="Arial"/>
                <w:i/>
                <w:lang w:eastAsia="zh-CN"/>
              </w:rPr>
              <w:t>multi-band TAB connector</w:t>
            </w:r>
            <w:r w:rsidRPr="00FA19F9">
              <w:rPr>
                <w:rFonts w:cs="Arial"/>
              </w:rPr>
              <w:t xml:space="preserve"> with </w:t>
            </w:r>
            <w:r w:rsidRPr="00FA19F9">
              <w:rPr>
                <w:i/>
                <w:lang w:eastAsia="zh-CN"/>
              </w:rPr>
              <w:t>Inter RF Bandwidth gap</w:t>
            </w:r>
            <w:r w:rsidRPr="00FA19F9">
              <w:rPr>
                <w:rFonts w:cs="Arial"/>
              </w:rPr>
              <w:t xml:space="preserve"> &lt; </w:t>
            </w:r>
            <w:r w:rsidR="00C82839" w:rsidRPr="00FA19F9">
              <w:t>2×Δf</w:t>
            </w:r>
            <w:r w:rsidR="00C82839" w:rsidRPr="00FA19F9">
              <w:rPr>
                <w:vertAlign w:val="subscript"/>
              </w:rPr>
              <w:t>OBUE</w:t>
            </w:r>
            <w:r w:rsidR="00FF5E3C" w:rsidRPr="00FA19F9">
              <w:rPr>
                <w:rFonts w:cs="Arial"/>
              </w:rPr>
              <w:t xml:space="preserve"> MHz</w:t>
            </w:r>
            <w:r w:rsidRPr="00FA19F9">
              <w:rPr>
                <w:rFonts w:cs="Arial"/>
              </w:rPr>
              <w:t xml:space="preserve"> the </w:t>
            </w:r>
            <w:r w:rsidRPr="00FA19F9">
              <w:rPr>
                <w:rFonts w:eastAsia="MS Mincho"/>
                <w:i/>
              </w:rPr>
              <w:t>basic limit</w:t>
            </w:r>
            <w:r w:rsidRPr="00FA19F9">
              <w:rPr>
                <w:rFonts w:cs="Arial"/>
              </w:rPr>
              <w:t xml:space="preserve"> within the </w:t>
            </w:r>
            <w:r w:rsidRPr="00FA19F9">
              <w:rPr>
                <w:i/>
                <w:lang w:eastAsia="zh-CN"/>
              </w:rPr>
              <w:t>Inter RF Bandwidth gap</w:t>
            </w:r>
            <w:r w:rsidRPr="00FA19F9">
              <w:t>s</w:t>
            </w:r>
            <w:r w:rsidRPr="00FA19F9">
              <w:rPr>
                <w:rFonts w:cs="Arial"/>
              </w:rPr>
              <w:t xml:space="preserve"> is calculated as a cumulative sum of contributions from adjacent sub-blocks on each side of the </w:t>
            </w:r>
            <w:r w:rsidRPr="00FA19F9">
              <w:rPr>
                <w:i/>
                <w:lang w:eastAsia="zh-CN"/>
              </w:rPr>
              <w:t>Inter RF Bandwidth gap</w:t>
            </w:r>
            <w:r w:rsidRPr="00FA19F9">
              <w:rPr>
                <w:rFonts w:cs="Arial"/>
              </w:rPr>
              <w:t>.</w:t>
            </w:r>
          </w:p>
          <w:p w14:paraId="47C6606E" w14:textId="1ED7B5A4" w:rsidR="001C65AF" w:rsidRPr="00FA19F9" w:rsidRDefault="001C65AF" w:rsidP="006475A7">
            <w:pPr>
              <w:pStyle w:val="TAN"/>
              <w:rPr>
                <w:rFonts w:cs="Arial"/>
              </w:rPr>
            </w:pPr>
            <w:r w:rsidRPr="00FA19F9">
              <w:rPr>
                <w:rFonts w:cs="Arial"/>
              </w:rPr>
              <w:t>N</w:t>
            </w:r>
            <w:r w:rsidRPr="00FA19F9">
              <w:rPr>
                <w:rFonts w:cs="Arial" w:hint="eastAsia"/>
                <w:lang w:eastAsia="zh-CN"/>
              </w:rPr>
              <w:t xml:space="preserve">OTE </w:t>
            </w:r>
            <w:r w:rsidR="000E6DD0" w:rsidRPr="00FA19F9">
              <w:rPr>
                <w:rFonts w:cs="Arial"/>
                <w:lang w:eastAsia="zh-CN"/>
              </w:rPr>
              <w:t>4</w:t>
            </w:r>
            <w:r w:rsidRPr="00FA19F9">
              <w:rPr>
                <w:rFonts w:cs="Arial"/>
              </w:rPr>
              <w:t>:</w:t>
            </w:r>
            <w:r w:rsidRPr="00FA19F9">
              <w:rPr>
                <w:rFonts w:cs="Arial"/>
              </w:rPr>
              <w:tab/>
            </w:r>
            <w:r w:rsidR="00C82839" w:rsidRPr="00FA19F9">
              <w:rPr>
                <w:rFonts w:cs="Arial"/>
              </w:rPr>
              <w:t>Void</w:t>
            </w:r>
            <w:r w:rsidRPr="00FA19F9">
              <w:rPr>
                <w:rFonts w:cs="Arial"/>
              </w:rPr>
              <w:t>.</w:t>
            </w:r>
          </w:p>
          <w:p w14:paraId="206E246B" w14:textId="064C6E4B" w:rsidR="006239A6" w:rsidRPr="00FA19F9" w:rsidRDefault="006239A6" w:rsidP="006239A6">
            <w:pPr>
              <w:pStyle w:val="TAN"/>
              <w:rPr>
                <w:rFonts w:cs="Arial"/>
              </w:rPr>
            </w:pPr>
            <w:r w:rsidRPr="00FA19F9">
              <w:rPr>
                <w:rFonts w:cs="Arial"/>
              </w:rPr>
              <w:t>NOTE 8:</w:t>
            </w:r>
            <w:r w:rsidRPr="00FA19F9">
              <w:rPr>
                <w:rFonts w:cs="Arial"/>
              </w:rPr>
              <w:tab/>
            </w:r>
            <w:r w:rsidR="00C82839" w:rsidRPr="00FA19F9">
              <w:rPr>
                <w:rFonts w:cs="Arial"/>
              </w:rPr>
              <w:t>Void</w:t>
            </w:r>
            <w:r w:rsidRPr="00FA19F9">
              <w:rPr>
                <w:rFonts w:cs="Arial"/>
              </w:rPr>
              <w:t>.</w:t>
            </w:r>
          </w:p>
          <w:p w14:paraId="3C77E926" w14:textId="77777777" w:rsidR="006239A6" w:rsidRPr="00FA19F9" w:rsidRDefault="006239A6" w:rsidP="006239A6">
            <w:pPr>
              <w:pStyle w:val="TAN"/>
              <w:rPr>
                <w:rFonts w:cs="Arial"/>
                <w:lang w:eastAsia="zh-CN"/>
              </w:rPr>
            </w:pPr>
            <w:r w:rsidRPr="00FA19F9">
              <w:rPr>
                <w:rFonts w:cs="Arial"/>
              </w:rPr>
              <w:t>NOTE 10:</w:t>
            </w:r>
            <w:r w:rsidRPr="00FA19F9">
              <w:rPr>
                <w:rFonts w:cs="Arial"/>
              </w:rPr>
              <w:tab/>
              <w:t>The requ</w:t>
            </w:r>
            <w:r w:rsidR="0067260B" w:rsidRPr="00FA19F9">
              <w:rPr>
                <w:rFonts w:cs="Arial"/>
              </w:rPr>
              <w:t xml:space="preserve">irement is not applicable when </w:t>
            </w:r>
            <w:r w:rsidR="0067260B" w:rsidRPr="00FA19F9">
              <w:rPr>
                <w:rFonts w:cs="Arial"/>
              </w:rPr>
              <w:sym w:font="Symbol" w:char="F044"/>
            </w:r>
            <w:r w:rsidRPr="00FA19F9">
              <w:rPr>
                <w:rFonts w:cs="Arial"/>
              </w:rPr>
              <w:t>fmax &lt; 10 MHz</w:t>
            </w:r>
          </w:p>
        </w:tc>
      </w:tr>
    </w:tbl>
    <w:p w14:paraId="092AC191" w14:textId="77777777" w:rsidR="001C65AF" w:rsidRPr="00FA19F9" w:rsidRDefault="001C65AF" w:rsidP="001C65AF"/>
    <w:p w14:paraId="6E561621" w14:textId="77777777" w:rsidR="006B562A" w:rsidRPr="00FA19F9" w:rsidRDefault="006B562A" w:rsidP="006B562A">
      <w:pPr>
        <w:rPr>
          <w:lang w:val="en-US"/>
        </w:rPr>
      </w:pPr>
    </w:p>
    <w:sectPr w:rsidR="006B562A" w:rsidRPr="00FA19F9" w:rsidSect="005E508A">
      <w:headerReference w:type="default" r:id="rId68"/>
      <w:footerReference w:type="default" r:id="rId6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B3452" w14:textId="77777777" w:rsidR="00BE322D" w:rsidRDefault="00BE322D">
      <w:r>
        <w:separator/>
      </w:r>
    </w:p>
  </w:endnote>
  <w:endnote w:type="continuationSeparator" w:id="0">
    <w:p w14:paraId="5D9F3168" w14:textId="77777777" w:rsidR="00BE322D" w:rsidRDefault="00BE3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P??">
    <w:altName w:val="MS Mincho"/>
    <w:panose1 w:val="00000000000000000000"/>
    <w:charset w:val="80"/>
    <w:family w:val="roman"/>
    <w:notTrueType/>
    <w:pitch w:val="variable"/>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ｺﾞｼｯｸ">
    <w:altName w:val="MS Mincho"/>
    <w:charset w:val="80"/>
    <w:family w:val="modern"/>
    <w:pitch w:val="fixed"/>
    <w:sig w:usb0="00000000"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font>
  <w:font w:name="v3.8.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DC5ED" w14:textId="77777777" w:rsidR="00BE322D" w:rsidRDefault="00BE322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75734" w14:textId="77777777" w:rsidR="00BE322D" w:rsidRDefault="00BE322D">
      <w:r>
        <w:separator/>
      </w:r>
    </w:p>
  </w:footnote>
  <w:footnote w:type="continuationSeparator" w:id="0">
    <w:p w14:paraId="1E71A4E2" w14:textId="77777777" w:rsidR="00BE322D" w:rsidRDefault="00BE3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2CED1" w14:textId="77777777" w:rsidR="00BE322D" w:rsidRDefault="00BE322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914A2" w14:textId="4985A4EB" w:rsidR="00BE322D" w:rsidRDefault="00BE322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825C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3C95BB4" w14:textId="77777777" w:rsidR="00BE322D" w:rsidRDefault="00BE322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45</w:t>
    </w:r>
    <w:r>
      <w:rPr>
        <w:rFonts w:ascii="Arial" w:hAnsi="Arial" w:cs="Arial"/>
        <w:b/>
        <w:sz w:val="18"/>
        <w:szCs w:val="18"/>
      </w:rPr>
      <w:fldChar w:fldCharType="end"/>
    </w:r>
  </w:p>
  <w:p w14:paraId="5ECFBB7D" w14:textId="171CE7B1" w:rsidR="00BE322D" w:rsidRDefault="00BE322D">
    <w:pPr>
      <w:framePr w:h="284" w:hRule="exact" w:wrap="around" w:vAnchor="text" w:hAnchor="margin" w:y="7"/>
      <w:rPr>
        <w:rFonts w:ascii="Arial" w:hAnsi="Arial" w:cs="Arial"/>
        <w:b/>
        <w:sz w:val="18"/>
        <w:szCs w:val="18"/>
      </w:rPr>
    </w:pPr>
    <w:r>
      <w:rPr>
        <w:rFonts w:ascii="Arial" w:hAnsi="Arial" w:cs="Arial"/>
        <w:b/>
        <w:noProof/>
        <w:sz w:val="18"/>
        <w:szCs w:val="18"/>
      </w:rPr>
      <w:t>Release 15</w:t>
    </w:r>
  </w:p>
  <w:p w14:paraId="6258A5F7" w14:textId="77777777" w:rsidR="00BE322D" w:rsidRDefault="00BE3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5006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DA8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BAA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56B27026"/>
    <w:lvl w:ilvl="0">
      <w:numFmt w:val="bullet"/>
      <w:lvlText w:val="*"/>
      <w:lvlJc w:val="left"/>
    </w:lvl>
  </w:abstractNum>
  <w:abstractNum w:abstractNumId="11" w15:restartNumberingAfterBreak="0">
    <w:nsid w:val="00F31D12"/>
    <w:multiLevelType w:val="hybridMultilevel"/>
    <w:tmpl w:val="B2CA9EBE"/>
    <w:lvl w:ilvl="0" w:tplc="FA62409A">
      <w:start w:val="1"/>
      <w:numFmt w:val="decimal"/>
      <w:lvlText w:val="%1)"/>
      <w:lvlJc w:val="left"/>
      <w:pPr>
        <w:ind w:left="644" w:hanging="360"/>
      </w:pPr>
      <w:rPr>
        <w:rFonts w:eastAsia="MS Mincho"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011C3553"/>
    <w:multiLevelType w:val="hybridMultilevel"/>
    <w:tmpl w:val="CABC0E6A"/>
    <w:lvl w:ilvl="0" w:tplc="B00E8ABA">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1A66720"/>
    <w:multiLevelType w:val="hybridMultilevel"/>
    <w:tmpl w:val="E6A85E18"/>
    <w:lvl w:ilvl="0" w:tplc="04F6C6D0">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1F01062"/>
    <w:multiLevelType w:val="multilevel"/>
    <w:tmpl w:val="7E121A7A"/>
    <w:lvl w:ilvl="0">
      <w:start w:val="7"/>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02E40894"/>
    <w:multiLevelType w:val="hybridMultilevel"/>
    <w:tmpl w:val="3D4E3D7E"/>
    <w:lvl w:ilvl="0" w:tplc="DBA035E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033E1B5D"/>
    <w:multiLevelType w:val="hybridMultilevel"/>
    <w:tmpl w:val="CABC0E6A"/>
    <w:lvl w:ilvl="0" w:tplc="B00E8ABA">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4EA227F"/>
    <w:multiLevelType w:val="hybridMultilevel"/>
    <w:tmpl w:val="CABC0E6A"/>
    <w:lvl w:ilvl="0" w:tplc="B00E8ABA">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4ED2B63"/>
    <w:multiLevelType w:val="hybridMultilevel"/>
    <w:tmpl w:val="115AE7D8"/>
    <w:lvl w:ilvl="0" w:tplc="C34845BE">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061B7B35"/>
    <w:multiLevelType w:val="hybridMultilevel"/>
    <w:tmpl w:val="C6BA73FE"/>
    <w:lvl w:ilvl="0" w:tplc="48C41B8A">
      <w:start w:val="1"/>
      <w:numFmt w:val="decimal"/>
      <w:lvlText w:val="%1)"/>
      <w:lvlJc w:val="left"/>
      <w:pPr>
        <w:ind w:left="644" w:hanging="360"/>
      </w:pPr>
      <w:rPr>
        <w:rFonts w:cs="v4.2.0"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066344EC"/>
    <w:multiLevelType w:val="hybridMultilevel"/>
    <w:tmpl w:val="894EED0E"/>
    <w:lvl w:ilvl="0" w:tplc="0B205054">
      <w:start w:val="3"/>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7CA0B17"/>
    <w:multiLevelType w:val="hybridMultilevel"/>
    <w:tmpl w:val="23AA98EC"/>
    <w:lvl w:ilvl="0" w:tplc="FFFFFFFF">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084C0AF1"/>
    <w:multiLevelType w:val="hybridMultilevel"/>
    <w:tmpl w:val="C79407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08B93EDF"/>
    <w:multiLevelType w:val="hybridMultilevel"/>
    <w:tmpl w:val="E6A85E18"/>
    <w:lvl w:ilvl="0" w:tplc="04F6C6D0">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93908FC"/>
    <w:multiLevelType w:val="singleLevel"/>
    <w:tmpl w:val="297018AA"/>
    <w:lvl w:ilvl="0">
      <w:start w:val="1"/>
      <w:numFmt w:val="lowerLetter"/>
      <w:lvlText w:val="%1)"/>
      <w:legacy w:legacy="1" w:legacySpace="0" w:legacyIndent="283"/>
      <w:lvlJc w:val="left"/>
      <w:pPr>
        <w:ind w:left="567" w:hanging="283"/>
      </w:pPr>
    </w:lvl>
  </w:abstractNum>
  <w:abstractNum w:abstractNumId="26" w15:restartNumberingAfterBreak="0">
    <w:nsid w:val="09E432E9"/>
    <w:multiLevelType w:val="hybridMultilevel"/>
    <w:tmpl w:val="9D204BDC"/>
    <w:lvl w:ilvl="0" w:tplc="EE5E4016">
      <w:start w:val="2"/>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0B527736"/>
    <w:multiLevelType w:val="multilevel"/>
    <w:tmpl w:val="D496093A"/>
    <w:lvl w:ilvl="0">
      <w:start w:val="5"/>
      <w:numFmt w:val="decimal"/>
      <w:lvlText w:val="%1"/>
      <w:lvlJc w:val="left"/>
      <w:pPr>
        <w:tabs>
          <w:tab w:val="num" w:pos="1140"/>
        </w:tabs>
        <w:ind w:left="1140" w:hanging="1140"/>
      </w:pPr>
      <w:rPr>
        <w:rFonts w:hint="default"/>
        <w:color w:val="auto"/>
      </w:rPr>
    </w:lvl>
    <w:lvl w:ilvl="1">
      <w:start w:val="2"/>
      <w:numFmt w:val="decimal"/>
      <w:lvlText w:val="%1.%2"/>
      <w:lvlJc w:val="left"/>
      <w:pPr>
        <w:tabs>
          <w:tab w:val="num" w:pos="1140"/>
        </w:tabs>
        <w:ind w:left="1140" w:hanging="1140"/>
      </w:pPr>
      <w:rPr>
        <w:rFonts w:hint="default"/>
        <w:color w:val="auto"/>
      </w:rPr>
    </w:lvl>
    <w:lvl w:ilvl="2">
      <w:start w:val="1"/>
      <w:numFmt w:val="decimal"/>
      <w:lvlText w:val="%1.%2.%3"/>
      <w:lvlJc w:val="left"/>
      <w:pPr>
        <w:tabs>
          <w:tab w:val="num" w:pos="1140"/>
        </w:tabs>
        <w:ind w:left="1140" w:hanging="1140"/>
      </w:pPr>
      <w:rPr>
        <w:rFonts w:hint="default"/>
        <w:color w:val="auto"/>
      </w:rPr>
    </w:lvl>
    <w:lvl w:ilvl="3">
      <w:start w:val="1"/>
      <w:numFmt w:val="decimal"/>
      <w:lvlText w:val="%1.%2.%3.%4"/>
      <w:lvlJc w:val="left"/>
      <w:pPr>
        <w:tabs>
          <w:tab w:val="num" w:pos="1140"/>
        </w:tabs>
        <w:ind w:left="1140" w:hanging="1140"/>
      </w:pPr>
      <w:rPr>
        <w:rFonts w:hint="default"/>
        <w:color w:val="auto"/>
      </w:rPr>
    </w:lvl>
    <w:lvl w:ilvl="4">
      <w:start w:val="1"/>
      <w:numFmt w:val="decimal"/>
      <w:lvlText w:val="%1.%2.%3.%4.%5"/>
      <w:lvlJc w:val="left"/>
      <w:pPr>
        <w:tabs>
          <w:tab w:val="num" w:pos="1140"/>
        </w:tabs>
        <w:ind w:left="1140" w:hanging="1140"/>
      </w:pPr>
      <w:rPr>
        <w:rFonts w:hint="default"/>
        <w:color w:val="auto"/>
      </w:rPr>
    </w:lvl>
    <w:lvl w:ilvl="5">
      <w:start w:val="1"/>
      <w:numFmt w:val="decimal"/>
      <w:lvlText w:val="%1.%2.%3.%4.%5.%6"/>
      <w:lvlJc w:val="left"/>
      <w:pPr>
        <w:tabs>
          <w:tab w:val="num" w:pos="1140"/>
        </w:tabs>
        <w:ind w:left="1140" w:hanging="1140"/>
      </w:pPr>
      <w:rPr>
        <w:rFonts w:hint="default"/>
        <w:color w:val="auto"/>
      </w:rPr>
    </w:lvl>
    <w:lvl w:ilvl="6">
      <w:start w:val="1"/>
      <w:numFmt w:val="decimal"/>
      <w:lvlText w:val="%1.%2.%3.%4.%5.%6.%7"/>
      <w:lvlJc w:val="left"/>
      <w:pPr>
        <w:tabs>
          <w:tab w:val="num" w:pos="1140"/>
        </w:tabs>
        <w:ind w:left="1140" w:hanging="11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28" w15:restartNumberingAfterBreak="0">
    <w:nsid w:val="0C6954A2"/>
    <w:multiLevelType w:val="hybridMultilevel"/>
    <w:tmpl w:val="14E4D10C"/>
    <w:lvl w:ilvl="0" w:tplc="C43A717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9" w15:restartNumberingAfterBreak="0">
    <w:nsid w:val="0D4F5456"/>
    <w:multiLevelType w:val="hybridMultilevel"/>
    <w:tmpl w:val="778C9880"/>
    <w:lvl w:ilvl="0" w:tplc="04090001">
      <w:start w:val="1"/>
      <w:numFmt w:val="bullet"/>
      <w:lvlText w:val=""/>
      <w:lvlJc w:val="left"/>
      <w:pPr>
        <w:tabs>
          <w:tab w:val="num" w:pos="1855"/>
        </w:tabs>
        <w:ind w:left="1855" w:hanging="360"/>
      </w:pPr>
      <w:rPr>
        <w:rFonts w:ascii="Symbol" w:hAnsi="Symbol" w:hint="default"/>
      </w:rPr>
    </w:lvl>
    <w:lvl w:ilvl="1" w:tplc="04090003" w:tentative="1">
      <w:start w:val="1"/>
      <w:numFmt w:val="bullet"/>
      <w:lvlText w:val="o"/>
      <w:lvlJc w:val="left"/>
      <w:pPr>
        <w:tabs>
          <w:tab w:val="num" w:pos="2575"/>
        </w:tabs>
        <w:ind w:left="2575" w:hanging="360"/>
      </w:pPr>
      <w:rPr>
        <w:rFonts w:ascii="Courier New" w:hAnsi="Courier New" w:cs="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cs="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cs="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30" w15:restartNumberingAfterBreak="0">
    <w:nsid w:val="0E75554C"/>
    <w:multiLevelType w:val="hybridMultilevel"/>
    <w:tmpl w:val="0820F368"/>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15:restartNumberingAfterBreak="0">
    <w:nsid w:val="0E905403"/>
    <w:multiLevelType w:val="hybridMultilevel"/>
    <w:tmpl w:val="727A34DA"/>
    <w:lvl w:ilvl="0" w:tplc="B8702FE4">
      <w:start w:val="237"/>
      <w:numFmt w:val="bullet"/>
      <w:lvlText w:val="•"/>
      <w:lvlJc w:val="left"/>
      <w:pPr>
        <w:tabs>
          <w:tab w:val="num" w:pos="1364"/>
        </w:tabs>
        <w:ind w:left="1364"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E911011"/>
    <w:multiLevelType w:val="singleLevel"/>
    <w:tmpl w:val="297018AA"/>
    <w:lvl w:ilvl="0">
      <w:start w:val="1"/>
      <w:numFmt w:val="lowerLetter"/>
      <w:lvlText w:val="%1)"/>
      <w:legacy w:legacy="1" w:legacySpace="0" w:legacyIndent="283"/>
      <w:lvlJc w:val="left"/>
      <w:pPr>
        <w:ind w:left="567" w:hanging="283"/>
      </w:pPr>
    </w:lvl>
  </w:abstractNum>
  <w:abstractNum w:abstractNumId="33" w15:restartNumberingAfterBreak="0">
    <w:nsid w:val="0F0C7948"/>
    <w:multiLevelType w:val="singleLevel"/>
    <w:tmpl w:val="297018AA"/>
    <w:lvl w:ilvl="0">
      <w:start w:val="1"/>
      <w:numFmt w:val="lowerLetter"/>
      <w:lvlText w:val="%1)"/>
      <w:legacy w:legacy="1" w:legacySpace="0" w:legacyIndent="283"/>
      <w:lvlJc w:val="left"/>
      <w:pPr>
        <w:ind w:left="567" w:hanging="283"/>
      </w:pPr>
    </w:lvl>
  </w:abstractNum>
  <w:abstractNum w:abstractNumId="34" w15:restartNumberingAfterBreak="0">
    <w:nsid w:val="0F7F2363"/>
    <w:multiLevelType w:val="multilevel"/>
    <w:tmpl w:val="EA36ADF6"/>
    <w:lvl w:ilvl="0">
      <w:start w:val="6"/>
      <w:numFmt w:val="decimal"/>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4"/>
      <w:numFmt w:val="decimal"/>
      <w:lvlText w:val="%1.%2.%3"/>
      <w:lvlJc w:val="left"/>
      <w:pPr>
        <w:tabs>
          <w:tab w:val="num" w:pos="1980"/>
        </w:tabs>
        <w:ind w:left="1980" w:hanging="1980"/>
      </w:pPr>
      <w:rPr>
        <w:rFonts w:hint="default"/>
      </w:rPr>
    </w:lvl>
    <w:lvl w:ilvl="3">
      <w:start w:val="4"/>
      <w:numFmt w:val="decimal"/>
      <w:lvlText w:val="%1.%2.%3.%4"/>
      <w:lvlJc w:val="left"/>
      <w:pPr>
        <w:tabs>
          <w:tab w:val="num" w:pos="1980"/>
        </w:tabs>
        <w:ind w:left="1980" w:hanging="1980"/>
      </w:pPr>
      <w:rPr>
        <w:rFonts w:hint="default"/>
      </w:rPr>
    </w:lvl>
    <w:lvl w:ilvl="4">
      <w:start w:val="2"/>
      <w:numFmt w:val="decimal"/>
      <w:lvlText w:val="%1.%2.%3.%4.%5"/>
      <w:lvlJc w:val="left"/>
      <w:pPr>
        <w:tabs>
          <w:tab w:val="num" w:pos="1980"/>
        </w:tabs>
        <w:ind w:left="1980" w:hanging="1980"/>
      </w:pPr>
      <w:rPr>
        <w:rFonts w:hint="default"/>
      </w:rPr>
    </w:lvl>
    <w:lvl w:ilvl="5">
      <w:start w:val="2"/>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35" w15:restartNumberingAfterBreak="0">
    <w:nsid w:val="0FFC7B40"/>
    <w:multiLevelType w:val="hybridMultilevel"/>
    <w:tmpl w:val="35789858"/>
    <w:lvl w:ilvl="0" w:tplc="ABBE0FB6">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1085691A"/>
    <w:multiLevelType w:val="multilevel"/>
    <w:tmpl w:val="A7A8789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5"/>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10B235FD"/>
    <w:multiLevelType w:val="hybridMultilevel"/>
    <w:tmpl w:val="AD88BE9A"/>
    <w:lvl w:ilvl="0" w:tplc="48C41B8A">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115B06EF"/>
    <w:multiLevelType w:val="hybridMultilevel"/>
    <w:tmpl w:val="C69CF5A6"/>
    <w:lvl w:ilvl="0" w:tplc="48C41B8A">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11B33DD4"/>
    <w:multiLevelType w:val="hybridMultilevel"/>
    <w:tmpl w:val="46CC5EC6"/>
    <w:lvl w:ilvl="0" w:tplc="57C8F0D8">
      <w:start w:val="6"/>
      <w:numFmt w:val="bullet"/>
      <w:lvlText w:val="-"/>
      <w:lvlJc w:val="left"/>
      <w:pPr>
        <w:tabs>
          <w:tab w:val="num" w:pos="360"/>
        </w:tabs>
        <w:ind w:left="360" w:hanging="360"/>
      </w:pPr>
      <w:rPr>
        <w:rFonts w:ascii="Arial" w:eastAsia="SimSun"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11DA06E0"/>
    <w:multiLevelType w:val="hybridMultilevel"/>
    <w:tmpl w:val="E2B4C1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12417AD6"/>
    <w:multiLevelType w:val="hybridMultilevel"/>
    <w:tmpl w:val="C69CF5A6"/>
    <w:lvl w:ilvl="0" w:tplc="48C41B8A">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12CB2D81"/>
    <w:multiLevelType w:val="hybridMultilevel"/>
    <w:tmpl w:val="E9B08B58"/>
    <w:lvl w:ilvl="0" w:tplc="A1C0E066">
      <w:start w:val="3"/>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13F563CE"/>
    <w:multiLevelType w:val="hybridMultilevel"/>
    <w:tmpl w:val="5DB8C456"/>
    <w:lvl w:ilvl="0" w:tplc="AFAC0312">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142F11ED"/>
    <w:multiLevelType w:val="hybridMultilevel"/>
    <w:tmpl w:val="CD92F978"/>
    <w:lvl w:ilvl="0" w:tplc="DBA035E6">
      <w:start w:val="1"/>
      <w:numFmt w:val="decimal"/>
      <w:lvlText w:val="%1)"/>
      <w:lvlJc w:val="left"/>
      <w:pPr>
        <w:ind w:left="928"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5" w15:restartNumberingAfterBreak="0">
    <w:nsid w:val="14E12616"/>
    <w:multiLevelType w:val="hybridMultilevel"/>
    <w:tmpl w:val="DA5CBE40"/>
    <w:lvl w:ilvl="0" w:tplc="272642D2">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15AC11D8"/>
    <w:multiLevelType w:val="hybridMultilevel"/>
    <w:tmpl w:val="541A04F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DE5AA142">
      <w:start w:val="1"/>
      <w:numFmt w:val="bullet"/>
      <w:lvlText w:val="›"/>
      <w:lvlJc w:val="left"/>
      <w:pPr>
        <w:tabs>
          <w:tab w:val="num" w:pos="2160"/>
        </w:tabs>
        <w:ind w:left="2160" w:hanging="360"/>
      </w:pPr>
      <w:rPr>
        <w:rFonts w:ascii="Arial" w:hAnsi="Arial" w:hint="default"/>
      </w:rPr>
    </w:lvl>
    <w:lvl w:ilvl="3" w:tplc="04DA91AE" w:tentative="1">
      <w:start w:val="1"/>
      <w:numFmt w:val="bullet"/>
      <w:lvlText w:val="›"/>
      <w:lvlJc w:val="left"/>
      <w:pPr>
        <w:tabs>
          <w:tab w:val="num" w:pos="2880"/>
        </w:tabs>
        <w:ind w:left="2880" w:hanging="360"/>
      </w:pPr>
      <w:rPr>
        <w:rFonts w:ascii="Arial" w:hAnsi="Arial" w:hint="default"/>
      </w:rPr>
    </w:lvl>
    <w:lvl w:ilvl="4" w:tplc="466C1D98" w:tentative="1">
      <w:start w:val="1"/>
      <w:numFmt w:val="bullet"/>
      <w:lvlText w:val="›"/>
      <w:lvlJc w:val="left"/>
      <w:pPr>
        <w:tabs>
          <w:tab w:val="num" w:pos="3600"/>
        </w:tabs>
        <w:ind w:left="3600" w:hanging="360"/>
      </w:pPr>
      <w:rPr>
        <w:rFonts w:ascii="Arial" w:hAnsi="Arial" w:hint="default"/>
      </w:rPr>
    </w:lvl>
    <w:lvl w:ilvl="5" w:tplc="93D61FDE" w:tentative="1">
      <w:start w:val="1"/>
      <w:numFmt w:val="bullet"/>
      <w:lvlText w:val="›"/>
      <w:lvlJc w:val="left"/>
      <w:pPr>
        <w:tabs>
          <w:tab w:val="num" w:pos="4320"/>
        </w:tabs>
        <w:ind w:left="4320" w:hanging="360"/>
      </w:pPr>
      <w:rPr>
        <w:rFonts w:ascii="Arial" w:hAnsi="Arial" w:hint="default"/>
      </w:rPr>
    </w:lvl>
    <w:lvl w:ilvl="6" w:tplc="E2101B4E" w:tentative="1">
      <w:start w:val="1"/>
      <w:numFmt w:val="bullet"/>
      <w:lvlText w:val="›"/>
      <w:lvlJc w:val="left"/>
      <w:pPr>
        <w:tabs>
          <w:tab w:val="num" w:pos="5040"/>
        </w:tabs>
        <w:ind w:left="5040" w:hanging="360"/>
      </w:pPr>
      <w:rPr>
        <w:rFonts w:ascii="Arial" w:hAnsi="Arial" w:hint="default"/>
      </w:rPr>
    </w:lvl>
    <w:lvl w:ilvl="7" w:tplc="04847B08" w:tentative="1">
      <w:start w:val="1"/>
      <w:numFmt w:val="bullet"/>
      <w:lvlText w:val="›"/>
      <w:lvlJc w:val="left"/>
      <w:pPr>
        <w:tabs>
          <w:tab w:val="num" w:pos="5760"/>
        </w:tabs>
        <w:ind w:left="5760" w:hanging="360"/>
      </w:pPr>
      <w:rPr>
        <w:rFonts w:ascii="Arial" w:hAnsi="Arial" w:hint="default"/>
      </w:rPr>
    </w:lvl>
    <w:lvl w:ilvl="8" w:tplc="48D20DB6"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173175B6"/>
    <w:multiLevelType w:val="singleLevel"/>
    <w:tmpl w:val="297018AA"/>
    <w:lvl w:ilvl="0">
      <w:start w:val="1"/>
      <w:numFmt w:val="lowerLetter"/>
      <w:lvlText w:val="%1)"/>
      <w:legacy w:legacy="1" w:legacySpace="0" w:legacyIndent="283"/>
      <w:lvlJc w:val="left"/>
      <w:pPr>
        <w:ind w:left="567" w:hanging="283"/>
      </w:pPr>
    </w:lvl>
  </w:abstractNum>
  <w:abstractNum w:abstractNumId="48" w15:restartNumberingAfterBreak="0">
    <w:nsid w:val="17BC48E6"/>
    <w:multiLevelType w:val="multilevel"/>
    <w:tmpl w:val="AA94811E"/>
    <w:lvl w:ilvl="0">
      <w:start w:val="6"/>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18647876"/>
    <w:multiLevelType w:val="singleLevel"/>
    <w:tmpl w:val="297018AA"/>
    <w:lvl w:ilvl="0">
      <w:start w:val="1"/>
      <w:numFmt w:val="lowerLetter"/>
      <w:lvlText w:val="%1)"/>
      <w:legacy w:legacy="1" w:legacySpace="0" w:legacyIndent="283"/>
      <w:lvlJc w:val="left"/>
      <w:pPr>
        <w:ind w:left="567" w:hanging="283"/>
      </w:pPr>
    </w:lvl>
  </w:abstractNum>
  <w:abstractNum w:abstractNumId="50" w15:restartNumberingAfterBreak="0">
    <w:nsid w:val="1A044A03"/>
    <w:multiLevelType w:val="hybridMultilevel"/>
    <w:tmpl w:val="376C8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A6013B2"/>
    <w:multiLevelType w:val="hybridMultilevel"/>
    <w:tmpl w:val="9C38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A9E6282"/>
    <w:multiLevelType w:val="hybridMultilevel"/>
    <w:tmpl w:val="A1129BB0"/>
    <w:lvl w:ilvl="0" w:tplc="DBA035E6">
      <w:start w:val="1"/>
      <w:numFmt w:val="decimal"/>
      <w:lvlText w:val="%1)"/>
      <w:lvlJc w:val="left"/>
      <w:pPr>
        <w:ind w:left="928"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3" w15:restartNumberingAfterBreak="0">
    <w:nsid w:val="1AA72BA8"/>
    <w:multiLevelType w:val="hybridMultilevel"/>
    <w:tmpl w:val="3D4E3D7E"/>
    <w:lvl w:ilvl="0" w:tplc="DBA035E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4" w15:restartNumberingAfterBreak="0">
    <w:nsid w:val="1B431509"/>
    <w:multiLevelType w:val="hybridMultilevel"/>
    <w:tmpl w:val="8FB807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1BAC4784"/>
    <w:multiLevelType w:val="hybridMultilevel"/>
    <w:tmpl w:val="E8F0BB4E"/>
    <w:lvl w:ilvl="0" w:tplc="9704FDD4">
      <w:start w:val="1"/>
      <w:numFmt w:val="decimal"/>
      <w:lvlText w:val="%1)"/>
      <w:lvlJc w:val="left"/>
      <w:pPr>
        <w:ind w:left="644" w:hanging="360"/>
      </w:pPr>
      <w:rPr>
        <w:rFonts w:cs="v4.2.0"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6" w15:restartNumberingAfterBreak="0">
    <w:nsid w:val="1C5B7700"/>
    <w:multiLevelType w:val="hybridMultilevel"/>
    <w:tmpl w:val="0A941932"/>
    <w:lvl w:ilvl="0" w:tplc="8A9CF1C8">
      <w:start w:val="4"/>
      <w:numFmt w:val="bullet"/>
      <w:lvlText w:val="-"/>
      <w:lvlJc w:val="left"/>
      <w:pPr>
        <w:ind w:left="644" w:hanging="360"/>
      </w:pPr>
      <w:rPr>
        <w:rFonts w:ascii="Times New Roman" w:eastAsia="MS Mincho" w:hAnsi="Times New Roman" w:cs="Times New Roman" w:hint="default"/>
      </w:rPr>
    </w:lvl>
    <w:lvl w:ilvl="1" w:tplc="040B0003">
      <w:start w:val="1"/>
      <w:numFmt w:val="bullet"/>
      <w:lvlText w:val="o"/>
      <w:lvlJc w:val="left"/>
      <w:pPr>
        <w:ind w:left="1364" w:hanging="360"/>
      </w:pPr>
      <w:rPr>
        <w:rFonts w:ascii="Courier New" w:hAnsi="Courier New" w:cs="Courier New" w:hint="default"/>
      </w:rPr>
    </w:lvl>
    <w:lvl w:ilvl="2" w:tplc="040B0005">
      <w:start w:val="1"/>
      <w:numFmt w:val="bullet"/>
      <w:lvlText w:val=""/>
      <w:lvlJc w:val="left"/>
      <w:pPr>
        <w:ind w:left="2084" w:hanging="360"/>
      </w:pPr>
      <w:rPr>
        <w:rFonts w:ascii="Wingdings" w:hAnsi="Wingdings" w:hint="default"/>
      </w:rPr>
    </w:lvl>
    <w:lvl w:ilvl="3" w:tplc="040B0001">
      <w:start w:val="1"/>
      <w:numFmt w:val="bullet"/>
      <w:lvlText w:val=""/>
      <w:lvlJc w:val="left"/>
      <w:pPr>
        <w:ind w:left="2804" w:hanging="360"/>
      </w:pPr>
      <w:rPr>
        <w:rFonts w:ascii="Symbol" w:hAnsi="Symbol" w:hint="default"/>
      </w:rPr>
    </w:lvl>
    <w:lvl w:ilvl="4" w:tplc="040B0003">
      <w:start w:val="1"/>
      <w:numFmt w:val="bullet"/>
      <w:lvlText w:val="o"/>
      <w:lvlJc w:val="left"/>
      <w:pPr>
        <w:ind w:left="3524" w:hanging="360"/>
      </w:pPr>
      <w:rPr>
        <w:rFonts w:ascii="Courier New" w:hAnsi="Courier New" w:cs="Courier New" w:hint="default"/>
      </w:rPr>
    </w:lvl>
    <w:lvl w:ilvl="5" w:tplc="040B0005">
      <w:start w:val="1"/>
      <w:numFmt w:val="bullet"/>
      <w:lvlText w:val=""/>
      <w:lvlJc w:val="left"/>
      <w:pPr>
        <w:ind w:left="4244" w:hanging="360"/>
      </w:pPr>
      <w:rPr>
        <w:rFonts w:ascii="Wingdings" w:hAnsi="Wingdings" w:hint="default"/>
      </w:rPr>
    </w:lvl>
    <w:lvl w:ilvl="6" w:tplc="040B0001">
      <w:start w:val="1"/>
      <w:numFmt w:val="bullet"/>
      <w:lvlText w:val=""/>
      <w:lvlJc w:val="left"/>
      <w:pPr>
        <w:ind w:left="4964" w:hanging="360"/>
      </w:pPr>
      <w:rPr>
        <w:rFonts w:ascii="Symbol" w:hAnsi="Symbol" w:hint="default"/>
      </w:rPr>
    </w:lvl>
    <w:lvl w:ilvl="7" w:tplc="040B0003">
      <w:start w:val="1"/>
      <w:numFmt w:val="bullet"/>
      <w:lvlText w:val="o"/>
      <w:lvlJc w:val="left"/>
      <w:pPr>
        <w:ind w:left="5684" w:hanging="360"/>
      </w:pPr>
      <w:rPr>
        <w:rFonts w:ascii="Courier New" w:hAnsi="Courier New" w:cs="Courier New" w:hint="default"/>
      </w:rPr>
    </w:lvl>
    <w:lvl w:ilvl="8" w:tplc="040B0005">
      <w:start w:val="1"/>
      <w:numFmt w:val="bullet"/>
      <w:lvlText w:val=""/>
      <w:lvlJc w:val="left"/>
      <w:pPr>
        <w:ind w:left="6404" w:hanging="360"/>
      </w:pPr>
      <w:rPr>
        <w:rFonts w:ascii="Wingdings" w:hAnsi="Wingdings" w:hint="default"/>
      </w:rPr>
    </w:lvl>
  </w:abstractNum>
  <w:abstractNum w:abstractNumId="57" w15:restartNumberingAfterBreak="0">
    <w:nsid w:val="1C80181A"/>
    <w:multiLevelType w:val="singleLevel"/>
    <w:tmpl w:val="4348AA9C"/>
    <w:lvl w:ilvl="0">
      <w:start w:val="1"/>
      <w:numFmt w:val="lowerLetter"/>
      <w:lvlText w:val="%1)"/>
      <w:legacy w:legacy="1" w:legacySpace="0" w:legacyIndent="283"/>
      <w:lvlJc w:val="left"/>
      <w:pPr>
        <w:ind w:left="567" w:hanging="283"/>
      </w:pPr>
    </w:lvl>
  </w:abstractNum>
  <w:abstractNum w:abstractNumId="58" w15:restartNumberingAfterBreak="0">
    <w:nsid w:val="1D381278"/>
    <w:multiLevelType w:val="hybridMultilevel"/>
    <w:tmpl w:val="DA28B342"/>
    <w:lvl w:ilvl="0" w:tplc="4C281200">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9" w15:restartNumberingAfterBreak="0">
    <w:nsid w:val="1D840027"/>
    <w:multiLevelType w:val="hybridMultilevel"/>
    <w:tmpl w:val="FDC03702"/>
    <w:lvl w:ilvl="0" w:tplc="9704FDD4">
      <w:start w:val="1"/>
      <w:numFmt w:val="decimal"/>
      <w:lvlText w:val="%1)"/>
      <w:lvlJc w:val="left"/>
      <w:pPr>
        <w:ind w:left="644" w:hanging="360"/>
      </w:pPr>
      <w:rPr>
        <w:rFonts w:cs="v4.2.0"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0" w15:restartNumberingAfterBreak="0">
    <w:nsid w:val="1E1378FF"/>
    <w:multiLevelType w:val="hybridMultilevel"/>
    <w:tmpl w:val="CABC0E6A"/>
    <w:lvl w:ilvl="0" w:tplc="B00E8ABA">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1EBF4609"/>
    <w:multiLevelType w:val="hybridMultilevel"/>
    <w:tmpl w:val="33F0F9A6"/>
    <w:lvl w:ilvl="0" w:tplc="EE5E4016">
      <w:start w:val="2"/>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061683B"/>
    <w:multiLevelType w:val="hybridMultilevel"/>
    <w:tmpl w:val="FB8A8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1254B28"/>
    <w:multiLevelType w:val="hybridMultilevel"/>
    <w:tmpl w:val="FDA8C99A"/>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64" w15:restartNumberingAfterBreak="0">
    <w:nsid w:val="21F902C6"/>
    <w:multiLevelType w:val="hybridMultilevel"/>
    <w:tmpl w:val="99B0775C"/>
    <w:lvl w:ilvl="0" w:tplc="3724CE08">
      <w:start w:val="1"/>
      <w:numFmt w:val="decimal"/>
      <w:lvlText w:val="%1)"/>
      <w:lvlJc w:val="left"/>
      <w:pPr>
        <w:ind w:left="644" w:hanging="360"/>
      </w:pPr>
      <w:rPr>
        <w:rFonts w:eastAsia="MS P??"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5" w15:restartNumberingAfterBreak="0">
    <w:nsid w:val="22392107"/>
    <w:multiLevelType w:val="hybridMultilevel"/>
    <w:tmpl w:val="7638B5A4"/>
    <w:lvl w:ilvl="0" w:tplc="A1C0E066">
      <w:start w:val="3"/>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22F2491C"/>
    <w:multiLevelType w:val="hybridMultilevel"/>
    <w:tmpl w:val="3DD2F202"/>
    <w:lvl w:ilvl="0" w:tplc="AC62D516">
      <w:start w:val="14"/>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7" w15:restartNumberingAfterBreak="0">
    <w:nsid w:val="23C3373E"/>
    <w:multiLevelType w:val="hybridMultilevel"/>
    <w:tmpl w:val="3B2A2698"/>
    <w:lvl w:ilvl="0" w:tplc="55088322">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8" w15:restartNumberingAfterBreak="0">
    <w:nsid w:val="23E9685A"/>
    <w:multiLevelType w:val="singleLevel"/>
    <w:tmpl w:val="297018AA"/>
    <w:lvl w:ilvl="0">
      <w:start w:val="1"/>
      <w:numFmt w:val="lowerLetter"/>
      <w:lvlText w:val="%1)"/>
      <w:legacy w:legacy="1" w:legacySpace="0" w:legacyIndent="283"/>
      <w:lvlJc w:val="left"/>
      <w:pPr>
        <w:ind w:left="567" w:hanging="283"/>
      </w:pPr>
    </w:lvl>
  </w:abstractNum>
  <w:abstractNum w:abstractNumId="69" w15:restartNumberingAfterBreak="0">
    <w:nsid w:val="240C084B"/>
    <w:multiLevelType w:val="hybridMultilevel"/>
    <w:tmpl w:val="91B0B7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25F14001"/>
    <w:multiLevelType w:val="singleLevel"/>
    <w:tmpl w:val="297018AA"/>
    <w:lvl w:ilvl="0">
      <w:start w:val="1"/>
      <w:numFmt w:val="lowerLetter"/>
      <w:lvlText w:val="%1)"/>
      <w:legacy w:legacy="1" w:legacySpace="0" w:legacyIndent="283"/>
      <w:lvlJc w:val="left"/>
      <w:pPr>
        <w:ind w:left="567" w:hanging="283"/>
      </w:pPr>
    </w:lvl>
  </w:abstractNum>
  <w:abstractNum w:abstractNumId="71" w15:restartNumberingAfterBreak="0">
    <w:nsid w:val="269721BD"/>
    <w:multiLevelType w:val="hybridMultilevel"/>
    <w:tmpl w:val="B9B27F62"/>
    <w:lvl w:ilvl="0" w:tplc="B7CE0002">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2" w15:restartNumberingAfterBreak="0">
    <w:nsid w:val="26F36724"/>
    <w:multiLevelType w:val="hybridMultilevel"/>
    <w:tmpl w:val="CABC0E6A"/>
    <w:lvl w:ilvl="0" w:tplc="B00E8ABA">
      <w:start w:val="1"/>
      <w:numFmt w:val="decimal"/>
      <w:lvlText w:val="%1)"/>
      <w:lvlJc w:val="left"/>
      <w:pPr>
        <w:ind w:left="-1414" w:hanging="360"/>
      </w:pPr>
      <w:rPr>
        <w:rFonts w:cs="v4.2.0" w:hint="default"/>
      </w:rPr>
    </w:lvl>
    <w:lvl w:ilvl="1" w:tplc="08090019" w:tentative="1">
      <w:start w:val="1"/>
      <w:numFmt w:val="lowerLetter"/>
      <w:lvlText w:val="%2."/>
      <w:lvlJc w:val="left"/>
      <w:pPr>
        <w:ind w:left="-618" w:hanging="360"/>
      </w:pPr>
    </w:lvl>
    <w:lvl w:ilvl="2" w:tplc="0809001B" w:tentative="1">
      <w:start w:val="1"/>
      <w:numFmt w:val="lowerRoman"/>
      <w:lvlText w:val="%3."/>
      <w:lvlJc w:val="right"/>
      <w:pPr>
        <w:ind w:left="102" w:hanging="180"/>
      </w:pPr>
    </w:lvl>
    <w:lvl w:ilvl="3" w:tplc="0809000F" w:tentative="1">
      <w:start w:val="1"/>
      <w:numFmt w:val="decimal"/>
      <w:lvlText w:val="%4."/>
      <w:lvlJc w:val="left"/>
      <w:pPr>
        <w:ind w:left="822" w:hanging="360"/>
      </w:pPr>
    </w:lvl>
    <w:lvl w:ilvl="4" w:tplc="08090019" w:tentative="1">
      <w:start w:val="1"/>
      <w:numFmt w:val="lowerLetter"/>
      <w:lvlText w:val="%5."/>
      <w:lvlJc w:val="left"/>
      <w:pPr>
        <w:ind w:left="1542" w:hanging="360"/>
      </w:pPr>
    </w:lvl>
    <w:lvl w:ilvl="5" w:tplc="0809001B" w:tentative="1">
      <w:start w:val="1"/>
      <w:numFmt w:val="lowerRoman"/>
      <w:lvlText w:val="%6."/>
      <w:lvlJc w:val="right"/>
      <w:pPr>
        <w:ind w:left="2262" w:hanging="180"/>
      </w:pPr>
    </w:lvl>
    <w:lvl w:ilvl="6" w:tplc="0809000F" w:tentative="1">
      <w:start w:val="1"/>
      <w:numFmt w:val="decimal"/>
      <w:lvlText w:val="%7."/>
      <w:lvlJc w:val="left"/>
      <w:pPr>
        <w:ind w:left="2982" w:hanging="360"/>
      </w:pPr>
    </w:lvl>
    <w:lvl w:ilvl="7" w:tplc="08090019" w:tentative="1">
      <w:start w:val="1"/>
      <w:numFmt w:val="lowerLetter"/>
      <w:lvlText w:val="%8."/>
      <w:lvlJc w:val="left"/>
      <w:pPr>
        <w:ind w:left="3702" w:hanging="360"/>
      </w:pPr>
    </w:lvl>
    <w:lvl w:ilvl="8" w:tplc="0809001B" w:tentative="1">
      <w:start w:val="1"/>
      <w:numFmt w:val="lowerRoman"/>
      <w:lvlText w:val="%9."/>
      <w:lvlJc w:val="right"/>
      <w:pPr>
        <w:ind w:left="4422" w:hanging="180"/>
      </w:pPr>
    </w:lvl>
  </w:abstractNum>
  <w:abstractNum w:abstractNumId="73" w15:restartNumberingAfterBreak="0">
    <w:nsid w:val="274823A3"/>
    <w:multiLevelType w:val="hybridMultilevel"/>
    <w:tmpl w:val="EFC8610A"/>
    <w:lvl w:ilvl="0" w:tplc="B90EC4EA">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4" w15:restartNumberingAfterBreak="0">
    <w:nsid w:val="28562461"/>
    <w:multiLevelType w:val="hybridMultilevel"/>
    <w:tmpl w:val="6870FF5C"/>
    <w:lvl w:ilvl="0" w:tplc="0409000F">
      <w:start w:val="1"/>
      <w:numFmt w:val="decimal"/>
      <w:lvlText w:val="%1."/>
      <w:lvlJc w:val="left"/>
      <w:pPr>
        <w:tabs>
          <w:tab w:val="num" w:pos="928"/>
        </w:tabs>
        <w:ind w:left="928" w:hanging="360"/>
      </w:pPr>
    </w:lvl>
    <w:lvl w:ilvl="1" w:tplc="04090001">
      <w:start w:val="1"/>
      <w:numFmt w:val="bullet"/>
      <w:lvlText w:val=""/>
      <w:lvlJc w:val="left"/>
      <w:pPr>
        <w:tabs>
          <w:tab w:val="num" w:pos="1648"/>
        </w:tabs>
        <w:ind w:left="1648" w:hanging="360"/>
      </w:pPr>
      <w:rPr>
        <w:rFonts w:ascii="Symbol" w:hAnsi="Symbol" w:hint="default"/>
      </w:rPr>
    </w:lvl>
    <w:lvl w:ilvl="2" w:tplc="04090001">
      <w:start w:val="1"/>
      <w:numFmt w:val="bullet"/>
      <w:lvlText w:val=""/>
      <w:lvlJc w:val="left"/>
      <w:pPr>
        <w:tabs>
          <w:tab w:val="num" w:pos="1648"/>
        </w:tabs>
        <w:ind w:left="1648" w:hanging="360"/>
      </w:pPr>
      <w:rPr>
        <w:rFonts w:ascii="Symbol" w:hAnsi="Symbol" w:hint="default"/>
      </w:rPr>
    </w:lvl>
    <w:lvl w:ilvl="3" w:tplc="04090001">
      <w:start w:val="1"/>
      <w:numFmt w:val="bullet"/>
      <w:lvlText w:val=""/>
      <w:lvlJc w:val="left"/>
      <w:pPr>
        <w:tabs>
          <w:tab w:val="num" w:pos="1648"/>
        </w:tabs>
        <w:ind w:left="1648" w:hanging="360"/>
      </w:pPr>
      <w:rPr>
        <w:rFonts w:ascii="Symbol" w:hAnsi="Symbol" w:hint="default"/>
      </w:rPr>
    </w:lvl>
    <w:lvl w:ilvl="4" w:tplc="04090001">
      <w:start w:val="1"/>
      <w:numFmt w:val="bullet"/>
      <w:lvlText w:val=""/>
      <w:lvlJc w:val="left"/>
      <w:pPr>
        <w:tabs>
          <w:tab w:val="num" w:pos="1648"/>
        </w:tabs>
        <w:ind w:left="1648" w:hanging="360"/>
      </w:pPr>
      <w:rPr>
        <w:rFonts w:ascii="Symbol" w:hAnsi="Symbol" w:hint="default"/>
      </w:rPr>
    </w:lvl>
    <w:lvl w:ilvl="5" w:tplc="0409001B">
      <w:start w:val="1"/>
      <w:numFmt w:val="lowerRoman"/>
      <w:lvlText w:val="%6."/>
      <w:lvlJc w:val="right"/>
      <w:pPr>
        <w:tabs>
          <w:tab w:val="num" w:pos="4528"/>
        </w:tabs>
        <w:ind w:left="4528" w:hanging="180"/>
      </w:pPr>
    </w:lvl>
    <w:lvl w:ilvl="6" w:tplc="0409000F">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75" w15:restartNumberingAfterBreak="0">
    <w:nsid w:val="286318BE"/>
    <w:multiLevelType w:val="hybridMultilevel"/>
    <w:tmpl w:val="DB7A856C"/>
    <w:lvl w:ilvl="0" w:tplc="ABBE0FB6">
      <w:numFmt w:val="bullet"/>
      <w:lvlText w:val="-"/>
      <w:lvlJc w:val="left"/>
      <w:pPr>
        <w:ind w:left="770" w:hanging="360"/>
      </w:pPr>
      <w:rPr>
        <w:rFonts w:ascii="Times New Roman" w:eastAsia="SimSun"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2CE329CE"/>
    <w:multiLevelType w:val="hybridMultilevel"/>
    <w:tmpl w:val="CABC0E6A"/>
    <w:lvl w:ilvl="0" w:tplc="B00E8ABA">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2D1A0866"/>
    <w:multiLevelType w:val="hybridMultilevel"/>
    <w:tmpl w:val="E266F1D0"/>
    <w:lvl w:ilvl="0" w:tplc="9704FDD4">
      <w:start w:val="1"/>
      <w:numFmt w:val="decimal"/>
      <w:lvlText w:val="%1)"/>
      <w:lvlJc w:val="left"/>
      <w:pPr>
        <w:ind w:left="644" w:hanging="360"/>
      </w:pPr>
      <w:rPr>
        <w:rFonts w:cs="v4.2.0" w:hint="default"/>
      </w:rPr>
    </w:lvl>
    <w:lvl w:ilvl="1" w:tplc="04090003" w:tentative="1">
      <w:start w:val="1"/>
      <w:numFmt w:val="lowerLetter"/>
      <w:lvlText w:val="%2."/>
      <w:lvlJc w:val="left"/>
      <w:pPr>
        <w:ind w:left="1364" w:hanging="360"/>
      </w:pPr>
    </w:lvl>
    <w:lvl w:ilvl="2" w:tplc="04090005" w:tentative="1">
      <w:start w:val="1"/>
      <w:numFmt w:val="lowerRoman"/>
      <w:lvlText w:val="%3."/>
      <w:lvlJc w:val="right"/>
      <w:pPr>
        <w:ind w:left="2084" w:hanging="180"/>
      </w:pPr>
    </w:lvl>
    <w:lvl w:ilvl="3" w:tplc="04090001" w:tentative="1">
      <w:start w:val="1"/>
      <w:numFmt w:val="decimal"/>
      <w:lvlText w:val="%4."/>
      <w:lvlJc w:val="left"/>
      <w:pPr>
        <w:ind w:left="2804" w:hanging="360"/>
      </w:pPr>
    </w:lvl>
    <w:lvl w:ilvl="4" w:tplc="04090003" w:tentative="1">
      <w:start w:val="1"/>
      <w:numFmt w:val="lowerLetter"/>
      <w:lvlText w:val="%5."/>
      <w:lvlJc w:val="left"/>
      <w:pPr>
        <w:ind w:left="3524" w:hanging="360"/>
      </w:pPr>
    </w:lvl>
    <w:lvl w:ilvl="5" w:tplc="04090005" w:tentative="1">
      <w:start w:val="1"/>
      <w:numFmt w:val="lowerRoman"/>
      <w:lvlText w:val="%6."/>
      <w:lvlJc w:val="right"/>
      <w:pPr>
        <w:ind w:left="4244" w:hanging="180"/>
      </w:pPr>
    </w:lvl>
    <w:lvl w:ilvl="6" w:tplc="04090001" w:tentative="1">
      <w:start w:val="1"/>
      <w:numFmt w:val="decimal"/>
      <w:lvlText w:val="%7."/>
      <w:lvlJc w:val="left"/>
      <w:pPr>
        <w:ind w:left="4964" w:hanging="360"/>
      </w:pPr>
    </w:lvl>
    <w:lvl w:ilvl="7" w:tplc="04090003" w:tentative="1">
      <w:start w:val="1"/>
      <w:numFmt w:val="lowerLetter"/>
      <w:lvlText w:val="%8."/>
      <w:lvlJc w:val="left"/>
      <w:pPr>
        <w:ind w:left="5684" w:hanging="360"/>
      </w:pPr>
    </w:lvl>
    <w:lvl w:ilvl="8" w:tplc="04090005" w:tentative="1">
      <w:start w:val="1"/>
      <w:numFmt w:val="lowerRoman"/>
      <w:lvlText w:val="%9."/>
      <w:lvlJc w:val="right"/>
      <w:pPr>
        <w:ind w:left="6404" w:hanging="180"/>
      </w:pPr>
    </w:lvl>
  </w:abstractNum>
  <w:abstractNum w:abstractNumId="79" w15:restartNumberingAfterBreak="0">
    <w:nsid w:val="2D7177BA"/>
    <w:multiLevelType w:val="hybridMultilevel"/>
    <w:tmpl w:val="B3ECDD74"/>
    <w:lvl w:ilvl="0" w:tplc="B00E8ABA">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2DF12ED2"/>
    <w:multiLevelType w:val="hybridMultilevel"/>
    <w:tmpl w:val="369413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01731E3"/>
    <w:multiLevelType w:val="hybridMultilevel"/>
    <w:tmpl w:val="41C462FE"/>
    <w:lvl w:ilvl="0" w:tplc="9704FD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31084CA4"/>
    <w:multiLevelType w:val="singleLevel"/>
    <w:tmpl w:val="297018AA"/>
    <w:lvl w:ilvl="0">
      <w:start w:val="1"/>
      <w:numFmt w:val="lowerLetter"/>
      <w:lvlText w:val="%1)"/>
      <w:legacy w:legacy="1" w:legacySpace="0" w:legacyIndent="283"/>
      <w:lvlJc w:val="left"/>
      <w:pPr>
        <w:ind w:left="567" w:hanging="283"/>
      </w:pPr>
    </w:lvl>
  </w:abstractNum>
  <w:abstractNum w:abstractNumId="83" w15:restartNumberingAfterBreak="0">
    <w:nsid w:val="31BF3288"/>
    <w:multiLevelType w:val="hybridMultilevel"/>
    <w:tmpl w:val="74CE7EC2"/>
    <w:lvl w:ilvl="0" w:tplc="F1609D62">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33CB263A"/>
    <w:multiLevelType w:val="hybridMultilevel"/>
    <w:tmpl w:val="E8F0BB4E"/>
    <w:lvl w:ilvl="0" w:tplc="9704FDD4">
      <w:start w:val="1"/>
      <w:numFmt w:val="decimal"/>
      <w:lvlText w:val="%1)"/>
      <w:lvlJc w:val="left"/>
      <w:pPr>
        <w:ind w:left="644" w:hanging="360"/>
      </w:pPr>
      <w:rPr>
        <w:rFonts w:cs="v4.2.0" w:hint="default"/>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5" w15:restartNumberingAfterBreak="0">
    <w:nsid w:val="345027C7"/>
    <w:multiLevelType w:val="hybridMultilevel"/>
    <w:tmpl w:val="079E8CD8"/>
    <w:lvl w:ilvl="0" w:tplc="FFFFFFFF">
      <w:start w:val="1"/>
      <w:numFmt w:val="decimal"/>
      <w:lvlText w:val="%1)"/>
      <w:lvlJc w:val="left"/>
      <w:pPr>
        <w:ind w:left="644" w:hanging="360"/>
      </w:pPr>
      <w:rPr>
        <w:rFonts w:cs="v4.2.0"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6" w15:restartNumberingAfterBreak="0">
    <w:nsid w:val="35013568"/>
    <w:multiLevelType w:val="hybridMultilevel"/>
    <w:tmpl w:val="04660514"/>
    <w:lvl w:ilvl="0" w:tplc="9704FDD4">
      <w:start w:val="1"/>
      <w:numFmt w:val="bullet"/>
      <w:lvlText w:val=""/>
      <w:lvlJc w:val="left"/>
      <w:pPr>
        <w:tabs>
          <w:tab w:val="num" w:pos="1855"/>
        </w:tabs>
        <w:ind w:left="1855" w:hanging="360"/>
      </w:pPr>
      <w:rPr>
        <w:rFonts w:ascii="Symbol" w:hAnsi="Symbol" w:hint="default"/>
      </w:rPr>
    </w:lvl>
    <w:lvl w:ilvl="1" w:tplc="04090003" w:tentative="1">
      <w:start w:val="1"/>
      <w:numFmt w:val="bullet"/>
      <w:lvlText w:val="o"/>
      <w:lvlJc w:val="left"/>
      <w:pPr>
        <w:tabs>
          <w:tab w:val="num" w:pos="2575"/>
        </w:tabs>
        <w:ind w:left="2575" w:hanging="360"/>
      </w:pPr>
      <w:rPr>
        <w:rFonts w:ascii="Courier New" w:hAnsi="Courier New" w:cs="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cs="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cs="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87" w15:restartNumberingAfterBreak="0">
    <w:nsid w:val="367D27E4"/>
    <w:multiLevelType w:val="hybridMultilevel"/>
    <w:tmpl w:val="E8F0BB4E"/>
    <w:lvl w:ilvl="0" w:tplc="9704FDD4">
      <w:start w:val="1"/>
      <w:numFmt w:val="decimal"/>
      <w:lvlText w:val="%1)"/>
      <w:lvlJc w:val="left"/>
      <w:pPr>
        <w:ind w:left="644" w:hanging="360"/>
      </w:pPr>
      <w:rPr>
        <w:rFonts w:cs="v4.2.0"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8" w15:restartNumberingAfterBreak="0">
    <w:nsid w:val="392756D6"/>
    <w:multiLevelType w:val="singleLevel"/>
    <w:tmpl w:val="297018AA"/>
    <w:lvl w:ilvl="0">
      <w:start w:val="1"/>
      <w:numFmt w:val="lowerLetter"/>
      <w:lvlText w:val="%1)"/>
      <w:legacy w:legacy="1" w:legacySpace="0" w:legacyIndent="283"/>
      <w:lvlJc w:val="left"/>
      <w:pPr>
        <w:ind w:left="567" w:hanging="283"/>
      </w:pPr>
    </w:lvl>
  </w:abstractNum>
  <w:abstractNum w:abstractNumId="89" w15:restartNumberingAfterBreak="0">
    <w:nsid w:val="3A202824"/>
    <w:multiLevelType w:val="hybridMultilevel"/>
    <w:tmpl w:val="698A324C"/>
    <w:lvl w:ilvl="0" w:tplc="4F4A265E">
      <w:start w:val="1"/>
      <w:numFmt w:val="bullet"/>
      <w:lvlText w:val=""/>
      <w:lvlJc w:val="left"/>
      <w:pPr>
        <w:tabs>
          <w:tab w:val="num" w:pos="420"/>
        </w:tabs>
        <w:ind w:left="420" w:hanging="360"/>
      </w:pPr>
      <w:rPr>
        <w:rFonts w:ascii="Symbol" w:hAnsi="Symbol" w:hint="default"/>
      </w:rPr>
    </w:lvl>
    <w:lvl w:ilvl="1" w:tplc="A16670EE">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9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2" w15:restartNumberingAfterBreak="0">
    <w:nsid w:val="40814F6A"/>
    <w:multiLevelType w:val="hybridMultilevel"/>
    <w:tmpl w:val="D74E89D4"/>
    <w:lvl w:ilvl="0" w:tplc="FFFFFFFF">
      <w:start w:val="1"/>
      <w:numFmt w:val="decimal"/>
      <w:lvlText w:val="%1)"/>
      <w:lvlJc w:val="left"/>
      <w:pPr>
        <w:ind w:left="644" w:hanging="360"/>
      </w:pPr>
      <w:rPr>
        <w:rFonts w:cs="v4.2.0"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12B40B4"/>
    <w:multiLevelType w:val="hybridMultilevel"/>
    <w:tmpl w:val="079E8CD8"/>
    <w:lvl w:ilvl="0" w:tplc="F1609D62">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4" w15:restartNumberingAfterBreak="0">
    <w:nsid w:val="41312AC9"/>
    <w:multiLevelType w:val="multilevel"/>
    <w:tmpl w:val="4E9ACAA2"/>
    <w:lvl w:ilvl="0">
      <w:start w:val="7"/>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5" w15:restartNumberingAfterBreak="0">
    <w:nsid w:val="4157777E"/>
    <w:multiLevelType w:val="hybridMultilevel"/>
    <w:tmpl w:val="D480C756"/>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1BF7A84"/>
    <w:multiLevelType w:val="hybridMultilevel"/>
    <w:tmpl w:val="74CE7EC2"/>
    <w:lvl w:ilvl="0" w:tplc="F1609D62">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43B701D1"/>
    <w:multiLevelType w:val="hybridMultilevel"/>
    <w:tmpl w:val="CABC0E6A"/>
    <w:lvl w:ilvl="0" w:tplc="B00E8ABA">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44593CEA"/>
    <w:multiLevelType w:val="hybridMultilevel"/>
    <w:tmpl w:val="2ED64546"/>
    <w:lvl w:ilvl="0" w:tplc="4F4A265E">
      <w:start w:val="1"/>
      <w:numFmt w:val="bullet"/>
      <w:lvlText w:val=""/>
      <w:lvlJc w:val="left"/>
      <w:pPr>
        <w:ind w:left="720" w:hanging="360"/>
      </w:pPr>
      <w:rPr>
        <w:rFonts w:ascii="Symbol" w:hAnsi="Symbol" w:hint="default"/>
      </w:rPr>
    </w:lvl>
    <w:lvl w:ilvl="1" w:tplc="A16670EE"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4CF002D"/>
    <w:multiLevelType w:val="hybridMultilevel"/>
    <w:tmpl w:val="2FA2C606"/>
    <w:lvl w:ilvl="0" w:tplc="57C6B0E0">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0" w15:restartNumberingAfterBreak="0">
    <w:nsid w:val="44D306E8"/>
    <w:multiLevelType w:val="hybridMultilevel"/>
    <w:tmpl w:val="3BFED178"/>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01" w15:restartNumberingAfterBreak="0">
    <w:nsid w:val="450109EA"/>
    <w:multiLevelType w:val="hybridMultilevel"/>
    <w:tmpl w:val="E9EC8ED0"/>
    <w:lvl w:ilvl="0" w:tplc="AFAC0312">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02" w15:restartNumberingAfterBreak="0">
    <w:nsid w:val="45F20FB5"/>
    <w:multiLevelType w:val="hybridMultilevel"/>
    <w:tmpl w:val="869CAB00"/>
    <w:lvl w:ilvl="0" w:tplc="48C41B8A">
      <w:start w:val="1"/>
      <w:numFmt w:val="decimal"/>
      <w:lvlText w:val="%1)"/>
      <w:lvlJc w:val="left"/>
      <w:pPr>
        <w:ind w:left="644" w:hanging="360"/>
      </w:pPr>
      <w:rPr>
        <w:rFonts w:cs="v4.2.0" w:hint="default"/>
      </w:rPr>
    </w:lvl>
    <w:lvl w:ilvl="1" w:tplc="08090001">
      <w:start w:val="1"/>
      <w:numFmt w:val="bullet"/>
      <w:lvlText w:val=""/>
      <w:lvlJc w:val="left"/>
      <w:pPr>
        <w:ind w:left="1364" w:hanging="360"/>
      </w:pPr>
      <w:rPr>
        <w:rFonts w:ascii="Symbol" w:hAnsi="Symbol"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3" w15:restartNumberingAfterBreak="0">
    <w:nsid w:val="460867E1"/>
    <w:multiLevelType w:val="hybridMultilevel"/>
    <w:tmpl w:val="D4E4A900"/>
    <w:lvl w:ilvl="0" w:tplc="08090001">
      <w:start w:val="1"/>
      <w:numFmt w:val="bullet"/>
      <w:lvlText w:val=""/>
      <w:lvlJc w:val="left"/>
      <w:pPr>
        <w:tabs>
          <w:tab w:val="num" w:pos="420"/>
        </w:tabs>
        <w:ind w:left="4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466E3D87"/>
    <w:multiLevelType w:val="singleLevel"/>
    <w:tmpl w:val="08CAA164"/>
    <w:lvl w:ilvl="0">
      <w:start w:val="1"/>
      <w:numFmt w:val="lowerRoman"/>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474E4832"/>
    <w:multiLevelType w:val="multilevel"/>
    <w:tmpl w:val="DFB26064"/>
    <w:lvl w:ilvl="0">
      <w:start w:val="4"/>
      <w:numFmt w:val="decimal"/>
      <w:lvlText w:val="%1"/>
      <w:lvlJc w:val="left"/>
      <w:pPr>
        <w:tabs>
          <w:tab w:val="num" w:pos="1140"/>
        </w:tabs>
        <w:ind w:left="1140" w:hanging="1140"/>
      </w:pPr>
      <w:rPr>
        <w:rFonts w:hint="default"/>
      </w:rPr>
    </w:lvl>
    <w:lvl w:ilvl="1">
      <w:start w:val="9"/>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6" w15:restartNumberingAfterBreak="0">
    <w:nsid w:val="48D311F5"/>
    <w:multiLevelType w:val="hybridMultilevel"/>
    <w:tmpl w:val="4348AA9C"/>
    <w:lvl w:ilvl="0" w:tplc="FFFFFFFF">
      <w:start w:val="1"/>
      <w:numFmt w:val="lowerLetter"/>
      <w:lvlText w:val="%1)"/>
      <w:lvlJc w:val="left"/>
      <w:pPr>
        <w:ind w:left="988" w:hanging="420"/>
      </w:pPr>
    </w:lvl>
    <w:lvl w:ilvl="1" w:tplc="FFFFFFFF" w:tentative="1">
      <w:start w:val="1"/>
      <w:numFmt w:val="lowerLetter"/>
      <w:lvlText w:val="%2)"/>
      <w:lvlJc w:val="left"/>
      <w:pPr>
        <w:ind w:left="1408" w:hanging="420"/>
      </w:pPr>
    </w:lvl>
    <w:lvl w:ilvl="2" w:tplc="FFFFFFFF" w:tentative="1">
      <w:start w:val="1"/>
      <w:numFmt w:val="lowerRoman"/>
      <w:lvlText w:val="%3."/>
      <w:lvlJc w:val="right"/>
      <w:pPr>
        <w:ind w:left="1828" w:hanging="420"/>
      </w:pPr>
    </w:lvl>
    <w:lvl w:ilvl="3" w:tplc="FFFFFFFF" w:tentative="1">
      <w:start w:val="1"/>
      <w:numFmt w:val="decimal"/>
      <w:lvlText w:val="%4."/>
      <w:lvlJc w:val="left"/>
      <w:pPr>
        <w:ind w:left="2248" w:hanging="420"/>
      </w:pPr>
    </w:lvl>
    <w:lvl w:ilvl="4" w:tplc="FFFFFFFF" w:tentative="1">
      <w:start w:val="1"/>
      <w:numFmt w:val="lowerLetter"/>
      <w:lvlText w:val="%5)"/>
      <w:lvlJc w:val="left"/>
      <w:pPr>
        <w:ind w:left="2668" w:hanging="420"/>
      </w:pPr>
    </w:lvl>
    <w:lvl w:ilvl="5" w:tplc="FFFFFFFF" w:tentative="1">
      <w:start w:val="1"/>
      <w:numFmt w:val="lowerRoman"/>
      <w:lvlText w:val="%6."/>
      <w:lvlJc w:val="right"/>
      <w:pPr>
        <w:ind w:left="3088" w:hanging="420"/>
      </w:pPr>
    </w:lvl>
    <w:lvl w:ilvl="6" w:tplc="FFFFFFFF" w:tentative="1">
      <w:start w:val="1"/>
      <w:numFmt w:val="decimal"/>
      <w:lvlText w:val="%7."/>
      <w:lvlJc w:val="left"/>
      <w:pPr>
        <w:ind w:left="3508" w:hanging="420"/>
      </w:pPr>
    </w:lvl>
    <w:lvl w:ilvl="7" w:tplc="FFFFFFFF" w:tentative="1">
      <w:start w:val="1"/>
      <w:numFmt w:val="lowerLetter"/>
      <w:lvlText w:val="%8)"/>
      <w:lvlJc w:val="left"/>
      <w:pPr>
        <w:ind w:left="3928" w:hanging="420"/>
      </w:pPr>
    </w:lvl>
    <w:lvl w:ilvl="8" w:tplc="FFFFFFFF" w:tentative="1">
      <w:start w:val="1"/>
      <w:numFmt w:val="lowerRoman"/>
      <w:lvlText w:val="%9."/>
      <w:lvlJc w:val="right"/>
      <w:pPr>
        <w:ind w:left="4348" w:hanging="420"/>
      </w:pPr>
    </w:lvl>
  </w:abstractNum>
  <w:abstractNum w:abstractNumId="107" w15:restartNumberingAfterBreak="0">
    <w:nsid w:val="497971D4"/>
    <w:multiLevelType w:val="hybridMultilevel"/>
    <w:tmpl w:val="64EE6886"/>
    <w:lvl w:ilvl="0" w:tplc="08090001">
      <w:start w:val="10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4A723D9C"/>
    <w:multiLevelType w:val="hybridMultilevel"/>
    <w:tmpl w:val="A2D0872A"/>
    <w:lvl w:ilvl="0" w:tplc="0E5C3C8E">
      <w:start w:val="2"/>
      <w:numFmt w:val="decimal"/>
      <w:lvlText w:val="%1)"/>
      <w:lvlJc w:val="left"/>
      <w:pPr>
        <w:ind w:left="644" w:hanging="360"/>
      </w:pPr>
      <w:rPr>
        <w:rFonts w:cs="v4.2.0"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9" w15:restartNumberingAfterBreak="0">
    <w:nsid w:val="4A7357F1"/>
    <w:multiLevelType w:val="hybridMultilevel"/>
    <w:tmpl w:val="325A1468"/>
    <w:lvl w:ilvl="0" w:tplc="89C01392">
      <w:start w:val="2021"/>
      <w:numFmt w:val="bullet"/>
      <w:lvlText w:val="-"/>
      <w:lvlJc w:val="left"/>
      <w:pPr>
        <w:ind w:left="460" w:hanging="360"/>
      </w:pPr>
      <w:rPr>
        <w:rFonts w:ascii="Arial" w:eastAsia="Malgun Gothic"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10" w15:restartNumberingAfterBreak="0">
    <w:nsid w:val="4A916489"/>
    <w:multiLevelType w:val="hybridMultilevel"/>
    <w:tmpl w:val="78B06CB8"/>
    <w:lvl w:ilvl="0" w:tplc="ABBE0FB6">
      <w:numFmt w:val="bullet"/>
      <w:lvlText w:val="-"/>
      <w:lvlJc w:val="left"/>
      <w:pPr>
        <w:ind w:left="1055" w:hanging="360"/>
      </w:pPr>
      <w:rPr>
        <w:rFonts w:ascii="Times New Roman" w:eastAsia="SimSun" w:hAnsi="Times New Roman" w:cs="Times New Roman"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111" w15:restartNumberingAfterBreak="0">
    <w:nsid w:val="4B8E3F89"/>
    <w:multiLevelType w:val="singleLevel"/>
    <w:tmpl w:val="297018AA"/>
    <w:lvl w:ilvl="0">
      <w:start w:val="1"/>
      <w:numFmt w:val="lowerLetter"/>
      <w:lvlText w:val="%1)"/>
      <w:legacy w:legacy="1" w:legacySpace="0" w:legacyIndent="283"/>
      <w:lvlJc w:val="left"/>
      <w:pPr>
        <w:ind w:left="567" w:hanging="283"/>
      </w:pPr>
    </w:lvl>
  </w:abstractNum>
  <w:abstractNum w:abstractNumId="112" w15:restartNumberingAfterBreak="0">
    <w:nsid w:val="4BC102EA"/>
    <w:multiLevelType w:val="hybridMultilevel"/>
    <w:tmpl w:val="172A158C"/>
    <w:lvl w:ilvl="0" w:tplc="FFFFFFFF">
      <w:start w:val="3"/>
      <w:numFmt w:val="decimal"/>
      <w:lvlText w:val="%1)"/>
      <w:lvlJc w:val="left"/>
      <w:pPr>
        <w:ind w:left="928" w:hanging="360"/>
      </w:pPr>
      <w:rPr>
        <w:rFonts w:cs="v4.2.0"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13" w15:restartNumberingAfterBreak="0">
    <w:nsid w:val="4BE3031B"/>
    <w:multiLevelType w:val="hybridMultilevel"/>
    <w:tmpl w:val="F1169D2C"/>
    <w:lvl w:ilvl="0" w:tplc="FFFFFFFF">
      <w:start w:val="1"/>
      <w:numFmt w:val="decimal"/>
      <w:lvlText w:val="%1)"/>
      <w:lvlJc w:val="left"/>
      <w:pPr>
        <w:ind w:left="644" w:hanging="360"/>
      </w:pPr>
      <w:rPr>
        <w:rFonts w:cs="v4.2.0"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4C616E4A"/>
    <w:multiLevelType w:val="hybridMultilevel"/>
    <w:tmpl w:val="E6A85E18"/>
    <w:lvl w:ilvl="0" w:tplc="04F6C6D0">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4D201975"/>
    <w:multiLevelType w:val="multilevel"/>
    <w:tmpl w:val="C586353E"/>
    <w:lvl w:ilvl="0">
      <w:start w:val="4"/>
      <w:numFmt w:val="decimal"/>
      <w:lvlText w:val="%1"/>
      <w:lvlJc w:val="left"/>
      <w:pPr>
        <w:tabs>
          <w:tab w:val="num" w:pos="1140"/>
        </w:tabs>
        <w:ind w:left="1140" w:hanging="1140"/>
      </w:pPr>
      <w:rPr>
        <w:rFonts w:hint="default"/>
      </w:rPr>
    </w:lvl>
    <w:lvl w:ilvl="1">
      <w:start w:val="10"/>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6" w15:restartNumberingAfterBreak="0">
    <w:nsid w:val="4FD6013B"/>
    <w:multiLevelType w:val="hybridMultilevel"/>
    <w:tmpl w:val="E6A85E18"/>
    <w:lvl w:ilvl="0" w:tplc="04F6C6D0">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507E3831"/>
    <w:multiLevelType w:val="hybridMultilevel"/>
    <w:tmpl w:val="2BC218F0"/>
    <w:lvl w:ilvl="0" w:tplc="A1C0E066">
      <w:start w:val="5"/>
      <w:numFmt w:val="decimal"/>
      <w:lvlText w:val="%1)"/>
      <w:lvlJc w:val="left"/>
      <w:pPr>
        <w:tabs>
          <w:tab w:val="num" w:pos="644"/>
        </w:tabs>
        <w:ind w:left="644" w:hanging="360"/>
      </w:pPr>
      <w:rPr>
        <w:rFonts w:hint="default"/>
      </w:rPr>
    </w:lvl>
    <w:lvl w:ilvl="1" w:tplc="08090019" w:tentative="1">
      <w:start w:val="1"/>
      <w:numFmt w:val="aiueoFullWidth"/>
      <w:lvlText w:val="(%2)"/>
      <w:lvlJc w:val="left"/>
      <w:pPr>
        <w:tabs>
          <w:tab w:val="num" w:pos="1124"/>
        </w:tabs>
        <w:ind w:left="1124" w:hanging="420"/>
      </w:pPr>
    </w:lvl>
    <w:lvl w:ilvl="2" w:tplc="0809001B" w:tentative="1">
      <w:start w:val="1"/>
      <w:numFmt w:val="decimalEnclosedCircle"/>
      <w:lvlText w:val="%3"/>
      <w:lvlJc w:val="left"/>
      <w:pPr>
        <w:tabs>
          <w:tab w:val="num" w:pos="1544"/>
        </w:tabs>
        <w:ind w:left="1544" w:hanging="420"/>
      </w:pPr>
    </w:lvl>
    <w:lvl w:ilvl="3" w:tplc="0809000F" w:tentative="1">
      <w:start w:val="1"/>
      <w:numFmt w:val="decimal"/>
      <w:lvlText w:val="%4."/>
      <w:lvlJc w:val="left"/>
      <w:pPr>
        <w:tabs>
          <w:tab w:val="num" w:pos="1964"/>
        </w:tabs>
        <w:ind w:left="1964" w:hanging="420"/>
      </w:pPr>
    </w:lvl>
    <w:lvl w:ilvl="4" w:tplc="08090019" w:tentative="1">
      <w:start w:val="1"/>
      <w:numFmt w:val="aiueoFullWidth"/>
      <w:lvlText w:val="(%5)"/>
      <w:lvlJc w:val="left"/>
      <w:pPr>
        <w:tabs>
          <w:tab w:val="num" w:pos="2384"/>
        </w:tabs>
        <w:ind w:left="2384" w:hanging="420"/>
      </w:pPr>
    </w:lvl>
    <w:lvl w:ilvl="5" w:tplc="0809001B" w:tentative="1">
      <w:start w:val="1"/>
      <w:numFmt w:val="decimalEnclosedCircle"/>
      <w:lvlText w:val="%6"/>
      <w:lvlJc w:val="left"/>
      <w:pPr>
        <w:tabs>
          <w:tab w:val="num" w:pos="2804"/>
        </w:tabs>
        <w:ind w:left="2804" w:hanging="420"/>
      </w:pPr>
    </w:lvl>
    <w:lvl w:ilvl="6" w:tplc="0809000F" w:tentative="1">
      <w:start w:val="1"/>
      <w:numFmt w:val="decimal"/>
      <w:lvlText w:val="%7."/>
      <w:lvlJc w:val="left"/>
      <w:pPr>
        <w:tabs>
          <w:tab w:val="num" w:pos="3224"/>
        </w:tabs>
        <w:ind w:left="3224" w:hanging="420"/>
      </w:pPr>
    </w:lvl>
    <w:lvl w:ilvl="7" w:tplc="08090019" w:tentative="1">
      <w:start w:val="1"/>
      <w:numFmt w:val="aiueoFullWidth"/>
      <w:lvlText w:val="(%8)"/>
      <w:lvlJc w:val="left"/>
      <w:pPr>
        <w:tabs>
          <w:tab w:val="num" w:pos="3644"/>
        </w:tabs>
        <w:ind w:left="3644" w:hanging="420"/>
      </w:pPr>
    </w:lvl>
    <w:lvl w:ilvl="8" w:tplc="0809001B" w:tentative="1">
      <w:start w:val="1"/>
      <w:numFmt w:val="decimalEnclosedCircle"/>
      <w:lvlText w:val="%9"/>
      <w:lvlJc w:val="left"/>
      <w:pPr>
        <w:tabs>
          <w:tab w:val="num" w:pos="4064"/>
        </w:tabs>
        <w:ind w:left="4064" w:hanging="420"/>
      </w:pPr>
    </w:lvl>
  </w:abstractNum>
  <w:abstractNum w:abstractNumId="118" w15:restartNumberingAfterBreak="0">
    <w:nsid w:val="50E1138B"/>
    <w:multiLevelType w:val="hybridMultilevel"/>
    <w:tmpl w:val="E6A85E18"/>
    <w:lvl w:ilvl="0" w:tplc="04F6C6D0">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52BA7B60"/>
    <w:multiLevelType w:val="hybridMultilevel"/>
    <w:tmpl w:val="3B2A2698"/>
    <w:lvl w:ilvl="0" w:tplc="55088322">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0" w15:restartNumberingAfterBreak="0">
    <w:nsid w:val="52EE411D"/>
    <w:multiLevelType w:val="hybridMultilevel"/>
    <w:tmpl w:val="EFC8610A"/>
    <w:lvl w:ilvl="0" w:tplc="04F6C6D0">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21" w15:restartNumberingAfterBreak="0">
    <w:nsid w:val="534B328A"/>
    <w:multiLevelType w:val="hybridMultilevel"/>
    <w:tmpl w:val="0E9AB050"/>
    <w:lvl w:ilvl="0" w:tplc="4F4A265E">
      <w:start w:val="1"/>
      <w:numFmt w:val="decimal"/>
      <w:lvlText w:val="[%1]"/>
      <w:lvlJc w:val="left"/>
      <w:pPr>
        <w:tabs>
          <w:tab w:val="num" w:pos="720"/>
        </w:tabs>
        <w:ind w:left="720" w:hanging="360"/>
      </w:pPr>
      <w:rPr>
        <w:rFonts w:hint="default"/>
        <w:color w:val="auto"/>
      </w:rPr>
    </w:lvl>
    <w:lvl w:ilvl="1" w:tplc="A16670EE">
      <w:numFmt w:val="bullet"/>
      <w:lvlText w:val="-"/>
      <w:lvlJc w:val="left"/>
      <w:pPr>
        <w:ind w:left="1440" w:hanging="360"/>
      </w:pPr>
      <w:rPr>
        <w:rFonts w:ascii="Times New Roman" w:eastAsia="SimSun" w:hAnsi="Times New Roman" w:cs="Times New Roman"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2" w15:restartNumberingAfterBreak="0">
    <w:nsid w:val="54E632F9"/>
    <w:multiLevelType w:val="hybridMultilevel"/>
    <w:tmpl w:val="24D6977C"/>
    <w:lvl w:ilvl="0" w:tplc="B90EC4EA">
      <w:start w:val="1"/>
      <w:numFmt w:val="bullet"/>
      <w:lvlText w:val="•"/>
      <w:lvlJc w:val="left"/>
      <w:pPr>
        <w:tabs>
          <w:tab w:val="num" w:pos="644"/>
        </w:tabs>
        <w:ind w:left="644" w:hanging="360"/>
      </w:pPr>
      <w:rPr>
        <w:rFonts w:ascii="Times New Roman" w:hAnsi="Times New Roman" w:hint="default"/>
      </w:rPr>
    </w:lvl>
    <w:lvl w:ilvl="1" w:tplc="04090019">
      <w:start w:val="237"/>
      <w:numFmt w:val="bullet"/>
      <w:lvlText w:val="•"/>
      <w:lvlJc w:val="left"/>
      <w:pPr>
        <w:tabs>
          <w:tab w:val="num" w:pos="1364"/>
        </w:tabs>
        <w:ind w:left="1364" w:hanging="360"/>
      </w:pPr>
      <w:rPr>
        <w:rFonts w:ascii="Times New Roman" w:hAnsi="Times New Roman" w:hint="default"/>
      </w:rPr>
    </w:lvl>
    <w:lvl w:ilvl="2" w:tplc="0409001B">
      <w:start w:val="237"/>
      <w:numFmt w:val="bullet"/>
      <w:lvlText w:val="–"/>
      <w:lvlJc w:val="left"/>
      <w:pPr>
        <w:tabs>
          <w:tab w:val="num" w:pos="2084"/>
        </w:tabs>
        <w:ind w:left="2084" w:hanging="360"/>
      </w:pPr>
      <w:rPr>
        <w:rFonts w:ascii="Times New Roman" w:hAnsi="Times New Roman" w:hint="default"/>
      </w:rPr>
    </w:lvl>
    <w:lvl w:ilvl="3" w:tplc="0409000F" w:tentative="1">
      <w:start w:val="1"/>
      <w:numFmt w:val="bullet"/>
      <w:lvlText w:val="•"/>
      <w:lvlJc w:val="left"/>
      <w:pPr>
        <w:tabs>
          <w:tab w:val="num" w:pos="2804"/>
        </w:tabs>
        <w:ind w:left="2804" w:hanging="360"/>
      </w:pPr>
      <w:rPr>
        <w:rFonts w:ascii="Times New Roman" w:hAnsi="Times New Roman" w:hint="default"/>
      </w:rPr>
    </w:lvl>
    <w:lvl w:ilvl="4" w:tplc="04090019" w:tentative="1">
      <w:start w:val="1"/>
      <w:numFmt w:val="bullet"/>
      <w:lvlText w:val="•"/>
      <w:lvlJc w:val="left"/>
      <w:pPr>
        <w:tabs>
          <w:tab w:val="num" w:pos="3524"/>
        </w:tabs>
        <w:ind w:left="3524" w:hanging="360"/>
      </w:pPr>
      <w:rPr>
        <w:rFonts w:ascii="Times New Roman" w:hAnsi="Times New Roman" w:hint="default"/>
      </w:rPr>
    </w:lvl>
    <w:lvl w:ilvl="5" w:tplc="0409001B" w:tentative="1">
      <w:start w:val="1"/>
      <w:numFmt w:val="bullet"/>
      <w:lvlText w:val="•"/>
      <w:lvlJc w:val="left"/>
      <w:pPr>
        <w:tabs>
          <w:tab w:val="num" w:pos="4244"/>
        </w:tabs>
        <w:ind w:left="4244" w:hanging="360"/>
      </w:pPr>
      <w:rPr>
        <w:rFonts w:ascii="Times New Roman" w:hAnsi="Times New Roman" w:hint="default"/>
      </w:rPr>
    </w:lvl>
    <w:lvl w:ilvl="6" w:tplc="0409000F" w:tentative="1">
      <w:start w:val="1"/>
      <w:numFmt w:val="bullet"/>
      <w:lvlText w:val="•"/>
      <w:lvlJc w:val="left"/>
      <w:pPr>
        <w:tabs>
          <w:tab w:val="num" w:pos="4964"/>
        </w:tabs>
        <w:ind w:left="4964" w:hanging="360"/>
      </w:pPr>
      <w:rPr>
        <w:rFonts w:ascii="Times New Roman" w:hAnsi="Times New Roman" w:hint="default"/>
      </w:rPr>
    </w:lvl>
    <w:lvl w:ilvl="7" w:tplc="04090019" w:tentative="1">
      <w:start w:val="1"/>
      <w:numFmt w:val="bullet"/>
      <w:lvlText w:val="•"/>
      <w:lvlJc w:val="left"/>
      <w:pPr>
        <w:tabs>
          <w:tab w:val="num" w:pos="5684"/>
        </w:tabs>
        <w:ind w:left="5684" w:hanging="360"/>
      </w:pPr>
      <w:rPr>
        <w:rFonts w:ascii="Times New Roman" w:hAnsi="Times New Roman" w:hint="default"/>
      </w:rPr>
    </w:lvl>
    <w:lvl w:ilvl="8" w:tplc="0409001B" w:tentative="1">
      <w:start w:val="1"/>
      <w:numFmt w:val="bullet"/>
      <w:lvlText w:val="•"/>
      <w:lvlJc w:val="left"/>
      <w:pPr>
        <w:tabs>
          <w:tab w:val="num" w:pos="6404"/>
        </w:tabs>
        <w:ind w:left="6404" w:hanging="360"/>
      </w:pPr>
      <w:rPr>
        <w:rFonts w:ascii="Times New Roman" w:hAnsi="Times New Roman" w:hint="default"/>
      </w:rPr>
    </w:lvl>
  </w:abstractNum>
  <w:abstractNum w:abstractNumId="123" w15:restartNumberingAfterBreak="0">
    <w:nsid w:val="550A3319"/>
    <w:multiLevelType w:val="hybridMultilevel"/>
    <w:tmpl w:val="079E8CD8"/>
    <w:lvl w:ilvl="0" w:tplc="AFAC0312">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4" w15:restartNumberingAfterBreak="0">
    <w:nsid w:val="55642459"/>
    <w:multiLevelType w:val="hybridMultilevel"/>
    <w:tmpl w:val="A03A7A2E"/>
    <w:lvl w:ilvl="0" w:tplc="55088322">
      <w:start w:val="1"/>
      <w:numFmt w:val="decimal"/>
      <w:lvlText w:val="%1)"/>
      <w:lvlJc w:val="left"/>
      <w:pPr>
        <w:ind w:left="644" w:hanging="360"/>
      </w:pPr>
      <w:rPr>
        <w:rFonts w:eastAsia="ｺﾞｼｯｸ"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5" w15:restartNumberingAfterBreak="0">
    <w:nsid w:val="55AF52AA"/>
    <w:multiLevelType w:val="singleLevel"/>
    <w:tmpl w:val="297018AA"/>
    <w:lvl w:ilvl="0">
      <w:start w:val="1"/>
      <w:numFmt w:val="lowerLetter"/>
      <w:lvlText w:val="%1)"/>
      <w:legacy w:legacy="1" w:legacySpace="0" w:legacyIndent="283"/>
      <w:lvlJc w:val="left"/>
      <w:pPr>
        <w:ind w:left="567" w:hanging="283"/>
      </w:pPr>
    </w:lvl>
  </w:abstractNum>
  <w:abstractNum w:abstractNumId="126" w15:restartNumberingAfterBreak="0">
    <w:nsid w:val="56443B60"/>
    <w:multiLevelType w:val="hybridMultilevel"/>
    <w:tmpl w:val="277886C2"/>
    <w:lvl w:ilvl="0" w:tplc="CCD0EBE8">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7" w15:restartNumberingAfterBreak="0">
    <w:nsid w:val="568F04D6"/>
    <w:multiLevelType w:val="hybridMultilevel"/>
    <w:tmpl w:val="4EC429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56D15151"/>
    <w:multiLevelType w:val="hybridMultilevel"/>
    <w:tmpl w:val="96EEB722"/>
    <w:lvl w:ilvl="0" w:tplc="E586ED20">
      <w:start w:val="5"/>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9" w15:restartNumberingAfterBreak="0">
    <w:nsid w:val="57103E4D"/>
    <w:multiLevelType w:val="hybridMultilevel"/>
    <w:tmpl w:val="8B70BF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57327053"/>
    <w:multiLevelType w:val="hybridMultilevel"/>
    <w:tmpl w:val="3D4E3D7E"/>
    <w:lvl w:ilvl="0" w:tplc="9704FDD4">
      <w:start w:val="1"/>
      <w:numFmt w:val="decimal"/>
      <w:lvlText w:val="%1)"/>
      <w:lvlJc w:val="left"/>
      <w:pPr>
        <w:ind w:left="644" w:hanging="360"/>
      </w:pPr>
      <w:rPr>
        <w:rFonts w:hint="default"/>
      </w:rPr>
    </w:lvl>
    <w:lvl w:ilvl="1" w:tplc="04090003" w:tentative="1">
      <w:start w:val="1"/>
      <w:numFmt w:val="lowerLetter"/>
      <w:lvlText w:val="%2."/>
      <w:lvlJc w:val="left"/>
      <w:pPr>
        <w:ind w:left="1364" w:hanging="360"/>
      </w:pPr>
    </w:lvl>
    <w:lvl w:ilvl="2" w:tplc="04090005" w:tentative="1">
      <w:start w:val="1"/>
      <w:numFmt w:val="lowerRoman"/>
      <w:lvlText w:val="%3."/>
      <w:lvlJc w:val="right"/>
      <w:pPr>
        <w:ind w:left="2084" w:hanging="180"/>
      </w:pPr>
    </w:lvl>
    <w:lvl w:ilvl="3" w:tplc="04090001" w:tentative="1">
      <w:start w:val="1"/>
      <w:numFmt w:val="decimal"/>
      <w:lvlText w:val="%4."/>
      <w:lvlJc w:val="left"/>
      <w:pPr>
        <w:ind w:left="2804" w:hanging="360"/>
      </w:pPr>
    </w:lvl>
    <w:lvl w:ilvl="4" w:tplc="04090003" w:tentative="1">
      <w:start w:val="1"/>
      <w:numFmt w:val="lowerLetter"/>
      <w:lvlText w:val="%5."/>
      <w:lvlJc w:val="left"/>
      <w:pPr>
        <w:ind w:left="3524" w:hanging="360"/>
      </w:pPr>
    </w:lvl>
    <w:lvl w:ilvl="5" w:tplc="04090005" w:tentative="1">
      <w:start w:val="1"/>
      <w:numFmt w:val="lowerRoman"/>
      <w:lvlText w:val="%6."/>
      <w:lvlJc w:val="right"/>
      <w:pPr>
        <w:ind w:left="4244" w:hanging="180"/>
      </w:pPr>
    </w:lvl>
    <w:lvl w:ilvl="6" w:tplc="04090001" w:tentative="1">
      <w:start w:val="1"/>
      <w:numFmt w:val="decimal"/>
      <w:lvlText w:val="%7."/>
      <w:lvlJc w:val="left"/>
      <w:pPr>
        <w:ind w:left="4964" w:hanging="360"/>
      </w:pPr>
    </w:lvl>
    <w:lvl w:ilvl="7" w:tplc="04090003" w:tentative="1">
      <w:start w:val="1"/>
      <w:numFmt w:val="lowerLetter"/>
      <w:lvlText w:val="%8."/>
      <w:lvlJc w:val="left"/>
      <w:pPr>
        <w:ind w:left="5684" w:hanging="360"/>
      </w:pPr>
    </w:lvl>
    <w:lvl w:ilvl="8" w:tplc="04090005" w:tentative="1">
      <w:start w:val="1"/>
      <w:numFmt w:val="lowerRoman"/>
      <w:lvlText w:val="%9."/>
      <w:lvlJc w:val="right"/>
      <w:pPr>
        <w:ind w:left="6404" w:hanging="180"/>
      </w:pPr>
    </w:lvl>
  </w:abstractNum>
  <w:abstractNum w:abstractNumId="131" w15:restartNumberingAfterBreak="0">
    <w:nsid w:val="58476488"/>
    <w:multiLevelType w:val="singleLevel"/>
    <w:tmpl w:val="297018AA"/>
    <w:lvl w:ilvl="0">
      <w:start w:val="1"/>
      <w:numFmt w:val="lowerLetter"/>
      <w:lvlText w:val="%1)"/>
      <w:legacy w:legacy="1" w:legacySpace="0" w:legacyIndent="283"/>
      <w:lvlJc w:val="left"/>
      <w:pPr>
        <w:ind w:left="567" w:hanging="283"/>
      </w:pPr>
    </w:lvl>
  </w:abstractNum>
  <w:abstractNum w:abstractNumId="132" w15:restartNumberingAfterBreak="0">
    <w:nsid w:val="5A762C83"/>
    <w:multiLevelType w:val="multilevel"/>
    <w:tmpl w:val="8090A9C6"/>
    <w:lvl w:ilvl="0">
      <w:start w:val="5"/>
      <w:numFmt w:val="decimal"/>
      <w:lvlText w:val="D.%1"/>
      <w:lvlJc w:val="left"/>
      <w:pPr>
        <w:tabs>
          <w:tab w:val="num" w:pos="720"/>
        </w:tabs>
        <w:ind w:left="432" w:hanging="432"/>
      </w:pPr>
      <w:rPr>
        <w:rFonts w:hint="default"/>
      </w:rPr>
    </w:lvl>
    <w:lvl w:ilvl="1">
      <w:start w:val="12"/>
      <w:numFmt w:val="decimal"/>
      <w:lvlText w:val="%1.%2"/>
      <w:lvlJc w:val="left"/>
      <w:pPr>
        <w:tabs>
          <w:tab w:val="num" w:pos="576"/>
        </w:tabs>
        <w:ind w:left="576" w:hanging="576"/>
      </w:pPr>
      <w:rPr>
        <w:rFonts w:hint="default"/>
      </w:rPr>
    </w:lvl>
    <w:lvl w:ilvl="2">
      <w:numFmt w:val="decimal"/>
      <w:lvlText w:val="%1.%2.%3"/>
      <w:lvlJc w:val="left"/>
      <w:pPr>
        <w:tabs>
          <w:tab w:val="num" w:pos="1080"/>
        </w:tabs>
        <w:ind w:left="720" w:hanging="720"/>
      </w:pPr>
      <w:rPr>
        <w:rFonts w:hint="default"/>
      </w:rPr>
    </w:lvl>
    <w:lvl w:ilvl="3">
      <w:numFmt w:val="decimal"/>
      <w:lvlText w:val="%1.%2.%3.%4"/>
      <w:lvlJc w:val="left"/>
      <w:pPr>
        <w:tabs>
          <w:tab w:val="num" w:pos="1440"/>
        </w:tabs>
        <w:ind w:left="864" w:hanging="864"/>
      </w:pPr>
      <w:rPr>
        <w:rFonts w:hint="default"/>
      </w:rPr>
    </w:lvl>
    <w:lvl w:ilvl="4">
      <w:numFmt w:val="decimal"/>
      <w:lvlText w:val="%1.%2.%3.%4.%5"/>
      <w:lvlJc w:val="left"/>
      <w:pPr>
        <w:tabs>
          <w:tab w:val="num" w:pos="1440"/>
        </w:tabs>
        <w:ind w:left="1008" w:hanging="1008"/>
      </w:pPr>
      <w:rPr>
        <w:rFonts w:hint="default"/>
      </w:rPr>
    </w:lvl>
    <w:lvl w:ilvl="5">
      <w:numFmt w:val="decimal"/>
      <w:lvlText w:val="%1.%2.%3.%4.%5.%6"/>
      <w:lvlJc w:val="left"/>
      <w:pPr>
        <w:tabs>
          <w:tab w:val="num" w:pos="1152"/>
        </w:tabs>
        <w:ind w:left="1152" w:hanging="1152"/>
      </w:pPr>
      <w:rPr>
        <w:rFonts w:hint="default"/>
      </w:rPr>
    </w:lvl>
    <w:lvl w:ilvl="6">
      <w:start w:val="209387616"/>
      <w:numFmt w:val="decimal"/>
      <w:lvlText w:val="%1.%2.%3.%4.%5.%6.%7"/>
      <w:lvlJc w:val="left"/>
      <w:pPr>
        <w:tabs>
          <w:tab w:val="num" w:pos="1296"/>
        </w:tabs>
        <w:ind w:left="1296" w:hanging="1296"/>
      </w:pPr>
      <w:rPr>
        <w:rFonts w:hint="default"/>
      </w:rPr>
    </w:lvl>
    <w:lvl w:ilvl="7">
      <w:start w:val="368"/>
      <w:numFmt w:val="decimal"/>
      <w:lvlText w:val="%1.%2.%3.%4.%5.%6.%7.%8"/>
      <w:lvlJc w:val="left"/>
      <w:pPr>
        <w:tabs>
          <w:tab w:val="num" w:pos="1440"/>
        </w:tabs>
        <w:ind w:left="1440" w:hanging="1440"/>
      </w:pPr>
      <w:rPr>
        <w:rFonts w:hint="default"/>
      </w:rPr>
    </w:lvl>
    <w:lvl w:ilvl="8">
      <w:start w:val="2090078030"/>
      <w:numFmt w:val="decimal"/>
      <w:lvlText w:val="%1.%2.%3.%4.%5.%6.%7.%8.%9"/>
      <w:lvlJc w:val="left"/>
      <w:pPr>
        <w:tabs>
          <w:tab w:val="num" w:pos="1584"/>
        </w:tabs>
        <w:ind w:left="1584" w:hanging="1584"/>
      </w:pPr>
      <w:rPr>
        <w:rFonts w:hint="default"/>
      </w:rPr>
    </w:lvl>
  </w:abstractNum>
  <w:abstractNum w:abstractNumId="133" w15:restartNumberingAfterBreak="0">
    <w:nsid w:val="5AA955E0"/>
    <w:multiLevelType w:val="hybridMultilevel"/>
    <w:tmpl w:val="5992AF7C"/>
    <w:lvl w:ilvl="0" w:tplc="FFFFFFFF">
      <w:start w:val="5"/>
      <w:numFmt w:val="bullet"/>
      <w:lvlText w:val="-"/>
      <w:lvlJc w:val="left"/>
      <w:pPr>
        <w:ind w:left="420" w:hanging="420"/>
      </w:pPr>
      <w:rPr>
        <w:rFonts w:ascii="Times New Roman" w:eastAsia="Times New Roman" w:hAnsi="Times New Roman" w:cs="Times New Roman"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4" w15:restartNumberingAfterBreak="0">
    <w:nsid w:val="5AC632C9"/>
    <w:multiLevelType w:val="hybridMultilevel"/>
    <w:tmpl w:val="22B28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5B477230"/>
    <w:multiLevelType w:val="hybridMultilevel"/>
    <w:tmpl w:val="B92438D2"/>
    <w:lvl w:ilvl="0" w:tplc="4218E646">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36" w15:restartNumberingAfterBreak="0">
    <w:nsid w:val="5C100A05"/>
    <w:multiLevelType w:val="hybridMultilevel"/>
    <w:tmpl w:val="73FC05AC"/>
    <w:lvl w:ilvl="0" w:tplc="FFFFFFFF">
      <w:start w:val="1"/>
      <w:numFmt w:val="bullet"/>
      <w:lvlText w:val=""/>
      <w:lvlJc w:val="left"/>
      <w:pPr>
        <w:ind w:left="928" w:hanging="360"/>
      </w:pPr>
      <w:rPr>
        <w:rFonts w:ascii="Symbol" w:hAnsi="Symbol"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137"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38" w15:restartNumberingAfterBreak="0">
    <w:nsid w:val="5D500966"/>
    <w:multiLevelType w:val="hybridMultilevel"/>
    <w:tmpl w:val="E6A85E18"/>
    <w:lvl w:ilvl="0" w:tplc="08090001">
      <w:start w:val="1"/>
      <w:numFmt w:val="decimal"/>
      <w:lvlText w:val="%1)"/>
      <w:lvlJc w:val="left"/>
      <w:pPr>
        <w:ind w:left="644" w:hanging="360"/>
      </w:pPr>
      <w:rPr>
        <w:rFonts w:cs="v4.2.0"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39" w15:restartNumberingAfterBreak="0">
    <w:nsid w:val="5D5B25E9"/>
    <w:multiLevelType w:val="singleLevel"/>
    <w:tmpl w:val="297018AA"/>
    <w:lvl w:ilvl="0">
      <w:start w:val="1"/>
      <w:numFmt w:val="lowerLetter"/>
      <w:lvlText w:val="%1)"/>
      <w:legacy w:legacy="1" w:legacySpace="0" w:legacyIndent="283"/>
      <w:lvlJc w:val="left"/>
      <w:pPr>
        <w:ind w:left="567" w:hanging="283"/>
      </w:pPr>
    </w:lvl>
  </w:abstractNum>
  <w:abstractNum w:abstractNumId="140" w15:restartNumberingAfterBreak="0">
    <w:nsid w:val="5DC646B4"/>
    <w:multiLevelType w:val="multilevel"/>
    <w:tmpl w:val="34341B12"/>
    <w:lvl w:ilvl="0">
      <w:start w:val="6"/>
      <w:numFmt w:val="decimal"/>
      <w:lvlText w:val="%1"/>
      <w:lvlJc w:val="left"/>
      <w:pPr>
        <w:tabs>
          <w:tab w:val="num" w:pos="1695"/>
        </w:tabs>
        <w:ind w:left="1695" w:hanging="1695"/>
      </w:pPr>
      <w:rPr>
        <w:rFonts w:hint="default"/>
      </w:rPr>
    </w:lvl>
    <w:lvl w:ilvl="1">
      <w:start w:val="6"/>
      <w:numFmt w:val="decimal"/>
      <w:lvlText w:val="%1.%2"/>
      <w:lvlJc w:val="left"/>
      <w:pPr>
        <w:tabs>
          <w:tab w:val="num" w:pos="1695"/>
        </w:tabs>
        <w:ind w:left="1695" w:hanging="1695"/>
      </w:pPr>
      <w:rPr>
        <w:rFonts w:hint="default"/>
      </w:rPr>
    </w:lvl>
    <w:lvl w:ilvl="2">
      <w:start w:val="2"/>
      <w:numFmt w:val="decimal"/>
      <w:lvlText w:val="%1.%2.%3"/>
      <w:lvlJc w:val="left"/>
      <w:pPr>
        <w:tabs>
          <w:tab w:val="num" w:pos="1695"/>
        </w:tabs>
        <w:ind w:left="1695" w:hanging="1695"/>
      </w:pPr>
      <w:rPr>
        <w:rFonts w:hint="default"/>
      </w:rPr>
    </w:lvl>
    <w:lvl w:ilvl="3">
      <w:start w:val="5"/>
      <w:numFmt w:val="decimal"/>
      <w:lvlText w:val="%1.%2.%3.%4"/>
      <w:lvlJc w:val="left"/>
      <w:pPr>
        <w:tabs>
          <w:tab w:val="num" w:pos="1695"/>
        </w:tabs>
        <w:ind w:left="1695" w:hanging="1695"/>
      </w:pPr>
      <w:rPr>
        <w:rFonts w:hint="default"/>
      </w:rPr>
    </w:lvl>
    <w:lvl w:ilvl="4">
      <w:start w:val="2"/>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141" w15:restartNumberingAfterBreak="0">
    <w:nsid w:val="5FC439F5"/>
    <w:multiLevelType w:val="hybridMultilevel"/>
    <w:tmpl w:val="5900EC4C"/>
    <w:lvl w:ilvl="0" w:tplc="FFFFFFFF">
      <w:start w:val="1"/>
      <w:numFmt w:val="bullet"/>
      <w:lvlText w:val=""/>
      <w:lvlJc w:val="left"/>
      <w:pPr>
        <w:ind w:left="792" w:hanging="360"/>
      </w:pPr>
      <w:rPr>
        <w:rFonts w:ascii="Symbol" w:hAnsi="Symbol" w:hint="default"/>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142" w15:restartNumberingAfterBreak="0">
    <w:nsid w:val="603631DD"/>
    <w:multiLevelType w:val="hybridMultilevel"/>
    <w:tmpl w:val="6588A3D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3" w15:restartNumberingAfterBreak="0">
    <w:nsid w:val="605F6A74"/>
    <w:multiLevelType w:val="hybridMultilevel"/>
    <w:tmpl w:val="CABC0E6A"/>
    <w:lvl w:ilvl="0" w:tplc="B00E8ABA">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607419A3"/>
    <w:multiLevelType w:val="hybridMultilevel"/>
    <w:tmpl w:val="079E8CD8"/>
    <w:lvl w:ilvl="0" w:tplc="AFAC0312">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5" w15:restartNumberingAfterBreak="0">
    <w:nsid w:val="621E5B0D"/>
    <w:multiLevelType w:val="hybridMultilevel"/>
    <w:tmpl w:val="C69CF5A6"/>
    <w:lvl w:ilvl="0" w:tplc="04F6C6D0">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6" w15:restartNumberingAfterBreak="0">
    <w:nsid w:val="64EE38D7"/>
    <w:multiLevelType w:val="hybridMultilevel"/>
    <w:tmpl w:val="15665148"/>
    <w:lvl w:ilvl="0" w:tplc="B00E8ABA">
      <w:start w:val="1"/>
      <w:numFmt w:val="bullet"/>
      <w:lvlText w:val="-"/>
      <w:lvlJc w:val="left"/>
      <w:pPr>
        <w:ind w:left="644" w:hanging="360"/>
      </w:pPr>
      <w:rPr>
        <w:rFonts w:ascii="Times New Roman" w:eastAsia="SimSun" w:hAnsi="Times New Roman" w:cs="Times New Roman" w:hint="default"/>
      </w:rPr>
    </w:lvl>
    <w:lvl w:ilvl="1" w:tplc="08090019" w:tentative="1">
      <w:start w:val="1"/>
      <w:numFmt w:val="bullet"/>
      <w:lvlText w:val=""/>
      <w:lvlJc w:val="left"/>
      <w:pPr>
        <w:ind w:left="1124" w:hanging="420"/>
      </w:pPr>
      <w:rPr>
        <w:rFonts w:ascii="Wingdings" w:hAnsi="Wingdings" w:hint="default"/>
      </w:rPr>
    </w:lvl>
    <w:lvl w:ilvl="2" w:tplc="0809001B" w:tentative="1">
      <w:start w:val="1"/>
      <w:numFmt w:val="bullet"/>
      <w:lvlText w:val=""/>
      <w:lvlJc w:val="left"/>
      <w:pPr>
        <w:ind w:left="1544" w:hanging="420"/>
      </w:pPr>
      <w:rPr>
        <w:rFonts w:ascii="Wingdings" w:hAnsi="Wingdings" w:hint="default"/>
      </w:rPr>
    </w:lvl>
    <w:lvl w:ilvl="3" w:tplc="0809000F" w:tentative="1">
      <w:start w:val="1"/>
      <w:numFmt w:val="bullet"/>
      <w:lvlText w:val=""/>
      <w:lvlJc w:val="left"/>
      <w:pPr>
        <w:ind w:left="1964" w:hanging="420"/>
      </w:pPr>
      <w:rPr>
        <w:rFonts w:ascii="Wingdings" w:hAnsi="Wingdings" w:hint="default"/>
      </w:rPr>
    </w:lvl>
    <w:lvl w:ilvl="4" w:tplc="08090019" w:tentative="1">
      <w:start w:val="1"/>
      <w:numFmt w:val="bullet"/>
      <w:lvlText w:val=""/>
      <w:lvlJc w:val="left"/>
      <w:pPr>
        <w:ind w:left="2384" w:hanging="420"/>
      </w:pPr>
      <w:rPr>
        <w:rFonts w:ascii="Wingdings" w:hAnsi="Wingdings" w:hint="default"/>
      </w:rPr>
    </w:lvl>
    <w:lvl w:ilvl="5" w:tplc="0809001B" w:tentative="1">
      <w:start w:val="1"/>
      <w:numFmt w:val="bullet"/>
      <w:lvlText w:val=""/>
      <w:lvlJc w:val="left"/>
      <w:pPr>
        <w:ind w:left="2804" w:hanging="420"/>
      </w:pPr>
      <w:rPr>
        <w:rFonts w:ascii="Wingdings" w:hAnsi="Wingdings" w:hint="default"/>
      </w:rPr>
    </w:lvl>
    <w:lvl w:ilvl="6" w:tplc="0809000F" w:tentative="1">
      <w:start w:val="1"/>
      <w:numFmt w:val="bullet"/>
      <w:lvlText w:val=""/>
      <w:lvlJc w:val="left"/>
      <w:pPr>
        <w:ind w:left="3224" w:hanging="420"/>
      </w:pPr>
      <w:rPr>
        <w:rFonts w:ascii="Wingdings" w:hAnsi="Wingdings" w:hint="default"/>
      </w:rPr>
    </w:lvl>
    <w:lvl w:ilvl="7" w:tplc="08090019" w:tentative="1">
      <w:start w:val="1"/>
      <w:numFmt w:val="bullet"/>
      <w:lvlText w:val=""/>
      <w:lvlJc w:val="left"/>
      <w:pPr>
        <w:ind w:left="3644" w:hanging="420"/>
      </w:pPr>
      <w:rPr>
        <w:rFonts w:ascii="Wingdings" w:hAnsi="Wingdings" w:hint="default"/>
      </w:rPr>
    </w:lvl>
    <w:lvl w:ilvl="8" w:tplc="0809001B" w:tentative="1">
      <w:start w:val="1"/>
      <w:numFmt w:val="bullet"/>
      <w:lvlText w:val=""/>
      <w:lvlJc w:val="left"/>
      <w:pPr>
        <w:ind w:left="4064" w:hanging="420"/>
      </w:pPr>
      <w:rPr>
        <w:rFonts w:ascii="Wingdings" w:hAnsi="Wingdings" w:hint="default"/>
      </w:rPr>
    </w:lvl>
  </w:abstractNum>
  <w:abstractNum w:abstractNumId="147" w15:restartNumberingAfterBreak="0">
    <w:nsid w:val="655658F1"/>
    <w:multiLevelType w:val="hybridMultilevel"/>
    <w:tmpl w:val="9766C04E"/>
    <w:lvl w:ilvl="0" w:tplc="26947326">
      <w:start w:val="1"/>
      <w:numFmt w:val="decimal"/>
      <w:lvlText w:val="%1)"/>
      <w:lvlJc w:val="left"/>
      <w:pPr>
        <w:ind w:left="1208" w:hanging="360"/>
      </w:pPr>
      <w:rPr>
        <w:rFonts w:cs="v4.2.0" w:hint="default"/>
      </w:rPr>
    </w:lvl>
    <w:lvl w:ilvl="1" w:tplc="04090003" w:tentative="1">
      <w:start w:val="1"/>
      <w:numFmt w:val="lowerLetter"/>
      <w:lvlText w:val="%2."/>
      <w:lvlJc w:val="left"/>
      <w:pPr>
        <w:ind w:left="2004" w:hanging="360"/>
      </w:pPr>
    </w:lvl>
    <w:lvl w:ilvl="2" w:tplc="04090005" w:tentative="1">
      <w:start w:val="1"/>
      <w:numFmt w:val="lowerRoman"/>
      <w:lvlText w:val="%3."/>
      <w:lvlJc w:val="right"/>
      <w:pPr>
        <w:ind w:left="2724" w:hanging="180"/>
      </w:pPr>
    </w:lvl>
    <w:lvl w:ilvl="3" w:tplc="04090001" w:tentative="1">
      <w:start w:val="1"/>
      <w:numFmt w:val="decimal"/>
      <w:lvlText w:val="%4."/>
      <w:lvlJc w:val="left"/>
      <w:pPr>
        <w:ind w:left="3444" w:hanging="360"/>
      </w:pPr>
    </w:lvl>
    <w:lvl w:ilvl="4" w:tplc="04090003" w:tentative="1">
      <w:start w:val="1"/>
      <w:numFmt w:val="lowerLetter"/>
      <w:lvlText w:val="%5."/>
      <w:lvlJc w:val="left"/>
      <w:pPr>
        <w:ind w:left="4164" w:hanging="360"/>
      </w:pPr>
    </w:lvl>
    <w:lvl w:ilvl="5" w:tplc="04090005" w:tentative="1">
      <w:start w:val="1"/>
      <w:numFmt w:val="lowerRoman"/>
      <w:lvlText w:val="%6."/>
      <w:lvlJc w:val="right"/>
      <w:pPr>
        <w:ind w:left="4884" w:hanging="180"/>
      </w:pPr>
    </w:lvl>
    <w:lvl w:ilvl="6" w:tplc="04090001" w:tentative="1">
      <w:start w:val="1"/>
      <w:numFmt w:val="decimal"/>
      <w:lvlText w:val="%7."/>
      <w:lvlJc w:val="left"/>
      <w:pPr>
        <w:ind w:left="5604" w:hanging="360"/>
      </w:pPr>
    </w:lvl>
    <w:lvl w:ilvl="7" w:tplc="04090003" w:tentative="1">
      <w:start w:val="1"/>
      <w:numFmt w:val="lowerLetter"/>
      <w:lvlText w:val="%8."/>
      <w:lvlJc w:val="left"/>
      <w:pPr>
        <w:ind w:left="6324" w:hanging="360"/>
      </w:pPr>
    </w:lvl>
    <w:lvl w:ilvl="8" w:tplc="04090005" w:tentative="1">
      <w:start w:val="1"/>
      <w:numFmt w:val="lowerRoman"/>
      <w:lvlText w:val="%9."/>
      <w:lvlJc w:val="right"/>
      <w:pPr>
        <w:ind w:left="7044" w:hanging="180"/>
      </w:pPr>
    </w:lvl>
  </w:abstractNum>
  <w:abstractNum w:abstractNumId="148" w15:restartNumberingAfterBreak="0">
    <w:nsid w:val="65AA6EE8"/>
    <w:multiLevelType w:val="singleLevel"/>
    <w:tmpl w:val="297018AA"/>
    <w:lvl w:ilvl="0">
      <w:start w:val="1"/>
      <w:numFmt w:val="lowerLetter"/>
      <w:lvlText w:val="%1)"/>
      <w:legacy w:legacy="1" w:legacySpace="0" w:legacyIndent="283"/>
      <w:lvlJc w:val="left"/>
      <w:pPr>
        <w:ind w:left="567" w:hanging="283"/>
      </w:pPr>
    </w:lvl>
  </w:abstractNum>
  <w:abstractNum w:abstractNumId="149" w15:restartNumberingAfterBreak="0">
    <w:nsid w:val="65B347A0"/>
    <w:multiLevelType w:val="hybridMultilevel"/>
    <w:tmpl w:val="E6A85E18"/>
    <w:lvl w:ilvl="0" w:tplc="9704FDD4">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665A545E"/>
    <w:multiLevelType w:val="hybridMultilevel"/>
    <w:tmpl w:val="D3ACFB3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51" w15:restartNumberingAfterBreak="0">
    <w:nsid w:val="68B41327"/>
    <w:multiLevelType w:val="hybridMultilevel"/>
    <w:tmpl w:val="C69CF5A6"/>
    <w:lvl w:ilvl="0" w:tplc="48C41B8A">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2" w15:restartNumberingAfterBreak="0">
    <w:nsid w:val="68B41D6C"/>
    <w:multiLevelType w:val="hybridMultilevel"/>
    <w:tmpl w:val="7A4064DE"/>
    <w:lvl w:ilvl="0" w:tplc="04090001">
      <w:start w:val="1"/>
      <w:numFmt w:val="decimal"/>
      <w:lvlText w:val="%1."/>
      <w:lvlJc w:val="left"/>
      <w:pPr>
        <w:tabs>
          <w:tab w:val="num" w:pos="720"/>
        </w:tabs>
        <w:ind w:left="720" w:hanging="360"/>
      </w:pPr>
      <w:rPr>
        <w:rFonts w:hint="default"/>
      </w:rPr>
    </w:lvl>
    <w:lvl w:ilvl="1" w:tplc="04090001" w:tentative="1">
      <w:start w:val="1"/>
      <w:numFmt w:val="lowerLetter"/>
      <w:lvlText w:val="%2."/>
      <w:lvlJc w:val="left"/>
      <w:pPr>
        <w:tabs>
          <w:tab w:val="num" w:pos="1440"/>
        </w:tabs>
        <w:ind w:left="1440" w:hanging="360"/>
      </w:pPr>
    </w:lvl>
    <w:lvl w:ilvl="2" w:tplc="04090001" w:tentative="1">
      <w:start w:val="1"/>
      <w:numFmt w:val="lowerRoman"/>
      <w:lvlText w:val="%3."/>
      <w:lvlJc w:val="right"/>
      <w:pPr>
        <w:tabs>
          <w:tab w:val="num" w:pos="2160"/>
        </w:tabs>
        <w:ind w:left="2160" w:hanging="180"/>
      </w:pPr>
    </w:lvl>
    <w:lvl w:ilvl="3" w:tplc="04DA91AE" w:tentative="1">
      <w:start w:val="1"/>
      <w:numFmt w:val="decimal"/>
      <w:lvlText w:val="%4."/>
      <w:lvlJc w:val="left"/>
      <w:pPr>
        <w:tabs>
          <w:tab w:val="num" w:pos="2880"/>
        </w:tabs>
        <w:ind w:left="2880" w:hanging="360"/>
      </w:pPr>
    </w:lvl>
    <w:lvl w:ilvl="4" w:tplc="466C1D98" w:tentative="1">
      <w:start w:val="1"/>
      <w:numFmt w:val="lowerLetter"/>
      <w:lvlText w:val="%5."/>
      <w:lvlJc w:val="left"/>
      <w:pPr>
        <w:tabs>
          <w:tab w:val="num" w:pos="3600"/>
        </w:tabs>
        <w:ind w:left="3600" w:hanging="360"/>
      </w:pPr>
    </w:lvl>
    <w:lvl w:ilvl="5" w:tplc="93D61FDE" w:tentative="1">
      <w:start w:val="1"/>
      <w:numFmt w:val="lowerRoman"/>
      <w:lvlText w:val="%6."/>
      <w:lvlJc w:val="right"/>
      <w:pPr>
        <w:tabs>
          <w:tab w:val="num" w:pos="4320"/>
        </w:tabs>
        <w:ind w:left="4320" w:hanging="180"/>
      </w:pPr>
    </w:lvl>
    <w:lvl w:ilvl="6" w:tplc="E2101B4E" w:tentative="1">
      <w:start w:val="1"/>
      <w:numFmt w:val="decimal"/>
      <w:lvlText w:val="%7."/>
      <w:lvlJc w:val="left"/>
      <w:pPr>
        <w:tabs>
          <w:tab w:val="num" w:pos="5040"/>
        </w:tabs>
        <w:ind w:left="5040" w:hanging="360"/>
      </w:pPr>
    </w:lvl>
    <w:lvl w:ilvl="7" w:tplc="04847B08" w:tentative="1">
      <w:start w:val="1"/>
      <w:numFmt w:val="lowerLetter"/>
      <w:lvlText w:val="%8."/>
      <w:lvlJc w:val="left"/>
      <w:pPr>
        <w:tabs>
          <w:tab w:val="num" w:pos="5760"/>
        </w:tabs>
        <w:ind w:left="5760" w:hanging="360"/>
      </w:pPr>
    </w:lvl>
    <w:lvl w:ilvl="8" w:tplc="48D20DB6" w:tentative="1">
      <w:start w:val="1"/>
      <w:numFmt w:val="lowerRoman"/>
      <w:lvlText w:val="%9."/>
      <w:lvlJc w:val="right"/>
      <w:pPr>
        <w:tabs>
          <w:tab w:val="num" w:pos="6480"/>
        </w:tabs>
        <w:ind w:left="6480" w:hanging="180"/>
      </w:pPr>
    </w:lvl>
  </w:abstractNum>
  <w:abstractNum w:abstractNumId="153" w15:restartNumberingAfterBreak="0">
    <w:nsid w:val="6A6146E5"/>
    <w:multiLevelType w:val="hybridMultilevel"/>
    <w:tmpl w:val="076E45D0"/>
    <w:lvl w:ilvl="0" w:tplc="93DC0AB8">
      <w:start w:val="1"/>
      <w:numFmt w:val="bullet"/>
      <w:lvlText w:val=""/>
      <w:lvlJc w:val="left"/>
      <w:pPr>
        <w:tabs>
          <w:tab w:val="num" w:pos="720"/>
        </w:tabs>
        <w:ind w:left="720" w:hanging="360"/>
      </w:pPr>
      <w:rPr>
        <w:rFonts w:ascii="Symbol" w:hAnsi="Symbol" w:hint="default"/>
      </w:rPr>
    </w:lvl>
    <w:lvl w:ilvl="1" w:tplc="4162974E"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6ACA0C26"/>
    <w:multiLevelType w:val="hybridMultilevel"/>
    <w:tmpl w:val="5C56E2F0"/>
    <w:lvl w:ilvl="0" w:tplc="48C41B8A">
      <w:start w:val="1"/>
      <w:numFmt w:val="bullet"/>
      <w:lvlText w:val=""/>
      <w:lvlJc w:val="left"/>
      <w:pPr>
        <w:ind w:left="1005" w:hanging="360"/>
      </w:pPr>
      <w:rPr>
        <w:rFonts w:ascii="Symbol" w:hAnsi="Symbol" w:hint="default"/>
      </w:rPr>
    </w:lvl>
    <w:lvl w:ilvl="1" w:tplc="08090019" w:tentative="1">
      <w:start w:val="1"/>
      <w:numFmt w:val="bullet"/>
      <w:lvlText w:val="o"/>
      <w:lvlJc w:val="left"/>
      <w:pPr>
        <w:ind w:left="1725" w:hanging="360"/>
      </w:pPr>
      <w:rPr>
        <w:rFonts w:ascii="Courier New" w:hAnsi="Courier New" w:cs="Courier New" w:hint="default"/>
      </w:rPr>
    </w:lvl>
    <w:lvl w:ilvl="2" w:tplc="0809001B" w:tentative="1">
      <w:start w:val="1"/>
      <w:numFmt w:val="bullet"/>
      <w:lvlText w:val=""/>
      <w:lvlJc w:val="left"/>
      <w:pPr>
        <w:ind w:left="2445" w:hanging="360"/>
      </w:pPr>
      <w:rPr>
        <w:rFonts w:ascii="Wingdings" w:hAnsi="Wingdings" w:hint="default"/>
      </w:rPr>
    </w:lvl>
    <w:lvl w:ilvl="3" w:tplc="0809000F" w:tentative="1">
      <w:start w:val="1"/>
      <w:numFmt w:val="bullet"/>
      <w:lvlText w:val=""/>
      <w:lvlJc w:val="left"/>
      <w:pPr>
        <w:ind w:left="3165" w:hanging="360"/>
      </w:pPr>
      <w:rPr>
        <w:rFonts w:ascii="Symbol" w:hAnsi="Symbol" w:hint="default"/>
      </w:rPr>
    </w:lvl>
    <w:lvl w:ilvl="4" w:tplc="08090019" w:tentative="1">
      <w:start w:val="1"/>
      <w:numFmt w:val="bullet"/>
      <w:lvlText w:val="o"/>
      <w:lvlJc w:val="left"/>
      <w:pPr>
        <w:ind w:left="3885" w:hanging="360"/>
      </w:pPr>
      <w:rPr>
        <w:rFonts w:ascii="Courier New" w:hAnsi="Courier New" w:cs="Courier New" w:hint="default"/>
      </w:rPr>
    </w:lvl>
    <w:lvl w:ilvl="5" w:tplc="0809001B" w:tentative="1">
      <w:start w:val="1"/>
      <w:numFmt w:val="bullet"/>
      <w:lvlText w:val=""/>
      <w:lvlJc w:val="left"/>
      <w:pPr>
        <w:ind w:left="4605" w:hanging="360"/>
      </w:pPr>
      <w:rPr>
        <w:rFonts w:ascii="Wingdings" w:hAnsi="Wingdings" w:hint="default"/>
      </w:rPr>
    </w:lvl>
    <w:lvl w:ilvl="6" w:tplc="0809000F" w:tentative="1">
      <w:start w:val="1"/>
      <w:numFmt w:val="bullet"/>
      <w:lvlText w:val=""/>
      <w:lvlJc w:val="left"/>
      <w:pPr>
        <w:ind w:left="5325" w:hanging="360"/>
      </w:pPr>
      <w:rPr>
        <w:rFonts w:ascii="Symbol" w:hAnsi="Symbol" w:hint="default"/>
      </w:rPr>
    </w:lvl>
    <w:lvl w:ilvl="7" w:tplc="08090019" w:tentative="1">
      <w:start w:val="1"/>
      <w:numFmt w:val="bullet"/>
      <w:lvlText w:val="o"/>
      <w:lvlJc w:val="left"/>
      <w:pPr>
        <w:ind w:left="6045" w:hanging="360"/>
      </w:pPr>
      <w:rPr>
        <w:rFonts w:ascii="Courier New" w:hAnsi="Courier New" w:cs="Courier New" w:hint="default"/>
      </w:rPr>
    </w:lvl>
    <w:lvl w:ilvl="8" w:tplc="0809001B" w:tentative="1">
      <w:start w:val="1"/>
      <w:numFmt w:val="bullet"/>
      <w:lvlText w:val=""/>
      <w:lvlJc w:val="left"/>
      <w:pPr>
        <w:ind w:left="6765" w:hanging="360"/>
      </w:pPr>
      <w:rPr>
        <w:rFonts w:ascii="Wingdings" w:hAnsi="Wingdings" w:hint="default"/>
      </w:rPr>
    </w:lvl>
  </w:abstractNum>
  <w:abstractNum w:abstractNumId="155" w15:restartNumberingAfterBreak="0">
    <w:nsid w:val="6CAB2989"/>
    <w:multiLevelType w:val="multilevel"/>
    <w:tmpl w:val="01A212B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6" w15:restartNumberingAfterBreak="0">
    <w:nsid w:val="6F06146D"/>
    <w:multiLevelType w:val="hybridMultilevel"/>
    <w:tmpl w:val="B3DC7C46"/>
    <w:lvl w:ilvl="0" w:tplc="ABBE0FB6">
      <w:numFmt w:val="bullet"/>
      <w:lvlText w:val="-"/>
      <w:lvlJc w:val="left"/>
      <w:pPr>
        <w:ind w:left="1055" w:hanging="360"/>
      </w:pPr>
      <w:rPr>
        <w:rFonts w:ascii="Times New Roman" w:eastAsia="SimSun" w:hAnsi="Times New Roman" w:cs="Times New Roman"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157" w15:restartNumberingAfterBreak="0">
    <w:nsid w:val="6F820D64"/>
    <w:multiLevelType w:val="hybridMultilevel"/>
    <w:tmpl w:val="15A494D0"/>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706C3C7D"/>
    <w:multiLevelType w:val="hybridMultilevel"/>
    <w:tmpl w:val="9E5CB6AC"/>
    <w:lvl w:ilvl="0" w:tplc="04090001">
      <w:start w:val="2"/>
      <w:numFmt w:val="decimal"/>
      <w:lvlText w:val="%1)"/>
      <w:lvlJc w:val="left"/>
      <w:pPr>
        <w:ind w:left="644" w:hanging="360"/>
      </w:pPr>
      <w:rPr>
        <w:rFonts w:cs="v4.2.0"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9" w15:restartNumberingAfterBreak="0">
    <w:nsid w:val="709C5898"/>
    <w:multiLevelType w:val="hybridMultilevel"/>
    <w:tmpl w:val="1018C674"/>
    <w:lvl w:ilvl="0" w:tplc="9704FDD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0" w15:restartNumberingAfterBreak="0">
    <w:nsid w:val="71CB3EEA"/>
    <w:multiLevelType w:val="hybridMultilevel"/>
    <w:tmpl w:val="CB587BB6"/>
    <w:lvl w:ilvl="0" w:tplc="E5BAC8A6">
      <w:start w:val="3"/>
      <w:numFmt w:val="decimal"/>
      <w:lvlText w:val="%1)"/>
      <w:lvlJc w:val="left"/>
      <w:pPr>
        <w:ind w:left="644" w:hanging="360"/>
      </w:pPr>
      <w:rPr>
        <w:rFonts w:cs="v4.2.0"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1" w15:restartNumberingAfterBreak="0">
    <w:nsid w:val="72DF318B"/>
    <w:multiLevelType w:val="hybridMultilevel"/>
    <w:tmpl w:val="BA0E3126"/>
    <w:lvl w:ilvl="0" w:tplc="93B06970">
      <w:start w:val="1"/>
      <w:numFmt w:val="bullet"/>
      <w:lvlText w:val=""/>
      <w:lvlJc w:val="left"/>
      <w:pPr>
        <w:ind w:left="750" w:hanging="360"/>
      </w:pPr>
      <w:rPr>
        <w:rFonts w:ascii="Symbol" w:hAnsi="Symbol" w:hint="default"/>
      </w:rPr>
    </w:lvl>
    <w:lvl w:ilvl="1" w:tplc="7DE65BC2" w:tentative="1">
      <w:start w:val="1"/>
      <w:numFmt w:val="bullet"/>
      <w:lvlText w:val="o"/>
      <w:lvlJc w:val="left"/>
      <w:pPr>
        <w:ind w:left="1470" w:hanging="360"/>
      </w:pPr>
      <w:rPr>
        <w:rFonts w:ascii="Courier New" w:hAnsi="Courier New" w:cs="Courier New" w:hint="default"/>
      </w:rPr>
    </w:lvl>
    <w:lvl w:ilvl="2" w:tplc="8206C7C4" w:tentative="1">
      <w:start w:val="1"/>
      <w:numFmt w:val="bullet"/>
      <w:lvlText w:val=""/>
      <w:lvlJc w:val="left"/>
      <w:pPr>
        <w:ind w:left="2190" w:hanging="360"/>
      </w:pPr>
      <w:rPr>
        <w:rFonts w:ascii="Wingdings" w:hAnsi="Wingdings" w:hint="default"/>
      </w:rPr>
    </w:lvl>
    <w:lvl w:ilvl="3" w:tplc="5B3A45EE" w:tentative="1">
      <w:start w:val="1"/>
      <w:numFmt w:val="bullet"/>
      <w:lvlText w:val=""/>
      <w:lvlJc w:val="left"/>
      <w:pPr>
        <w:ind w:left="2910" w:hanging="360"/>
      </w:pPr>
      <w:rPr>
        <w:rFonts w:ascii="Symbol" w:hAnsi="Symbol" w:hint="default"/>
      </w:rPr>
    </w:lvl>
    <w:lvl w:ilvl="4" w:tplc="22266EAE" w:tentative="1">
      <w:start w:val="1"/>
      <w:numFmt w:val="bullet"/>
      <w:lvlText w:val="o"/>
      <w:lvlJc w:val="left"/>
      <w:pPr>
        <w:ind w:left="3630" w:hanging="360"/>
      </w:pPr>
      <w:rPr>
        <w:rFonts w:ascii="Courier New" w:hAnsi="Courier New" w:cs="Courier New" w:hint="default"/>
      </w:rPr>
    </w:lvl>
    <w:lvl w:ilvl="5" w:tplc="8D3CA11E" w:tentative="1">
      <w:start w:val="1"/>
      <w:numFmt w:val="bullet"/>
      <w:lvlText w:val=""/>
      <w:lvlJc w:val="left"/>
      <w:pPr>
        <w:ind w:left="4350" w:hanging="360"/>
      </w:pPr>
      <w:rPr>
        <w:rFonts w:ascii="Wingdings" w:hAnsi="Wingdings" w:hint="default"/>
      </w:rPr>
    </w:lvl>
    <w:lvl w:ilvl="6" w:tplc="A3FC69E0" w:tentative="1">
      <w:start w:val="1"/>
      <w:numFmt w:val="bullet"/>
      <w:lvlText w:val=""/>
      <w:lvlJc w:val="left"/>
      <w:pPr>
        <w:ind w:left="5070" w:hanging="360"/>
      </w:pPr>
      <w:rPr>
        <w:rFonts w:ascii="Symbol" w:hAnsi="Symbol" w:hint="default"/>
      </w:rPr>
    </w:lvl>
    <w:lvl w:ilvl="7" w:tplc="33BAF09E" w:tentative="1">
      <w:start w:val="1"/>
      <w:numFmt w:val="bullet"/>
      <w:lvlText w:val="o"/>
      <w:lvlJc w:val="left"/>
      <w:pPr>
        <w:ind w:left="5790" w:hanging="360"/>
      </w:pPr>
      <w:rPr>
        <w:rFonts w:ascii="Courier New" w:hAnsi="Courier New" w:cs="Courier New" w:hint="default"/>
      </w:rPr>
    </w:lvl>
    <w:lvl w:ilvl="8" w:tplc="75166A7E" w:tentative="1">
      <w:start w:val="1"/>
      <w:numFmt w:val="bullet"/>
      <w:lvlText w:val=""/>
      <w:lvlJc w:val="left"/>
      <w:pPr>
        <w:ind w:left="6510" w:hanging="360"/>
      </w:pPr>
      <w:rPr>
        <w:rFonts w:ascii="Wingdings" w:hAnsi="Wingdings" w:hint="default"/>
      </w:rPr>
    </w:lvl>
  </w:abstractNum>
  <w:abstractNum w:abstractNumId="162" w15:restartNumberingAfterBreak="0">
    <w:nsid w:val="72EC1544"/>
    <w:multiLevelType w:val="hybridMultilevel"/>
    <w:tmpl w:val="97F2A930"/>
    <w:lvl w:ilvl="0" w:tplc="F5F45582">
      <w:start w:val="1"/>
      <w:numFmt w:val="lowerLetter"/>
      <w:lvlText w:val="%1)"/>
      <w:lvlJc w:val="left"/>
      <w:pPr>
        <w:tabs>
          <w:tab w:val="num" w:pos="1211"/>
        </w:tabs>
        <w:ind w:left="1211" w:hanging="360"/>
      </w:pPr>
      <w:rPr>
        <w:rFonts w:hint="default"/>
      </w:rPr>
    </w:lvl>
    <w:lvl w:ilvl="1" w:tplc="08090019" w:tentative="1">
      <w:start w:val="1"/>
      <w:numFmt w:val="lowerLetter"/>
      <w:lvlText w:val="%2."/>
      <w:lvlJc w:val="left"/>
      <w:pPr>
        <w:tabs>
          <w:tab w:val="num" w:pos="1931"/>
        </w:tabs>
        <w:ind w:left="1931" w:hanging="360"/>
      </w:pPr>
    </w:lvl>
    <w:lvl w:ilvl="2" w:tplc="0809001B" w:tentative="1">
      <w:start w:val="1"/>
      <w:numFmt w:val="lowerRoman"/>
      <w:lvlText w:val="%3."/>
      <w:lvlJc w:val="right"/>
      <w:pPr>
        <w:tabs>
          <w:tab w:val="num" w:pos="2651"/>
        </w:tabs>
        <w:ind w:left="2651" w:hanging="180"/>
      </w:pPr>
    </w:lvl>
    <w:lvl w:ilvl="3" w:tplc="0809000F" w:tentative="1">
      <w:start w:val="1"/>
      <w:numFmt w:val="decimal"/>
      <w:lvlText w:val="%4."/>
      <w:lvlJc w:val="left"/>
      <w:pPr>
        <w:tabs>
          <w:tab w:val="num" w:pos="3371"/>
        </w:tabs>
        <w:ind w:left="3371" w:hanging="360"/>
      </w:pPr>
    </w:lvl>
    <w:lvl w:ilvl="4" w:tplc="08090019" w:tentative="1">
      <w:start w:val="1"/>
      <w:numFmt w:val="lowerLetter"/>
      <w:lvlText w:val="%5."/>
      <w:lvlJc w:val="left"/>
      <w:pPr>
        <w:tabs>
          <w:tab w:val="num" w:pos="4091"/>
        </w:tabs>
        <w:ind w:left="4091" w:hanging="360"/>
      </w:pPr>
    </w:lvl>
    <w:lvl w:ilvl="5" w:tplc="0809001B" w:tentative="1">
      <w:start w:val="1"/>
      <w:numFmt w:val="lowerRoman"/>
      <w:lvlText w:val="%6."/>
      <w:lvlJc w:val="right"/>
      <w:pPr>
        <w:tabs>
          <w:tab w:val="num" w:pos="4811"/>
        </w:tabs>
        <w:ind w:left="4811" w:hanging="180"/>
      </w:pPr>
    </w:lvl>
    <w:lvl w:ilvl="6" w:tplc="0809000F" w:tentative="1">
      <w:start w:val="1"/>
      <w:numFmt w:val="decimal"/>
      <w:lvlText w:val="%7."/>
      <w:lvlJc w:val="left"/>
      <w:pPr>
        <w:tabs>
          <w:tab w:val="num" w:pos="5531"/>
        </w:tabs>
        <w:ind w:left="5531" w:hanging="360"/>
      </w:pPr>
    </w:lvl>
    <w:lvl w:ilvl="7" w:tplc="08090019" w:tentative="1">
      <w:start w:val="1"/>
      <w:numFmt w:val="lowerLetter"/>
      <w:lvlText w:val="%8."/>
      <w:lvlJc w:val="left"/>
      <w:pPr>
        <w:tabs>
          <w:tab w:val="num" w:pos="6251"/>
        </w:tabs>
        <w:ind w:left="6251" w:hanging="360"/>
      </w:pPr>
    </w:lvl>
    <w:lvl w:ilvl="8" w:tplc="0809001B" w:tentative="1">
      <w:start w:val="1"/>
      <w:numFmt w:val="lowerRoman"/>
      <w:lvlText w:val="%9."/>
      <w:lvlJc w:val="right"/>
      <w:pPr>
        <w:tabs>
          <w:tab w:val="num" w:pos="6971"/>
        </w:tabs>
        <w:ind w:left="6971" w:hanging="180"/>
      </w:pPr>
    </w:lvl>
  </w:abstractNum>
  <w:abstractNum w:abstractNumId="163" w15:restartNumberingAfterBreak="0">
    <w:nsid w:val="768B1094"/>
    <w:multiLevelType w:val="hybridMultilevel"/>
    <w:tmpl w:val="655043B8"/>
    <w:lvl w:ilvl="0" w:tplc="323C84A2">
      <w:start w:val="1"/>
      <w:numFmt w:val="bullet"/>
      <w:lvlText w:val=""/>
      <w:lvlJc w:val="left"/>
      <w:pPr>
        <w:ind w:left="720" w:hanging="360"/>
      </w:pPr>
      <w:rPr>
        <w:rFonts w:ascii="Symbol" w:hAnsi="Symbol" w:hint="default"/>
      </w:rPr>
    </w:lvl>
    <w:lvl w:ilvl="1" w:tplc="DB7CA572">
      <w:start w:val="1"/>
      <w:numFmt w:val="bullet"/>
      <w:lvlText w:val="o"/>
      <w:lvlJc w:val="left"/>
      <w:pPr>
        <w:ind w:left="1440" w:hanging="360"/>
      </w:pPr>
      <w:rPr>
        <w:rFonts w:ascii="Courier New" w:hAnsi="Courier New" w:cs="Courier New" w:hint="default"/>
      </w:rPr>
    </w:lvl>
    <w:lvl w:ilvl="2" w:tplc="929296DA">
      <w:start w:val="1"/>
      <w:numFmt w:val="bullet"/>
      <w:lvlText w:val=""/>
      <w:lvlJc w:val="left"/>
      <w:pPr>
        <w:ind w:left="2160" w:hanging="360"/>
      </w:pPr>
      <w:rPr>
        <w:rFonts w:ascii="Wingdings" w:hAnsi="Wingdings" w:hint="default"/>
      </w:rPr>
    </w:lvl>
    <w:lvl w:ilvl="3" w:tplc="8F5AF90E">
      <w:start w:val="1"/>
      <w:numFmt w:val="bullet"/>
      <w:lvlText w:val=""/>
      <w:lvlJc w:val="left"/>
      <w:pPr>
        <w:ind w:left="2880" w:hanging="360"/>
      </w:pPr>
      <w:rPr>
        <w:rFonts w:ascii="Symbol" w:hAnsi="Symbol" w:hint="default"/>
      </w:rPr>
    </w:lvl>
    <w:lvl w:ilvl="4" w:tplc="2F0687B0" w:tentative="1">
      <w:start w:val="1"/>
      <w:numFmt w:val="bullet"/>
      <w:lvlText w:val="o"/>
      <w:lvlJc w:val="left"/>
      <w:pPr>
        <w:ind w:left="3600" w:hanging="360"/>
      </w:pPr>
      <w:rPr>
        <w:rFonts w:ascii="Courier New" w:hAnsi="Courier New" w:cs="Courier New" w:hint="default"/>
      </w:rPr>
    </w:lvl>
    <w:lvl w:ilvl="5" w:tplc="D2024B46" w:tentative="1">
      <w:start w:val="1"/>
      <w:numFmt w:val="bullet"/>
      <w:lvlText w:val=""/>
      <w:lvlJc w:val="left"/>
      <w:pPr>
        <w:ind w:left="4320" w:hanging="360"/>
      </w:pPr>
      <w:rPr>
        <w:rFonts w:ascii="Wingdings" w:hAnsi="Wingdings" w:hint="default"/>
      </w:rPr>
    </w:lvl>
    <w:lvl w:ilvl="6" w:tplc="0DBEB61A" w:tentative="1">
      <w:start w:val="1"/>
      <w:numFmt w:val="bullet"/>
      <w:lvlText w:val=""/>
      <w:lvlJc w:val="left"/>
      <w:pPr>
        <w:ind w:left="5040" w:hanging="360"/>
      </w:pPr>
      <w:rPr>
        <w:rFonts w:ascii="Symbol" w:hAnsi="Symbol" w:hint="default"/>
      </w:rPr>
    </w:lvl>
    <w:lvl w:ilvl="7" w:tplc="8D52E48A" w:tentative="1">
      <w:start w:val="1"/>
      <w:numFmt w:val="bullet"/>
      <w:lvlText w:val="o"/>
      <w:lvlJc w:val="left"/>
      <w:pPr>
        <w:ind w:left="5760" w:hanging="360"/>
      </w:pPr>
      <w:rPr>
        <w:rFonts w:ascii="Courier New" w:hAnsi="Courier New" w:cs="Courier New" w:hint="default"/>
      </w:rPr>
    </w:lvl>
    <w:lvl w:ilvl="8" w:tplc="24426B36" w:tentative="1">
      <w:start w:val="1"/>
      <w:numFmt w:val="bullet"/>
      <w:lvlText w:val=""/>
      <w:lvlJc w:val="left"/>
      <w:pPr>
        <w:ind w:left="6480" w:hanging="360"/>
      </w:pPr>
      <w:rPr>
        <w:rFonts w:ascii="Wingdings" w:hAnsi="Wingdings" w:hint="default"/>
      </w:rPr>
    </w:lvl>
  </w:abstractNum>
  <w:abstractNum w:abstractNumId="164" w15:restartNumberingAfterBreak="0">
    <w:nsid w:val="769158E4"/>
    <w:multiLevelType w:val="hybridMultilevel"/>
    <w:tmpl w:val="3D4E3D7E"/>
    <w:lvl w:ilvl="0" w:tplc="C86A0B8A">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5" w15:restartNumberingAfterBreak="0">
    <w:nsid w:val="780404D1"/>
    <w:multiLevelType w:val="hybridMultilevel"/>
    <w:tmpl w:val="115AE7D8"/>
    <w:lvl w:ilvl="0" w:tplc="C34845BE">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6" w15:restartNumberingAfterBreak="0">
    <w:nsid w:val="79614D51"/>
    <w:multiLevelType w:val="hybridMultilevel"/>
    <w:tmpl w:val="767CCE1C"/>
    <w:lvl w:ilvl="0" w:tplc="F0B27ED4">
      <w:start w:val="1"/>
      <w:numFmt w:val="bullet"/>
      <w:lvlText w:val=""/>
      <w:lvlJc w:val="left"/>
      <w:pPr>
        <w:ind w:left="750" w:hanging="360"/>
      </w:pPr>
      <w:rPr>
        <w:rFonts w:ascii="Symbol" w:hAnsi="Symbol" w:hint="default"/>
      </w:rPr>
    </w:lvl>
    <w:lvl w:ilvl="1" w:tplc="00809BD6">
      <w:start w:val="1"/>
      <w:numFmt w:val="bullet"/>
      <w:lvlText w:val="o"/>
      <w:lvlJc w:val="left"/>
      <w:pPr>
        <w:ind w:left="1470" w:hanging="360"/>
      </w:pPr>
      <w:rPr>
        <w:rFonts w:ascii="Courier New" w:hAnsi="Courier New" w:cs="Courier New" w:hint="default"/>
      </w:rPr>
    </w:lvl>
    <w:lvl w:ilvl="2" w:tplc="FFF609CE" w:tentative="1">
      <w:start w:val="1"/>
      <w:numFmt w:val="bullet"/>
      <w:lvlText w:val=""/>
      <w:lvlJc w:val="left"/>
      <w:pPr>
        <w:ind w:left="2190" w:hanging="360"/>
      </w:pPr>
      <w:rPr>
        <w:rFonts w:ascii="Wingdings" w:hAnsi="Wingdings" w:hint="default"/>
      </w:rPr>
    </w:lvl>
    <w:lvl w:ilvl="3" w:tplc="6F3605C4" w:tentative="1">
      <w:start w:val="1"/>
      <w:numFmt w:val="bullet"/>
      <w:lvlText w:val=""/>
      <w:lvlJc w:val="left"/>
      <w:pPr>
        <w:ind w:left="2910" w:hanging="360"/>
      </w:pPr>
      <w:rPr>
        <w:rFonts w:ascii="Symbol" w:hAnsi="Symbol" w:hint="default"/>
      </w:rPr>
    </w:lvl>
    <w:lvl w:ilvl="4" w:tplc="AF862FA8" w:tentative="1">
      <w:start w:val="1"/>
      <w:numFmt w:val="bullet"/>
      <w:lvlText w:val="o"/>
      <w:lvlJc w:val="left"/>
      <w:pPr>
        <w:ind w:left="3630" w:hanging="360"/>
      </w:pPr>
      <w:rPr>
        <w:rFonts w:ascii="Courier New" w:hAnsi="Courier New" w:cs="Courier New" w:hint="default"/>
      </w:rPr>
    </w:lvl>
    <w:lvl w:ilvl="5" w:tplc="C24C81AC" w:tentative="1">
      <w:start w:val="1"/>
      <w:numFmt w:val="bullet"/>
      <w:lvlText w:val=""/>
      <w:lvlJc w:val="left"/>
      <w:pPr>
        <w:ind w:left="4350" w:hanging="360"/>
      </w:pPr>
      <w:rPr>
        <w:rFonts w:ascii="Wingdings" w:hAnsi="Wingdings" w:hint="default"/>
      </w:rPr>
    </w:lvl>
    <w:lvl w:ilvl="6" w:tplc="290E42D8" w:tentative="1">
      <w:start w:val="1"/>
      <w:numFmt w:val="bullet"/>
      <w:lvlText w:val=""/>
      <w:lvlJc w:val="left"/>
      <w:pPr>
        <w:ind w:left="5070" w:hanging="360"/>
      </w:pPr>
      <w:rPr>
        <w:rFonts w:ascii="Symbol" w:hAnsi="Symbol" w:hint="default"/>
      </w:rPr>
    </w:lvl>
    <w:lvl w:ilvl="7" w:tplc="CE86A3BA" w:tentative="1">
      <w:start w:val="1"/>
      <w:numFmt w:val="bullet"/>
      <w:lvlText w:val="o"/>
      <w:lvlJc w:val="left"/>
      <w:pPr>
        <w:ind w:left="5790" w:hanging="360"/>
      </w:pPr>
      <w:rPr>
        <w:rFonts w:ascii="Courier New" w:hAnsi="Courier New" w:cs="Courier New" w:hint="default"/>
      </w:rPr>
    </w:lvl>
    <w:lvl w:ilvl="8" w:tplc="899EFBAE" w:tentative="1">
      <w:start w:val="1"/>
      <w:numFmt w:val="bullet"/>
      <w:lvlText w:val=""/>
      <w:lvlJc w:val="left"/>
      <w:pPr>
        <w:ind w:left="6510" w:hanging="360"/>
      </w:pPr>
      <w:rPr>
        <w:rFonts w:ascii="Wingdings" w:hAnsi="Wingdings" w:hint="default"/>
      </w:rPr>
    </w:lvl>
  </w:abstractNum>
  <w:abstractNum w:abstractNumId="167" w15:restartNumberingAfterBreak="0">
    <w:nsid w:val="796F5963"/>
    <w:multiLevelType w:val="hybridMultilevel"/>
    <w:tmpl w:val="AE7C5088"/>
    <w:lvl w:ilvl="0" w:tplc="04090011">
      <w:start w:val="4"/>
      <w:numFmt w:val="bullet"/>
      <w:lvlText w:val="-"/>
      <w:lvlJc w:val="left"/>
      <w:pPr>
        <w:ind w:left="720" w:hanging="360"/>
      </w:pPr>
      <w:rPr>
        <w:rFonts w:ascii="Calibri" w:eastAsia="Calibri" w:hAnsi="Calibri" w:cs="Calibri"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8" w15:restartNumberingAfterBreak="0">
    <w:nsid w:val="7AEF654B"/>
    <w:multiLevelType w:val="singleLevel"/>
    <w:tmpl w:val="297018AA"/>
    <w:lvl w:ilvl="0">
      <w:start w:val="1"/>
      <w:numFmt w:val="lowerLetter"/>
      <w:lvlText w:val="%1)"/>
      <w:legacy w:legacy="1" w:legacySpace="0" w:legacyIndent="283"/>
      <w:lvlJc w:val="left"/>
      <w:pPr>
        <w:ind w:left="567" w:hanging="283"/>
      </w:pPr>
    </w:lvl>
  </w:abstractNum>
  <w:abstractNum w:abstractNumId="169" w15:restartNumberingAfterBreak="0">
    <w:nsid w:val="7B0C417E"/>
    <w:multiLevelType w:val="hybridMultilevel"/>
    <w:tmpl w:val="5FBC2810"/>
    <w:lvl w:ilvl="0" w:tplc="1652CE9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7B721575"/>
    <w:multiLevelType w:val="hybridMultilevel"/>
    <w:tmpl w:val="E8F0BB4E"/>
    <w:lvl w:ilvl="0" w:tplc="040B0001">
      <w:start w:val="1"/>
      <w:numFmt w:val="decimal"/>
      <w:lvlText w:val="%1)"/>
      <w:lvlJc w:val="left"/>
      <w:pPr>
        <w:ind w:left="644" w:hanging="360"/>
      </w:pPr>
      <w:rPr>
        <w:rFonts w:cs="v4.2.0" w:hint="default"/>
      </w:rPr>
    </w:lvl>
    <w:lvl w:ilvl="1" w:tplc="040B0003" w:tentative="1">
      <w:start w:val="1"/>
      <w:numFmt w:val="lowerLetter"/>
      <w:lvlText w:val="%2."/>
      <w:lvlJc w:val="left"/>
      <w:pPr>
        <w:ind w:left="1440" w:hanging="360"/>
      </w:pPr>
    </w:lvl>
    <w:lvl w:ilvl="2" w:tplc="040B0005" w:tentative="1">
      <w:start w:val="1"/>
      <w:numFmt w:val="lowerRoman"/>
      <w:lvlText w:val="%3."/>
      <w:lvlJc w:val="right"/>
      <w:pPr>
        <w:ind w:left="2160" w:hanging="180"/>
      </w:pPr>
    </w:lvl>
    <w:lvl w:ilvl="3" w:tplc="040B0001" w:tentative="1">
      <w:start w:val="1"/>
      <w:numFmt w:val="decimal"/>
      <w:lvlText w:val="%4."/>
      <w:lvlJc w:val="left"/>
      <w:pPr>
        <w:ind w:left="2880" w:hanging="360"/>
      </w:pPr>
    </w:lvl>
    <w:lvl w:ilvl="4" w:tplc="040B0003" w:tentative="1">
      <w:start w:val="1"/>
      <w:numFmt w:val="lowerLetter"/>
      <w:lvlText w:val="%5."/>
      <w:lvlJc w:val="left"/>
      <w:pPr>
        <w:ind w:left="3600" w:hanging="360"/>
      </w:pPr>
    </w:lvl>
    <w:lvl w:ilvl="5" w:tplc="040B0005" w:tentative="1">
      <w:start w:val="1"/>
      <w:numFmt w:val="lowerRoman"/>
      <w:lvlText w:val="%6."/>
      <w:lvlJc w:val="right"/>
      <w:pPr>
        <w:ind w:left="4320" w:hanging="180"/>
      </w:pPr>
    </w:lvl>
    <w:lvl w:ilvl="6" w:tplc="040B0001" w:tentative="1">
      <w:start w:val="1"/>
      <w:numFmt w:val="decimal"/>
      <w:lvlText w:val="%7."/>
      <w:lvlJc w:val="left"/>
      <w:pPr>
        <w:ind w:left="5040" w:hanging="360"/>
      </w:pPr>
    </w:lvl>
    <w:lvl w:ilvl="7" w:tplc="040B0003" w:tentative="1">
      <w:start w:val="1"/>
      <w:numFmt w:val="lowerLetter"/>
      <w:lvlText w:val="%8."/>
      <w:lvlJc w:val="left"/>
      <w:pPr>
        <w:ind w:left="5760" w:hanging="360"/>
      </w:pPr>
    </w:lvl>
    <w:lvl w:ilvl="8" w:tplc="040B0005" w:tentative="1">
      <w:start w:val="1"/>
      <w:numFmt w:val="lowerRoman"/>
      <w:lvlText w:val="%9."/>
      <w:lvlJc w:val="right"/>
      <w:pPr>
        <w:ind w:left="6480" w:hanging="180"/>
      </w:pPr>
    </w:lvl>
  </w:abstractNum>
  <w:abstractNum w:abstractNumId="171" w15:restartNumberingAfterBreak="0">
    <w:nsid w:val="7BC330F5"/>
    <w:multiLevelType w:val="hybridMultilevel"/>
    <w:tmpl w:val="C2769C2A"/>
    <w:lvl w:ilvl="0" w:tplc="FA540EEC">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B5F29D76">
      <w:start w:val="1"/>
      <w:numFmt w:val="bullet"/>
      <w:lvlText w:val="o"/>
      <w:lvlJc w:val="left"/>
      <w:pPr>
        <w:tabs>
          <w:tab w:val="num" w:pos="1440"/>
        </w:tabs>
        <w:ind w:left="1440" w:hanging="360"/>
      </w:pPr>
      <w:rPr>
        <w:rFonts w:ascii="Courier New" w:hAnsi="Courier New" w:cs="Courier New" w:hint="default"/>
      </w:rPr>
    </w:lvl>
    <w:lvl w:ilvl="2" w:tplc="42C62D96" w:tentative="1">
      <w:start w:val="1"/>
      <w:numFmt w:val="bullet"/>
      <w:lvlText w:val=""/>
      <w:lvlJc w:val="left"/>
      <w:pPr>
        <w:tabs>
          <w:tab w:val="num" w:pos="2160"/>
        </w:tabs>
        <w:ind w:left="2160" w:hanging="360"/>
      </w:pPr>
      <w:rPr>
        <w:rFonts w:ascii="Wingdings" w:hAnsi="Wingdings" w:hint="default"/>
      </w:rPr>
    </w:lvl>
    <w:lvl w:ilvl="3" w:tplc="4ABA3974" w:tentative="1">
      <w:start w:val="1"/>
      <w:numFmt w:val="bullet"/>
      <w:lvlText w:val=""/>
      <w:lvlJc w:val="left"/>
      <w:pPr>
        <w:tabs>
          <w:tab w:val="num" w:pos="2880"/>
        </w:tabs>
        <w:ind w:left="2880" w:hanging="360"/>
      </w:pPr>
      <w:rPr>
        <w:rFonts w:ascii="Symbol" w:hAnsi="Symbol" w:hint="default"/>
      </w:rPr>
    </w:lvl>
    <w:lvl w:ilvl="4" w:tplc="9ABA5D26" w:tentative="1">
      <w:start w:val="1"/>
      <w:numFmt w:val="bullet"/>
      <w:lvlText w:val="o"/>
      <w:lvlJc w:val="left"/>
      <w:pPr>
        <w:tabs>
          <w:tab w:val="num" w:pos="3600"/>
        </w:tabs>
        <w:ind w:left="3600" w:hanging="360"/>
      </w:pPr>
      <w:rPr>
        <w:rFonts w:ascii="Courier New" w:hAnsi="Courier New" w:cs="Courier New" w:hint="default"/>
      </w:rPr>
    </w:lvl>
    <w:lvl w:ilvl="5" w:tplc="D8ACE600" w:tentative="1">
      <w:start w:val="1"/>
      <w:numFmt w:val="bullet"/>
      <w:lvlText w:val=""/>
      <w:lvlJc w:val="left"/>
      <w:pPr>
        <w:tabs>
          <w:tab w:val="num" w:pos="4320"/>
        </w:tabs>
        <w:ind w:left="4320" w:hanging="360"/>
      </w:pPr>
      <w:rPr>
        <w:rFonts w:ascii="Wingdings" w:hAnsi="Wingdings" w:hint="default"/>
      </w:rPr>
    </w:lvl>
    <w:lvl w:ilvl="6" w:tplc="49FE1472" w:tentative="1">
      <w:start w:val="1"/>
      <w:numFmt w:val="bullet"/>
      <w:lvlText w:val=""/>
      <w:lvlJc w:val="left"/>
      <w:pPr>
        <w:tabs>
          <w:tab w:val="num" w:pos="5040"/>
        </w:tabs>
        <w:ind w:left="5040" w:hanging="360"/>
      </w:pPr>
      <w:rPr>
        <w:rFonts w:ascii="Symbol" w:hAnsi="Symbol" w:hint="default"/>
      </w:rPr>
    </w:lvl>
    <w:lvl w:ilvl="7" w:tplc="AB4272F6" w:tentative="1">
      <w:start w:val="1"/>
      <w:numFmt w:val="bullet"/>
      <w:lvlText w:val="o"/>
      <w:lvlJc w:val="left"/>
      <w:pPr>
        <w:tabs>
          <w:tab w:val="num" w:pos="5760"/>
        </w:tabs>
        <w:ind w:left="5760" w:hanging="360"/>
      </w:pPr>
      <w:rPr>
        <w:rFonts w:ascii="Courier New" w:hAnsi="Courier New" w:cs="Courier New" w:hint="default"/>
      </w:rPr>
    </w:lvl>
    <w:lvl w:ilvl="8" w:tplc="C4880DDC"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7BCE6FC7"/>
    <w:multiLevelType w:val="multilevel"/>
    <w:tmpl w:val="7BCE6FC7"/>
    <w:lvl w:ilvl="0">
      <w:start w:val="1"/>
      <w:numFmt w:val="bullet"/>
      <w:lvlText w:val="-"/>
      <w:lvlJc w:val="left"/>
      <w:pPr>
        <w:ind w:left="1334" w:hanging="360"/>
      </w:pPr>
      <w:rPr>
        <w:rFonts w:ascii="Times New Roman" w:eastAsiaTheme="minorHAnsi" w:hAnsi="Times New Roman" w:cs="Times New Roman" w:hint="default"/>
      </w:rPr>
    </w:lvl>
    <w:lvl w:ilvl="1">
      <w:start w:val="1"/>
      <w:numFmt w:val="bullet"/>
      <w:lvlText w:val="o"/>
      <w:lvlJc w:val="left"/>
      <w:pPr>
        <w:ind w:left="2054" w:hanging="360"/>
      </w:pPr>
      <w:rPr>
        <w:rFonts w:ascii="Courier New" w:hAnsi="Courier New" w:cs="Courier New" w:hint="default"/>
      </w:rPr>
    </w:lvl>
    <w:lvl w:ilvl="2">
      <w:start w:val="1"/>
      <w:numFmt w:val="bullet"/>
      <w:lvlText w:val=""/>
      <w:lvlJc w:val="left"/>
      <w:pPr>
        <w:ind w:left="2774" w:hanging="360"/>
      </w:pPr>
      <w:rPr>
        <w:rFonts w:ascii="Wingdings" w:hAnsi="Wingdings" w:hint="default"/>
      </w:rPr>
    </w:lvl>
    <w:lvl w:ilvl="3">
      <w:start w:val="1"/>
      <w:numFmt w:val="bullet"/>
      <w:lvlText w:val=""/>
      <w:lvlJc w:val="left"/>
      <w:pPr>
        <w:ind w:left="3494" w:hanging="360"/>
      </w:pPr>
      <w:rPr>
        <w:rFonts w:ascii="Symbol" w:hAnsi="Symbol" w:hint="default"/>
      </w:rPr>
    </w:lvl>
    <w:lvl w:ilvl="4">
      <w:start w:val="1"/>
      <w:numFmt w:val="bullet"/>
      <w:lvlText w:val="o"/>
      <w:lvlJc w:val="left"/>
      <w:pPr>
        <w:ind w:left="4214" w:hanging="360"/>
      </w:pPr>
      <w:rPr>
        <w:rFonts w:ascii="Courier New" w:hAnsi="Courier New" w:cs="Courier New" w:hint="default"/>
      </w:rPr>
    </w:lvl>
    <w:lvl w:ilvl="5">
      <w:start w:val="1"/>
      <w:numFmt w:val="bullet"/>
      <w:lvlText w:val=""/>
      <w:lvlJc w:val="left"/>
      <w:pPr>
        <w:ind w:left="4934" w:hanging="360"/>
      </w:pPr>
      <w:rPr>
        <w:rFonts w:ascii="Wingdings" w:hAnsi="Wingdings" w:hint="default"/>
      </w:rPr>
    </w:lvl>
    <w:lvl w:ilvl="6">
      <w:start w:val="1"/>
      <w:numFmt w:val="bullet"/>
      <w:lvlText w:val=""/>
      <w:lvlJc w:val="left"/>
      <w:pPr>
        <w:ind w:left="5654" w:hanging="360"/>
      </w:pPr>
      <w:rPr>
        <w:rFonts w:ascii="Symbol" w:hAnsi="Symbol" w:hint="default"/>
      </w:rPr>
    </w:lvl>
    <w:lvl w:ilvl="7">
      <w:start w:val="1"/>
      <w:numFmt w:val="bullet"/>
      <w:lvlText w:val="o"/>
      <w:lvlJc w:val="left"/>
      <w:pPr>
        <w:ind w:left="6374" w:hanging="360"/>
      </w:pPr>
      <w:rPr>
        <w:rFonts w:ascii="Courier New" w:hAnsi="Courier New" w:cs="Courier New" w:hint="default"/>
      </w:rPr>
    </w:lvl>
    <w:lvl w:ilvl="8">
      <w:start w:val="1"/>
      <w:numFmt w:val="bullet"/>
      <w:lvlText w:val=""/>
      <w:lvlJc w:val="left"/>
      <w:pPr>
        <w:ind w:left="7094" w:hanging="360"/>
      </w:pPr>
      <w:rPr>
        <w:rFonts w:ascii="Wingdings" w:hAnsi="Wingdings" w:hint="default"/>
      </w:rPr>
    </w:lvl>
  </w:abstractNum>
  <w:abstractNum w:abstractNumId="173" w15:restartNumberingAfterBreak="0">
    <w:nsid w:val="7BE263B8"/>
    <w:multiLevelType w:val="hybridMultilevel"/>
    <w:tmpl w:val="F9F61AF2"/>
    <w:lvl w:ilvl="0" w:tplc="9704F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7C9D55FC"/>
    <w:multiLevelType w:val="singleLevel"/>
    <w:tmpl w:val="297018AA"/>
    <w:lvl w:ilvl="0">
      <w:start w:val="1"/>
      <w:numFmt w:val="lowerLetter"/>
      <w:lvlText w:val="%1)"/>
      <w:legacy w:legacy="1" w:legacySpace="0" w:legacyIndent="283"/>
      <w:lvlJc w:val="left"/>
      <w:pPr>
        <w:ind w:left="567" w:hanging="283"/>
      </w:pPr>
    </w:lvl>
  </w:abstractNum>
  <w:abstractNum w:abstractNumId="175" w15:restartNumberingAfterBreak="0">
    <w:nsid w:val="7E3F7A7F"/>
    <w:multiLevelType w:val="hybridMultilevel"/>
    <w:tmpl w:val="079E8CD8"/>
    <w:lvl w:ilvl="0" w:tplc="FFFFFFFF">
      <w:start w:val="1"/>
      <w:numFmt w:val="decimal"/>
      <w:lvlText w:val="%1)"/>
      <w:lvlJc w:val="left"/>
      <w:pPr>
        <w:ind w:left="644" w:hanging="360"/>
      </w:pPr>
      <w:rPr>
        <w:rFonts w:cs="v4.2.0"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6" w15:restartNumberingAfterBreak="0">
    <w:nsid w:val="7FC87BA9"/>
    <w:multiLevelType w:val="hybridMultilevel"/>
    <w:tmpl w:val="C69CF5A6"/>
    <w:lvl w:ilvl="0" w:tplc="29506D74">
      <w:start w:val="1"/>
      <w:numFmt w:val="decimal"/>
      <w:lvlText w:val="%1)"/>
      <w:lvlJc w:val="left"/>
      <w:pPr>
        <w:ind w:left="644" w:hanging="360"/>
      </w:pPr>
      <w:rPr>
        <w:rFonts w:cs="v4.2.0" w:hint="default"/>
      </w:rPr>
    </w:lvl>
    <w:lvl w:ilvl="1" w:tplc="758AC5F0" w:tentative="1">
      <w:start w:val="1"/>
      <w:numFmt w:val="lowerLetter"/>
      <w:lvlText w:val="%2."/>
      <w:lvlJc w:val="left"/>
      <w:pPr>
        <w:ind w:left="1364" w:hanging="360"/>
      </w:pPr>
    </w:lvl>
    <w:lvl w:ilvl="2" w:tplc="FA9CDCAC" w:tentative="1">
      <w:start w:val="1"/>
      <w:numFmt w:val="lowerRoman"/>
      <w:lvlText w:val="%3."/>
      <w:lvlJc w:val="right"/>
      <w:pPr>
        <w:ind w:left="2084" w:hanging="180"/>
      </w:pPr>
    </w:lvl>
    <w:lvl w:ilvl="3" w:tplc="4FD4D660" w:tentative="1">
      <w:start w:val="1"/>
      <w:numFmt w:val="decimal"/>
      <w:lvlText w:val="%4."/>
      <w:lvlJc w:val="left"/>
      <w:pPr>
        <w:ind w:left="2804" w:hanging="360"/>
      </w:pPr>
    </w:lvl>
    <w:lvl w:ilvl="4" w:tplc="B1720D6A" w:tentative="1">
      <w:start w:val="1"/>
      <w:numFmt w:val="lowerLetter"/>
      <w:lvlText w:val="%5."/>
      <w:lvlJc w:val="left"/>
      <w:pPr>
        <w:ind w:left="3524" w:hanging="360"/>
      </w:pPr>
    </w:lvl>
    <w:lvl w:ilvl="5" w:tplc="FE546250" w:tentative="1">
      <w:start w:val="1"/>
      <w:numFmt w:val="lowerRoman"/>
      <w:lvlText w:val="%6."/>
      <w:lvlJc w:val="right"/>
      <w:pPr>
        <w:ind w:left="4244" w:hanging="180"/>
      </w:pPr>
    </w:lvl>
    <w:lvl w:ilvl="6" w:tplc="3490E0F4" w:tentative="1">
      <w:start w:val="1"/>
      <w:numFmt w:val="decimal"/>
      <w:lvlText w:val="%7."/>
      <w:lvlJc w:val="left"/>
      <w:pPr>
        <w:ind w:left="4964" w:hanging="360"/>
      </w:pPr>
    </w:lvl>
    <w:lvl w:ilvl="7" w:tplc="A774C02E" w:tentative="1">
      <w:start w:val="1"/>
      <w:numFmt w:val="lowerLetter"/>
      <w:lvlText w:val="%8."/>
      <w:lvlJc w:val="left"/>
      <w:pPr>
        <w:ind w:left="5684" w:hanging="360"/>
      </w:pPr>
    </w:lvl>
    <w:lvl w:ilvl="8" w:tplc="502AD302" w:tentative="1">
      <w:start w:val="1"/>
      <w:numFmt w:val="lowerRoman"/>
      <w:lvlText w:val="%9."/>
      <w:lvlJc w:val="right"/>
      <w:pPr>
        <w:ind w:left="6404" w:hanging="180"/>
      </w:pPr>
    </w:lvl>
  </w:abstractNum>
  <w:abstractNum w:abstractNumId="177" w15:restartNumberingAfterBreak="0">
    <w:nsid w:val="7FE82A99"/>
    <w:multiLevelType w:val="hybridMultilevel"/>
    <w:tmpl w:val="92648162"/>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num w:numId="1">
    <w:abstractNumId w:val="76"/>
  </w:num>
  <w:num w:numId="2">
    <w:abstractNumId w:val="45"/>
  </w:num>
  <w:num w:numId="3">
    <w:abstractNumId w:val="58"/>
  </w:num>
  <w:num w:numId="4">
    <w:abstractNumId w:val="119"/>
  </w:num>
  <w:num w:numId="5">
    <w:abstractNumId w:val="123"/>
  </w:num>
  <w:num w:numId="6">
    <w:abstractNumId w:val="38"/>
  </w:num>
  <w:num w:numId="7">
    <w:abstractNumId w:val="19"/>
  </w:num>
  <w:num w:numId="8">
    <w:abstractNumId w:val="83"/>
  </w:num>
  <w:num w:numId="9">
    <w:abstractNumId w:val="118"/>
  </w:num>
  <w:num w:numId="10">
    <w:abstractNumId w:val="24"/>
  </w:num>
  <w:num w:numId="11">
    <w:abstractNumId w:val="114"/>
  </w:num>
  <w:num w:numId="12">
    <w:abstractNumId w:val="116"/>
  </w:num>
  <w:num w:numId="13">
    <w:abstractNumId w:val="102"/>
  </w:num>
  <w:num w:numId="14">
    <w:abstractNumId w:val="100"/>
  </w:num>
  <w:num w:numId="15">
    <w:abstractNumId w:val="97"/>
  </w:num>
  <w:num w:numId="16">
    <w:abstractNumId w:val="77"/>
  </w:num>
  <w:num w:numId="17">
    <w:abstractNumId w:val="137"/>
  </w:num>
  <w:num w:numId="18">
    <w:abstractNumId w:val="171"/>
  </w:num>
  <w:num w:numId="19">
    <w:abstractNumId w:val="104"/>
  </w:num>
  <w:num w:numId="20">
    <w:abstractNumId w:val="90"/>
  </w:num>
  <w:num w:numId="21">
    <w:abstractNumId w:val="121"/>
  </w:num>
  <w:num w:numId="22">
    <w:abstractNumId w:val="143"/>
  </w:num>
  <w:num w:numId="23">
    <w:abstractNumId w:val="60"/>
  </w:num>
  <w:num w:numId="24">
    <w:abstractNumId w:val="72"/>
  </w:num>
  <w:num w:numId="25">
    <w:abstractNumId w:val="17"/>
  </w:num>
  <w:num w:numId="26">
    <w:abstractNumId w:val="16"/>
  </w:num>
  <w:num w:numId="27">
    <w:abstractNumId w:val="176"/>
  </w:num>
  <w:num w:numId="28">
    <w:abstractNumId w:val="20"/>
  </w:num>
  <w:num w:numId="29">
    <w:abstractNumId w:val="18"/>
  </w:num>
  <w:num w:numId="30">
    <w:abstractNumId w:val="12"/>
  </w:num>
  <w:num w:numId="31">
    <w:abstractNumId w:val="40"/>
  </w:num>
  <w:num w:numId="32">
    <w:abstractNumId w:val="80"/>
  </w:num>
  <w:num w:numId="33">
    <w:abstractNumId w:val="129"/>
  </w:num>
  <w:num w:numId="34">
    <w:abstractNumId w:val="71"/>
  </w:num>
  <w:num w:numId="35">
    <w:abstractNumId w:val="64"/>
  </w:num>
  <w:num w:numId="36">
    <w:abstractNumId w:val="163"/>
  </w:num>
  <w:num w:numId="37">
    <w:abstractNumId w:val="15"/>
  </w:num>
  <w:num w:numId="38">
    <w:abstractNumId w:val="141"/>
  </w:num>
  <w:num w:numId="39">
    <w:abstractNumId w:val="154"/>
  </w:num>
  <w:num w:numId="40">
    <w:abstractNumId w:val="166"/>
  </w:num>
  <w:num w:numId="41">
    <w:abstractNumId w:val="161"/>
  </w:num>
  <w:num w:numId="42">
    <w:abstractNumId w:val="50"/>
  </w:num>
  <w:num w:numId="43">
    <w:abstractNumId w:val="51"/>
  </w:num>
  <w:num w:numId="44">
    <w:abstractNumId w:val="101"/>
  </w:num>
  <w:num w:numId="45">
    <w:abstractNumId w:val="62"/>
  </w:num>
  <w:num w:numId="46">
    <w:abstractNumId w:val="30"/>
  </w:num>
  <w:num w:numId="47">
    <w:abstractNumId w:val="153"/>
  </w:num>
  <w:num w:numId="48">
    <w:abstractNumId w:val="98"/>
  </w:num>
  <w:num w:numId="49">
    <w:abstractNumId w:val="54"/>
  </w:num>
  <w:num w:numId="50">
    <w:abstractNumId w:val="43"/>
  </w:num>
  <w:num w:numId="51">
    <w:abstractNumId w:val="108"/>
  </w:num>
  <w:num w:numId="52">
    <w:abstractNumId w:val="92"/>
  </w:num>
  <w:num w:numId="53">
    <w:abstractNumId w:val="145"/>
  </w:num>
  <w:num w:numId="54">
    <w:abstractNumId w:val="26"/>
  </w:num>
  <w:num w:numId="55">
    <w:abstractNumId w:val="158"/>
  </w:num>
  <w:num w:numId="56">
    <w:abstractNumId w:val="61"/>
  </w:num>
  <w:num w:numId="57">
    <w:abstractNumId w:val="65"/>
  </w:num>
  <w:num w:numId="58">
    <w:abstractNumId w:val="160"/>
  </w:num>
  <w:num w:numId="59">
    <w:abstractNumId w:val="112"/>
  </w:num>
  <w:num w:numId="60">
    <w:abstractNumId w:val="149"/>
  </w:num>
  <w:num w:numId="61">
    <w:abstractNumId w:val="138"/>
  </w:num>
  <w:num w:numId="62">
    <w:abstractNumId w:val="42"/>
  </w:num>
  <w:num w:numId="63">
    <w:abstractNumId w:val="79"/>
  </w:num>
  <w:num w:numId="64">
    <w:abstractNumId w:val="147"/>
  </w:num>
  <w:num w:numId="65">
    <w:abstractNumId w:val="13"/>
  </w:num>
  <w:num w:numId="66">
    <w:abstractNumId w:val="37"/>
  </w:num>
  <w:num w:numId="67">
    <w:abstractNumId w:val="21"/>
  </w:num>
  <w:num w:numId="68">
    <w:abstractNumId w:val="78"/>
  </w:num>
  <w:num w:numId="69">
    <w:abstractNumId w:val="2"/>
  </w:num>
  <w:num w:numId="70">
    <w:abstractNumId w:val="73"/>
  </w:num>
  <w:num w:numId="71">
    <w:abstractNumId w:val="113"/>
  </w:num>
  <w:num w:numId="72">
    <w:abstractNumId w:val="175"/>
  </w:num>
  <w:num w:numId="73">
    <w:abstractNumId w:val="85"/>
  </w:num>
  <w:num w:numId="74">
    <w:abstractNumId w:val="93"/>
  </w:num>
  <w:num w:numId="75">
    <w:abstractNumId w:val="131"/>
  </w:num>
  <w:num w:numId="76">
    <w:abstractNumId w:val="127"/>
  </w:num>
  <w:num w:numId="77">
    <w:abstractNumId w:val="66"/>
  </w:num>
  <w:num w:numId="78">
    <w:abstractNumId w:val="132"/>
  </w:num>
  <w:num w:numId="79">
    <w:abstractNumId w:val="148"/>
  </w:num>
  <w:num w:numId="80">
    <w:abstractNumId w:val="33"/>
  </w:num>
  <w:num w:numId="81">
    <w:abstractNumId w:val="125"/>
  </w:num>
  <w:num w:numId="82">
    <w:abstractNumId w:val="32"/>
  </w:num>
  <w:num w:numId="83">
    <w:abstractNumId w:val="139"/>
  </w:num>
  <w:num w:numId="84">
    <w:abstractNumId w:val="68"/>
  </w:num>
  <w:num w:numId="85">
    <w:abstractNumId w:val="49"/>
  </w:num>
  <w:num w:numId="86">
    <w:abstractNumId w:val="168"/>
  </w:num>
  <w:num w:numId="87">
    <w:abstractNumId w:val="88"/>
  </w:num>
  <w:num w:numId="88">
    <w:abstractNumId w:val="47"/>
  </w:num>
  <w:num w:numId="89">
    <w:abstractNumId w:val="70"/>
  </w:num>
  <w:num w:numId="90">
    <w:abstractNumId w:val="25"/>
  </w:num>
  <w:num w:numId="91">
    <w:abstractNumId w:val="111"/>
  </w:num>
  <w:num w:numId="92">
    <w:abstractNumId w:val="82"/>
  </w:num>
  <w:num w:numId="93">
    <w:abstractNumId w:val="174"/>
  </w:num>
  <w:num w:numId="94">
    <w:abstractNumId w:val="1"/>
  </w:num>
  <w:num w:numId="95">
    <w:abstractNumId w:val="0"/>
  </w:num>
  <w:num w:numId="96">
    <w:abstractNumId w:val="117"/>
  </w:num>
  <w:num w:numId="97">
    <w:abstractNumId w:val="103"/>
  </w:num>
  <w:num w:numId="98">
    <w:abstractNumId w:val="106"/>
  </w:num>
  <w:num w:numId="9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00">
    <w:abstractNumId w:val="124"/>
  </w:num>
  <w:num w:numId="101">
    <w:abstractNumId w:val="57"/>
  </w:num>
  <w:num w:numId="102">
    <w:abstractNumId w:val="56"/>
  </w:num>
  <w:num w:numId="103">
    <w:abstractNumId w:val="1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57"/>
  </w:num>
  <w:num w:numId="105">
    <w:abstractNumId w:val="135"/>
  </w:num>
  <w:num w:numId="106">
    <w:abstractNumId w:val="63"/>
  </w:num>
  <w:num w:numId="107">
    <w:abstractNumId w:val="52"/>
  </w:num>
  <w:num w:numId="108">
    <w:abstractNumId w:val="44"/>
  </w:num>
  <w:num w:numId="109">
    <w:abstractNumId w:val="53"/>
  </w:num>
  <w:num w:numId="110">
    <w:abstractNumId w:val="120"/>
  </w:num>
  <w:num w:numId="111">
    <w:abstractNumId w:val="55"/>
  </w:num>
  <w:num w:numId="112">
    <w:abstractNumId w:val="170"/>
  </w:num>
  <w:num w:numId="113">
    <w:abstractNumId w:val="130"/>
  </w:num>
  <w:num w:numId="11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15">
    <w:abstractNumId w:val="36"/>
  </w:num>
  <w:num w:numId="116">
    <w:abstractNumId w:val="34"/>
  </w:num>
  <w:num w:numId="117">
    <w:abstractNumId w:val="177"/>
  </w:num>
  <w:num w:numId="118">
    <w:abstractNumId w:val="27"/>
  </w:num>
  <w:num w:numId="119">
    <w:abstractNumId w:val="155"/>
  </w:num>
  <w:num w:numId="120">
    <w:abstractNumId w:val="29"/>
  </w:num>
  <w:num w:numId="121">
    <w:abstractNumId w:val="28"/>
  </w:num>
  <w:num w:numId="122">
    <w:abstractNumId w:val="140"/>
  </w:num>
  <w:num w:numId="123">
    <w:abstractNumId w:val="14"/>
  </w:num>
  <w:num w:numId="124">
    <w:abstractNumId w:val="94"/>
  </w:num>
  <w:num w:numId="125">
    <w:abstractNumId w:val="169"/>
  </w:num>
  <w:num w:numId="126">
    <w:abstractNumId w:val="173"/>
  </w:num>
  <w:num w:numId="127">
    <w:abstractNumId w:val="105"/>
  </w:num>
  <w:num w:numId="128">
    <w:abstractNumId w:val="133"/>
  </w:num>
  <w:num w:numId="129">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46"/>
  </w:num>
  <w:num w:numId="131">
    <w:abstractNumId w:val="46"/>
  </w:num>
  <w:num w:numId="132">
    <w:abstractNumId w:val="150"/>
  </w:num>
  <w:num w:numId="133">
    <w:abstractNumId w:val="136"/>
  </w:num>
  <w:num w:numId="134">
    <w:abstractNumId w:val="95"/>
  </w:num>
  <w:num w:numId="135">
    <w:abstractNumId w:val="86"/>
  </w:num>
  <w:num w:numId="136">
    <w:abstractNumId w:val="152"/>
  </w:num>
  <w:num w:numId="137">
    <w:abstractNumId w:val="162"/>
  </w:num>
  <w:num w:numId="138">
    <w:abstractNumId w:val="48"/>
  </w:num>
  <w:num w:numId="139">
    <w:abstractNumId w:val="122"/>
  </w:num>
  <w:num w:numId="140">
    <w:abstractNumId w:val="74"/>
  </w:num>
  <w:num w:numId="141">
    <w:abstractNumId w:val="126"/>
  </w:num>
  <w:num w:numId="142">
    <w:abstractNumId w:val="31"/>
  </w:num>
  <w:num w:numId="143">
    <w:abstractNumId w:val="69"/>
  </w:num>
  <w:num w:numId="144">
    <w:abstractNumId w:val="23"/>
  </w:num>
  <w:num w:numId="145">
    <w:abstractNumId w:val="81"/>
  </w:num>
  <w:num w:numId="146">
    <w:abstractNumId w:val="142"/>
  </w:num>
  <w:num w:numId="147">
    <w:abstractNumId w:val="89"/>
  </w:num>
  <w:num w:numId="148">
    <w:abstractNumId w:val="107"/>
  </w:num>
  <w:num w:numId="149">
    <w:abstractNumId w:val="39"/>
  </w:num>
  <w:num w:numId="150">
    <w:abstractNumId w:val="56"/>
  </w:num>
  <w:num w:numId="151">
    <w:abstractNumId w:val="11"/>
  </w:num>
  <w:num w:numId="152">
    <w:abstractNumId w:val="115"/>
  </w:num>
  <w:num w:numId="153">
    <w:abstractNumId w:val="159"/>
  </w:num>
  <w:num w:numId="154">
    <w:abstractNumId w:val="22"/>
  </w:num>
  <w:num w:numId="155">
    <w:abstractNumId w:val="87"/>
  </w:num>
  <w:num w:numId="156">
    <w:abstractNumId w:val="59"/>
  </w:num>
  <w:num w:numId="157">
    <w:abstractNumId w:val="164"/>
  </w:num>
  <w:num w:numId="158">
    <w:abstractNumId w:val="86"/>
  </w:num>
  <w:num w:numId="159">
    <w:abstractNumId w:val="84"/>
  </w:num>
  <w:num w:numId="160">
    <w:abstractNumId w:val="99"/>
  </w:num>
  <w:num w:numId="161">
    <w:abstractNumId w:val="9"/>
  </w:num>
  <w:num w:numId="162">
    <w:abstractNumId w:val="7"/>
  </w:num>
  <w:num w:numId="163">
    <w:abstractNumId w:val="6"/>
  </w:num>
  <w:num w:numId="164">
    <w:abstractNumId w:val="5"/>
  </w:num>
  <w:num w:numId="165">
    <w:abstractNumId w:val="4"/>
  </w:num>
  <w:num w:numId="166">
    <w:abstractNumId w:val="8"/>
  </w:num>
  <w:num w:numId="167">
    <w:abstractNumId w:val="3"/>
  </w:num>
  <w:num w:numId="168">
    <w:abstractNumId w:val="144"/>
  </w:num>
  <w:num w:numId="169">
    <w:abstractNumId w:val="151"/>
  </w:num>
  <w:num w:numId="170">
    <w:abstractNumId w:val="41"/>
  </w:num>
  <w:num w:numId="171">
    <w:abstractNumId w:val="165"/>
  </w:num>
  <w:num w:numId="172">
    <w:abstractNumId w:val="96"/>
  </w:num>
  <w:num w:numId="173">
    <w:abstractNumId w:val="67"/>
  </w:num>
  <w:num w:numId="174">
    <w:abstractNumId w:val="134"/>
  </w:num>
  <w:num w:numId="175">
    <w:abstractNumId w:val="172"/>
  </w:num>
  <w:num w:numId="176">
    <w:abstractNumId w:val="91"/>
  </w:num>
  <w:num w:numId="177">
    <w:abstractNumId w:val="128"/>
  </w:num>
  <w:num w:numId="178">
    <w:abstractNumId w:val="75"/>
  </w:num>
  <w:num w:numId="179">
    <w:abstractNumId w:val="156"/>
  </w:num>
  <w:num w:numId="180">
    <w:abstractNumId w:val="110"/>
  </w:num>
  <w:num w:numId="181">
    <w:abstractNumId w:val="35"/>
  </w:num>
  <w:num w:numId="182">
    <w:abstractNumId w:val="109"/>
  </w:num>
  <w:numIdMacAtCleanup w:val="1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Ericsson 2">
    <w15:presenceInfo w15:providerId="None" w15:userId="Erics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38"/>
    <w:rsid w:val="000014D5"/>
    <w:rsid w:val="00005763"/>
    <w:rsid w:val="000114D1"/>
    <w:rsid w:val="00011BE1"/>
    <w:rsid w:val="00016D93"/>
    <w:rsid w:val="00017F25"/>
    <w:rsid w:val="000216DE"/>
    <w:rsid w:val="000224B9"/>
    <w:rsid w:val="000261AC"/>
    <w:rsid w:val="00032191"/>
    <w:rsid w:val="00033397"/>
    <w:rsid w:val="00035AB5"/>
    <w:rsid w:val="00040095"/>
    <w:rsid w:val="00041481"/>
    <w:rsid w:val="00046CDD"/>
    <w:rsid w:val="0005567A"/>
    <w:rsid w:val="0006741C"/>
    <w:rsid w:val="00074127"/>
    <w:rsid w:val="00074E81"/>
    <w:rsid w:val="00080512"/>
    <w:rsid w:val="00081E57"/>
    <w:rsid w:val="000820DA"/>
    <w:rsid w:val="00084B7D"/>
    <w:rsid w:val="00084DF1"/>
    <w:rsid w:val="000860D9"/>
    <w:rsid w:val="000906DE"/>
    <w:rsid w:val="00091DFB"/>
    <w:rsid w:val="00096834"/>
    <w:rsid w:val="000A0FE2"/>
    <w:rsid w:val="000A1470"/>
    <w:rsid w:val="000B1EA5"/>
    <w:rsid w:val="000B766C"/>
    <w:rsid w:val="000C04DB"/>
    <w:rsid w:val="000C2E7E"/>
    <w:rsid w:val="000D2167"/>
    <w:rsid w:val="000D3CE6"/>
    <w:rsid w:val="000D5500"/>
    <w:rsid w:val="000D58AB"/>
    <w:rsid w:val="000D71AA"/>
    <w:rsid w:val="000E4E7B"/>
    <w:rsid w:val="000E52EC"/>
    <w:rsid w:val="000E6A16"/>
    <w:rsid w:val="000E6C56"/>
    <w:rsid w:val="000E6DD0"/>
    <w:rsid w:val="000F664D"/>
    <w:rsid w:val="000F6A51"/>
    <w:rsid w:val="001028F4"/>
    <w:rsid w:val="00102909"/>
    <w:rsid w:val="00114DAA"/>
    <w:rsid w:val="00120034"/>
    <w:rsid w:val="00122F87"/>
    <w:rsid w:val="00123773"/>
    <w:rsid w:val="001247A0"/>
    <w:rsid w:val="00133ACA"/>
    <w:rsid w:val="0013769B"/>
    <w:rsid w:val="00140775"/>
    <w:rsid w:val="00140811"/>
    <w:rsid w:val="00155120"/>
    <w:rsid w:val="0015768B"/>
    <w:rsid w:val="0016225E"/>
    <w:rsid w:val="00163BCA"/>
    <w:rsid w:val="00170D59"/>
    <w:rsid w:val="00173B67"/>
    <w:rsid w:val="0017478B"/>
    <w:rsid w:val="001774C5"/>
    <w:rsid w:val="00177AC1"/>
    <w:rsid w:val="0018080C"/>
    <w:rsid w:val="00185F7F"/>
    <w:rsid w:val="00187F29"/>
    <w:rsid w:val="00194DC9"/>
    <w:rsid w:val="001B171E"/>
    <w:rsid w:val="001B2219"/>
    <w:rsid w:val="001B3F3E"/>
    <w:rsid w:val="001B5F32"/>
    <w:rsid w:val="001B7A2C"/>
    <w:rsid w:val="001C4067"/>
    <w:rsid w:val="001C65AF"/>
    <w:rsid w:val="001C7BE0"/>
    <w:rsid w:val="001D3808"/>
    <w:rsid w:val="001D4330"/>
    <w:rsid w:val="001E0976"/>
    <w:rsid w:val="001E20F3"/>
    <w:rsid w:val="001E34C8"/>
    <w:rsid w:val="001E46DF"/>
    <w:rsid w:val="001E686A"/>
    <w:rsid w:val="001F168B"/>
    <w:rsid w:val="001F3620"/>
    <w:rsid w:val="001F57E9"/>
    <w:rsid w:val="001F5EE6"/>
    <w:rsid w:val="001F7A9B"/>
    <w:rsid w:val="0020032F"/>
    <w:rsid w:val="00201E55"/>
    <w:rsid w:val="00203CF5"/>
    <w:rsid w:val="0021339F"/>
    <w:rsid w:val="00214324"/>
    <w:rsid w:val="00225735"/>
    <w:rsid w:val="00230145"/>
    <w:rsid w:val="002313C0"/>
    <w:rsid w:val="0023323A"/>
    <w:rsid w:val="002339AA"/>
    <w:rsid w:val="00236C43"/>
    <w:rsid w:val="00240393"/>
    <w:rsid w:val="002407F7"/>
    <w:rsid w:val="00244AED"/>
    <w:rsid w:val="002632AC"/>
    <w:rsid w:val="002663FC"/>
    <w:rsid w:val="00284AF8"/>
    <w:rsid w:val="0028787E"/>
    <w:rsid w:val="00290E4B"/>
    <w:rsid w:val="002917CF"/>
    <w:rsid w:val="0029409C"/>
    <w:rsid w:val="0029457F"/>
    <w:rsid w:val="002961C3"/>
    <w:rsid w:val="002968A5"/>
    <w:rsid w:val="00297CF7"/>
    <w:rsid w:val="002A24C0"/>
    <w:rsid w:val="002A346B"/>
    <w:rsid w:val="002A44CA"/>
    <w:rsid w:val="002B1158"/>
    <w:rsid w:val="002C58D4"/>
    <w:rsid w:val="002C61B0"/>
    <w:rsid w:val="002C630D"/>
    <w:rsid w:val="002D2040"/>
    <w:rsid w:val="002D47AE"/>
    <w:rsid w:val="002D505D"/>
    <w:rsid w:val="002D71EE"/>
    <w:rsid w:val="002D7683"/>
    <w:rsid w:val="002E3EF5"/>
    <w:rsid w:val="002E42B1"/>
    <w:rsid w:val="002F20ED"/>
    <w:rsid w:val="002F26D1"/>
    <w:rsid w:val="002F36C4"/>
    <w:rsid w:val="002F6AE5"/>
    <w:rsid w:val="003008DE"/>
    <w:rsid w:val="00302C27"/>
    <w:rsid w:val="00305212"/>
    <w:rsid w:val="00305D83"/>
    <w:rsid w:val="00313B3B"/>
    <w:rsid w:val="003172DC"/>
    <w:rsid w:val="00317E59"/>
    <w:rsid w:val="00323FF0"/>
    <w:rsid w:val="00332350"/>
    <w:rsid w:val="00332CB8"/>
    <w:rsid w:val="00334963"/>
    <w:rsid w:val="00341670"/>
    <w:rsid w:val="00350F67"/>
    <w:rsid w:val="003527B6"/>
    <w:rsid w:val="00352B62"/>
    <w:rsid w:val="0035462D"/>
    <w:rsid w:val="00357224"/>
    <w:rsid w:val="003572E8"/>
    <w:rsid w:val="00360AA7"/>
    <w:rsid w:val="003641F0"/>
    <w:rsid w:val="00367810"/>
    <w:rsid w:val="00370FF4"/>
    <w:rsid w:val="003713E8"/>
    <w:rsid w:val="00373129"/>
    <w:rsid w:val="00380915"/>
    <w:rsid w:val="0038406D"/>
    <w:rsid w:val="00385EDD"/>
    <w:rsid w:val="00386AE9"/>
    <w:rsid w:val="00387821"/>
    <w:rsid w:val="003950D2"/>
    <w:rsid w:val="003967A6"/>
    <w:rsid w:val="003973BD"/>
    <w:rsid w:val="003A0AD5"/>
    <w:rsid w:val="003A1D41"/>
    <w:rsid w:val="003A7107"/>
    <w:rsid w:val="003B0022"/>
    <w:rsid w:val="003B2422"/>
    <w:rsid w:val="003B49AA"/>
    <w:rsid w:val="003B4A54"/>
    <w:rsid w:val="003B7007"/>
    <w:rsid w:val="003B7D0A"/>
    <w:rsid w:val="003C1A1D"/>
    <w:rsid w:val="003C50B2"/>
    <w:rsid w:val="003C58B3"/>
    <w:rsid w:val="003C61E9"/>
    <w:rsid w:val="003C7A8B"/>
    <w:rsid w:val="003E093F"/>
    <w:rsid w:val="003E2FB6"/>
    <w:rsid w:val="003E4A8A"/>
    <w:rsid w:val="003E5CE4"/>
    <w:rsid w:val="003F15DA"/>
    <w:rsid w:val="003F450F"/>
    <w:rsid w:val="00401F41"/>
    <w:rsid w:val="00411FA0"/>
    <w:rsid w:val="004146F4"/>
    <w:rsid w:val="0041502D"/>
    <w:rsid w:val="00423D06"/>
    <w:rsid w:val="00431780"/>
    <w:rsid w:val="00432186"/>
    <w:rsid w:val="00432248"/>
    <w:rsid w:val="004334E4"/>
    <w:rsid w:val="00433BBE"/>
    <w:rsid w:val="00434140"/>
    <w:rsid w:val="00435CA0"/>
    <w:rsid w:val="004373AF"/>
    <w:rsid w:val="00442EB4"/>
    <w:rsid w:val="00446C5C"/>
    <w:rsid w:val="004523F1"/>
    <w:rsid w:val="00453518"/>
    <w:rsid w:val="00461940"/>
    <w:rsid w:val="00463C19"/>
    <w:rsid w:val="00464A94"/>
    <w:rsid w:val="00465CF2"/>
    <w:rsid w:val="0046694C"/>
    <w:rsid w:val="0046773A"/>
    <w:rsid w:val="004749A5"/>
    <w:rsid w:val="00474DFF"/>
    <w:rsid w:val="004774B5"/>
    <w:rsid w:val="004825CD"/>
    <w:rsid w:val="0048459D"/>
    <w:rsid w:val="00484AD5"/>
    <w:rsid w:val="00487FF7"/>
    <w:rsid w:val="0049050C"/>
    <w:rsid w:val="00493E6C"/>
    <w:rsid w:val="004950D3"/>
    <w:rsid w:val="004956EB"/>
    <w:rsid w:val="004A0425"/>
    <w:rsid w:val="004B5576"/>
    <w:rsid w:val="004C571E"/>
    <w:rsid w:val="004C5B06"/>
    <w:rsid w:val="004D3578"/>
    <w:rsid w:val="004D612B"/>
    <w:rsid w:val="004D7D82"/>
    <w:rsid w:val="004E20E9"/>
    <w:rsid w:val="004E213A"/>
    <w:rsid w:val="004E384C"/>
    <w:rsid w:val="004F0EEF"/>
    <w:rsid w:val="004F3519"/>
    <w:rsid w:val="004F66A2"/>
    <w:rsid w:val="004F6DE4"/>
    <w:rsid w:val="0050234E"/>
    <w:rsid w:val="00502383"/>
    <w:rsid w:val="00506174"/>
    <w:rsid w:val="00506744"/>
    <w:rsid w:val="005155A2"/>
    <w:rsid w:val="00521312"/>
    <w:rsid w:val="00524454"/>
    <w:rsid w:val="005351D3"/>
    <w:rsid w:val="00543E6C"/>
    <w:rsid w:val="005444BE"/>
    <w:rsid w:val="005473D3"/>
    <w:rsid w:val="005549A7"/>
    <w:rsid w:val="005574D7"/>
    <w:rsid w:val="00557C56"/>
    <w:rsid w:val="00565087"/>
    <w:rsid w:val="00570DC5"/>
    <w:rsid w:val="00572451"/>
    <w:rsid w:val="005755E1"/>
    <w:rsid w:val="00577A06"/>
    <w:rsid w:val="005801C1"/>
    <w:rsid w:val="0058538A"/>
    <w:rsid w:val="005872CE"/>
    <w:rsid w:val="005A195B"/>
    <w:rsid w:val="005A2E98"/>
    <w:rsid w:val="005B2F33"/>
    <w:rsid w:val="005C69D6"/>
    <w:rsid w:val="005C7049"/>
    <w:rsid w:val="005D174F"/>
    <w:rsid w:val="005E1A3A"/>
    <w:rsid w:val="005E4FFF"/>
    <w:rsid w:val="005E508A"/>
    <w:rsid w:val="005E5B5A"/>
    <w:rsid w:val="005E5FBB"/>
    <w:rsid w:val="005E7DAD"/>
    <w:rsid w:val="005F1308"/>
    <w:rsid w:val="005F1EF6"/>
    <w:rsid w:val="005F662E"/>
    <w:rsid w:val="005F673F"/>
    <w:rsid w:val="00604A69"/>
    <w:rsid w:val="006113D0"/>
    <w:rsid w:val="006114B8"/>
    <w:rsid w:val="006116D1"/>
    <w:rsid w:val="00620A33"/>
    <w:rsid w:val="006239A6"/>
    <w:rsid w:val="00624882"/>
    <w:rsid w:val="00624D1A"/>
    <w:rsid w:val="00625CA2"/>
    <w:rsid w:val="00626B1A"/>
    <w:rsid w:val="00632AA6"/>
    <w:rsid w:val="00633640"/>
    <w:rsid w:val="00643080"/>
    <w:rsid w:val="0064388C"/>
    <w:rsid w:val="00644553"/>
    <w:rsid w:val="00644DB9"/>
    <w:rsid w:val="00645312"/>
    <w:rsid w:val="006475A7"/>
    <w:rsid w:val="00651334"/>
    <w:rsid w:val="00652973"/>
    <w:rsid w:val="00654906"/>
    <w:rsid w:val="006566F4"/>
    <w:rsid w:val="006567FD"/>
    <w:rsid w:val="00657E64"/>
    <w:rsid w:val="006600C5"/>
    <w:rsid w:val="006633EC"/>
    <w:rsid w:val="00665965"/>
    <w:rsid w:val="00670603"/>
    <w:rsid w:val="0067260B"/>
    <w:rsid w:val="00672814"/>
    <w:rsid w:val="00672850"/>
    <w:rsid w:val="0067542E"/>
    <w:rsid w:val="00675766"/>
    <w:rsid w:val="006804B8"/>
    <w:rsid w:val="006825C6"/>
    <w:rsid w:val="00682FA0"/>
    <w:rsid w:val="006944E8"/>
    <w:rsid w:val="00695539"/>
    <w:rsid w:val="00695656"/>
    <w:rsid w:val="006957E6"/>
    <w:rsid w:val="00696134"/>
    <w:rsid w:val="0069772E"/>
    <w:rsid w:val="006B085F"/>
    <w:rsid w:val="006B562A"/>
    <w:rsid w:val="006C4329"/>
    <w:rsid w:val="006C6A7C"/>
    <w:rsid w:val="006D12BA"/>
    <w:rsid w:val="006D170E"/>
    <w:rsid w:val="006D55EE"/>
    <w:rsid w:val="006E0B35"/>
    <w:rsid w:val="006E19F6"/>
    <w:rsid w:val="006E4F10"/>
    <w:rsid w:val="006E611E"/>
    <w:rsid w:val="006F0C3F"/>
    <w:rsid w:val="006F0F60"/>
    <w:rsid w:val="006F4F7A"/>
    <w:rsid w:val="00713A2B"/>
    <w:rsid w:val="0071498F"/>
    <w:rsid w:val="00723263"/>
    <w:rsid w:val="00726D97"/>
    <w:rsid w:val="007317DD"/>
    <w:rsid w:val="007318F1"/>
    <w:rsid w:val="007326F9"/>
    <w:rsid w:val="00733B90"/>
    <w:rsid w:val="00733E85"/>
    <w:rsid w:val="00734A5B"/>
    <w:rsid w:val="0073710D"/>
    <w:rsid w:val="007406DA"/>
    <w:rsid w:val="0074075A"/>
    <w:rsid w:val="00740C85"/>
    <w:rsid w:val="00740E1F"/>
    <w:rsid w:val="0074322E"/>
    <w:rsid w:val="00743E76"/>
    <w:rsid w:val="00744E76"/>
    <w:rsid w:val="00747731"/>
    <w:rsid w:val="00750BD1"/>
    <w:rsid w:val="00754528"/>
    <w:rsid w:val="00765D0D"/>
    <w:rsid w:val="00766562"/>
    <w:rsid w:val="007734D4"/>
    <w:rsid w:val="00774514"/>
    <w:rsid w:val="00774CD5"/>
    <w:rsid w:val="007753F0"/>
    <w:rsid w:val="00780EF7"/>
    <w:rsid w:val="00781F0F"/>
    <w:rsid w:val="007821E1"/>
    <w:rsid w:val="00783895"/>
    <w:rsid w:val="00784AA6"/>
    <w:rsid w:val="00787250"/>
    <w:rsid w:val="00796077"/>
    <w:rsid w:val="00797E64"/>
    <w:rsid w:val="007A4729"/>
    <w:rsid w:val="007A5661"/>
    <w:rsid w:val="007A7CC0"/>
    <w:rsid w:val="007B406A"/>
    <w:rsid w:val="007B6A48"/>
    <w:rsid w:val="007B7442"/>
    <w:rsid w:val="007B7BA1"/>
    <w:rsid w:val="007C2064"/>
    <w:rsid w:val="007C30A8"/>
    <w:rsid w:val="007C5135"/>
    <w:rsid w:val="007D5B9B"/>
    <w:rsid w:val="007D62BB"/>
    <w:rsid w:val="007D763A"/>
    <w:rsid w:val="007E03F4"/>
    <w:rsid w:val="007E0BBD"/>
    <w:rsid w:val="007E1B90"/>
    <w:rsid w:val="007E3741"/>
    <w:rsid w:val="007E522C"/>
    <w:rsid w:val="007E70AB"/>
    <w:rsid w:val="007E780B"/>
    <w:rsid w:val="007F006A"/>
    <w:rsid w:val="007F176B"/>
    <w:rsid w:val="007F2E39"/>
    <w:rsid w:val="007F3FD5"/>
    <w:rsid w:val="007F7BB6"/>
    <w:rsid w:val="00800572"/>
    <w:rsid w:val="0080171B"/>
    <w:rsid w:val="008028A4"/>
    <w:rsid w:val="00813C1B"/>
    <w:rsid w:val="008153EE"/>
    <w:rsid w:val="00815E9C"/>
    <w:rsid w:val="00816E88"/>
    <w:rsid w:val="00817251"/>
    <w:rsid w:val="0082668D"/>
    <w:rsid w:val="00831A90"/>
    <w:rsid w:val="00832159"/>
    <w:rsid w:val="00832261"/>
    <w:rsid w:val="008329A5"/>
    <w:rsid w:val="008359B9"/>
    <w:rsid w:val="00841C55"/>
    <w:rsid w:val="008422CD"/>
    <w:rsid w:val="008452A2"/>
    <w:rsid w:val="00846B06"/>
    <w:rsid w:val="0085466D"/>
    <w:rsid w:val="00856B18"/>
    <w:rsid w:val="00857A90"/>
    <w:rsid w:val="008601A2"/>
    <w:rsid w:val="00860E23"/>
    <w:rsid w:val="008622CB"/>
    <w:rsid w:val="00866646"/>
    <w:rsid w:val="0087018A"/>
    <w:rsid w:val="0087242F"/>
    <w:rsid w:val="008747DA"/>
    <w:rsid w:val="008768CA"/>
    <w:rsid w:val="00881A03"/>
    <w:rsid w:val="00881BAC"/>
    <w:rsid w:val="00882365"/>
    <w:rsid w:val="00884523"/>
    <w:rsid w:val="00884863"/>
    <w:rsid w:val="008869F1"/>
    <w:rsid w:val="00886BA9"/>
    <w:rsid w:val="00890AC7"/>
    <w:rsid w:val="0089441E"/>
    <w:rsid w:val="008960AC"/>
    <w:rsid w:val="0089668F"/>
    <w:rsid w:val="008975FB"/>
    <w:rsid w:val="008A24D4"/>
    <w:rsid w:val="008A28F2"/>
    <w:rsid w:val="008A53C3"/>
    <w:rsid w:val="008A619F"/>
    <w:rsid w:val="008B0689"/>
    <w:rsid w:val="008B089E"/>
    <w:rsid w:val="008B4649"/>
    <w:rsid w:val="008C06D1"/>
    <w:rsid w:val="008C1756"/>
    <w:rsid w:val="008C2B65"/>
    <w:rsid w:val="008C6918"/>
    <w:rsid w:val="008D2B30"/>
    <w:rsid w:val="008D3FD4"/>
    <w:rsid w:val="008D4221"/>
    <w:rsid w:val="008D5058"/>
    <w:rsid w:val="008E02EE"/>
    <w:rsid w:val="008E07C3"/>
    <w:rsid w:val="008E2F79"/>
    <w:rsid w:val="008E526E"/>
    <w:rsid w:val="008E66B5"/>
    <w:rsid w:val="008E67A9"/>
    <w:rsid w:val="008E758A"/>
    <w:rsid w:val="008F1823"/>
    <w:rsid w:val="008F43B0"/>
    <w:rsid w:val="008F4DC2"/>
    <w:rsid w:val="009007A2"/>
    <w:rsid w:val="0090271F"/>
    <w:rsid w:val="00903E81"/>
    <w:rsid w:val="0091543E"/>
    <w:rsid w:val="009268D4"/>
    <w:rsid w:val="00926DC6"/>
    <w:rsid w:val="009309C6"/>
    <w:rsid w:val="00931571"/>
    <w:rsid w:val="00933753"/>
    <w:rsid w:val="00934DD7"/>
    <w:rsid w:val="0094002F"/>
    <w:rsid w:val="00942EC2"/>
    <w:rsid w:val="00950045"/>
    <w:rsid w:val="00953842"/>
    <w:rsid w:val="00953EE9"/>
    <w:rsid w:val="00956ED1"/>
    <w:rsid w:val="009622AC"/>
    <w:rsid w:val="009665CB"/>
    <w:rsid w:val="009718C6"/>
    <w:rsid w:val="00971E87"/>
    <w:rsid w:val="00972B90"/>
    <w:rsid w:val="00975C45"/>
    <w:rsid w:val="0098090A"/>
    <w:rsid w:val="00981E38"/>
    <w:rsid w:val="00982898"/>
    <w:rsid w:val="00983B40"/>
    <w:rsid w:val="00983F3D"/>
    <w:rsid w:val="0098775E"/>
    <w:rsid w:val="00987F66"/>
    <w:rsid w:val="009928C2"/>
    <w:rsid w:val="00994ABB"/>
    <w:rsid w:val="009A2D3E"/>
    <w:rsid w:val="009A742F"/>
    <w:rsid w:val="009A785F"/>
    <w:rsid w:val="009A7DA2"/>
    <w:rsid w:val="009B042F"/>
    <w:rsid w:val="009B144C"/>
    <w:rsid w:val="009B38E6"/>
    <w:rsid w:val="009B3AF7"/>
    <w:rsid w:val="009B689A"/>
    <w:rsid w:val="009B72F8"/>
    <w:rsid w:val="009B7C0B"/>
    <w:rsid w:val="009C0F3F"/>
    <w:rsid w:val="009C2AFD"/>
    <w:rsid w:val="009D2892"/>
    <w:rsid w:val="009D4571"/>
    <w:rsid w:val="009D6219"/>
    <w:rsid w:val="009D6222"/>
    <w:rsid w:val="009E1676"/>
    <w:rsid w:val="009E3D5E"/>
    <w:rsid w:val="009F0FE1"/>
    <w:rsid w:val="009F145B"/>
    <w:rsid w:val="009F62CF"/>
    <w:rsid w:val="009F6EA2"/>
    <w:rsid w:val="009F6F23"/>
    <w:rsid w:val="00A10F02"/>
    <w:rsid w:val="00A111F9"/>
    <w:rsid w:val="00A13809"/>
    <w:rsid w:val="00A253C4"/>
    <w:rsid w:val="00A30B56"/>
    <w:rsid w:val="00A439E4"/>
    <w:rsid w:val="00A46A30"/>
    <w:rsid w:val="00A4716B"/>
    <w:rsid w:val="00A50DCA"/>
    <w:rsid w:val="00A5229E"/>
    <w:rsid w:val="00A53724"/>
    <w:rsid w:val="00A56505"/>
    <w:rsid w:val="00A6094F"/>
    <w:rsid w:val="00A60AA3"/>
    <w:rsid w:val="00A61047"/>
    <w:rsid w:val="00A6135F"/>
    <w:rsid w:val="00A62CC4"/>
    <w:rsid w:val="00A70452"/>
    <w:rsid w:val="00A71F5B"/>
    <w:rsid w:val="00A722FF"/>
    <w:rsid w:val="00A73183"/>
    <w:rsid w:val="00A76AA5"/>
    <w:rsid w:val="00A7790F"/>
    <w:rsid w:val="00A77DED"/>
    <w:rsid w:val="00A808D4"/>
    <w:rsid w:val="00A82221"/>
    <w:rsid w:val="00A82346"/>
    <w:rsid w:val="00A9049A"/>
    <w:rsid w:val="00A90974"/>
    <w:rsid w:val="00A90A75"/>
    <w:rsid w:val="00A910FA"/>
    <w:rsid w:val="00A93DF4"/>
    <w:rsid w:val="00A95A40"/>
    <w:rsid w:val="00A960F0"/>
    <w:rsid w:val="00AA0904"/>
    <w:rsid w:val="00AA2CD1"/>
    <w:rsid w:val="00AA398E"/>
    <w:rsid w:val="00AA5548"/>
    <w:rsid w:val="00AB115B"/>
    <w:rsid w:val="00AB15B8"/>
    <w:rsid w:val="00AC1788"/>
    <w:rsid w:val="00AD188C"/>
    <w:rsid w:val="00AE1372"/>
    <w:rsid w:val="00AE1BED"/>
    <w:rsid w:val="00AE37A0"/>
    <w:rsid w:val="00AE5395"/>
    <w:rsid w:val="00AE5B08"/>
    <w:rsid w:val="00AE74C3"/>
    <w:rsid w:val="00AF57D4"/>
    <w:rsid w:val="00AF62FB"/>
    <w:rsid w:val="00B026FB"/>
    <w:rsid w:val="00B1253E"/>
    <w:rsid w:val="00B15449"/>
    <w:rsid w:val="00B17D8F"/>
    <w:rsid w:val="00B22861"/>
    <w:rsid w:val="00B23797"/>
    <w:rsid w:val="00B262D5"/>
    <w:rsid w:val="00B32627"/>
    <w:rsid w:val="00B336BC"/>
    <w:rsid w:val="00B34608"/>
    <w:rsid w:val="00B352A5"/>
    <w:rsid w:val="00B36B6D"/>
    <w:rsid w:val="00B36CBA"/>
    <w:rsid w:val="00B413CA"/>
    <w:rsid w:val="00B45F9C"/>
    <w:rsid w:val="00B46C67"/>
    <w:rsid w:val="00B47F5F"/>
    <w:rsid w:val="00B50E67"/>
    <w:rsid w:val="00B51489"/>
    <w:rsid w:val="00B51A75"/>
    <w:rsid w:val="00B542A2"/>
    <w:rsid w:val="00B63F17"/>
    <w:rsid w:val="00B65CF3"/>
    <w:rsid w:val="00B732EF"/>
    <w:rsid w:val="00B73CEB"/>
    <w:rsid w:val="00B77014"/>
    <w:rsid w:val="00B773E0"/>
    <w:rsid w:val="00B77FA8"/>
    <w:rsid w:val="00B80217"/>
    <w:rsid w:val="00B82991"/>
    <w:rsid w:val="00B84A01"/>
    <w:rsid w:val="00B91EE8"/>
    <w:rsid w:val="00B94A29"/>
    <w:rsid w:val="00B954EE"/>
    <w:rsid w:val="00B9710D"/>
    <w:rsid w:val="00BA2556"/>
    <w:rsid w:val="00BA41C7"/>
    <w:rsid w:val="00BB0178"/>
    <w:rsid w:val="00BB06E3"/>
    <w:rsid w:val="00BB1E51"/>
    <w:rsid w:val="00BB3348"/>
    <w:rsid w:val="00BB69C9"/>
    <w:rsid w:val="00BC2688"/>
    <w:rsid w:val="00BC585B"/>
    <w:rsid w:val="00BD41B8"/>
    <w:rsid w:val="00BD7850"/>
    <w:rsid w:val="00BE00D0"/>
    <w:rsid w:val="00BE322D"/>
    <w:rsid w:val="00BF2DE8"/>
    <w:rsid w:val="00BF404C"/>
    <w:rsid w:val="00C04A7B"/>
    <w:rsid w:val="00C04ADB"/>
    <w:rsid w:val="00C04C7C"/>
    <w:rsid w:val="00C057D1"/>
    <w:rsid w:val="00C11632"/>
    <w:rsid w:val="00C1241E"/>
    <w:rsid w:val="00C1288B"/>
    <w:rsid w:val="00C14E44"/>
    <w:rsid w:val="00C16245"/>
    <w:rsid w:val="00C24C29"/>
    <w:rsid w:val="00C26AA0"/>
    <w:rsid w:val="00C30978"/>
    <w:rsid w:val="00C33079"/>
    <w:rsid w:val="00C34172"/>
    <w:rsid w:val="00C440EE"/>
    <w:rsid w:val="00C46B6F"/>
    <w:rsid w:val="00C47D44"/>
    <w:rsid w:val="00C5292A"/>
    <w:rsid w:val="00C55969"/>
    <w:rsid w:val="00C56416"/>
    <w:rsid w:val="00C57086"/>
    <w:rsid w:val="00C63537"/>
    <w:rsid w:val="00C63774"/>
    <w:rsid w:val="00C76AF1"/>
    <w:rsid w:val="00C76E56"/>
    <w:rsid w:val="00C82343"/>
    <w:rsid w:val="00C82839"/>
    <w:rsid w:val="00C842D7"/>
    <w:rsid w:val="00C871E3"/>
    <w:rsid w:val="00C900A3"/>
    <w:rsid w:val="00C9220F"/>
    <w:rsid w:val="00C923FE"/>
    <w:rsid w:val="00CA1819"/>
    <w:rsid w:val="00CA35A4"/>
    <w:rsid w:val="00CA3D0C"/>
    <w:rsid w:val="00CA3E4C"/>
    <w:rsid w:val="00CA4990"/>
    <w:rsid w:val="00CA63C1"/>
    <w:rsid w:val="00CB16C2"/>
    <w:rsid w:val="00CB4150"/>
    <w:rsid w:val="00CB68CA"/>
    <w:rsid w:val="00CB7500"/>
    <w:rsid w:val="00CC301F"/>
    <w:rsid w:val="00CC3D3B"/>
    <w:rsid w:val="00CC5129"/>
    <w:rsid w:val="00CD0F14"/>
    <w:rsid w:val="00CD21A7"/>
    <w:rsid w:val="00CD2B11"/>
    <w:rsid w:val="00CE2E79"/>
    <w:rsid w:val="00CF3866"/>
    <w:rsid w:val="00CF3AE9"/>
    <w:rsid w:val="00CF4A74"/>
    <w:rsid w:val="00CF54CB"/>
    <w:rsid w:val="00D02B37"/>
    <w:rsid w:val="00D03ACB"/>
    <w:rsid w:val="00D05856"/>
    <w:rsid w:val="00D133F4"/>
    <w:rsid w:val="00D14F0A"/>
    <w:rsid w:val="00D2517B"/>
    <w:rsid w:val="00D31BF3"/>
    <w:rsid w:val="00D3272B"/>
    <w:rsid w:val="00D32963"/>
    <w:rsid w:val="00D37B1E"/>
    <w:rsid w:val="00D404EE"/>
    <w:rsid w:val="00D41D6F"/>
    <w:rsid w:val="00D42687"/>
    <w:rsid w:val="00D42D5E"/>
    <w:rsid w:val="00D462DD"/>
    <w:rsid w:val="00D4662C"/>
    <w:rsid w:val="00D544C0"/>
    <w:rsid w:val="00D5665A"/>
    <w:rsid w:val="00D57AAF"/>
    <w:rsid w:val="00D62D6E"/>
    <w:rsid w:val="00D660EB"/>
    <w:rsid w:val="00D70610"/>
    <w:rsid w:val="00D738D6"/>
    <w:rsid w:val="00D74299"/>
    <w:rsid w:val="00D76119"/>
    <w:rsid w:val="00D7786F"/>
    <w:rsid w:val="00D82057"/>
    <w:rsid w:val="00D84EF1"/>
    <w:rsid w:val="00D872F0"/>
    <w:rsid w:val="00D87E00"/>
    <w:rsid w:val="00D90038"/>
    <w:rsid w:val="00D9134D"/>
    <w:rsid w:val="00D9261B"/>
    <w:rsid w:val="00D97A9D"/>
    <w:rsid w:val="00DA0C51"/>
    <w:rsid w:val="00DA2E61"/>
    <w:rsid w:val="00DA6A93"/>
    <w:rsid w:val="00DA7A03"/>
    <w:rsid w:val="00DB1818"/>
    <w:rsid w:val="00DB6FDB"/>
    <w:rsid w:val="00DC19D8"/>
    <w:rsid w:val="00DC309B"/>
    <w:rsid w:val="00DC3DDD"/>
    <w:rsid w:val="00DC4243"/>
    <w:rsid w:val="00DC4C97"/>
    <w:rsid w:val="00DC4D0E"/>
    <w:rsid w:val="00DC4DA2"/>
    <w:rsid w:val="00DC5957"/>
    <w:rsid w:val="00DD33CA"/>
    <w:rsid w:val="00DD420E"/>
    <w:rsid w:val="00DD69A8"/>
    <w:rsid w:val="00DE5FE6"/>
    <w:rsid w:val="00DE6DF6"/>
    <w:rsid w:val="00DF48D8"/>
    <w:rsid w:val="00E031D4"/>
    <w:rsid w:val="00E121A9"/>
    <w:rsid w:val="00E14A9A"/>
    <w:rsid w:val="00E1519B"/>
    <w:rsid w:val="00E16AC0"/>
    <w:rsid w:val="00E244AD"/>
    <w:rsid w:val="00E252F5"/>
    <w:rsid w:val="00E25601"/>
    <w:rsid w:val="00E25A2C"/>
    <w:rsid w:val="00E31E8A"/>
    <w:rsid w:val="00E32702"/>
    <w:rsid w:val="00E350A3"/>
    <w:rsid w:val="00E41234"/>
    <w:rsid w:val="00E43982"/>
    <w:rsid w:val="00E44BF2"/>
    <w:rsid w:val="00E45B20"/>
    <w:rsid w:val="00E468E8"/>
    <w:rsid w:val="00E47582"/>
    <w:rsid w:val="00E516F3"/>
    <w:rsid w:val="00E522FB"/>
    <w:rsid w:val="00E530DC"/>
    <w:rsid w:val="00E56CB6"/>
    <w:rsid w:val="00E62BF8"/>
    <w:rsid w:val="00E639D9"/>
    <w:rsid w:val="00E649C0"/>
    <w:rsid w:val="00E64FD8"/>
    <w:rsid w:val="00E65120"/>
    <w:rsid w:val="00E753D0"/>
    <w:rsid w:val="00E77645"/>
    <w:rsid w:val="00E81804"/>
    <w:rsid w:val="00E83A48"/>
    <w:rsid w:val="00E97AA3"/>
    <w:rsid w:val="00EA11D6"/>
    <w:rsid w:val="00EA47BC"/>
    <w:rsid w:val="00EB15B7"/>
    <w:rsid w:val="00EB18A1"/>
    <w:rsid w:val="00EB4273"/>
    <w:rsid w:val="00EB47F3"/>
    <w:rsid w:val="00EB6D60"/>
    <w:rsid w:val="00EC0158"/>
    <w:rsid w:val="00EC190C"/>
    <w:rsid w:val="00EC2270"/>
    <w:rsid w:val="00EC35CF"/>
    <w:rsid w:val="00EC388F"/>
    <w:rsid w:val="00EC4A25"/>
    <w:rsid w:val="00EC575F"/>
    <w:rsid w:val="00EC67A4"/>
    <w:rsid w:val="00EC6E95"/>
    <w:rsid w:val="00ED194F"/>
    <w:rsid w:val="00ED6595"/>
    <w:rsid w:val="00EE607E"/>
    <w:rsid w:val="00EF1867"/>
    <w:rsid w:val="00F00757"/>
    <w:rsid w:val="00F025A2"/>
    <w:rsid w:val="00F0463D"/>
    <w:rsid w:val="00F108FB"/>
    <w:rsid w:val="00F12EC0"/>
    <w:rsid w:val="00F15677"/>
    <w:rsid w:val="00F16CF2"/>
    <w:rsid w:val="00F176EA"/>
    <w:rsid w:val="00F209A5"/>
    <w:rsid w:val="00F20A64"/>
    <w:rsid w:val="00F22D24"/>
    <w:rsid w:val="00F230BA"/>
    <w:rsid w:val="00F278C6"/>
    <w:rsid w:val="00F320FC"/>
    <w:rsid w:val="00F3234F"/>
    <w:rsid w:val="00F32C9C"/>
    <w:rsid w:val="00F3566A"/>
    <w:rsid w:val="00F3584D"/>
    <w:rsid w:val="00F35F64"/>
    <w:rsid w:val="00F36D44"/>
    <w:rsid w:val="00F45404"/>
    <w:rsid w:val="00F46E82"/>
    <w:rsid w:val="00F4787F"/>
    <w:rsid w:val="00F47B38"/>
    <w:rsid w:val="00F5167E"/>
    <w:rsid w:val="00F5307F"/>
    <w:rsid w:val="00F568F5"/>
    <w:rsid w:val="00F56F6B"/>
    <w:rsid w:val="00F633ED"/>
    <w:rsid w:val="00F645B5"/>
    <w:rsid w:val="00F653B8"/>
    <w:rsid w:val="00F65BA1"/>
    <w:rsid w:val="00F7052B"/>
    <w:rsid w:val="00F7075D"/>
    <w:rsid w:val="00F71FE7"/>
    <w:rsid w:val="00F72044"/>
    <w:rsid w:val="00F7379F"/>
    <w:rsid w:val="00F74DEC"/>
    <w:rsid w:val="00F779BA"/>
    <w:rsid w:val="00F86918"/>
    <w:rsid w:val="00F92E06"/>
    <w:rsid w:val="00F95372"/>
    <w:rsid w:val="00FA1266"/>
    <w:rsid w:val="00FA19F9"/>
    <w:rsid w:val="00FA2DBA"/>
    <w:rsid w:val="00FA52BB"/>
    <w:rsid w:val="00FB25BA"/>
    <w:rsid w:val="00FB7468"/>
    <w:rsid w:val="00FC0684"/>
    <w:rsid w:val="00FC1192"/>
    <w:rsid w:val="00FC4748"/>
    <w:rsid w:val="00FC7546"/>
    <w:rsid w:val="00FD359E"/>
    <w:rsid w:val="00FE0C3E"/>
    <w:rsid w:val="00FE50A7"/>
    <w:rsid w:val="00FF5E3C"/>
    <w:rsid w:val="00FF6F2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14:docId w14:val="50238890"/>
  <w15:docId w15:val="{9C5AA9E2-F5B1-47B0-97F7-2B15A79B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F29"/>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
    <w:qFormat/>
    <w:rsid w:val="00187F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187F29"/>
    <w:pPr>
      <w:pBdr>
        <w:top w:val="none" w:sz="0" w:space="0" w:color="auto"/>
      </w:pBdr>
      <w:spacing w:before="180"/>
      <w:outlineLvl w:val="1"/>
    </w:pPr>
    <w:rPr>
      <w:sz w:val="32"/>
    </w:rPr>
  </w:style>
  <w:style w:type="paragraph" w:styleId="Heading3">
    <w:name w:val="heading 3"/>
    <w:basedOn w:val="Heading2"/>
    <w:next w:val="Normal"/>
    <w:qFormat/>
    <w:rsid w:val="00187F29"/>
    <w:pPr>
      <w:spacing w:before="120"/>
      <w:outlineLvl w:val="2"/>
    </w:pPr>
    <w:rPr>
      <w:sz w:val="28"/>
    </w:rPr>
  </w:style>
  <w:style w:type="paragraph" w:styleId="Heading4">
    <w:name w:val="heading 4"/>
    <w:basedOn w:val="Heading3"/>
    <w:next w:val="Normal"/>
    <w:link w:val="Heading4Char"/>
    <w:qFormat/>
    <w:rsid w:val="00187F29"/>
    <w:pPr>
      <w:ind w:left="1418" w:hanging="1418"/>
      <w:outlineLvl w:val="3"/>
    </w:pPr>
    <w:rPr>
      <w:sz w:val="24"/>
    </w:rPr>
  </w:style>
  <w:style w:type="paragraph" w:styleId="Heading5">
    <w:name w:val="heading 5"/>
    <w:basedOn w:val="Heading4"/>
    <w:next w:val="Normal"/>
    <w:link w:val="Heading5Char"/>
    <w:qFormat/>
    <w:rsid w:val="00187F29"/>
    <w:pPr>
      <w:ind w:left="1701" w:hanging="1701"/>
      <w:outlineLvl w:val="4"/>
    </w:pPr>
    <w:rPr>
      <w:sz w:val="22"/>
    </w:rPr>
  </w:style>
  <w:style w:type="paragraph" w:styleId="Heading6">
    <w:name w:val="heading 6"/>
    <w:basedOn w:val="H6"/>
    <w:next w:val="Normal"/>
    <w:qFormat/>
    <w:rsid w:val="00187F29"/>
    <w:pPr>
      <w:outlineLvl w:val="5"/>
    </w:pPr>
  </w:style>
  <w:style w:type="paragraph" w:styleId="Heading7">
    <w:name w:val="heading 7"/>
    <w:basedOn w:val="H6"/>
    <w:next w:val="Normal"/>
    <w:link w:val="Heading7Char"/>
    <w:qFormat/>
    <w:rsid w:val="00187F29"/>
    <w:pPr>
      <w:outlineLvl w:val="6"/>
    </w:pPr>
  </w:style>
  <w:style w:type="paragraph" w:styleId="Heading8">
    <w:name w:val="heading 8"/>
    <w:basedOn w:val="Heading1"/>
    <w:next w:val="Normal"/>
    <w:link w:val="Heading8Char"/>
    <w:qFormat/>
    <w:rsid w:val="00187F29"/>
    <w:pPr>
      <w:ind w:left="0" w:firstLine="0"/>
      <w:outlineLvl w:val="7"/>
    </w:pPr>
  </w:style>
  <w:style w:type="paragraph" w:styleId="Heading9">
    <w:name w:val="heading 9"/>
    <w:basedOn w:val="Heading8"/>
    <w:next w:val="Normal"/>
    <w:link w:val="Heading9Char"/>
    <w:qFormat/>
    <w:rsid w:val="00187F2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F450F"/>
    <w:rPr>
      <w:rFonts w:ascii="Arial" w:eastAsia="Times New Roman" w:hAnsi="Arial"/>
      <w:sz w:val="36"/>
      <w:lang w:eastAsia="en-US" w:bidi="ar-SA"/>
    </w:rPr>
  </w:style>
  <w:style w:type="character" w:customStyle="1" w:styleId="Heading2Char">
    <w:name w:val="Heading 2 Char"/>
    <w:link w:val="Heading2"/>
    <w:rsid w:val="00670603"/>
    <w:rPr>
      <w:rFonts w:ascii="Arial" w:eastAsia="Times New Roman" w:hAnsi="Arial"/>
      <w:sz w:val="32"/>
      <w:lang w:eastAsia="en-US"/>
    </w:rPr>
  </w:style>
  <w:style w:type="character" w:customStyle="1" w:styleId="Heading4Char">
    <w:name w:val="Heading 4 Char"/>
    <w:link w:val="Heading4"/>
    <w:rsid w:val="00670603"/>
    <w:rPr>
      <w:rFonts w:ascii="Arial" w:eastAsia="Times New Roman" w:hAnsi="Arial"/>
      <w:sz w:val="24"/>
      <w:lang w:eastAsia="en-US"/>
    </w:rPr>
  </w:style>
  <w:style w:type="character" w:customStyle="1" w:styleId="Heading5Char">
    <w:name w:val="Heading 5 Char"/>
    <w:link w:val="Heading5"/>
    <w:rsid w:val="00670603"/>
    <w:rPr>
      <w:rFonts w:ascii="Arial" w:eastAsia="Times New Roman" w:hAnsi="Arial"/>
      <w:sz w:val="22"/>
      <w:lang w:eastAsia="en-US"/>
    </w:rPr>
  </w:style>
  <w:style w:type="paragraph" w:customStyle="1" w:styleId="H6">
    <w:name w:val="H6"/>
    <w:basedOn w:val="Heading5"/>
    <w:next w:val="Normal"/>
    <w:rsid w:val="00187F29"/>
    <w:pPr>
      <w:ind w:left="1985" w:hanging="1985"/>
      <w:outlineLvl w:val="9"/>
    </w:pPr>
    <w:rPr>
      <w:sz w:val="20"/>
    </w:rPr>
  </w:style>
  <w:style w:type="character" w:customStyle="1" w:styleId="Heading7Char">
    <w:name w:val="Heading 7 Char"/>
    <w:link w:val="Heading7"/>
    <w:rsid w:val="00670603"/>
    <w:rPr>
      <w:rFonts w:ascii="Arial" w:eastAsia="Times New Roman" w:hAnsi="Arial"/>
      <w:lang w:eastAsia="en-US"/>
    </w:rPr>
  </w:style>
  <w:style w:type="character" w:customStyle="1" w:styleId="Heading8Char">
    <w:name w:val="Heading 8 Char"/>
    <w:link w:val="Heading8"/>
    <w:rsid w:val="00670603"/>
    <w:rPr>
      <w:rFonts w:ascii="Arial" w:eastAsia="Times New Roman" w:hAnsi="Arial"/>
      <w:sz w:val="36"/>
      <w:lang w:eastAsia="en-US"/>
    </w:rPr>
  </w:style>
  <w:style w:type="character" w:customStyle="1" w:styleId="Heading9Char">
    <w:name w:val="Heading 9 Char"/>
    <w:link w:val="Heading9"/>
    <w:rsid w:val="00670603"/>
    <w:rPr>
      <w:rFonts w:ascii="Arial" w:eastAsia="Times New Roman" w:hAnsi="Arial"/>
      <w:sz w:val="36"/>
      <w:lang w:eastAsia="en-US"/>
    </w:rPr>
  </w:style>
  <w:style w:type="paragraph" w:styleId="TOC9">
    <w:name w:val="toc 9"/>
    <w:basedOn w:val="TOC8"/>
    <w:uiPriority w:val="39"/>
    <w:rsid w:val="00187F29"/>
    <w:pPr>
      <w:ind w:left="1418" w:hanging="1418"/>
    </w:pPr>
  </w:style>
  <w:style w:type="paragraph" w:styleId="TOC8">
    <w:name w:val="toc 8"/>
    <w:basedOn w:val="TOC1"/>
    <w:uiPriority w:val="39"/>
    <w:rsid w:val="00187F29"/>
    <w:pPr>
      <w:spacing w:before="180"/>
      <w:ind w:left="2693" w:hanging="2693"/>
    </w:pPr>
    <w:rPr>
      <w:b/>
    </w:rPr>
  </w:style>
  <w:style w:type="paragraph" w:styleId="TOC1">
    <w:name w:val="toc 1"/>
    <w:uiPriority w:val="39"/>
    <w:rsid w:val="00187F29"/>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187F29"/>
    <w:pPr>
      <w:keepLines/>
      <w:tabs>
        <w:tab w:val="center" w:pos="4536"/>
        <w:tab w:val="right" w:pos="9072"/>
      </w:tabs>
    </w:pPr>
    <w:rPr>
      <w:noProof/>
    </w:rPr>
  </w:style>
  <w:style w:type="character" w:customStyle="1" w:styleId="ZGSM">
    <w:name w:val="ZGSM"/>
    <w:rsid w:val="00187F29"/>
  </w:style>
  <w:style w:type="paragraph" w:styleId="Header">
    <w:name w:val="header"/>
    <w:link w:val="HeaderChar"/>
    <w:rsid w:val="00187F29"/>
    <w:pPr>
      <w:widowControl w:val="0"/>
      <w:overflowPunct w:val="0"/>
      <w:autoSpaceDE w:val="0"/>
      <w:autoSpaceDN w:val="0"/>
      <w:adjustRightInd w:val="0"/>
      <w:textAlignment w:val="baseline"/>
    </w:pPr>
    <w:rPr>
      <w:rFonts w:ascii="Arial" w:eastAsia="Times New Roman" w:hAnsi="Arial"/>
      <w:b/>
      <w:noProof/>
      <w:sz w:val="18"/>
      <w:lang w:eastAsia="en-US"/>
    </w:rPr>
  </w:style>
  <w:style w:type="character" w:customStyle="1" w:styleId="HeaderChar">
    <w:name w:val="Header Char"/>
    <w:link w:val="Header"/>
    <w:locked/>
    <w:rsid w:val="003F450F"/>
    <w:rPr>
      <w:rFonts w:ascii="Arial" w:eastAsia="Times New Roman" w:hAnsi="Arial"/>
      <w:b/>
      <w:noProof/>
      <w:sz w:val="18"/>
      <w:lang w:eastAsia="en-US" w:bidi="ar-SA"/>
    </w:rPr>
  </w:style>
  <w:style w:type="paragraph" w:customStyle="1" w:styleId="ZD">
    <w:name w:val="ZD"/>
    <w:rsid w:val="00187F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uiPriority w:val="39"/>
    <w:rsid w:val="00187F29"/>
    <w:pPr>
      <w:ind w:left="1701" w:hanging="1701"/>
    </w:pPr>
  </w:style>
  <w:style w:type="paragraph" w:styleId="TOC4">
    <w:name w:val="toc 4"/>
    <w:basedOn w:val="TOC3"/>
    <w:uiPriority w:val="39"/>
    <w:rsid w:val="00187F29"/>
    <w:pPr>
      <w:ind w:left="1418" w:hanging="1418"/>
    </w:pPr>
  </w:style>
  <w:style w:type="paragraph" w:styleId="TOC3">
    <w:name w:val="toc 3"/>
    <w:basedOn w:val="TOC2"/>
    <w:uiPriority w:val="39"/>
    <w:rsid w:val="00187F29"/>
    <w:pPr>
      <w:ind w:left="1134" w:hanging="1134"/>
    </w:pPr>
  </w:style>
  <w:style w:type="paragraph" w:styleId="TOC2">
    <w:name w:val="toc 2"/>
    <w:basedOn w:val="TOC1"/>
    <w:uiPriority w:val="39"/>
    <w:rsid w:val="00187F29"/>
    <w:pPr>
      <w:spacing w:before="0"/>
      <w:ind w:left="851" w:hanging="851"/>
    </w:pPr>
    <w:rPr>
      <w:sz w:val="20"/>
    </w:rPr>
  </w:style>
  <w:style w:type="paragraph" w:styleId="Footer">
    <w:name w:val="footer"/>
    <w:basedOn w:val="Header"/>
    <w:link w:val="FooterChar"/>
    <w:rsid w:val="00187F29"/>
    <w:pPr>
      <w:jc w:val="center"/>
    </w:pPr>
    <w:rPr>
      <w:i/>
    </w:rPr>
  </w:style>
  <w:style w:type="character" w:customStyle="1" w:styleId="FooterChar">
    <w:name w:val="Footer Char"/>
    <w:link w:val="Footer"/>
    <w:rsid w:val="00670603"/>
    <w:rPr>
      <w:rFonts w:ascii="Arial" w:eastAsia="Times New Roman" w:hAnsi="Arial"/>
      <w:b/>
      <w:i/>
      <w:noProof/>
      <w:sz w:val="18"/>
      <w:lang w:eastAsia="en-US"/>
    </w:rPr>
  </w:style>
  <w:style w:type="paragraph" w:customStyle="1" w:styleId="TT">
    <w:name w:val="TT"/>
    <w:basedOn w:val="Heading1"/>
    <w:next w:val="Normal"/>
    <w:rsid w:val="00187F29"/>
    <w:pPr>
      <w:outlineLvl w:val="9"/>
    </w:pPr>
  </w:style>
  <w:style w:type="paragraph" w:customStyle="1" w:styleId="NF">
    <w:name w:val="NF"/>
    <w:basedOn w:val="NO"/>
    <w:rsid w:val="00187F29"/>
    <w:pPr>
      <w:keepNext/>
      <w:spacing w:after="0"/>
    </w:pPr>
    <w:rPr>
      <w:rFonts w:ascii="Arial" w:hAnsi="Arial"/>
      <w:sz w:val="18"/>
    </w:rPr>
  </w:style>
  <w:style w:type="paragraph" w:customStyle="1" w:styleId="NO">
    <w:name w:val="NO"/>
    <w:basedOn w:val="Normal"/>
    <w:link w:val="NOChar"/>
    <w:qFormat/>
    <w:rsid w:val="00187F29"/>
    <w:pPr>
      <w:keepLines/>
      <w:ind w:left="1135" w:hanging="851"/>
    </w:pPr>
  </w:style>
  <w:style w:type="character" w:customStyle="1" w:styleId="NOChar">
    <w:name w:val="NO Char"/>
    <w:link w:val="NO"/>
    <w:qFormat/>
    <w:rsid w:val="003F450F"/>
    <w:rPr>
      <w:rFonts w:eastAsia="Times New Roman"/>
      <w:lang w:eastAsia="en-US"/>
    </w:rPr>
  </w:style>
  <w:style w:type="paragraph" w:customStyle="1" w:styleId="PL">
    <w:name w:val="PL"/>
    <w:rsid w:val="00187F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187F29"/>
    <w:pPr>
      <w:jc w:val="right"/>
    </w:pPr>
  </w:style>
  <w:style w:type="paragraph" w:customStyle="1" w:styleId="TAL">
    <w:name w:val="TAL"/>
    <w:basedOn w:val="Normal"/>
    <w:link w:val="TALChar"/>
    <w:qFormat/>
    <w:rsid w:val="00187F29"/>
    <w:pPr>
      <w:keepNext/>
      <w:keepLines/>
      <w:spacing w:after="0"/>
    </w:pPr>
    <w:rPr>
      <w:rFonts w:ascii="Arial" w:hAnsi="Arial"/>
      <w:sz w:val="18"/>
    </w:rPr>
  </w:style>
  <w:style w:type="character" w:customStyle="1" w:styleId="TALChar">
    <w:name w:val="TAL Char"/>
    <w:link w:val="TAL"/>
    <w:qFormat/>
    <w:rsid w:val="003F450F"/>
    <w:rPr>
      <w:rFonts w:ascii="Arial" w:eastAsia="Times New Roman" w:hAnsi="Arial"/>
      <w:sz w:val="18"/>
      <w:lang w:eastAsia="en-US"/>
    </w:rPr>
  </w:style>
  <w:style w:type="paragraph" w:customStyle="1" w:styleId="TAH">
    <w:name w:val="TAH"/>
    <w:basedOn w:val="TAC"/>
    <w:link w:val="TAHCar"/>
    <w:qFormat/>
    <w:rsid w:val="00187F29"/>
    <w:rPr>
      <w:b/>
    </w:rPr>
  </w:style>
  <w:style w:type="paragraph" w:customStyle="1" w:styleId="TAC">
    <w:name w:val="TAC"/>
    <w:basedOn w:val="TAL"/>
    <w:link w:val="TACChar"/>
    <w:qFormat/>
    <w:rsid w:val="00187F29"/>
    <w:pPr>
      <w:jc w:val="center"/>
    </w:pPr>
  </w:style>
  <w:style w:type="character" w:customStyle="1" w:styleId="TACChar">
    <w:name w:val="TAC Char"/>
    <w:link w:val="TAC"/>
    <w:qFormat/>
    <w:rsid w:val="003A7107"/>
    <w:rPr>
      <w:rFonts w:ascii="Arial" w:eastAsia="Times New Roman" w:hAnsi="Arial"/>
      <w:sz w:val="18"/>
      <w:lang w:eastAsia="en-US"/>
    </w:rPr>
  </w:style>
  <w:style w:type="character" w:customStyle="1" w:styleId="TAHCar">
    <w:name w:val="TAH Car"/>
    <w:link w:val="TAH"/>
    <w:qFormat/>
    <w:rsid w:val="003F450F"/>
    <w:rPr>
      <w:rFonts w:ascii="Arial" w:eastAsia="Times New Roman" w:hAnsi="Arial"/>
      <w:b/>
      <w:sz w:val="18"/>
      <w:lang w:eastAsia="en-US"/>
    </w:rPr>
  </w:style>
  <w:style w:type="paragraph" w:customStyle="1" w:styleId="LD">
    <w:name w:val="LD"/>
    <w:rsid w:val="00187F29"/>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EX">
    <w:name w:val="EX"/>
    <w:basedOn w:val="Normal"/>
    <w:link w:val="EXChar"/>
    <w:rsid w:val="00187F29"/>
    <w:pPr>
      <w:keepLines/>
      <w:ind w:left="1702" w:hanging="1418"/>
    </w:pPr>
  </w:style>
  <w:style w:type="character" w:customStyle="1" w:styleId="EXChar">
    <w:name w:val="EX Char"/>
    <w:link w:val="EX"/>
    <w:rsid w:val="003F450F"/>
    <w:rPr>
      <w:rFonts w:eastAsia="Times New Roman"/>
      <w:lang w:eastAsia="en-US"/>
    </w:rPr>
  </w:style>
  <w:style w:type="paragraph" w:customStyle="1" w:styleId="FP">
    <w:name w:val="FP"/>
    <w:basedOn w:val="Normal"/>
    <w:rsid w:val="00187F29"/>
    <w:pPr>
      <w:spacing w:after="0"/>
    </w:pPr>
  </w:style>
  <w:style w:type="paragraph" w:customStyle="1" w:styleId="NW">
    <w:name w:val="NW"/>
    <w:basedOn w:val="NO"/>
    <w:rsid w:val="00187F29"/>
    <w:pPr>
      <w:spacing w:after="0"/>
    </w:pPr>
  </w:style>
  <w:style w:type="paragraph" w:customStyle="1" w:styleId="EW">
    <w:name w:val="EW"/>
    <w:basedOn w:val="EX"/>
    <w:qFormat/>
    <w:rsid w:val="00187F29"/>
    <w:pPr>
      <w:spacing w:after="0"/>
    </w:pPr>
  </w:style>
  <w:style w:type="paragraph" w:customStyle="1" w:styleId="B1">
    <w:name w:val="B1"/>
    <w:basedOn w:val="List"/>
    <w:link w:val="B1Char"/>
    <w:qFormat/>
    <w:rsid w:val="00187F29"/>
  </w:style>
  <w:style w:type="paragraph" w:styleId="List">
    <w:name w:val="List"/>
    <w:basedOn w:val="Normal"/>
    <w:rsid w:val="00187F29"/>
    <w:pPr>
      <w:ind w:left="568" w:hanging="284"/>
    </w:pPr>
  </w:style>
  <w:style w:type="character" w:customStyle="1" w:styleId="B1Char">
    <w:name w:val="B1 Char"/>
    <w:link w:val="B1"/>
    <w:qFormat/>
    <w:rsid w:val="00971E87"/>
    <w:rPr>
      <w:rFonts w:eastAsia="Times New Roman"/>
      <w:lang w:eastAsia="en-US"/>
    </w:rPr>
  </w:style>
  <w:style w:type="paragraph" w:styleId="TOC6">
    <w:name w:val="toc 6"/>
    <w:basedOn w:val="TOC5"/>
    <w:next w:val="Normal"/>
    <w:uiPriority w:val="39"/>
    <w:rsid w:val="00187F29"/>
    <w:pPr>
      <w:ind w:left="1985" w:hanging="1985"/>
    </w:pPr>
  </w:style>
  <w:style w:type="paragraph" w:styleId="TOC7">
    <w:name w:val="toc 7"/>
    <w:basedOn w:val="TOC6"/>
    <w:next w:val="Normal"/>
    <w:uiPriority w:val="39"/>
    <w:rsid w:val="00187F29"/>
    <w:pPr>
      <w:ind w:left="2268" w:hanging="2268"/>
    </w:pPr>
  </w:style>
  <w:style w:type="paragraph" w:customStyle="1" w:styleId="EditorsNote">
    <w:name w:val="Editor's Note"/>
    <w:basedOn w:val="NO"/>
    <w:rsid w:val="00187F29"/>
    <w:rPr>
      <w:color w:val="FF0000"/>
    </w:rPr>
  </w:style>
  <w:style w:type="paragraph" w:customStyle="1" w:styleId="TH">
    <w:name w:val="TH"/>
    <w:basedOn w:val="Normal"/>
    <w:link w:val="THChar"/>
    <w:qFormat/>
    <w:rsid w:val="00187F29"/>
    <w:pPr>
      <w:keepNext/>
      <w:keepLines/>
      <w:spacing w:before="60"/>
      <w:jc w:val="center"/>
    </w:pPr>
    <w:rPr>
      <w:rFonts w:ascii="Arial" w:hAnsi="Arial"/>
      <w:b/>
    </w:rPr>
  </w:style>
  <w:style w:type="character" w:customStyle="1" w:styleId="THChar">
    <w:name w:val="TH Char"/>
    <w:link w:val="TH"/>
    <w:qFormat/>
    <w:rsid w:val="003F450F"/>
    <w:rPr>
      <w:rFonts w:ascii="Arial" w:eastAsia="Times New Roman" w:hAnsi="Arial"/>
      <w:b/>
      <w:lang w:eastAsia="en-US"/>
    </w:rPr>
  </w:style>
  <w:style w:type="paragraph" w:customStyle="1" w:styleId="ZA">
    <w:name w:val="ZA"/>
    <w:rsid w:val="00187F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187F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187F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187F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qFormat/>
    <w:rsid w:val="00187F29"/>
    <w:pPr>
      <w:ind w:left="851" w:hanging="851"/>
    </w:pPr>
  </w:style>
  <w:style w:type="character" w:customStyle="1" w:styleId="TANChar">
    <w:name w:val="TAN Char"/>
    <w:link w:val="TAN"/>
    <w:qFormat/>
    <w:rsid w:val="003F450F"/>
    <w:rPr>
      <w:rFonts w:ascii="Arial" w:eastAsia="Times New Roman" w:hAnsi="Arial"/>
      <w:sz w:val="18"/>
      <w:lang w:eastAsia="en-US"/>
    </w:rPr>
  </w:style>
  <w:style w:type="paragraph" w:customStyle="1" w:styleId="ZH">
    <w:name w:val="ZH"/>
    <w:rsid w:val="00187F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aliases w:val="left"/>
    <w:basedOn w:val="TH"/>
    <w:link w:val="TFChar"/>
    <w:rsid w:val="00187F29"/>
    <w:pPr>
      <w:keepNext w:val="0"/>
      <w:spacing w:before="0" w:after="240"/>
    </w:pPr>
  </w:style>
  <w:style w:type="character" w:customStyle="1" w:styleId="TFChar">
    <w:name w:val="TF Char"/>
    <w:link w:val="TF"/>
    <w:rsid w:val="003F450F"/>
    <w:rPr>
      <w:rFonts w:ascii="Arial" w:eastAsia="Times New Roman" w:hAnsi="Arial"/>
      <w:b/>
      <w:lang w:eastAsia="en-US"/>
    </w:rPr>
  </w:style>
  <w:style w:type="paragraph" w:customStyle="1" w:styleId="ZG">
    <w:name w:val="ZG"/>
    <w:rsid w:val="00187F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B2">
    <w:name w:val="B2"/>
    <w:basedOn w:val="List2"/>
    <w:link w:val="B2Char"/>
    <w:rsid w:val="00187F29"/>
  </w:style>
  <w:style w:type="paragraph" w:styleId="List2">
    <w:name w:val="List 2"/>
    <w:basedOn w:val="List"/>
    <w:rsid w:val="00187F29"/>
    <w:pPr>
      <w:ind w:left="851"/>
    </w:pPr>
  </w:style>
  <w:style w:type="character" w:customStyle="1" w:styleId="B2Char">
    <w:name w:val="B2 Char"/>
    <w:link w:val="B2"/>
    <w:rsid w:val="003F450F"/>
    <w:rPr>
      <w:rFonts w:eastAsia="Times New Roman"/>
      <w:lang w:eastAsia="en-US"/>
    </w:rPr>
  </w:style>
  <w:style w:type="paragraph" w:customStyle="1" w:styleId="B3">
    <w:name w:val="B3"/>
    <w:basedOn w:val="List3"/>
    <w:link w:val="B3Char2"/>
    <w:rsid w:val="00187F29"/>
  </w:style>
  <w:style w:type="paragraph" w:styleId="List3">
    <w:name w:val="List 3"/>
    <w:basedOn w:val="List2"/>
    <w:rsid w:val="00187F29"/>
    <w:pPr>
      <w:ind w:left="1135"/>
    </w:pPr>
  </w:style>
  <w:style w:type="character" w:customStyle="1" w:styleId="B3Char2">
    <w:name w:val="B3 Char2"/>
    <w:link w:val="B3"/>
    <w:rsid w:val="00AB15B8"/>
    <w:rPr>
      <w:rFonts w:eastAsia="Times New Roman"/>
      <w:lang w:eastAsia="en-US"/>
    </w:rPr>
  </w:style>
  <w:style w:type="paragraph" w:customStyle="1" w:styleId="B4">
    <w:name w:val="B4"/>
    <w:basedOn w:val="List4"/>
    <w:rsid w:val="00187F29"/>
  </w:style>
  <w:style w:type="paragraph" w:styleId="List4">
    <w:name w:val="List 4"/>
    <w:basedOn w:val="List3"/>
    <w:rsid w:val="00187F29"/>
    <w:pPr>
      <w:ind w:left="1418"/>
    </w:pPr>
  </w:style>
  <w:style w:type="paragraph" w:customStyle="1" w:styleId="B5">
    <w:name w:val="B5"/>
    <w:basedOn w:val="List5"/>
    <w:rsid w:val="00187F29"/>
  </w:style>
  <w:style w:type="paragraph" w:styleId="List5">
    <w:name w:val="List 5"/>
    <w:basedOn w:val="List4"/>
    <w:rsid w:val="00187F29"/>
    <w:pPr>
      <w:ind w:left="1702"/>
    </w:pPr>
  </w:style>
  <w:style w:type="paragraph" w:customStyle="1" w:styleId="ZTD">
    <w:name w:val="ZTD"/>
    <w:basedOn w:val="ZB"/>
    <w:rsid w:val="00187F29"/>
    <w:pPr>
      <w:framePr w:hRule="auto" w:wrap="notBeside" w:y="852"/>
    </w:pPr>
    <w:rPr>
      <w:i w:val="0"/>
      <w:sz w:val="40"/>
    </w:rPr>
  </w:style>
  <w:style w:type="paragraph" w:customStyle="1" w:styleId="ZV">
    <w:name w:val="ZV"/>
    <w:basedOn w:val="ZU"/>
    <w:rsid w:val="00187F29"/>
    <w:pPr>
      <w:framePr w:wrap="notBeside" w:y="16161"/>
    </w:pPr>
  </w:style>
  <w:style w:type="paragraph" w:customStyle="1" w:styleId="Guidance">
    <w:name w:val="Guidance"/>
    <w:basedOn w:val="Normal"/>
    <w:rsid w:val="005F1EF6"/>
    <w:pPr>
      <w:overflowPunct/>
      <w:autoSpaceDE/>
      <w:autoSpaceDN/>
      <w:adjustRightInd/>
      <w:textAlignment w:val="auto"/>
    </w:pPr>
    <w:rPr>
      <w:i/>
      <w:color w:val="0000FF"/>
    </w:rPr>
  </w:style>
  <w:style w:type="paragraph" w:styleId="DocumentMap">
    <w:name w:val="Document Map"/>
    <w:basedOn w:val="Normal"/>
    <w:link w:val="DocumentMapChar"/>
    <w:rsid w:val="000820DA"/>
    <w:rPr>
      <w:rFonts w:ascii="SimSun" w:eastAsia="SimSun"/>
      <w:sz w:val="18"/>
      <w:szCs w:val="18"/>
    </w:rPr>
  </w:style>
  <w:style w:type="character" w:customStyle="1" w:styleId="DocumentMapChar">
    <w:name w:val="Document Map Char"/>
    <w:link w:val="DocumentMap"/>
    <w:rsid w:val="000820DA"/>
    <w:rPr>
      <w:rFonts w:ascii="SimSun" w:eastAsia="SimSun"/>
      <w:sz w:val="18"/>
      <w:szCs w:val="18"/>
      <w:lang w:val="en-GB" w:eastAsia="en-US"/>
    </w:rPr>
  </w:style>
  <w:style w:type="character" w:styleId="CommentReference">
    <w:name w:val="annotation reference"/>
    <w:rsid w:val="00B91EE8"/>
    <w:rPr>
      <w:sz w:val="16"/>
    </w:rPr>
  </w:style>
  <w:style w:type="paragraph" w:styleId="BodyText">
    <w:name w:val="Body Text"/>
    <w:basedOn w:val="Normal"/>
    <w:link w:val="BodyTextChar"/>
    <w:rsid w:val="00983B40"/>
    <w:rPr>
      <w:rFonts w:eastAsia="SimSun"/>
    </w:rPr>
  </w:style>
  <w:style w:type="character" w:customStyle="1" w:styleId="BodyTextChar">
    <w:name w:val="Body Text Char"/>
    <w:link w:val="BodyText"/>
    <w:rsid w:val="00983B40"/>
    <w:rPr>
      <w:lang w:eastAsia="en-US"/>
    </w:rPr>
  </w:style>
  <w:style w:type="paragraph" w:styleId="CommentText">
    <w:name w:val="annotation text"/>
    <w:basedOn w:val="Normal"/>
    <w:link w:val="CommentTextChar"/>
    <w:rsid w:val="007B6A48"/>
    <w:rPr>
      <w:rFonts w:eastAsia="SimSun"/>
    </w:rPr>
  </w:style>
  <w:style w:type="character" w:customStyle="1" w:styleId="CommentTextChar">
    <w:name w:val="Comment Text Char"/>
    <w:link w:val="CommentText"/>
    <w:rsid w:val="007B6A48"/>
    <w:rPr>
      <w:lang w:val="en-GB" w:eastAsia="en-US"/>
    </w:rPr>
  </w:style>
  <w:style w:type="paragraph" w:styleId="CommentSubject">
    <w:name w:val="annotation subject"/>
    <w:basedOn w:val="CommentText"/>
    <w:next w:val="CommentText"/>
    <w:link w:val="CommentSubjectChar"/>
    <w:rsid w:val="007B6A48"/>
    <w:rPr>
      <w:b/>
      <w:bCs/>
    </w:rPr>
  </w:style>
  <w:style w:type="character" w:customStyle="1" w:styleId="CommentSubjectChar">
    <w:name w:val="Comment Subject Char"/>
    <w:link w:val="CommentSubject"/>
    <w:rsid w:val="007B6A48"/>
    <w:rPr>
      <w:b/>
      <w:bCs/>
      <w:lang w:val="en-GB" w:eastAsia="en-US"/>
    </w:rPr>
  </w:style>
  <w:style w:type="paragraph" w:styleId="BalloonText">
    <w:name w:val="Balloon Text"/>
    <w:basedOn w:val="Normal"/>
    <w:link w:val="BalloonTextChar"/>
    <w:uiPriority w:val="99"/>
    <w:rsid w:val="007B6A48"/>
    <w:pPr>
      <w:spacing w:after="0"/>
    </w:pPr>
    <w:rPr>
      <w:rFonts w:ascii="Tahoma" w:eastAsia="SimSun" w:hAnsi="Tahoma"/>
      <w:sz w:val="16"/>
      <w:szCs w:val="16"/>
    </w:rPr>
  </w:style>
  <w:style w:type="character" w:customStyle="1" w:styleId="BalloonTextChar">
    <w:name w:val="Balloon Text Char"/>
    <w:link w:val="BalloonText"/>
    <w:uiPriority w:val="99"/>
    <w:rsid w:val="007B6A48"/>
    <w:rPr>
      <w:rFonts w:ascii="Tahoma" w:hAnsi="Tahoma" w:cs="Tahoma"/>
      <w:sz w:val="16"/>
      <w:szCs w:val="16"/>
      <w:lang w:val="en-GB" w:eastAsia="en-US"/>
    </w:rPr>
  </w:style>
  <w:style w:type="paragraph" w:styleId="Caption">
    <w:name w:val="caption"/>
    <w:basedOn w:val="Normal"/>
    <w:next w:val="Normal"/>
    <w:link w:val="CaptionChar"/>
    <w:qFormat/>
    <w:rsid w:val="003F450F"/>
    <w:rPr>
      <w:b/>
      <w:bCs/>
    </w:rPr>
  </w:style>
  <w:style w:type="character" w:customStyle="1" w:styleId="CaptionChar">
    <w:name w:val="Caption Char"/>
    <w:link w:val="Caption"/>
    <w:rsid w:val="003F450F"/>
    <w:rPr>
      <w:rFonts w:eastAsia="Times New Roman"/>
      <w:b/>
      <w:bCs/>
      <w:lang w:eastAsia="en-US"/>
    </w:rPr>
  </w:style>
  <w:style w:type="table" w:styleId="TableGrid">
    <w:name w:val="Table Grid"/>
    <w:basedOn w:val="TableNormal"/>
    <w:rsid w:val="003F450F"/>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rsid w:val="00187F29"/>
    <w:pPr>
      <w:keepLines/>
    </w:pPr>
  </w:style>
  <w:style w:type="paragraph" w:styleId="ListBullet">
    <w:name w:val="List Bullet"/>
    <w:basedOn w:val="List"/>
    <w:rsid w:val="00187F29"/>
  </w:style>
  <w:style w:type="paragraph" w:styleId="FootnoteText">
    <w:name w:val="footnote text"/>
    <w:basedOn w:val="Normal"/>
    <w:link w:val="FootnoteTextChar"/>
    <w:rsid w:val="00187F29"/>
    <w:pPr>
      <w:keepLines/>
      <w:ind w:left="454" w:hanging="454"/>
    </w:pPr>
    <w:rPr>
      <w:sz w:val="16"/>
    </w:rPr>
  </w:style>
  <w:style w:type="character" w:customStyle="1" w:styleId="FootnoteTextChar">
    <w:name w:val="Footnote Text Char"/>
    <w:link w:val="FootnoteText"/>
    <w:rsid w:val="003F450F"/>
    <w:rPr>
      <w:rFonts w:eastAsia="Times New Roman"/>
      <w:sz w:val="16"/>
      <w:lang w:eastAsia="en-US"/>
    </w:rPr>
  </w:style>
  <w:style w:type="paragraph" w:styleId="Revision">
    <w:name w:val="Revision"/>
    <w:hidden/>
    <w:uiPriority w:val="99"/>
    <w:semiHidden/>
    <w:rsid w:val="003F450F"/>
    <w:rPr>
      <w:lang w:val="en-GB" w:eastAsia="en-US"/>
    </w:rPr>
  </w:style>
  <w:style w:type="character" w:customStyle="1" w:styleId="TALCar">
    <w:name w:val="TAL Car"/>
    <w:rsid w:val="00AB15B8"/>
    <w:rPr>
      <w:rFonts w:ascii="Arial" w:hAnsi="Arial"/>
      <w:sz w:val="18"/>
      <w:lang w:val="en-GB" w:eastAsia="en-US" w:bidi="ar-SA"/>
    </w:rPr>
  </w:style>
  <w:style w:type="paragraph" w:styleId="Index2">
    <w:name w:val="index 2"/>
    <w:basedOn w:val="Index1"/>
    <w:rsid w:val="00187F29"/>
    <w:pPr>
      <w:ind w:left="284"/>
    </w:pPr>
  </w:style>
  <w:style w:type="paragraph" w:styleId="ListNumber2">
    <w:name w:val="List Number 2"/>
    <w:basedOn w:val="ListNumber"/>
    <w:rsid w:val="00187F29"/>
    <w:pPr>
      <w:ind w:left="851"/>
    </w:pPr>
  </w:style>
  <w:style w:type="paragraph" w:styleId="ListNumber">
    <w:name w:val="List Number"/>
    <w:basedOn w:val="List"/>
    <w:rsid w:val="00187F29"/>
  </w:style>
  <w:style w:type="character" w:styleId="FootnoteReference">
    <w:name w:val="footnote reference"/>
    <w:rsid w:val="00187F29"/>
    <w:rPr>
      <w:b/>
      <w:position w:val="6"/>
      <w:sz w:val="16"/>
    </w:rPr>
  </w:style>
  <w:style w:type="paragraph" w:styleId="ListBullet2">
    <w:name w:val="List Bullet 2"/>
    <w:basedOn w:val="ListBullet"/>
    <w:rsid w:val="00187F29"/>
    <w:pPr>
      <w:ind w:left="851"/>
    </w:pPr>
  </w:style>
  <w:style w:type="paragraph" w:styleId="ListBullet3">
    <w:name w:val="List Bullet 3"/>
    <w:basedOn w:val="ListBullet2"/>
    <w:rsid w:val="00187F29"/>
    <w:pPr>
      <w:ind w:left="1135"/>
    </w:pPr>
  </w:style>
  <w:style w:type="paragraph" w:styleId="ListBullet4">
    <w:name w:val="List Bullet 4"/>
    <w:basedOn w:val="ListBullet3"/>
    <w:rsid w:val="00187F29"/>
    <w:pPr>
      <w:ind w:left="1418"/>
    </w:pPr>
  </w:style>
  <w:style w:type="paragraph" w:styleId="ListBullet5">
    <w:name w:val="List Bullet 5"/>
    <w:basedOn w:val="ListBullet4"/>
    <w:rsid w:val="00187F29"/>
    <w:pPr>
      <w:ind w:left="1702"/>
    </w:pPr>
  </w:style>
  <w:style w:type="character" w:styleId="Hyperlink">
    <w:name w:val="Hyperlink"/>
    <w:rsid w:val="00670603"/>
    <w:rPr>
      <w:color w:val="0000FF"/>
      <w:u w:val="single"/>
    </w:rPr>
  </w:style>
  <w:style w:type="character" w:styleId="FollowedHyperlink">
    <w:name w:val="FollowedHyperlink"/>
    <w:rsid w:val="00670603"/>
    <w:rPr>
      <w:color w:val="800080"/>
      <w:u w:val="single"/>
    </w:rPr>
  </w:style>
  <w:style w:type="character" w:styleId="PageNumber">
    <w:name w:val="page number"/>
    <w:basedOn w:val="DefaultParagraphFont"/>
    <w:rsid w:val="00670603"/>
  </w:style>
  <w:style w:type="paragraph" w:customStyle="1" w:styleId="ZchnZchn">
    <w:name w:val="Zchn Zchn"/>
    <w:semiHidden/>
    <w:rsid w:val="00670603"/>
    <w:pPr>
      <w:keepNext/>
      <w:numPr>
        <w:numId w:val="18"/>
      </w:numPr>
      <w:autoSpaceDE w:val="0"/>
      <w:autoSpaceDN w:val="0"/>
      <w:adjustRightInd w:val="0"/>
      <w:spacing w:before="60" w:after="60"/>
      <w:jc w:val="both"/>
    </w:pPr>
    <w:rPr>
      <w:rFonts w:ascii="Arial" w:hAnsi="Arial" w:cs="Arial"/>
      <w:color w:val="0000FF"/>
      <w:kern w:val="2"/>
      <w:lang w:eastAsia="zh-CN"/>
    </w:rPr>
  </w:style>
  <w:style w:type="character" w:customStyle="1" w:styleId="B1Char1">
    <w:name w:val="B1 Char1"/>
    <w:rsid w:val="00670603"/>
    <w:rPr>
      <w:lang w:val="en-GB" w:eastAsia="ja-JP" w:bidi="ar-SA"/>
    </w:rPr>
  </w:style>
  <w:style w:type="paragraph" w:customStyle="1" w:styleId="CharCharCharCharCharCharCharCharCharChar2CharCharCharChar">
    <w:name w:val="Char Char Char Char Char Char Char Char Char Char2 Char Char Char Char"/>
    <w:semiHidden/>
    <w:rsid w:val="00670603"/>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
    <w:name w:val="(文字) (文字)2"/>
    <w:semiHidden/>
    <w:rsid w:val="00670603"/>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10">
    <w:name w:val="B1 (文字)"/>
    <w:rsid w:val="00670603"/>
    <w:rPr>
      <w:lang w:val="en-GB" w:eastAsia="ja-JP" w:bidi="ar-SA"/>
    </w:rPr>
  </w:style>
  <w:style w:type="character" w:customStyle="1" w:styleId="B1Zchn">
    <w:name w:val="B1 Zchn"/>
    <w:rsid w:val="00670603"/>
    <w:rPr>
      <w:rFonts w:eastAsia="MS Mincho"/>
      <w:lang w:val="en-GB" w:eastAsia="en-US" w:bidi="ar-SA"/>
    </w:rPr>
  </w:style>
  <w:style w:type="paragraph" w:customStyle="1" w:styleId="CharChar1CharCharCharCharCharCharCharCharCharCharCharCharCharCharChar">
    <w:name w:val="Char Char1 Char Char Char Char Char Char Char Char Char Char Char Char Char Char Char"/>
    <w:semiHidden/>
    <w:rsid w:val="00670603"/>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basedOn w:val="Normal"/>
    <w:uiPriority w:val="34"/>
    <w:qFormat/>
    <w:rsid w:val="00670603"/>
    <w:pPr>
      <w:ind w:firstLineChars="200" w:firstLine="420"/>
    </w:pPr>
  </w:style>
  <w:style w:type="character" w:styleId="Emphasis">
    <w:name w:val="Emphasis"/>
    <w:qFormat/>
    <w:rsid w:val="00670603"/>
    <w:rPr>
      <w:i/>
      <w:iCs/>
    </w:rPr>
  </w:style>
  <w:style w:type="character" w:styleId="IntenseEmphasis">
    <w:name w:val="Intense Emphasis"/>
    <w:uiPriority w:val="21"/>
    <w:qFormat/>
    <w:rsid w:val="00670603"/>
    <w:rPr>
      <w:b/>
      <w:bCs/>
      <w:i/>
      <w:iCs/>
      <w:color w:val="4F81BD"/>
    </w:rPr>
  </w:style>
  <w:style w:type="paragraph" w:customStyle="1" w:styleId="CharCharCharCharChar">
    <w:name w:val="Char Char Char Char Char"/>
    <w:semiHidden/>
    <w:rsid w:val="00670603"/>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IndexHeading">
    <w:name w:val="index heading"/>
    <w:basedOn w:val="Normal"/>
    <w:next w:val="Normal"/>
    <w:rsid w:val="00670603"/>
    <w:pPr>
      <w:pBdr>
        <w:top w:val="single" w:sz="12" w:space="0" w:color="auto"/>
      </w:pBdr>
      <w:spacing w:before="360" w:after="240"/>
    </w:pPr>
    <w:rPr>
      <w:b/>
      <w:i/>
      <w:sz w:val="26"/>
    </w:rPr>
  </w:style>
  <w:style w:type="paragraph" w:styleId="PlainText">
    <w:name w:val="Plain Text"/>
    <w:basedOn w:val="Normal"/>
    <w:link w:val="PlainTextChar"/>
    <w:rsid w:val="00670603"/>
    <w:rPr>
      <w:rFonts w:ascii="Courier New" w:hAnsi="Courier New"/>
      <w:lang w:val="nb-NO"/>
    </w:rPr>
  </w:style>
  <w:style w:type="character" w:customStyle="1" w:styleId="PlainTextChar">
    <w:name w:val="Plain Text Char"/>
    <w:link w:val="PlainText"/>
    <w:rsid w:val="00670603"/>
    <w:rPr>
      <w:rFonts w:ascii="Courier New" w:eastAsia="Times New Roman" w:hAnsi="Courier New"/>
      <w:lang w:val="nb-NO" w:eastAsia="en-US"/>
    </w:rPr>
  </w:style>
  <w:style w:type="paragraph" w:styleId="BodyTextIndent">
    <w:name w:val="Body Text Indent"/>
    <w:basedOn w:val="Normal"/>
    <w:link w:val="BodyTextIndentChar"/>
    <w:rsid w:val="00670603"/>
    <w:pPr>
      <w:ind w:leftChars="400" w:left="851"/>
    </w:pPr>
  </w:style>
  <w:style w:type="character" w:customStyle="1" w:styleId="BodyTextIndentChar">
    <w:name w:val="Body Text Indent Char"/>
    <w:link w:val="BodyTextIndent"/>
    <w:rsid w:val="00670603"/>
    <w:rPr>
      <w:rFonts w:eastAsia="Times New Roman"/>
      <w:lang w:eastAsia="en-US"/>
    </w:rPr>
  </w:style>
  <w:style w:type="character" w:customStyle="1" w:styleId="msoins0">
    <w:name w:val="msoins"/>
    <w:rsid w:val="00670603"/>
  </w:style>
  <w:style w:type="paragraph" w:customStyle="1" w:styleId="FL">
    <w:name w:val="FL"/>
    <w:basedOn w:val="Normal"/>
    <w:rsid w:val="00187F29"/>
    <w:pPr>
      <w:keepNext/>
      <w:keepLines/>
      <w:spacing w:before="60"/>
      <w:jc w:val="center"/>
    </w:pPr>
    <w:rPr>
      <w:rFonts w:ascii="Arial" w:hAnsi="Arial"/>
      <w:b/>
    </w:rPr>
  </w:style>
  <w:style w:type="paragraph" w:customStyle="1" w:styleId="CharCharCharCharCharChar">
    <w:name w:val="Char Char Char Char Char Char"/>
    <w:semiHidden/>
    <w:rsid w:val="00670603"/>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BodyText2">
    <w:name w:val="Body Text 2"/>
    <w:basedOn w:val="Normal"/>
    <w:link w:val="BodyText2Char"/>
    <w:rsid w:val="00670603"/>
    <w:rPr>
      <w:rFonts w:eastAsia="MS Mincho"/>
      <w:color w:val="FFFF00"/>
    </w:rPr>
  </w:style>
  <w:style w:type="character" w:customStyle="1" w:styleId="BodyText2Char">
    <w:name w:val="Body Text 2 Char"/>
    <w:link w:val="BodyText2"/>
    <w:rsid w:val="00670603"/>
    <w:rPr>
      <w:rFonts w:eastAsia="MS Mincho"/>
      <w:color w:val="FFFF00"/>
    </w:rPr>
  </w:style>
  <w:style w:type="character" w:styleId="Strong">
    <w:name w:val="Strong"/>
    <w:qFormat/>
    <w:rsid w:val="00670603"/>
    <w:rPr>
      <w:b/>
      <w:bCs/>
    </w:rPr>
  </w:style>
  <w:style w:type="paragraph" w:customStyle="1" w:styleId="CarCar">
    <w:name w:val="Car Car"/>
    <w:semiHidden/>
    <w:rsid w:val="00670603"/>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3">
    <w:name w:val="Char Char3"/>
    <w:rsid w:val="00670603"/>
    <w:rPr>
      <w:rFonts w:ascii="Times New Roman" w:eastAsia="MS Mincho" w:hAnsi="Times New Roman"/>
      <w:lang w:val="en-GB" w:eastAsia="en-US"/>
    </w:rPr>
  </w:style>
  <w:style w:type="paragraph" w:customStyle="1" w:styleId="CharCharCharChar">
    <w:name w:val="Char Char Char Char"/>
    <w:rsid w:val="00670603"/>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TOCHeading">
    <w:name w:val="TOC Heading"/>
    <w:basedOn w:val="Heading1"/>
    <w:next w:val="Normal"/>
    <w:uiPriority w:val="39"/>
    <w:unhideWhenUsed/>
    <w:qFormat/>
    <w:rsid w:val="00670603"/>
    <w:pPr>
      <w:pBdr>
        <w:top w:val="none" w:sz="0" w:space="0" w:color="auto"/>
      </w:pBdr>
      <w:spacing w:before="480" w:after="0" w:line="276" w:lineRule="auto"/>
      <w:ind w:left="0" w:firstLine="0"/>
      <w:outlineLvl w:val="9"/>
    </w:pPr>
    <w:rPr>
      <w:rFonts w:ascii="Cambria" w:hAnsi="Cambria"/>
      <w:b/>
      <w:bCs/>
      <w:color w:val="365F91"/>
      <w:sz w:val="28"/>
      <w:szCs w:val="28"/>
    </w:rPr>
  </w:style>
  <w:style w:type="paragraph" w:customStyle="1" w:styleId="CRCoverPage">
    <w:name w:val="CR Cover Page"/>
    <w:link w:val="CRCoverPageChar"/>
    <w:rsid w:val="00173B67"/>
    <w:pPr>
      <w:spacing w:after="120"/>
    </w:pPr>
    <w:rPr>
      <w:rFonts w:ascii="Arial" w:eastAsia="Malgun Gothic" w:hAnsi="Arial"/>
      <w:lang w:val="en-GB" w:eastAsia="en-US"/>
    </w:rPr>
  </w:style>
  <w:style w:type="character" w:customStyle="1" w:styleId="CRCoverPageChar">
    <w:name w:val="CR Cover Page Char"/>
    <w:link w:val="CRCoverPage"/>
    <w:rsid w:val="00173B67"/>
    <w:rPr>
      <w:rFonts w:ascii="Arial" w:eastAsia="Malgun Gothic" w:hAnsi="Arial"/>
      <w:lang w:val="en-GB" w:eastAsia="en-US"/>
    </w:rPr>
  </w:style>
  <w:style w:type="paragraph" w:customStyle="1" w:styleId="a">
    <w:name w:val="参考文献"/>
    <w:basedOn w:val="Normal"/>
    <w:qFormat/>
    <w:rsid w:val="004C571E"/>
    <w:pPr>
      <w:keepLines/>
      <w:tabs>
        <w:tab w:val="num" w:pos="720"/>
      </w:tabs>
      <w:overflowPunct/>
      <w:autoSpaceDE/>
      <w:autoSpaceDN/>
      <w:adjustRightInd/>
      <w:spacing w:after="0"/>
      <w:ind w:left="720" w:hanging="360"/>
      <w:textAlignment w:val="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196770">
      <w:bodyDiv w:val="1"/>
      <w:marLeft w:val="0"/>
      <w:marRight w:val="0"/>
      <w:marTop w:val="0"/>
      <w:marBottom w:val="0"/>
      <w:divBdr>
        <w:top w:val="none" w:sz="0" w:space="0" w:color="auto"/>
        <w:left w:val="none" w:sz="0" w:space="0" w:color="auto"/>
        <w:bottom w:val="none" w:sz="0" w:space="0" w:color="auto"/>
        <w:right w:val="none" w:sz="0" w:space="0" w:color="auto"/>
      </w:divBdr>
    </w:div>
    <w:div w:id="613053276">
      <w:bodyDiv w:val="1"/>
      <w:marLeft w:val="0"/>
      <w:marRight w:val="0"/>
      <w:marTop w:val="0"/>
      <w:marBottom w:val="0"/>
      <w:divBdr>
        <w:top w:val="none" w:sz="0" w:space="0" w:color="auto"/>
        <w:left w:val="none" w:sz="0" w:space="0" w:color="auto"/>
        <w:bottom w:val="none" w:sz="0" w:space="0" w:color="auto"/>
        <w:right w:val="none" w:sz="0" w:space="0" w:color="auto"/>
      </w:divBdr>
    </w:div>
    <w:div w:id="868761326">
      <w:bodyDiv w:val="1"/>
      <w:marLeft w:val="0"/>
      <w:marRight w:val="0"/>
      <w:marTop w:val="0"/>
      <w:marBottom w:val="0"/>
      <w:divBdr>
        <w:top w:val="none" w:sz="0" w:space="0" w:color="auto"/>
        <w:left w:val="none" w:sz="0" w:space="0" w:color="auto"/>
        <w:bottom w:val="none" w:sz="0" w:space="0" w:color="auto"/>
        <w:right w:val="none" w:sz="0" w:space="0" w:color="auto"/>
      </w:divBdr>
    </w:div>
    <w:div w:id="1018970909">
      <w:bodyDiv w:val="1"/>
      <w:marLeft w:val="0"/>
      <w:marRight w:val="0"/>
      <w:marTop w:val="0"/>
      <w:marBottom w:val="0"/>
      <w:divBdr>
        <w:top w:val="none" w:sz="0" w:space="0" w:color="auto"/>
        <w:left w:val="none" w:sz="0" w:space="0" w:color="auto"/>
        <w:bottom w:val="none" w:sz="0" w:space="0" w:color="auto"/>
        <w:right w:val="none" w:sz="0" w:space="0" w:color="auto"/>
      </w:divBdr>
    </w:div>
    <w:div w:id="174576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7.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oleObject" Target="embeddings/oleObject18.bin"/><Relationship Id="rId50" Type="http://schemas.openxmlformats.org/officeDocument/2006/relationships/image" Target="media/image19.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header" Target="header2.xml"/><Relationship Id="rId7" Type="http://schemas.openxmlformats.org/officeDocument/2006/relationships/footnotes" Target="footnotes.xml"/><Relationship Id="rId71"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3.bin"/><Relationship Id="rId40" Type="http://schemas.openxmlformats.org/officeDocument/2006/relationships/image" Target="media/image14.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3.wmf"/><Relationship Id="rId66" Type="http://schemas.openxmlformats.org/officeDocument/2006/relationships/image" Target="media/image27.wmf"/><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9.bin"/><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27.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4.wmf"/><Relationship Id="rId41" Type="http://schemas.openxmlformats.org/officeDocument/2006/relationships/oleObject" Target="embeddings/oleObject15.bin"/><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CAACE-94B8-4155-913C-026D882A6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82</TotalTime>
  <Pages>19</Pages>
  <Words>9562</Words>
  <Characters>51654</Characters>
  <Application>Microsoft Office Word</Application>
  <DocSecurity>0</DocSecurity>
  <Lines>430</Lines>
  <Paragraphs>122</Paragraphs>
  <ScaleCrop>false</ScaleCrop>
  <HeadingPairs>
    <vt:vector size="2" baseType="variant">
      <vt:variant>
        <vt:lpstr>Title</vt:lpstr>
      </vt:variant>
      <vt:variant>
        <vt:i4>1</vt:i4>
      </vt:variant>
    </vt:vector>
  </HeadingPairs>
  <TitlesOfParts>
    <vt:vector size="1" baseType="lpstr">
      <vt:lpstr>3GPP TS 37.145-1</vt:lpstr>
    </vt:vector>
  </TitlesOfParts>
  <Manager/>
  <Company/>
  <LinksUpToDate>false</LinksUpToDate>
  <CharactersWithSpaces>61094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37.145-1</dc:title>
  <dc:subject>Active Antenna System (AAS) Base Station (BS) conformance testing; Part 1: Conducted conformance testing (Release 15)</dc:subject>
  <dc:creator>MCC Support</dc:creator>
  <cp:keywords/>
  <dc:description/>
  <cp:lastModifiedBy>Ericsson</cp:lastModifiedBy>
  <cp:revision>12</cp:revision>
  <cp:lastPrinted>2016-05-09T14:14:00Z</cp:lastPrinted>
  <dcterms:created xsi:type="dcterms:W3CDTF">2021-01-06T17:48:00Z</dcterms:created>
  <dcterms:modified xsi:type="dcterms:W3CDTF">2021-02-26T19:47:00Z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(1)5h6dvZdGB8kn1f9pX+jeFkhWmyiwwJYan5MpWJ3yiFbrB9IVsiydCvGVhOCAdzDJKuydPaoj_x000d_
KyArUMPIUrC+WvYuNyL8Zy8OH7K12PrPtI7G1cjuFFnUhrlHLxTv89iGkildxqWzxBMMC05y_x000d_
XOqWpBC5fzG5oULFrCljpa07EJw=</vt:lpwstr>
  </property>
  <property fmtid="{D5CDD505-2E9C-101B-9397-08002B2CF9AE}" pid="3" name="_ms_pID_725343_00">
    <vt:lpwstr>_ms_pID_725343</vt:lpwstr>
  </property>
  <property fmtid="{D5CDD505-2E9C-101B-9397-08002B2CF9AE}" pid="4" name="_new_ms_pID_72543">
    <vt:lpwstr>(3)REmjRKk2EZYkpADJS3bmyu2g9EniNobT/tYxIukyguM84kJLcqcfOnWR3aD93cVbjX7Lncym_x000d_
kUGTrULzksc8ivBfM2QvfxXDBgxPFRsUqGGIAQj7e9aMvQxXAelhLJb+1RgF5Jg2nqsR6/jX_x000d_
k5zrUdI0VXriLwtaBm7uBM0kuzrxzb9dgFV/HDxEjcW4n7MZE1jqP/ymkozcMK7HWohawTf5_x000d_
ZU/5duU6y21S1/l3RE</vt:lpwstr>
  </property>
  <property fmtid="{D5CDD505-2E9C-101B-9397-08002B2CF9AE}" pid="5" name="_new_ms_pID_72543_00">
    <vt:lpwstr>_new_ms_pID_72543</vt:lpwstr>
  </property>
  <property fmtid="{D5CDD505-2E9C-101B-9397-08002B2CF9AE}" pid="6" name="_new_ms_pID_725431">
    <vt:lpwstr>7Btl13aMw3dOVo3TMCSOXZZLxz6C+BtZtpbcmh0Gl6+/50Ml5/N5Vo_x000d_
jpHsCrCFFBDVoWO4IuBqCN8k2FUMHs4evh1byXxTTsxBVJtB+wyB32kGQpJ6TcAik1pKTTot_x000d_
ev01IzjrRw1QhN0iBEoZfQHIfL8Ddb0++QTOUyS7M7oWjlu7VrrK/kO/hBBIG2goBIB76ff3_x000d_
Kv4n96Anq+7Cw5HjFM6pwhyxLfN5hqoalUno</vt:lpwstr>
  </property>
  <property fmtid="{D5CDD505-2E9C-101B-9397-08002B2CF9AE}" pid="7" name="_new_ms_pID_725431_00">
    <vt:lpwstr>_new_ms_pID_725431</vt:lpwstr>
  </property>
  <property fmtid="{D5CDD505-2E9C-101B-9397-08002B2CF9AE}" pid="8" name="_new_ms_pID_725432">
    <vt:lpwstr>6SwuKnG9P37YRyCDi5mlBZelZc1JL2RPKIU9_x000d_
O3H5tGZLJW650GCB2u7p5F8Kpr9jaF1lbSf15vdhw5tgX4uI/S9an+rXXLR2TXxNIGh2DLNF_x000d_
Ka4NnyY8n3HXg4HBjQD/b5dYylWp7w8jI8Js2FJG73axYiKE7B+WtGYhjDU42q7g09uwNj9E_x000d_
EuEcXpSHTUOz1w==</vt:lpwstr>
  </property>
  <property fmtid="{D5CDD505-2E9C-101B-9397-08002B2CF9AE}" pid="9" name="_new_ms_pID_725432_00">
    <vt:lpwstr>_new_ms_pID_725432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1609954652</vt:lpwstr>
  </property>
</Properties>
</file>