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B3F6C" w14:textId="696873CB" w:rsidR="008C79AD" w:rsidRDefault="008C79AD" w:rsidP="008C79AD">
      <w:pPr>
        <w:pStyle w:val="CRCoverPage"/>
        <w:tabs>
          <w:tab w:val="right" w:pos="9639"/>
        </w:tabs>
        <w:spacing w:after="0"/>
        <w:rPr>
          <w:b/>
          <w:i/>
          <w:noProof/>
          <w:sz w:val="28"/>
        </w:rPr>
      </w:pPr>
      <w:bookmarkStart w:id="0" w:name="_Hlk528502858"/>
      <w:bookmarkStart w:id="1" w:name="_Hlk61618138"/>
      <w:bookmarkStart w:id="2" w:name="_Toc21092186"/>
      <w:bookmarkStart w:id="3" w:name="_Toc29762401"/>
      <w:bookmarkStart w:id="4" w:name="_Toc36026506"/>
      <w:bookmarkStart w:id="5" w:name="_Toc37178833"/>
      <w:bookmarkStart w:id="6" w:name="_Toc46222714"/>
      <w:bookmarkStart w:id="7" w:name="_Toc61111527"/>
      <w:r>
        <w:rPr>
          <w:b/>
          <w:noProof/>
          <w:sz w:val="24"/>
        </w:rPr>
        <w:t>3GPP TSG-RAN WG4 Meeting #98-e</w:t>
      </w:r>
      <w:r>
        <w:rPr>
          <w:b/>
          <w:i/>
          <w:noProof/>
          <w:sz w:val="28"/>
        </w:rPr>
        <w:tab/>
        <w:t>R4-</w:t>
      </w:r>
      <w:r w:rsidR="00512475" w:rsidRPr="00512475">
        <w:rPr>
          <w:b/>
          <w:i/>
          <w:noProof/>
          <w:sz w:val="28"/>
        </w:rPr>
        <w:t>2103883</w:t>
      </w:r>
    </w:p>
    <w:p w14:paraId="3BBCEBD9" w14:textId="77777777" w:rsidR="008C79AD" w:rsidRDefault="008C79AD" w:rsidP="008C79AD">
      <w:pPr>
        <w:pStyle w:val="CRCoverPage"/>
        <w:outlineLvl w:val="0"/>
        <w:rPr>
          <w:b/>
          <w:noProof/>
          <w:sz w:val="24"/>
        </w:rPr>
      </w:pPr>
      <w:r w:rsidRPr="00B4165B">
        <w:rPr>
          <w:b/>
          <w:noProof/>
          <w:sz w:val="24"/>
        </w:rPr>
        <w:t>Electronic Meeting,</w:t>
      </w:r>
      <w:r>
        <w:rPr>
          <w:b/>
          <w:noProof/>
          <w:sz w:val="24"/>
        </w:rPr>
        <w:t xml:space="preserve"> 25 January – 5 February</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79AD" w14:paraId="6DCDB11E" w14:textId="77777777" w:rsidTr="007A3989">
        <w:tc>
          <w:tcPr>
            <w:tcW w:w="9641" w:type="dxa"/>
            <w:gridSpan w:val="9"/>
            <w:tcBorders>
              <w:top w:val="single" w:sz="4" w:space="0" w:color="auto"/>
              <w:left w:val="single" w:sz="4" w:space="0" w:color="auto"/>
              <w:right w:val="single" w:sz="4" w:space="0" w:color="auto"/>
            </w:tcBorders>
          </w:tcPr>
          <w:bookmarkEnd w:id="0"/>
          <w:p w14:paraId="59B0C6F6" w14:textId="77777777" w:rsidR="008C79AD" w:rsidRDefault="008C79AD" w:rsidP="007A3989">
            <w:pPr>
              <w:pStyle w:val="CRCoverPage"/>
              <w:spacing w:after="0"/>
              <w:jc w:val="right"/>
              <w:rPr>
                <w:i/>
                <w:noProof/>
              </w:rPr>
            </w:pPr>
            <w:r>
              <w:rPr>
                <w:i/>
                <w:noProof/>
                <w:sz w:val="14"/>
              </w:rPr>
              <w:t>CR-Form-v12.1</w:t>
            </w:r>
          </w:p>
        </w:tc>
      </w:tr>
      <w:tr w:rsidR="008C79AD" w14:paraId="288A292E" w14:textId="77777777" w:rsidTr="007A3989">
        <w:tc>
          <w:tcPr>
            <w:tcW w:w="9641" w:type="dxa"/>
            <w:gridSpan w:val="9"/>
            <w:tcBorders>
              <w:left w:val="single" w:sz="4" w:space="0" w:color="auto"/>
              <w:right w:val="single" w:sz="4" w:space="0" w:color="auto"/>
            </w:tcBorders>
          </w:tcPr>
          <w:p w14:paraId="0710BF5E" w14:textId="77777777" w:rsidR="008C79AD" w:rsidRDefault="008C79AD" w:rsidP="007A3989">
            <w:pPr>
              <w:pStyle w:val="CRCoverPage"/>
              <w:spacing w:after="0"/>
              <w:jc w:val="center"/>
              <w:rPr>
                <w:noProof/>
              </w:rPr>
            </w:pPr>
            <w:r>
              <w:rPr>
                <w:b/>
                <w:noProof/>
                <w:sz w:val="32"/>
              </w:rPr>
              <w:t>CHANGE REQUEST</w:t>
            </w:r>
          </w:p>
        </w:tc>
      </w:tr>
      <w:tr w:rsidR="008C79AD" w14:paraId="47FCAF87" w14:textId="77777777" w:rsidTr="007A3989">
        <w:tc>
          <w:tcPr>
            <w:tcW w:w="9641" w:type="dxa"/>
            <w:gridSpan w:val="9"/>
            <w:tcBorders>
              <w:left w:val="single" w:sz="4" w:space="0" w:color="auto"/>
              <w:right w:val="single" w:sz="4" w:space="0" w:color="auto"/>
            </w:tcBorders>
          </w:tcPr>
          <w:p w14:paraId="575A8DBF" w14:textId="77777777" w:rsidR="008C79AD" w:rsidRDefault="008C79AD" w:rsidP="007A3989">
            <w:pPr>
              <w:pStyle w:val="CRCoverPage"/>
              <w:spacing w:after="0"/>
              <w:rPr>
                <w:noProof/>
                <w:sz w:val="8"/>
                <w:szCs w:val="8"/>
              </w:rPr>
            </w:pPr>
          </w:p>
        </w:tc>
      </w:tr>
      <w:tr w:rsidR="008C79AD" w14:paraId="12EE9D25" w14:textId="77777777" w:rsidTr="007A3989">
        <w:tc>
          <w:tcPr>
            <w:tcW w:w="142" w:type="dxa"/>
            <w:tcBorders>
              <w:left w:val="single" w:sz="4" w:space="0" w:color="auto"/>
            </w:tcBorders>
          </w:tcPr>
          <w:p w14:paraId="43E6B166" w14:textId="77777777" w:rsidR="008C79AD" w:rsidRDefault="008C79AD" w:rsidP="007A3989">
            <w:pPr>
              <w:pStyle w:val="CRCoverPage"/>
              <w:spacing w:after="0"/>
              <w:jc w:val="right"/>
              <w:rPr>
                <w:noProof/>
              </w:rPr>
            </w:pPr>
          </w:p>
        </w:tc>
        <w:tc>
          <w:tcPr>
            <w:tcW w:w="1559" w:type="dxa"/>
            <w:shd w:val="pct30" w:color="FFFF00" w:fill="auto"/>
          </w:tcPr>
          <w:p w14:paraId="04306A5A" w14:textId="125AE069" w:rsidR="008C79AD" w:rsidRPr="00410371" w:rsidRDefault="000E5B71" w:rsidP="007A3989">
            <w:pPr>
              <w:pStyle w:val="CRCoverPage"/>
              <w:spacing w:after="0"/>
              <w:jc w:val="right"/>
              <w:rPr>
                <w:b/>
                <w:noProof/>
                <w:sz w:val="28"/>
              </w:rPr>
            </w:pPr>
            <w:r>
              <w:fldChar w:fldCharType="begin"/>
            </w:r>
            <w:r>
              <w:instrText xml:space="preserve"> DOCPROPERTY  Spec#  \* MERGEFORMAT </w:instrText>
            </w:r>
            <w:r>
              <w:fldChar w:fldCharType="separate"/>
            </w:r>
            <w:r w:rsidR="008C79AD">
              <w:rPr>
                <w:b/>
                <w:noProof/>
                <w:sz w:val="28"/>
              </w:rPr>
              <w:t>37.104</w:t>
            </w:r>
            <w:r>
              <w:rPr>
                <w:b/>
                <w:noProof/>
                <w:sz w:val="28"/>
              </w:rPr>
              <w:fldChar w:fldCharType="end"/>
            </w:r>
          </w:p>
        </w:tc>
        <w:tc>
          <w:tcPr>
            <w:tcW w:w="709" w:type="dxa"/>
          </w:tcPr>
          <w:p w14:paraId="506CBF6F" w14:textId="77777777" w:rsidR="008C79AD" w:rsidRDefault="008C79AD" w:rsidP="007A3989">
            <w:pPr>
              <w:pStyle w:val="CRCoverPage"/>
              <w:spacing w:after="0"/>
              <w:jc w:val="center"/>
              <w:rPr>
                <w:noProof/>
              </w:rPr>
            </w:pPr>
            <w:r>
              <w:rPr>
                <w:b/>
                <w:noProof/>
                <w:sz w:val="28"/>
              </w:rPr>
              <w:t>CR</w:t>
            </w:r>
          </w:p>
        </w:tc>
        <w:tc>
          <w:tcPr>
            <w:tcW w:w="1276" w:type="dxa"/>
            <w:shd w:val="pct30" w:color="FFFF00" w:fill="auto"/>
          </w:tcPr>
          <w:p w14:paraId="76F8DCC3" w14:textId="3D81C0BA" w:rsidR="008C79AD" w:rsidRPr="00410371" w:rsidRDefault="000E5B71" w:rsidP="007A3989">
            <w:pPr>
              <w:pStyle w:val="CRCoverPage"/>
              <w:spacing w:after="0"/>
              <w:rPr>
                <w:noProof/>
              </w:rPr>
            </w:pPr>
            <w:r>
              <w:fldChar w:fldCharType="begin"/>
            </w:r>
            <w:r>
              <w:instrText xml:space="preserve"> DOCPROPERTY  Cr#  \* MERGEFORMAT </w:instrText>
            </w:r>
            <w:r>
              <w:fldChar w:fldCharType="separate"/>
            </w:r>
            <w:r w:rsidR="006E54BE" w:rsidRPr="006E54BE">
              <w:rPr>
                <w:b/>
                <w:noProof/>
                <w:sz w:val="28"/>
              </w:rPr>
              <w:t>0934</w:t>
            </w:r>
            <w:r>
              <w:rPr>
                <w:b/>
                <w:noProof/>
                <w:sz w:val="28"/>
              </w:rPr>
              <w:fldChar w:fldCharType="end"/>
            </w:r>
          </w:p>
        </w:tc>
        <w:tc>
          <w:tcPr>
            <w:tcW w:w="709" w:type="dxa"/>
          </w:tcPr>
          <w:p w14:paraId="443A2411" w14:textId="77777777" w:rsidR="008C79AD" w:rsidRDefault="008C79AD" w:rsidP="007A3989">
            <w:pPr>
              <w:pStyle w:val="CRCoverPage"/>
              <w:tabs>
                <w:tab w:val="right" w:pos="625"/>
              </w:tabs>
              <w:spacing w:after="0"/>
              <w:jc w:val="center"/>
              <w:rPr>
                <w:noProof/>
              </w:rPr>
            </w:pPr>
            <w:r>
              <w:rPr>
                <w:b/>
                <w:bCs/>
                <w:noProof/>
                <w:sz w:val="28"/>
              </w:rPr>
              <w:t>rev</w:t>
            </w:r>
          </w:p>
        </w:tc>
        <w:tc>
          <w:tcPr>
            <w:tcW w:w="992" w:type="dxa"/>
            <w:shd w:val="pct30" w:color="FFFF00" w:fill="auto"/>
          </w:tcPr>
          <w:p w14:paraId="05868A81" w14:textId="49BF3831" w:rsidR="008C79AD" w:rsidRPr="00410371" w:rsidRDefault="00512475" w:rsidP="007A3989">
            <w:pPr>
              <w:pStyle w:val="CRCoverPage"/>
              <w:spacing w:after="0"/>
              <w:jc w:val="center"/>
              <w:rPr>
                <w:b/>
                <w:noProof/>
              </w:rPr>
            </w:pPr>
            <w:r w:rsidRPr="00512475">
              <w:rPr>
                <w:b/>
                <w:noProof/>
                <w:sz w:val="28"/>
                <w:szCs w:val="28"/>
              </w:rPr>
              <w:t>1</w:t>
            </w:r>
          </w:p>
        </w:tc>
        <w:tc>
          <w:tcPr>
            <w:tcW w:w="2410" w:type="dxa"/>
          </w:tcPr>
          <w:p w14:paraId="157C20AD" w14:textId="77777777" w:rsidR="008C79AD" w:rsidRDefault="008C79AD" w:rsidP="007A398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FE4DF6" w14:textId="41F4FE96" w:rsidR="008C79AD" w:rsidRPr="00410371" w:rsidRDefault="000E5B71" w:rsidP="007A3989">
            <w:pPr>
              <w:pStyle w:val="CRCoverPage"/>
              <w:spacing w:after="0"/>
              <w:jc w:val="center"/>
              <w:rPr>
                <w:noProof/>
                <w:sz w:val="28"/>
              </w:rPr>
            </w:pPr>
            <w:r>
              <w:fldChar w:fldCharType="begin"/>
            </w:r>
            <w:r>
              <w:instrText xml:space="preserve"> DOCPROPERTY  Version  \* MERGEFORMAT </w:instrText>
            </w:r>
            <w:r>
              <w:fldChar w:fldCharType="separate"/>
            </w:r>
            <w:r w:rsidR="008C79AD">
              <w:rPr>
                <w:b/>
                <w:noProof/>
                <w:sz w:val="28"/>
              </w:rPr>
              <w:t>15.12.0</w:t>
            </w:r>
            <w:r>
              <w:rPr>
                <w:b/>
                <w:noProof/>
                <w:sz w:val="28"/>
              </w:rPr>
              <w:fldChar w:fldCharType="end"/>
            </w:r>
          </w:p>
        </w:tc>
        <w:tc>
          <w:tcPr>
            <w:tcW w:w="143" w:type="dxa"/>
            <w:tcBorders>
              <w:right w:val="single" w:sz="4" w:space="0" w:color="auto"/>
            </w:tcBorders>
          </w:tcPr>
          <w:p w14:paraId="1801AA4A" w14:textId="77777777" w:rsidR="008C79AD" w:rsidRDefault="008C79AD" w:rsidP="007A3989">
            <w:pPr>
              <w:pStyle w:val="CRCoverPage"/>
              <w:spacing w:after="0"/>
              <w:rPr>
                <w:noProof/>
              </w:rPr>
            </w:pPr>
          </w:p>
        </w:tc>
      </w:tr>
      <w:tr w:rsidR="008C79AD" w14:paraId="5301549E" w14:textId="77777777" w:rsidTr="007A3989">
        <w:tc>
          <w:tcPr>
            <w:tcW w:w="9641" w:type="dxa"/>
            <w:gridSpan w:val="9"/>
            <w:tcBorders>
              <w:left w:val="single" w:sz="4" w:space="0" w:color="auto"/>
              <w:right w:val="single" w:sz="4" w:space="0" w:color="auto"/>
            </w:tcBorders>
          </w:tcPr>
          <w:p w14:paraId="670F5A1F" w14:textId="77777777" w:rsidR="008C79AD" w:rsidRDefault="008C79AD" w:rsidP="007A3989">
            <w:pPr>
              <w:pStyle w:val="CRCoverPage"/>
              <w:spacing w:after="0"/>
              <w:rPr>
                <w:noProof/>
              </w:rPr>
            </w:pPr>
          </w:p>
        </w:tc>
      </w:tr>
      <w:tr w:rsidR="008C79AD" w14:paraId="35CA5C77" w14:textId="77777777" w:rsidTr="007A3989">
        <w:tc>
          <w:tcPr>
            <w:tcW w:w="9641" w:type="dxa"/>
            <w:gridSpan w:val="9"/>
            <w:tcBorders>
              <w:top w:val="single" w:sz="4" w:space="0" w:color="auto"/>
            </w:tcBorders>
          </w:tcPr>
          <w:p w14:paraId="751806D0" w14:textId="77777777" w:rsidR="008C79AD" w:rsidRPr="00F25D98" w:rsidRDefault="008C79AD" w:rsidP="007A398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8C79AD" w14:paraId="45207FB3" w14:textId="77777777" w:rsidTr="007A3989">
        <w:tc>
          <w:tcPr>
            <w:tcW w:w="9641" w:type="dxa"/>
            <w:gridSpan w:val="9"/>
          </w:tcPr>
          <w:p w14:paraId="2F4A014C" w14:textId="77777777" w:rsidR="008C79AD" w:rsidRDefault="008C79AD" w:rsidP="007A3989">
            <w:pPr>
              <w:pStyle w:val="CRCoverPage"/>
              <w:spacing w:after="0"/>
              <w:rPr>
                <w:noProof/>
                <w:sz w:val="8"/>
                <w:szCs w:val="8"/>
              </w:rPr>
            </w:pPr>
          </w:p>
        </w:tc>
      </w:tr>
    </w:tbl>
    <w:p w14:paraId="0ACFCD9F" w14:textId="77777777" w:rsidR="008C79AD" w:rsidRDefault="008C79AD" w:rsidP="008C79A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79AD" w14:paraId="13FAD8B6" w14:textId="77777777" w:rsidTr="007A3989">
        <w:tc>
          <w:tcPr>
            <w:tcW w:w="2835" w:type="dxa"/>
          </w:tcPr>
          <w:p w14:paraId="61100D33" w14:textId="77777777" w:rsidR="008C79AD" w:rsidRDefault="008C79AD" w:rsidP="007A3989">
            <w:pPr>
              <w:pStyle w:val="CRCoverPage"/>
              <w:tabs>
                <w:tab w:val="right" w:pos="2751"/>
              </w:tabs>
              <w:spacing w:after="0"/>
              <w:rPr>
                <w:b/>
                <w:i/>
                <w:noProof/>
              </w:rPr>
            </w:pPr>
            <w:r>
              <w:rPr>
                <w:b/>
                <w:i/>
                <w:noProof/>
              </w:rPr>
              <w:t>Proposed change affects:</w:t>
            </w:r>
          </w:p>
        </w:tc>
        <w:tc>
          <w:tcPr>
            <w:tcW w:w="1418" w:type="dxa"/>
          </w:tcPr>
          <w:p w14:paraId="3FD73F75" w14:textId="77777777" w:rsidR="008C79AD" w:rsidRDefault="008C79AD" w:rsidP="007A39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A54DA" w14:textId="77777777" w:rsidR="008C79AD" w:rsidRDefault="008C79AD" w:rsidP="007A3989">
            <w:pPr>
              <w:pStyle w:val="CRCoverPage"/>
              <w:spacing w:after="0"/>
              <w:jc w:val="center"/>
              <w:rPr>
                <w:b/>
                <w:caps/>
                <w:noProof/>
              </w:rPr>
            </w:pPr>
          </w:p>
        </w:tc>
        <w:tc>
          <w:tcPr>
            <w:tcW w:w="709" w:type="dxa"/>
            <w:tcBorders>
              <w:left w:val="single" w:sz="4" w:space="0" w:color="auto"/>
            </w:tcBorders>
          </w:tcPr>
          <w:p w14:paraId="048617E0" w14:textId="77777777" w:rsidR="008C79AD" w:rsidRDefault="008C79AD" w:rsidP="007A39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4E9656" w14:textId="77777777" w:rsidR="008C79AD" w:rsidRDefault="008C79AD" w:rsidP="007A3989">
            <w:pPr>
              <w:pStyle w:val="CRCoverPage"/>
              <w:spacing w:after="0"/>
              <w:jc w:val="center"/>
              <w:rPr>
                <w:b/>
                <w:caps/>
                <w:noProof/>
              </w:rPr>
            </w:pPr>
          </w:p>
        </w:tc>
        <w:tc>
          <w:tcPr>
            <w:tcW w:w="2126" w:type="dxa"/>
          </w:tcPr>
          <w:p w14:paraId="0CEA304C" w14:textId="77777777" w:rsidR="008C79AD" w:rsidRDefault="008C79AD" w:rsidP="007A39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4B78ED" w14:textId="77777777" w:rsidR="008C79AD" w:rsidRDefault="008C79AD" w:rsidP="007A3989">
            <w:pPr>
              <w:pStyle w:val="CRCoverPage"/>
              <w:spacing w:after="0"/>
              <w:jc w:val="center"/>
              <w:rPr>
                <w:b/>
                <w:caps/>
                <w:noProof/>
              </w:rPr>
            </w:pPr>
            <w:r>
              <w:rPr>
                <w:b/>
                <w:caps/>
                <w:noProof/>
              </w:rPr>
              <w:t>X</w:t>
            </w:r>
          </w:p>
        </w:tc>
        <w:tc>
          <w:tcPr>
            <w:tcW w:w="1418" w:type="dxa"/>
            <w:tcBorders>
              <w:left w:val="nil"/>
            </w:tcBorders>
          </w:tcPr>
          <w:p w14:paraId="5D6AE11B" w14:textId="77777777" w:rsidR="008C79AD" w:rsidRDefault="008C79AD" w:rsidP="007A39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4AADCF" w14:textId="77777777" w:rsidR="008C79AD" w:rsidRDefault="008C79AD" w:rsidP="007A3989">
            <w:pPr>
              <w:pStyle w:val="CRCoverPage"/>
              <w:spacing w:after="0"/>
              <w:jc w:val="center"/>
              <w:rPr>
                <w:b/>
                <w:bCs/>
                <w:caps/>
                <w:noProof/>
              </w:rPr>
            </w:pPr>
          </w:p>
        </w:tc>
      </w:tr>
    </w:tbl>
    <w:p w14:paraId="195870EC" w14:textId="77777777" w:rsidR="008C79AD" w:rsidRDefault="008C79AD" w:rsidP="008C79A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79AD" w14:paraId="60113C33" w14:textId="77777777" w:rsidTr="007A3989">
        <w:tc>
          <w:tcPr>
            <w:tcW w:w="9640" w:type="dxa"/>
            <w:gridSpan w:val="11"/>
          </w:tcPr>
          <w:p w14:paraId="70F0C70D" w14:textId="77777777" w:rsidR="008C79AD" w:rsidRDefault="008C79AD" w:rsidP="007A3989">
            <w:pPr>
              <w:pStyle w:val="CRCoverPage"/>
              <w:spacing w:after="0"/>
              <w:rPr>
                <w:noProof/>
                <w:sz w:val="8"/>
                <w:szCs w:val="8"/>
              </w:rPr>
            </w:pPr>
          </w:p>
        </w:tc>
      </w:tr>
      <w:tr w:rsidR="008C79AD" w14:paraId="09606492" w14:textId="77777777" w:rsidTr="007A3989">
        <w:tc>
          <w:tcPr>
            <w:tcW w:w="1843" w:type="dxa"/>
            <w:tcBorders>
              <w:top w:val="single" w:sz="4" w:space="0" w:color="auto"/>
              <w:left w:val="single" w:sz="4" w:space="0" w:color="auto"/>
            </w:tcBorders>
          </w:tcPr>
          <w:p w14:paraId="103F61BF" w14:textId="77777777" w:rsidR="008C79AD" w:rsidRDefault="008C79AD" w:rsidP="007A39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95A178" w14:textId="01CC6B3E" w:rsidR="008C79AD" w:rsidRDefault="008C79AD" w:rsidP="007A3989">
            <w:pPr>
              <w:pStyle w:val="CRCoverPage"/>
              <w:spacing w:after="0"/>
              <w:ind w:left="100"/>
              <w:rPr>
                <w:noProof/>
              </w:rPr>
            </w:pPr>
            <w:r w:rsidRPr="008C79AD">
              <w:t>CR to 37.104 on OBUE table headings and applicability</w:t>
            </w:r>
          </w:p>
        </w:tc>
      </w:tr>
      <w:tr w:rsidR="008C79AD" w14:paraId="091660D7" w14:textId="77777777" w:rsidTr="007A3989">
        <w:tc>
          <w:tcPr>
            <w:tcW w:w="1843" w:type="dxa"/>
            <w:tcBorders>
              <w:left w:val="single" w:sz="4" w:space="0" w:color="auto"/>
            </w:tcBorders>
          </w:tcPr>
          <w:p w14:paraId="51FEDEB3" w14:textId="77777777" w:rsidR="008C79AD" w:rsidRDefault="008C79AD" w:rsidP="007A3989">
            <w:pPr>
              <w:pStyle w:val="CRCoverPage"/>
              <w:spacing w:after="0"/>
              <w:rPr>
                <w:b/>
                <w:i/>
                <w:noProof/>
                <w:sz w:val="8"/>
                <w:szCs w:val="8"/>
              </w:rPr>
            </w:pPr>
          </w:p>
        </w:tc>
        <w:tc>
          <w:tcPr>
            <w:tcW w:w="7797" w:type="dxa"/>
            <w:gridSpan w:val="10"/>
            <w:tcBorders>
              <w:right w:val="single" w:sz="4" w:space="0" w:color="auto"/>
            </w:tcBorders>
          </w:tcPr>
          <w:p w14:paraId="39B25291" w14:textId="77777777" w:rsidR="008C79AD" w:rsidRDefault="008C79AD" w:rsidP="007A3989">
            <w:pPr>
              <w:pStyle w:val="CRCoverPage"/>
              <w:spacing w:after="0"/>
              <w:rPr>
                <w:noProof/>
                <w:sz w:val="8"/>
                <w:szCs w:val="8"/>
              </w:rPr>
            </w:pPr>
          </w:p>
        </w:tc>
      </w:tr>
      <w:tr w:rsidR="008C79AD" w14:paraId="7A7DEA76" w14:textId="77777777" w:rsidTr="007A3989">
        <w:tc>
          <w:tcPr>
            <w:tcW w:w="1843" w:type="dxa"/>
            <w:tcBorders>
              <w:left w:val="single" w:sz="4" w:space="0" w:color="auto"/>
            </w:tcBorders>
          </w:tcPr>
          <w:p w14:paraId="3A8DDB9E" w14:textId="77777777" w:rsidR="008C79AD" w:rsidRDefault="008C79AD" w:rsidP="007A39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2F091F" w14:textId="77777777" w:rsidR="008C79AD" w:rsidRDefault="008C79AD" w:rsidP="007A3989">
            <w:pPr>
              <w:pStyle w:val="CRCoverPage"/>
              <w:spacing w:after="0"/>
              <w:ind w:left="100"/>
              <w:rPr>
                <w:noProof/>
              </w:rPr>
            </w:pPr>
            <w:r>
              <w:rPr>
                <w:noProof/>
              </w:rPr>
              <w:t>Ericsson</w:t>
            </w:r>
          </w:p>
        </w:tc>
      </w:tr>
      <w:tr w:rsidR="008C79AD" w14:paraId="5C2E11AF" w14:textId="77777777" w:rsidTr="007A3989">
        <w:tc>
          <w:tcPr>
            <w:tcW w:w="1843" w:type="dxa"/>
            <w:tcBorders>
              <w:left w:val="single" w:sz="4" w:space="0" w:color="auto"/>
            </w:tcBorders>
          </w:tcPr>
          <w:p w14:paraId="4B98A8FA" w14:textId="77777777" w:rsidR="008C79AD" w:rsidRDefault="008C79AD" w:rsidP="007A39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975F41" w14:textId="77777777" w:rsidR="008C79AD" w:rsidRDefault="008C79AD" w:rsidP="007A3989">
            <w:pPr>
              <w:pStyle w:val="CRCoverPage"/>
              <w:spacing w:after="0"/>
              <w:ind w:left="100"/>
              <w:rPr>
                <w:noProof/>
              </w:rPr>
            </w:pPr>
            <w:r>
              <w:t>R4</w:t>
            </w:r>
          </w:p>
        </w:tc>
      </w:tr>
      <w:tr w:rsidR="008C79AD" w14:paraId="6379B824" w14:textId="77777777" w:rsidTr="007A3989">
        <w:tc>
          <w:tcPr>
            <w:tcW w:w="1843" w:type="dxa"/>
            <w:tcBorders>
              <w:left w:val="single" w:sz="4" w:space="0" w:color="auto"/>
            </w:tcBorders>
          </w:tcPr>
          <w:p w14:paraId="6E6954F1" w14:textId="77777777" w:rsidR="008C79AD" w:rsidRDefault="008C79AD" w:rsidP="007A3989">
            <w:pPr>
              <w:pStyle w:val="CRCoverPage"/>
              <w:spacing w:after="0"/>
              <w:rPr>
                <w:b/>
                <w:i/>
                <w:noProof/>
                <w:sz w:val="8"/>
                <w:szCs w:val="8"/>
              </w:rPr>
            </w:pPr>
          </w:p>
        </w:tc>
        <w:tc>
          <w:tcPr>
            <w:tcW w:w="7797" w:type="dxa"/>
            <w:gridSpan w:val="10"/>
            <w:tcBorders>
              <w:right w:val="single" w:sz="4" w:space="0" w:color="auto"/>
            </w:tcBorders>
          </w:tcPr>
          <w:p w14:paraId="59EC90BE" w14:textId="77777777" w:rsidR="008C79AD" w:rsidRDefault="008C79AD" w:rsidP="007A3989">
            <w:pPr>
              <w:pStyle w:val="CRCoverPage"/>
              <w:spacing w:after="0"/>
              <w:rPr>
                <w:noProof/>
                <w:sz w:val="8"/>
                <w:szCs w:val="8"/>
              </w:rPr>
            </w:pPr>
          </w:p>
        </w:tc>
      </w:tr>
      <w:tr w:rsidR="008C79AD" w14:paraId="7ADDABB1" w14:textId="77777777" w:rsidTr="007A3989">
        <w:tc>
          <w:tcPr>
            <w:tcW w:w="1843" w:type="dxa"/>
            <w:tcBorders>
              <w:left w:val="single" w:sz="4" w:space="0" w:color="auto"/>
            </w:tcBorders>
          </w:tcPr>
          <w:p w14:paraId="4F9A253A" w14:textId="77777777" w:rsidR="008C79AD" w:rsidRDefault="008C79AD" w:rsidP="007A3989">
            <w:pPr>
              <w:pStyle w:val="CRCoverPage"/>
              <w:tabs>
                <w:tab w:val="right" w:pos="1759"/>
              </w:tabs>
              <w:spacing w:after="0"/>
              <w:rPr>
                <w:b/>
                <w:i/>
                <w:noProof/>
              </w:rPr>
            </w:pPr>
            <w:r>
              <w:rPr>
                <w:b/>
                <w:i/>
                <w:noProof/>
              </w:rPr>
              <w:t>Work item code:</w:t>
            </w:r>
          </w:p>
        </w:tc>
        <w:tc>
          <w:tcPr>
            <w:tcW w:w="3686" w:type="dxa"/>
            <w:gridSpan w:val="5"/>
            <w:shd w:val="pct30" w:color="FFFF00" w:fill="auto"/>
          </w:tcPr>
          <w:p w14:paraId="67930E57" w14:textId="5C8E96E9" w:rsidR="008C79AD" w:rsidRDefault="000E5B71" w:rsidP="007A3989">
            <w:pPr>
              <w:pStyle w:val="CRCoverPage"/>
              <w:spacing w:after="0"/>
              <w:ind w:left="100"/>
              <w:rPr>
                <w:noProof/>
              </w:rPr>
            </w:pPr>
            <w:r>
              <w:fldChar w:fldCharType="begin"/>
            </w:r>
            <w:r>
              <w:instrText xml:space="preserve"> DOCPROPERTY  RelatedWis  \* MERGEFORMAT </w:instrText>
            </w:r>
            <w:r>
              <w:fldChar w:fldCharType="separate"/>
            </w:r>
            <w:r w:rsidR="008C79AD">
              <w:rPr>
                <w:noProof/>
              </w:rPr>
              <w:t>TEI15</w:t>
            </w:r>
            <w:r>
              <w:rPr>
                <w:noProof/>
              </w:rPr>
              <w:fldChar w:fldCharType="end"/>
            </w:r>
          </w:p>
        </w:tc>
        <w:tc>
          <w:tcPr>
            <w:tcW w:w="567" w:type="dxa"/>
            <w:tcBorders>
              <w:left w:val="nil"/>
            </w:tcBorders>
          </w:tcPr>
          <w:p w14:paraId="0F9A0B81" w14:textId="77777777" w:rsidR="008C79AD" w:rsidRDefault="008C79AD" w:rsidP="007A3989">
            <w:pPr>
              <w:pStyle w:val="CRCoverPage"/>
              <w:spacing w:after="0"/>
              <w:ind w:right="100"/>
              <w:rPr>
                <w:noProof/>
              </w:rPr>
            </w:pPr>
          </w:p>
        </w:tc>
        <w:tc>
          <w:tcPr>
            <w:tcW w:w="1417" w:type="dxa"/>
            <w:gridSpan w:val="3"/>
            <w:tcBorders>
              <w:left w:val="nil"/>
            </w:tcBorders>
          </w:tcPr>
          <w:p w14:paraId="23B81CEC" w14:textId="77777777" w:rsidR="008C79AD" w:rsidRDefault="008C79AD" w:rsidP="007A39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93A4107" w14:textId="0DA87763" w:rsidR="008C79AD" w:rsidRDefault="000E5B71" w:rsidP="007A3989">
            <w:pPr>
              <w:pStyle w:val="CRCoverPage"/>
              <w:spacing w:after="0"/>
              <w:ind w:left="100"/>
              <w:rPr>
                <w:noProof/>
              </w:rPr>
            </w:pPr>
            <w:r>
              <w:fldChar w:fldCharType="begin"/>
            </w:r>
            <w:r>
              <w:instrText xml:space="preserve"> DOCPROPERTY  ResDate  \* MERGEFORMAT </w:instrText>
            </w:r>
            <w:r>
              <w:fldChar w:fldCharType="separate"/>
            </w:r>
            <w:r w:rsidR="008C79AD">
              <w:rPr>
                <w:noProof/>
              </w:rPr>
              <w:t>2021-</w:t>
            </w:r>
            <w:r>
              <w:rPr>
                <w:noProof/>
              </w:rPr>
              <w:fldChar w:fldCharType="end"/>
            </w:r>
            <w:r w:rsidR="0085643A">
              <w:rPr>
                <w:noProof/>
              </w:rPr>
              <w:t>02-04</w:t>
            </w:r>
          </w:p>
        </w:tc>
      </w:tr>
      <w:tr w:rsidR="008C79AD" w14:paraId="29BA4FEA" w14:textId="77777777" w:rsidTr="007A3989">
        <w:tc>
          <w:tcPr>
            <w:tcW w:w="1843" w:type="dxa"/>
            <w:tcBorders>
              <w:left w:val="single" w:sz="4" w:space="0" w:color="auto"/>
            </w:tcBorders>
          </w:tcPr>
          <w:p w14:paraId="251092B3" w14:textId="77777777" w:rsidR="008C79AD" w:rsidRDefault="008C79AD" w:rsidP="007A3989">
            <w:pPr>
              <w:pStyle w:val="CRCoverPage"/>
              <w:spacing w:after="0"/>
              <w:rPr>
                <w:b/>
                <w:i/>
                <w:noProof/>
                <w:sz w:val="8"/>
                <w:szCs w:val="8"/>
              </w:rPr>
            </w:pPr>
          </w:p>
        </w:tc>
        <w:tc>
          <w:tcPr>
            <w:tcW w:w="1986" w:type="dxa"/>
            <w:gridSpan w:val="4"/>
          </w:tcPr>
          <w:p w14:paraId="07D89800" w14:textId="77777777" w:rsidR="008C79AD" w:rsidRDefault="008C79AD" w:rsidP="007A3989">
            <w:pPr>
              <w:pStyle w:val="CRCoverPage"/>
              <w:spacing w:after="0"/>
              <w:rPr>
                <w:noProof/>
                <w:sz w:val="8"/>
                <w:szCs w:val="8"/>
              </w:rPr>
            </w:pPr>
          </w:p>
        </w:tc>
        <w:tc>
          <w:tcPr>
            <w:tcW w:w="2267" w:type="dxa"/>
            <w:gridSpan w:val="2"/>
          </w:tcPr>
          <w:p w14:paraId="1B4BE99B" w14:textId="77777777" w:rsidR="008C79AD" w:rsidRDefault="008C79AD" w:rsidP="007A3989">
            <w:pPr>
              <w:pStyle w:val="CRCoverPage"/>
              <w:spacing w:after="0"/>
              <w:rPr>
                <w:noProof/>
                <w:sz w:val="8"/>
                <w:szCs w:val="8"/>
              </w:rPr>
            </w:pPr>
          </w:p>
        </w:tc>
        <w:tc>
          <w:tcPr>
            <w:tcW w:w="1417" w:type="dxa"/>
            <w:gridSpan w:val="3"/>
          </w:tcPr>
          <w:p w14:paraId="4A4D9C3A" w14:textId="77777777" w:rsidR="008C79AD" w:rsidRDefault="008C79AD" w:rsidP="007A3989">
            <w:pPr>
              <w:pStyle w:val="CRCoverPage"/>
              <w:spacing w:after="0"/>
              <w:rPr>
                <w:noProof/>
                <w:sz w:val="8"/>
                <w:szCs w:val="8"/>
              </w:rPr>
            </w:pPr>
          </w:p>
        </w:tc>
        <w:tc>
          <w:tcPr>
            <w:tcW w:w="2127" w:type="dxa"/>
            <w:tcBorders>
              <w:right w:val="single" w:sz="4" w:space="0" w:color="auto"/>
            </w:tcBorders>
          </w:tcPr>
          <w:p w14:paraId="1E6F2A66" w14:textId="77777777" w:rsidR="008C79AD" w:rsidRDefault="008C79AD" w:rsidP="007A3989">
            <w:pPr>
              <w:pStyle w:val="CRCoverPage"/>
              <w:spacing w:after="0"/>
              <w:rPr>
                <w:noProof/>
                <w:sz w:val="8"/>
                <w:szCs w:val="8"/>
              </w:rPr>
            </w:pPr>
          </w:p>
        </w:tc>
      </w:tr>
      <w:tr w:rsidR="008C79AD" w14:paraId="7C9417A3" w14:textId="77777777" w:rsidTr="007A3989">
        <w:trPr>
          <w:cantSplit/>
        </w:trPr>
        <w:tc>
          <w:tcPr>
            <w:tcW w:w="1843" w:type="dxa"/>
            <w:tcBorders>
              <w:left w:val="single" w:sz="4" w:space="0" w:color="auto"/>
            </w:tcBorders>
          </w:tcPr>
          <w:p w14:paraId="6B989B12" w14:textId="77777777" w:rsidR="008C79AD" w:rsidRDefault="008C79AD" w:rsidP="007A3989">
            <w:pPr>
              <w:pStyle w:val="CRCoverPage"/>
              <w:tabs>
                <w:tab w:val="right" w:pos="1759"/>
              </w:tabs>
              <w:spacing w:after="0"/>
              <w:rPr>
                <w:b/>
                <w:i/>
                <w:noProof/>
              </w:rPr>
            </w:pPr>
            <w:r>
              <w:rPr>
                <w:b/>
                <w:i/>
                <w:noProof/>
              </w:rPr>
              <w:t>Category:</w:t>
            </w:r>
          </w:p>
        </w:tc>
        <w:tc>
          <w:tcPr>
            <w:tcW w:w="851" w:type="dxa"/>
            <w:shd w:val="pct30" w:color="FFFF00" w:fill="auto"/>
          </w:tcPr>
          <w:p w14:paraId="5882044A" w14:textId="3EB7392B" w:rsidR="008C79AD" w:rsidRDefault="000E5B71" w:rsidP="007A3989">
            <w:pPr>
              <w:pStyle w:val="CRCoverPage"/>
              <w:spacing w:after="0"/>
              <w:ind w:left="100" w:right="-609"/>
              <w:rPr>
                <w:b/>
                <w:noProof/>
              </w:rPr>
            </w:pPr>
            <w:r>
              <w:fldChar w:fldCharType="begin"/>
            </w:r>
            <w:r>
              <w:instrText xml:space="preserve"> DOCPROPERTY  Cat  \* MERGEFORMAT </w:instrText>
            </w:r>
            <w:r>
              <w:fldChar w:fldCharType="separate"/>
            </w:r>
            <w:r w:rsidR="008C79AD">
              <w:rPr>
                <w:b/>
                <w:noProof/>
              </w:rPr>
              <w:t>F</w:t>
            </w:r>
            <w:r>
              <w:rPr>
                <w:b/>
                <w:noProof/>
              </w:rPr>
              <w:fldChar w:fldCharType="end"/>
            </w:r>
          </w:p>
        </w:tc>
        <w:tc>
          <w:tcPr>
            <w:tcW w:w="3402" w:type="dxa"/>
            <w:gridSpan w:val="5"/>
            <w:tcBorders>
              <w:left w:val="nil"/>
            </w:tcBorders>
          </w:tcPr>
          <w:p w14:paraId="0EEB6360" w14:textId="77777777" w:rsidR="008C79AD" w:rsidRDefault="008C79AD" w:rsidP="007A3989">
            <w:pPr>
              <w:pStyle w:val="CRCoverPage"/>
              <w:spacing w:after="0"/>
              <w:rPr>
                <w:noProof/>
              </w:rPr>
            </w:pPr>
          </w:p>
        </w:tc>
        <w:tc>
          <w:tcPr>
            <w:tcW w:w="1417" w:type="dxa"/>
            <w:gridSpan w:val="3"/>
            <w:tcBorders>
              <w:left w:val="nil"/>
            </w:tcBorders>
          </w:tcPr>
          <w:p w14:paraId="77502134" w14:textId="77777777" w:rsidR="008C79AD" w:rsidRDefault="008C79AD" w:rsidP="007A39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16C518" w14:textId="1ED05339" w:rsidR="008C79AD" w:rsidRDefault="000E5B71" w:rsidP="007A3989">
            <w:pPr>
              <w:pStyle w:val="CRCoverPage"/>
              <w:spacing w:after="0"/>
              <w:ind w:left="100"/>
              <w:rPr>
                <w:noProof/>
              </w:rPr>
            </w:pPr>
            <w:r>
              <w:fldChar w:fldCharType="begin"/>
            </w:r>
            <w:r>
              <w:instrText xml:space="preserve"> DOCPROPERTY  Release  \* MERGEFORMAT </w:instrText>
            </w:r>
            <w:r>
              <w:fldChar w:fldCharType="separate"/>
            </w:r>
            <w:r w:rsidR="008C79AD">
              <w:rPr>
                <w:noProof/>
              </w:rPr>
              <w:t>Rel-15</w:t>
            </w:r>
            <w:r>
              <w:rPr>
                <w:noProof/>
              </w:rPr>
              <w:fldChar w:fldCharType="end"/>
            </w:r>
          </w:p>
        </w:tc>
      </w:tr>
      <w:tr w:rsidR="008C79AD" w14:paraId="70D8EFCC" w14:textId="77777777" w:rsidTr="007A3989">
        <w:tc>
          <w:tcPr>
            <w:tcW w:w="1843" w:type="dxa"/>
            <w:tcBorders>
              <w:left w:val="single" w:sz="4" w:space="0" w:color="auto"/>
              <w:bottom w:val="single" w:sz="4" w:space="0" w:color="auto"/>
            </w:tcBorders>
          </w:tcPr>
          <w:p w14:paraId="585BB3F6" w14:textId="77777777" w:rsidR="008C79AD" w:rsidRDefault="008C79AD" w:rsidP="007A3989">
            <w:pPr>
              <w:pStyle w:val="CRCoverPage"/>
              <w:spacing w:after="0"/>
              <w:rPr>
                <w:b/>
                <w:i/>
                <w:noProof/>
              </w:rPr>
            </w:pPr>
          </w:p>
        </w:tc>
        <w:tc>
          <w:tcPr>
            <w:tcW w:w="4677" w:type="dxa"/>
            <w:gridSpan w:val="8"/>
            <w:tcBorders>
              <w:bottom w:val="single" w:sz="4" w:space="0" w:color="auto"/>
            </w:tcBorders>
          </w:tcPr>
          <w:p w14:paraId="5113C5FF" w14:textId="77777777" w:rsidR="008C79AD" w:rsidRDefault="008C79AD" w:rsidP="007A39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9FBB79" w14:textId="77777777" w:rsidR="008C79AD" w:rsidRDefault="008C79AD" w:rsidP="007A3989">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E80A1E" w14:textId="77777777" w:rsidR="008C79AD" w:rsidRPr="007C2097" w:rsidRDefault="008C79AD" w:rsidP="007A39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C79AD" w14:paraId="328F0BB0" w14:textId="77777777" w:rsidTr="007A3989">
        <w:tc>
          <w:tcPr>
            <w:tcW w:w="1843" w:type="dxa"/>
          </w:tcPr>
          <w:p w14:paraId="4D744937" w14:textId="77777777" w:rsidR="008C79AD" w:rsidRDefault="008C79AD" w:rsidP="007A3989">
            <w:pPr>
              <w:pStyle w:val="CRCoverPage"/>
              <w:spacing w:after="0"/>
              <w:rPr>
                <w:b/>
                <w:i/>
                <w:noProof/>
                <w:sz w:val="8"/>
                <w:szCs w:val="8"/>
              </w:rPr>
            </w:pPr>
          </w:p>
        </w:tc>
        <w:tc>
          <w:tcPr>
            <w:tcW w:w="7797" w:type="dxa"/>
            <w:gridSpan w:val="10"/>
          </w:tcPr>
          <w:p w14:paraId="0129903C" w14:textId="77777777" w:rsidR="008C79AD" w:rsidRDefault="008C79AD" w:rsidP="007A3989">
            <w:pPr>
              <w:pStyle w:val="CRCoverPage"/>
              <w:spacing w:after="0"/>
              <w:rPr>
                <w:noProof/>
                <w:sz w:val="8"/>
                <w:szCs w:val="8"/>
              </w:rPr>
            </w:pPr>
          </w:p>
        </w:tc>
      </w:tr>
      <w:tr w:rsidR="008C79AD" w14:paraId="2CD1BA4D" w14:textId="77777777" w:rsidTr="007A3989">
        <w:tc>
          <w:tcPr>
            <w:tcW w:w="2694" w:type="dxa"/>
            <w:gridSpan w:val="2"/>
            <w:tcBorders>
              <w:top w:val="single" w:sz="4" w:space="0" w:color="auto"/>
              <w:left w:val="single" w:sz="4" w:space="0" w:color="auto"/>
            </w:tcBorders>
          </w:tcPr>
          <w:p w14:paraId="34C03A21" w14:textId="77777777" w:rsidR="008C79AD" w:rsidRDefault="008C79AD" w:rsidP="007A39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65B66" w14:textId="653C2DBC" w:rsidR="008C79AD" w:rsidRDefault="008C79AD" w:rsidP="007A3989">
            <w:pPr>
              <w:pStyle w:val="CRCoverPage"/>
              <w:spacing w:after="0"/>
              <w:ind w:left="100"/>
            </w:pPr>
            <w:r w:rsidRPr="008C79AD">
              <w:t>The OBUE applicability tables headings are ambiguous, and sometimes not complete or fully aligned with the intended applicability</w:t>
            </w:r>
            <w:r>
              <w:t>:</w:t>
            </w:r>
          </w:p>
          <w:p w14:paraId="119FB8A0" w14:textId="00099DB0" w:rsidR="008C79AD" w:rsidRDefault="008C79AD" w:rsidP="008C79AD">
            <w:pPr>
              <w:pStyle w:val="CRCoverPage"/>
              <w:numPr>
                <w:ilvl w:val="0"/>
                <w:numId w:val="10"/>
              </w:numPr>
              <w:spacing w:after="0"/>
            </w:pPr>
            <w:r>
              <w:t xml:space="preserve">Reference to BC is not consistent </w:t>
            </w:r>
            <w:r w:rsidR="00A70C71">
              <w:t>and, in some cases,</w:t>
            </w:r>
            <w:r>
              <w:t xml:space="preserve"> incorrect</w:t>
            </w:r>
          </w:p>
          <w:p w14:paraId="566856DA" w14:textId="1315E1EE" w:rsidR="008C79AD" w:rsidRDefault="008C79AD" w:rsidP="008C79AD">
            <w:pPr>
              <w:pStyle w:val="CRCoverPage"/>
              <w:numPr>
                <w:ilvl w:val="0"/>
                <w:numId w:val="10"/>
              </w:numPr>
              <w:spacing w:after="0"/>
            </w:pPr>
            <w:r>
              <w:t>Language is unclear, especially the use of “except for”</w:t>
            </w:r>
            <w:r w:rsidR="00A70C71">
              <w:t xml:space="preserve"> and or/nor.</w:t>
            </w:r>
          </w:p>
          <w:p w14:paraId="4D82C523" w14:textId="51171373" w:rsidR="004736B6" w:rsidRDefault="00A70C71" w:rsidP="008C79AD">
            <w:pPr>
              <w:pStyle w:val="CRCoverPage"/>
              <w:numPr>
                <w:ilvl w:val="0"/>
                <w:numId w:val="10"/>
              </w:numPr>
              <w:spacing w:after="0"/>
            </w:pPr>
            <w:r>
              <w:t>The order of references to BC, frequency ranges, supported RATs etc. is inconsistent between headings, causing confusion and ambiguity</w:t>
            </w:r>
          </w:p>
        </w:tc>
      </w:tr>
      <w:tr w:rsidR="008C79AD" w14:paraId="4309B5A3" w14:textId="77777777" w:rsidTr="007A3989">
        <w:tc>
          <w:tcPr>
            <w:tcW w:w="2694" w:type="dxa"/>
            <w:gridSpan w:val="2"/>
            <w:tcBorders>
              <w:left w:val="single" w:sz="4" w:space="0" w:color="auto"/>
            </w:tcBorders>
          </w:tcPr>
          <w:p w14:paraId="04E4F165" w14:textId="77777777" w:rsidR="008C79AD" w:rsidRDefault="008C79AD" w:rsidP="007A3989">
            <w:pPr>
              <w:pStyle w:val="CRCoverPage"/>
              <w:spacing w:after="0"/>
              <w:rPr>
                <w:b/>
                <w:i/>
                <w:noProof/>
                <w:sz w:val="8"/>
                <w:szCs w:val="8"/>
              </w:rPr>
            </w:pPr>
          </w:p>
        </w:tc>
        <w:tc>
          <w:tcPr>
            <w:tcW w:w="6946" w:type="dxa"/>
            <w:gridSpan w:val="9"/>
            <w:tcBorders>
              <w:right w:val="single" w:sz="4" w:space="0" w:color="auto"/>
            </w:tcBorders>
          </w:tcPr>
          <w:p w14:paraId="5E0D65DD" w14:textId="77777777" w:rsidR="008C79AD" w:rsidRDefault="008C79AD" w:rsidP="007A3989">
            <w:pPr>
              <w:pStyle w:val="CRCoverPage"/>
              <w:spacing w:after="0"/>
              <w:rPr>
                <w:sz w:val="8"/>
                <w:szCs w:val="8"/>
              </w:rPr>
            </w:pPr>
          </w:p>
        </w:tc>
      </w:tr>
      <w:tr w:rsidR="008C79AD" w14:paraId="3DA6DB16" w14:textId="77777777" w:rsidTr="007A3989">
        <w:tc>
          <w:tcPr>
            <w:tcW w:w="2694" w:type="dxa"/>
            <w:gridSpan w:val="2"/>
            <w:tcBorders>
              <w:left w:val="single" w:sz="4" w:space="0" w:color="auto"/>
            </w:tcBorders>
          </w:tcPr>
          <w:p w14:paraId="668A0CB3" w14:textId="77777777" w:rsidR="008C79AD" w:rsidRDefault="008C79AD" w:rsidP="007A39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000C038" w14:textId="3FBCA125" w:rsidR="008C79AD" w:rsidRDefault="008C79AD" w:rsidP="007A3989">
            <w:pPr>
              <w:pStyle w:val="CRCoverPage"/>
              <w:spacing w:after="0"/>
              <w:ind w:left="100"/>
            </w:pPr>
            <w:r w:rsidRPr="008C79AD">
              <w:t>The CR corrects the headings to alig</w:t>
            </w:r>
            <w:r w:rsidR="00A70C71">
              <w:t>n with the intended applicability</w:t>
            </w:r>
            <w:r w:rsidR="0085643A">
              <w:t>, see also the guidance on Lists in TR 21.801</w:t>
            </w:r>
            <w:r w:rsidR="00A70C71">
              <w:t>. The revised headings are all written with the same structure:</w:t>
            </w:r>
            <w:r w:rsidR="0085643A">
              <w:t xml:space="preserve"> </w:t>
            </w:r>
            <w:r w:rsidR="00A70C71">
              <w:t xml:space="preserve">“&lt;BS class&gt; </w:t>
            </w:r>
            <w:r w:rsidR="007A3989">
              <w:t xml:space="preserve">BS </w:t>
            </w:r>
            <w:r w:rsidR="00A70C71">
              <w:t xml:space="preserve">operating band unwanted </w:t>
            </w:r>
            <w:r w:rsidR="0017425B">
              <w:t>emission mask (UEM) in &lt;BC&gt; bands &lt;f. range&gt; applicable for: &lt;BS type 1&gt;; &lt;BS type 2&gt;</w:t>
            </w:r>
            <w:r w:rsidR="0085643A">
              <w:t>…</w:t>
            </w:r>
            <w:r w:rsidR="0017425B">
              <w:t xml:space="preserve">; </w:t>
            </w:r>
            <w:r w:rsidR="0085643A">
              <w:t>or &lt;BS type x&gt;</w:t>
            </w:r>
            <w:r w:rsidR="0017425B">
              <w:t>…”</w:t>
            </w:r>
          </w:p>
          <w:p w14:paraId="7B2B698F" w14:textId="27B77CA1" w:rsidR="0017425B" w:rsidRDefault="0017425B" w:rsidP="007A3989">
            <w:pPr>
              <w:pStyle w:val="CRCoverPage"/>
              <w:spacing w:after="0"/>
              <w:ind w:left="100"/>
            </w:pPr>
            <w:r>
              <w:t>Where</w:t>
            </w:r>
          </w:p>
          <w:p w14:paraId="66B6100E" w14:textId="77777777" w:rsidR="0017425B" w:rsidRDefault="0017425B" w:rsidP="007A3989">
            <w:pPr>
              <w:pStyle w:val="CRCoverPage"/>
              <w:spacing w:after="0"/>
              <w:ind w:left="100"/>
            </w:pPr>
            <w:r>
              <w:t xml:space="preserve">   &lt;BS class&gt; = “Wide Area”, “Medium range” or “Local Area”</w:t>
            </w:r>
          </w:p>
          <w:p w14:paraId="01226FCA" w14:textId="77777777" w:rsidR="0017425B" w:rsidRDefault="0017425B" w:rsidP="007A3989">
            <w:pPr>
              <w:pStyle w:val="CRCoverPage"/>
              <w:spacing w:after="0"/>
              <w:ind w:left="100"/>
            </w:pPr>
            <w:r>
              <w:t xml:space="preserve">   &lt;BC&gt; = BC1, BC2, BC3 or combination thereof</w:t>
            </w:r>
          </w:p>
          <w:p w14:paraId="656C074D" w14:textId="2391135A" w:rsidR="0017425B" w:rsidRDefault="0017425B" w:rsidP="007A3989">
            <w:pPr>
              <w:pStyle w:val="CRCoverPage"/>
              <w:spacing w:after="0"/>
              <w:ind w:left="100"/>
            </w:pPr>
            <w:r>
              <w:t xml:space="preserve">   &lt;f range&gt; = Limitation to frequency range for bands, e.g. “below 1 GHz”</w:t>
            </w:r>
          </w:p>
          <w:p w14:paraId="0FA03B97" w14:textId="6861BA8C" w:rsidR="0017425B" w:rsidRDefault="0017425B" w:rsidP="0017425B">
            <w:pPr>
              <w:pStyle w:val="CRCoverPage"/>
              <w:spacing w:after="0"/>
              <w:ind w:left="1473" w:hanging="1373"/>
            </w:pPr>
            <w:r>
              <w:t xml:space="preserve">   &lt;BS type&gt; = </w:t>
            </w:r>
            <w:r>
              <w:tab/>
              <w:t>A set of conditions on supported RAT</w:t>
            </w:r>
            <w:r w:rsidR="007A3989">
              <w:t>(s)</w:t>
            </w:r>
            <w:r>
              <w:t xml:space="preserve">, specific bands, etc., always starting with “BS…”, separated by “,” and an “and” for the final condition. </w:t>
            </w:r>
            <w:r w:rsidR="007A3989">
              <w:t>Condition on max power is always first.</w:t>
            </w:r>
            <w:r>
              <w:br/>
              <w:t>If there are multiple types, they are separated by “;”</w:t>
            </w:r>
          </w:p>
          <w:p w14:paraId="56E9A575" w14:textId="1FC6904F" w:rsidR="007A3989" w:rsidRDefault="0017425B" w:rsidP="007A3989">
            <w:pPr>
              <w:pStyle w:val="CRCoverPage"/>
              <w:ind w:left="102"/>
            </w:pPr>
            <w:r>
              <w:t>Example</w:t>
            </w:r>
            <w:r w:rsidR="007A3989">
              <w:t>s</w:t>
            </w:r>
            <w:r>
              <w:t>:</w:t>
            </w:r>
            <w:r>
              <w:br/>
              <w:t>“</w:t>
            </w:r>
            <w:r w:rsidRPr="0017425B">
              <w:rPr>
                <w:b/>
                <w:bCs/>
              </w:rPr>
              <w:t>Wide Area</w:t>
            </w:r>
            <w:r w:rsidRPr="00A07190">
              <w:t xml:space="preserve"> </w:t>
            </w:r>
            <w:r w:rsidR="007A3989">
              <w:t xml:space="preserve">BS </w:t>
            </w:r>
            <w:r w:rsidRPr="00A07190">
              <w:t xml:space="preserve">operating band unwanted emission mask (UEM) </w:t>
            </w:r>
            <w:r>
              <w:t>in</w:t>
            </w:r>
            <w:r w:rsidRPr="00A07190">
              <w:t xml:space="preserve"> </w:t>
            </w:r>
            <w:r w:rsidRPr="0017425B">
              <w:rPr>
                <w:b/>
                <w:bCs/>
              </w:rPr>
              <w:t>BC1 and BC3 bands</w:t>
            </w:r>
            <w:r w:rsidRPr="00A07190">
              <w:t xml:space="preserve"> </w:t>
            </w:r>
            <w:r>
              <w:t xml:space="preserve">applicable </w:t>
            </w:r>
            <w:r w:rsidRPr="00A07190">
              <w:t>for</w:t>
            </w:r>
            <w:r>
              <w:t>:</w:t>
            </w:r>
            <w:r w:rsidRPr="00A07190">
              <w:t xml:space="preserve"> BS </w:t>
            </w:r>
            <w:r w:rsidRPr="0017425B">
              <w:rPr>
                <w:b/>
                <w:bCs/>
              </w:rPr>
              <w:t>not supporting NR</w:t>
            </w:r>
            <w:r>
              <w:t>;</w:t>
            </w:r>
            <w:r w:rsidRPr="00A07190">
              <w:t xml:space="preserve"> BS </w:t>
            </w:r>
            <w:r w:rsidRPr="0017425B">
              <w:rPr>
                <w:b/>
                <w:bCs/>
              </w:rPr>
              <w:t>operating NR in Band 1, 7 and/or 38 in Europe</w:t>
            </w:r>
            <w:r>
              <w:t>;</w:t>
            </w:r>
            <w:r w:rsidRPr="00A07190">
              <w:rPr>
                <w:noProof/>
              </w:rPr>
              <w:t xml:space="preserve"> </w:t>
            </w:r>
            <w:r w:rsidR="0085643A">
              <w:rPr>
                <w:noProof/>
              </w:rPr>
              <w:t xml:space="preserve">or </w:t>
            </w:r>
            <w:r w:rsidRPr="00A07190">
              <w:rPr>
                <w:noProof/>
              </w:rPr>
              <w:t xml:space="preserve">BS </w:t>
            </w:r>
            <w:r w:rsidRPr="0017425B">
              <w:rPr>
                <w:b/>
                <w:bCs/>
                <w:noProof/>
              </w:rPr>
              <w:t>with standalone NB-IoT at the BS RF bandwidth edge (irrespective of NR support)</w:t>
            </w:r>
            <w:r>
              <w:t>”</w:t>
            </w:r>
          </w:p>
          <w:p w14:paraId="184416CE" w14:textId="77777777" w:rsidR="0017425B" w:rsidRDefault="007A3989" w:rsidP="007A3989">
            <w:pPr>
              <w:pStyle w:val="CRCoverPage"/>
              <w:ind w:left="102"/>
            </w:pPr>
            <w:r>
              <w:t>“</w:t>
            </w:r>
            <w:r w:rsidRPr="007A3989">
              <w:rPr>
                <w:b/>
                <w:bCs/>
              </w:rPr>
              <w:t>Medium Range</w:t>
            </w:r>
            <w:r w:rsidRPr="00A07190">
              <w:t xml:space="preserve"> BS operating band unwanted emission mask (UEM) </w:t>
            </w:r>
            <w:r>
              <w:t>in</w:t>
            </w:r>
            <w:r w:rsidRPr="00A07190">
              <w:t xml:space="preserve"> </w:t>
            </w:r>
            <w:r w:rsidRPr="007A3989">
              <w:rPr>
                <w:b/>
                <w:bCs/>
              </w:rPr>
              <w:t>BC1</w:t>
            </w:r>
            <w:r w:rsidRPr="007A3989">
              <w:rPr>
                <w:b/>
                <w:bCs/>
                <w:lang w:eastAsia="zh-CN"/>
              </w:rPr>
              <w:t xml:space="preserve"> and BC3 bands</w:t>
            </w:r>
            <w:r>
              <w:rPr>
                <w:lang w:eastAsia="zh-CN"/>
              </w:rPr>
              <w:t xml:space="preserve"> applicable </w:t>
            </w:r>
            <w:r w:rsidRPr="00A07190">
              <w:t>for</w:t>
            </w:r>
            <w:r>
              <w:t>:</w:t>
            </w:r>
            <w:r w:rsidRPr="00A07190">
              <w:t xml:space="preserve"> BS </w:t>
            </w:r>
            <w:r w:rsidRPr="007A3989">
              <w:rPr>
                <w:b/>
                <w:bCs/>
              </w:rPr>
              <w:t xml:space="preserve">with maximum output power 31 &lt; </w:t>
            </w:r>
            <w:proofErr w:type="spellStart"/>
            <w:r w:rsidRPr="007A3989">
              <w:rPr>
                <w:rFonts w:cs="Arial"/>
                <w:b/>
                <w:bCs/>
              </w:rPr>
              <w:t>P</w:t>
            </w:r>
            <w:r w:rsidRPr="007A3989">
              <w:rPr>
                <w:rFonts w:cs="Arial"/>
                <w:b/>
                <w:bCs/>
                <w:vertAlign w:val="subscript"/>
              </w:rPr>
              <w:t>Rated,c</w:t>
            </w:r>
            <w:proofErr w:type="spellEnd"/>
            <w:r w:rsidRPr="007A3989">
              <w:rPr>
                <w:b/>
                <w:bCs/>
              </w:rPr>
              <w:t xml:space="preserve"> </w:t>
            </w:r>
            <w:r w:rsidRPr="007A3989">
              <w:rPr>
                <w:rFonts w:cs="v5.0.0"/>
                <w:b/>
                <w:bCs/>
              </w:rPr>
              <w:sym w:font="Symbol" w:char="F0A3"/>
            </w:r>
            <w:r w:rsidRPr="007A3989">
              <w:rPr>
                <w:b/>
                <w:bCs/>
              </w:rPr>
              <w:t xml:space="preserve"> 38 dBm</w:t>
            </w:r>
            <w:r>
              <w:t>,</w:t>
            </w:r>
            <w:r w:rsidRPr="00811A9C">
              <w:t xml:space="preserve"> </w:t>
            </w:r>
            <w:r w:rsidRPr="007A3989">
              <w:rPr>
                <w:b/>
                <w:bCs/>
              </w:rPr>
              <w:t>supporting NR</w:t>
            </w:r>
            <w:r w:rsidRPr="00A07190">
              <w:t xml:space="preserve"> and </w:t>
            </w:r>
            <w:r w:rsidRPr="007A3989">
              <w:rPr>
                <w:b/>
                <w:bCs/>
              </w:rPr>
              <w:t>not supporting UTRA</w:t>
            </w:r>
            <w:r>
              <w:t>”</w:t>
            </w:r>
            <w:r w:rsidR="0017425B">
              <w:t xml:space="preserve"> </w:t>
            </w:r>
          </w:p>
          <w:p w14:paraId="59160ABD" w14:textId="4650698D" w:rsidR="007A3989" w:rsidRDefault="007A3989" w:rsidP="007A3989">
            <w:pPr>
              <w:pStyle w:val="CRCoverPage"/>
              <w:ind w:left="102"/>
            </w:pPr>
            <w:r>
              <w:lastRenderedPageBreak/>
              <w:t>Change marks are made over the complete heading text for each table, in order to make the full change visible and to ease the CR implementation by MCC.</w:t>
            </w:r>
          </w:p>
        </w:tc>
      </w:tr>
      <w:tr w:rsidR="008C79AD" w14:paraId="3957E62A" w14:textId="77777777" w:rsidTr="007A3989">
        <w:tc>
          <w:tcPr>
            <w:tcW w:w="2694" w:type="dxa"/>
            <w:gridSpan w:val="2"/>
            <w:tcBorders>
              <w:left w:val="single" w:sz="4" w:space="0" w:color="auto"/>
            </w:tcBorders>
          </w:tcPr>
          <w:p w14:paraId="452FC072" w14:textId="77777777" w:rsidR="008C79AD" w:rsidRDefault="008C79AD" w:rsidP="007A3989">
            <w:pPr>
              <w:pStyle w:val="CRCoverPage"/>
              <w:spacing w:after="0"/>
              <w:rPr>
                <w:b/>
                <w:i/>
                <w:noProof/>
                <w:sz w:val="8"/>
                <w:szCs w:val="8"/>
              </w:rPr>
            </w:pPr>
          </w:p>
        </w:tc>
        <w:tc>
          <w:tcPr>
            <w:tcW w:w="6946" w:type="dxa"/>
            <w:gridSpan w:val="9"/>
            <w:tcBorders>
              <w:right w:val="single" w:sz="4" w:space="0" w:color="auto"/>
            </w:tcBorders>
          </w:tcPr>
          <w:p w14:paraId="53F6AD01" w14:textId="77777777" w:rsidR="008C79AD" w:rsidRDefault="008C79AD" w:rsidP="007A3989">
            <w:pPr>
              <w:pStyle w:val="CRCoverPage"/>
              <w:spacing w:after="0"/>
              <w:rPr>
                <w:sz w:val="8"/>
                <w:szCs w:val="8"/>
              </w:rPr>
            </w:pPr>
          </w:p>
        </w:tc>
      </w:tr>
      <w:tr w:rsidR="008C79AD" w14:paraId="47034CD8" w14:textId="77777777" w:rsidTr="007A3989">
        <w:tc>
          <w:tcPr>
            <w:tcW w:w="2694" w:type="dxa"/>
            <w:gridSpan w:val="2"/>
            <w:tcBorders>
              <w:left w:val="single" w:sz="4" w:space="0" w:color="auto"/>
              <w:bottom w:val="single" w:sz="4" w:space="0" w:color="auto"/>
            </w:tcBorders>
          </w:tcPr>
          <w:p w14:paraId="7C25BB30" w14:textId="77777777" w:rsidR="008C79AD" w:rsidRDefault="008C79AD" w:rsidP="007A39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8B09C9" w14:textId="45B01920" w:rsidR="008C79AD" w:rsidRDefault="007A3989" w:rsidP="007A3989">
            <w:pPr>
              <w:pStyle w:val="CRCoverPage"/>
              <w:spacing w:after="0"/>
              <w:ind w:left="100"/>
            </w:pPr>
            <w:r>
              <w:t>OBUE table headings would remain ambiguous and, in some cases, incomplete or incorrect.</w:t>
            </w:r>
          </w:p>
        </w:tc>
      </w:tr>
      <w:tr w:rsidR="008C79AD" w14:paraId="2183F974" w14:textId="77777777" w:rsidTr="007A3989">
        <w:tc>
          <w:tcPr>
            <w:tcW w:w="2694" w:type="dxa"/>
            <w:gridSpan w:val="2"/>
          </w:tcPr>
          <w:p w14:paraId="64A7D8BA" w14:textId="77777777" w:rsidR="008C79AD" w:rsidRDefault="008C79AD" w:rsidP="007A3989">
            <w:pPr>
              <w:pStyle w:val="CRCoverPage"/>
              <w:spacing w:after="0"/>
              <w:rPr>
                <w:b/>
                <w:i/>
                <w:noProof/>
                <w:sz w:val="8"/>
                <w:szCs w:val="8"/>
              </w:rPr>
            </w:pPr>
          </w:p>
        </w:tc>
        <w:tc>
          <w:tcPr>
            <w:tcW w:w="6946" w:type="dxa"/>
            <w:gridSpan w:val="9"/>
          </w:tcPr>
          <w:p w14:paraId="163244BE" w14:textId="77777777" w:rsidR="008C79AD" w:rsidRDefault="008C79AD" w:rsidP="007A3989">
            <w:pPr>
              <w:pStyle w:val="CRCoverPage"/>
              <w:spacing w:after="0"/>
              <w:rPr>
                <w:noProof/>
                <w:sz w:val="8"/>
                <w:szCs w:val="8"/>
              </w:rPr>
            </w:pPr>
          </w:p>
        </w:tc>
      </w:tr>
      <w:tr w:rsidR="008C79AD" w14:paraId="58E8F19F" w14:textId="77777777" w:rsidTr="007A3989">
        <w:tc>
          <w:tcPr>
            <w:tcW w:w="2694" w:type="dxa"/>
            <w:gridSpan w:val="2"/>
            <w:tcBorders>
              <w:top w:val="single" w:sz="4" w:space="0" w:color="auto"/>
              <w:left w:val="single" w:sz="4" w:space="0" w:color="auto"/>
            </w:tcBorders>
          </w:tcPr>
          <w:p w14:paraId="5F05951B" w14:textId="77777777" w:rsidR="008C79AD" w:rsidRDefault="008C79AD" w:rsidP="007A39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4360EF6" w14:textId="52BFFE53" w:rsidR="008C79AD" w:rsidRDefault="000E5B71" w:rsidP="007A3989">
            <w:pPr>
              <w:pStyle w:val="CRCoverPage"/>
              <w:spacing w:after="0"/>
              <w:ind w:left="100"/>
              <w:rPr>
                <w:noProof/>
              </w:rPr>
            </w:pPr>
            <w:r>
              <w:rPr>
                <w:noProof/>
              </w:rPr>
              <w:t xml:space="preserve">3.3, </w:t>
            </w:r>
            <w:r w:rsidR="008C79AD">
              <w:rPr>
                <w:noProof/>
              </w:rPr>
              <w:t>6.6.2.1, 6.6.2.2</w:t>
            </w:r>
          </w:p>
        </w:tc>
      </w:tr>
      <w:tr w:rsidR="008C79AD" w14:paraId="42E05212" w14:textId="77777777" w:rsidTr="007A3989">
        <w:tc>
          <w:tcPr>
            <w:tcW w:w="2694" w:type="dxa"/>
            <w:gridSpan w:val="2"/>
            <w:tcBorders>
              <w:left w:val="single" w:sz="4" w:space="0" w:color="auto"/>
            </w:tcBorders>
          </w:tcPr>
          <w:p w14:paraId="7B8A3D25" w14:textId="77777777" w:rsidR="008C79AD" w:rsidRDefault="008C79AD" w:rsidP="007A3989">
            <w:pPr>
              <w:pStyle w:val="CRCoverPage"/>
              <w:spacing w:after="0"/>
              <w:rPr>
                <w:b/>
                <w:i/>
                <w:noProof/>
                <w:sz w:val="8"/>
                <w:szCs w:val="8"/>
              </w:rPr>
            </w:pPr>
          </w:p>
        </w:tc>
        <w:tc>
          <w:tcPr>
            <w:tcW w:w="6946" w:type="dxa"/>
            <w:gridSpan w:val="9"/>
            <w:tcBorders>
              <w:right w:val="single" w:sz="4" w:space="0" w:color="auto"/>
            </w:tcBorders>
          </w:tcPr>
          <w:p w14:paraId="0158B339" w14:textId="77777777" w:rsidR="008C79AD" w:rsidRDefault="008C79AD" w:rsidP="007A3989">
            <w:pPr>
              <w:pStyle w:val="CRCoverPage"/>
              <w:spacing w:after="0"/>
              <w:rPr>
                <w:noProof/>
                <w:sz w:val="8"/>
                <w:szCs w:val="8"/>
              </w:rPr>
            </w:pPr>
          </w:p>
        </w:tc>
      </w:tr>
      <w:tr w:rsidR="008C79AD" w14:paraId="796CCBEE" w14:textId="77777777" w:rsidTr="007A3989">
        <w:tc>
          <w:tcPr>
            <w:tcW w:w="2694" w:type="dxa"/>
            <w:gridSpan w:val="2"/>
            <w:tcBorders>
              <w:left w:val="single" w:sz="4" w:space="0" w:color="auto"/>
            </w:tcBorders>
          </w:tcPr>
          <w:p w14:paraId="32B95781" w14:textId="77777777" w:rsidR="008C79AD" w:rsidRDefault="008C79AD" w:rsidP="007A39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5EC270" w14:textId="77777777" w:rsidR="008C79AD" w:rsidRDefault="008C79AD" w:rsidP="007A39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55FC9B" w14:textId="77777777" w:rsidR="008C79AD" w:rsidRDefault="008C79AD" w:rsidP="007A3989">
            <w:pPr>
              <w:pStyle w:val="CRCoverPage"/>
              <w:spacing w:after="0"/>
              <w:jc w:val="center"/>
              <w:rPr>
                <w:b/>
                <w:caps/>
                <w:noProof/>
              </w:rPr>
            </w:pPr>
            <w:r>
              <w:rPr>
                <w:b/>
                <w:caps/>
                <w:noProof/>
              </w:rPr>
              <w:t>N</w:t>
            </w:r>
          </w:p>
        </w:tc>
        <w:tc>
          <w:tcPr>
            <w:tcW w:w="2977" w:type="dxa"/>
            <w:gridSpan w:val="4"/>
          </w:tcPr>
          <w:p w14:paraId="76C8AFCE" w14:textId="77777777" w:rsidR="008C79AD" w:rsidRDefault="008C79AD" w:rsidP="007A39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0D6873" w14:textId="77777777" w:rsidR="008C79AD" w:rsidRDefault="008C79AD" w:rsidP="007A3989">
            <w:pPr>
              <w:pStyle w:val="CRCoverPage"/>
              <w:spacing w:after="0"/>
              <w:ind w:left="99"/>
              <w:rPr>
                <w:noProof/>
              </w:rPr>
            </w:pPr>
          </w:p>
        </w:tc>
      </w:tr>
      <w:tr w:rsidR="008C79AD" w14:paraId="1CBB96F7" w14:textId="77777777" w:rsidTr="007A3989">
        <w:tc>
          <w:tcPr>
            <w:tcW w:w="2694" w:type="dxa"/>
            <w:gridSpan w:val="2"/>
            <w:tcBorders>
              <w:left w:val="single" w:sz="4" w:space="0" w:color="auto"/>
            </w:tcBorders>
          </w:tcPr>
          <w:p w14:paraId="5DD86697" w14:textId="77777777" w:rsidR="008C79AD" w:rsidRDefault="008C79AD" w:rsidP="007A39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E495E2" w14:textId="77777777" w:rsidR="008C79AD" w:rsidRDefault="008C79AD" w:rsidP="007A39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6CF93" w14:textId="77777777" w:rsidR="008C79AD" w:rsidRDefault="008C79AD" w:rsidP="007A3989">
            <w:pPr>
              <w:pStyle w:val="CRCoverPage"/>
              <w:spacing w:after="0"/>
              <w:jc w:val="center"/>
              <w:rPr>
                <w:b/>
                <w:caps/>
                <w:noProof/>
              </w:rPr>
            </w:pPr>
            <w:r>
              <w:rPr>
                <w:b/>
                <w:caps/>
                <w:noProof/>
              </w:rPr>
              <w:t>X</w:t>
            </w:r>
          </w:p>
        </w:tc>
        <w:tc>
          <w:tcPr>
            <w:tcW w:w="2977" w:type="dxa"/>
            <w:gridSpan w:val="4"/>
          </w:tcPr>
          <w:p w14:paraId="22661764" w14:textId="77777777" w:rsidR="008C79AD" w:rsidRDefault="008C79AD" w:rsidP="007A39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9C1AC4" w14:textId="40992500" w:rsidR="008C79AD" w:rsidRDefault="008C79AD" w:rsidP="007A3989">
            <w:pPr>
              <w:pStyle w:val="CRCoverPage"/>
              <w:spacing w:after="0"/>
              <w:ind w:left="99"/>
              <w:rPr>
                <w:noProof/>
              </w:rPr>
            </w:pPr>
          </w:p>
        </w:tc>
      </w:tr>
      <w:tr w:rsidR="008C79AD" w14:paraId="3C1D82ED" w14:textId="77777777" w:rsidTr="007A3989">
        <w:tc>
          <w:tcPr>
            <w:tcW w:w="2694" w:type="dxa"/>
            <w:gridSpan w:val="2"/>
            <w:tcBorders>
              <w:left w:val="single" w:sz="4" w:space="0" w:color="auto"/>
            </w:tcBorders>
          </w:tcPr>
          <w:p w14:paraId="639B3953" w14:textId="77777777" w:rsidR="008C79AD" w:rsidRDefault="008C79AD" w:rsidP="007A39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F31CD0" w14:textId="7ACDFE27" w:rsidR="008C79AD" w:rsidRDefault="00CD3C92" w:rsidP="007A398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A5347A" w14:textId="4B9C2736" w:rsidR="008C79AD" w:rsidRDefault="008C79AD" w:rsidP="007A3989">
            <w:pPr>
              <w:pStyle w:val="CRCoverPage"/>
              <w:spacing w:after="0"/>
              <w:jc w:val="center"/>
              <w:rPr>
                <w:b/>
                <w:caps/>
                <w:noProof/>
              </w:rPr>
            </w:pPr>
          </w:p>
        </w:tc>
        <w:tc>
          <w:tcPr>
            <w:tcW w:w="2977" w:type="dxa"/>
            <w:gridSpan w:val="4"/>
          </w:tcPr>
          <w:p w14:paraId="15DAE8CA" w14:textId="77777777" w:rsidR="008C79AD" w:rsidRDefault="008C79AD" w:rsidP="007A39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215744" w14:textId="2763B6F6" w:rsidR="008C79AD" w:rsidRDefault="00CD3C92" w:rsidP="007A3989">
            <w:pPr>
              <w:pStyle w:val="CRCoverPage"/>
              <w:spacing w:after="0"/>
              <w:ind w:left="99"/>
              <w:rPr>
                <w:noProof/>
              </w:rPr>
            </w:pPr>
            <w:r>
              <w:rPr>
                <w:noProof/>
              </w:rPr>
              <w:t>37.141</w:t>
            </w:r>
          </w:p>
        </w:tc>
      </w:tr>
      <w:tr w:rsidR="008C79AD" w14:paraId="46FD5B76" w14:textId="77777777" w:rsidTr="007A3989">
        <w:tc>
          <w:tcPr>
            <w:tcW w:w="2694" w:type="dxa"/>
            <w:gridSpan w:val="2"/>
            <w:tcBorders>
              <w:left w:val="single" w:sz="4" w:space="0" w:color="auto"/>
            </w:tcBorders>
          </w:tcPr>
          <w:p w14:paraId="533492EA" w14:textId="77777777" w:rsidR="008C79AD" w:rsidRDefault="008C79AD" w:rsidP="007A39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2F50C87" w14:textId="77777777" w:rsidR="008C79AD" w:rsidRDefault="008C79AD" w:rsidP="007A39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EE51A3" w14:textId="77777777" w:rsidR="008C79AD" w:rsidRDefault="008C79AD" w:rsidP="007A3989">
            <w:pPr>
              <w:pStyle w:val="CRCoverPage"/>
              <w:spacing w:after="0"/>
              <w:jc w:val="center"/>
              <w:rPr>
                <w:b/>
                <w:caps/>
                <w:noProof/>
              </w:rPr>
            </w:pPr>
            <w:r>
              <w:rPr>
                <w:b/>
                <w:caps/>
                <w:noProof/>
              </w:rPr>
              <w:t>X</w:t>
            </w:r>
          </w:p>
        </w:tc>
        <w:tc>
          <w:tcPr>
            <w:tcW w:w="2977" w:type="dxa"/>
            <w:gridSpan w:val="4"/>
          </w:tcPr>
          <w:p w14:paraId="2ABEB5B4" w14:textId="77777777" w:rsidR="008C79AD" w:rsidRDefault="008C79AD" w:rsidP="007A39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D8BE9" w14:textId="37B46D46" w:rsidR="008C79AD" w:rsidRDefault="008C79AD" w:rsidP="007A3989">
            <w:pPr>
              <w:pStyle w:val="CRCoverPage"/>
              <w:spacing w:after="0"/>
              <w:ind w:left="99"/>
              <w:rPr>
                <w:noProof/>
              </w:rPr>
            </w:pPr>
          </w:p>
        </w:tc>
      </w:tr>
      <w:tr w:rsidR="008C79AD" w14:paraId="12B717CD" w14:textId="77777777" w:rsidTr="007A3989">
        <w:tc>
          <w:tcPr>
            <w:tcW w:w="2694" w:type="dxa"/>
            <w:gridSpan w:val="2"/>
            <w:tcBorders>
              <w:left w:val="single" w:sz="4" w:space="0" w:color="auto"/>
            </w:tcBorders>
          </w:tcPr>
          <w:p w14:paraId="00AA946A" w14:textId="77777777" w:rsidR="008C79AD" w:rsidRDefault="008C79AD" w:rsidP="007A3989">
            <w:pPr>
              <w:pStyle w:val="CRCoverPage"/>
              <w:spacing w:after="0"/>
              <w:rPr>
                <w:b/>
                <w:i/>
                <w:noProof/>
              </w:rPr>
            </w:pPr>
          </w:p>
        </w:tc>
        <w:tc>
          <w:tcPr>
            <w:tcW w:w="6946" w:type="dxa"/>
            <w:gridSpan w:val="9"/>
            <w:tcBorders>
              <w:right w:val="single" w:sz="4" w:space="0" w:color="auto"/>
            </w:tcBorders>
          </w:tcPr>
          <w:p w14:paraId="2B0C521E" w14:textId="77777777" w:rsidR="008C79AD" w:rsidRDefault="008C79AD" w:rsidP="007A3989">
            <w:pPr>
              <w:pStyle w:val="CRCoverPage"/>
              <w:spacing w:after="0"/>
              <w:rPr>
                <w:noProof/>
              </w:rPr>
            </w:pPr>
          </w:p>
        </w:tc>
      </w:tr>
      <w:tr w:rsidR="008C79AD" w14:paraId="025E51E9" w14:textId="77777777" w:rsidTr="007A3989">
        <w:tc>
          <w:tcPr>
            <w:tcW w:w="2694" w:type="dxa"/>
            <w:gridSpan w:val="2"/>
            <w:tcBorders>
              <w:left w:val="single" w:sz="4" w:space="0" w:color="auto"/>
              <w:bottom w:val="single" w:sz="4" w:space="0" w:color="auto"/>
            </w:tcBorders>
          </w:tcPr>
          <w:p w14:paraId="1518DCB8" w14:textId="77777777" w:rsidR="008C79AD" w:rsidRDefault="008C79AD" w:rsidP="007A39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D83461" w14:textId="77777777" w:rsidR="008C79AD" w:rsidRDefault="008C79AD" w:rsidP="007A3989">
            <w:pPr>
              <w:pStyle w:val="CRCoverPage"/>
              <w:spacing w:after="0"/>
              <w:ind w:left="100"/>
              <w:rPr>
                <w:noProof/>
              </w:rPr>
            </w:pPr>
          </w:p>
        </w:tc>
      </w:tr>
      <w:tr w:rsidR="008C79AD" w:rsidRPr="008863B9" w14:paraId="62BED050" w14:textId="77777777" w:rsidTr="007A3989">
        <w:tc>
          <w:tcPr>
            <w:tcW w:w="2694" w:type="dxa"/>
            <w:gridSpan w:val="2"/>
            <w:tcBorders>
              <w:top w:val="single" w:sz="4" w:space="0" w:color="auto"/>
              <w:bottom w:val="single" w:sz="4" w:space="0" w:color="auto"/>
            </w:tcBorders>
          </w:tcPr>
          <w:p w14:paraId="7778F949" w14:textId="77777777" w:rsidR="008C79AD" w:rsidRPr="008863B9" w:rsidRDefault="008C79AD" w:rsidP="007A398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70054B6" w14:textId="77777777" w:rsidR="008C79AD" w:rsidRPr="008863B9" w:rsidRDefault="008C79AD" w:rsidP="007A3989">
            <w:pPr>
              <w:pStyle w:val="CRCoverPage"/>
              <w:spacing w:after="0"/>
              <w:ind w:left="100"/>
              <w:rPr>
                <w:noProof/>
                <w:sz w:val="8"/>
                <w:szCs w:val="8"/>
              </w:rPr>
            </w:pPr>
          </w:p>
        </w:tc>
      </w:tr>
      <w:tr w:rsidR="008C79AD" w14:paraId="61ACB950" w14:textId="77777777" w:rsidTr="007A3989">
        <w:tc>
          <w:tcPr>
            <w:tcW w:w="2694" w:type="dxa"/>
            <w:gridSpan w:val="2"/>
            <w:tcBorders>
              <w:top w:val="single" w:sz="4" w:space="0" w:color="auto"/>
              <w:left w:val="single" w:sz="4" w:space="0" w:color="auto"/>
              <w:bottom w:val="single" w:sz="4" w:space="0" w:color="auto"/>
            </w:tcBorders>
          </w:tcPr>
          <w:p w14:paraId="4D4A7330" w14:textId="77777777" w:rsidR="008C79AD" w:rsidRDefault="008C79AD" w:rsidP="007A39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31E862" w14:textId="71470248" w:rsidR="008C79AD" w:rsidRDefault="0085643A" w:rsidP="007A3989">
            <w:pPr>
              <w:pStyle w:val="CRCoverPage"/>
              <w:spacing w:after="0"/>
              <w:ind w:left="100"/>
              <w:rPr>
                <w:noProof/>
              </w:rPr>
            </w:pPr>
            <w:r>
              <w:rPr>
                <w:noProof/>
              </w:rPr>
              <w:t>Rev1: The applicability for BC3 has been corrected to align with the original text in some headings. “Or” is added to the penultimate applicable “BS type” as recommended in TR 21.801.</w:t>
            </w:r>
          </w:p>
        </w:tc>
      </w:tr>
    </w:tbl>
    <w:p w14:paraId="3A4E175E" w14:textId="77777777" w:rsidR="008C79AD" w:rsidRDefault="008C79AD" w:rsidP="008C79AD">
      <w:pPr>
        <w:pStyle w:val="CRCoverPage"/>
        <w:spacing w:after="0"/>
        <w:rPr>
          <w:noProof/>
          <w:sz w:val="8"/>
          <w:szCs w:val="8"/>
        </w:rPr>
      </w:pPr>
    </w:p>
    <w:p w14:paraId="60E33ACD" w14:textId="77777777" w:rsidR="008C79AD" w:rsidRDefault="008C79AD" w:rsidP="008C79AD">
      <w:pPr>
        <w:rPr>
          <w:noProof/>
        </w:rPr>
        <w:sectPr w:rsidR="008C79AD">
          <w:headerReference w:type="even" r:id="rId15"/>
          <w:footnotePr>
            <w:numRestart w:val="eachSect"/>
          </w:footnotePr>
          <w:pgSz w:w="11907" w:h="16840" w:code="9"/>
          <w:pgMar w:top="1418" w:right="1134" w:bottom="1134" w:left="1134" w:header="680" w:footer="567" w:gutter="0"/>
          <w:cols w:space="720"/>
        </w:sectPr>
      </w:pPr>
    </w:p>
    <w:p w14:paraId="3A0AAD2D" w14:textId="77777777" w:rsidR="003E3617" w:rsidRPr="00A07190" w:rsidRDefault="003E3617" w:rsidP="003E3617">
      <w:pPr>
        <w:pStyle w:val="Heading2"/>
      </w:pPr>
      <w:bookmarkStart w:id="9" w:name="_Toc21092109"/>
      <w:bookmarkStart w:id="10" w:name="_Toc29762324"/>
      <w:bookmarkStart w:id="11" w:name="_Toc36026429"/>
      <w:bookmarkStart w:id="12" w:name="_Toc37178756"/>
      <w:bookmarkStart w:id="13" w:name="_Toc46222637"/>
      <w:bookmarkStart w:id="14" w:name="_Toc61111450"/>
      <w:bookmarkEnd w:id="1"/>
      <w:r w:rsidRPr="00A07190">
        <w:lastRenderedPageBreak/>
        <w:t>3.3</w:t>
      </w:r>
      <w:r w:rsidRPr="00A07190">
        <w:tab/>
        <w:t>Abbreviations</w:t>
      </w:r>
      <w:bookmarkEnd w:id="9"/>
      <w:bookmarkEnd w:id="10"/>
      <w:bookmarkEnd w:id="11"/>
      <w:bookmarkEnd w:id="12"/>
      <w:bookmarkEnd w:id="13"/>
      <w:bookmarkEnd w:id="14"/>
    </w:p>
    <w:p w14:paraId="46A273C6" w14:textId="77777777" w:rsidR="003E3617" w:rsidRPr="00A07190" w:rsidRDefault="003E3617" w:rsidP="003E3617">
      <w:pPr>
        <w:keepNext/>
      </w:pPr>
      <w:r w:rsidRPr="00A07190">
        <w:t>For the purposes of the present document, the abbreviations given in TR 21.905 [1] and the following apply. An abbreviation defined in the present document takes precedence over the definition of the same abbreviation, if any, in TR 21.905 [1].</w:t>
      </w:r>
    </w:p>
    <w:p w14:paraId="61403B9C" w14:textId="77777777" w:rsidR="003E3617" w:rsidRPr="00A07190" w:rsidRDefault="003E3617" w:rsidP="003E3617">
      <w:pPr>
        <w:pStyle w:val="EW"/>
      </w:pPr>
      <w:r w:rsidRPr="00A07190">
        <w:t>ACLR</w:t>
      </w:r>
      <w:r w:rsidRPr="00A07190">
        <w:tab/>
        <w:t>Adjacent Channel Leakage Ratio</w:t>
      </w:r>
    </w:p>
    <w:p w14:paraId="783BB0DA" w14:textId="77777777" w:rsidR="003E3617" w:rsidRPr="00A07190" w:rsidRDefault="003E3617" w:rsidP="003E3617">
      <w:pPr>
        <w:pStyle w:val="EW"/>
      </w:pPr>
      <w:r w:rsidRPr="00A07190">
        <w:t>ACS</w:t>
      </w:r>
      <w:r w:rsidRPr="00A07190">
        <w:tab/>
        <w:t>Adjacent Channel Selectivity</w:t>
      </w:r>
    </w:p>
    <w:p w14:paraId="24FC8B97" w14:textId="77777777" w:rsidR="003E3617" w:rsidRPr="00A07190" w:rsidRDefault="003E3617" w:rsidP="003E3617">
      <w:pPr>
        <w:pStyle w:val="EW"/>
      </w:pPr>
      <w:r w:rsidRPr="00A07190">
        <w:t>ARFCN</w:t>
      </w:r>
      <w:r w:rsidRPr="00A07190">
        <w:tab/>
        <w:t>Absolute Radio Frequency Channel Number</w:t>
      </w:r>
    </w:p>
    <w:p w14:paraId="0783E505" w14:textId="77777777" w:rsidR="003E3617" w:rsidRPr="00A07190" w:rsidRDefault="003E3617" w:rsidP="003E3617">
      <w:pPr>
        <w:pStyle w:val="EW"/>
      </w:pPr>
      <w:r w:rsidRPr="00A07190">
        <w:t>AWGN</w:t>
      </w:r>
      <w:r w:rsidRPr="00A07190">
        <w:tab/>
        <w:t>Additive White Gaussian Noise</w:t>
      </w:r>
    </w:p>
    <w:p w14:paraId="69F59707" w14:textId="77777777" w:rsidR="003E3617" w:rsidRPr="00A07190" w:rsidRDefault="003E3617" w:rsidP="003E3617">
      <w:pPr>
        <w:pStyle w:val="EW"/>
      </w:pPr>
      <w:r w:rsidRPr="00A07190">
        <w:t>BC</w:t>
      </w:r>
      <w:r w:rsidRPr="00A07190">
        <w:tab/>
        <w:t>Band Category</w:t>
      </w:r>
    </w:p>
    <w:p w14:paraId="0DAFD9D0" w14:textId="77777777" w:rsidR="003E3617" w:rsidRPr="00A07190" w:rsidRDefault="003E3617" w:rsidP="003E3617">
      <w:pPr>
        <w:pStyle w:val="EW"/>
      </w:pPr>
      <w:r w:rsidRPr="00A07190">
        <w:t>BER</w:t>
      </w:r>
      <w:r w:rsidRPr="00A07190">
        <w:tab/>
        <w:t>Bit Error Ratio</w:t>
      </w:r>
    </w:p>
    <w:p w14:paraId="2E43B41D" w14:textId="77777777" w:rsidR="003E3617" w:rsidRPr="00A07190" w:rsidRDefault="003E3617" w:rsidP="003E3617">
      <w:pPr>
        <w:pStyle w:val="EW"/>
      </w:pPr>
      <w:r w:rsidRPr="00A07190">
        <w:t>BS</w:t>
      </w:r>
      <w:r w:rsidRPr="00A07190">
        <w:tab/>
        <w:t>Base Station</w:t>
      </w:r>
    </w:p>
    <w:p w14:paraId="7661952C" w14:textId="77777777" w:rsidR="003E3617" w:rsidRPr="00A07190" w:rsidRDefault="003E3617" w:rsidP="003E3617">
      <w:pPr>
        <w:pStyle w:val="EW"/>
      </w:pPr>
      <w:r w:rsidRPr="00A07190">
        <w:t>BTS</w:t>
      </w:r>
      <w:r w:rsidRPr="00A07190">
        <w:tab/>
        <w:t xml:space="preserve">Base Transceiver Station </w:t>
      </w:r>
    </w:p>
    <w:p w14:paraId="18A4B49E" w14:textId="77777777" w:rsidR="003E3617" w:rsidRPr="00A07190" w:rsidRDefault="003E3617" w:rsidP="003E3617">
      <w:pPr>
        <w:pStyle w:val="EW"/>
      </w:pPr>
      <w:r w:rsidRPr="00A07190">
        <w:t>CA</w:t>
      </w:r>
      <w:r w:rsidRPr="00A07190">
        <w:tab/>
        <w:t>Carrier Aggregation</w:t>
      </w:r>
    </w:p>
    <w:p w14:paraId="01B1E027" w14:textId="77777777" w:rsidR="003E3617" w:rsidRPr="00A07190" w:rsidRDefault="003E3617" w:rsidP="003E3617">
      <w:pPr>
        <w:pStyle w:val="EW"/>
      </w:pPr>
      <w:r w:rsidRPr="00A07190">
        <w:t>CACLR</w:t>
      </w:r>
      <w:r w:rsidRPr="00A07190">
        <w:tab/>
        <w:t>Cumulative Adjacent Channel Leakage Ratio</w:t>
      </w:r>
    </w:p>
    <w:p w14:paraId="1FF0E7F9" w14:textId="77777777" w:rsidR="003E3617" w:rsidRPr="00A07190" w:rsidRDefault="003E3617" w:rsidP="003E3617">
      <w:pPr>
        <w:pStyle w:val="EW"/>
      </w:pPr>
      <w:r w:rsidRPr="00A07190">
        <w:t>CP</w:t>
      </w:r>
      <w:r w:rsidRPr="00A07190">
        <w:tab/>
        <w:t>Cyclic prefix</w:t>
      </w:r>
    </w:p>
    <w:p w14:paraId="780010F3" w14:textId="77777777" w:rsidR="003E3617" w:rsidRPr="00A07190" w:rsidRDefault="003E3617" w:rsidP="003E3617">
      <w:pPr>
        <w:pStyle w:val="EW"/>
      </w:pPr>
      <w:r w:rsidRPr="00A07190">
        <w:t>CW</w:t>
      </w:r>
      <w:r w:rsidRPr="00A07190">
        <w:tab/>
        <w:t>Continuous Wave</w:t>
      </w:r>
    </w:p>
    <w:p w14:paraId="359734C9" w14:textId="77777777" w:rsidR="003E3617" w:rsidRPr="00A07190" w:rsidRDefault="003E3617" w:rsidP="003E3617">
      <w:pPr>
        <w:pStyle w:val="EW"/>
      </w:pPr>
      <w:r w:rsidRPr="00A07190">
        <w:t>DB-DC-HSDPA</w:t>
      </w:r>
      <w:r w:rsidRPr="00A07190">
        <w:tab/>
        <w:t xml:space="preserve">Dual Band Dual Cell HSDPA </w:t>
      </w:r>
    </w:p>
    <w:p w14:paraId="04D0DC43" w14:textId="77777777" w:rsidR="003E3617" w:rsidRPr="00A07190" w:rsidRDefault="003E3617" w:rsidP="003E3617">
      <w:pPr>
        <w:pStyle w:val="EW"/>
      </w:pPr>
      <w:r w:rsidRPr="00A07190">
        <w:t>DC-HSDPA</w:t>
      </w:r>
      <w:r w:rsidRPr="00A07190">
        <w:tab/>
        <w:t>Dual Cell HSDPA</w:t>
      </w:r>
    </w:p>
    <w:p w14:paraId="5B9EB6A1" w14:textId="77777777" w:rsidR="003E3617" w:rsidRPr="00A07190" w:rsidRDefault="003E3617" w:rsidP="003E3617">
      <w:pPr>
        <w:pStyle w:val="EW"/>
      </w:pPr>
      <w:r w:rsidRPr="00A07190">
        <w:t>DC-HSUPA</w:t>
      </w:r>
      <w:r w:rsidRPr="00A07190">
        <w:tab/>
        <w:t>Dual Cell HSUPA</w:t>
      </w:r>
    </w:p>
    <w:p w14:paraId="72D1127B" w14:textId="77777777" w:rsidR="003E3617" w:rsidRPr="00A07190" w:rsidRDefault="003E3617" w:rsidP="003E3617">
      <w:pPr>
        <w:pStyle w:val="EW"/>
      </w:pPr>
      <w:r w:rsidRPr="00A07190">
        <w:t>DTT</w:t>
      </w:r>
      <w:r w:rsidRPr="00A07190">
        <w:tab/>
        <w:t>Digital Terrestrial Television</w:t>
      </w:r>
    </w:p>
    <w:p w14:paraId="59BEEA46" w14:textId="77777777" w:rsidR="003E3617" w:rsidRPr="00A07190" w:rsidRDefault="003E3617" w:rsidP="003E3617">
      <w:pPr>
        <w:pStyle w:val="EW"/>
      </w:pPr>
      <w:r w:rsidRPr="00A07190">
        <w:t>EARFCN</w:t>
      </w:r>
      <w:r w:rsidRPr="00A07190">
        <w:tab/>
        <w:t xml:space="preserve">E-UTRA Absolute Radio Frequency Channel Number </w:t>
      </w:r>
    </w:p>
    <w:p w14:paraId="0C2E675C" w14:textId="77777777" w:rsidR="003E3617" w:rsidRPr="00A07190" w:rsidRDefault="003E3617" w:rsidP="003E3617">
      <w:pPr>
        <w:pStyle w:val="EW"/>
      </w:pPr>
      <w:r w:rsidRPr="00A07190">
        <w:t>EDGE</w:t>
      </w:r>
      <w:r w:rsidRPr="00A07190">
        <w:tab/>
        <w:t>Enhanced Data rates for GSM Evolution</w:t>
      </w:r>
    </w:p>
    <w:p w14:paraId="6B3FE56C" w14:textId="77777777" w:rsidR="003E3617" w:rsidRPr="00A07190" w:rsidRDefault="003E3617" w:rsidP="003E3617">
      <w:pPr>
        <w:pStyle w:val="EW"/>
      </w:pPr>
      <w:r w:rsidRPr="00A07190">
        <w:t xml:space="preserve">EIRP </w:t>
      </w:r>
      <w:r w:rsidRPr="00A07190">
        <w:tab/>
        <w:t>Effective Isotropic Radiated Power</w:t>
      </w:r>
    </w:p>
    <w:p w14:paraId="0D51587F" w14:textId="77777777" w:rsidR="003E3617" w:rsidRPr="00A07190" w:rsidRDefault="003E3617" w:rsidP="003E3617">
      <w:pPr>
        <w:pStyle w:val="EW"/>
      </w:pPr>
      <w:r w:rsidRPr="00A07190">
        <w:t>EVM</w:t>
      </w:r>
      <w:r w:rsidRPr="00A07190">
        <w:tab/>
        <w:t>Error Vector Magnitude</w:t>
      </w:r>
    </w:p>
    <w:p w14:paraId="04BCC826" w14:textId="77777777" w:rsidR="003E3617" w:rsidRPr="00A07190" w:rsidRDefault="003E3617" w:rsidP="003E3617">
      <w:pPr>
        <w:pStyle w:val="EW"/>
      </w:pPr>
      <w:r w:rsidRPr="00A07190">
        <w:t>FCC</w:t>
      </w:r>
      <w:r w:rsidRPr="00A07190">
        <w:tab/>
        <w:t>Federal Communications Commission</w:t>
      </w:r>
    </w:p>
    <w:p w14:paraId="5956FC45" w14:textId="77777777" w:rsidR="003E3617" w:rsidRPr="00A07190" w:rsidRDefault="003E3617" w:rsidP="003E3617">
      <w:pPr>
        <w:pStyle w:val="EW"/>
      </w:pPr>
      <w:r w:rsidRPr="00A07190">
        <w:t>FDD</w:t>
      </w:r>
      <w:r w:rsidRPr="00A07190">
        <w:tab/>
        <w:t>Frequency Division Duplex</w:t>
      </w:r>
    </w:p>
    <w:p w14:paraId="7918D22F" w14:textId="77777777" w:rsidR="003E3617" w:rsidRPr="00A07190" w:rsidRDefault="003E3617" w:rsidP="003E3617">
      <w:pPr>
        <w:pStyle w:val="EW"/>
      </w:pPr>
      <w:r w:rsidRPr="00A07190">
        <w:t>FR</w:t>
      </w:r>
      <w:r w:rsidRPr="00A07190">
        <w:tab/>
        <w:t>Frequency Range</w:t>
      </w:r>
    </w:p>
    <w:p w14:paraId="48443D39" w14:textId="77777777" w:rsidR="003E3617" w:rsidRPr="00A07190" w:rsidRDefault="003E3617" w:rsidP="003E3617">
      <w:pPr>
        <w:pStyle w:val="EW"/>
      </w:pPr>
      <w:r w:rsidRPr="00A07190">
        <w:t>FRC</w:t>
      </w:r>
      <w:r w:rsidRPr="00A07190">
        <w:tab/>
        <w:t>Fixed Reference Channel</w:t>
      </w:r>
    </w:p>
    <w:p w14:paraId="7CEDA020" w14:textId="77777777" w:rsidR="003E3617" w:rsidRPr="00A07190" w:rsidRDefault="003E3617" w:rsidP="003E3617">
      <w:pPr>
        <w:pStyle w:val="EW"/>
      </w:pPr>
      <w:r w:rsidRPr="00A07190">
        <w:t>GP</w:t>
      </w:r>
      <w:r w:rsidRPr="00A07190">
        <w:tab/>
        <w:t>Guard Period (for E-UTRA TDD operation)</w:t>
      </w:r>
    </w:p>
    <w:p w14:paraId="4324E575" w14:textId="77777777" w:rsidR="003E3617" w:rsidRPr="00A07190" w:rsidRDefault="003E3617" w:rsidP="003E3617">
      <w:pPr>
        <w:pStyle w:val="EW"/>
      </w:pPr>
      <w:r w:rsidRPr="00A07190">
        <w:t>GSM</w:t>
      </w:r>
      <w:r w:rsidRPr="00A07190">
        <w:tab/>
        <w:t>Global System for Mobile Communications</w:t>
      </w:r>
    </w:p>
    <w:p w14:paraId="7983A0D4" w14:textId="77777777" w:rsidR="003E3617" w:rsidRPr="00A07190" w:rsidRDefault="003E3617" w:rsidP="003E3617">
      <w:pPr>
        <w:pStyle w:val="EW"/>
      </w:pPr>
      <w:r w:rsidRPr="00A07190">
        <w:t>HSDPA</w:t>
      </w:r>
      <w:r w:rsidRPr="00A07190">
        <w:tab/>
        <w:t>High Speed Downlink Packet Access</w:t>
      </w:r>
    </w:p>
    <w:p w14:paraId="49BDD15D" w14:textId="77777777" w:rsidR="003E3617" w:rsidRPr="00A07190" w:rsidRDefault="003E3617" w:rsidP="003E3617">
      <w:pPr>
        <w:pStyle w:val="EW"/>
      </w:pPr>
      <w:r w:rsidRPr="00A07190">
        <w:t>HSUPA</w:t>
      </w:r>
      <w:r w:rsidRPr="00A07190">
        <w:tab/>
        <w:t>High Speed Uplink Packet Access</w:t>
      </w:r>
    </w:p>
    <w:p w14:paraId="1215A971" w14:textId="77777777" w:rsidR="003E3617" w:rsidRPr="00A07190" w:rsidRDefault="003E3617" w:rsidP="003E3617">
      <w:pPr>
        <w:pStyle w:val="EW"/>
      </w:pPr>
      <w:r w:rsidRPr="00A07190">
        <w:t>ICS</w:t>
      </w:r>
      <w:r w:rsidRPr="00A07190">
        <w:tab/>
        <w:t>In-Channel Selectivity</w:t>
      </w:r>
    </w:p>
    <w:p w14:paraId="6412008E" w14:textId="77777777" w:rsidR="003E3617" w:rsidRPr="00A07190" w:rsidRDefault="003E3617" w:rsidP="003E3617">
      <w:pPr>
        <w:pStyle w:val="EW"/>
      </w:pPr>
      <w:r w:rsidRPr="00A07190">
        <w:t>ITU</w:t>
      </w:r>
      <w:r w:rsidRPr="00A07190">
        <w:noBreakHyphen/>
        <w:t>R</w:t>
      </w:r>
      <w:r w:rsidRPr="00A07190">
        <w:tab/>
        <w:t>Radiocommunication Sector of the ITU</w:t>
      </w:r>
    </w:p>
    <w:p w14:paraId="21AC43BF" w14:textId="77777777" w:rsidR="003E3617" w:rsidRPr="00A07190" w:rsidRDefault="003E3617" w:rsidP="003E3617">
      <w:pPr>
        <w:pStyle w:val="EW"/>
      </w:pPr>
      <w:r w:rsidRPr="00A07190">
        <w:t>LA</w:t>
      </w:r>
      <w:r w:rsidRPr="00A07190">
        <w:tab/>
        <w:t>Local Area</w:t>
      </w:r>
    </w:p>
    <w:p w14:paraId="68AFA909" w14:textId="77777777" w:rsidR="003E3617" w:rsidRPr="00A07190" w:rsidRDefault="003E3617" w:rsidP="003E3617">
      <w:pPr>
        <w:pStyle w:val="EW"/>
      </w:pPr>
      <w:r w:rsidRPr="00A07190">
        <w:t>LNA</w:t>
      </w:r>
      <w:r w:rsidRPr="00A07190">
        <w:tab/>
        <w:t>Low Noise Amplifier</w:t>
      </w:r>
    </w:p>
    <w:p w14:paraId="35F4B661" w14:textId="77777777" w:rsidR="003E3617" w:rsidRPr="00A07190" w:rsidRDefault="003E3617" w:rsidP="003E3617">
      <w:pPr>
        <w:pStyle w:val="EW"/>
      </w:pPr>
      <w:r w:rsidRPr="00A07190">
        <w:t>MB-MSR</w:t>
      </w:r>
      <w:r w:rsidRPr="00A07190">
        <w:tab/>
        <w:t>Multi-Band Multi-Standard Radio</w:t>
      </w:r>
    </w:p>
    <w:p w14:paraId="0805879A" w14:textId="77777777" w:rsidR="003E3617" w:rsidRPr="00A07190" w:rsidRDefault="003E3617" w:rsidP="003E3617">
      <w:pPr>
        <w:pStyle w:val="EW"/>
      </w:pPr>
      <w:r w:rsidRPr="00A07190">
        <w:t>MFCN</w:t>
      </w:r>
      <w:r w:rsidRPr="00A07190">
        <w:tab/>
        <w:t>Mobile/Fixed Communications Network</w:t>
      </w:r>
    </w:p>
    <w:p w14:paraId="572FC2AF" w14:textId="77777777" w:rsidR="003E3617" w:rsidRPr="00A07190" w:rsidRDefault="003E3617" w:rsidP="003E3617">
      <w:pPr>
        <w:pStyle w:val="EW"/>
      </w:pPr>
      <w:r w:rsidRPr="00A07190">
        <w:t>MIMO</w:t>
      </w:r>
      <w:r w:rsidRPr="00A07190">
        <w:tab/>
        <w:t>Multiple Input Multiple Output</w:t>
      </w:r>
    </w:p>
    <w:p w14:paraId="5E4CA610" w14:textId="77777777" w:rsidR="003E3617" w:rsidRPr="00A07190" w:rsidRDefault="003E3617" w:rsidP="003E3617">
      <w:pPr>
        <w:pStyle w:val="EW"/>
      </w:pPr>
      <w:r w:rsidRPr="00A07190">
        <w:t>MR</w:t>
      </w:r>
      <w:r w:rsidRPr="00A07190">
        <w:tab/>
        <w:t>Medium Range</w:t>
      </w:r>
    </w:p>
    <w:p w14:paraId="3D8BA2A2" w14:textId="77777777" w:rsidR="003E3617" w:rsidRPr="00A07190" w:rsidRDefault="003E3617" w:rsidP="003E3617">
      <w:pPr>
        <w:pStyle w:val="EW"/>
      </w:pPr>
      <w:r w:rsidRPr="00A07190">
        <w:t>MS</w:t>
      </w:r>
      <w:r w:rsidRPr="00A07190">
        <w:tab/>
        <w:t>Mobile Station</w:t>
      </w:r>
    </w:p>
    <w:p w14:paraId="30EAED21" w14:textId="77777777" w:rsidR="003E3617" w:rsidRPr="00A07190" w:rsidRDefault="003E3617" w:rsidP="003E3617">
      <w:pPr>
        <w:pStyle w:val="EW"/>
      </w:pPr>
      <w:r w:rsidRPr="00A07190">
        <w:t>MSR</w:t>
      </w:r>
      <w:r w:rsidRPr="00A07190">
        <w:tab/>
        <w:t>Multi-Standard Radio</w:t>
      </w:r>
    </w:p>
    <w:p w14:paraId="3F97E162" w14:textId="77777777" w:rsidR="003E3617" w:rsidRPr="00A07190" w:rsidRDefault="003E3617" w:rsidP="003E3617">
      <w:pPr>
        <w:pStyle w:val="EW"/>
        <w:rPr>
          <w:lang w:eastAsia="zh-CN"/>
        </w:rPr>
      </w:pPr>
      <w:r w:rsidRPr="00A07190">
        <w:rPr>
          <w:lang w:eastAsia="zh-CN"/>
        </w:rPr>
        <w:t>NB-IoT</w:t>
      </w:r>
      <w:r w:rsidRPr="00A07190">
        <w:rPr>
          <w:lang w:eastAsia="zh-CN"/>
        </w:rPr>
        <w:tab/>
        <w:t>Narrowband</w:t>
      </w:r>
      <w:r w:rsidRPr="00A07190">
        <w:t xml:space="preserve"> </w:t>
      </w:r>
      <w:r w:rsidRPr="00A07190">
        <w:rPr>
          <w:lang w:eastAsia="zh-CN"/>
        </w:rPr>
        <w:t>- Internet of Things</w:t>
      </w:r>
    </w:p>
    <w:p w14:paraId="40AE30A3" w14:textId="77777777" w:rsidR="003E3617" w:rsidRPr="00A07190" w:rsidRDefault="003E3617" w:rsidP="003E3617">
      <w:pPr>
        <w:pStyle w:val="EW"/>
        <w:rPr>
          <w:lang w:eastAsia="zh-CN"/>
        </w:rPr>
      </w:pPr>
      <w:r w:rsidRPr="00A07190">
        <w:rPr>
          <w:lang w:eastAsia="zh-CN"/>
        </w:rPr>
        <w:t>NR</w:t>
      </w:r>
      <w:r w:rsidRPr="00A07190">
        <w:rPr>
          <w:lang w:eastAsia="zh-CN"/>
        </w:rPr>
        <w:tab/>
        <w:t>New Radio</w:t>
      </w:r>
    </w:p>
    <w:p w14:paraId="758CB45A" w14:textId="77777777" w:rsidR="003E3617" w:rsidRPr="00A07190" w:rsidRDefault="003E3617" w:rsidP="003E3617">
      <w:pPr>
        <w:pStyle w:val="EW"/>
      </w:pPr>
      <w:r w:rsidRPr="00A07190">
        <w:t>NR-ARFCN</w:t>
      </w:r>
      <w:r w:rsidRPr="00A07190">
        <w:tab/>
        <w:t>NR Absolute Radio Frequency Channel Number</w:t>
      </w:r>
    </w:p>
    <w:p w14:paraId="31EFEA6A" w14:textId="77777777" w:rsidR="003E3617" w:rsidRPr="00A07190" w:rsidRDefault="003E3617" w:rsidP="003E3617">
      <w:pPr>
        <w:pStyle w:val="EW"/>
      </w:pPr>
      <w:r w:rsidRPr="00A07190">
        <w:t>NRS</w:t>
      </w:r>
      <w:r w:rsidRPr="00A07190">
        <w:tab/>
        <w:t>Narrowband Reference Signal</w:t>
      </w:r>
    </w:p>
    <w:p w14:paraId="553A2EE8" w14:textId="2653696E" w:rsidR="003E3617" w:rsidRDefault="003E3617" w:rsidP="003E3617">
      <w:pPr>
        <w:pStyle w:val="EW"/>
        <w:rPr>
          <w:ins w:id="15" w:author="Ericsson" w:date="2021-02-26T17:13:00Z"/>
        </w:rPr>
      </w:pPr>
      <w:bookmarkStart w:id="16" w:name="_Hlk65253337"/>
      <w:ins w:id="17" w:author="Ericsson" w:date="2021-02-26T17:13:00Z">
        <w:r>
          <w:t>OBUE</w:t>
        </w:r>
        <w:r>
          <w:tab/>
        </w:r>
        <w:r w:rsidRPr="003E3617">
          <w:t xml:space="preserve">Operating </w:t>
        </w:r>
        <w:r>
          <w:t>B</w:t>
        </w:r>
        <w:r w:rsidRPr="003E3617">
          <w:t xml:space="preserve">and </w:t>
        </w:r>
        <w:r>
          <w:t>U</w:t>
        </w:r>
        <w:r w:rsidRPr="003E3617">
          <w:t xml:space="preserve">nwanted </w:t>
        </w:r>
        <w:r>
          <w:t>E</w:t>
        </w:r>
        <w:r w:rsidRPr="003E3617">
          <w:t>missions</w:t>
        </w:r>
      </w:ins>
    </w:p>
    <w:bookmarkEnd w:id="16"/>
    <w:p w14:paraId="5C00B8F3" w14:textId="5CB98BEF" w:rsidR="003E3617" w:rsidRPr="00A07190" w:rsidRDefault="003E3617" w:rsidP="003E3617">
      <w:pPr>
        <w:pStyle w:val="EW"/>
      </w:pPr>
      <w:r w:rsidRPr="00A07190">
        <w:t>PA</w:t>
      </w:r>
      <w:r w:rsidRPr="00A07190">
        <w:tab/>
        <w:t>Power Amplifier</w:t>
      </w:r>
    </w:p>
    <w:p w14:paraId="22C43751" w14:textId="77777777" w:rsidR="003E3617" w:rsidRPr="00A07190" w:rsidRDefault="003E3617" w:rsidP="003E3617">
      <w:pPr>
        <w:pStyle w:val="EW"/>
      </w:pPr>
      <w:r w:rsidRPr="00A07190">
        <w:t>PHS</w:t>
      </w:r>
      <w:r w:rsidRPr="00A07190">
        <w:tab/>
        <w:t xml:space="preserve">Personal </w:t>
      </w:r>
      <w:proofErr w:type="spellStart"/>
      <w:r w:rsidRPr="00A07190">
        <w:t>Handyphone</w:t>
      </w:r>
      <w:proofErr w:type="spellEnd"/>
      <w:r w:rsidRPr="00A07190">
        <w:t xml:space="preserve"> System</w:t>
      </w:r>
    </w:p>
    <w:p w14:paraId="5C8AEDA0" w14:textId="77777777" w:rsidR="003E3617" w:rsidRPr="00A07190" w:rsidRDefault="003E3617" w:rsidP="003E3617">
      <w:pPr>
        <w:pStyle w:val="EW"/>
      </w:pPr>
      <w:r w:rsidRPr="00A07190">
        <w:t>QPSK</w:t>
      </w:r>
      <w:r w:rsidRPr="00A07190">
        <w:tab/>
        <w:t>Quadrature Phase-Shift Keying</w:t>
      </w:r>
    </w:p>
    <w:p w14:paraId="58CAECBD" w14:textId="77777777" w:rsidR="003E3617" w:rsidRPr="00A07190" w:rsidRDefault="003E3617" w:rsidP="003E3617">
      <w:pPr>
        <w:pStyle w:val="EW"/>
      </w:pPr>
      <w:r w:rsidRPr="00A07190">
        <w:t>RAT</w:t>
      </w:r>
      <w:r w:rsidRPr="00A07190">
        <w:tab/>
        <w:t>Radio Access Technology</w:t>
      </w:r>
    </w:p>
    <w:p w14:paraId="7BE8F1C9" w14:textId="77777777" w:rsidR="003E3617" w:rsidRPr="00A07190" w:rsidRDefault="003E3617" w:rsidP="003E3617">
      <w:pPr>
        <w:pStyle w:val="EW"/>
      </w:pPr>
      <w:r w:rsidRPr="00A07190">
        <w:t>RB</w:t>
      </w:r>
      <w:r w:rsidRPr="00A07190">
        <w:tab/>
        <w:t>Resource Block (for E-UTRA and NR)</w:t>
      </w:r>
    </w:p>
    <w:p w14:paraId="3290B823" w14:textId="77777777" w:rsidR="003E3617" w:rsidRPr="00A07190" w:rsidRDefault="003E3617" w:rsidP="003E3617">
      <w:pPr>
        <w:pStyle w:val="EW"/>
      </w:pPr>
      <w:r w:rsidRPr="00A07190">
        <w:t>RF</w:t>
      </w:r>
      <w:r w:rsidRPr="00A07190">
        <w:tab/>
        <w:t>Radio Frequency</w:t>
      </w:r>
    </w:p>
    <w:p w14:paraId="74F4E3F7" w14:textId="77777777" w:rsidR="003E3617" w:rsidRPr="00A07190" w:rsidRDefault="003E3617" w:rsidP="003E3617">
      <w:pPr>
        <w:pStyle w:val="EW"/>
      </w:pPr>
      <w:r w:rsidRPr="00A07190">
        <w:t>RMS</w:t>
      </w:r>
      <w:r w:rsidRPr="00A07190">
        <w:tab/>
        <w:t>Root Mean Square (value)</w:t>
      </w:r>
    </w:p>
    <w:p w14:paraId="71DA5EFB" w14:textId="77777777" w:rsidR="003E3617" w:rsidRPr="00A07190" w:rsidRDefault="003E3617" w:rsidP="003E3617">
      <w:pPr>
        <w:pStyle w:val="EW"/>
      </w:pPr>
      <w:r w:rsidRPr="00A07190">
        <w:t>RS</w:t>
      </w:r>
      <w:r w:rsidRPr="00A07190">
        <w:tab/>
        <w:t>Reference Symbol</w:t>
      </w:r>
    </w:p>
    <w:p w14:paraId="617AC4E2" w14:textId="77777777" w:rsidR="003E3617" w:rsidRPr="00A07190" w:rsidRDefault="003E3617" w:rsidP="003E3617">
      <w:pPr>
        <w:pStyle w:val="EW"/>
      </w:pPr>
      <w:r w:rsidRPr="00A07190">
        <w:t>RX</w:t>
      </w:r>
      <w:r w:rsidRPr="00A07190">
        <w:tab/>
        <w:t>Receiver</w:t>
      </w:r>
    </w:p>
    <w:p w14:paraId="3DDFFC20" w14:textId="77777777" w:rsidR="003E3617" w:rsidRPr="00A07190" w:rsidRDefault="003E3617" w:rsidP="003E3617">
      <w:pPr>
        <w:pStyle w:val="EW"/>
      </w:pPr>
      <w:r w:rsidRPr="00A07190">
        <w:t>SCS</w:t>
      </w:r>
      <w:r w:rsidRPr="00A07190">
        <w:tab/>
        <w:t>Sub-Carrier Spacing</w:t>
      </w:r>
    </w:p>
    <w:p w14:paraId="54D8324A" w14:textId="77777777" w:rsidR="003E3617" w:rsidRPr="00A07190" w:rsidRDefault="003E3617" w:rsidP="003E3617">
      <w:pPr>
        <w:pStyle w:val="EW"/>
      </w:pPr>
      <w:r w:rsidRPr="00A07190">
        <w:t>SNR</w:t>
      </w:r>
      <w:r w:rsidRPr="00A07190">
        <w:tab/>
        <w:t>Signal-to-Noise Ratio</w:t>
      </w:r>
    </w:p>
    <w:p w14:paraId="050E127C" w14:textId="77777777" w:rsidR="003E3617" w:rsidRPr="00A07190" w:rsidRDefault="003E3617" w:rsidP="003E3617">
      <w:pPr>
        <w:pStyle w:val="EW"/>
      </w:pPr>
      <w:r w:rsidRPr="00A07190">
        <w:t>TDD</w:t>
      </w:r>
      <w:r w:rsidRPr="00A07190">
        <w:tab/>
        <w:t>Time Division Duplex</w:t>
      </w:r>
    </w:p>
    <w:p w14:paraId="07E7CB1C" w14:textId="77777777" w:rsidR="003E3617" w:rsidRPr="00A07190" w:rsidRDefault="003E3617" w:rsidP="003E3617">
      <w:pPr>
        <w:pStyle w:val="EW"/>
      </w:pPr>
      <w:r w:rsidRPr="00A07190">
        <w:lastRenderedPageBreak/>
        <w:t>TX</w:t>
      </w:r>
      <w:r w:rsidRPr="00A07190">
        <w:tab/>
        <w:t xml:space="preserve">Transmitter </w:t>
      </w:r>
    </w:p>
    <w:p w14:paraId="62679D27" w14:textId="77777777" w:rsidR="003E3617" w:rsidRPr="00A07190" w:rsidRDefault="003E3617" w:rsidP="003E3617">
      <w:pPr>
        <w:pStyle w:val="EW"/>
      </w:pPr>
      <w:r w:rsidRPr="00A07190">
        <w:t>UARFCN</w:t>
      </w:r>
      <w:r w:rsidRPr="00A07190">
        <w:tab/>
        <w:t>UTRA Absolute Radio Frequency Channel Number</w:t>
      </w:r>
    </w:p>
    <w:p w14:paraId="3C04D2E9" w14:textId="77777777" w:rsidR="003E3617" w:rsidRPr="00A07190" w:rsidRDefault="003E3617" w:rsidP="003E3617">
      <w:pPr>
        <w:pStyle w:val="EW"/>
      </w:pPr>
      <w:r w:rsidRPr="00A07190">
        <w:t>UE</w:t>
      </w:r>
      <w:r w:rsidRPr="00A07190">
        <w:tab/>
        <w:t>User Equipment</w:t>
      </w:r>
    </w:p>
    <w:p w14:paraId="201C0425" w14:textId="77777777" w:rsidR="003E3617" w:rsidRPr="00A07190" w:rsidRDefault="003E3617" w:rsidP="003E3617">
      <w:pPr>
        <w:pStyle w:val="EW"/>
      </w:pPr>
      <w:r w:rsidRPr="00A07190">
        <w:t>UEM</w:t>
      </w:r>
      <w:r w:rsidRPr="00A07190">
        <w:tab/>
        <w:t>operating band Unwanted Emissions Mask</w:t>
      </w:r>
    </w:p>
    <w:p w14:paraId="6DD7CE90" w14:textId="77777777" w:rsidR="003E3617" w:rsidRPr="00A07190" w:rsidRDefault="003E3617" w:rsidP="003E3617">
      <w:pPr>
        <w:pStyle w:val="EW"/>
      </w:pPr>
      <w:r w:rsidRPr="00A07190">
        <w:t>WA</w:t>
      </w:r>
      <w:r w:rsidRPr="00A07190">
        <w:tab/>
        <w:t>Wide Area</w:t>
      </w:r>
    </w:p>
    <w:p w14:paraId="0B1C6353" w14:textId="77777777" w:rsidR="003E3617" w:rsidRPr="00A07190" w:rsidRDefault="003E3617" w:rsidP="003E3617"/>
    <w:p w14:paraId="6CD7F743" w14:textId="77777777" w:rsidR="003E3617" w:rsidRDefault="003E3617" w:rsidP="003E3617">
      <w:pPr>
        <w:pStyle w:val="EX"/>
        <w:ind w:left="360" w:hanging="360"/>
        <w:rPr>
          <w:rFonts w:ascii="Arial" w:hAnsi="Arial"/>
          <w:color w:val="0000FF"/>
          <w:sz w:val="28"/>
          <w:szCs w:val="28"/>
          <w:lang w:val="en-US"/>
        </w:rPr>
      </w:pPr>
      <w:bookmarkStart w:id="18" w:name="_Hlk65253324"/>
      <w:r w:rsidRPr="00D147E6">
        <w:rPr>
          <w:rFonts w:ascii="Arial" w:hAnsi="Arial"/>
          <w:color w:val="0000FF"/>
          <w:sz w:val="28"/>
          <w:szCs w:val="28"/>
          <w:lang w:val="en-US"/>
        </w:rPr>
        <w:t>*********************End of change*****************</w:t>
      </w:r>
    </w:p>
    <w:p w14:paraId="3435C578" w14:textId="77777777" w:rsidR="003E3617" w:rsidRDefault="003E3617" w:rsidP="003E3617">
      <w:pPr>
        <w:pStyle w:val="EX"/>
        <w:ind w:left="360" w:hanging="360"/>
        <w:rPr>
          <w:rFonts w:ascii="Arial" w:hAnsi="Arial"/>
          <w:color w:val="0000FF"/>
          <w:sz w:val="28"/>
          <w:szCs w:val="28"/>
          <w:lang w:val="en-US"/>
        </w:rPr>
      </w:pPr>
    </w:p>
    <w:p w14:paraId="0DE55773" w14:textId="77777777" w:rsidR="003E3617" w:rsidRDefault="003E3617" w:rsidP="003E3617">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bookmarkEnd w:id="18"/>
    <w:p w14:paraId="2DB681AB" w14:textId="77777777" w:rsidR="003F5361" w:rsidRPr="00A07190" w:rsidRDefault="003F5361" w:rsidP="0085678D">
      <w:pPr>
        <w:pStyle w:val="Heading3"/>
      </w:pPr>
      <w:r w:rsidRPr="00A07190">
        <w:t>6.6.2</w:t>
      </w:r>
      <w:r w:rsidRPr="00A07190">
        <w:tab/>
        <w:t>Operating band unwanted emissions</w:t>
      </w:r>
      <w:bookmarkEnd w:id="2"/>
      <w:bookmarkEnd w:id="3"/>
      <w:bookmarkEnd w:id="4"/>
      <w:bookmarkEnd w:id="5"/>
      <w:bookmarkEnd w:id="6"/>
      <w:bookmarkEnd w:id="7"/>
      <w:r w:rsidRPr="00A07190">
        <w:tab/>
      </w:r>
    </w:p>
    <w:p w14:paraId="4D995097" w14:textId="77777777" w:rsidR="008C6336" w:rsidRPr="00A07190" w:rsidRDefault="00686EEA" w:rsidP="008C6336">
      <w:pPr>
        <w:rPr>
          <w:rFonts w:cs="v5.0.0"/>
        </w:rPr>
      </w:pPr>
      <w:r w:rsidRPr="00A07190">
        <w:t xml:space="preserve">Unless otherwise stated, the </w:t>
      </w:r>
      <w:r w:rsidR="008C6336" w:rsidRPr="00A07190">
        <w:t xml:space="preserve">Operating band unwanted emission limits are defined from </w:t>
      </w:r>
      <w:proofErr w:type="spellStart"/>
      <w:r w:rsidR="00A830C8" w:rsidRPr="00A07190">
        <w:t>Δf</w:t>
      </w:r>
      <w:r w:rsidR="00A830C8" w:rsidRPr="00A07190">
        <w:rPr>
          <w:vertAlign w:val="subscript"/>
        </w:rPr>
        <w:t>OBUE</w:t>
      </w:r>
      <w:proofErr w:type="spellEnd"/>
      <w:r w:rsidR="008C6336" w:rsidRPr="00A07190">
        <w:t xml:space="preserve"> below the lowest frequency of </w:t>
      </w:r>
      <w:r w:rsidR="00507917" w:rsidRPr="00A07190">
        <w:t xml:space="preserve">each supported </w:t>
      </w:r>
      <w:r w:rsidR="008C6336" w:rsidRPr="00A07190">
        <w:t xml:space="preserve">downlink operating band to the lower </w:t>
      </w:r>
      <w:r w:rsidR="00C47107" w:rsidRPr="00A07190">
        <w:t>Base Station RF Bandwidth</w:t>
      </w:r>
      <w:r w:rsidR="008C6336" w:rsidRPr="00A07190">
        <w:t xml:space="preserve"> edge located at F</w:t>
      </w:r>
      <w:r w:rsidR="008C6336" w:rsidRPr="00A07190">
        <w:rPr>
          <w:vertAlign w:val="subscript"/>
        </w:rPr>
        <w:t xml:space="preserve">BW </w:t>
      </w:r>
      <w:proofErr w:type="spellStart"/>
      <w:r w:rsidR="008C6336" w:rsidRPr="00A07190">
        <w:rPr>
          <w:vertAlign w:val="subscript"/>
        </w:rPr>
        <w:t>RF,low</w:t>
      </w:r>
      <w:proofErr w:type="spellEnd"/>
      <w:r w:rsidR="008C6336" w:rsidRPr="00A07190">
        <w:t xml:space="preserve"> and from the upper </w:t>
      </w:r>
      <w:r w:rsidR="00C47107" w:rsidRPr="00A07190">
        <w:t>Base Station RF Bandwidth</w:t>
      </w:r>
      <w:r w:rsidR="008C6336" w:rsidRPr="00A07190">
        <w:t xml:space="preserve"> edge located at F</w:t>
      </w:r>
      <w:r w:rsidR="008C6336" w:rsidRPr="00A07190">
        <w:rPr>
          <w:vertAlign w:val="subscript"/>
        </w:rPr>
        <w:t xml:space="preserve">BW </w:t>
      </w:r>
      <w:proofErr w:type="spellStart"/>
      <w:r w:rsidR="008C6336" w:rsidRPr="00A07190">
        <w:rPr>
          <w:vertAlign w:val="subscript"/>
        </w:rPr>
        <w:t>RF,high</w:t>
      </w:r>
      <w:proofErr w:type="spellEnd"/>
      <w:r w:rsidR="008C6336" w:rsidRPr="00A07190">
        <w:rPr>
          <w:vertAlign w:val="subscript"/>
        </w:rPr>
        <w:t xml:space="preserve">  </w:t>
      </w:r>
      <w:r w:rsidR="008C6336" w:rsidRPr="00A07190">
        <w:t xml:space="preserve">up to </w:t>
      </w:r>
      <w:proofErr w:type="spellStart"/>
      <w:r w:rsidR="00A830C8" w:rsidRPr="00A07190">
        <w:t>Δf</w:t>
      </w:r>
      <w:r w:rsidR="00A830C8" w:rsidRPr="00A07190">
        <w:rPr>
          <w:vertAlign w:val="subscript"/>
        </w:rPr>
        <w:t>OBUE</w:t>
      </w:r>
      <w:proofErr w:type="spellEnd"/>
      <w:r w:rsidR="008C6336" w:rsidRPr="00A07190">
        <w:t xml:space="preserve"> above the highest frequency of </w:t>
      </w:r>
      <w:r w:rsidR="00507917" w:rsidRPr="00A07190">
        <w:t>each supported</w:t>
      </w:r>
      <w:r w:rsidR="00F21F38" w:rsidRPr="00A07190">
        <w:t xml:space="preserve"> </w:t>
      </w:r>
      <w:r w:rsidR="008C6336" w:rsidRPr="00A07190">
        <w:t xml:space="preserve">downlink operating band. </w:t>
      </w:r>
      <w:r w:rsidR="001B0126" w:rsidRPr="00A07190">
        <w:rPr>
          <w:rFonts w:cs="v5.0.0"/>
        </w:rPr>
        <w:t xml:space="preserve">The values of </w:t>
      </w:r>
      <w:proofErr w:type="spellStart"/>
      <w:r w:rsidR="001B0126" w:rsidRPr="00A07190">
        <w:t>Δf</w:t>
      </w:r>
      <w:r w:rsidR="001B0126" w:rsidRPr="00A07190">
        <w:rPr>
          <w:vertAlign w:val="subscript"/>
        </w:rPr>
        <w:t>OBUE</w:t>
      </w:r>
      <w:proofErr w:type="spellEnd"/>
      <w:r w:rsidR="001B0126" w:rsidRPr="00A07190">
        <w:rPr>
          <w:rFonts w:cs="v5.0.0"/>
        </w:rPr>
        <w:t xml:space="preserve"> are defined in table 6.6-1.</w:t>
      </w:r>
      <w:r w:rsidR="008C6336" w:rsidRPr="00A07190">
        <w:t xml:space="preserve">The requirements shall apply whatever the type of transmitter considered and for all transmission modes foreseen by the manufacturer's specification, except for </w:t>
      </w:r>
      <w:r w:rsidR="00B411CB" w:rsidRPr="00A07190">
        <w:t xml:space="preserve">any operating band with </w:t>
      </w:r>
      <w:r w:rsidR="008C6336" w:rsidRPr="00A07190">
        <w:t>GSM/EDGE single RAT operation</w:t>
      </w:r>
      <w:r w:rsidR="008C6336" w:rsidRPr="00A07190">
        <w:rPr>
          <w:rFonts w:cs="v5.0.0"/>
        </w:rPr>
        <w:t xml:space="preserve">. The requirements in TS 45.005 [5] as defined in subclause 6.6.2.3 apply to an MSR Base Station for </w:t>
      </w:r>
      <w:r w:rsidR="00B411CB" w:rsidRPr="00A07190">
        <w:t xml:space="preserve">any operating band with </w:t>
      </w:r>
      <w:r w:rsidR="008C6336" w:rsidRPr="00A07190">
        <w:rPr>
          <w:rFonts w:cs="v5.0.0"/>
        </w:rPr>
        <w:t>GSM/EDGE single RAT operation in Band Category 2</w:t>
      </w:r>
      <w:r w:rsidR="00507917" w:rsidRPr="00A07190">
        <w:rPr>
          <w:rFonts w:cs="v5.0.0"/>
        </w:rPr>
        <w:t>.</w:t>
      </w:r>
    </w:p>
    <w:p w14:paraId="0DB59809" w14:textId="77777777" w:rsidR="00E707C7" w:rsidRPr="00A07190" w:rsidRDefault="00E707C7" w:rsidP="00E707C7">
      <w:r w:rsidRPr="00A07190">
        <w:rPr>
          <w:rFonts w:cs="v3.8.0"/>
        </w:rPr>
        <w:t>For BS capable of multi-band operation</w:t>
      </w:r>
      <w:r w:rsidRPr="00A07190">
        <w:t xml:space="preserve"> where multiple bands are mapped on separate antenna connectors, the single-band requirements apply and the cumulative evaluation of the emission limit in the </w:t>
      </w:r>
      <w:r w:rsidR="00C47107" w:rsidRPr="00A07190">
        <w:t>I</w:t>
      </w:r>
      <w:r w:rsidRPr="00A07190">
        <w:t xml:space="preserve">nter-RF </w:t>
      </w:r>
      <w:r w:rsidR="00C47107" w:rsidRPr="00A07190">
        <w:t>B</w:t>
      </w:r>
      <w:r w:rsidRPr="00A07190">
        <w:t>andwidth gap are not applicable.</w:t>
      </w:r>
    </w:p>
    <w:p w14:paraId="0A964952" w14:textId="77777777" w:rsidR="008C6336" w:rsidRPr="00A07190" w:rsidRDefault="008C6336" w:rsidP="0085678D">
      <w:pPr>
        <w:pStyle w:val="Heading4"/>
      </w:pPr>
      <w:bookmarkStart w:id="19" w:name="_Toc21092187"/>
      <w:bookmarkStart w:id="20" w:name="_Toc29762402"/>
      <w:bookmarkStart w:id="21" w:name="_Toc36026507"/>
      <w:bookmarkStart w:id="22" w:name="_Toc37178834"/>
      <w:bookmarkStart w:id="23" w:name="_Toc46222715"/>
      <w:bookmarkStart w:id="24" w:name="_Toc61111528"/>
      <w:r w:rsidRPr="00A07190">
        <w:t>6.6.2.1</w:t>
      </w:r>
      <w:r w:rsidRPr="00A07190">
        <w:tab/>
        <w:t>General minimum requirement for Band Categories 1 and 3</w:t>
      </w:r>
      <w:bookmarkEnd w:id="19"/>
      <w:bookmarkEnd w:id="20"/>
      <w:bookmarkEnd w:id="21"/>
      <w:bookmarkEnd w:id="22"/>
      <w:bookmarkEnd w:id="23"/>
      <w:bookmarkEnd w:id="24"/>
    </w:p>
    <w:p w14:paraId="42877D2B" w14:textId="77777777" w:rsidR="009E5D0F" w:rsidRPr="00A07190" w:rsidRDefault="008C6336" w:rsidP="009E5D0F">
      <w:pPr>
        <w:keepNext/>
        <w:rPr>
          <w:rFonts w:cs="v5.0.0"/>
        </w:rPr>
      </w:pPr>
      <w:r w:rsidRPr="00A07190">
        <w:rPr>
          <w:rFonts w:cs="v5.0.0"/>
        </w:rPr>
        <w:t xml:space="preserve">For a </w:t>
      </w:r>
      <w:r w:rsidR="003D0728" w:rsidRPr="00A07190">
        <w:rPr>
          <w:rFonts w:cs="v5.0.0"/>
        </w:rPr>
        <w:t xml:space="preserve">Wide Area </w:t>
      </w:r>
      <w:r w:rsidRPr="00A07190">
        <w:rPr>
          <w:rFonts w:cs="v5.0.0"/>
        </w:rPr>
        <w:t>BS operating in Band Category 1 or Band Category 3</w:t>
      </w:r>
      <w:r w:rsidR="009E5D0F" w:rsidRPr="00A07190">
        <w:rPr>
          <w:rFonts w:cs="v5.0.0"/>
        </w:rPr>
        <w:t xml:space="preserve"> the requirement applies outside the </w:t>
      </w:r>
      <w:r w:rsidR="00C47107" w:rsidRPr="00A07190">
        <w:rPr>
          <w:rFonts w:cs="v5.0.0"/>
        </w:rPr>
        <w:t>Base Station RF Bandwidth</w:t>
      </w:r>
      <w:r w:rsidR="009E5D0F" w:rsidRPr="00A07190">
        <w:rPr>
          <w:rFonts w:cs="v5.0.0"/>
        </w:rPr>
        <w:t xml:space="preserve"> edges. In addition, for a </w:t>
      </w:r>
      <w:r w:rsidR="003D0728" w:rsidRPr="00A07190">
        <w:rPr>
          <w:rFonts w:cs="v5.0.0"/>
        </w:rPr>
        <w:t xml:space="preserve">Wide Area </w:t>
      </w:r>
      <w:r w:rsidR="009E5D0F" w:rsidRPr="00A07190">
        <w:rPr>
          <w:rFonts w:cs="v5.0.0"/>
        </w:rPr>
        <w:t>BS operating in non-contiguous spectrum, it applies inside any sub-block gap.</w:t>
      </w:r>
      <w:r w:rsidR="00DD272F" w:rsidRPr="00A07190">
        <w:rPr>
          <w:rFonts w:cs="v5.0.0"/>
        </w:rPr>
        <w:t xml:space="preserve"> In addition, for a Wide Area BS operating in multiple bands, the requirements apply inside any </w:t>
      </w:r>
      <w:r w:rsidR="00C47107" w:rsidRPr="00A07190">
        <w:rPr>
          <w:rFonts w:cs="v5.0.0"/>
        </w:rPr>
        <w:t>I</w:t>
      </w:r>
      <w:r w:rsidR="00DD272F" w:rsidRPr="00A07190">
        <w:rPr>
          <w:rFonts w:cs="v5.0.0"/>
        </w:rPr>
        <w:t xml:space="preserve">nter RF </w:t>
      </w:r>
      <w:r w:rsidR="00C47107" w:rsidRPr="00A07190">
        <w:rPr>
          <w:rFonts w:cs="v5.0.0"/>
        </w:rPr>
        <w:t>B</w:t>
      </w:r>
      <w:r w:rsidR="00DD272F" w:rsidRPr="00A07190">
        <w:rPr>
          <w:rFonts w:cs="v5.0.0"/>
        </w:rPr>
        <w:t>andwidth gap.</w:t>
      </w:r>
    </w:p>
    <w:p w14:paraId="62D9C52B" w14:textId="77777777" w:rsidR="003D0728" w:rsidRPr="00A07190" w:rsidRDefault="003D0728" w:rsidP="003D0728">
      <w:pPr>
        <w:keepNext/>
        <w:rPr>
          <w:rFonts w:cs="v5.0.0"/>
        </w:rPr>
      </w:pPr>
      <w:r w:rsidRPr="00A07190">
        <w:rPr>
          <w:rFonts w:cs="v5.0.0"/>
        </w:rPr>
        <w:t xml:space="preserve">For a Medium Range BS operating in Band Category 1 the requirement applies outside the </w:t>
      </w:r>
      <w:r w:rsidR="00C47107" w:rsidRPr="00A07190">
        <w:rPr>
          <w:rFonts w:cs="v5.0.0"/>
        </w:rPr>
        <w:t>Base Station RF Bandwidth</w:t>
      </w:r>
      <w:r w:rsidRPr="00A07190">
        <w:rPr>
          <w:rFonts w:cs="v5.0.0"/>
        </w:rPr>
        <w:t xml:space="preserve"> edges. In addition, for a Medium Range BS operating in non-contiguous spectrum, it applies inside any sub-block gap.</w:t>
      </w:r>
      <w:r w:rsidR="00DD272F" w:rsidRPr="00A07190">
        <w:rPr>
          <w:rFonts w:cs="v5.0.0"/>
        </w:rPr>
        <w:t xml:space="preserve"> In addition, for a Medium Range BS operating in multiple bands, the requirements apply inside any </w:t>
      </w:r>
      <w:r w:rsidR="00C47107" w:rsidRPr="00A07190">
        <w:rPr>
          <w:rFonts w:cs="v5.0.0"/>
        </w:rPr>
        <w:t>I</w:t>
      </w:r>
      <w:r w:rsidR="00DD272F" w:rsidRPr="00A07190">
        <w:rPr>
          <w:rFonts w:cs="v5.0.0"/>
        </w:rPr>
        <w:t xml:space="preserve">nter RF </w:t>
      </w:r>
      <w:r w:rsidR="00C47107" w:rsidRPr="00A07190">
        <w:rPr>
          <w:rFonts w:cs="v5.0.0"/>
        </w:rPr>
        <w:t>B</w:t>
      </w:r>
      <w:r w:rsidR="00DD272F" w:rsidRPr="00A07190">
        <w:rPr>
          <w:rFonts w:cs="v5.0.0"/>
        </w:rPr>
        <w:t>andwidth gap.</w:t>
      </w:r>
    </w:p>
    <w:p w14:paraId="576DE7B3" w14:textId="77777777" w:rsidR="003D0728" w:rsidRPr="00A07190" w:rsidRDefault="003D0728" w:rsidP="003D0728">
      <w:pPr>
        <w:keepNext/>
        <w:rPr>
          <w:rFonts w:cs="v5.0.0"/>
        </w:rPr>
      </w:pPr>
      <w:r w:rsidRPr="00A07190">
        <w:rPr>
          <w:rFonts w:cs="v5.0.0"/>
        </w:rPr>
        <w:t xml:space="preserve">For a Local Area BS operating in Band Category 1 the requirement applies outside the </w:t>
      </w:r>
      <w:r w:rsidR="00C47107" w:rsidRPr="00A07190">
        <w:rPr>
          <w:rFonts w:cs="v5.0.0"/>
        </w:rPr>
        <w:t>Base Station RF Bandwidth</w:t>
      </w:r>
      <w:r w:rsidRPr="00A07190">
        <w:rPr>
          <w:rFonts w:cs="v5.0.0"/>
        </w:rPr>
        <w:t xml:space="preserve"> edges. In addition, for a Local Area BS operating in non-contiguous spectrum, it applies inside any sub-block gap.</w:t>
      </w:r>
      <w:r w:rsidR="00DD272F" w:rsidRPr="00A07190">
        <w:rPr>
          <w:rFonts w:cs="v5.0.0"/>
        </w:rPr>
        <w:t xml:space="preserve"> In addition, for a Local Area BS operating in multiple bands, the requirements apply inside any </w:t>
      </w:r>
      <w:r w:rsidR="00C47107" w:rsidRPr="00A07190">
        <w:rPr>
          <w:rFonts w:cs="v5.0.0"/>
        </w:rPr>
        <w:t>I</w:t>
      </w:r>
      <w:r w:rsidR="00DD272F" w:rsidRPr="00A07190">
        <w:rPr>
          <w:rFonts w:cs="v5.0.0"/>
        </w:rPr>
        <w:t xml:space="preserve">nter RF </w:t>
      </w:r>
      <w:r w:rsidR="00C47107" w:rsidRPr="00A07190">
        <w:rPr>
          <w:rFonts w:cs="v5.0.0"/>
        </w:rPr>
        <w:t>B</w:t>
      </w:r>
      <w:r w:rsidR="00DD272F" w:rsidRPr="00A07190">
        <w:rPr>
          <w:rFonts w:cs="v5.0.0"/>
        </w:rPr>
        <w:t>andwidth gap.</w:t>
      </w:r>
    </w:p>
    <w:p w14:paraId="2E5E9924" w14:textId="77777777" w:rsidR="008C6336" w:rsidRPr="00A07190" w:rsidRDefault="009E5D0F" w:rsidP="009E5D0F">
      <w:pPr>
        <w:keepNext/>
        <w:rPr>
          <w:rFonts w:cs="v5.0.0"/>
        </w:rPr>
      </w:pPr>
      <w:r w:rsidRPr="00A07190">
        <w:rPr>
          <w:rFonts w:cs="v5.0.0"/>
        </w:rPr>
        <w:t xml:space="preserve">Outside the </w:t>
      </w:r>
      <w:r w:rsidR="00C47107" w:rsidRPr="00A07190">
        <w:rPr>
          <w:rFonts w:cs="v5.0.0"/>
        </w:rPr>
        <w:t>Base Station RF Bandwidth</w:t>
      </w:r>
      <w:r w:rsidRPr="00A07190">
        <w:rPr>
          <w:rFonts w:cs="v5.0.0"/>
        </w:rPr>
        <w:t xml:space="preserve"> edges</w:t>
      </w:r>
      <w:r w:rsidR="008C6336" w:rsidRPr="00A07190">
        <w:rPr>
          <w:rFonts w:cs="v5.0.0"/>
        </w:rPr>
        <w:t>, emissions shall not exceed the maximum levels specified in Table</w:t>
      </w:r>
      <w:r w:rsidR="003D0728" w:rsidRPr="00A07190">
        <w:rPr>
          <w:rFonts w:cs="v5.0.0"/>
        </w:rPr>
        <w:t>s</w:t>
      </w:r>
      <w:r w:rsidR="008C6336" w:rsidRPr="00A07190">
        <w:rPr>
          <w:rFonts w:cs="v5.0.0"/>
        </w:rPr>
        <w:t xml:space="preserve"> 6.6.2.1-1 </w:t>
      </w:r>
      <w:r w:rsidR="003D0728" w:rsidRPr="00A07190">
        <w:rPr>
          <w:rFonts w:cs="v5.0.0"/>
        </w:rPr>
        <w:t xml:space="preserve">to 6.6.2.1-4 </w:t>
      </w:r>
      <w:r w:rsidR="008C6336" w:rsidRPr="00A07190">
        <w:rPr>
          <w:rFonts w:cs="v5.0.0"/>
        </w:rPr>
        <w:t>below, where:</w:t>
      </w:r>
    </w:p>
    <w:p w14:paraId="7E25CF1E" w14:textId="77777777" w:rsidR="008C6336" w:rsidRPr="00A07190" w:rsidRDefault="008C6336" w:rsidP="008C6336">
      <w:pPr>
        <w:pStyle w:val="B1"/>
        <w:keepNext/>
        <w:rPr>
          <w:rFonts w:cs="v5.0.0"/>
        </w:rPr>
      </w:pPr>
      <w:r w:rsidRPr="00A07190">
        <w:rPr>
          <w:rFonts w:cs="v5.0.0"/>
        </w:rPr>
        <w:t>-</w:t>
      </w:r>
      <w:r w:rsidRPr="00A07190">
        <w:rPr>
          <w:rFonts w:cs="v5.0.0"/>
        </w:rPr>
        <w:tab/>
      </w:r>
      <w:r w:rsidRPr="00A07190">
        <w:rPr>
          <w:rFonts w:cs="v5.0.0"/>
        </w:rPr>
        <w:sym w:font="Symbol" w:char="F044"/>
      </w:r>
      <w:r w:rsidRPr="00A07190">
        <w:rPr>
          <w:rFonts w:cs="v5.0.0"/>
        </w:rPr>
        <w:t xml:space="preserve">f is the separation between the </w:t>
      </w:r>
      <w:r w:rsidR="00C47107" w:rsidRPr="00A07190">
        <w:rPr>
          <w:rFonts w:cs="v5.0.0"/>
        </w:rPr>
        <w:t>Base Station RF Bandwidth</w:t>
      </w:r>
      <w:r w:rsidRPr="00A07190">
        <w:rPr>
          <w:rFonts w:cs="v5.0.0"/>
        </w:rPr>
        <w:t xml:space="preserve"> edge</w:t>
      </w:r>
      <w:r w:rsidRPr="00A07190">
        <w:t xml:space="preserve"> </w:t>
      </w:r>
      <w:r w:rsidRPr="00A07190">
        <w:rPr>
          <w:rFonts w:cs="v5.0.0"/>
        </w:rPr>
        <w:t>frequency and the nominal -3 dB point of the measuring filter closest to the carrier frequency.</w:t>
      </w:r>
    </w:p>
    <w:p w14:paraId="0B87B853" w14:textId="77777777" w:rsidR="008C6336" w:rsidRPr="00A07190" w:rsidRDefault="008C6336" w:rsidP="008C6336">
      <w:pPr>
        <w:pStyle w:val="B1"/>
        <w:keepNext/>
        <w:rPr>
          <w:rFonts w:cs="v5.0.0"/>
        </w:rPr>
      </w:pPr>
      <w:r w:rsidRPr="00A07190">
        <w:rPr>
          <w:rFonts w:cs="v5.0.0"/>
        </w:rPr>
        <w:t>-</w:t>
      </w:r>
      <w:r w:rsidRPr="00A07190">
        <w:rPr>
          <w:rFonts w:cs="v5.0.0"/>
        </w:rPr>
        <w:tab/>
      </w:r>
      <w:proofErr w:type="spellStart"/>
      <w:r w:rsidRPr="00A07190">
        <w:rPr>
          <w:rFonts w:cs="v5.0.0"/>
        </w:rPr>
        <w:t>f_offset</w:t>
      </w:r>
      <w:proofErr w:type="spellEnd"/>
      <w:r w:rsidRPr="00A07190">
        <w:rPr>
          <w:rFonts w:cs="v5.0.0"/>
        </w:rPr>
        <w:t xml:space="preserve"> is the separation between the </w:t>
      </w:r>
      <w:r w:rsidR="00C47107" w:rsidRPr="00A07190">
        <w:rPr>
          <w:rFonts w:cs="v5.0.0"/>
        </w:rPr>
        <w:t>Base Station RF Bandwidth</w:t>
      </w:r>
      <w:r w:rsidRPr="00A07190">
        <w:rPr>
          <w:rFonts w:cs="v5.0.0"/>
        </w:rPr>
        <w:t xml:space="preserve"> edge</w:t>
      </w:r>
      <w:r w:rsidRPr="00A07190">
        <w:t xml:space="preserve"> </w:t>
      </w:r>
      <w:r w:rsidRPr="00A07190">
        <w:rPr>
          <w:rFonts w:cs="v5.0.0"/>
        </w:rPr>
        <w:t>frequency and the centre of the measuring filter.</w:t>
      </w:r>
    </w:p>
    <w:p w14:paraId="70B6F688" w14:textId="77777777" w:rsidR="008C6336" w:rsidRPr="00A07190" w:rsidRDefault="008C6336" w:rsidP="008C6336">
      <w:pPr>
        <w:pStyle w:val="B1"/>
        <w:keepNext/>
        <w:rPr>
          <w:rFonts w:cs="v5.0.0"/>
        </w:rPr>
      </w:pPr>
      <w:r w:rsidRPr="00A07190">
        <w:rPr>
          <w:rFonts w:cs="v5.0.0"/>
        </w:rPr>
        <w:t>-</w:t>
      </w:r>
      <w:r w:rsidRPr="00A07190">
        <w:rPr>
          <w:rFonts w:cs="v5.0.0"/>
        </w:rPr>
        <w:tab/>
      </w:r>
      <w:proofErr w:type="spellStart"/>
      <w:r w:rsidRPr="00A07190">
        <w:rPr>
          <w:rFonts w:cs="v5.0.0"/>
        </w:rPr>
        <w:t>f_offset</w:t>
      </w:r>
      <w:r w:rsidRPr="00A07190">
        <w:rPr>
          <w:rFonts w:cs="v5.0.0"/>
          <w:vertAlign w:val="subscript"/>
        </w:rPr>
        <w:t>max</w:t>
      </w:r>
      <w:proofErr w:type="spellEnd"/>
      <w:r w:rsidRPr="00A07190">
        <w:rPr>
          <w:rFonts w:cs="v5.0.0"/>
        </w:rPr>
        <w:t xml:space="preserve"> is the offset to the frequency </w:t>
      </w:r>
      <w:proofErr w:type="spellStart"/>
      <w:r w:rsidR="00A830C8" w:rsidRPr="00A07190">
        <w:t>Δf</w:t>
      </w:r>
      <w:r w:rsidR="00A830C8" w:rsidRPr="00A07190">
        <w:rPr>
          <w:vertAlign w:val="subscript"/>
        </w:rPr>
        <w:t>OBUE</w:t>
      </w:r>
      <w:proofErr w:type="spellEnd"/>
      <w:r w:rsidRPr="00A07190">
        <w:rPr>
          <w:rFonts w:cs="v5.0.0"/>
        </w:rPr>
        <w:t xml:space="preserve"> outside the downlink operating band.</w:t>
      </w:r>
    </w:p>
    <w:p w14:paraId="361CA9F5" w14:textId="77777777" w:rsidR="008C6336" w:rsidRPr="00A07190" w:rsidRDefault="008C6336" w:rsidP="00BF7B56">
      <w:pPr>
        <w:pStyle w:val="B1"/>
      </w:pPr>
      <w:r w:rsidRPr="00A07190">
        <w:t>-</w:t>
      </w:r>
      <w:r w:rsidRPr="00A07190">
        <w:tab/>
      </w:r>
      <w:r w:rsidRPr="00A07190">
        <w:sym w:font="Symbol" w:char="F044"/>
      </w:r>
      <w:r w:rsidRPr="00A07190">
        <w:t>f</w:t>
      </w:r>
      <w:r w:rsidRPr="00A07190">
        <w:rPr>
          <w:vertAlign w:val="subscript"/>
        </w:rPr>
        <w:t>max</w:t>
      </w:r>
      <w:r w:rsidRPr="00A07190">
        <w:t xml:space="preserve"> is equal to </w:t>
      </w:r>
      <w:proofErr w:type="spellStart"/>
      <w:r w:rsidRPr="00A07190">
        <w:t>f_offset</w:t>
      </w:r>
      <w:r w:rsidRPr="00A07190">
        <w:rPr>
          <w:vertAlign w:val="subscript"/>
        </w:rPr>
        <w:t>max</w:t>
      </w:r>
      <w:proofErr w:type="spellEnd"/>
      <w:r w:rsidRPr="00A07190">
        <w:t xml:space="preserve"> minus half of the bandwidth of the measuring filter.</w:t>
      </w:r>
    </w:p>
    <w:p w14:paraId="04B0DADF" w14:textId="77777777" w:rsidR="00BF7B56" w:rsidRPr="00A07190" w:rsidRDefault="000D6F0F" w:rsidP="00BF7B56">
      <w:pPr>
        <w:rPr>
          <w:lang w:eastAsia="zh-CN"/>
        </w:rPr>
      </w:pPr>
      <w:r w:rsidRPr="00A07190">
        <w:t xml:space="preserve">For a BS operating in multiple bands, inside any </w:t>
      </w:r>
      <w:r w:rsidR="00C47107" w:rsidRPr="00A07190">
        <w:t>I</w:t>
      </w:r>
      <w:r w:rsidRPr="00A07190">
        <w:t>nter</w:t>
      </w:r>
      <w:r w:rsidR="00BF7B56" w:rsidRPr="00A07190">
        <w:rPr>
          <w:lang w:eastAsia="zh-CN"/>
        </w:rPr>
        <w:t xml:space="preserve"> </w:t>
      </w:r>
      <w:r w:rsidRPr="00A07190">
        <w:t xml:space="preserve">RF </w:t>
      </w:r>
      <w:r w:rsidR="00C47107" w:rsidRPr="00A07190">
        <w:t>B</w:t>
      </w:r>
      <w:r w:rsidRPr="00A07190">
        <w:t xml:space="preserve">andwidth gaps with </w:t>
      </w:r>
      <w:proofErr w:type="spellStart"/>
      <w:r w:rsidRPr="00A07190">
        <w:t>Wgap</w:t>
      </w:r>
      <w:proofErr w:type="spellEnd"/>
      <w:r w:rsidRPr="00A07190">
        <w:t xml:space="preserve"> &lt; 2</w:t>
      </w:r>
      <w:r w:rsidR="00A830C8" w:rsidRPr="00A07190">
        <w:t>*</w:t>
      </w:r>
      <w:proofErr w:type="spellStart"/>
      <w:r w:rsidR="00A830C8" w:rsidRPr="00A07190">
        <w:t>Δf</w:t>
      </w:r>
      <w:r w:rsidR="00A830C8" w:rsidRPr="00A07190">
        <w:rPr>
          <w:vertAlign w:val="subscript"/>
        </w:rPr>
        <w:t>OBUE</w:t>
      </w:r>
      <w:proofErr w:type="spellEnd"/>
      <w:r w:rsidRPr="00A07190">
        <w:t xml:space="preserve">, emissions shall not exceed the cumulative sum of the minimum requirements specified at the </w:t>
      </w:r>
      <w:r w:rsidR="00C47107" w:rsidRPr="00A07190">
        <w:t>Base Station RF Bandwidth</w:t>
      </w:r>
      <w:r w:rsidRPr="00A07190">
        <w:t xml:space="preserve"> edges on each side of the </w:t>
      </w:r>
      <w:r w:rsidR="00C47107" w:rsidRPr="00A07190">
        <w:t>I</w:t>
      </w:r>
      <w:r w:rsidRPr="00A07190">
        <w:t xml:space="preserve">nter-RF </w:t>
      </w:r>
      <w:r w:rsidR="00C47107" w:rsidRPr="00A07190">
        <w:t>B</w:t>
      </w:r>
      <w:r w:rsidRPr="00A07190">
        <w:t xml:space="preserve">andwidth gap. The minimum requirement for </w:t>
      </w:r>
      <w:r w:rsidR="00C47107" w:rsidRPr="00A07190">
        <w:t>Base Station RF Bandwidth</w:t>
      </w:r>
      <w:r w:rsidRPr="00A07190">
        <w:t xml:space="preserve"> edge is specified in Table 6.6.2.1-1 </w:t>
      </w:r>
      <w:r w:rsidR="00F50B0E" w:rsidRPr="00A07190">
        <w:t>to 6.6.2.1-4</w:t>
      </w:r>
      <w:r w:rsidR="00F50B0E" w:rsidRPr="00A07190">
        <w:rPr>
          <w:lang w:eastAsia="zh-CN"/>
        </w:rPr>
        <w:t xml:space="preserve"> </w:t>
      </w:r>
      <w:r w:rsidRPr="00A07190">
        <w:t xml:space="preserve">below, </w:t>
      </w:r>
      <w:r w:rsidR="00BF7B56" w:rsidRPr="00A07190">
        <w:rPr>
          <w:rFonts w:cs="v5.0.0"/>
        </w:rPr>
        <w:t>where in this case:</w:t>
      </w:r>
    </w:p>
    <w:p w14:paraId="0FC95FB3" w14:textId="77777777" w:rsidR="00BF7B56" w:rsidRPr="00A07190" w:rsidRDefault="00BF7B56" w:rsidP="00BF7B56">
      <w:pPr>
        <w:pStyle w:val="B1"/>
      </w:pPr>
      <w:r w:rsidRPr="00A07190">
        <w:lastRenderedPageBreak/>
        <w:t>-</w:t>
      </w:r>
      <w:r w:rsidRPr="00A07190">
        <w:tab/>
      </w:r>
      <w:r w:rsidRPr="00A07190">
        <w:sym w:font="Symbol" w:char="F044"/>
      </w:r>
      <w:r w:rsidRPr="00A07190">
        <w:t xml:space="preserve">f is the separation between the </w:t>
      </w:r>
      <w:r w:rsidR="00C47107" w:rsidRPr="00A07190">
        <w:t>Base Station RF Bandwidth</w:t>
      </w:r>
      <w:r w:rsidRPr="00A07190">
        <w:t xml:space="preserve"> edge frequency and the nominal -3 dB point of the measuring filter closest to the carrier frequency.</w:t>
      </w:r>
    </w:p>
    <w:p w14:paraId="3B6922D4" w14:textId="77777777" w:rsidR="00BF7B56" w:rsidRPr="00A07190" w:rsidRDefault="00BF7B56" w:rsidP="00BF7B56">
      <w:pPr>
        <w:pStyle w:val="B1"/>
      </w:pPr>
      <w:r w:rsidRPr="00A07190">
        <w:t>-</w:t>
      </w:r>
      <w:r w:rsidRPr="00A07190">
        <w:tab/>
      </w:r>
      <w:proofErr w:type="spellStart"/>
      <w:r w:rsidRPr="00A07190">
        <w:t>f_offset</w:t>
      </w:r>
      <w:proofErr w:type="spellEnd"/>
      <w:r w:rsidRPr="00A07190">
        <w:t xml:space="preserve"> is the separation between the </w:t>
      </w:r>
      <w:r w:rsidR="00C47107" w:rsidRPr="00A07190">
        <w:t>Base Station RF Bandwidth</w:t>
      </w:r>
      <w:r w:rsidRPr="00A07190">
        <w:t xml:space="preserve"> edge frequency and the centre of the measuring filter.</w:t>
      </w:r>
    </w:p>
    <w:p w14:paraId="4B69FFD3" w14:textId="77777777" w:rsidR="00BF7B56" w:rsidRPr="00A07190" w:rsidRDefault="00BF7B56" w:rsidP="00BF7B56">
      <w:pPr>
        <w:pStyle w:val="B1"/>
        <w:rPr>
          <w:lang w:eastAsia="zh-CN"/>
        </w:rPr>
      </w:pPr>
      <w:r w:rsidRPr="00A07190">
        <w:t>-</w:t>
      </w:r>
      <w:r w:rsidRPr="00A07190">
        <w:tab/>
      </w:r>
      <w:proofErr w:type="spellStart"/>
      <w:r w:rsidRPr="00A07190">
        <w:t>f_offset</w:t>
      </w:r>
      <w:r w:rsidRPr="00A07190">
        <w:rPr>
          <w:vertAlign w:val="subscript"/>
        </w:rPr>
        <w:t>max</w:t>
      </w:r>
      <w:proofErr w:type="spellEnd"/>
      <w:r w:rsidRPr="00A07190">
        <w:t xml:space="preserve"> is equal to the inter </w:t>
      </w:r>
      <w:r w:rsidR="00C47107" w:rsidRPr="00A07190">
        <w:t>Base Station RF Bandwidth</w:t>
      </w:r>
      <w:r w:rsidRPr="00A07190">
        <w:t xml:space="preserve"> gap </w:t>
      </w:r>
      <w:r w:rsidR="00091851" w:rsidRPr="00A07190">
        <w:t>minus half of the bandwidth of the measuring filter</w:t>
      </w:r>
      <w:r w:rsidRPr="00A07190">
        <w:t>.</w:t>
      </w:r>
    </w:p>
    <w:p w14:paraId="3C880F34" w14:textId="77777777" w:rsidR="000D6F0F" w:rsidRPr="00A07190" w:rsidRDefault="00BF7B56" w:rsidP="00BF7B56">
      <w:pPr>
        <w:pStyle w:val="B1"/>
      </w:pPr>
      <w:r w:rsidRPr="00A07190">
        <w:t>-</w:t>
      </w:r>
      <w:r w:rsidRPr="00A07190">
        <w:tab/>
      </w:r>
      <w:r w:rsidRPr="00A07190">
        <w:sym w:font="Symbol" w:char="F044"/>
      </w:r>
      <w:r w:rsidRPr="00A07190">
        <w:t>f</w:t>
      </w:r>
      <w:r w:rsidRPr="00A07190">
        <w:rPr>
          <w:vertAlign w:val="subscript"/>
        </w:rPr>
        <w:t>max</w:t>
      </w:r>
      <w:r w:rsidRPr="00A07190">
        <w:t xml:space="preserve"> is equal to </w:t>
      </w:r>
      <w:proofErr w:type="spellStart"/>
      <w:r w:rsidRPr="00A07190">
        <w:t>f_offsetmax</w:t>
      </w:r>
      <w:proofErr w:type="spellEnd"/>
      <w:r w:rsidRPr="00A07190">
        <w:t xml:space="preserve"> minus half of the bandwidth of the measuring filter</w:t>
      </w:r>
      <w:r w:rsidR="000D6F0F" w:rsidRPr="00A07190">
        <w:t>.</w:t>
      </w:r>
    </w:p>
    <w:p w14:paraId="4ABC17A8" w14:textId="77777777" w:rsidR="007D67DF" w:rsidRPr="00A07190" w:rsidRDefault="007D67DF" w:rsidP="00FA62A3">
      <w:pPr>
        <w:rPr>
          <w:rFonts w:eastAsia="SimSun"/>
        </w:rPr>
      </w:pPr>
      <w:r w:rsidRPr="00A07190">
        <w:t>For BS capable of multi-band operation where multiple bands are mapped on the same antenna connector, the operating band unwanted emission limits apply also in a supported operating band without any carriers transmitted, in the case where there are carriers transmitted in other operating band</w:t>
      </w:r>
      <w:r w:rsidR="00FA62A3" w:rsidRPr="00A07190">
        <w:t>(s)</w:t>
      </w:r>
      <w:r w:rsidRPr="00A07190">
        <w:t xml:space="preserve">. In this case where there is no carrier transmitted in an operating band, </w:t>
      </w:r>
      <w:r w:rsidR="00FA62A3" w:rsidRPr="00A07190">
        <w:t>the operating band unwanted emission limit, as defined in the tables of the present subclause for the largest frequency offset (</w:t>
      </w:r>
      <w:r w:rsidR="00FA62A3" w:rsidRPr="00A07190">
        <w:sym w:font="Symbol" w:char="F044"/>
      </w:r>
      <w:r w:rsidR="00FA62A3" w:rsidRPr="00A07190">
        <w:t>f</w:t>
      </w:r>
      <w:r w:rsidR="00FA62A3" w:rsidRPr="00A07190">
        <w:rPr>
          <w:vertAlign w:val="subscript"/>
        </w:rPr>
        <w:t>max</w:t>
      </w:r>
      <w:r w:rsidR="00FA62A3" w:rsidRPr="00A07190">
        <w:t xml:space="preserve">), of a band where there is no carrier transmitted shall apply from </w:t>
      </w:r>
      <w:proofErr w:type="spellStart"/>
      <w:r w:rsidR="00A830C8" w:rsidRPr="00A07190">
        <w:t>Δf</w:t>
      </w:r>
      <w:r w:rsidR="00A830C8" w:rsidRPr="00A07190">
        <w:rPr>
          <w:vertAlign w:val="subscript"/>
        </w:rPr>
        <w:t>OBUE</w:t>
      </w:r>
      <w:proofErr w:type="spellEnd"/>
      <w:r w:rsidR="00FA62A3" w:rsidRPr="00A07190">
        <w:t xml:space="preserve"> below the lowest frequency, up to </w:t>
      </w:r>
      <w:proofErr w:type="spellStart"/>
      <w:r w:rsidR="00A830C8" w:rsidRPr="00A07190">
        <w:t>Δf</w:t>
      </w:r>
      <w:r w:rsidR="00A830C8" w:rsidRPr="00A07190">
        <w:rPr>
          <w:vertAlign w:val="subscript"/>
        </w:rPr>
        <w:t>OBUE</w:t>
      </w:r>
      <w:proofErr w:type="spellEnd"/>
      <w:r w:rsidR="00FA62A3" w:rsidRPr="00A07190">
        <w:t xml:space="preserve"> above the highest frequency of the supported downlink operating band without any carrier transmitted. And </w:t>
      </w:r>
      <w:r w:rsidRPr="00A07190">
        <w:t xml:space="preserve">no cumulative limits are applied in the inter-band gap between a </w:t>
      </w:r>
      <w:r w:rsidRPr="00A07190">
        <w:rPr>
          <w:rFonts w:eastAsia="SimSun"/>
        </w:rPr>
        <w:t xml:space="preserve">supported </w:t>
      </w:r>
      <w:r w:rsidRPr="00A07190">
        <w:t xml:space="preserve">downlink band with carrier(s) transmitted and a </w:t>
      </w:r>
      <w:r w:rsidRPr="00A07190">
        <w:rPr>
          <w:rFonts w:eastAsia="SimSun"/>
        </w:rPr>
        <w:t xml:space="preserve">supported </w:t>
      </w:r>
      <w:r w:rsidRPr="00A07190">
        <w:t>downlink band without any carrier transmitted</w:t>
      </w:r>
      <w:r w:rsidR="00FA62A3" w:rsidRPr="00A07190">
        <w:t>.</w:t>
      </w:r>
    </w:p>
    <w:p w14:paraId="2CE452BC" w14:textId="77777777" w:rsidR="009E5D0F" w:rsidRPr="00A07190" w:rsidRDefault="009E5D0F" w:rsidP="009E5D0F">
      <w:r w:rsidRPr="00A07190">
        <w:t>Inside any sub-block gap for a BS operating in non-contiguous spectrum, emissions shall not exceed the cumulative sum of the minimum requirements specified for the adjacent sub blocks on each side of the sub block gap. The minimum requirement for each sub block is specified in Table</w:t>
      </w:r>
      <w:r w:rsidR="003D0728" w:rsidRPr="00A07190">
        <w:t>s</w:t>
      </w:r>
      <w:r w:rsidRPr="00A07190">
        <w:t xml:space="preserve"> 6.6.2.1-1 </w:t>
      </w:r>
      <w:r w:rsidR="003D0728" w:rsidRPr="00A07190">
        <w:t xml:space="preserve">to 6.6.2.1-4 </w:t>
      </w:r>
      <w:r w:rsidRPr="00A07190">
        <w:t>below, where in this case:</w:t>
      </w:r>
    </w:p>
    <w:p w14:paraId="4E46D3CF" w14:textId="77777777" w:rsidR="009E5D0F" w:rsidRPr="00A07190" w:rsidRDefault="009E5D0F" w:rsidP="009E5D0F">
      <w:pPr>
        <w:pStyle w:val="B1"/>
      </w:pPr>
      <w:r w:rsidRPr="00A07190">
        <w:t>-</w:t>
      </w:r>
      <w:r w:rsidRPr="00A07190">
        <w:tab/>
      </w:r>
      <w:r w:rsidRPr="00A07190">
        <w:sym w:font="Symbol" w:char="F044"/>
      </w:r>
      <w:r w:rsidRPr="00A07190">
        <w:t>f is the separation between the sub block edge frequency and the nominal -3 dB point of the measuring filter closest to the sub block edge.</w:t>
      </w:r>
    </w:p>
    <w:p w14:paraId="0E387A0E" w14:textId="77777777" w:rsidR="009E5D0F" w:rsidRPr="00A07190" w:rsidRDefault="009E5D0F" w:rsidP="009E5D0F">
      <w:pPr>
        <w:pStyle w:val="B1"/>
      </w:pPr>
      <w:r w:rsidRPr="00A07190">
        <w:t>-</w:t>
      </w:r>
      <w:r w:rsidRPr="00A07190">
        <w:tab/>
      </w:r>
      <w:proofErr w:type="spellStart"/>
      <w:r w:rsidRPr="00A07190">
        <w:t>f_offset</w:t>
      </w:r>
      <w:proofErr w:type="spellEnd"/>
      <w:r w:rsidRPr="00A07190">
        <w:t xml:space="preserve"> is the separation between the sub block edge frequency and the centre of the measuring filter.</w:t>
      </w:r>
    </w:p>
    <w:p w14:paraId="27AF1400" w14:textId="77777777" w:rsidR="009E5D0F" w:rsidRPr="00A07190" w:rsidRDefault="009E5D0F" w:rsidP="009E5D0F">
      <w:pPr>
        <w:pStyle w:val="B1"/>
      </w:pPr>
      <w:r w:rsidRPr="00A07190">
        <w:t>-</w:t>
      </w:r>
      <w:r w:rsidRPr="00A07190">
        <w:tab/>
      </w:r>
      <w:proofErr w:type="spellStart"/>
      <w:r w:rsidRPr="00A07190">
        <w:t>f_offset</w:t>
      </w:r>
      <w:r w:rsidRPr="00A07190">
        <w:rPr>
          <w:vertAlign w:val="subscript"/>
        </w:rPr>
        <w:t>max</w:t>
      </w:r>
      <w:proofErr w:type="spellEnd"/>
      <w:r w:rsidRPr="00A07190">
        <w:t xml:space="preserve"> is equal to the sub block gap bandwidth </w:t>
      </w:r>
      <w:r w:rsidR="00D1669A" w:rsidRPr="00A07190">
        <w:rPr>
          <w:rFonts w:cs="v5.0.0"/>
          <w:lang w:eastAsia="zh-CN"/>
        </w:rPr>
        <w:t>minus half of the bandwidth of the measuring filter</w:t>
      </w:r>
      <w:r w:rsidRPr="00A07190">
        <w:t>.</w:t>
      </w:r>
    </w:p>
    <w:p w14:paraId="029EFE39" w14:textId="77777777" w:rsidR="009E5D0F" w:rsidRPr="00A07190" w:rsidRDefault="009E5D0F" w:rsidP="008C6336">
      <w:pPr>
        <w:pStyle w:val="B1"/>
      </w:pPr>
      <w:r w:rsidRPr="00A07190">
        <w:t>-</w:t>
      </w:r>
      <w:r w:rsidRPr="00A07190">
        <w:tab/>
      </w:r>
      <w:r w:rsidRPr="00A07190">
        <w:sym w:font="Symbol" w:char="F044"/>
      </w:r>
      <w:r w:rsidRPr="00A07190">
        <w:t>f</w:t>
      </w:r>
      <w:r w:rsidRPr="00A07190">
        <w:rPr>
          <w:vertAlign w:val="subscript"/>
        </w:rPr>
        <w:t>max</w:t>
      </w:r>
      <w:r w:rsidRPr="00A07190">
        <w:t xml:space="preserve"> is equal to </w:t>
      </w:r>
      <w:proofErr w:type="spellStart"/>
      <w:r w:rsidRPr="00A07190">
        <w:t>f_offset</w:t>
      </w:r>
      <w:r w:rsidRPr="00A07190">
        <w:rPr>
          <w:vertAlign w:val="subscript"/>
        </w:rPr>
        <w:t>max</w:t>
      </w:r>
      <w:proofErr w:type="spellEnd"/>
      <w:r w:rsidRPr="00A07190">
        <w:t xml:space="preserve"> minus half of the bandwidth of the measuring filter.</w:t>
      </w:r>
    </w:p>
    <w:p w14:paraId="288B895B" w14:textId="77777777" w:rsidR="0036563B" w:rsidRPr="00A07190" w:rsidRDefault="0036563B" w:rsidP="008B30A8">
      <w:r w:rsidRPr="00A07190">
        <w:t>Applicability of Wide Area operating band unwanted emission requirements in Tables 6.6.2.1-1, 6.6.2.1-1b and 6.6.2.1-1c is specified in Table 6.6.2.1-0.</w:t>
      </w:r>
    </w:p>
    <w:p w14:paraId="0C2127D4" w14:textId="77777777" w:rsidR="0036563B" w:rsidRPr="00A07190" w:rsidRDefault="0036563B" w:rsidP="0036563B">
      <w:pPr>
        <w:pStyle w:val="TH"/>
        <w:rPr>
          <w:rFonts w:cs="v5.0.0"/>
        </w:rPr>
      </w:pPr>
      <w:r w:rsidRPr="00A07190">
        <w:t>Table 6.6.2.1-0: Applicability of operating band unwanted emission requirements for BC1 and BC3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3CBE31C6" w14:textId="77777777" w:rsidTr="008B30A8">
        <w:trPr>
          <w:cantSplit/>
          <w:jc w:val="center"/>
        </w:trPr>
        <w:tc>
          <w:tcPr>
            <w:tcW w:w="2127" w:type="dxa"/>
          </w:tcPr>
          <w:p w14:paraId="6F01AA3B" w14:textId="77777777" w:rsidR="0036563B" w:rsidRPr="00A07190" w:rsidRDefault="0036563B" w:rsidP="00DB5A3A">
            <w:pPr>
              <w:pStyle w:val="TAH"/>
              <w:rPr>
                <w:rFonts w:cs="Arial"/>
                <w:szCs w:val="18"/>
              </w:rPr>
            </w:pPr>
            <w:r w:rsidRPr="00A07190">
              <w:rPr>
                <w:rFonts w:cs="Arial"/>
                <w:szCs w:val="18"/>
              </w:rPr>
              <w:t>NR Band operation</w:t>
            </w:r>
          </w:p>
        </w:tc>
        <w:tc>
          <w:tcPr>
            <w:tcW w:w="2976" w:type="dxa"/>
          </w:tcPr>
          <w:p w14:paraId="2DEC9ECF" w14:textId="77777777" w:rsidR="0036563B" w:rsidRPr="00A07190" w:rsidRDefault="0036563B" w:rsidP="00DB5A3A">
            <w:pPr>
              <w:pStyle w:val="TAH"/>
              <w:rPr>
                <w:rFonts w:cs="Arial"/>
                <w:szCs w:val="18"/>
              </w:rPr>
            </w:pPr>
            <w:r w:rsidRPr="00A07190">
              <w:rPr>
                <w:rFonts w:cs="Arial"/>
                <w:szCs w:val="18"/>
              </w:rPr>
              <w:t>Standalone NB-IoT carrier adjacent to the BS RF bandwidth edge</w:t>
            </w:r>
          </w:p>
        </w:tc>
        <w:tc>
          <w:tcPr>
            <w:tcW w:w="3455" w:type="dxa"/>
          </w:tcPr>
          <w:p w14:paraId="69952AF6" w14:textId="77777777" w:rsidR="0036563B" w:rsidRPr="00A07190" w:rsidRDefault="0036563B" w:rsidP="00DB5A3A">
            <w:pPr>
              <w:pStyle w:val="TAH"/>
              <w:rPr>
                <w:rFonts w:cs="Arial"/>
                <w:szCs w:val="18"/>
              </w:rPr>
            </w:pPr>
            <w:r w:rsidRPr="00A07190">
              <w:rPr>
                <w:rFonts w:cs="Arial"/>
                <w:szCs w:val="18"/>
              </w:rPr>
              <w:t>UTRA supported (N</w:t>
            </w:r>
            <w:r w:rsidR="003D1E27" w:rsidRPr="00A07190">
              <w:rPr>
                <w:rFonts w:cs="Arial"/>
                <w:szCs w:val="18"/>
              </w:rPr>
              <w:t>OTE</w:t>
            </w:r>
            <w:r w:rsidRPr="00A07190">
              <w:rPr>
                <w:rFonts w:cs="Arial"/>
                <w:szCs w:val="18"/>
              </w:rPr>
              <w:t xml:space="preserve"> 1)</w:t>
            </w:r>
          </w:p>
        </w:tc>
        <w:tc>
          <w:tcPr>
            <w:tcW w:w="1430" w:type="dxa"/>
          </w:tcPr>
          <w:p w14:paraId="1A9E0F50" w14:textId="77777777" w:rsidR="0036563B" w:rsidRPr="00A07190" w:rsidRDefault="0036563B" w:rsidP="00DB5A3A">
            <w:pPr>
              <w:pStyle w:val="TAH"/>
              <w:rPr>
                <w:rFonts w:cs="Arial"/>
                <w:szCs w:val="18"/>
              </w:rPr>
            </w:pPr>
            <w:r w:rsidRPr="00A07190">
              <w:rPr>
                <w:rFonts w:cs="Arial"/>
                <w:szCs w:val="18"/>
              </w:rPr>
              <w:t>Applicable requirement table</w:t>
            </w:r>
          </w:p>
        </w:tc>
      </w:tr>
      <w:tr w:rsidR="001A1CD0" w:rsidRPr="00A07190" w14:paraId="29339BBB" w14:textId="77777777" w:rsidTr="008B30A8">
        <w:trPr>
          <w:cantSplit/>
          <w:jc w:val="center"/>
        </w:trPr>
        <w:tc>
          <w:tcPr>
            <w:tcW w:w="2127" w:type="dxa"/>
          </w:tcPr>
          <w:p w14:paraId="67885E3B" w14:textId="77777777" w:rsidR="0036563B" w:rsidRPr="00A07190" w:rsidRDefault="0036563B" w:rsidP="008B30A8">
            <w:pPr>
              <w:pStyle w:val="TAC"/>
            </w:pPr>
            <w:r w:rsidRPr="00A07190">
              <w:t>None</w:t>
            </w:r>
          </w:p>
        </w:tc>
        <w:tc>
          <w:tcPr>
            <w:tcW w:w="2976" w:type="dxa"/>
          </w:tcPr>
          <w:p w14:paraId="7593ED73" w14:textId="77777777" w:rsidR="0036563B" w:rsidRPr="00A07190" w:rsidRDefault="0036563B" w:rsidP="008B30A8">
            <w:pPr>
              <w:pStyle w:val="TAC"/>
            </w:pPr>
            <w:r w:rsidRPr="00A07190">
              <w:t>Y/N</w:t>
            </w:r>
          </w:p>
        </w:tc>
        <w:tc>
          <w:tcPr>
            <w:tcW w:w="3455" w:type="dxa"/>
          </w:tcPr>
          <w:p w14:paraId="470943D2" w14:textId="77777777" w:rsidR="0036563B" w:rsidRPr="00A07190" w:rsidRDefault="0036563B" w:rsidP="008B30A8">
            <w:pPr>
              <w:pStyle w:val="TAC"/>
            </w:pPr>
            <w:r w:rsidRPr="00A07190">
              <w:t>Y/N</w:t>
            </w:r>
          </w:p>
        </w:tc>
        <w:tc>
          <w:tcPr>
            <w:tcW w:w="1430" w:type="dxa"/>
          </w:tcPr>
          <w:p w14:paraId="497BB09F" w14:textId="77777777" w:rsidR="0036563B" w:rsidRPr="00A07190" w:rsidRDefault="0036563B" w:rsidP="008B30A8">
            <w:pPr>
              <w:pStyle w:val="TAC"/>
            </w:pPr>
            <w:r w:rsidRPr="00A07190">
              <w:t>6.6.2.1-1</w:t>
            </w:r>
          </w:p>
        </w:tc>
      </w:tr>
      <w:tr w:rsidR="001A1CD0" w:rsidRPr="00A07190" w14:paraId="10916BEB" w14:textId="77777777" w:rsidTr="008B30A8">
        <w:trPr>
          <w:cantSplit/>
          <w:jc w:val="center"/>
        </w:trPr>
        <w:tc>
          <w:tcPr>
            <w:tcW w:w="2127" w:type="dxa"/>
          </w:tcPr>
          <w:p w14:paraId="3BEA11DA" w14:textId="77777777" w:rsidR="0036563B" w:rsidRPr="00A07190" w:rsidRDefault="00710379" w:rsidP="003D1E27">
            <w:pPr>
              <w:pStyle w:val="TAC"/>
            </w:pPr>
            <w:r w:rsidRPr="00A07190">
              <w:t>In certain regions (NOTE 2), bands 1, 7, 38</w:t>
            </w:r>
          </w:p>
        </w:tc>
        <w:tc>
          <w:tcPr>
            <w:tcW w:w="2976" w:type="dxa"/>
          </w:tcPr>
          <w:p w14:paraId="1DBBA586" w14:textId="77777777" w:rsidR="0036563B" w:rsidRPr="00A07190" w:rsidRDefault="0036563B" w:rsidP="003D1E27">
            <w:pPr>
              <w:pStyle w:val="TAC"/>
            </w:pPr>
            <w:r w:rsidRPr="00A07190">
              <w:t>N</w:t>
            </w:r>
          </w:p>
        </w:tc>
        <w:tc>
          <w:tcPr>
            <w:tcW w:w="3455" w:type="dxa"/>
          </w:tcPr>
          <w:p w14:paraId="42C9CA8A" w14:textId="77777777" w:rsidR="0036563B" w:rsidRPr="00A07190" w:rsidRDefault="0036563B" w:rsidP="00656DC6">
            <w:pPr>
              <w:pStyle w:val="TAC"/>
            </w:pPr>
            <w:r w:rsidRPr="00A07190">
              <w:t>N</w:t>
            </w:r>
          </w:p>
        </w:tc>
        <w:tc>
          <w:tcPr>
            <w:tcW w:w="1430" w:type="dxa"/>
          </w:tcPr>
          <w:p w14:paraId="526BE733" w14:textId="77777777" w:rsidR="0036563B" w:rsidRPr="00A07190" w:rsidRDefault="0036563B" w:rsidP="00656DC6">
            <w:pPr>
              <w:pStyle w:val="TAC"/>
            </w:pPr>
            <w:r w:rsidRPr="00A07190">
              <w:t>6.6.2.1-1</w:t>
            </w:r>
          </w:p>
        </w:tc>
      </w:tr>
      <w:tr w:rsidR="001A1CD0" w:rsidRPr="00A07190" w14:paraId="16D46BED" w14:textId="77777777" w:rsidTr="008B30A8">
        <w:trPr>
          <w:cantSplit/>
          <w:jc w:val="center"/>
        </w:trPr>
        <w:tc>
          <w:tcPr>
            <w:tcW w:w="2127" w:type="dxa"/>
          </w:tcPr>
          <w:p w14:paraId="35E5C86D" w14:textId="77777777" w:rsidR="0036563B" w:rsidRPr="00A07190" w:rsidRDefault="0036563B" w:rsidP="003D1E27">
            <w:pPr>
              <w:pStyle w:val="TAC"/>
            </w:pPr>
            <w:r w:rsidRPr="00A07190">
              <w:t>Any</w:t>
            </w:r>
          </w:p>
        </w:tc>
        <w:tc>
          <w:tcPr>
            <w:tcW w:w="2976" w:type="dxa"/>
          </w:tcPr>
          <w:p w14:paraId="4B46BDF6" w14:textId="77777777" w:rsidR="0036563B" w:rsidRPr="00A07190" w:rsidRDefault="0036563B" w:rsidP="003D1E27">
            <w:pPr>
              <w:pStyle w:val="TAC"/>
            </w:pPr>
            <w:r w:rsidRPr="00A07190">
              <w:t>Y</w:t>
            </w:r>
          </w:p>
        </w:tc>
        <w:tc>
          <w:tcPr>
            <w:tcW w:w="3455" w:type="dxa"/>
          </w:tcPr>
          <w:p w14:paraId="73F26154" w14:textId="77777777" w:rsidR="0036563B" w:rsidRPr="00A07190" w:rsidRDefault="0036563B" w:rsidP="00656DC6">
            <w:pPr>
              <w:pStyle w:val="TAC"/>
            </w:pPr>
            <w:r w:rsidRPr="00A07190">
              <w:t>N</w:t>
            </w:r>
          </w:p>
        </w:tc>
        <w:tc>
          <w:tcPr>
            <w:tcW w:w="1430" w:type="dxa"/>
          </w:tcPr>
          <w:p w14:paraId="348CC0FD" w14:textId="77777777" w:rsidR="0036563B" w:rsidRPr="00A07190" w:rsidRDefault="0036563B" w:rsidP="00656DC6">
            <w:pPr>
              <w:pStyle w:val="TAC"/>
            </w:pPr>
            <w:r w:rsidRPr="00A07190">
              <w:t>6.6.2.1-1</w:t>
            </w:r>
          </w:p>
        </w:tc>
      </w:tr>
      <w:tr w:rsidR="001A1CD0" w:rsidRPr="00A07190" w14:paraId="5C9A3B65" w14:textId="77777777" w:rsidTr="008B30A8">
        <w:trPr>
          <w:cantSplit/>
          <w:jc w:val="center"/>
        </w:trPr>
        <w:tc>
          <w:tcPr>
            <w:tcW w:w="2127" w:type="dxa"/>
          </w:tcPr>
          <w:p w14:paraId="6E3D178C" w14:textId="77777777" w:rsidR="0036563B" w:rsidRPr="00A07190" w:rsidRDefault="0036563B" w:rsidP="003D1E27">
            <w:pPr>
              <w:pStyle w:val="TAC"/>
            </w:pPr>
            <w:r w:rsidRPr="00A07190">
              <w:t>Any below 1GHz</w:t>
            </w:r>
          </w:p>
        </w:tc>
        <w:tc>
          <w:tcPr>
            <w:tcW w:w="2976" w:type="dxa"/>
          </w:tcPr>
          <w:p w14:paraId="38BD3565" w14:textId="77777777" w:rsidR="0036563B" w:rsidRPr="00A07190" w:rsidRDefault="0036563B" w:rsidP="003D1E27">
            <w:pPr>
              <w:pStyle w:val="TAC"/>
            </w:pPr>
            <w:r w:rsidRPr="00A07190">
              <w:t>N</w:t>
            </w:r>
          </w:p>
        </w:tc>
        <w:tc>
          <w:tcPr>
            <w:tcW w:w="3455" w:type="dxa"/>
          </w:tcPr>
          <w:p w14:paraId="4DB62DF2" w14:textId="77777777" w:rsidR="0036563B" w:rsidRPr="00A07190" w:rsidRDefault="0036563B" w:rsidP="00656DC6">
            <w:pPr>
              <w:pStyle w:val="TAC"/>
            </w:pPr>
            <w:r w:rsidRPr="00A07190">
              <w:t>N</w:t>
            </w:r>
          </w:p>
        </w:tc>
        <w:tc>
          <w:tcPr>
            <w:tcW w:w="1430" w:type="dxa"/>
          </w:tcPr>
          <w:p w14:paraId="610D76FA" w14:textId="77777777" w:rsidR="0036563B" w:rsidRPr="00A07190" w:rsidRDefault="0036563B" w:rsidP="00656DC6">
            <w:pPr>
              <w:pStyle w:val="TAC"/>
            </w:pPr>
            <w:r w:rsidRPr="00A07190">
              <w:t>6.6.2.1-1b</w:t>
            </w:r>
          </w:p>
        </w:tc>
      </w:tr>
      <w:tr w:rsidR="001A1CD0" w:rsidRPr="00A07190" w14:paraId="0623B18F" w14:textId="77777777" w:rsidTr="008B30A8">
        <w:trPr>
          <w:cantSplit/>
          <w:jc w:val="center"/>
        </w:trPr>
        <w:tc>
          <w:tcPr>
            <w:tcW w:w="2127" w:type="dxa"/>
          </w:tcPr>
          <w:p w14:paraId="23E58515" w14:textId="77777777" w:rsidR="0036563B" w:rsidRPr="00A07190" w:rsidRDefault="0036563B" w:rsidP="003D1E27">
            <w:pPr>
              <w:pStyle w:val="TAC"/>
            </w:pPr>
            <w:r w:rsidRPr="00A07190">
              <w:t xml:space="preserve">Any above 1GHz except </w:t>
            </w:r>
            <w:r w:rsidR="00710379" w:rsidRPr="00A07190">
              <w:t>for, in certain regions (NOTE 2), bands 1, 7, 38</w:t>
            </w:r>
          </w:p>
        </w:tc>
        <w:tc>
          <w:tcPr>
            <w:tcW w:w="2976" w:type="dxa"/>
          </w:tcPr>
          <w:p w14:paraId="372F45FB" w14:textId="77777777" w:rsidR="0036563B" w:rsidRPr="00A07190" w:rsidRDefault="0036563B" w:rsidP="003D1E27">
            <w:pPr>
              <w:pStyle w:val="TAC"/>
            </w:pPr>
            <w:r w:rsidRPr="00A07190">
              <w:t>N</w:t>
            </w:r>
          </w:p>
        </w:tc>
        <w:tc>
          <w:tcPr>
            <w:tcW w:w="3455" w:type="dxa"/>
          </w:tcPr>
          <w:p w14:paraId="2B9C6F5F" w14:textId="77777777" w:rsidR="0036563B" w:rsidRPr="00A07190" w:rsidRDefault="0036563B" w:rsidP="00656DC6">
            <w:pPr>
              <w:pStyle w:val="TAC"/>
            </w:pPr>
            <w:r w:rsidRPr="00A07190">
              <w:t>N</w:t>
            </w:r>
          </w:p>
        </w:tc>
        <w:tc>
          <w:tcPr>
            <w:tcW w:w="1430" w:type="dxa"/>
          </w:tcPr>
          <w:p w14:paraId="2B696A67" w14:textId="77777777" w:rsidR="0036563B" w:rsidRPr="00A07190" w:rsidRDefault="0036563B" w:rsidP="00656DC6">
            <w:pPr>
              <w:pStyle w:val="TAC"/>
            </w:pPr>
            <w:r w:rsidRPr="00A07190">
              <w:t>6.6.2.1-1c</w:t>
            </w:r>
          </w:p>
        </w:tc>
      </w:tr>
      <w:tr w:rsidR="006625A6" w:rsidRPr="00A07190" w14:paraId="1FD24E58" w14:textId="77777777" w:rsidTr="008B30A8">
        <w:trPr>
          <w:cantSplit/>
          <w:jc w:val="center"/>
        </w:trPr>
        <w:tc>
          <w:tcPr>
            <w:tcW w:w="9988" w:type="dxa"/>
            <w:gridSpan w:val="4"/>
          </w:tcPr>
          <w:p w14:paraId="225F8102" w14:textId="77777777" w:rsidR="0036563B" w:rsidRPr="00A07190" w:rsidRDefault="0036563B" w:rsidP="008B30A8">
            <w:pPr>
              <w:pStyle w:val="TAN"/>
            </w:pPr>
            <w:r w:rsidRPr="00A07190">
              <w:t>NOTE 1:</w:t>
            </w:r>
            <w:r w:rsidRPr="00A07190">
              <w:tab/>
              <w:t>NR operation with UTRA is not supported in this specification.</w:t>
            </w:r>
          </w:p>
          <w:p w14:paraId="44E4FD32" w14:textId="77777777" w:rsidR="00710379" w:rsidRPr="00A07190" w:rsidRDefault="00710379" w:rsidP="00710379">
            <w:pPr>
              <w:pStyle w:val="TAN"/>
              <w:rPr>
                <w:rFonts w:cs="Arial"/>
              </w:rPr>
            </w:pPr>
            <w:r w:rsidRPr="00A07190">
              <w:rPr>
                <w:rFonts w:cs="Arial"/>
              </w:rPr>
              <w:t>NOTE 2:</w:t>
            </w:r>
            <w:r w:rsidRPr="00A07190">
              <w:tab/>
            </w:r>
            <w:r w:rsidRPr="00A07190">
              <w:rPr>
                <w:rFonts w:cs="Arial"/>
              </w:rPr>
              <w:t xml:space="preserve">Applicable only for operation in regions </w:t>
            </w:r>
            <w:r w:rsidRPr="00A07190">
              <w:t>where Category B limits as defined in ITU-R Recommendation SM.329 [6] are used for which category B option 2 operating band unwanted emissions requirements as defined in TS 36.104 [4] and TS 38.104 [17] are applied.</w:t>
            </w:r>
          </w:p>
        </w:tc>
      </w:tr>
    </w:tbl>
    <w:p w14:paraId="62143E03" w14:textId="77777777" w:rsidR="0036563B" w:rsidRPr="00A07190" w:rsidRDefault="0036563B" w:rsidP="008C6336">
      <w:pPr>
        <w:pStyle w:val="B1"/>
      </w:pPr>
    </w:p>
    <w:p w14:paraId="3D9BF433" w14:textId="34301A66" w:rsidR="008C6336" w:rsidRPr="00A07190" w:rsidRDefault="008C6336" w:rsidP="00D00123">
      <w:pPr>
        <w:pStyle w:val="TH"/>
        <w:rPr>
          <w:rFonts w:cs="v5.0.0"/>
        </w:rPr>
      </w:pPr>
      <w:bookmarkStart w:id="25" w:name="_Hlk514835457"/>
      <w:r w:rsidRPr="00A07190">
        <w:lastRenderedPageBreak/>
        <w:t xml:space="preserve">Table 6.6.2.1-1: </w:t>
      </w:r>
      <w:bookmarkStart w:id="26" w:name="_Hlk65253365"/>
      <w:ins w:id="27" w:author="Ericsson" w:date="2021-02-26T17:15:00Z">
        <w:r w:rsidR="003E3617">
          <w:t>WA BS OBUE</w:t>
        </w:r>
      </w:ins>
      <w:ins w:id="28" w:author="Ericsson" w:date="2021-01-14T23:07:00Z">
        <w:r w:rsidR="00CF35D6" w:rsidRPr="00A07190">
          <w:t xml:space="preserve"> </w:t>
        </w:r>
        <w:r w:rsidR="00CF35D6">
          <w:t>in</w:t>
        </w:r>
        <w:bookmarkEnd w:id="26"/>
        <w:r w:rsidR="00CF35D6" w:rsidRPr="00A07190">
          <w:t xml:space="preserve"> BC1 and BC3</w:t>
        </w:r>
        <w:r w:rsidR="00CF35D6">
          <w:t xml:space="preserve"> bands</w:t>
        </w:r>
        <w:r w:rsidR="00CF35D6" w:rsidRPr="00A07190">
          <w:t xml:space="preserve"> </w:t>
        </w:r>
        <w:r w:rsidR="00CF35D6">
          <w:t xml:space="preserve">applicable </w:t>
        </w:r>
        <w:r w:rsidR="00CF35D6" w:rsidRPr="00A07190">
          <w:t>for</w:t>
        </w:r>
        <w:r w:rsidR="00CF35D6">
          <w:t>:</w:t>
        </w:r>
        <w:r w:rsidR="00CF35D6" w:rsidRPr="00A07190">
          <w:t xml:space="preserve"> BS not supporting NR</w:t>
        </w:r>
        <w:r w:rsidR="00CF35D6">
          <w:t>;</w:t>
        </w:r>
        <w:r w:rsidR="00CF35D6" w:rsidRPr="00A07190">
          <w:t xml:space="preserve"> BS operating </w:t>
        </w:r>
        <w:r w:rsidR="00CF35D6">
          <w:t xml:space="preserve">NR </w:t>
        </w:r>
        <w:r w:rsidR="00CF35D6" w:rsidRPr="00A07190">
          <w:t>in Band 1, 7 and/or 38 in Europe</w:t>
        </w:r>
        <w:r w:rsidR="00CF35D6">
          <w:t>;</w:t>
        </w:r>
        <w:r w:rsidR="00CF35D6" w:rsidRPr="00A07190">
          <w:rPr>
            <w:noProof/>
          </w:rPr>
          <w:t xml:space="preserve"> </w:t>
        </w:r>
      </w:ins>
      <w:ins w:id="29" w:author="Ericsson" w:date="2021-02-02T14:13:00Z">
        <w:r w:rsidR="0085643A">
          <w:rPr>
            <w:noProof/>
          </w:rPr>
          <w:t xml:space="preserve">or </w:t>
        </w:r>
      </w:ins>
      <w:ins w:id="30" w:author="Ericsson" w:date="2021-01-14T23:07:00Z">
        <w:r w:rsidR="00CF35D6" w:rsidRPr="00A07190">
          <w:rPr>
            <w:noProof/>
          </w:rPr>
          <w:t>BS with standalone NB-IoT at the BS RF bandwidth edge</w:t>
        </w:r>
        <w:r w:rsidR="00CF35D6">
          <w:rPr>
            <w:noProof/>
          </w:rPr>
          <w:t xml:space="preserve"> </w:t>
        </w:r>
        <w:r w:rsidR="00CF35D6" w:rsidRPr="00A07190">
          <w:rPr>
            <w:noProof/>
          </w:rPr>
          <w:t>(irrespective of NR support)</w:t>
        </w:r>
      </w:ins>
      <w:del w:id="31" w:author="Ericsson" w:date="2021-01-14T23:07:00Z">
        <w:r w:rsidR="003D0728" w:rsidRPr="00A07190" w:rsidDel="00CF35D6">
          <w:delText>Wide Area o</w:delText>
        </w:r>
        <w:r w:rsidRPr="00A07190" w:rsidDel="00CF35D6">
          <w:delText xml:space="preserve">perating band unwanted emission mask (UEM) </w:delText>
        </w:r>
      </w:del>
      <w:del w:id="32" w:author="Ericsson" w:date="2021-01-14T22:29:00Z">
        <w:r w:rsidRPr="00A07190" w:rsidDel="00D1086E">
          <w:delText xml:space="preserve">for </w:delText>
        </w:r>
      </w:del>
      <w:del w:id="33" w:author="Ericsson" w:date="2021-01-14T23:07:00Z">
        <w:r w:rsidRPr="00A07190" w:rsidDel="00CF35D6">
          <w:delText>BC1</w:delText>
        </w:r>
        <w:r w:rsidR="00226B17" w:rsidRPr="00A07190" w:rsidDel="00CF35D6">
          <w:delText xml:space="preserve"> and BC3</w:delText>
        </w:r>
        <w:r w:rsidR="00A830C8" w:rsidRPr="00A07190" w:rsidDel="00CF35D6">
          <w:delText xml:space="preserve"> for BS </w:delText>
        </w:r>
        <w:r w:rsidR="001B0126" w:rsidRPr="00A07190" w:rsidDel="00CF35D6">
          <w:delText>not supporting NR</w:delText>
        </w:r>
        <w:r w:rsidR="00F45B60" w:rsidRPr="00A07190" w:rsidDel="00CF35D6">
          <w:delText xml:space="preserve"> </w:delText>
        </w:r>
      </w:del>
      <w:del w:id="34" w:author="Ericsson" w:date="2021-01-14T22:20:00Z">
        <w:r w:rsidR="00412467" w:rsidRPr="00A07190" w:rsidDel="00636535">
          <w:delText xml:space="preserve">(except </w:delText>
        </w:r>
        <w:r w:rsidR="00F45B60" w:rsidRPr="00A07190" w:rsidDel="00636535">
          <w:delText xml:space="preserve">for </w:delText>
        </w:r>
      </w:del>
      <w:del w:id="35" w:author="Ericsson" w:date="2021-01-14T23:07:00Z">
        <w:r w:rsidR="00F45B60" w:rsidRPr="00A07190" w:rsidDel="00CF35D6">
          <w:delText>BS operati</w:delText>
        </w:r>
        <w:r w:rsidR="00412467" w:rsidRPr="00A07190" w:rsidDel="00CF35D6">
          <w:delText>n</w:delText>
        </w:r>
        <w:r w:rsidR="00F45B60" w:rsidRPr="00A07190" w:rsidDel="00CF35D6">
          <w:delText>g</w:delText>
        </w:r>
        <w:r w:rsidR="00412467" w:rsidRPr="00A07190" w:rsidDel="00CF35D6">
          <w:delText xml:space="preserve"> in Band 1</w:delText>
        </w:r>
        <w:r w:rsidR="00710379" w:rsidRPr="00A07190" w:rsidDel="00CF35D6">
          <w:delText>, 7 and/or 38 in Europe</w:delText>
        </w:r>
      </w:del>
      <w:del w:id="36" w:author="Ericsson" w:date="2021-01-14T22:20:00Z">
        <w:r w:rsidR="00412467" w:rsidRPr="00A07190" w:rsidDel="00636535">
          <w:delText xml:space="preserve">) </w:delText>
        </w:r>
        <w:r w:rsidR="001D11A2" w:rsidRPr="00A07190" w:rsidDel="00636535">
          <w:rPr>
            <w:noProof/>
          </w:rPr>
          <w:delText>or</w:delText>
        </w:r>
      </w:del>
      <w:del w:id="37" w:author="Ericsson" w:date="2021-01-14T23:07:00Z">
        <w:r w:rsidR="001D11A2" w:rsidRPr="00A07190" w:rsidDel="00CF35D6">
          <w:rPr>
            <w:noProof/>
          </w:rPr>
          <w:delText xml:space="preserve"> </w:delText>
        </w:r>
      </w:del>
      <w:del w:id="38" w:author="Ericsson" w:date="2021-01-14T22:20:00Z">
        <w:r w:rsidR="001D11A2" w:rsidRPr="00A07190" w:rsidDel="00636535">
          <w:rPr>
            <w:noProof/>
          </w:rPr>
          <w:delText xml:space="preserve">(irrespective of NR support) </w:delText>
        </w:r>
      </w:del>
      <w:del w:id="39" w:author="Ericsson" w:date="2021-01-14T23:07:00Z">
        <w:r w:rsidR="001D11A2" w:rsidRPr="00A07190" w:rsidDel="00CF35D6">
          <w:rPr>
            <w:noProof/>
          </w:rPr>
          <w:delText xml:space="preserve">BS </w:delText>
        </w:r>
        <w:r w:rsidR="002E01C0" w:rsidRPr="00A07190" w:rsidDel="00CF35D6">
          <w:rPr>
            <w:noProof/>
          </w:rPr>
          <w:delText>with</w:delText>
        </w:r>
        <w:r w:rsidR="001D11A2" w:rsidRPr="00A07190" w:rsidDel="00CF35D6">
          <w:rPr>
            <w:noProof/>
          </w:rPr>
          <w:delText xml:space="preserve"> standalone NB-IoT at the BS RF bandwidth edge</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32A50DCD" w14:textId="77777777">
        <w:trPr>
          <w:cantSplit/>
          <w:jc w:val="center"/>
        </w:trPr>
        <w:tc>
          <w:tcPr>
            <w:tcW w:w="2127" w:type="dxa"/>
          </w:tcPr>
          <w:bookmarkEnd w:id="25"/>
          <w:p w14:paraId="22F40CB7" w14:textId="77777777" w:rsidR="008C6336" w:rsidRPr="00A07190" w:rsidRDefault="008C6336" w:rsidP="008C6336">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07988733" w14:textId="77777777" w:rsidR="008C6336" w:rsidRPr="00A07190" w:rsidRDefault="008C6336" w:rsidP="009F5F88">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55" w:type="dxa"/>
          </w:tcPr>
          <w:p w14:paraId="01876448" w14:textId="77777777" w:rsidR="008C6336" w:rsidRPr="00A07190" w:rsidRDefault="008C6336" w:rsidP="008C6336">
            <w:pPr>
              <w:pStyle w:val="TAH"/>
              <w:rPr>
                <w:rFonts w:cs="Arial"/>
                <w:lang w:eastAsia="en-US"/>
              </w:rPr>
            </w:pPr>
            <w:r w:rsidRPr="00A07190">
              <w:rPr>
                <w:rFonts w:cs="Arial"/>
                <w:lang w:eastAsia="en-US"/>
              </w:rPr>
              <w:t>Minimum requirement</w:t>
            </w:r>
            <w:r w:rsidR="009E5D0F" w:rsidRPr="00A07190">
              <w:rPr>
                <w:rFonts w:cs="Arial"/>
                <w:lang w:eastAsia="en-US"/>
              </w:rPr>
              <w:t xml:space="preserve"> (Note 1</w:t>
            </w:r>
            <w:r w:rsidR="00916B53" w:rsidRPr="00A07190">
              <w:rPr>
                <w:rFonts w:cs="Arial"/>
                <w:lang w:eastAsia="en-US"/>
              </w:rPr>
              <w:t xml:space="preserve">, </w:t>
            </w:r>
            <w:r w:rsidR="00916B53" w:rsidRPr="00A07190">
              <w:rPr>
                <w:rFonts w:cs="Arial"/>
                <w:lang w:eastAsia="zh-CN"/>
              </w:rPr>
              <w:t>2</w:t>
            </w:r>
            <w:r w:rsidR="009E5D0F" w:rsidRPr="00A07190">
              <w:rPr>
                <w:rFonts w:cs="Arial"/>
                <w:lang w:eastAsia="en-US"/>
              </w:rPr>
              <w:t>)</w:t>
            </w:r>
          </w:p>
        </w:tc>
        <w:tc>
          <w:tcPr>
            <w:tcW w:w="1430" w:type="dxa"/>
          </w:tcPr>
          <w:p w14:paraId="421ECCD6" w14:textId="77777777" w:rsidR="008C6336" w:rsidRPr="00A07190" w:rsidRDefault="008C6336" w:rsidP="00572090">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5EFB9AD9" w14:textId="77777777">
        <w:trPr>
          <w:cantSplit/>
          <w:jc w:val="center"/>
        </w:trPr>
        <w:tc>
          <w:tcPr>
            <w:tcW w:w="2127" w:type="dxa"/>
          </w:tcPr>
          <w:p w14:paraId="010F5189" w14:textId="77777777" w:rsidR="008C6336" w:rsidRPr="00A07190" w:rsidRDefault="008C6336" w:rsidP="00273D40">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0.2 MHz</w:t>
            </w:r>
          </w:p>
        </w:tc>
        <w:tc>
          <w:tcPr>
            <w:tcW w:w="2976" w:type="dxa"/>
          </w:tcPr>
          <w:p w14:paraId="43B7A300" w14:textId="77777777" w:rsidR="008C6336" w:rsidRPr="00A07190" w:rsidRDefault="008C6336" w:rsidP="00273D40">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0.215MHz </w:t>
            </w:r>
          </w:p>
        </w:tc>
        <w:tc>
          <w:tcPr>
            <w:tcW w:w="3455" w:type="dxa"/>
          </w:tcPr>
          <w:p w14:paraId="76F5139C" w14:textId="77777777" w:rsidR="008C6336" w:rsidRPr="00A07190" w:rsidRDefault="008C6336" w:rsidP="00273D40">
            <w:pPr>
              <w:pStyle w:val="TAC"/>
              <w:rPr>
                <w:rFonts w:cs="Arial"/>
                <w:lang w:eastAsia="en-US"/>
              </w:rPr>
            </w:pPr>
            <w:r w:rsidRPr="00A07190">
              <w:rPr>
                <w:rFonts w:cs="Arial"/>
                <w:lang w:eastAsia="en-US"/>
              </w:rPr>
              <w:t>-14 dBm</w:t>
            </w:r>
          </w:p>
        </w:tc>
        <w:tc>
          <w:tcPr>
            <w:tcW w:w="1430" w:type="dxa"/>
          </w:tcPr>
          <w:p w14:paraId="32FE4075" w14:textId="77777777" w:rsidR="008C6336" w:rsidRPr="00A07190" w:rsidRDefault="008C6336" w:rsidP="001071D3">
            <w:pPr>
              <w:pStyle w:val="TAC"/>
              <w:rPr>
                <w:rFonts w:cs="Arial"/>
                <w:lang w:eastAsia="en-US"/>
              </w:rPr>
            </w:pPr>
            <w:r w:rsidRPr="00A07190">
              <w:rPr>
                <w:rFonts w:cs="Arial"/>
                <w:lang w:eastAsia="en-US"/>
              </w:rPr>
              <w:t xml:space="preserve">30 kHz </w:t>
            </w:r>
          </w:p>
        </w:tc>
      </w:tr>
      <w:tr w:rsidR="001A1CD0" w:rsidRPr="00A07190" w14:paraId="6DB107AA" w14:textId="77777777">
        <w:trPr>
          <w:cantSplit/>
          <w:jc w:val="center"/>
        </w:trPr>
        <w:tc>
          <w:tcPr>
            <w:tcW w:w="2127" w:type="dxa"/>
          </w:tcPr>
          <w:p w14:paraId="75706892" w14:textId="77777777" w:rsidR="008C6336" w:rsidRPr="00A07190" w:rsidRDefault="008C6336" w:rsidP="00273D40">
            <w:pPr>
              <w:pStyle w:val="TAC"/>
              <w:rPr>
                <w:rFonts w:cs="Arial"/>
                <w:lang w:eastAsia="en-US"/>
              </w:rPr>
            </w:pPr>
            <w:r w:rsidRPr="00A07190">
              <w:rPr>
                <w:rFonts w:cs="Arial"/>
                <w:lang w:eastAsia="en-US"/>
              </w:rPr>
              <w:t xml:space="preserve">0.2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74689EE6" w14:textId="77777777" w:rsidR="008C6336" w:rsidRPr="00A07190" w:rsidRDefault="008C6336" w:rsidP="00273D40">
            <w:pPr>
              <w:pStyle w:val="TAC"/>
              <w:rPr>
                <w:rFonts w:cs="Arial"/>
                <w:lang w:eastAsia="en-US"/>
              </w:rPr>
            </w:pPr>
            <w:r w:rsidRPr="00A07190">
              <w:rPr>
                <w:rFonts w:cs="Arial"/>
                <w:lang w:eastAsia="en-US"/>
              </w:rPr>
              <w:t xml:space="preserve">0.215MHz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1.015MHz</w:t>
            </w:r>
          </w:p>
        </w:tc>
        <w:tc>
          <w:tcPr>
            <w:tcW w:w="3455" w:type="dxa"/>
          </w:tcPr>
          <w:p w14:paraId="6CA4D31D" w14:textId="77777777" w:rsidR="008C6336" w:rsidRPr="00A07190" w:rsidRDefault="008C6336" w:rsidP="0073228E">
            <w:pPr>
              <w:pStyle w:val="EQ"/>
              <w:rPr>
                <w:noProof w:val="0"/>
              </w:rPr>
            </w:pPr>
            <w:r w:rsidRPr="00A07190">
              <w:rPr>
                <w:noProof w:val="0"/>
                <w:position w:val="-30"/>
              </w:rPr>
              <w:object w:dxaOrig="3660" w:dyaOrig="720" w14:anchorId="11EBA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8.8pt" o:ole="" fillcolor="window">
                  <v:imagedata r:id="rId16" o:title=""/>
                </v:shape>
                <o:OLEObject Type="Embed" ProgID="Equation.3" ShapeID="_x0000_i1025" DrawAspect="Content" ObjectID="_1675871505" r:id="rId17"/>
              </w:object>
            </w:r>
            <w:r w:rsidR="00DC4AF4" w:rsidRPr="00A07190">
              <w:rPr>
                <w:rFonts w:ascii="Arial" w:hAnsi="Arial" w:cs="Arial"/>
                <w:noProof w:val="0"/>
                <w:sz w:val="18"/>
              </w:rPr>
              <w:t xml:space="preserve"> (Note 4)</w:t>
            </w:r>
          </w:p>
        </w:tc>
        <w:tc>
          <w:tcPr>
            <w:tcW w:w="1430" w:type="dxa"/>
          </w:tcPr>
          <w:p w14:paraId="0A43FF97" w14:textId="77777777" w:rsidR="008C6336" w:rsidRPr="00A07190" w:rsidRDefault="008C6336" w:rsidP="001071D3">
            <w:pPr>
              <w:pStyle w:val="TAC"/>
              <w:rPr>
                <w:rFonts w:cs="Arial"/>
                <w:lang w:eastAsia="en-US"/>
              </w:rPr>
            </w:pPr>
            <w:r w:rsidRPr="00A07190">
              <w:rPr>
                <w:rFonts w:cs="Arial"/>
                <w:lang w:eastAsia="en-US"/>
              </w:rPr>
              <w:t xml:space="preserve">30 kHz </w:t>
            </w:r>
          </w:p>
        </w:tc>
      </w:tr>
      <w:tr w:rsidR="001A1CD0" w:rsidRPr="00A07190" w14:paraId="37AE544D" w14:textId="77777777">
        <w:trPr>
          <w:cantSplit/>
          <w:jc w:val="center"/>
        </w:trPr>
        <w:tc>
          <w:tcPr>
            <w:tcW w:w="2127" w:type="dxa"/>
          </w:tcPr>
          <w:p w14:paraId="3B7FED5C" w14:textId="77777777" w:rsidR="008C6336" w:rsidRPr="00A07190" w:rsidRDefault="008C6336" w:rsidP="00273D40">
            <w:pPr>
              <w:pStyle w:val="TAC"/>
              <w:rPr>
                <w:rFonts w:cs="Arial"/>
                <w:lang w:eastAsia="en-US"/>
              </w:rPr>
            </w:pPr>
            <w:r w:rsidRPr="00A07190">
              <w:rPr>
                <w:rFonts w:cs="Arial"/>
                <w:lang w:eastAsia="en-US"/>
              </w:rPr>
              <w:t xml:space="preserve">(Note </w:t>
            </w:r>
            <w:r w:rsidR="00A37268" w:rsidRPr="00A07190">
              <w:rPr>
                <w:rFonts w:cs="Arial"/>
                <w:lang w:eastAsia="zh-CN"/>
              </w:rPr>
              <w:t>6</w:t>
            </w:r>
            <w:r w:rsidRPr="00A07190">
              <w:rPr>
                <w:rFonts w:cs="Arial"/>
                <w:lang w:eastAsia="en-US"/>
              </w:rPr>
              <w:t>)</w:t>
            </w:r>
          </w:p>
        </w:tc>
        <w:tc>
          <w:tcPr>
            <w:tcW w:w="2976" w:type="dxa"/>
          </w:tcPr>
          <w:p w14:paraId="35C1ABC7" w14:textId="77777777" w:rsidR="008C6336" w:rsidRPr="00A07190" w:rsidRDefault="008C6336" w:rsidP="00273D40">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f_offset &lt; 1.5 MHz </w:t>
            </w:r>
          </w:p>
        </w:tc>
        <w:tc>
          <w:tcPr>
            <w:tcW w:w="3455" w:type="dxa"/>
          </w:tcPr>
          <w:p w14:paraId="61E7C476" w14:textId="77777777" w:rsidR="008C6336" w:rsidRPr="00A07190" w:rsidRDefault="008C6336" w:rsidP="00273D40">
            <w:pPr>
              <w:pStyle w:val="TAC"/>
              <w:rPr>
                <w:rFonts w:cs="Arial"/>
                <w:lang w:eastAsia="en-US"/>
              </w:rPr>
            </w:pPr>
            <w:r w:rsidRPr="00A07190">
              <w:rPr>
                <w:rFonts w:cs="Arial"/>
                <w:lang w:eastAsia="en-US"/>
              </w:rPr>
              <w:t>-26 dBm</w:t>
            </w:r>
            <w:r w:rsidR="00DC4AF4" w:rsidRPr="00A07190">
              <w:rPr>
                <w:rFonts w:cs="Arial"/>
              </w:rPr>
              <w:t xml:space="preserve"> (Note 4)</w:t>
            </w:r>
          </w:p>
        </w:tc>
        <w:tc>
          <w:tcPr>
            <w:tcW w:w="1430" w:type="dxa"/>
          </w:tcPr>
          <w:p w14:paraId="1368D489" w14:textId="77777777" w:rsidR="008C6336" w:rsidRPr="00A07190" w:rsidRDefault="008C6336" w:rsidP="001071D3">
            <w:pPr>
              <w:pStyle w:val="TAC"/>
              <w:rPr>
                <w:rFonts w:cs="Arial"/>
                <w:lang w:eastAsia="en-US"/>
              </w:rPr>
            </w:pPr>
            <w:r w:rsidRPr="00A07190">
              <w:rPr>
                <w:rFonts w:cs="Arial"/>
                <w:lang w:eastAsia="en-US"/>
              </w:rPr>
              <w:t xml:space="preserve">30 kHz </w:t>
            </w:r>
          </w:p>
        </w:tc>
      </w:tr>
      <w:tr w:rsidR="001A1CD0" w:rsidRPr="00A07190" w14:paraId="58BC50CD" w14:textId="77777777">
        <w:trPr>
          <w:cantSplit/>
          <w:jc w:val="center"/>
        </w:trPr>
        <w:tc>
          <w:tcPr>
            <w:tcW w:w="2127" w:type="dxa"/>
          </w:tcPr>
          <w:p w14:paraId="35E4E138" w14:textId="77777777" w:rsidR="00E648BC" w:rsidRPr="00A07190" w:rsidRDefault="008C6336" w:rsidP="00273D40">
            <w:pPr>
              <w:pStyle w:val="TAC"/>
              <w:rPr>
                <w:rFonts w:cs="Arial"/>
                <w:lang w:val="sv-FI" w:eastAsia="en-US"/>
              </w:rPr>
            </w:pPr>
            <w:r w:rsidRPr="00A07190">
              <w:rPr>
                <w:rFonts w:cs="Arial"/>
                <w:lang w:val="sv-FI" w:eastAsia="en-US"/>
              </w:rPr>
              <w:t xml:space="preserve">1 MHz </w:t>
            </w:r>
            <w:r w:rsidRPr="00A07190">
              <w:rPr>
                <w:rFonts w:cs="Arial"/>
                <w:lang w:eastAsia="en-US"/>
              </w:rPr>
              <w:sym w:font="Symbol" w:char="F0A3"/>
            </w:r>
            <w:r w:rsidRPr="00A07190">
              <w:rPr>
                <w:rFonts w:cs="Arial"/>
                <w:lang w:val="sv-FI" w:eastAsia="en-US"/>
              </w:rPr>
              <w:t xml:space="preserve"> </w:t>
            </w:r>
            <w:r w:rsidRPr="00A07190">
              <w:rPr>
                <w:rFonts w:cs="Arial"/>
                <w:lang w:eastAsia="en-US"/>
              </w:rPr>
              <w:sym w:font="Symbol" w:char="F044"/>
            </w:r>
            <w:r w:rsidRPr="00A07190">
              <w:rPr>
                <w:rFonts w:cs="Arial"/>
                <w:lang w:val="sv-FI" w:eastAsia="en-US"/>
              </w:rPr>
              <w:t xml:space="preserve">f </w:t>
            </w:r>
            <w:r w:rsidRPr="00A07190">
              <w:rPr>
                <w:rFonts w:cs="Arial"/>
                <w:lang w:eastAsia="en-US"/>
              </w:rPr>
              <w:sym w:font="Symbol" w:char="F0A3"/>
            </w:r>
            <w:r w:rsidRPr="00A07190">
              <w:rPr>
                <w:rFonts w:cs="Arial"/>
                <w:lang w:val="sv-FI" w:eastAsia="en-US"/>
              </w:rPr>
              <w:t xml:space="preserve"> </w:t>
            </w:r>
          </w:p>
          <w:p w14:paraId="28A0F39E" w14:textId="77777777" w:rsidR="008C6336" w:rsidRPr="00A07190" w:rsidRDefault="00E648BC" w:rsidP="00273D40">
            <w:pPr>
              <w:pStyle w:val="TAC"/>
              <w:rPr>
                <w:rFonts w:cs="Arial"/>
                <w:lang w:val="sv-FI" w:eastAsia="en-US"/>
              </w:rPr>
            </w:pPr>
            <w:r w:rsidRPr="00A07190">
              <w:rPr>
                <w:rFonts w:cs="Arial"/>
                <w:lang w:val="sv-FI" w:eastAsia="en-US"/>
              </w:rPr>
              <w:t>min(</w:t>
            </w:r>
            <w:r w:rsidRPr="00A07190">
              <w:rPr>
                <w:rFonts w:cs="Arial"/>
                <w:lang w:eastAsia="en-US"/>
              </w:rPr>
              <w:sym w:font="Symbol" w:char="F044"/>
            </w:r>
            <w:r w:rsidRPr="00A07190">
              <w:rPr>
                <w:rFonts w:cs="Arial"/>
                <w:lang w:val="sv-FI" w:eastAsia="en-US"/>
              </w:rPr>
              <w:t>f</w:t>
            </w:r>
            <w:r w:rsidRPr="00A07190">
              <w:rPr>
                <w:rFonts w:cs="Arial"/>
                <w:vertAlign w:val="subscript"/>
                <w:lang w:val="sv-FI" w:eastAsia="en-US"/>
              </w:rPr>
              <w:t>max</w:t>
            </w:r>
            <w:r w:rsidRPr="00A07190">
              <w:rPr>
                <w:rFonts w:cs="Arial"/>
                <w:lang w:val="sv-FI" w:eastAsia="en-US"/>
              </w:rPr>
              <w:t xml:space="preserve">, </w:t>
            </w:r>
            <w:r w:rsidR="008C6336" w:rsidRPr="00A07190">
              <w:rPr>
                <w:rFonts w:cs="Arial"/>
                <w:lang w:val="sv-FI" w:eastAsia="en-US"/>
              </w:rPr>
              <w:t>10 MHz</w:t>
            </w:r>
            <w:r w:rsidRPr="00A07190">
              <w:rPr>
                <w:rFonts w:cs="Arial"/>
                <w:lang w:val="sv-FI" w:eastAsia="en-US"/>
              </w:rPr>
              <w:t>)</w:t>
            </w:r>
            <w:r w:rsidR="008C6336" w:rsidRPr="00A07190">
              <w:rPr>
                <w:rFonts w:cs="Arial"/>
                <w:lang w:val="sv-FI" w:eastAsia="en-US"/>
              </w:rPr>
              <w:t xml:space="preserve"> </w:t>
            </w:r>
          </w:p>
        </w:tc>
        <w:tc>
          <w:tcPr>
            <w:tcW w:w="2976" w:type="dxa"/>
          </w:tcPr>
          <w:p w14:paraId="41AEB8CF" w14:textId="77777777" w:rsidR="008C6336" w:rsidRPr="00A07190" w:rsidRDefault="008C6336" w:rsidP="00273D40">
            <w:pPr>
              <w:pStyle w:val="TAC"/>
              <w:rPr>
                <w:rFonts w:cs="Arial"/>
                <w:lang w:val="sv-FI" w:eastAsia="en-US"/>
              </w:rPr>
            </w:pPr>
            <w:r w:rsidRPr="00A07190">
              <w:rPr>
                <w:rFonts w:cs="Arial"/>
                <w:lang w:val="sv-FI" w:eastAsia="en-US"/>
              </w:rPr>
              <w:t xml:space="preserve">1.5 MHz </w:t>
            </w:r>
            <w:r w:rsidRPr="00A07190">
              <w:rPr>
                <w:rFonts w:cs="Arial"/>
                <w:lang w:eastAsia="en-US"/>
              </w:rPr>
              <w:sym w:font="Symbol" w:char="F0A3"/>
            </w:r>
            <w:r w:rsidRPr="00A07190">
              <w:rPr>
                <w:rFonts w:cs="Arial"/>
                <w:lang w:val="sv-FI" w:eastAsia="en-US"/>
              </w:rPr>
              <w:t xml:space="preserve"> f_offset &lt; </w:t>
            </w:r>
            <w:r w:rsidR="00E648BC" w:rsidRPr="00A07190">
              <w:rPr>
                <w:rFonts w:cs="Arial"/>
                <w:lang w:val="sv-FI" w:eastAsia="en-US"/>
              </w:rPr>
              <w:t>min(f_offset</w:t>
            </w:r>
            <w:r w:rsidR="00E648BC" w:rsidRPr="00A07190">
              <w:rPr>
                <w:rFonts w:cs="Arial"/>
                <w:vertAlign w:val="subscript"/>
                <w:lang w:val="sv-FI" w:eastAsia="en-US"/>
              </w:rPr>
              <w:t>max</w:t>
            </w:r>
            <w:r w:rsidR="00E648BC" w:rsidRPr="00A07190">
              <w:rPr>
                <w:rFonts w:cs="Arial"/>
                <w:lang w:val="sv-FI" w:eastAsia="en-US"/>
              </w:rPr>
              <w:t xml:space="preserve">, </w:t>
            </w:r>
            <w:r w:rsidRPr="00A07190">
              <w:rPr>
                <w:rFonts w:cs="Arial"/>
                <w:lang w:val="sv-FI" w:eastAsia="en-US"/>
              </w:rPr>
              <w:t>10.5 MHz</w:t>
            </w:r>
            <w:r w:rsidR="00E648BC" w:rsidRPr="00A07190">
              <w:rPr>
                <w:rFonts w:cs="Arial"/>
                <w:lang w:val="sv-FI" w:eastAsia="en-US"/>
              </w:rPr>
              <w:t>)</w:t>
            </w:r>
          </w:p>
        </w:tc>
        <w:tc>
          <w:tcPr>
            <w:tcW w:w="3455" w:type="dxa"/>
          </w:tcPr>
          <w:p w14:paraId="66F4B0D1" w14:textId="77777777" w:rsidR="008C6336" w:rsidRPr="00A07190" w:rsidRDefault="008C6336" w:rsidP="00273D40">
            <w:pPr>
              <w:pStyle w:val="TAC"/>
              <w:rPr>
                <w:rFonts w:cs="Arial"/>
                <w:lang w:eastAsia="en-US"/>
              </w:rPr>
            </w:pPr>
            <w:r w:rsidRPr="00A07190">
              <w:rPr>
                <w:rFonts w:cs="Arial"/>
                <w:lang w:eastAsia="en-US"/>
              </w:rPr>
              <w:t>-13 dBm</w:t>
            </w:r>
            <w:r w:rsidR="00DC4AF4" w:rsidRPr="00A07190">
              <w:rPr>
                <w:rFonts w:cs="Arial"/>
              </w:rPr>
              <w:t xml:space="preserve"> (Note 4)</w:t>
            </w:r>
          </w:p>
        </w:tc>
        <w:tc>
          <w:tcPr>
            <w:tcW w:w="1430" w:type="dxa"/>
          </w:tcPr>
          <w:p w14:paraId="5430370A" w14:textId="77777777" w:rsidR="008C6336" w:rsidRPr="00A07190" w:rsidRDefault="008C6336" w:rsidP="001071D3">
            <w:pPr>
              <w:pStyle w:val="TAC"/>
              <w:rPr>
                <w:rFonts w:cs="Arial"/>
                <w:lang w:eastAsia="en-US"/>
              </w:rPr>
            </w:pPr>
            <w:r w:rsidRPr="00A07190">
              <w:rPr>
                <w:rFonts w:cs="Arial"/>
                <w:lang w:eastAsia="en-US"/>
              </w:rPr>
              <w:t xml:space="preserve">1 MHz </w:t>
            </w:r>
          </w:p>
        </w:tc>
      </w:tr>
      <w:tr w:rsidR="001A1CD0" w:rsidRPr="00A07190" w14:paraId="196A369C" w14:textId="77777777">
        <w:trPr>
          <w:cantSplit/>
          <w:jc w:val="center"/>
        </w:trPr>
        <w:tc>
          <w:tcPr>
            <w:tcW w:w="2127" w:type="dxa"/>
          </w:tcPr>
          <w:p w14:paraId="4B749DF7" w14:textId="77777777" w:rsidR="008C6336" w:rsidRPr="00A07190" w:rsidRDefault="008C6336" w:rsidP="00273D40">
            <w:pPr>
              <w:pStyle w:val="TAC"/>
              <w:rPr>
                <w:rFonts w:cs="Arial"/>
                <w:lang w:eastAsia="en-US"/>
              </w:rPr>
            </w:pPr>
            <w:r w:rsidRPr="00A07190">
              <w:rPr>
                <w:rFonts w:cs="Arial"/>
                <w:lang w:eastAsia="en-US"/>
              </w:rPr>
              <w:t xml:space="preserve">10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53DCF03C" w14:textId="77777777" w:rsidR="008C6336" w:rsidRPr="00A07190" w:rsidRDefault="008C6336" w:rsidP="00273D40">
            <w:pPr>
              <w:pStyle w:val="TAC"/>
              <w:rPr>
                <w:rFonts w:cs="Arial"/>
                <w:lang w:eastAsia="en-US"/>
              </w:rPr>
            </w:pPr>
            <w:r w:rsidRPr="00A07190">
              <w:rPr>
                <w:rFonts w:cs="Arial"/>
                <w:lang w:eastAsia="en-US"/>
              </w:rPr>
              <w:t xml:space="preserve">10.5 MHz </w:t>
            </w:r>
            <w:r w:rsidRPr="00A07190">
              <w:rPr>
                <w:rFonts w:cs="Arial"/>
                <w:lang w:eastAsia="en-US"/>
              </w:rPr>
              <w:sym w:font="Symbol" w:char="F0A3"/>
            </w:r>
            <w:r w:rsidRPr="00A07190">
              <w:rPr>
                <w:rFonts w:cs="Arial"/>
                <w:lang w:eastAsia="en-US"/>
              </w:rPr>
              <w:t xml:space="preserve"> f_offset &lt; f_offset</w:t>
            </w:r>
            <w:r w:rsidRPr="00A07190">
              <w:rPr>
                <w:rFonts w:cs="Arial"/>
                <w:vertAlign w:val="subscript"/>
                <w:lang w:eastAsia="en-US"/>
              </w:rPr>
              <w:t>max</w:t>
            </w:r>
            <w:r w:rsidRPr="00A07190">
              <w:rPr>
                <w:rFonts w:cs="Arial"/>
                <w:lang w:eastAsia="en-US"/>
              </w:rPr>
              <w:t xml:space="preserve"> </w:t>
            </w:r>
          </w:p>
        </w:tc>
        <w:tc>
          <w:tcPr>
            <w:tcW w:w="3455" w:type="dxa"/>
          </w:tcPr>
          <w:p w14:paraId="5DF91007" w14:textId="77777777" w:rsidR="008C6336" w:rsidRPr="00A07190" w:rsidRDefault="008C6336" w:rsidP="00273D40">
            <w:pPr>
              <w:pStyle w:val="TAC"/>
              <w:rPr>
                <w:rFonts w:cs="Arial"/>
                <w:lang w:eastAsia="en-US"/>
              </w:rPr>
            </w:pPr>
            <w:r w:rsidRPr="00A07190">
              <w:rPr>
                <w:rFonts w:cs="Arial"/>
                <w:lang w:eastAsia="en-US"/>
              </w:rPr>
              <w:t>-15 dBm</w:t>
            </w:r>
            <w:r w:rsidR="00E648BC" w:rsidRPr="00A07190">
              <w:rPr>
                <w:rFonts w:cs="Arial"/>
                <w:lang w:eastAsia="en-US"/>
              </w:rPr>
              <w:t xml:space="preserve"> (Note </w:t>
            </w:r>
            <w:r w:rsidR="00DC4AF4" w:rsidRPr="00A07190">
              <w:rPr>
                <w:rFonts w:cs="Arial"/>
              </w:rPr>
              <w:t xml:space="preserve">4, </w:t>
            </w:r>
            <w:r w:rsidR="00A37268" w:rsidRPr="00A07190">
              <w:rPr>
                <w:rFonts w:cs="Arial"/>
                <w:lang w:eastAsia="zh-CN"/>
              </w:rPr>
              <w:t>8</w:t>
            </w:r>
            <w:r w:rsidR="00E648BC" w:rsidRPr="00A07190">
              <w:rPr>
                <w:rFonts w:cs="Arial"/>
                <w:lang w:eastAsia="en-US"/>
              </w:rPr>
              <w:t>)</w:t>
            </w:r>
          </w:p>
        </w:tc>
        <w:tc>
          <w:tcPr>
            <w:tcW w:w="1430" w:type="dxa"/>
          </w:tcPr>
          <w:p w14:paraId="36E8BB67" w14:textId="77777777" w:rsidR="008C6336" w:rsidRPr="00A07190" w:rsidRDefault="008C6336" w:rsidP="001071D3">
            <w:pPr>
              <w:pStyle w:val="TAC"/>
              <w:rPr>
                <w:rFonts w:cs="Arial"/>
                <w:lang w:eastAsia="en-US"/>
              </w:rPr>
            </w:pPr>
            <w:r w:rsidRPr="00A07190">
              <w:rPr>
                <w:rFonts w:cs="Arial"/>
                <w:lang w:eastAsia="en-US"/>
              </w:rPr>
              <w:t xml:space="preserve">1 MHz </w:t>
            </w:r>
          </w:p>
        </w:tc>
      </w:tr>
      <w:tr w:rsidR="00393DFF" w:rsidRPr="00A07190" w14:paraId="2C1A81FB" w14:textId="77777777">
        <w:trPr>
          <w:cantSplit/>
          <w:jc w:val="center"/>
        </w:trPr>
        <w:tc>
          <w:tcPr>
            <w:tcW w:w="9988" w:type="dxa"/>
            <w:gridSpan w:val="4"/>
          </w:tcPr>
          <w:p w14:paraId="1ABDD07F" w14:textId="77777777" w:rsidR="00393DFF" w:rsidRPr="00A07190" w:rsidRDefault="00393DFF" w:rsidP="00DC4AF4">
            <w:pPr>
              <w:pStyle w:val="TAN"/>
              <w:rPr>
                <w:lang w:eastAsia="en-US"/>
              </w:rPr>
            </w:pPr>
            <w:r w:rsidRPr="00A07190">
              <w:rPr>
                <w:lang w:eastAsia="en-US"/>
              </w:rPr>
              <w:t>NOTE 1:</w:t>
            </w:r>
            <w:r w:rsidRPr="00A07190">
              <w:rPr>
                <w:lang w:eastAsia="en-US"/>
              </w:rPr>
              <w:tab/>
              <w:t xml:space="preserve">For MSR BS supporting non-contiguous spectrum operation </w:t>
            </w:r>
            <w:r w:rsidR="000D6F0F" w:rsidRPr="00A07190">
              <w:rPr>
                <w:lang w:eastAsia="zh-CN"/>
              </w:rPr>
              <w:t xml:space="preserve">within any operating band </w:t>
            </w:r>
            <w:r w:rsidRPr="00A07190">
              <w:rPr>
                <w:lang w:eastAsia="en-US"/>
              </w:rPr>
              <w:t xml:space="preserve">the minimum requirement within sub-block gaps is calculated as a cumulative sum of </w:t>
            </w:r>
            <w:r w:rsidR="000D6F0F" w:rsidRPr="00A07190">
              <w:rPr>
                <w:lang w:eastAsia="zh-CN"/>
              </w:rPr>
              <w:t xml:space="preserve">contributions from </w:t>
            </w:r>
            <w:r w:rsidRPr="00A07190">
              <w:rPr>
                <w:lang w:eastAsia="en-US"/>
              </w:rPr>
              <w:t xml:space="preserve">adjacent </w:t>
            </w:r>
            <w:r w:rsidRPr="00A07190">
              <w:rPr>
                <w:rFonts w:cs="v5.0.0"/>
                <w:lang w:eastAsia="en-US"/>
              </w:rPr>
              <w:t>sub</w:t>
            </w:r>
            <w:r w:rsidR="000D6F0F" w:rsidRPr="00A07190">
              <w:rPr>
                <w:rFonts w:cs="v5.0.0"/>
                <w:lang w:eastAsia="zh-CN"/>
              </w:rPr>
              <w:t>-</w:t>
            </w:r>
            <w:r w:rsidRPr="00A07190">
              <w:rPr>
                <w:rFonts w:cs="v5.0.0"/>
                <w:lang w:eastAsia="en-US"/>
              </w:rPr>
              <w:t>blocks on each side of the sub</w:t>
            </w:r>
            <w:r w:rsidR="000D6F0F" w:rsidRPr="00A07190">
              <w:rPr>
                <w:rFonts w:cs="v5.0.0"/>
                <w:lang w:eastAsia="zh-CN"/>
              </w:rPr>
              <w:t>-</w:t>
            </w:r>
            <w:r w:rsidRPr="00A07190">
              <w:rPr>
                <w:rFonts w:cs="v5.0.0"/>
                <w:lang w:eastAsia="en-US"/>
              </w:rPr>
              <w:t>block gap</w:t>
            </w:r>
            <w:r w:rsidR="00D1669A" w:rsidRPr="00A07190">
              <w:rPr>
                <w:rFonts w:cs="v5.0.0"/>
                <w:lang w:eastAsia="en-US"/>
              </w:rPr>
              <w:t>, where the contribution from the far-end sub-block shall be scaled according to the measurement bandwidth of the near-end sub-block</w:t>
            </w:r>
            <w:r w:rsidRPr="00A07190">
              <w:rPr>
                <w:lang w:eastAsia="en-US"/>
              </w:rPr>
              <w:t>.</w:t>
            </w:r>
            <w:r w:rsidR="00EC067E" w:rsidRPr="00A07190">
              <w:rPr>
                <w:lang w:eastAsia="en-US"/>
              </w:rPr>
              <w:t xml:space="preserve"> Exception is </w:t>
            </w:r>
            <w:r w:rsidR="00EC067E" w:rsidRPr="00A07190">
              <w:rPr>
                <w:rFonts w:ascii="Symbol" w:hAnsi="Symbol"/>
                <w:lang w:eastAsia="en-US"/>
              </w:rPr>
              <w:t></w:t>
            </w:r>
            <w:r w:rsidR="00EC067E" w:rsidRPr="00A07190">
              <w:rPr>
                <w:lang w:eastAsia="en-US"/>
              </w:rPr>
              <w:t>f ≥ 10MHz from both adjacent sub</w:t>
            </w:r>
            <w:r w:rsidR="000D6F0F" w:rsidRPr="00A07190">
              <w:rPr>
                <w:lang w:eastAsia="zh-CN"/>
              </w:rPr>
              <w:t>-</w:t>
            </w:r>
            <w:r w:rsidR="00EC067E" w:rsidRPr="00A07190">
              <w:rPr>
                <w:lang w:eastAsia="en-US"/>
              </w:rPr>
              <w:t>blocks on each side of the sub-block gap, where the minimum requirement within sub-block gaps shall be -15dBm/MHz</w:t>
            </w:r>
            <w:r w:rsidR="00672B25" w:rsidRPr="00A07190">
              <w:t xml:space="preserve"> (for MSR BS supporting multi-band operation, either this limit or -16dBm/100kHz with correspondingly adjusted f_offset shall apply for this frequency offset range for operating bands &lt;1GHz)</w:t>
            </w:r>
            <w:r w:rsidR="00EC067E" w:rsidRPr="00A07190">
              <w:rPr>
                <w:lang w:eastAsia="en-US"/>
              </w:rPr>
              <w:t>.</w:t>
            </w:r>
          </w:p>
          <w:p w14:paraId="7EF45919" w14:textId="77777777" w:rsidR="00A37268" w:rsidRPr="00A07190" w:rsidRDefault="000D6F0F" w:rsidP="00DC4AF4">
            <w:pPr>
              <w:pStyle w:val="TAN"/>
              <w:rPr>
                <w:szCs w:val="18"/>
              </w:rPr>
            </w:pPr>
            <w:r w:rsidRPr="00A07190">
              <w:t>NOTE</w:t>
            </w:r>
            <w:r w:rsidR="00572090" w:rsidRPr="00A07190">
              <w:rPr>
                <w:lang w:eastAsia="zh-CN"/>
              </w:rPr>
              <w:t xml:space="preserve"> </w:t>
            </w:r>
            <w:r w:rsidRPr="00A07190">
              <w:t>2:</w:t>
            </w:r>
            <w:r w:rsidRPr="00A07190">
              <w:tab/>
              <w:t xml:space="preserve">For MSR BS supporting multi-band operation with </w:t>
            </w:r>
            <w:r w:rsidR="00506447" w:rsidRPr="00A07190">
              <w:t>I</w:t>
            </w:r>
            <w:r w:rsidRPr="00A07190">
              <w:t xml:space="preserve">nter RF </w:t>
            </w:r>
            <w:r w:rsidR="00506447" w:rsidRPr="00A07190">
              <w:t>B</w:t>
            </w:r>
            <w:r w:rsidRPr="00A07190">
              <w:t xml:space="preserve">andwidth gap &lt; </w:t>
            </w:r>
            <w:r w:rsidR="006C7F60" w:rsidRPr="00A07190">
              <w:rPr>
                <w:rFonts w:cs="Arial"/>
              </w:rPr>
              <w:t>2</w:t>
            </w:r>
            <w:r w:rsidR="006C7F60" w:rsidRPr="00A07190">
              <w:t>×Δf</w:t>
            </w:r>
            <w:r w:rsidR="006C7F60" w:rsidRPr="00A07190">
              <w:rPr>
                <w:vertAlign w:val="subscript"/>
              </w:rPr>
              <w:t>OBUE</w:t>
            </w:r>
            <w:r w:rsidR="006C7F60" w:rsidRPr="00A07190">
              <w:rPr>
                <w:rFonts w:cs="Arial"/>
              </w:rPr>
              <w:t xml:space="preserve"> </w:t>
            </w:r>
            <w:r w:rsidRPr="00A07190">
              <w:t xml:space="preserve">the minimum requirement within the </w:t>
            </w:r>
            <w:r w:rsidR="00506447" w:rsidRPr="00A07190">
              <w:t>I</w:t>
            </w:r>
            <w:r w:rsidRPr="00A07190">
              <w:t xml:space="preserve">nter RF </w:t>
            </w:r>
            <w:r w:rsidR="00506447" w:rsidRPr="00A07190">
              <w:t>B</w:t>
            </w:r>
            <w:r w:rsidRPr="00A07190">
              <w:t xml:space="preserve">andwidth gaps is calculated as a cumulative sum of contributions from adjacent sub-blocks </w:t>
            </w:r>
            <w:r w:rsidR="00D1669A" w:rsidRPr="00A07190">
              <w:t xml:space="preserve">or RF Bandwidth </w:t>
            </w:r>
            <w:r w:rsidRPr="00A07190">
              <w:t xml:space="preserve">on each side of the </w:t>
            </w:r>
            <w:r w:rsidR="008B4C26" w:rsidRPr="00A07190">
              <w:t>I</w:t>
            </w:r>
            <w:r w:rsidRPr="00A07190">
              <w:t xml:space="preserve">nter RF </w:t>
            </w:r>
            <w:r w:rsidR="008B4C26" w:rsidRPr="00A07190">
              <w:t>B</w:t>
            </w:r>
            <w:r w:rsidRPr="00A07190">
              <w:t>andwidth gap</w:t>
            </w:r>
            <w:r w:rsidR="00D1669A" w:rsidRPr="00A07190">
              <w:rPr>
                <w:rFonts w:cs="v5.0.0"/>
              </w:rPr>
              <w:t>, where the contribution from the far-end sub-block</w:t>
            </w:r>
            <w:r w:rsidR="00D1669A" w:rsidRPr="00A07190">
              <w:t xml:space="preserve"> or RF Bandwidth</w:t>
            </w:r>
            <w:r w:rsidR="00D1669A" w:rsidRPr="00A07190">
              <w:rPr>
                <w:rFonts w:cs="v5.0.0"/>
              </w:rPr>
              <w:t xml:space="preserve"> shall be scaled according to the measurement bandwidth of the near-end sub-block</w:t>
            </w:r>
            <w:r w:rsidR="00D1669A" w:rsidRPr="00A07190">
              <w:t xml:space="preserve"> or RF Bandwidth</w:t>
            </w:r>
            <w:r w:rsidRPr="00A07190">
              <w:t>.</w:t>
            </w:r>
            <w:r w:rsidR="00A37268" w:rsidRPr="00A07190">
              <w:rPr>
                <w:szCs w:val="18"/>
              </w:rPr>
              <w:t xml:space="preserve"> </w:t>
            </w:r>
          </w:p>
          <w:p w14:paraId="7F0B006D" w14:textId="77777777" w:rsidR="000D6F0F" w:rsidRPr="00A07190" w:rsidRDefault="00A37268" w:rsidP="00DC4AF4">
            <w:pPr>
              <w:pStyle w:val="TAN"/>
              <w:rPr>
                <w:rFonts w:eastAsia="SimSun"/>
                <w:lang w:eastAsia="en-US"/>
              </w:rPr>
            </w:pPr>
            <w:r w:rsidRPr="00A07190">
              <w:rPr>
                <w:rFonts w:eastAsia="SimSun"/>
                <w:lang w:eastAsia="en-US"/>
              </w:rPr>
              <w:t>NOTE 3:</w:t>
            </w:r>
            <w:r w:rsidRPr="00A07190">
              <w:rPr>
                <w:rFonts w:eastAsia="SimSun"/>
                <w:lang w:eastAsia="en-US"/>
              </w:rPr>
              <w:tab/>
              <w:t xml:space="preserve">For operation with a standalone NB-IoT carrier adjacent to the Base Station RF Bandwidth edge, the limits in Table 6.6.2.1-1a apply for 0 MHz </w:t>
            </w:r>
            <w:r w:rsidRPr="00A07190">
              <w:rPr>
                <w:rFonts w:eastAsia="SimSun"/>
                <w:lang w:eastAsia="en-US"/>
              </w:rPr>
              <w:sym w:font="Symbol" w:char="F0A3"/>
            </w:r>
            <w:r w:rsidRPr="00A07190">
              <w:rPr>
                <w:rFonts w:eastAsia="SimSun"/>
                <w:lang w:eastAsia="en-US"/>
              </w:rPr>
              <w:t xml:space="preserve"> </w:t>
            </w:r>
            <w:r w:rsidRPr="00A07190">
              <w:rPr>
                <w:rFonts w:eastAsia="SimSun"/>
                <w:lang w:eastAsia="en-US"/>
              </w:rPr>
              <w:sym w:font="Symbol" w:char="F044"/>
            </w:r>
            <w:r w:rsidRPr="00A07190">
              <w:rPr>
                <w:rFonts w:eastAsia="SimSun"/>
                <w:lang w:eastAsia="en-US"/>
              </w:rPr>
              <w:t>f &lt; 0.15 MHz.</w:t>
            </w:r>
          </w:p>
          <w:p w14:paraId="641C489C" w14:textId="77777777" w:rsidR="00DC4AF4" w:rsidRPr="00A07190" w:rsidRDefault="00DC4AF4" w:rsidP="00DC4AF4">
            <w:pPr>
              <w:pStyle w:val="TAN"/>
              <w:rPr>
                <w:lang w:eastAsia="en-US"/>
              </w:rPr>
            </w:pPr>
            <w:r w:rsidRPr="00A07190">
              <w:rPr>
                <w:rFonts w:eastAsia="SimSun"/>
              </w:rPr>
              <w:t>NOTE 4:</w:t>
            </w:r>
            <w:r w:rsidRPr="00A07190">
              <w:rPr>
                <w:rFonts w:eastAsia="SimSun"/>
              </w:rPr>
              <w:tab/>
              <w:t>For MSR BS supporting multi-band operation, either this limit or -16dBm/100kHz with correspondingly adjusted f_offset, whichever is less stringent, shall apply for operating bands &lt;1GHz.</w:t>
            </w:r>
          </w:p>
        </w:tc>
      </w:tr>
    </w:tbl>
    <w:p w14:paraId="0FF956F3" w14:textId="77777777" w:rsidR="003D0728" w:rsidRPr="00A07190" w:rsidRDefault="003D0728" w:rsidP="00916B53">
      <w:pPr>
        <w:rPr>
          <w:lang w:eastAsia="zh-CN"/>
        </w:rPr>
      </w:pPr>
    </w:p>
    <w:p w14:paraId="6B8956CE" w14:textId="74BB7C82" w:rsidR="00572090" w:rsidRPr="00A07190" w:rsidRDefault="00572090" w:rsidP="00572090">
      <w:pPr>
        <w:pStyle w:val="TH"/>
        <w:rPr>
          <w:rFonts w:cs="v5.0.0"/>
        </w:rPr>
      </w:pPr>
      <w:r w:rsidRPr="00A07190">
        <w:t>Table 6.6.2.</w:t>
      </w:r>
      <w:r w:rsidRPr="00A07190">
        <w:rPr>
          <w:lang w:eastAsia="zh-CN"/>
        </w:rPr>
        <w:t>1</w:t>
      </w:r>
      <w:r w:rsidRPr="00A07190">
        <w:t>-</w:t>
      </w:r>
      <w:r w:rsidRPr="00A07190">
        <w:rPr>
          <w:lang w:eastAsia="zh-CN"/>
        </w:rPr>
        <w:t>1a</w:t>
      </w:r>
      <w:r w:rsidRPr="00A07190">
        <w:t xml:space="preserve">: </w:t>
      </w:r>
      <w:ins w:id="40" w:author="Ericsson" w:date="2021-02-26T17:15:00Z">
        <w:r w:rsidR="003E3617">
          <w:t>WA BS OBUE</w:t>
        </w:r>
        <w:r w:rsidR="003E3617" w:rsidRPr="00A07190">
          <w:t xml:space="preserve"> </w:t>
        </w:r>
      </w:ins>
      <w:ins w:id="41" w:author="Ericsson" w:date="2021-01-14T23:07:00Z">
        <w:r w:rsidR="00CF35D6" w:rsidRPr="00A07190">
          <w:rPr>
            <w:lang w:eastAsia="zh-CN"/>
          </w:rPr>
          <w:t>in BC1 and BC3</w:t>
        </w:r>
        <w:r w:rsidR="00CF35D6">
          <w:rPr>
            <w:lang w:eastAsia="zh-CN"/>
          </w:rPr>
          <w:t xml:space="preserve"> bands applicable for: BS</w:t>
        </w:r>
        <w:r w:rsidR="00CF35D6" w:rsidRPr="00A07190">
          <w:rPr>
            <w:lang w:eastAsia="zh-CN"/>
          </w:rPr>
          <w:t xml:space="preserve"> </w:t>
        </w:r>
        <w:r w:rsidR="00CF35D6" w:rsidRPr="00A07190">
          <w:t xml:space="preserve">with </w:t>
        </w:r>
        <w:r w:rsidR="00CF35D6" w:rsidRPr="00A07190">
          <w:rPr>
            <w:rFonts w:cs="Arial"/>
            <w:lang w:eastAsia="zh-CN"/>
          </w:rPr>
          <w:t>standalone</w:t>
        </w:r>
        <w:r w:rsidR="00CF35D6" w:rsidRPr="00A07190">
          <w:rPr>
            <w:lang w:eastAsia="zh-CN"/>
          </w:rPr>
          <w:t xml:space="preserve"> NB-IoT</w:t>
        </w:r>
        <w:r w:rsidR="00CF35D6" w:rsidRPr="00A07190">
          <w:t xml:space="preserve"> carrier adjacent to the Base Station RF Bandwidth edge</w:t>
        </w:r>
      </w:ins>
      <w:del w:id="42" w:author="Ericsson" w:date="2021-01-14T23:07:00Z">
        <w:r w:rsidRPr="00A07190" w:rsidDel="00CF35D6">
          <w:delText xml:space="preserve">Wide Area operating band unwanted emission limits for operation </w:delText>
        </w:r>
        <w:r w:rsidRPr="00A07190" w:rsidDel="00CF35D6">
          <w:rPr>
            <w:lang w:eastAsia="zh-CN"/>
          </w:rPr>
          <w:delText xml:space="preserve">in BC1 </w:delText>
        </w:r>
        <w:r w:rsidR="005B6CD8" w:rsidRPr="00A07190" w:rsidDel="00CF35D6">
          <w:rPr>
            <w:lang w:eastAsia="zh-CN"/>
          </w:rPr>
          <w:delText xml:space="preserve">and BC3 </w:delText>
        </w:r>
        <w:r w:rsidRPr="00A07190" w:rsidDel="00CF35D6">
          <w:delText xml:space="preserve">with </w:delText>
        </w:r>
        <w:r w:rsidRPr="00A07190" w:rsidDel="00CF35D6">
          <w:rPr>
            <w:rFonts w:cs="Arial"/>
            <w:lang w:eastAsia="zh-CN"/>
          </w:rPr>
          <w:delText>standalone</w:delText>
        </w:r>
        <w:r w:rsidRPr="00A07190" w:rsidDel="00CF35D6">
          <w:rPr>
            <w:lang w:eastAsia="zh-CN"/>
          </w:rPr>
          <w:delText xml:space="preserve"> NB-IoT</w:delText>
        </w:r>
        <w:r w:rsidRPr="00A07190" w:rsidDel="00CF35D6">
          <w:delText xml:space="preserve"> carrier adjacent to the Base Station RF Bandwidth edge</w:delText>
        </w:r>
      </w:del>
      <w:r w:rsidRPr="00A07190">
        <w:t xml:space="preserve"> </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1A1CD0" w:rsidRPr="00A07190" w14:paraId="7EBE2298" w14:textId="77777777" w:rsidTr="00A2037A">
        <w:trPr>
          <w:cantSplit/>
          <w:jc w:val="center"/>
        </w:trPr>
        <w:tc>
          <w:tcPr>
            <w:tcW w:w="1915" w:type="dxa"/>
          </w:tcPr>
          <w:p w14:paraId="0ED41553" w14:textId="77777777" w:rsidR="00572090" w:rsidRPr="00A07190" w:rsidRDefault="00572090" w:rsidP="00A2037A">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693" w:type="dxa"/>
          </w:tcPr>
          <w:p w14:paraId="7942C79F" w14:textId="77777777" w:rsidR="00572090" w:rsidRPr="00A07190" w:rsidRDefault="00572090" w:rsidP="00A2037A">
            <w:pPr>
              <w:pStyle w:val="TAH"/>
              <w:rPr>
                <w:rFonts w:cs="Arial"/>
                <w:lang w:eastAsia="en-US"/>
              </w:rPr>
            </w:pPr>
            <w:r w:rsidRPr="00A07190">
              <w:rPr>
                <w:rFonts w:cs="Arial"/>
                <w:lang w:eastAsia="en-US"/>
              </w:rPr>
              <w:t>Frequency offset of measurement filter centre frequency, f_offset</w:t>
            </w:r>
          </w:p>
        </w:tc>
        <w:tc>
          <w:tcPr>
            <w:tcW w:w="3827" w:type="dxa"/>
          </w:tcPr>
          <w:p w14:paraId="11F120FE" w14:textId="77777777" w:rsidR="00572090" w:rsidRPr="00A07190" w:rsidRDefault="00572090" w:rsidP="00A2037A">
            <w:pPr>
              <w:pStyle w:val="TAH"/>
              <w:rPr>
                <w:rFonts w:cs="Arial"/>
                <w:lang w:eastAsia="en-US"/>
              </w:rPr>
            </w:pPr>
            <w:r w:rsidRPr="00A07190">
              <w:rPr>
                <w:rFonts w:cs="Arial"/>
                <w:lang w:eastAsia="en-US"/>
              </w:rPr>
              <w:t xml:space="preserve">Minimum requirement (Note </w:t>
            </w:r>
            <w:r w:rsidRPr="00A07190">
              <w:rPr>
                <w:rFonts w:cs="Arial"/>
                <w:lang w:eastAsia="zh-CN"/>
              </w:rPr>
              <w:t>1</w:t>
            </w:r>
            <w:r w:rsidRPr="00A07190">
              <w:rPr>
                <w:rFonts w:cs="Arial"/>
                <w:lang w:eastAsia="en-US"/>
              </w:rPr>
              <w:t xml:space="preserve">, </w:t>
            </w:r>
            <w:r w:rsidRPr="00A07190">
              <w:rPr>
                <w:rFonts w:cs="Arial"/>
                <w:lang w:eastAsia="zh-CN"/>
              </w:rPr>
              <w:t>2</w:t>
            </w:r>
            <w:r w:rsidRPr="00A07190">
              <w:rPr>
                <w:rFonts w:cs="Arial"/>
                <w:lang w:eastAsia="en-US"/>
              </w:rPr>
              <w:t xml:space="preserve">, </w:t>
            </w:r>
            <w:r w:rsidRPr="00A07190">
              <w:rPr>
                <w:rFonts w:cs="Arial"/>
                <w:lang w:eastAsia="zh-CN"/>
              </w:rPr>
              <w:t>3, 4</w:t>
            </w:r>
            <w:r w:rsidRPr="00A07190">
              <w:rPr>
                <w:rFonts w:cs="Arial"/>
                <w:lang w:eastAsia="en-US"/>
              </w:rPr>
              <w:t>)</w:t>
            </w:r>
          </w:p>
        </w:tc>
        <w:tc>
          <w:tcPr>
            <w:tcW w:w="1348" w:type="dxa"/>
          </w:tcPr>
          <w:p w14:paraId="6A8B580F" w14:textId="77777777" w:rsidR="00572090" w:rsidRPr="00A07190" w:rsidRDefault="00572090" w:rsidP="00A2037A">
            <w:pPr>
              <w:pStyle w:val="TAH"/>
              <w:rPr>
                <w:rFonts w:cs="Arial"/>
                <w:lang w:eastAsia="en-US"/>
              </w:rPr>
            </w:pPr>
            <w:r w:rsidRPr="00A07190">
              <w:rPr>
                <w:rFonts w:cs="Arial"/>
                <w:lang w:eastAsia="en-US"/>
              </w:rPr>
              <w:t xml:space="preserve">Measurement bandwidth (Note </w:t>
            </w:r>
            <w:r w:rsidR="00A37268" w:rsidRPr="00A07190">
              <w:rPr>
                <w:rFonts w:cs="Arial"/>
                <w:lang w:eastAsia="zh-CN"/>
              </w:rPr>
              <w:t>7</w:t>
            </w:r>
            <w:r w:rsidRPr="00A07190">
              <w:rPr>
                <w:rFonts w:cs="Arial"/>
                <w:lang w:eastAsia="en-US"/>
              </w:rPr>
              <w:t>)</w:t>
            </w:r>
          </w:p>
        </w:tc>
      </w:tr>
      <w:tr w:rsidR="001A1CD0" w:rsidRPr="00A07190" w14:paraId="29E2FE2E" w14:textId="77777777" w:rsidTr="00A2037A">
        <w:trPr>
          <w:cantSplit/>
          <w:jc w:val="center"/>
        </w:trPr>
        <w:tc>
          <w:tcPr>
            <w:tcW w:w="1915" w:type="dxa"/>
          </w:tcPr>
          <w:p w14:paraId="5F4217AE" w14:textId="77777777" w:rsidR="00572090" w:rsidRPr="00A07190" w:rsidRDefault="00572090" w:rsidP="00A2037A">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0.05 MHz</w:t>
            </w:r>
          </w:p>
        </w:tc>
        <w:tc>
          <w:tcPr>
            <w:tcW w:w="2693" w:type="dxa"/>
          </w:tcPr>
          <w:p w14:paraId="05934ECC" w14:textId="77777777" w:rsidR="00572090" w:rsidRPr="00A07190" w:rsidRDefault="00572090" w:rsidP="00A2037A">
            <w:pPr>
              <w:pStyle w:val="TAC"/>
              <w:rPr>
                <w:rFonts w:cs="Arial"/>
                <w:lang w:eastAsia="en-US"/>
              </w:rPr>
            </w:pPr>
            <w:r w:rsidRPr="00A07190">
              <w:rPr>
                <w:rFonts w:cs="Arial"/>
                <w:lang w:eastAsia="en-US"/>
              </w:rPr>
              <w:t xml:space="preserve">0.015 MHz </w:t>
            </w:r>
            <w:r w:rsidRPr="00A07190">
              <w:rPr>
                <w:rFonts w:cs="Arial"/>
                <w:lang w:eastAsia="en-US"/>
              </w:rPr>
              <w:sym w:font="Symbol" w:char="F0A3"/>
            </w:r>
            <w:r w:rsidRPr="00A07190">
              <w:rPr>
                <w:rFonts w:cs="Arial"/>
                <w:lang w:eastAsia="en-US"/>
              </w:rPr>
              <w:t xml:space="preserve"> f_offset &lt; 0.065 MHz </w:t>
            </w:r>
          </w:p>
        </w:tc>
        <w:tc>
          <w:tcPr>
            <w:tcW w:w="3827" w:type="dxa"/>
          </w:tcPr>
          <w:p w14:paraId="7F42A0C0" w14:textId="77777777" w:rsidR="00572090" w:rsidRPr="00A07190" w:rsidRDefault="00572090" w:rsidP="00A2037A">
            <w:pPr>
              <w:pStyle w:val="TAC"/>
              <w:rPr>
                <w:rFonts w:cs="Arial"/>
                <w:lang w:eastAsia="en-US"/>
              </w:rPr>
            </w:pPr>
            <w:r w:rsidRPr="00A07190">
              <w:rPr>
                <w:rFonts w:cs="Arial"/>
                <w:position w:val="-46"/>
                <w:lang w:eastAsia="en-US"/>
              </w:rPr>
              <w:object w:dxaOrig="4200" w:dyaOrig="1040" w14:anchorId="191F1C2D">
                <v:shape id="_x0000_i1026" type="#_x0000_t75" style="width:172.15pt;height:43.85pt" o:ole="" fillcolor="window">
                  <v:imagedata r:id="rId18" o:title=""/>
                </v:shape>
                <o:OLEObject Type="Embed" ProgID="Equation.3" ShapeID="_x0000_i1026" DrawAspect="Content" ObjectID="_1675871506" r:id="rId19"/>
              </w:object>
            </w:r>
          </w:p>
        </w:tc>
        <w:tc>
          <w:tcPr>
            <w:tcW w:w="1348" w:type="dxa"/>
          </w:tcPr>
          <w:p w14:paraId="3A1DF23E" w14:textId="77777777" w:rsidR="00572090" w:rsidRPr="00A07190" w:rsidRDefault="00572090" w:rsidP="00A2037A">
            <w:pPr>
              <w:pStyle w:val="TAC"/>
              <w:rPr>
                <w:rFonts w:cs="Arial"/>
                <w:lang w:eastAsia="en-US"/>
              </w:rPr>
            </w:pPr>
            <w:r w:rsidRPr="00A07190">
              <w:rPr>
                <w:rFonts w:cs="Arial"/>
                <w:lang w:eastAsia="en-US"/>
              </w:rPr>
              <w:t xml:space="preserve">30 kHz </w:t>
            </w:r>
          </w:p>
        </w:tc>
      </w:tr>
      <w:tr w:rsidR="001A1CD0" w:rsidRPr="00A07190" w14:paraId="2D0A1963" w14:textId="77777777" w:rsidTr="00A2037A">
        <w:trPr>
          <w:cantSplit/>
          <w:jc w:val="center"/>
        </w:trPr>
        <w:tc>
          <w:tcPr>
            <w:tcW w:w="1915" w:type="dxa"/>
          </w:tcPr>
          <w:p w14:paraId="043DF365" w14:textId="77777777" w:rsidR="00572090" w:rsidRPr="00A07190" w:rsidRDefault="00572090" w:rsidP="00A2037A">
            <w:pPr>
              <w:pStyle w:val="TAC"/>
              <w:rPr>
                <w:rFonts w:cs="Arial"/>
                <w:lang w:eastAsia="en-US"/>
              </w:rPr>
            </w:pPr>
            <w:r w:rsidRPr="00A07190">
              <w:rPr>
                <w:rFonts w:cs="Arial"/>
                <w:lang w:eastAsia="en-US"/>
              </w:rPr>
              <w:t xml:space="preserve">0.05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0.15 MHz</w:t>
            </w:r>
          </w:p>
        </w:tc>
        <w:tc>
          <w:tcPr>
            <w:tcW w:w="2693" w:type="dxa"/>
          </w:tcPr>
          <w:p w14:paraId="57AF2482" w14:textId="77777777" w:rsidR="00572090" w:rsidRPr="00A07190" w:rsidRDefault="00572090" w:rsidP="00A2037A">
            <w:pPr>
              <w:pStyle w:val="TAC"/>
              <w:rPr>
                <w:rFonts w:cs="Arial"/>
                <w:lang w:eastAsia="en-US"/>
              </w:rPr>
            </w:pPr>
            <w:r w:rsidRPr="00A07190">
              <w:rPr>
                <w:rFonts w:cs="Arial"/>
                <w:lang w:eastAsia="en-US"/>
              </w:rPr>
              <w:t xml:space="preserve">0.065 MHz </w:t>
            </w:r>
            <w:r w:rsidRPr="00A07190">
              <w:rPr>
                <w:rFonts w:cs="Arial"/>
                <w:lang w:eastAsia="en-US"/>
              </w:rPr>
              <w:sym w:font="Symbol" w:char="F0A3"/>
            </w:r>
            <w:r w:rsidRPr="00A07190">
              <w:rPr>
                <w:rFonts w:cs="Arial"/>
                <w:lang w:eastAsia="en-US"/>
              </w:rPr>
              <w:t xml:space="preserve"> f_offset &lt; 0.165 MHz </w:t>
            </w:r>
          </w:p>
        </w:tc>
        <w:tc>
          <w:tcPr>
            <w:tcW w:w="3827" w:type="dxa"/>
          </w:tcPr>
          <w:p w14:paraId="75187F9E" w14:textId="77777777" w:rsidR="00572090" w:rsidRPr="00A07190" w:rsidRDefault="00572090" w:rsidP="00A2037A">
            <w:pPr>
              <w:pStyle w:val="TAC"/>
              <w:rPr>
                <w:rFonts w:cs="Arial"/>
                <w:lang w:eastAsia="en-US"/>
              </w:rPr>
            </w:pPr>
            <w:r w:rsidRPr="00A07190">
              <w:rPr>
                <w:rFonts w:cs="Arial"/>
                <w:position w:val="-46"/>
                <w:lang w:eastAsia="en-US"/>
              </w:rPr>
              <w:object w:dxaOrig="4320" w:dyaOrig="1040" w14:anchorId="5988B98C">
                <v:shape id="_x0000_i1027" type="#_x0000_t75" style="width:179.7pt;height:43.85pt" o:ole="" fillcolor="window">
                  <v:imagedata r:id="rId20" o:title=""/>
                </v:shape>
                <o:OLEObject Type="Embed" ProgID="Equation.3" ShapeID="_x0000_i1027" DrawAspect="Content" ObjectID="_1675871507" r:id="rId21"/>
              </w:object>
            </w:r>
          </w:p>
        </w:tc>
        <w:tc>
          <w:tcPr>
            <w:tcW w:w="1348" w:type="dxa"/>
          </w:tcPr>
          <w:p w14:paraId="47E4BBEC" w14:textId="77777777" w:rsidR="00572090" w:rsidRPr="00A07190" w:rsidRDefault="00572090" w:rsidP="00A2037A">
            <w:pPr>
              <w:pStyle w:val="TAC"/>
              <w:rPr>
                <w:rFonts w:cs="Arial"/>
                <w:lang w:eastAsia="en-US"/>
              </w:rPr>
            </w:pPr>
            <w:r w:rsidRPr="00A07190">
              <w:rPr>
                <w:rFonts w:cs="Arial"/>
                <w:lang w:eastAsia="en-US"/>
              </w:rPr>
              <w:t xml:space="preserve">30 kHz </w:t>
            </w:r>
          </w:p>
        </w:tc>
      </w:tr>
      <w:tr w:rsidR="00572090" w:rsidRPr="00A07190" w14:paraId="36F80974" w14:textId="77777777" w:rsidTr="00A2037A">
        <w:trPr>
          <w:cantSplit/>
          <w:jc w:val="center"/>
        </w:trPr>
        <w:tc>
          <w:tcPr>
            <w:tcW w:w="9783" w:type="dxa"/>
            <w:gridSpan w:val="4"/>
          </w:tcPr>
          <w:p w14:paraId="777CBDD5" w14:textId="77777777" w:rsidR="00572090" w:rsidRPr="00A07190" w:rsidRDefault="00572090" w:rsidP="00A2037A">
            <w:pPr>
              <w:pStyle w:val="TAN"/>
              <w:rPr>
                <w:rFonts w:cs="Arial"/>
                <w:lang w:eastAsia="en-US"/>
              </w:rPr>
            </w:pPr>
            <w:r w:rsidRPr="00A07190">
              <w:rPr>
                <w:rFonts w:cs="Arial"/>
                <w:lang w:eastAsia="en-US"/>
              </w:rPr>
              <w:t xml:space="preserve">NOTE </w:t>
            </w:r>
            <w:r w:rsidRPr="00A07190">
              <w:rPr>
                <w:rFonts w:cs="Arial"/>
                <w:lang w:eastAsia="zh-CN"/>
              </w:rPr>
              <w:t>1</w:t>
            </w:r>
            <w:r w:rsidRPr="00A07190">
              <w:rPr>
                <w:rFonts w:cs="Arial"/>
                <w:lang w:eastAsia="en-US"/>
              </w:rPr>
              <w:t xml:space="preserve">: </w:t>
            </w:r>
            <w:r w:rsidRPr="00A07190">
              <w:rPr>
                <w:rFonts w:cs="Arial"/>
                <w:lang w:eastAsia="en-US"/>
              </w:rPr>
              <w:tab/>
              <w:t xml:space="preserve">The limits in this table only apply for operation with a </w:t>
            </w:r>
            <w:r w:rsidR="00A37268" w:rsidRPr="00A07190">
              <w:rPr>
                <w:rFonts w:eastAsia="SimSun" w:cs="Arial"/>
                <w:lang w:eastAsia="zh-CN"/>
              </w:rPr>
              <w:t>standalone</w:t>
            </w:r>
            <w:r w:rsidR="00A37268" w:rsidRPr="00A07190">
              <w:rPr>
                <w:rFonts w:cs="Arial"/>
                <w:lang w:eastAsia="en-US"/>
              </w:rPr>
              <w:t xml:space="preserve"> </w:t>
            </w:r>
            <w:r w:rsidRPr="00A07190">
              <w:rPr>
                <w:rFonts w:cs="Arial"/>
                <w:lang w:eastAsia="zh-CN"/>
              </w:rPr>
              <w:t>NB-IoT</w:t>
            </w:r>
            <w:r w:rsidRPr="00A07190">
              <w:rPr>
                <w:rFonts w:cs="Arial"/>
                <w:lang w:eastAsia="en-US"/>
              </w:rPr>
              <w:t xml:space="preserve"> carrier adjacent to the Base Station RF Bandwidth edge.</w:t>
            </w:r>
          </w:p>
          <w:p w14:paraId="078B908A" w14:textId="77777777" w:rsidR="00572090" w:rsidRPr="00A07190" w:rsidRDefault="00572090" w:rsidP="00A2037A">
            <w:pPr>
              <w:pStyle w:val="TAN"/>
              <w:rPr>
                <w:rFonts w:cs="Arial"/>
                <w:lang w:eastAsia="en-US"/>
              </w:rPr>
            </w:pPr>
            <w:r w:rsidRPr="00A07190">
              <w:rPr>
                <w:rFonts w:cs="Arial"/>
                <w:lang w:eastAsia="en-US"/>
              </w:rPr>
              <w:t xml:space="preserve">NOTE </w:t>
            </w:r>
            <w:r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w:t>
            </w:r>
          </w:p>
          <w:p w14:paraId="1034B0DD" w14:textId="77777777" w:rsidR="00572090" w:rsidRPr="00A07190" w:rsidRDefault="00572090" w:rsidP="00A2037A">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5071C0A3" w14:textId="77777777" w:rsidR="00572090" w:rsidRPr="00A07190" w:rsidRDefault="00572090" w:rsidP="00A2037A">
            <w:pPr>
              <w:pStyle w:val="TAN"/>
              <w:rPr>
                <w:rFonts w:cs="Arial"/>
                <w:lang w:eastAsia="zh-CN"/>
              </w:rPr>
            </w:pPr>
            <w:r w:rsidRPr="00A07190">
              <w:rPr>
                <w:rFonts w:cs="Arial"/>
                <w:lang w:eastAsia="en-US"/>
              </w:rPr>
              <w:t>NOTE</w:t>
            </w:r>
            <w:r w:rsidRPr="00A07190">
              <w:rPr>
                <w:rFonts w:cs="Arial"/>
                <w:lang w:eastAsia="zh-CN"/>
              </w:rPr>
              <w:t xml:space="preserve"> 4</w:t>
            </w:r>
            <w:r w:rsidRPr="00A07190">
              <w:rPr>
                <w:rFonts w:cs="Arial"/>
                <w:lang w:eastAsia="en-US"/>
              </w:rPr>
              <w:t>:</w:t>
            </w:r>
            <w:r w:rsidRPr="00A07190">
              <w:rPr>
                <w:rFonts w:cs="Arial"/>
                <w:lang w:eastAsia="en-US"/>
              </w:rPr>
              <w:tab/>
              <w:t xml:space="preserve">In case the carrier adjacent to the RF bandwidth edge is a </w:t>
            </w:r>
            <w:r w:rsidR="00A37268" w:rsidRPr="00A07190">
              <w:rPr>
                <w:rFonts w:eastAsia="SimSun" w:cs="Arial"/>
                <w:lang w:eastAsia="zh-CN"/>
              </w:rPr>
              <w:t>standalone</w:t>
            </w:r>
            <w:r w:rsidR="00A37268" w:rsidRPr="00A07190">
              <w:rPr>
                <w:rFonts w:cs="Arial"/>
                <w:lang w:eastAsia="en-US"/>
              </w:rPr>
              <w:t xml:space="preserve"> </w:t>
            </w:r>
            <w:r w:rsidRPr="00A07190">
              <w:rPr>
                <w:rFonts w:cs="Arial"/>
                <w:lang w:eastAsia="en-US"/>
              </w:rPr>
              <w:t xml:space="preserve">NB-IoT carrier, the value of X = PNB-IoTcarrier – 43, where PNB-IoTcarrier is the power level of the </w:t>
            </w:r>
            <w:r w:rsidR="00A37268" w:rsidRPr="00A07190">
              <w:rPr>
                <w:rFonts w:eastAsia="SimSun" w:cs="Arial"/>
                <w:lang w:eastAsia="zh-CN"/>
              </w:rPr>
              <w:t>standalone</w:t>
            </w:r>
            <w:r w:rsidR="00A37268" w:rsidRPr="00A07190">
              <w:rPr>
                <w:rFonts w:cs="Arial"/>
                <w:lang w:eastAsia="en-US"/>
              </w:rPr>
              <w:t xml:space="preserve"> </w:t>
            </w:r>
            <w:r w:rsidRPr="00A07190">
              <w:rPr>
                <w:rFonts w:cs="Arial"/>
                <w:lang w:eastAsia="en-US"/>
              </w:rPr>
              <w:t>NB-IoT carrier adjacent to the RF bandwidth edge. In other cases, X = 0.</w:t>
            </w:r>
          </w:p>
        </w:tc>
      </w:tr>
    </w:tbl>
    <w:p w14:paraId="648F719E" w14:textId="77777777" w:rsidR="00E16062" w:rsidRPr="00A07190" w:rsidRDefault="00E16062" w:rsidP="006A758A">
      <w:bookmarkStart w:id="43" w:name="_Hlk510629516"/>
    </w:p>
    <w:p w14:paraId="6E06A95D" w14:textId="55800128" w:rsidR="00E16062" w:rsidRPr="00A07190" w:rsidRDefault="00E16062" w:rsidP="006A758A">
      <w:pPr>
        <w:pStyle w:val="TH"/>
        <w:rPr>
          <w:rFonts w:cs="v5.0.0"/>
        </w:rPr>
      </w:pPr>
      <w:r w:rsidRPr="00A07190">
        <w:lastRenderedPageBreak/>
        <w:t xml:space="preserve">Table 6.6.2.1-1b: </w:t>
      </w:r>
      <w:bookmarkStart w:id="44" w:name="_Hlk510517866"/>
      <w:ins w:id="45" w:author="Ericsson" w:date="2021-02-26T17:15:00Z">
        <w:r w:rsidR="003E3617">
          <w:t>WA BS OBUE</w:t>
        </w:r>
        <w:r w:rsidR="003E3617" w:rsidRPr="00A07190">
          <w:t xml:space="preserve"> </w:t>
        </w:r>
      </w:ins>
      <w:ins w:id="46" w:author="Ericsson" w:date="2021-01-14T23:07:00Z">
        <w:r w:rsidR="00CF35D6" w:rsidRPr="00A07190">
          <w:t xml:space="preserve">in BC1 and BC3 bands </w:t>
        </w:r>
      </w:ins>
      <w:ins w:id="47" w:author="Ericsson 2" w:date="2021-02-06T20:11:00Z">
        <w:r w:rsidR="00BA634F">
          <w:rPr>
            <w:rFonts w:cs="Arial"/>
          </w:rPr>
          <w:t>≤</w:t>
        </w:r>
        <w:r w:rsidR="00BA634F">
          <w:t> </w:t>
        </w:r>
      </w:ins>
      <w:ins w:id="48" w:author="Ericsson" w:date="2021-01-14T23:07:00Z">
        <w:r w:rsidR="00CF35D6" w:rsidRPr="00A07190">
          <w:t>1</w:t>
        </w:r>
      </w:ins>
      <w:ins w:id="49" w:author="Ericsson" w:date="2021-01-15T16:20:00Z">
        <w:r w:rsidR="00BD017F">
          <w:t> </w:t>
        </w:r>
      </w:ins>
      <w:ins w:id="50" w:author="Ericsson" w:date="2021-01-14T23:07:00Z">
        <w:r w:rsidR="00CF35D6" w:rsidRPr="00A07190">
          <w:t>GHz</w:t>
        </w:r>
        <w:r w:rsidR="00CF35D6">
          <w:t xml:space="preserve"> applicable </w:t>
        </w:r>
        <w:r w:rsidR="00CF35D6" w:rsidRPr="00A07190">
          <w:t>for</w:t>
        </w:r>
        <w:r w:rsidR="00CF35D6">
          <w:t>:</w:t>
        </w:r>
        <w:r w:rsidR="00CF35D6" w:rsidRPr="00A07190">
          <w:t xml:space="preserve"> BS supporting NR</w:t>
        </w:r>
        <w:r w:rsidR="00CF35D6">
          <w:t>,</w:t>
        </w:r>
        <w:r w:rsidR="00CF35D6" w:rsidRPr="00A07190">
          <w:t xml:space="preserve"> </w:t>
        </w:r>
        <w:r w:rsidR="00CF35D6">
          <w:t xml:space="preserve">not </w:t>
        </w:r>
        <w:r w:rsidR="00CF35D6" w:rsidRPr="00A07190">
          <w:t>supporting UTRA</w:t>
        </w:r>
      </w:ins>
      <w:ins w:id="51" w:author="Ericsson 2" w:date="2021-02-05T16:45:00Z">
        <w:r w:rsidR="00D53839">
          <w:t>,</w:t>
        </w:r>
      </w:ins>
      <w:ins w:id="52" w:author="Ericsson" w:date="2021-01-14T23:07:00Z">
        <w:r w:rsidR="00CF35D6" w:rsidRPr="00A07190">
          <w:t xml:space="preserve"> </w:t>
        </w:r>
        <w:r w:rsidR="00CF35D6">
          <w:t xml:space="preserve">and </w:t>
        </w:r>
        <w:r w:rsidR="00CF35D6" w:rsidRPr="00A07190">
          <w:rPr>
            <w:noProof/>
          </w:rPr>
          <w:t xml:space="preserve">with </w:t>
        </w:r>
        <w:r w:rsidR="00CF35D6">
          <w:rPr>
            <w:noProof/>
          </w:rPr>
          <w:t>no</w:t>
        </w:r>
        <w:r w:rsidR="00CF35D6" w:rsidRPr="00A07190">
          <w:rPr>
            <w:noProof/>
          </w:rPr>
          <w:t xml:space="preserve"> standalone NB-IoT carrier at the BS RF bandwidth edge</w:t>
        </w:r>
      </w:ins>
      <w:del w:id="53" w:author="Ericsson" w:date="2021-01-14T23:07:00Z">
        <w:r w:rsidRPr="00A07190" w:rsidDel="00CF35D6">
          <w:delText xml:space="preserve">Wide Area operating band unwanted emission mask (UEM) for BS </w:delText>
        </w:r>
        <w:r w:rsidR="0036714F" w:rsidRPr="00A07190" w:rsidDel="00CF35D6">
          <w:delText>supporting NR</w:delText>
        </w:r>
      </w:del>
      <w:del w:id="54" w:author="Ericsson" w:date="2021-01-14T22:30:00Z">
        <w:r w:rsidR="0036714F" w:rsidRPr="00A07190" w:rsidDel="00D1086E">
          <w:delText xml:space="preserve"> </w:delText>
        </w:r>
      </w:del>
      <w:del w:id="55" w:author="Ericsson" w:date="2021-01-14T22:26:00Z">
        <w:r w:rsidR="0036714F" w:rsidRPr="00A07190" w:rsidDel="00636535">
          <w:delText>and n</w:delText>
        </w:r>
        <w:r w:rsidR="002E01C0" w:rsidRPr="00A07190" w:rsidDel="00636535">
          <w:delText>eithe</w:delText>
        </w:r>
        <w:r w:rsidR="002E01C0" w:rsidRPr="00A07190" w:rsidDel="00636535">
          <w:rPr>
            <w:lang w:val="en-US"/>
          </w:rPr>
          <w:delText>r</w:delText>
        </w:r>
        <w:r w:rsidR="0036714F" w:rsidRPr="00A07190" w:rsidDel="00636535">
          <w:delText xml:space="preserve"> </w:delText>
        </w:r>
      </w:del>
      <w:del w:id="56" w:author="Ericsson" w:date="2021-01-14T23:07:00Z">
        <w:r w:rsidR="0036714F" w:rsidRPr="00A07190" w:rsidDel="00CF35D6">
          <w:delText xml:space="preserve">supporting UTRA </w:delText>
        </w:r>
      </w:del>
      <w:del w:id="57" w:author="Ericsson" w:date="2021-01-14T22:26:00Z">
        <w:r w:rsidR="002E01C0" w:rsidRPr="00A07190" w:rsidDel="00636535">
          <w:rPr>
            <w:noProof/>
          </w:rPr>
          <w:delText xml:space="preserve">nor </w:delText>
        </w:r>
      </w:del>
      <w:del w:id="58" w:author="Ericsson" w:date="2021-01-14T23:07:00Z">
        <w:r w:rsidR="002E01C0" w:rsidRPr="00A07190" w:rsidDel="00CF35D6">
          <w:rPr>
            <w:noProof/>
          </w:rPr>
          <w:delText xml:space="preserve">with </w:delText>
        </w:r>
      </w:del>
      <w:del w:id="59" w:author="Ericsson" w:date="2021-01-14T22:26:00Z">
        <w:r w:rsidR="002E01C0" w:rsidRPr="00A07190" w:rsidDel="00636535">
          <w:rPr>
            <w:noProof/>
          </w:rPr>
          <w:delText>a</w:delText>
        </w:r>
      </w:del>
      <w:del w:id="60" w:author="Ericsson" w:date="2021-01-14T23:07:00Z">
        <w:r w:rsidR="002E01C0" w:rsidRPr="00A07190" w:rsidDel="00CF35D6">
          <w:rPr>
            <w:noProof/>
          </w:rPr>
          <w:delText xml:space="preserve"> standalone NB-IoT carrier at the BS RF bandwidth edge</w:delText>
        </w:r>
      </w:del>
      <w:del w:id="61" w:author="Ericsson" w:date="2021-01-14T22:26:00Z">
        <w:r w:rsidR="002E01C0" w:rsidRPr="00A07190" w:rsidDel="00636535">
          <w:delText xml:space="preserve"> </w:delText>
        </w:r>
      </w:del>
      <w:del w:id="62" w:author="Ericsson" w:date="2021-01-14T22:25:00Z">
        <w:r w:rsidRPr="00A07190" w:rsidDel="00636535">
          <w:delText>in BC1</w:delText>
        </w:r>
        <w:r w:rsidR="00FE0DCC" w:rsidRPr="00A07190" w:rsidDel="00636535">
          <w:delText xml:space="preserve"> </w:delText>
        </w:r>
        <w:r w:rsidRPr="00A07190" w:rsidDel="00636535">
          <w:delText>and BC3 bands below 1GHz</w:delText>
        </w:r>
      </w:del>
      <w:bookmarkEnd w:id="44"/>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A1CD0" w:rsidRPr="00A07190" w14:paraId="0D6BB119" w14:textId="77777777" w:rsidTr="00E16062">
        <w:trPr>
          <w:cantSplit/>
          <w:jc w:val="center"/>
        </w:trPr>
        <w:tc>
          <w:tcPr>
            <w:tcW w:w="1953" w:type="dxa"/>
          </w:tcPr>
          <w:p w14:paraId="109C555E" w14:textId="77777777" w:rsidR="00E16062" w:rsidRPr="00A07190" w:rsidRDefault="00E16062" w:rsidP="00E16062">
            <w:pPr>
              <w:pStyle w:val="TAH"/>
              <w:rPr>
                <w:rFonts w:cs="v5.0.0"/>
                <w:lang w:eastAsia="en-US"/>
              </w:rPr>
            </w:pPr>
            <w:r w:rsidRPr="00A07190">
              <w:rPr>
                <w:rFonts w:cs="v5.0.0"/>
                <w:lang w:eastAsia="en-US"/>
              </w:rPr>
              <w:t xml:space="preserve">Frequency offset of measurement filter </w:t>
            </w:r>
            <w:r w:rsidRPr="00A07190">
              <w:rPr>
                <w:rFonts w:cs="v5.0.0"/>
                <w:lang w:eastAsia="en-US"/>
              </w:rPr>
              <w:noBreakHyphen/>
              <w:t xml:space="preserve">3dB point, </w:t>
            </w:r>
            <w:r w:rsidRPr="00A07190">
              <w:rPr>
                <w:rFonts w:cs="v5.0.0"/>
                <w:lang w:eastAsia="en-US"/>
              </w:rPr>
              <w:sym w:font="Symbol" w:char="F044"/>
            </w:r>
            <w:r w:rsidRPr="00A07190">
              <w:rPr>
                <w:rFonts w:cs="v5.0.0"/>
                <w:lang w:eastAsia="en-US"/>
              </w:rPr>
              <w:t>f</w:t>
            </w:r>
          </w:p>
        </w:tc>
        <w:tc>
          <w:tcPr>
            <w:tcW w:w="2976" w:type="dxa"/>
          </w:tcPr>
          <w:p w14:paraId="58839EEF" w14:textId="77777777" w:rsidR="00E16062" w:rsidRPr="00A07190" w:rsidRDefault="00E16062" w:rsidP="00E16062">
            <w:pPr>
              <w:pStyle w:val="TAH"/>
              <w:rPr>
                <w:rFonts w:cs="v5.0.0"/>
                <w:lang w:eastAsia="en-US"/>
              </w:rPr>
            </w:pPr>
            <w:r w:rsidRPr="00A07190">
              <w:rPr>
                <w:rFonts w:cs="v5.0.0"/>
                <w:lang w:eastAsia="en-US"/>
              </w:rPr>
              <w:t>Frequency offset of measurement filter centre frequency, f_offset</w:t>
            </w:r>
          </w:p>
        </w:tc>
        <w:tc>
          <w:tcPr>
            <w:tcW w:w="3455" w:type="dxa"/>
          </w:tcPr>
          <w:p w14:paraId="4C7521F9" w14:textId="77777777" w:rsidR="00E16062" w:rsidRPr="00A07190" w:rsidRDefault="00E16062" w:rsidP="00E16062">
            <w:pPr>
              <w:pStyle w:val="TAH"/>
              <w:rPr>
                <w:rFonts w:cs="v5.0.0"/>
                <w:lang w:eastAsia="en-US"/>
              </w:rPr>
            </w:pPr>
            <w:r w:rsidRPr="00A07190">
              <w:rPr>
                <w:rFonts w:cs="v5.0.0"/>
                <w:lang w:eastAsia="en-US"/>
              </w:rPr>
              <w:t>Minimum requirement (Note 1</w:t>
            </w:r>
            <w:r w:rsidRPr="00A07190">
              <w:rPr>
                <w:rFonts w:cs="Arial"/>
                <w:lang w:eastAsia="en-US"/>
              </w:rPr>
              <w:t>, 2</w:t>
            </w:r>
            <w:r w:rsidRPr="00A07190">
              <w:rPr>
                <w:rFonts w:cs="v5.0.0"/>
                <w:lang w:eastAsia="en-US"/>
              </w:rPr>
              <w:t>)</w:t>
            </w:r>
          </w:p>
        </w:tc>
        <w:tc>
          <w:tcPr>
            <w:tcW w:w="1430" w:type="dxa"/>
          </w:tcPr>
          <w:p w14:paraId="44A51D8E" w14:textId="77777777" w:rsidR="00E16062" w:rsidRPr="00A07190" w:rsidRDefault="00E16062" w:rsidP="00E16062">
            <w:pPr>
              <w:pStyle w:val="TAH"/>
              <w:rPr>
                <w:rFonts w:cs="v5.0.0"/>
                <w:lang w:eastAsia="en-US"/>
              </w:rPr>
            </w:pPr>
            <w:r w:rsidRPr="00A07190">
              <w:rPr>
                <w:rFonts w:cs="v5.0.0"/>
                <w:lang w:eastAsia="en-US"/>
              </w:rPr>
              <w:t xml:space="preserve">Measurement bandwidth </w:t>
            </w:r>
            <w:r w:rsidRPr="00A07190">
              <w:rPr>
                <w:rFonts w:cs="Arial"/>
                <w:lang w:eastAsia="en-US"/>
              </w:rPr>
              <w:t>(Note 7)</w:t>
            </w:r>
          </w:p>
        </w:tc>
      </w:tr>
      <w:tr w:rsidR="001A1CD0" w:rsidRPr="00A07190" w14:paraId="6663BE50" w14:textId="77777777" w:rsidTr="00E16062">
        <w:trPr>
          <w:cantSplit/>
          <w:jc w:val="center"/>
        </w:trPr>
        <w:tc>
          <w:tcPr>
            <w:tcW w:w="1953" w:type="dxa"/>
          </w:tcPr>
          <w:p w14:paraId="7775BDC2" w14:textId="77777777" w:rsidR="00E16062" w:rsidRPr="00A07190" w:rsidRDefault="00E16062" w:rsidP="00E16062">
            <w:pPr>
              <w:pStyle w:val="TAC"/>
              <w:rPr>
                <w:rFonts w:cs="v5.0.0"/>
                <w:lang w:eastAsia="en-US"/>
              </w:rPr>
            </w:pPr>
            <w:r w:rsidRPr="00A07190">
              <w:rPr>
                <w:rFonts w:cs="v5.0.0"/>
                <w:lang w:eastAsia="en-US"/>
              </w:rPr>
              <w:t xml:space="preserve">0 </w:t>
            </w:r>
            <w:r w:rsidRPr="00A07190">
              <w:rPr>
                <w:rFonts w:cs="Arial"/>
                <w:lang w:eastAsia="en-US"/>
              </w:rPr>
              <w:t xml:space="preserve">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Pr>
          <w:p w14:paraId="7AFDA5B9" w14:textId="77777777" w:rsidR="00E16062" w:rsidRPr="00A07190" w:rsidRDefault="00E16062" w:rsidP="00E16062">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f_offset &lt; 5.05 MHz</w:t>
            </w:r>
          </w:p>
        </w:tc>
        <w:tc>
          <w:tcPr>
            <w:tcW w:w="3455" w:type="dxa"/>
            <w:vAlign w:val="center"/>
          </w:tcPr>
          <w:p w14:paraId="6FCB99EC" w14:textId="77777777" w:rsidR="00E16062" w:rsidRPr="00A07190" w:rsidRDefault="0085039A" w:rsidP="00E16062">
            <w:pPr>
              <w:pStyle w:val="TAC"/>
              <w:rPr>
                <w:rFonts w:cs="Arial"/>
                <w:lang w:eastAsia="en-US"/>
              </w:rPr>
            </w:pPr>
            <w:r w:rsidRPr="00A07190">
              <w:rPr>
                <w:rFonts w:cs="Arial"/>
                <w:noProof/>
                <w:position w:val="-30"/>
                <w:lang w:eastAsia="en-US"/>
              </w:rPr>
              <w:drawing>
                <wp:inline distT="0" distB="0" distL="0" distR="0" wp14:anchorId="6D430979" wp14:editId="3FCF4A16">
                  <wp:extent cx="182880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70DCEC57"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1A1CD0" w:rsidRPr="00A07190" w14:paraId="44EBCC6F" w14:textId="77777777" w:rsidTr="00E16062">
        <w:trPr>
          <w:cantSplit/>
          <w:jc w:val="center"/>
        </w:trPr>
        <w:tc>
          <w:tcPr>
            <w:tcW w:w="1953" w:type="dxa"/>
          </w:tcPr>
          <w:p w14:paraId="1B88F4E2" w14:textId="77777777" w:rsidR="00E16062" w:rsidRPr="00A07190" w:rsidRDefault="00E16062" w:rsidP="00E16062">
            <w:pPr>
              <w:pStyle w:val="TAC"/>
              <w:rPr>
                <w:rFonts w:cs="v5.0.0"/>
                <w:lang w:val="sv-FI" w:eastAsia="en-US"/>
              </w:rPr>
            </w:pPr>
            <w:r w:rsidRPr="00A07190">
              <w:rPr>
                <w:rFonts w:cs="v5.0.0"/>
                <w:lang w:val="sv-FI" w:eastAsia="en-US"/>
              </w:rPr>
              <w:t xml:space="preserve">5 </w:t>
            </w:r>
            <w:r w:rsidRPr="00A07190">
              <w:rPr>
                <w:rFonts w:cs="Arial"/>
                <w:lang w:val="sv-FI" w:eastAsia="en-US"/>
              </w:rPr>
              <w:t xml:space="preserve">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&lt; </w:t>
            </w:r>
          </w:p>
          <w:p w14:paraId="70273234" w14:textId="77777777" w:rsidR="00E16062" w:rsidRPr="00A07190" w:rsidRDefault="00E16062" w:rsidP="00E16062">
            <w:pPr>
              <w:pStyle w:val="TAC"/>
              <w:rPr>
                <w:rFonts w:cs="v5.0.0"/>
                <w:lang w:val="sv-FI" w:eastAsia="en-US"/>
              </w:rPr>
            </w:pPr>
            <w:r w:rsidRPr="00A07190">
              <w:rPr>
                <w:rFonts w:cs="v5.0.0"/>
                <w:lang w:val="sv-FI" w:eastAsia="en-US"/>
              </w:rPr>
              <w:t xml:space="preserve">min(10 MHz, </w:t>
            </w:r>
            <w:r w:rsidRPr="00A07190">
              <w:rPr>
                <w:rFonts w:cs="Arial"/>
                <w:lang w:eastAsia="en-US"/>
              </w:rPr>
              <w:sym w:font="Symbol" w:char="F044"/>
            </w:r>
            <w:r w:rsidRPr="00A07190">
              <w:rPr>
                <w:rFonts w:cs="Arial"/>
                <w:lang w:val="sv-FI" w:eastAsia="en-US"/>
              </w:rPr>
              <w:t>f</w:t>
            </w:r>
            <w:r w:rsidRPr="00A07190">
              <w:rPr>
                <w:rFonts w:cs="Arial"/>
                <w:vertAlign w:val="subscript"/>
                <w:lang w:val="sv-FI" w:eastAsia="en-US"/>
              </w:rPr>
              <w:t>max</w:t>
            </w:r>
            <w:r w:rsidRPr="00A07190">
              <w:rPr>
                <w:rFonts w:cs="v5.0.0"/>
                <w:lang w:val="sv-FI" w:eastAsia="en-US"/>
              </w:rPr>
              <w:t>)</w:t>
            </w:r>
          </w:p>
        </w:tc>
        <w:tc>
          <w:tcPr>
            <w:tcW w:w="2976" w:type="dxa"/>
          </w:tcPr>
          <w:p w14:paraId="2ABDE642" w14:textId="77777777" w:rsidR="00E16062" w:rsidRPr="00A07190" w:rsidRDefault="00E16062" w:rsidP="00E16062">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f_offset &lt; </w:t>
            </w:r>
          </w:p>
          <w:p w14:paraId="52374512" w14:textId="77777777" w:rsidR="00E16062" w:rsidRPr="00A07190" w:rsidRDefault="00E16062" w:rsidP="00E16062">
            <w:pPr>
              <w:pStyle w:val="TAC"/>
              <w:rPr>
                <w:rFonts w:cs="v5.0.0"/>
                <w:lang w:val="sv-FI" w:eastAsia="en-US"/>
              </w:rPr>
            </w:pPr>
            <w:r w:rsidRPr="00A07190">
              <w:rPr>
                <w:rFonts w:cs="v5.0.0"/>
                <w:lang w:val="sv-FI" w:eastAsia="en-US"/>
              </w:rPr>
              <w:t>min(10.05 MHz, f_offset</w:t>
            </w:r>
            <w:r w:rsidRPr="00A07190">
              <w:rPr>
                <w:rFonts w:cs="v5.0.0"/>
                <w:vertAlign w:val="subscript"/>
                <w:lang w:val="sv-FI" w:eastAsia="en-US"/>
              </w:rPr>
              <w:t>max</w:t>
            </w:r>
            <w:r w:rsidRPr="00A07190">
              <w:rPr>
                <w:rFonts w:cs="v5.0.0"/>
                <w:lang w:val="sv-FI" w:eastAsia="en-US"/>
              </w:rPr>
              <w:t>)</w:t>
            </w:r>
          </w:p>
        </w:tc>
        <w:tc>
          <w:tcPr>
            <w:tcW w:w="3455" w:type="dxa"/>
          </w:tcPr>
          <w:p w14:paraId="2D61AE3D" w14:textId="77777777" w:rsidR="00E16062" w:rsidRPr="00A07190" w:rsidRDefault="00E16062" w:rsidP="00E16062">
            <w:pPr>
              <w:pStyle w:val="TAC"/>
              <w:rPr>
                <w:rFonts w:cs="Arial"/>
                <w:lang w:eastAsia="en-US"/>
              </w:rPr>
            </w:pPr>
            <w:r w:rsidRPr="00A07190">
              <w:rPr>
                <w:rFonts w:cs="Arial"/>
                <w:lang w:eastAsia="en-US"/>
              </w:rPr>
              <w:t>-14 dBm</w:t>
            </w:r>
          </w:p>
        </w:tc>
        <w:tc>
          <w:tcPr>
            <w:tcW w:w="1430" w:type="dxa"/>
          </w:tcPr>
          <w:p w14:paraId="176626D1"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1A1CD0" w:rsidRPr="00A07190" w14:paraId="64CA010F" w14:textId="77777777" w:rsidTr="00E16062">
        <w:trPr>
          <w:cantSplit/>
          <w:jc w:val="center"/>
        </w:trPr>
        <w:tc>
          <w:tcPr>
            <w:tcW w:w="1953" w:type="dxa"/>
          </w:tcPr>
          <w:p w14:paraId="250E941E" w14:textId="77777777" w:rsidR="00E16062" w:rsidRPr="00A07190" w:rsidRDefault="00E16062" w:rsidP="00E16062">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3B551BEA" w14:textId="77777777" w:rsidR="00E16062" w:rsidRPr="00A07190" w:rsidRDefault="00E16062" w:rsidP="00E16062">
            <w:pPr>
              <w:pStyle w:val="TAC"/>
              <w:rPr>
                <w:rFonts w:cs="v5.0.0"/>
                <w:lang w:eastAsia="en-US"/>
              </w:rPr>
            </w:pPr>
            <w:r w:rsidRPr="00A07190">
              <w:rPr>
                <w:rFonts w:cs="v5.0.0"/>
                <w:lang w:eastAsia="en-US"/>
              </w:rPr>
              <w:t xml:space="preserve">10.05 MHz </w:t>
            </w:r>
            <w:r w:rsidRPr="00A07190">
              <w:rPr>
                <w:rFonts w:cs="v5.0.0"/>
                <w:lang w:eastAsia="en-US"/>
              </w:rPr>
              <w:sym w:font="Symbol" w:char="F0A3"/>
            </w:r>
            <w:r w:rsidRPr="00A07190">
              <w:rPr>
                <w:rFonts w:cs="v5.0.0"/>
                <w:lang w:eastAsia="en-US"/>
              </w:rPr>
              <w:t xml:space="preserve"> f_offset &lt; f_offset</w:t>
            </w:r>
            <w:r w:rsidRPr="00A07190">
              <w:rPr>
                <w:rFonts w:cs="v5.0.0"/>
                <w:vertAlign w:val="subscript"/>
                <w:lang w:eastAsia="en-US"/>
              </w:rPr>
              <w:t>max</w:t>
            </w:r>
            <w:r w:rsidRPr="00A07190">
              <w:rPr>
                <w:rFonts w:cs="v5.0.0"/>
                <w:lang w:eastAsia="en-US"/>
              </w:rPr>
              <w:t xml:space="preserve"> </w:t>
            </w:r>
          </w:p>
        </w:tc>
        <w:tc>
          <w:tcPr>
            <w:tcW w:w="3455" w:type="dxa"/>
          </w:tcPr>
          <w:p w14:paraId="4B1CB1C1" w14:textId="77777777" w:rsidR="00E16062" w:rsidRPr="00A07190" w:rsidRDefault="00E16062" w:rsidP="00E16062">
            <w:pPr>
              <w:pStyle w:val="TAC"/>
              <w:rPr>
                <w:rFonts w:cs="Arial"/>
                <w:lang w:eastAsia="en-US"/>
              </w:rPr>
            </w:pPr>
            <w:r w:rsidRPr="00A07190">
              <w:rPr>
                <w:rFonts w:cs="Arial"/>
                <w:lang w:eastAsia="en-US"/>
              </w:rPr>
              <w:t>-16 dBm (Note 8)</w:t>
            </w:r>
          </w:p>
        </w:tc>
        <w:tc>
          <w:tcPr>
            <w:tcW w:w="1430" w:type="dxa"/>
          </w:tcPr>
          <w:p w14:paraId="26DC1979"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E16062" w:rsidRPr="00A07190" w14:paraId="5EC92501" w14:textId="77777777" w:rsidTr="00E16062">
        <w:trPr>
          <w:cantSplit/>
          <w:jc w:val="center"/>
        </w:trPr>
        <w:tc>
          <w:tcPr>
            <w:tcW w:w="9814" w:type="dxa"/>
            <w:gridSpan w:val="4"/>
          </w:tcPr>
          <w:p w14:paraId="34978EF1" w14:textId="77777777" w:rsidR="00E16062" w:rsidRPr="00A07190" w:rsidRDefault="00E16062" w:rsidP="00E16062">
            <w:pPr>
              <w:pStyle w:val="TAN"/>
              <w:rPr>
                <w:rFonts w:cs="Arial"/>
                <w:lang w:eastAsia="en-US"/>
              </w:rPr>
            </w:pPr>
            <w:r w:rsidRPr="00A07190">
              <w:rPr>
                <w:rFonts w:cs="Arial"/>
                <w:lang w:eastAsia="en-US"/>
              </w:rPr>
              <w:t>NOTE 1:</w:t>
            </w:r>
            <w:r w:rsidRPr="00A07190">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A07190">
              <w:rPr>
                <w:rFonts w:cs="v5.0.0"/>
                <w:lang w:eastAsia="en-US"/>
              </w:rPr>
              <w:t xml:space="preserve">sub blocks on each side of the sub block gap, where the contribution from the far-end sub-block </w:t>
            </w:r>
            <w:r w:rsidRPr="00A07190">
              <w:rPr>
                <w:rFonts w:cs="Arial"/>
                <w:lang w:eastAsia="en-US"/>
              </w:rPr>
              <w:t xml:space="preserve">or RF Bandwidth </w:t>
            </w:r>
            <w:r w:rsidRPr="00A07190">
              <w:rPr>
                <w:rFonts w:cs="v5.0.0"/>
                <w:lang w:eastAsia="en-US"/>
              </w:rPr>
              <w:t>shall be scaled according to the measurement bandwidth of the near-end sub-block</w:t>
            </w:r>
            <w:r w:rsidRPr="00A07190">
              <w:rPr>
                <w:rFonts w:cs="Arial"/>
                <w:lang w:eastAsia="en-US"/>
              </w:rPr>
              <w:t xml:space="preserve"> or RF Bandwidth. Exception is </w:t>
            </w:r>
            <w:r w:rsidRPr="00A07190">
              <w:rPr>
                <w:rFonts w:ascii="Symbol" w:hAnsi="Symbol" w:cs="Arial"/>
                <w:lang w:eastAsia="en-US"/>
              </w:rPr>
              <w:t></w:t>
            </w:r>
            <w:r w:rsidRPr="00A07190">
              <w:rPr>
                <w:rFonts w:cs="Arial"/>
                <w:lang w:eastAsia="en-US"/>
              </w:rPr>
              <w:t>f ≥ 10MHz from both adjacent sub blocks on each side of the sub-block gap, where the minimum requirement within sub-block gaps shall be -16dBm/100kHz.</w:t>
            </w:r>
          </w:p>
          <w:p w14:paraId="35537C02" w14:textId="77777777" w:rsidR="00E16062" w:rsidRPr="00A07190" w:rsidRDefault="00E16062" w:rsidP="002E01C0">
            <w:pPr>
              <w:pStyle w:val="TAN"/>
              <w:rPr>
                <w:rFonts w:cs="Arial"/>
                <w:lang w:eastAsia="en-US"/>
              </w:rPr>
            </w:pPr>
            <w:r w:rsidRPr="00A07190">
              <w:rPr>
                <w:rFonts w:cs="Arial"/>
                <w:lang w:eastAsia="en-US"/>
              </w:rPr>
              <w:t>NOTE 2:</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xml:space="preserve">, where the contribution from the far-end sub-block </w:t>
            </w:r>
            <w:r w:rsidRPr="00A07190">
              <w:rPr>
                <w:rFonts w:cs="Arial"/>
                <w:lang w:eastAsia="en-US"/>
              </w:rPr>
              <w:t xml:space="preserve">or RF Bandwidth </w:t>
            </w:r>
            <w:r w:rsidRPr="00A07190">
              <w:rPr>
                <w:rFonts w:cs="v5.0.0"/>
                <w:lang w:eastAsia="en-US"/>
              </w:rPr>
              <w:t>shall be scaled according to the measurement bandwidth of the near-end sub-block</w:t>
            </w:r>
            <w:r w:rsidRPr="00A07190">
              <w:rPr>
                <w:rFonts w:cs="Arial"/>
                <w:lang w:eastAsia="en-US"/>
              </w:rPr>
              <w:t xml:space="preserve"> or RF Bandwidth.</w:t>
            </w:r>
          </w:p>
        </w:tc>
      </w:tr>
    </w:tbl>
    <w:p w14:paraId="659D6DC1" w14:textId="77777777" w:rsidR="00E16062" w:rsidRPr="00A07190" w:rsidRDefault="00E16062" w:rsidP="00E16062">
      <w:pPr>
        <w:rPr>
          <w:lang w:eastAsia="zh-CN"/>
        </w:rPr>
      </w:pPr>
    </w:p>
    <w:p w14:paraId="63886F82" w14:textId="3FF39D1D" w:rsidR="00E16062" w:rsidRPr="00A07190" w:rsidRDefault="00E16062" w:rsidP="006A758A">
      <w:pPr>
        <w:pStyle w:val="TH"/>
        <w:rPr>
          <w:rFonts w:cs="v5.0.0"/>
        </w:rPr>
      </w:pPr>
      <w:r w:rsidRPr="00A07190">
        <w:t xml:space="preserve">Table 6.6.2.1-1c: </w:t>
      </w:r>
      <w:ins w:id="63" w:author="Ericsson" w:date="2021-02-26T17:16:00Z">
        <w:r w:rsidR="003E3617">
          <w:t>WA BS OBUE</w:t>
        </w:r>
        <w:r w:rsidR="003E3617" w:rsidRPr="00A07190">
          <w:t xml:space="preserve"> </w:t>
        </w:r>
      </w:ins>
      <w:ins w:id="64" w:author="Ericsson" w:date="2021-01-14T23:07:00Z">
        <w:r w:rsidR="00CF35D6" w:rsidRPr="00A07190">
          <w:t xml:space="preserve">in BC1 and BC3 bands </w:t>
        </w:r>
      </w:ins>
      <w:ins w:id="65" w:author="Ericsson 2" w:date="2021-02-06T20:11:00Z">
        <w:r w:rsidR="00BA634F">
          <w:t>&gt; </w:t>
        </w:r>
      </w:ins>
      <w:ins w:id="66" w:author="Ericsson" w:date="2021-01-14T23:07:00Z">
        <w:del w:id="67" w:author="Ericsson 2" w:date="2021-02-06T20:11:00Z">
          <w:r w:rsidR="00CF35D6" w:rsidRPr="00A07190" w:rsidDel="00BA634F">
            <w:delText xml:space="preserve"> </w:delText>
          </w:r>
        </w:del>
        <w:r w:rsidR="00CF35D6" w:rsidRPr="00A07190">
          <w:t>1</w:t>
        </w:r>
      </w:ins>
      <w:ins w:id="68" w:author="Ericsson" w:date="2021-01-15T16:21:00Z">
        <w:r w:rsidR="00BD017F">
          <w:t xml:space="preserve"> </w:t>
        </w:r>
      </w:ins>
      <w:ins w:id="69" w:author="Ericsson" w:date="2021-01-14T23:07:00Z">
        <w:r w:rsidR="00CF35D6" w:rsidRPr="00A07190">
          <w:t>GHz for</w:t>
        </w:r>
        <w:r w:rsidR="00CF35D6">
          <w:t>:</w:t>
        </w:r>
        <w:r w:rsidR="00CF35D6" w:rsidRPr="00A07190">
          <w:t xml:space="preserve"> BS supporting NR</w:t>
        </w:r>
        <w:r w:rsidR="00CF35D6">
          <w:t xml:space="preserve">, not </w:t>
        </w:r>
        <w:r w:rsidR="00CF35D6" w:rsidRPr="00A07190">
          <w:t>operati</w:t>
        </w:r>
        <w:r w:rsidR="00CF35D6">
          <w:t>ng</w:t>
        </w:r>
        <w:r w:rsidR="00CF35D6" w:rsidRPr="00A07190">
          <w:t xml:space="preserve"> </w:t>
        </w:r>
      </w:ins>
      <w:ins w:id="70" w:author="Ericsson" w:date="2021-02-03T22:34:00Z">
        <w:r w:rsidR="00590E2B">
          <w:t xml:space="preserve">NR </w:t>
        </w:r>
      </w:ins>
      <w:ins w:id="71" w:author="Ericsson" w:date="2021-01-14T23:07:00Z">
        <w:r w:rsidR="00CF35D6" w:rsidRPr="00A07190">
          <w:t>in Band 1, 7 and/or 38 in Europe</w:t>
        </w:r>
        <w:r w:rsidR="00CF35D6">
          <w:t>,</w:t>
        </w:r>
        <w:r w:rsidR="00CF35D6" w:rsidRPr="00A07190">
          <w:t xml:space="preserve"> </w:t>
        </w:r>
        <w:r w:rsidR="00CF35D6">
          <w:t xml:space="preserve">not </w:t>
        </w:r>
        <w:r w:rsidR="00CF35D6" w:rsidRPr="00A07190">
          <w:t>supporting UTRA</w:t>
        </w:r>
      </w:ins>
      <w:ins w:id="72" w:author="Ericsson 2" w:date="2021-02-05T16:46:00Z">
        <w:r w:rsidR="00D53839">
          <w:t>,</w:t>
        </w:r>
      </w:ins>
      <w:ins w:id="73" w:author="Ericsson" w:date="2021-01-14T23:07:00Z">
        <w:r w:rsidR="00CF35D6" w:rsidRPr="00A07190" w:rsidDel="0036714F">
          <w:t xml:space="preserve"> </w:t>
        </w:r>
        <w:r w:rsidR="00CF35D6">
          <w:rPr>
            <w:noProof/>
          </w:rPr>
          <w:t>and</w:t>
        </w:r>
        <w:r w:rsidR="00CF35D6" w:rsidRPr="00A07190">
          <w:rPr>
            <w:noProof/>
          </w:rPr>
          <w:t xml:space="preserve"> with </w:t>
        </w:r>
        <w:r w:rsidR="00CF35D6">
          <w:rPr>
            <w:noProof/>
          </w:rPr>
          <w:t>no</w:t>
        </w:r>
        <w:r w:rsidR="00CF35D6" w:rsidRPr="00A07190">
          <w:rPr>
            <w:noProof/>
          </w:rPr>
          <w:t xml:space="preserve"> standalone NB-IoT carrier at the BS RF bandwidth edge</w:t>
        </w:r>
      </w:ins>
      <w:del w:id="74" w:author="Ericsson" w:date="2021-01-14T23:07:00Z">
        <w:r w:rsidRPr="00A07190" w:rsidDel="00CF35D6">
          <w:delText xml:space="preserve">Wide Area operating band unwanted emission mask (UEM) for BS </w:delText>
        </w:r>
        <w:r w:rsidR="0036714F" w:rsidRPr="00A07190" w:rsidDel="00CF35D6">
          <w:delText>supporting NR</w:delText>
        </w:r>
      </w:del>
      <w:del w:id="75" w:author="Ericsson" w:date="2021-01-14T22:33:00Z">
        <w:r w:rsidR="00DA3AB9" w:rsidRPr="00A07190" w:rsidDel="00D1086E">
          <w:delText xml:space="preserve"> (except </w:delText>
        </w:r>
      </w:del>
      <w:del w:id="76" w:author="Ericsson" w:date="2021-01-14T23:07:00Z">
        <w:r w:rsidR="00DA3AB9" w:rsidRPr="00A07190" w:rsidDel="00CF35D6">
          <w:delText>operati</w:delText>
        </w:r>
      </w:del>
      <w:del w:id="77" w:author="Ericsson" w:date="2021-01-14T22:33:00Z">
        <w:r w:rsidR="00DA3AB9" w:rsidRPr="00A07190" w:rsidDel="00D1086E">
          <w:delText>on</w:delText>
        </w:r>
      </w:del>
      <w:del w:id="78" w:author="Ericsson" w:date="2021-01-14T23:07:00Z">
        <w:r w:rsidR="00DA3AB9" w:rsidRPr="00A07190" w:rsidDel="00CF35D6">
          <w:delText xml:space="preserve"> in Band 1</w:delText>
        </w:r>
        <w:r w:rsidR="00710379" w:rsidRPr="00A07190" w:rsidDel="00CF35D6">
          <w:delText>, 7 and/or 38 in Europe</w:delText>
        </w:r>
      </w:del>
      <w:del w:id="79" w:author="Ericsson" w:date="2021-01-14T22:33:00Z">
        <w:r w:rsidR="00DA3AB9" w:rsidRPr="00A07190" w:rsidDel="00D1086E">
          <w:delText>)</w:delText>
        </w:r>
      </w:del>
      <w:del w:id="80" w:author="Ericsson" w:date="2021-01-14T23:07:00Z">
        <w:r w:rsidR="0036714F" w:rsidRPr="00A07190" w:rsidDel="00CF35D6">
          <w:delText xml:space="preserve"> </w:delText>
        </w:r>
      </w:del>
      <w:del w:id="81" w:author="Ericsson" w:date="2021-01-14T22:34:00Z">
        <w:r w:rsidR="0036714F" w:rsidRPr="00A07190" w:rsidDel="00D1086E">
          <w:delText>and n</w:delText>
        </w:r>
        <w:r w:rsidR="002E01C0" w:rsidRPr="00A07190" w:rsidDel="00D1086E">
          <w:delText>either</w:delText>
        </w:r>
        <w:r w:rsidR="0036714F" w:rsidRPr="00A07190" w:rsidDel="00D1086E">
          <w:delText xml:space="preserve"> </w:delText>
        </w:r>
      </w:del>
      <w:del w:id="82" w:author="Ericsson" w:date="2021-01-14T23:07:00Z">
        <w:r w:rsidR="0036714F" w:rsidRPr="00A07190" w:rsidDel="00CF35D6">
          <w:delText xml:space="preserve">supporting UTRA </w:delText>
        </w:r>
      </w:del>
      <w:del w:id="83" w:author="Ericsson" w:date="2021-01-14T22:34:00Z">
        <w:r w:rsidR="002E01C0" w:rsidRPr="00A07190" w:rsidDel="00D1086E">
          <w:rPr>
            <w:noProof/>
          </w:rPr>
          <w:delText xml:space="preserve">nor </w:delText>
        </w:r>
      </w:del>
      <w:del w:id="84" w:author="Ericsson" w:date="2021-01-14T23:07:00Z">
        <w:r w:rsidR="002E01C0" w:rsidRPr="00A07190" w:rsidDel="00CF35D6">
          <w:rPr>
            <w:noProof/>
          </w:rPr>
          <w:delText xml:space="preserve">with </w:delText>
        </w:r>
      </w:del>
      <w:del w:id="85" w:author="Ericsson" w:date="2021-01-14T22:34:00Z">
        <w:r w:rsidR="002E01C0" w:rsidRPr="00A07190" w:rsidDel="00D1086E">
          <w:rPr>
            <w:noProof/>
          </w:rPr>
          <w:delText>a</w:delText>
        </w:r>
      </w:del>
      <w:del w:id="86" w:author="Ericsson" w:date="2021-01-14T23:07:00Z">
        <w:r w:rsidR="002E01C0" w:rsidRPr="00A07190" w:rsidDel="00CF35D6">
          <w:rPr>
            <w:noProof/>
          </w:rPr>
          <w:delText xml:space="preserve"> standalone NB-IoT carrier at the BS RF bandwidth edge</w:delText>
        </w:r>
        <w:r w:rsidR="002E01C0" w:rsidRPr="00A07190" w:rsidDel="00CF35D6">
          <w:delText xml:space="preserve"> </w:delText>
        </w:r>
      </w:del>
      <w:del w:id="87" w:author="Ericsson" w:date="2021-01-14T22:32:00Z">
        <w:r w:rsidRPr="00A07190" w:rsidDel="00D1086E">
          <w:delText>in BC1 and BC3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A1CD0" w:rsidRPr="00A07190" w14:paraId="2679AF17" w14:textId="77777777" w:rsidTr="00E16062">
        <w:trPr>
          <w:cantSplit/>
          <w:jc w:val="center"/>
        </w:trPr>
        <w:tc>
          <w:tcPr>
            <w:tcW w:w="1953" w:type="dxa"/>
          </w:tcPr>
          <w:p w14:paraId="042ACBBC" w14:textId="77777777" w:rsidR="00E16062" w:rsidRPr="00A07190" w:rsidRDefault="00E16062" w:rsidP="00E16062">
            <w:pPr>
              <w:pStyle w:val="TAH"/>
              <w:rPr>
                <w:rFonts w:cs="v5.0.0"/>
                <w:lang w:eastAsia="en-US"/>
              </w:rPr>
            </w:pPr>
            <w:r w:rsidRPr="00A07190">
              <w:rPr>
                <w:rFonts w:cs="v5.0.0"/>
                <w:lang w:eastAsia="en-US"/>
              </w:rPr>
              <w:t xml:space="preserve">Frequency offset of measurement filter </w:t>
            </w:r>
            <w:r w:rsidRPr="00A07190">
              <w:rPr>
                <w:rFonts w:cs="v5.0.0"/>
                <w:lang w:eastAsia="en-US"/>
              </w:rPr>
              <w:noBreakHyphen/>
              <w:t xml:space="preserve">3dB point, </w:t>
            </w:r>
            <w:r w:rsidRPr="00A07190">
              <w:rPr>
                <w:rFonts w:cs="v5.0.0"/>
                <w:lang w:eastAsia="en-US"/>
              </w:rPr>
              <w:sym w:font="Symbol" w:char="F044"/>
            </w:r>
            <w:r w:rsidRPr="00A07190">
              <w:rPr>
                <w:rFonts w:cs="v5.0.0"/>
                <w:lang w:eastAsia="en-US"/>
              </w:rPr>
              <w:t>f</w:t>
            </w:r>
          </w:p>
        </w:tc>
        <w:tc>
          <w:tcPr>
            <w:tcW w:w="2976" w:type="dxa"/>
          </w:tcPr>
          <w:p w14:paraId="78D6A849" w14:textId="77777777" w:rsidR="00E16062" w:rsidRPr="00A07190" w:rsidRDefault="00E16062" w:rsidP="00E16062">
            <w:pPr>
              <w:pStyle w:val="TAH"/>
              <w:rPr>
                <w:rFonts w:cs="v5.0.0"/>
                <w:lang w:eastAsia="en-US"/>
              </w:rPr>
            </w:pPr>
            <w:r w:rsidRPr="00A07190">
              <w:rPr>
                <w:rFonts w:cs="v5.0.0"/>
                <w:lang w:eastAsia="en-US"/>
              </w:rPr>
              <w:t>Frequency offset of measurement filter centre frequency, f_offset</w:t>
            </w:r>
          </w:p>
        </w:tc>
        <w:tc>
          <w:tcPr>
            <w:tcW w:w="3455" w:type="dxa"/>
          </w:tcPr>
          <w:p w14:paraId="5E02F32D" w14:textId="77777777" w:rsidR="00E16062" w:rsidRPr="00A07190" w:rsidRDefault="00E16062" w:rsidP="00E16062">
            <w:pPr>
              <w:pStyle w:val="TAH"/>
              <w:rPr>
                <w:rFonts w:cs="v5.0.0"/>
                <w:lang w:eastAsia="en-US"/>
              </w:rPr>
            </w:pPr>
            <w:r w:rsidRPr="00A07190">
              <w:rPr>
                <w:rFonts w:cs="v5.0.0"/>
                <w:lang w:eastAsia="en-US"/>
              </w:rPr>
              <w:t>Minimum requirement (Note 1</w:t>
            </w:r>
            <w:r w:rsidRPr="00A07190">
              <w:rPr>
                <w:rFonts w:cs="Arial"/>
                <w:lang w:eastAsia="en-US"/>
              </w:rPr>
              <w:t>, 2</w:t>
            </w:r>
            <w:r w:rsidRPr="00A07190">
              <w:rPr>
                <w:rFonts w:cs="v5.0.0"/>
                <w:lang w:eastAsia="en-US"/>
              </w:rPr>
              <w:t>)</w:t>
            </w:r>
          </w:p>
        </w:tc>
        <w:tc>
          <w:tcPr>
            <w:tcW w:w="1430" w:type="dxa"/>
          </w:tcPr>
          <w:p w14:paraId="3237EC86" w14:textId="77777777" w:rsidR="00E16062" w:rsidRPr="00A07190" w:rsidRDefault="00E16062" w:rsidP="00E16062">
            <w:pPr>
              <w:pStyle w:val="TAH"/>
              <w:rPr>
                <w:rFonts w:cs="v5.0.0"/>
                <w:lang w:eastAsia="en-US"/>
              </w:rPr>
            </w:pPr>
            <w:r w:rsidRPr="00A07190">
              <w:rPr>
                <w:rFonts w:cs="v5.0.0"/>
                <w:lang w:eastAsia="en-US"/>
              </w:rPr>
              <w:t xml:space="preserve">Measurement bandwidth </w:t>
            </w:r>
            <w:r w:rsidRPr="00A07190">
              <w:rPr>
                <w:rFonts w:cs="Arial"/>
                <w:lang w:eastAsia="en-US"/>
              </w:rPr>
              <w:t>(Note 7)</w:t>
            </w:r>
          </w:p>
        </w:tc>
      </w:tr>
      <w:tr w:rsidR="001A1CD0" w:rsidRPr="00A07190" w14:paraId="40FF4F4C" w14:textId="77777777" w:rsidTr="00E16062">
        <w:trPr>
          <w:cantSplit/>
          <w:jc w:val="center"/>
        </w:trPr>
        <w:tc>
          <w:tcPr>
            <w:tcW w:w="1953" w:type="dxa"/>
          </w:tcPr>
          <w:p w14:paraId="253EDA1A" w14:textId="77777777" w:rsidR="00E16062" w:rsidRPr="00A07190" w:rsidRDefault="00E16062" w:rsidP="00E16062">
            <w:pPr>
              <w:pStyle w:val="TAC"/>
              <w:rPr>
                <w:rFonts w:cs="v5.0.0"/>
                <w:lang w:eastAsia="en-US"/>
              </w:rPr>
            </w:pPr>
            <w:r w:rsidRPr="00A07190">
              <w:rPr>
                <w:rFonts w:cs="v5.0.0"/>
                <w:lang w:eastAsia="en-US"/>
              </w:rPr>
              <w:t xml:space="preserve">0 </w:t>
            </w:r>
            <w:r w:rsidRPr="00A07190">
              <w:rPr>
                <w:rFonts w:cs="Arial"/>
                <w:lang w:eastAsia="en-US"/>
              </w:rPr>
              <w:t xml:space="preserve">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Pr>
          <w:p w14:paraId="7741DBA1" w14:textId="77777777" w:rsidR="00E16062" w:rsidRPr="00A07190" w:rsidRDefault="00E16062" w:rsidP="00E16062">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f_offset &lt; 5.05 MHz</w:t>
            </w:r>
          </w:p>
        </w:tc>
        <w:tc>
          <w:tcPr>
            <w:tcW w:w="3455" w:type="dxa"/>
            <w:vAlign w:val="center"/>
          </w:tcPr>
          <w:p w14:paraId="34939491" w14:textId="77777777" w:rsidR="00E16062" w:rsidRPr="00A07190" w:rsidRDefault="0085039A" w:rsidP="00E16062">
            <w:pPr>
              <w:pStyle w:val="TAC"/>
              <w:rPr>
                <w:rFonts w:cs="Arial"/>
                <w:lang w:eastAsia="en-US"/>
              </w:rPr>
            </w:pPr>
            <w:r w:rsidRPr="00A07190">
              <w:rPr>
                <w:rFonts w:cs="Arial"/>
                <w:noProof/>
                <w:position w:val="-30"/>
                <w:lang w:eastAsia="en-US"/>
              </w:rPr>
              <w:drawing>
                <wp:inline distT="0" distB="0" distL="0" distR="0" wp14:anchorId="0E5A13D3" wp14:editId="30B7335C">
                  <wp:extent cx="1828800" cy="361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1CB759DE"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1A1CD0" w:rsidRPr="00A07190" w14:paraId="5E49376D" w14:textId="77777777" w:rsidTr="00E16062">
        <w:trPr>
          <w:cantSplit/>
          <w:jc w:val="center"/>
        </w:trPr>
        <w:tc>
          <w:tcPr>
            <w:tcW w:w="1953" w:type="dxa"/>
          </w:tcPr>
          <w:p w14:paraId="1D91F28C" w14:textId="77777777" w:rsidR="00E16062" w:rsidRPr="00A07190" w:rsidRDefault="00E16062" w:rsidP="00E16062">
            <w:pPr>
              <w:pStyle w:val="TAC"/>
              <w:rPr>
                <w:rFonts w:cs="v5.0.0"/>
                <w:lang w:val="sv-FI" w:eastAsia="en-US"/>
              </w:rPr>
            </w:pPr>
            <w:r w:rsidRPr="00A07190">
              <w:rPr>
                <w:rFonts w:cs="v5.0.0"/>
                <w:lang w:val="sv-FI" w:eastAsia="en-US"/>
              </w:rPr>
              <w:t xml:space="preserve">5 </w:t>
            </w:r>
            <w:r w:rsidRPr="00A07190">
              <w:rPr>
                <w:rFonts w:cs="Arial"/>
                <w:lang w:val="sv-FI" w:eastAsia="en-US"/>
              </w:rPr>
              <w:t xml:space="preserve">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&lt; </w:t>
            </w:r>
          </w:p>
          <w:p w14:paraId="0312B9D5" w14:textId="77777777" w:rsidR="00E16062" w:rsidRPr="00A07190" w:rsidRDefault="00E16062" w:rsidP="00E16062">
            <w:pPr>
              <w:pStyle w:val="TAC"/>
              <w:rPr>
                <w:rFonts w:cs="v5.0.0"/>
                <w:lang w:val="sv-FI" w:eastAsia="en-US"/>
              </w:rPr>
            </w:pPr>
            <w:r w:rsidRPr="00A07190">
              <w:rPr>
                <w:rFonts w:cs="v5.0.0"/>
                <w:lang w:val="sv-FI" w:eastAsia="en-US"/>
              </w:rPr>
              <w:t xml:space="preserve">min(10 MHz, </w:t>
            </w:r>
            <w:r w:rsidRPr="00A07190">
              <w:rPr>
                <w:rFonts w:cs="Arial"/>
                <w:lang w:eastAsia="en-US"/>
              </w:rPr>
              <w:sym w:font="Symbol" w:char="F044"/>
            </w:r>
            <w:r w:rsidRPr="00A07190">
              <w:rPr>
                <w:rFonts w:cs="Arial"/>
                <w:lang w:val="sv-FI" w:eastAsia="en-US"/>
              </w:rPr>
              <w:t>f</w:t>
            </w:r>
            <w:r w:rsidRPr="00A07190">
              <w:rPr>
                <w:rFonts w:cs="Arial"/>
                <w:vertAlign w:val="subscript"/>
                <w:lang w:val="sv-FI" w:eastAsia="en-US"/>
              </w:rPr>
              <w:t>max</w:t>
            </w:r>
            <w:r w:rsidRPr="00A07190">
              <w:rPr>
                <w:rFonts w:cs="v5.0.0"/>
                <w:lang w:val="sv-FI" w:eastAsia="en-US"/>
              </w:rPr>
              <w:t>)</w:t>
            </w:r>
          </w:p>
        </w:tc>
        <w:tc>
          <w:tcPr>
            <w:tcW w:w="2976" w:type="dxa"/>
          </w:tcPr>
          <w:p w14:paraId="006FD31C" w14:textId="77777777" w:rsidR="00E16062" w:rsidRPr="00A07190" w:rsidRDefault="00E16062" w:rsidP="00E16062">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f_offset &lt; </w:t>
            </w:r>
          </w:p>
          <w:p w14:paraId="5D028B86" w14:textId="77777777" w:rsidR="00E16062" w:rsidRPr="00A07190" w:rsidRDefault="00E16062" w:rsidP="00E16062">
            <w:pPr>
              <w:pStyle w:val="TAC"/>
              <w:rPr>
                <w:rFonts w:cs="v5.0.0"/>
                <w:lang w:val="sv-FI" w:eastAsia="en-US"/>
              </w:rPr>
            </w:pPr>
            <w:r w:rsidRPr="00A07190">
              <w:rPr>
                <w:rFonts w:cs="v5.0.0"/>
                <w:lang w:val="sv-FI" w:eastAsia="en-US"/>
              </w:rPr>
              <w:t>min(10.05 MHz, f_offset</w:t>
            </w:r>
            <w:r w:rsidRPr="00A07190">
              <w:rPr>
                <w:rFonts w:cs="v5.0.0"/>
                <w:vertAlign w:val="subscript"/>
                <w:lang w:val="sv-FI" w:eastAsia="en-US"/>
              </w:rPr>
              <w:t>max</w:t>
            </w:r>
            <w:r w:rsidRPr="00A07190">
              <w:rPr>
                <w:rFonts w:cs="v5.0.0"/>
                <w:lang w:val="sv-FI" w:eastAsia="en-US"/>
              </w:rPr>
              <w:t>)</w:t>
            </w:r>
          </w:p>
        </w:tc>
        <w:tc>
          <w:tcPr>
            <w:tcW w:w="3455" w:type="dxa"/>
          </w:tcPr>
          <w:p w14:paraId="45AF86EA" w14:textId="77777777" w:rsidR="00E16062" w:rsidRPr="00A07190" w:rsidRDefault="00E16062" w:rsidP="00E16062">
            <w:pPr>
              <w:pStyle w:val="TAC"/>
              <w:rPr>
                <w:rFonts w:cs="Arial"/>
                <w:lang w:eastAsia="en-US"/>
              </w:rPr>
            </w:pPr>
            <w:r w:rsidRPr="00A07190">
              <w:rPr>
                <w:rFonts w:cs="Arial"/>
                <w:lang w:eastAsia="en-US"/>
              </w:rPr>
              <w:t>-14 dBm</w:t>
            </w:r>
          </w:p>
        </w:tc>
        <w:tc>
          <w:tcPr>
            <w:tcW w:w="1430" w:type="dxa"/>
          </w:tcPr>
          <w:p w14:paraId="79D793AC"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1A1CD0" w:rsidRPr="00A07190" w14:paraId="6CD75225" w14:textId="77777777" w:rsidTr="00E16062">
        <w:trPr>
          <w:cantSplit/>
          <w:jc w:val="center"/>
        </w:trPr>
        <w:tc>
          <w:tcPr>
            <w:tcW w:w="1953" w:type="dxa"/>
          </w:tcPr>
          <w:p w14:paraId="39E039DF" w14:textId="77777777" w:rsidR="00E16062" w:rsidRPr="00A07190" w:rsidRDefault="00E16062" w:rsidP="00E16062">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A1901B7" w14:textId="77777777" w:rsidR="00E16062" w:rsidRPr="00A07190" w:rsidRDefault="00E16062" w:rsidP="00E16062">
            <w:pPr>
              <w:pStyle w:val="TAC"/>
              <w:rPr>
                <w:rFonts w:cs="v5.0.0"/>
                <w:lang w:eastAsia="en-US"/>
              </w:rPr>
            </w:pPr>
            <w:r w:rsidRPr="00A07190">
              <w:rPr>
                <w:rFonts w:cs="v5.0.0"/>
                <w:lang w:eastAsia="en-US"/>
              </w:rPr>
              <w:t xml:space="preserve">10.5 MHz </w:t>
            </w:r>
            <w:r w:rsidRPr="00A07190">
              <w:rPr>
                <w:rFonts w:cs="v5.0.0"/>
                <w:lang w:eastAsia="en-US"/>
              </w:rPr>
              <w:sym w:font="Symbol" w:char="F0A3"/>
            </w:r>
            <w:r w:rsidRPr="00A07190">
              <w:rPr>
                <w:rFonts w:cs="v5.0.0"/>
                <w:lang w:eastAsia="en-US"/>
              </w:rPr>
              <w:t xml:space="preserve"> f_offset &lt; f_offset</w:t>
            </w:r>
            <w:r w:rsidRPr="00A07190">
              <w:rPr>
                <w:rFonts w:cs="v5.0.0"/>
                <w:vertAlign w:val="subscript"/>
                <w:lang w:eastAsia="en-US"/>
              </w:rPr>
              <w:t>max</w:t>
            </w:r>
            <w:r w:rsidRPr="00A07190">
              <w:rPr>
                <w:rFonts w:cs="v5.0.0"/>
                <w:lang w:eastAsia="en-US"/>
              </w:rPr>
              <w:t xml:space="preserve"> </w:t>
            </w:r>
          </w:p>
        </w:tc>
        <w:tc>
          <w:tcPr>
            <w:tcW w:w="3455" w:type="dxa"/>
          </w:tcPr>
          <w:p w14:paraId="5C63C449" w14:textId="77777777" w:rsidR="00E16062" w:rsidRPr="00A07190" w:rsidRDefault="00E16062" w:rsidP="00E16062">
            <w:pPr>
              <w:pStyle w:val="TAC"/>
              <w:rPr>
                <w:rFonts w:cs="Arial"/>
                <w:lang w:eastAsia="en-US"/>
              </w:rPr>
            </w:pPr>
            <w:r w:rsidRPr="00A07190">
              <w:rPr>
                <w:rFonts w:cs="Arial"/>
                <w:lang w:eastAsia="en-US"/>
              </w:rPr>
              <w:t xml:space="preserve">-15 dBm (Note </w:t>
            </w:r>
            <w:r w:rsidRPr="00A07190">
              <w:rPr>
                <w:rFonts w:cs="Arial"/>
                <w:lang w:eastAsia="zh-CN"/>
              </w:rPr>
              <w:t>8</w:t>
            </w:r>
            <w:r w:rsidRPr="00A07190">
              <w:rPr>
                <w:rFonts w:cs="Arial"/>
                <w:lang w:eastAsia="en-US"/>
              </w:rPr>
              <w:t>)</w:t>
            </w:r>
          </w:p>
        </w:tc>
        <w:tc>
          <w:tcPr>
            <w:tcW w:w="1430" w:type="dxa"/>
          </w:tcPr>
          <w:p w14:paraId="7A6E198E" w14:textId="77777777" w:rsidR="00E16062" w:rsidRPr="00A07190" w:rsidRDefault="00E16062" w:rsidP="00E16062">
            <w:pPr>
              <w:pStyle w:val="TAC"/>
              <w:rPr>
                <w:rFonts w:cs="Arial"/>
                <w:lang w:eastAsia="en-US"/>
              </w:rPr>
            </w:pPr>
            <w:r w:rsidRPr="00A07190">
              <w:rPr>
                <w:rFonts w:cs="Arial"/>
                <w:lang w:eastAsia="en-US"/>
              </w:rPr>
              <w:t xml:space="preserve">1MHz </w:t>
            </w:r>
          </w:p>
        </w:tc>
      </w:tr>
      <w:tr w:rsidR="00E16062" w:rsidRPr="00A07190" w14:paraId="4352A884" w14:textId="77777777" w:rsidTr="00E16062">
        <w:trPr>
          <w:cantSplit/>
          <w:jc w:val="center"/>
        </w:trPr>
        <w:tc>
          <w:tcPr>
            <w:tcW w:w="9814" w:type="dxa"/>
            <w:gridSpan w:val="4"/>
          </w:tcPr>
          <w:p w14:paraId="1B77557F" w14:textId="77777777" w:rsidR="00E16062" w:rsidRPr="00A07190" w:rsidRDefault="00E16062" w:rsidP="00E16062">
            <w:pPr>
              <w:pStyle w:val="TAN"/>
              <w:rPr>
                <w:rFonts w:cs="Arial"/>
                <w:lang w:eastAsia="en-US"/>
              </w:rPr>
            </w:pPr>
            <w:r w:rsidRPr="00A07190">
              <w:rPr>
                <w:rFonts w:cs="Arial"/>
                <w:lang w:eastAsia="en-US"/>
              </w:rPr>
              <w:t>NOTE 1:</w:t>
            </w:r>
            <w:r w:rsidRPr="00A07190">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A07190">
              <w:rPr>
                <w:rFonts w:cs="v5.0.0"/>
                <w:lang w:eastAsia="en-US"/>
              </w:rPr>
              <w:t>sub blocks on each side of the sub block gap, where the contribution from the far-end sub-block shall be scaled according to the measurement bandwidth of the near-end sub-block</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 blocks on each side of the sub-block gap, where the minimum requirement within sub-block gaps shall be -15dBm/1MHz.</w:t>
            </w:r>
          </w:p>
          <w:p w14:paraId="4C17ACF2" w14:textId="77777777" w:rsidR="00E16062" w:rsidRPr="00A07190" w:rsidRDefault="00E16062" w:rsidP="002E01C0">
            <w:pPr>
              <w:pStyle w:val="TAN"/>
              <w:rPr>
                <w:rFonts w:cs="Arial"/>
                <w:lang w:eastAsia="en-US"/>
              </w:rPr>
            </w:pPr>
            <w:r w:rsidRPr="00A07190">
              <w:rPr>
                <w:rFonts w:cs="Arial"/>
                <w:lang w:eastAsia="en-US"/>
              </w:rPr>
              <w:t>NOTE 2:</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xml:space="preserve">, where the contribution from the far-end sub-block </w:t>
            </w:r>
            <w:r w:rsidRPr="00A07190">
              <w:rPr>
                <w:rFonts w:cs="Arial"/>
                <w:lang w:eastAsia="en-US"/>
              </w:rPr>
              <w:t xml:space="preserve">or RF Bandwidth </w:t>
            </w:r>
            <w:r w:rsidRPr="00A07190">
              <w:rPr>
                <w:rFonts w:cs="v5.0.0"/>
                <w:lang w:eastAsia="en-US"/>
              </w:rPr>
              <w:t>shall be scaled according to the measurement bandwidth of the near-end sub-block</w:t>
            </w:r>
            <w:r w:rsidRPr="00A07190">
              <w:rPr>
                <w:rFonts w:cs="Arial"/>
                <w:lang w:eastAsia="en-US"/>
              </w:rPr>
              <w:t xml:space="preserve"> or RF Bandwidth.</w:t>
            </w:r>
          </w:p>
        </w:tc>
      </w:tr>
      <w:bookmarkEnd w:id="43"/>
    </w:tbl>
    <w:p w14:paraId="5517994F" w14:textId="77777777" w:rsidR="00572090" w:rsidRPr="00A07190" w:rsidRDefault="00572090" w:rsidP="00916B53">
      <w:pPr>
        <w:rPr>
          <w:lang w:eastAsia="zh-CN"/>
        </w:rPr>
      </w:pPr>
    </w:p>
    <w:p w14:paraId="05613EE0" w14:textId="18FDB81A" w:rsidR="003D0728" w:rsidRPr="00A07190" w:rsidRDefault="003D0728" w:rsidP="003D0728">
      <w:pPr>
        <w:pStyle w:val="TH"/>
        <w:rPr>
          <w:rFonts w:cs="v5.0.0"/>
        </w:rPr>
      </w:pPr>
      <w:r w:rsidRPr="00A07190">
        <w:lastRenderedPageBreak/>
        <w:t>Table 6.6.2.1-</w:t>
      </w:r>
      <w:r w:rsidRPr="00A07190">
        <w:rPr>
          <w:lang w:eastAsia="zh-CN"/>
        </w:rPr>
        <w:t>2</w:t>
      </w:r>
      <w:r w:rsidRPr="00A07190">
        <w:t xml:space="preserve">: </w:t>
      </w:r>
      <w:ins w:id="88" w:author="Ericsson" w:date="2021-02-26T17:16:00Z">
        <w:r w:rsidR="003E3617">
          <w:t xml:space="preserve">MR BS OBUE </w:t>
        </w:r>
      </w:ins>
      <w:ins w:id="89" w:author="Ericsson" w:date="2021-01-14T23:07:00Z">
        <w:r w:rsidR="00CF35D6">
          <w:t>in</w:t>
        </w:r>
        <w:r w:rsidR="00CF35D6" w:rsidRPr="00A07190">
          <w:t xml:space="preserve"> BC1</w:t>
        </w:r>
        <w:r w:rsidR="00CF35D6">
          <w:t xml:space="preserve"> bands applicable for:</w:t>
        </w:r>
        <w:r w:rsidR="00CF35D6" w:rsidRPr="00A07190">
          <w:t xml:space="preserve"> BS </w:t>
        </w:r>
        <w:r w:rsidR="00CF35D6">
          <w:t xml:space="preserve">with </w:t>
        </w:r>
        <w:r w:rsidR="00CF35D6" w:rsidRPr="00A07190">
          <w:t xml:space="preserve">maximum output power 31 &lt; </w:t>
        </w:r>
        <w:r w:rsidR="00CF35D6" w:rsidRPr="00A07190">
          <w:rPr>
            <w:rFonts w:cs="Arial"/>
            <w:lang w:eastAsia="en-US"/>
          </w:rPr>
          <w:t>P</w:t>
        </w:r>
        <w:r w:rsidR="00CF35D6" w:rsidRPr="00A07190">
          <w:rPr>
            <w:rFonts w:cs="Arial"/>
            <w:vertAlign w:val="subscript"/>
            <w:lang w:val="en-US"/>
          </w:rPr>
          <w:t>Rated</w:t>
        </w:r>
        <w:r w:rsidR="00CF35D6" w:rsidRPr="00A07190">
          <w:rPr>
            <w:rFonts w:cs="Arial"/>
            <w:vertAlign w:val="subscript"/>
            <w:lang w:eastAsia="en-US"/>
          </w:rPr>
          <w:t>,c</w:t>
        </w:r>
        <w:r w:rsidR="00CF35D6" w:rsidRPr="00A07190">
          <w:t xml:space="preserve"> </w:t>
        </w:r>
        <w:r w:rsidR="00CF35D6" w:rsidRPr="00A07190">
          <w:rPr>
            <w:rFonts w:cs="v5.0.0"/>
          </w:rPr>
          <w:sym w:font="Symbol" w:char="F0A3"/>
        </w:r>
        <w:r w:rsidR="00CF35D6" w:rsidRPr="00A07190">
          <w:t xml:space="preserve"> 38 dBm </w:t>
        </w:r>
        <w:r w:rsidR="00CF35D6">
          <w:t>and</w:t>
        </w:r>
        <w:r w:rsidR="00CF35D6" w:rsidRPr="00A07190">
          <w:t xml:space="preserve"> not supporting NR</w:t>
        </w:r>
      </w:ins>
      <w:del w:id="90" w:author="Ericsson" w:date="2021-01-14T23:07:00Z">
        <w:r w:rsidRPr="00A07190" w:rsidDel="00CF35D6">
          <w:delText xml:space="preserve">Medium Range BS operating band unwanted emission mask (UEM) </w:delText>
        </w:r>
      </w:del>
      <w:del w:id="91" w:author="Ericsson" w:date="2021-01-14T22:36:00Z">
        <w:r w:rsidRPr="00A07190" w:rsidDel="00D1086E">
          <w:delText xml:space="preserve">for </w:delText>
        </w:r>
      </w:del>
      <w:del w:id="92" w:author="Ericsson" w:date="2021-01-14T23:07:00Z">
        <w:r w:rsidRPr="00A07190" w:rsidDel="00CF35D6">
          <w:delText>BC1</w:delText>
        </w:r>
      </w:del>
      <w:del w:id="93" w:author="Ericsson" w:date="2021-01-14T22:36:00Z">
        <w:r w:rsidRPr="00A07190" w:rsidDel="00D1086E">
          <w:delText>,</w:delText>
        </w:r>
      </w:del>
      <w:del w:id="94" w:author="Ericsson" w:date="2021-01-14T23:07:00Z">
        <w:r w:rsidRPr="00A07190" w:rsidDel="00CF35D6">
          <w:delText xml:space="preserve"> BS maximum output power 31 &lt; </w:delText>
        </w:r>
        <w:r w:rsidR="003F6289" w:rsidRPr="00A07190" w:rsidDel="00CF35D6">
          <w:rPr>
            <w:rFonts w:cs="Arial"/>
            <w:lang w:eastAsia="en-US"/>
          </w:rPr>
          <w:delText>P</w:delText>
        </w:r>
        <w:r w:rsidR="00F80520" w:rsidRPr="00A07190" w:rsidDel="00CF35D6">
          <w:rPr>
            <w:rFonts w:cs="Arial"/>
            <w:vertAlign w:val="subscript"/>
            <w:lang w:val="en-US"/>
          </w:rPr>
          <w:delText>Rated</w:delText>
        </w:r>
        <w:r w:rsidR="003F6289" w:rsidRPr="00A07190" w:rsidDel="00CF35D6">
          <w:rPr>
            <w:rFonts w:cs="Arial"/>
            <w:vertAlign w:val="subscript"/>
            <w:lang w:eastAsia="en-US"/>
          </w:rPr>
          <w:delText>,c</w:delText>
        </w:r>
        <w:r w:rsidRPr="00A07190" w:rsidDel="00CF35D6">
          <w:delText xml:space="preserve"> </w:delText>
        </w:r>
        <w:r w:rsidRPr="00A07190" w:rsidDel="00CF35D6">
          <w:rPr>
            <w:rFonts w:cs="v5.0.0"/>
          </w:rPr>
          <w:sym w:font="Symbol" w:char="F0A3"/>
        </w:r>
        <w:r w:rsidRPr="00A07190" w:rsidDel="00CF35D6">
          <w:delText xml:space="preserve"> 38 dBm</w:delText>
        </w:r>
        <w:r w:rsidR="00E16062" w:rsidRPr="00A07190" w:rsidDel="00CF35D6">
          <w:delText xml:space="preserve"> </w:delText>
        </w:r>
      </w:del>
      <w:del w:id="95" w:author="Ericsson" w:date="2021-01-14T22:37:00Z">
        <w:r w:rsidR="00E16062" w:rsidRPr="00A07190" w:rsidDel="00D1086E">
          <w:delText>for BS</w:delText>
        </w:r>
      </w:del>
      <w:del w:id="96" w:author="Ericsson" w:date="2021-01-14T23:07:00Z">
        <w:r w:rsidR="00E16062" w:rsidRPr="00A07190" w:rsidDel="00CF35D6">
          <w:delText xml:space="preserve"> </w:delText>
        </w:r>
        <w:r w:rsidR="001B0126" w:rsidRPr="00A07190" w:rsidDel="00CF35D6">
          <w:delText>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69B96B16" w14:textId="77777777">
        <w:trPr>
          <w:cantSplit/>
          <w:jc w:val="center"/>
        </w:trPr>
        <w:tc>
          <w:tcPr>
            <w:tcW w:w="2127" w:type="dxa"/>
          </w:tcPr>
          <w:p w14:paraId="7EB5BC50" w14:textId="77777777" w:rsidR="003D0728" w:rsidRPr="00A07190" w:rsidRDefault="003D0728" w:rsidP="003D0728">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1D0637F5" w14:textId="77777777" w:rsidR="003D0728" w:rsidRPr="00A07190" w:rsidRDefault="003D0728" w:rsidP="003D0728">
            <w:pPr>
              <w:pStyle w:val="TAH"/>
              <w:rPr>
                <w:rFonts w:cs="Arial"/>
                <w:lang w:eastAsia="en-US"/>
              </w:rPr>
            </w:pPr>
            <w:r w:rsidRPr="00A07190">
              <w:rPr>
                <w:rFonts w:cs="Arial"/>
                <w:lang w:eastAsia="en-US"/>
              </w:rPr>
              <w:t>Frequency offset of measurement filter centre frequency, f_offset</w:t>
            </w:r>
          </w:p>
        </w:tc>
        <w:tc>
          <w:tcPr>
            <w:tcW w:w="3455" w:type="dxa"/>
          </w:tcPr>
          <w:p w14:paraId="129D8541" w14:textId="77777777" w:rsidR="003D0728" w:rsidRPr="00A07190" w:rsidRDefault="003D0728" w:rsidP="003D0728">
            <w:pPr>
              <w:pStyle w:val="TAH"/>
              <w:rPr>
                <w:rFonts w:cs="Arial"/>
                <w:lang w:eastAsia="en-US"/>
              </w:rPr>
            </w:pPr>
            <w:r w:rsidRPr="00A07190">
              <w:rPr>
                <w:rFonts w:cs="Arial"/>
                <w:lang w:eastAsia="en-US"/>
              </w:rPr>
              <w:t>Minimum requirement (Note 1</w:t>
            </w:r>
            <w:r w:rsidR="00F50B0E" w:rsidRPr="00A07190">
              <w:rPr>
                <w:rFonts w:cs="Arial"/>
                <w:lang w:eastAsia="en-US"/>
              </w:rPr>
              <w:t xml:space="preserve">, </w:t>
            </w:r>
            <w:r w:rsidR="00F50B0E" w:rsidRPr="00A07190">
              <w:rPr>
                <w:rFonts w:cs="Arial"/>
                <w:lang w:eastAsia="zh-CN"/>
              </w:rPr>
              <w:t>2</w:t>
            </w:r>
            <w:r w:rsidRPr="00A07190">
              <w:rPr>
                <w:rFonts w:cs="Arial"/>
                <w:lang w:eastAsia="en-US"/>
              </w:rPr>
              <w:t>)</w:t>
            </w:r>
          </w:p>
        </w:tc>
        <w:tc>
          <w:tcPr>
            <w:tcW w:w="1430" w:type="dxa"/>
          </w:tcPr>
          <w:p w14:paraId="400DBA86" w14:textId="77777777" w:rsidR="003D0728" w:rsidRPr="00A07190" w:rsidRDefault="003D0728" w:rsidP="00572090">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35A0DCE4" w14:textId="77777777">
        <w:trPr>
          <w:cantSplit/>
          <w:jc w:val="center"/>
        </w:trPr>
        <w:tc>
          <w:tcPr>
            <w:tcW w:w="2127" w:type="dxa"/>
          </w:tcPr>
          <w:p w14:paraId="094E24FB" w14:textId="77777777" w:rsidR="003D0728" w:rsidRPr="00A07190" w:rsidRDefault="003D0728" w:rsidP="00916B53">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0.6 MHz</w:t>
            </w:r>
          </w:p>
        </w:tc>
        <w:tc>
          <w:tcPr>
            <w:tcW w:w="2976" w:type="dxa"/>
          </w:tcPr>
          <w:p w14:paraId="15ED5993" w14:textId="77777777" w:rsidR="003D0728" w:rsidRPr="00A07190" w:rsidRDefault="003D0728" w:rsidP="00916B53">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f_offset &lt; 0.615MHz </w:t>
            </w:r>
          </w:p>
        </w:tc>
        <w:tc>
          <w:tcPr>
            <w:tcW w:w="3455" w:type="dxa"/>
          </w:tcPr>
          <w:p w14:paraId="4D920C35" w14:textId="77777777" w:rsidR="003D0728" w:rsidRPr="00A07190" w:rsidRDefault="00F80520" w:rsidP="00916B53">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- 58dB</w:t>
            </w:r>
            <w:r w:rsidRPr="00A07190">
              <w:rPr>
                <w:rFonts w:cs="v5.0.0"/>
              </w:rPr>
              <w:t xml:space="preserve"> - 5/3(</w:t>
            </w:r>
            <w:r w:rsidRPr="00A07190">
              <w:rPr>
                <w:rFonts w:cs="Arial"/>
              </w:rPr>
              <w:t>f_offset/MHz-0.015</w:t>
            </w:r>
            <w:r w:rsidRPr="00A07190">
              <w:rPr>
                <w:rFonts w:cs="v5.0.0"/>
              </w:rPr>
              <w:t>)dB</w:t>
            </w:r>
          </w:p>
        </w:tc>
        <w:tc>
          <w:tcPr>
            <w:tcW w:w="1430" w:type="dxa"/>
          </w:tcPr>
          <w:p w14:paraId="76EB22BE" w14:textId="77777777" w:rsidR="003D0728" w:rsidRPr="00A07190" w:rsidRDefault="003D0728" w:rsidP="00916B53">
            <w:pPr>
              <w:pStyle w:val="TAC"/>
              <w:rPr>
                <w:rFonts w:cs="Arial"/>
                <w:lang w:eastAsia="en-US"/>
              </w:rPr>
            </w:pPr>
            <w:r w:rsidRPr="00A07190">
              <w:rPr>
                <w:rFonts w:cs="Arial"/>
                <w:lang w:eastAsia="en-US"/>
              </w:rPr>
              <w:t xml:space="preserve">30 kHz </w:t>
            </w:r>
          </w:p>
        </w:tc>
      </w:tr>
      <w:tr w:rsidR="001A1CD0" w:rsidRPr="00A07190" w14:paraId="41E18449" w14:textId="77777777">
        <w:trPr>
          <w:cantSplit/>
          <w:jc w:val="center"/>
        </w:trPr>
        <w:tc>
          <w:tcPr>
            <w:tcW w:w="2127" w:type="dxa"/>
          </w:tcPr>
          <w:p w14:paraId="7746F90E" w14:textId="77777777" w:rsidR="003D0728" w:rsidRPr="00A07190" w:rsidRDefault="003D0728" w:rsidP="00916B53">
            <w:pPr>
              <w:pStyle w:val="TAC"/>
              <w:rPr>
                <w:rFonts w:cs="Arial"/>
                <w:lang w:eastAsia="en-US"/>
              </w:rPr>
            </w:pPr>
            <w:r w:rsidRPr="00A07190">
              <w:rPr>
                <w:rFonts w:cs="Arial"/>
                <w:lang w:eastAsia="en-US"/>
              </w:rPr>
              <w:t xml:space="preserve">0.6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78CD934E" w14:textId="77777777" w:rsidR="003D0728" w:rsidRPr="00A07190" w:rsidRDefault="003D0728" w:rsidP="00916B53">
            <w:pPr>
              <w:pStyle w:val="TAC"/>
              <w:rPr>
                <w:rFonts w:cs="Arial"/>
                <w:lang w:eastAsia="en-US"/>
              </w:rPr>
            </w:pPr>
            <w:r w:rsidRPr="00A07190">
              <w:rPr>
                <w:rFonts w:cs="Arial"/>
                <w:lang w:eastAsia="en-US"/>
              </w:rPr>
              <w:t xml:space="preserve">0.615MHz </w:t>
            </w:r>
            <w:r w:rsidRPr="00A07190">
              <w:rPr>
                <w:rFonts w:cs="Arial"/>
                <w:lang w:eastAsia="en-US"/>
              </w:rPr>
              <w:sym w:font="Symbol" w:char="F0A3"/>
            </w:r>
            <w:r w:rsidRPr="00A07190">
              <w:rPr>
                <w:rFonts w:cs="Arial"/>
                <w:lang w:eastAsia="en-US"/>
              </w:rPr>
              <w:t xml:space="preserve"> f_offset &lt; 1.015MHz</w:t>
            </w:r>
          </w:p>
        </w:tc>
        <w:tc>
          <w:tcPr>
            <w:tcW w:w="3455" w:type="dxa"/>
          </w:tcPr>
          <w:p w14:paraId="0199160B" w14:textId="77777777" w:rsidR="003D0728" w:rsidRPr="00A07190" w:rsidRDefault="00F80520" w:rsidP="00916B53">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- 53dB</w:t>
            </w:r>
            <w:r w:rsidRPr="00A07190">
              <w:rPr>
                <w:rFonts w:cs="v5.0.0"/>
              </w:rPr>
              <w:t xml:space="preserve"> - 15(</w:t>
            </w:r>
            <w:r w:rsidRPr="00A07190">
              <w:rPr>
                <w:rFonts w:cs="Arial"/>
              </w:rPr>
              <w:t>f_offset/MHz-0.215</w:t>
            </w:r>
            <w:r w:rsidRPr="00A07190">
              <w:rPr>
                <w:rFonts w:cs="v5.0.0"/>
              </w:rPr>
              <w:t>)dB</w:t>
            </w:r>
          </w:p>
        </w:tc>
        <w:tc>
          <w:tcPr>
            <w:tcW w:w="1430" w:type="dxa"/>
          </w:tcPr>
          <w:p w14:paraId="68EF5D77" w14:textId="77777777" w:rsidR="003D0728" w:rsidRPr="00A07190" w:rsidRDefault="003D0728" w:rsidP="00916B53">
            <w:pPr>
              <w:pStyle w:val="TAC"/>
              <w:rPr>
                <w:rFonts w:cs="Arial"/>
                <w:lang w:eastAsia="en-US"/>
              </w:rPr>
            </w:pPr>
            <w:r w:rsidRPr="00A07190">
              <w:rPr>
                <w:rFonts w:cs="Arial"/>
                <w:lang w:eastAsia="en-US"/>
              </w:rPr>
              <w:t xml:space="preserve">30 kHz </w:t>
            </w:r>
          </w:p>
        </w:tc>
      </w:tr>
      <w:tr w:rsidR="001A1CD0" w:rsidRPr="00A07190" w14:paraId="2CBEA6E0" w14:textId="77777777">
        <w:trPr>
          <w:cantSplit/>
          <w:jc w:val="center"/>
        </w:trPr>
        <w:tc>
          <w:tcPr>
            <w:tcW w:w="2127" w:type="dxa"/>
          </w:tcPr>
          <w:p w14:paraId="039CB299" w14:textId="77777777" w:rsidR="00F80520" w:rsidRPr="00A07190" w:rsidRDefault="00F80520" w:rsidP="00916B53">
            <w:pPr>
              <w:pStyle w:val="TAC"/>
              <w:rPr>
                <w:rFonts w:cs="Arial"/>
                <w:lang w:eastAsia="en-US"/>
              </w:rPr>
            </w:pPr>
            <w:r w:rsidRPr="00A07190">
              <w:rPr>
                <w:rFonts w:cs="Arial"/>
                <w:lang w:eastAsia="en-US"/>
              </w:rPr>
              <w:t xml:space="preserve">(Note </w:t>
            </w:r>
            <w:r w:rsidRPr="00A07190">
              <w:rPr>
                <w:rFonts w:cs="Arial"/>
                <w:lang w:eastAsia="zh-CN"/>
              </w:rPr>
              <w:t>6</w:t>
            </w:r>
            <w:r w:rsidRPr="00A07190">
              <w:rPr>
                <w:rFonts w:cs="Arial"/>
                <w:lang w:eastAsia="en-US"/>
              </w:rPr>
              <w:t>)</w:t>
            </w:r>
          </w:p>
        </w:tc>
        <w:tc>
          <w:tcPr>
            <w:tcW w:w="2976" w:type="dxa"/>
          </w:tcPr>
          <w:p w14:paraId="2D7C5566" w14:textId="77777777" w:rsidR="00F80520" w:rsidRPr="00A07190" w:rsidRDefault="00F80520" w:rsidP="00916B53">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f_offset &lt; 1.5 MHz </w:t>
            </w:r>
          </w:p>
        </w:tc>
        <w:tc>
          <w:tcPr>
            <w:tcW w:w="3455" w:type="dxa"/>
          </w:tcPr>
          <w:p w14:paraId="15E4FE47" w14:textId="77777777" w:rsidR="00F80520" w:rsidRPr="00A07190" w:rsidRDefault="00F80520" w:rsidP="00FE49A4">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- 65dB</w:t>
            </w:r>
          </w:p>
        </w:tc>
        <w:tc>
          <w:tcPr>
            <w:tcW w:w="1430" w:type="dxa"/>
          </w:tcPr>
          <w:p w14:paraId="0CFBA391" w14:textId="77777777" w:rsidR="00F80520" w:rsidRPr="00A07190" w:rsidRDefault="00F80520" w:rsidP="00916B53">
            <w:pPr>
              <w:pStyle w:val="TAC"/>
              <w:rPr>
                <w:rFonts w:cs="Arial"/>
                <w:lang w:eastAsia="en-US"/>
              </w:rPr>
            </w:pPr>
            <w:r w:rsidRPr="00A07190">
              <w:rPr>
                <w:rFonts w:cs="Arial"/>
                <w:lang w:eastAsia="en-US"/>
              </w:rPr>
              <w:t xml:space="preserve">30 kHz </w:t>
            </w:r>
          </w:p>
        </w:tc>
      </w:tr>
      <w:tr w:rsidR="001A1CD0" w:rsidRPr="00A07190" w14:paraId="73D580F5" w14:textId="77777777">
        <w:trPr>
          <w:cantSplit/>
          <w:jc w:val="center"/>
        </w:trPr>
        <w:tc>
          <w:tcPr>
            <w:tcW w:w="2127" w:type="dxa"/>
          </w:tcPr>
          <w:p w14:paraId="2914B7DE" w14:textId="77777777" w:rsidR="00F80520" w:rsidRPr="00A07190" w:rsidRDefault="00F80520" w:rsidP="00916B53">
            <w:pPr>
              <w:pStyle w:val="TAC"/>
              <w:rPr>
                <w:rFonts w:cs="Arial"/>
                <w:lang w:eastAsia="en-US"/>
              </w:rPr>
            </w:pPr>
            <w:r w:rsidRPr="00A07190">
              <w:rPr>
                <w:rFonts w:cs="Arial"/>
                <w:lang w:eastAsia="en-US"/>
              </w:rPr>
              <w:t xml:space="preserve">1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2.6 MHz</w:t>
            </w:r>
          </w:p>
        </w:tc>
        <w:tc>
          <w:tcPr>
            <w:tcW w:w="2976" w:type="dxa"/>
          </w:tcPr>
          <w:p w14:paraId="1ADE86FC" w14:textId="77777777" w:rsidR="00F80520" w:rsidRPr="00A07190" w:rsidRDefault="00F80520" w:rsidP="00916B53">
            <w:pPr>
              <w:pStyle w:val="TAC"/>
              <w:rPr>
                <w:rFonts w:cs="Arial"/>
                <w:lang w:eastAsia="en-US"/>
              </w:rPr>
            </w:pPr>
            <w:r w:rsidRPr="00A07190">
              <w:rPr>
                <w:rFonts w:cs="Arial"/>
                <w:lang w:eastAsia="en-US"/>
              </w:rPr>
              <w:t xml:space="preserve">1.5 MHz </w:t>
            </w:r>
            <w:r w:rsidRPr="00A07190">
              <w:rPr>
                <w:rFonts w:cs="Arial"/>
                <w:lang w:eastAsia="en-US"/>
              </w:rPr>
              <w:sym w:font="Symbol" w:char="F0A3"/>
            </w:r>
            <w:r w:rsidRPr="00A07190">
              <w:rPr>
                <w:rFonts w:cs="Arial"/>
                <w:lang w:eastAsia="en-US"/>
              </w:rPr>
              <w:t xml:space="preserve"> f_offset &lt; 3.1 MHz</w:t>
            </w:r>
          </w:p>
        </w:tc>
        <w:tc>
          <w:tcPr>
            <w:tcW w:w="3455" w:type="dxa"/>
          </w:tcPr>
          <w:p w14:paraId="65ED2206" w14:textId="77777777" w:rsidR="00F80520" w:rsidRPr="00A07190" w:rsidRDefault="00F80520" w:rsidP="00FE49A4">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- 52dB</w:t>
            </w:r>
          </w:p>
        </w:tc>
        <w:tc>
          <w:tcPr>
            <w:tcW w:w="1430" w:type="dxa"/>
          </w:tcPr>
          <w:p w14:paraId="553F2E06" w14:textId="77777777" w:rsidR="00F80520" w:rsidRPr="00A07190" w:rsidRDefault="00F80520" w:rsidP="00916B53">
            <w:pPr>
              <w:pStyle w:val="TAC"/>
              <w:rPr>
                <w:rFonts w:cs="Arial"/>
                <w:lang w:eastAsia="en-US"/>
              </w:rPr>
            </w:pPr>
            <w:r w:rsidRPr="00A07190">
              <w:rPr>
                <w:rFonts w:cs="Arial"/>
                <w:lang w:eastAsia="en-US"/>
              </w:rPr>
              <w:t xml:space="preserve">1 MHz </w:t>
            </w:r>
          </w:p>
        </w:tc>
      </w:tr>
      <w:tr w:rsidR="001A1CD0" w:rsidRPr="00A07190" w14:paraId="2363CBB8" w14:textId="77777777">
        <w:trPr>
          <w:cantSplit/>
          <w:jc w:val="center"/>
        </w:trPr>
        <w:tc>
          <w:tcPr>
            <w:tcW w:w="2127" w:type="dxa"/>
          </w:tcPr>
          <w:p w14:paraId="60C11C9B" w14:textId="77777777" w:rsidR="00F80520" w:rsidRPr="00A07190" w:rsidRDefault="00F80520" w:rsidP="00916B53">
            <w:pPr>
              <w:pStyle w:val="TAC"/>
              <w:rPr>
                <w:rFonts w:cs="Arial"/>
                <w:lang w:eastAsia="en-US"/>
              </w:rPr>
            </w:pPr>
            <w:r w:rsidRPr="00A07190">
              <w:rPr>
                <w:rFonts w:cs="Arial"/>
                <w:lang w:eastAsia="en-US"/>
              </w:rPr>
              <w:t xml:space="preserve">2.6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5 MHz</w:t>
            </w:r>
          </w:p>
        </w:tc>
        <w:tc>
          <w:tcPr>
            <w:tcW w:w="2976" w:type="dxa"/>
          </w:tcPr>
          <w:p w14:paraId="6B734BD6" w14:textId="77777777" w:rsidR="00F80520" w:rsidRPr="00A07190" w:rsidRDefault="00F80520" w:rsidP="00916B53">
            <w:pPr>
              <w:pStyle w:val="TAC"/>
              <w:rPr>
                <w:rFonts w:cs="Arial"/>
                <w:lang w:eastAsia="en-US"/>
              </w:rPr>
            </w:pPr>
            <w:r w:rsidRPr="00A07190">
              <w:rPr>
                <w:rFonts w:cs="Arial"/>
                <w:lang w:eastAsia="en-US"/>
              </w:rPr>
              <w:t xml:space="preserve">3.1 MHz </w:t>
            </w:r>
            <w:r w:rsidRPr="00A07190">
              <w:rPr>
                <w:rFonts w:cs="Arial"/>
                <w:lang w:eastAsia="en-US"/>
              </w:rPr>
              <w:sym w:font="Symbol" w:char="F0A3"/>
            </w:r>
            <w:r w:rsidRPr="00A07190">
              <w:rPr>
                <w:rFonts w:cs="Arial"/>
                <w:lang w:eastAsia="en-US"/>
              </w:rPr>
              <w:t xml:space="preserve"> f_offset &lt; 5.5 MHz</w:t>
            </w:r>
          </w:p>
        </w:tc>
        <w:tc>
          <w:tcPr>
            <w:tcW w:w="3455" w:type="dxa"/>
          </w:tcPr>
          <w:p w14:paraId="41312F4D" w14:textId="77777777" w:rsidR="00F80520" w:rsidRPr="00A07190" w:rsidRDefault="00F80520" w:rsidP="00FE49A4">
            <w:pPr>
              <w:pStyle w:val="TAC"/>
              <w:rPr>
                <w:rFonts w:cs="Arial"/>
                <w:lang w:val="sv-FI" w:eastAsia="en-US"/>
              </w:rPr>
            </w:pPr>
            <w:r w:rsidRPr="00A07190">
              <w:rPr>
                <w:rFonts w:cs="Arial"/>
                <w:lang w:val="sv-FI"/>
              </w:rPr>
              <w:t>min(P</w:t>
            </w:r>
            <w:r w:rsidRPr="00A07190">
              <w:rPr>
                <w:rFonts w:cs="Arial"/>
                <w:vertAlign w:val="subscript"/>
                <w:lang w:val="sv-FI"/>
              </w:rPr>
              <w:t>Rated,c</w:t>
            </w:r>
            <w:r w:rsidRPr="00A07190">
              <w:rPr>
                <w:rFonts w:cs="Arial"/>
                <w:lang w:val="sv-FI"/>
              </w:rPr>
              <w:t xml:space="preserve"> - 52dB, -15dBm)</w:t>
            </w:r>
          </w:p>
        </w:tc>
        <w:tc>
          <w:tcPr>
            <w:tcW w:w="1430" w:type="dxa"/>
          </w:tcPr>
          <w:p w14:paraId="16F07FCE" w14:textId="77777777" w:rsidR="00F80520" w:rsidRPr="00A07190" w:rsidRDefault="00F80520" w:rsidP="00916B53">
            <w:pPr>
              <w:pStyle w:val="TAC"/>
              <w:rPr>
                <w:rFonts w:cs="Arial"/>
                <w:lang w:eastAsia="en-US"/>
              </w:rPr>
            </w:pPr>
            <w:r w:rsidRPr="00A07190">
              <w:rPr>
                <w:rFonts w:cs="Arial"/>
                <w:lang w:eastAsia="en-US"/>
              </w:rPr>
              <w:t>1 MHz</w:t>
            </w:r>
          </w:p>
        </w:tc>
      </w:tr>
      <w:tr w:rsidR="001A1CD0" w:rsidRPr="00A07190" w14:paraId="75A1B53D" w14:textId="77777777">
        <w:trPr>
          <w:cantSplit/>
          <w:jc w:val="center"/>
        </w:trPr>
        <w:tc>
          <w:tcPr>
            <w:tcW w:w="2127" w:type="dxa"/>
          </w:tcPr>
          <w:p w14:paraId="468B0911" w14:textId="77777777" w:rsidR="00F80520" w:rsidRPr="00A07190" w:rsidRDefault="00F80520" w:rsidP="00916B53">
            <w:pPr>
              <w:pStyle w:val="TAC"/>
              <w:rPr>
                <w:rFonts w:cs="Arial"/>
                <w:lang w:eastAsia="en-US"/>
              </w:rPr>
            </w:pPr>
            <w:r w:rsidRPr="00A07190">
              <w:rPr>
                <w:rFonts w:cs="Arial"/>
                <w:lang w:eastAsia="en-US"/>
              </w:rPr>
              <w:t xml:space="preserve">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5EE7A5FE" w14:textId="77777777" w:rsidR="00F80520" w:rsidRPr="00A07190" w:rsidRDefault="00F80520" w:rsidP="00916B53">
            <w:pPr>
              <w:pStyle w:val="TAC"/>
              <w:rPr>
                <w:rFonts w:cs="Arial"/>
                <w:lang w:eastAsia="en-US"/>
              </w:rPr>
            </w:pPr>
            <w:r w:rsidRPr="00A07190">
              <w:rPr>
                <w:rFonts w:cs="Arial"/>
                <w:lang w:eastAsia="en-US"/>
              </w:rPr>
              <w:t xml:space="preserve">5.5 MHz </w:t>
            </w:r>
            <w:r w:rsidRPr="00A07190">
              <w:rPr>
                <w:rFonts w:cs="Arial"/>
                <w:lang w:eastAsia="en-US"/>
              </w:rPr>
              <w:sym w:font="Symbol" w:char="F0A3"/>
            </w:r>
            <w:r w:rsidRPr="00A07190">
              <w:rPr>
                <w:rFonts w:cs="Arial"/>
                <w:lang w:eastAsia="en-US"/>
              </w:rPr>
              <w:t xml:space="preserve"> f_offset &lt; f_offset</w:t>
            </w:r>
            <w:r w:rsidRPr="00A07190">
              <w:rPr>
                <w:rFonts w:cs="Arial"/>
                <w:vertAlign w:val="subscript"/>
                <w:lang w:eastAsia="en-US"/>
              </w:rPr>
              <w:t>max</w:t>
            </w:r>
            <w:r w:rsidRPr="00A07190">
              <w:rPr>
                <w:rFonts w:cs="Arial"/>
                <w:lang w:eastAsia="en-US"/>
              </w:rPr>
              <w:t xml:space="preserve"> </w:t>
            </w:r>
          </w:p>
        </w:tc>
        <w:tc>
          <w:tcPr>
            <w:tcW w:w="3455" w:type="dxa"/>
          </w:tcPr>
          <w:p w14:paraId="77D7F2C9" w14:textId="77777777" w:rsidR="00F80520" w:rsidRPr="00A07190" w:rsidRDefault="00F80520" w:rsidP="00FE49A4">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- 56dB</w:t>
            </w:r>
          </w:p>
        </w:tc>
        <w:tc>
          <w:tcPr>
            <w:tcW w:w="1430" w:type="dxa"/>
          </w:tcPr>
          <w:p w14:paraId="328A1057" w14:textId="77777777" w:rsidR="00F80520" w:rsidRPr="00A07190" w:rsidRDefault="00F80520" w:rsidP="00916B53">
            <w:pPr>
              <w:pStyle w:val="TAC"/>
              <w:rPr>
                <w:rFonts w:cs="Arial"/>
                <w:lang w:eastAsia="en-US"/>
              </w:rPr>
            </w:pPr>
            <w:r w:rsidRPr="00A07190">
              <w:rPr>
                <w:rFonts w:cs="Arial"/>
                <w:lang w:eastAsia="en-US"/>
              </w:rPr>
              <w:t xml:space="preserve">1 MHz </w:t>
            </w:r>
          </w:p>
        </w:tc>
      </w:tr>
      <w:tr w:rsidR="00F80520" w:rsidRPr="00A07190" w14:paraId="0B6BB169" w14:textId="77777777">
        <w:trPr>
          <w:cantSplit/>
          <w:jc w:val="center"/>
        </w:trPr>
        <w:tc>
          <w:tcPr>
            <w:tcW w:w="9988" w:type="dxa"/>
            <w:gridSpan w:val="4"/>
          </w:tcPr>
          <w:p w14:paraId="57B2EAFB" w14:textId="77777777" w:rsidR="00F80520" w:rsidRPr="00A07190" w:rsidRDefault="00F80520" w:rsidP="00916B53">
            <w:pPr>
              <w:pStyle w:val="TAN"/>
              <w:rPr>
                <w:rFonts w:cs="Arial"/>
                <w:lang w:eastAsia="zh-CN"/>
              </w:rPr>
            </w:pPr>
            <w:r w:rsidRPr="00A07190">
              <w:rPr>
                <w:rFonts w:cs="Arial"/>
                <w:lang w:eastAsia="en-US"/>
              </w:rPr>
              <w:t>NOTE 1:</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 where the contribution from the far-end sub-block shall be scaled according to the measurement bandwidth of the near-end sub-block</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w:t>
            </w:r>
            <w:r w:rsidRPr="00A07190">
              <w:rPr>
                <w:rFonts w:cs="Arial"/>
                <w:lang w:eastAsia="zh-CN"/>
              </w:rPr>
              <w:t>-</w:t>
            </w:r>
            <w:r w:rsidRPr="00A07190">
              <w:rPr>
                <w:rFonts w:cs="Arial"/>
                <w:lang w:eastAsia="en-US"/>
              </w:rPr>
              <w:t>blocks on each side of the sub-block gap, where the minimum requirement within sub-block gaps shall be (P</w:t>
            </w:r>
            <w:r w:rsidRPr="00A07190">
              <w:rPr>
                <w:rFonts w:cs="Arial"/>
                <w:vertAlign w:val="subscript"/>
              </w:rPr>
              <w:t>Rated</w:t>
            </w:r>
            <w:r w:rsidRPr="00A07190">
              <w:rPr>
                <w:rFonts w:cs="Arial"/>
                <w:vertAlign w:val="subscript"/>
                <w:lang w:eastAsia="en-US"/>
              </w:rPr>
              <w:t>,c</w:t>
            </w:r>
            <w:r w:rsidRPr="00A07190">
              <w:rPr>
                <w:rFonts w:cs="Arial"/>
                <w:lang w:eastAsia="en-US"/>
              </w:rPr>
              <w:t>- 56 dB) /MHz.</w:t>
            </w:r>
            <w:r w:rsidRPr="00A07190">
              <w:rPr>
                <w:rFonts w:cs="Arial"/>
                <w:lang w:eastAsia="zh-CN"/>
              </w:rPr>
              <w:t xml:space="preserve"> </w:t>
            </w:r>
          </w:p>
          <w:p w14:paraId="05ED88E9" w14:textId="77777777" w:rsidR="00F80520" w:rsidRPr="00A07190" w:rsidRDefault="00F80520" w:rsidP="00916B53">
            <w:pPr>
              <w:pStyle w:val="TAN"/>
              <w:rPr>
                <w:rFonts w:cs="Arial"/>
                <w:lang w:eastAsia="en-US"/>
              </w:rPr>
            </w:pPr>
            <w:r w:rsidRPr="00A07190">
              <w:rPr>
                <w:rFonts w:cs="Arial"/>
                <w:lang w:eastAsia="en-US"/>
              </w:rPr>
              <w:t xml:space="preserve">NOTE 2: </w:t>
            </w:r>
            <w:r w:rsidRPr="00A07190">
              <w:rPr>
                <w:rFonts w:cs="Arial"/>
                <w:lang w:eastAsia="en-US"/>
              </w:rPr>
              <w:tab/>
              <w:t xml:space="preserve">For MSR BS supporting multi-band operation with Inter RF Bandwidth gap &lt; </w:t>
            </w:r>
            <w:r w:rsidRPr="00A07190">
              <w:rPr>
                <w:rFonts w:cs="Arial"/>
              </w:rPr>
              <w:t>2</w:t>
            </w:r>
            <w:r w:rsidRPr="00A07190">
              <w:t>×Δf</w:t>
            </w:r>
            <w:r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where the contribution from the far-end sub-block</w:t>
            </w:r>
            <w:r w:rsidRPr="00A07190">
              <w:rPr>
                <w:rFonts w:cs="Arial"/>
                <w:lang w:eastAsia="en-US"/>
              </w:rPr>
              <w:t xml:space="preserve"> or RF Bandwidth</w:t>
            </w:r>
            <w:r w:rsidRPr="00A07190">
              <w:rPr>
                <w:rFonts w:cs="v5.0.0"/>
                <w:lang w:eastAsia="en-US"/>
              </w:rPr>
              <w:t xml:space="preserve"> shall be scaled according to the measurement bandwidth of the near-end sub-block</w:t>
            </w:r>
            <w:r w:rsidRPr="00A07190">
              <w:rPr>
                <w:rFonts w:cs="Arial"/>
                <w:lang w:eastAsia="en-US"/>
              </w:rPr>
              <w:t xml:space="preserve"> or RF Bandwidth.</w:t>
            </w:r>
          </w:p>
          <w:p w14:paraId="04AA1170" w14:textId="77777777" w:rsidR="00F80520" w:rsidRPr="00A07190" w:rsidRDefault="00F80520" w:rsidP="003F6289">
            <w:pPr>
              <w:pStyle w:val="TAN"/>
              <w:rPr>
                <w:rFonts w:cs="Arial"/>
                <w:lang w:eastAsia="en-US"/>
              </w:rPr>
            </w:pPr>
            <w:r w:rsidRPr="00A07190">
              <w:rPr>
                <w:rFonts w:eastAsia="SimSun"/>
                <w:lang w:eastAsia="en-US"/>
              </w:rPr>
              <w:t>NOTE 3:</w:t>
            </w:r>
            <w:r w:rsidRPr="00A07190">
              <w:rPr>
                <w:rFonts w:eastAsia="SimSun"/>
                <w:lang w:eastAsia="en-US"/>
              </w:rPr>
              <w:tab/>
              <w:t xml:space="preserve">For operation with a standalone NB-IoT carrier adjacent to the Base Station RF Bandwidth edge, the limits in Table 6.6.2.1-2a apply for 0 MHz </w:t>
            </w:r>
            <w:r w:rsidRPr="00A07190">
              <w:rPr>
                <w:rFonts w:eastAsia="SimSun"/>
                <w:lang w:eastAsia="en-US"/>
              </w:rPr>
              <w:sym w:font="Symbol" w:char="F0A3"/>
            </w:r>
            <w:r w:rsidRPr="00A07190">
              <w:rPr>
                <w:rFonts w:eastAsia="SimSun"/>
                <w:lang w:eastAsia="en-US"/>
              </w:rPr>
              <w:t xml:space="preserve"> </w:t>
            </w:r>
            <w:r w:rsidRPr="00A07190">
              <w:rPr>
                <w:rFonts w:eastAsia="SimSun"/>
                <w:lang w:eastAsia="en-US"/>
              </w:rPr>
              <w:sym w:font="Symbol" w:char="F044"/>
            </w:r>
            <w:r w:rsidRPr="00A07190">
              <w:rPr>
                <w:rFonts w:eastAsia="SimSun"/>
                <w:lang w:eastAsia="en-US"/>
              </w:rPr>
              <w:t>f &lt; 0.15 MHz.</w:t>
            </w:r>
          </w:p>
        </w:tc>
      </w:tr>
    </w:tbl>
    <w:p w14:paraId="3D81B3B4" w14:textId="77777777" w:rsidR="003D0728" w:rsidRPr="00A07190" w:rsidRDefault="003D0728" w:rsidP="00916B53"/>
    <w:p w14:paraId="33D7E0D3" w14:textId="473FB42F" w:rsidR="003F6289" w:rsidRPr="00A07190" w:rsidRDefault="003F6289" w:rsidP="003F6289">
      <w:pPr>
        <w:pStyle w:val="TH"/>
        <w:rPr>
          <w:rFonts w:cs="v5.0.0"/>
        </w:rPr>
      </w:pPr>
      <w:r w:rsidRPr="00A07190">
        <w:t>Table 6.6.2.</w:t>
      </w:r>
      <w:r w:rsidRPr="00A07190">
        <w:rPr>
          <w:lang w:eastAsia="zh-CN"/>
        </w:rPr>
        <w:t>1</w:t>
      </w:r>
      <w:r w:rsidRPr="00A07190">
        <w:t>-</w:t>
      </w:r>
      <w:r w:rsidRPr="00A07190">
        <w:rPr>
          <w:lang w:eastAsia="zh-CN"/>
        </w:rPr>
        <w:t>2a</w:t>
      </w:r>
      <w:r w:rsidRPr="00A07190">
        <w:t xml:space="preserve">: </w:t>
      </w:r>
      <w:ins w:id="97" w:author="Ericsson" w:date="2021-02-26T17:16:00Z">
        <w:r w:rsidR="003E3617">
          <w:t xml:space="preserve">MR BS OBUE </w:t>
        </w:r>
      </w:ins>
      <w:ins w:id="98" w:author="Ericsson" w:date="2021-01-14T23:07:00Z">
        <w:r w:rsidR="00CF35D6">
          <w:t>in</w:t>
        </w:r>
        <w:r w:rsidR="00CF35D6" w:rsidRPr="00A07190">
          <w:t xml:space="preserve"> BC1</w:t>
        </w:r>
        <w:r w:rsidR="00CF35D6" w:rsidRPr="00A07190">
          <w:rPr>
            <w:lang w:eastAsia="zh-CN"/>
          </w:rPr>
          <w:t xml:space="preserve"> and BC3</w:t>
        </w:r>
        <w:r w:rsidR="00CF35D6">
          <w:rPr>
            <w:lang w:eastAsia="zh-CN"/>
          </w:rPr>
          <w:t xml:space="preserve"> bands applicable for: </w:t>
        </w:r>
        <w:bookmarkStart w:id="99" w:name="_Hlk61613724"/>
        <w:r w:rsidR="00CF35D6" w:rsidRPr="00A07190">
          <w:t xml:space="preserve">BS </w:t>
        </w:r>
      </w:ins>
      <w:ins w:id="100" w:author="Ericsson" w:date="2021-01-15T14:34:00Z">
        <w:r w:rsidR="00DA68AC">
          <w:t xml:space="preserve">with </w:t>
        </w:r>
      </w:ins>
      <w:ins w:id="101" w:author="Ericsson" w:date="2021-01-14T23:07:00Z">
        <w:r w:rsidR="00CF35D6" w:rsidRPr="00A07190">
          <w:t xml:space="preserve">maximum output power </w:t>
        </w:r>
        <w:bookmarkEnd w:id="99"/>
        <w:r w:rsidR="00CF35D6" w:rsidRPr="00A07190">
          <w:t xml:space="preserve">31 &lt; </w:t>
        </w:r>
        <w:r w:rsidR="00CF35D6" w:rsidRPr="00A07190">
          <w:rPr>
            <w:rFonts w:cs="Arial"/>
            <w:lang w:eastAsia="en-US"/>
          </w:rPr>
          <w:t>P</w:t>
        </w:r>
        <w:r w:rsidR="00CF35D6" w:rsidRPr="00A07190">
          <w:rPr>
            <w:rFonts w:cs="Arial"/>
            <w:vertAlign w:val="subscript"/>
            <w:lang w:val="en-US"/>
          </w:rPr>
          <w:t>Rated</w:t>
        </w:r>
        <w:r w:rsidR="00CF35D6" w:rsidRPr="00A07190">
          <w:t xml:space="preserve"> </w:t>
        </w:r>
        <w:r w:rsidR="00CF35D6" w:rsidRPr="00A07190">
          <w:rPr>
            <w:rFonts w:cs="v5.0.0"/>
          </w:rPr>
          <w:sym w:font="Symbol" w:char="F0A3"/>
        </w:r>
        <w:r w:rsidR="00CF35D6" w:rsidRPr="00A07190">
          <w:t xml:space="preserve"> 38 dBm</w:t>
        </w:r>
        <w:r w:rsidR="00CF35D6">
          <w:rPr>
            <w:lang w:eastAsia="zh-CN"/>
          </w:rPr>
          <w:t xml:space="preserve"> and </w:t>
        </w:r>
        <w:r w:rsidR="00CF35D6" w:rsidRPr="00A07190">
          <w:t xml:space="preserve">with </w:t>
        </w:r>
        <w:r w:rsidR="00CF35D6" w:rsidRPr="00A07190">
          <w:rPr>
            <w:rFonts w:cs="Arial"/>
            <w:lang w:eastAsia="zh-CN"/>
          </w:rPr>
          <w:t>standalone</w:t>
        </w:r>
        <w:r w:rsidR="00CF35D6" w:rsidRPr="00A07190">
          <w:rPr>
            <w:lang w:eastAsia="zh-CN"/>
          </w:rPr>
          <w:t xml:space="preserve"> NB-IoT</w:t>
        </w:r>
        <w:r w:rsidR="00CF35D6" w:rsidRPr="00A07190">
          <w:t xml:space="preserve"> carrier adjacent to the Base Station RF Bandwidth edge</w:t>
        </w:r>
      </w:ins>
      <w:del w:id="102" w:author="Ericsson" w:date="2021-01-14T23:07:00Z">
        <w:r w:rsidRPr="00A07190" w:rsidDel="00CF35D6">
          <w:delText xml:space="preserve">Medium Range BS operating band unwanted emission mask (UEM) </w:delText>
        </w:r>
      </w:del>
      <w:del w:id="103" w:author="Ericsson" w:date="2021-01-14T22:52:00Z">
        <w:r w:rsidRPr="00A07190" w:rsidDel="00811A9C">
          <w:delText xml:space="preserve">for </w:delText>
        </w:r>
      </w:del>
      <w:del w:id="104" w:author="Ericsson" w:date="2021-01-14T23:07:00Z">
        <w:r w:rsidRPr="00A07190" w:rsidDel="00CF35D6">
          <w:delText>BC1</w:delText>
        </w:r>
        <w:r w:rsidRPr="00A07190" w:rsidDel="00CF35D6">
          <w:rPr>
            <w:lang w:eastAsia="zh-CN"/>
          </w:rPr>
          <w:delText xml:space="preserve"> </w:delText>
        </w:r>
        <w:r w:rsidR="005B6CD8" w:rsidRPr="00A07190" w:rsidDel="00CF35D6">
          <w:rPr>
            <w:lang w:eastAsia="zh-CN"/>
          </w:rPr>
          <w:delText>and BC3</w:delText>
        </w:r>
        <w:r w:rsidR="00811A9C" w:rsidDel="00CF35D6">
          <w:rPr>
            <w:lang w:eastAsia="zh-CN"/>
          </w:rPr>
          <w:delText xml:space="preserve"> </w:delText>
        </w:r>
        <w:r w:rsidRPr="00A07190" w:rsidDel="00CF35D6">
          <w:delText xml:space="preserve">with </w:delText>
        </w:r>
        <w:r w:rsidRPr="00A07190" w:rsidDel="00CF35D6">
          <w:rPr>
            <w:rFonts w:cs="Arial"/>
            <w:lang w:eastAsia="zh-CN"/>
          </w:rPr>
          <w:delText>standalone</w:delText>
        </w:r>
        <w:r w:rsidRPr="00A07190" w:rsidDel="00CF35D6">
          <w:rPr>
            <w:lang w:eastAsia="zh-CN"/>
          </w:rPr>
          <w:delText xml:space="preserve"> NB-IoT</w:delText>
        </w:r>
        <w:r w:rsidRPr="00A07190" w:rsidDel="00CF35D6">
          <w:delText xml:space="preserve"> carrier adjacent to the Base Station RF Bandwidth edge</w:delText>
        </w:r>
      </w:del>
      <w:del w:id="105" w:author="Ericsson" w:date="2021-01-14T23:01:00Z">
        <w:r w:rsidRPr="00A07190" w:rsidDel="00811A9C">
          <w:delText>,</w:delText>
        </w:r>
      </w:del>
      <w:del w:id="106" w:author="Ericsson" w:date="2021-01-14T23:07:00Z">
        <w:r w:rsidRPr="00A07190" w:rsidDel="00CF35D6">
          <w:delText xml:space="preserve"> </w:delText>
        </w:r>
      </w:del>
      <w:del w:id="107" w:author="Ericsson" w:date="2021-01-14T23:01:00Z">
        <w:r w:rsidRPr="00A07190" w:rsidDel="00811A9C">
          <w:delText xml:space="preserve">BS maximum output power 31 &lt; </w:delText>
        </w:r>
        <w:r w:rsidRPr="00A07190" w:rsidDel="00811A9C">
          <w:rPr>
            <w:rFonts w:cs="Arial"/>
            <w:lang w:eastAsia="en-US"/>
          </w:rPr>
          <w:delText>P</w:delText>
        </w:r>
        <w:r w:rsidR="00F80520" w:rsidRPr="00A07190" w:rsidDel="00811A9C">
          <w:rPr>
            <w:rFonts w:cs="Arial"/>
            <w:vertAlign w:val="subscript"/>
            <w:lang w:val="en-US"/>
          </w:rPr>
          <w:delText>Rated</w:delText>
        </w:r>
        <w:r w:rsidRPr="00A07190" w:rsidDel="00811A9C">
          <w:delText xml:space="preserve"> </w:delText>
        </w:r>
        <w:r w:rsidRPr="00A07190" w:rsidDel="00811A9C">
          <w:rPr>
            <w:rFonts w:cs="v5.0.0"/>
          </w:rPr>
          <w:sym w:font="Symbol" w:char="F0A3"/>
        </w:r>
        <w:r w:rsidRPr="00A07190" w:rsidDel="00811A9C">
          <w:delText xml:space="preserve"> 38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1A1CD0" w:rsidRPr="00A07190" w14:paraId="00FBBB4A" w14:textId="77777777" w:rsidTr="00E16062">
        <w:trPr>
          <w:cantSplit/>
          <w:jc w:val="center"/>
        </w:trPr>
        <w:tc>
          <w:tcPr>
            <w:tcW w:w="1914" w:type="dxa"/>
          </w:tcPr>
          <w:p w14:paraId="7BD8CFB9" w14:textId="77777777" w:rsidR="003F6289" w:rsidRPr="00A07190" w:rsidRDefault="003F6289" w:rsidP="002F0091">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691" w:type="dxa"/>
          </w:tcPr>
          <w:p w14:paraId="47A5DA94" w14:textId="77777777" w:rsidR="003F6289" w:rsidRPr="00A07190" w:rsidRDefault="003F6289" w:rsidP="002F0091">
            <w:pPr>
              <w:pStyle w:val="TAH"/>
              <w:rPr>
                <w:rFonts w:cs="Arial"/>
                <w:lang w:eastAsia="en-US"/>
              </w:rPr>
            </w:pPr>
            <w:r w:rsidRPr="00A07190">
              <w:rPr>
                <w:rFonts w:cs="Arial"/>
                <w:lang w:eastAsia="en-US"/>
              </w:rPr>
              <w:t>Frequency offset of measurement filter centre frequency, f_offset</w:t>
            </w:r>
          </w:p>
        </w:tc>
        <w:tc>
          <w:tcPr>
            <w:tcW w:w="3825" w:type="dxa"/>
          </w:tcPr>
          <w:p w14:paraId="40BF28AC" w14:textId="77777777" w:rsidR="003F6289" w:rsidRPr="00A07190" w:rsidRDefault="003F6289" w:rsidP="002F0091">
            <w:pPr>
              <w:pStyle w:val="TAH"/>
              <w:rPr>
                <w:rFonts w:cs="Arial"/>
                <w:lang w:eastAsia="en-US"/>
              </w:rPr>
            </w:pPr>
            <w:r w:rsidRPr="00A07190">
              <w:rPr>
                <w:rFonts w:cs="Arial"/>
                <w:lang w:eastAsia="en-US"/>
              </w:rPr>
              <w:t xml:space="preserve">Minimum requirement (Note </w:t>
            </w:r>
            <w:r w:rsidRPr="00A07190">
              <w:rPr>
                <w:rFonts w:cs="Arial"/>
                <w:lang w:eastAsia="zh-CN"/>
              </w:rPr>
              <w:t>1</w:t>
            </w:r>
            <w:r w:rsidRPr="00A07190">
              <w:rPr>
                <w:rFonts w:cs="Arial"/>
                <w:lang w:eastAsia="en-US"/>
              </w:rPr>
              <w:t xml:space="preserve">, </w:t>
            </w:r>
            <w:r w:rsidRPr="00A07190">
              <w:rPr>
                <w:rFonts w:cs="Arial"/>
                <w:lang w:eastAsia="zh-CN"/>
              </w:rPr>
              <w:t>2</w:t>
            </w:r>
            <w:r w:rsidRPr="00A07190">
              <w:rPr>
                <w:rFonts w:cs="Arial"/>
                <w:lang w:eastAsia="en-US"/>
              </w:rPr>
              <w:t xml:space="preserve">, </w:t>
            </w:r>
            <w:r w:rsidRPr="00A07190">
              <w:rPr>
                <w:rFonts w:cs="Arial"/>
                <w:lang w:eastAsia="zh-CN"/>
              </w:rPr>
              <w:t>3</w:t>
            </w:r>
            <w:r w:rsidRPr="00A07190">
              <w:rPr>
                <w:rFonts w:cs="Arial"/>
                <w:lang w:eastAsia="en-US"/>
              </w:rPr>
              <w:t>)</w:t>
            </w:r>
          </w:p>
        </w:tc>
        <w:tc>
          <w:tcPr>
            <w:tcW w:w="1353" w:type="dxa"/>
          </w:tcPr>
          <w:p w14:paraId="00881E36" w14:textId="77777777" w:rsidR="003F6289" w:rsidRPr="00A07190" w:rsidRDefault="003F6289" w:rsidP="002F0091">
            <w:pPr>
              <w:pStyle w:val="TAH"/>
              <w:rPr>
                <w:rFonts w:cs="Arial"/>
                <w:lang w:eastAsia="en-US"/>
              </w:rPr>
            </w:pPr>
            <w:r w:rsidRPr="00A07190">
              <w:rPr>
                <w:rFonts w:cs="Arial"/>
                <w:lang w:eastAsia="en-US"/>
              </w:rPr>
              <w:t xml:space="preserve">Measurement bandwidth (Note </w:t>
            </w:r>
            <w:r w:rsidRPr="00A07190">
              <w:rPr>
                <w:rFonts w:cs="Arial"/>
                <w:lang w:eastAsia="zh-CN"/>
              </w:rPr>
              <w:t>7</w:t>
            </w:r>
            <w:r w:rsidRPr="00A07190">
              <w:rPr>
                <w:rFonts w:cs="Arial"/>
                <w:lang w:eastAsia="en-US"/>
              </w:rPr>
              <w:t>)</w:t>
            </w:r>
          </w:p>
        </w:tc>
      </w:tr>
      <w:tr w:rsidR="001A1CD0" w:rsidRPr="00A07190" w14:paraId="0F5C0597" w14:textId="77777777" w:rsidTr="00E16062">
        <w:trPr>
          <w:cantSplit/>
          <w:jc w:val="center"/>
        </w:trPr>
        <w:tc>
          <w:tcPr>
            <w:tcW w:w="1914" w:type="dxa"/>
          </w:tcPr>
          <w:p w14:paraId="544CA5CD" w14:textId="77777777" w:rsidR="00F80520" w:rsidRPr="00A07190" w:rsidRDefault="00F80520" w:rsidP="002F0091">
            <w:pPr>
              <w:pStyle w:val="TAC"/>
              <w:rPr>
                <w:rFonts w:cs="v5.0.0"/>
                <w:lang w:eastAsia="zh-CN"/>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0.05 MHz</w:t>
            </w:r>
          </w:p>
          <w:p w14:paraId="1B819D59" w14:textId="77777777" w:rsidR="00F80520" w:rsidRPr="00A07190" w:rsidRDefault="00F80520" w:rsidP="002F0091">
            <w:pPr>
              <w:pStyle w:val="TAC"/>
              <w:rPr>
                <w:rFonts w:cs="Arial"/>
                <w:lang w:eastAsia="en-US"/>
              </w:rPr>
            </w:pPr>
            <w:r w:rsidRPr="00A07190">
              <w:rPr>
                <w:rFonts w:cs="v5.0.0"/>
                <w:lang w:eastAsia="zh-CN"/>
              </w:rPr>
              <w:t>(Note 1)</w:t>
            </w:r>
          </w:p>
        </w:tc>
        <w:tc>
          <w:tcPr>
            <w:tcW w:w="2691" w:type="dxa"/>
          </w:tcPr>
          <w:p w14:paraId="567E31D4" w14:textId="77777777" w:rsidR="00F80520" w:rsidRPr="00A07190" w:rsidRDefault="00F80520" w:rsidP="002F0091">
            <w:pPr>
              <w:pStyle w:val="TAC"/>
              <w:rPr>
                <w:rFonts w:cs="Arial"/>
                <w:lang w:eastAsia="en-US"/>
              </w:rPr>
            </w:pPr>
            <w:r w:rsidRPr="00A07190">
              <w:rPr>
                <w:rFonts w:cs="v5.0.0"/>
                <w:lang w:eastAsia="en-US"/>
              </w:rPr>
              <w:t xml:space="preserve">0.015 MHz </w:t>
            </w:r>
            <w:r w:rsidRPr="00A07190">
              <w:rPr>
                <w:rFonts w:cs="v5.0.0"/>
                <w:lang w:eastAsia="en-US"/>
              </w:rPr>
              <w:sym w:font="Symbol" w:char="F0A3"/>
            </w:r>
            <w:r w:rsidRPr="00A07190">
              <w:rPr>
                <w:rFonts w:cs="v5.0.0"/>
                <w:lang w:eastAsia="en-US"/>
              </w:rPr>
              <w:t xml:space="preserve"> f_offset &lt; 0.065 MHz </w:t>
            </w:r>
          </w:p>
        </w:tc>
        <w:tc>
          <w:tcPr>
            <w:tcW w:w="3825" w:type="dxa"/>
          </w:tcPr>
          <w:p w14:paraId="424A6B55" w14:textId="77777777" w:rsidR="00F80520" w:rsidRPr="00A07190" w:rsidRDefault="00F80520" w:rsidP="002F0091">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- 38dB</w:t>
            </w:r>
            <w:r w:rsidRPr="00A07190">
              <w:rPr>
                <w:rFonts w:cs="v5.0.0"/>
              </w:rPr>
              <w:t xml:space="preserve"> - 60(</w:t>
            </w:r>
            <w:r w:rsidRPr="00A07190">
              <w:rPr>
                <w:rFonts w:cs="Arial"/>
              </w:rPr>
              <w:t>f_offset/MHz-0.015</w:t>
            </w:r>
            <w:r w:rsidRPr="00A07190">
              <w:rPr>
                <w:rFonts w:cs="v5.0.0"/>
              </w:rPr>
              <w:t xml:space="preserve">)dB </w:t>
            </w:r>
          </w:p>
        </w:tc>
        <w:tc>
          <w:tcPr>
            <w:tcW w:w="1353" w:type="dxa"/>
          </w:tcPr>
          <w:p w14:paraId="3C046323" w14:textId="77777777" w:rsidR="00F80520" w:rsidRPr="00A07190" w:rsidRDefault="00F80520" w:rsidP="002F0091">
            <w:pPr>
              <w:pStyle w:val="TAC"/>
              <w:rPr>
                <w:rFonts w:cs="Arial"/>
                <w:lang w:eastAsia="en-US"/>
              </w:rPr>
            </w:pPr>
            <w:r w:rsidRPr="00A07190">
              <w:rPr>
                <w:rFonts w:cs="Arial"/>
                <w:lang w:eastAsia="en-US"/>
              </w:rPr>
              <w:t xml:space="preserve">30 kHz </w:t>
            </w:r>
          </w:p>
        </w:tc>
      </w:tr>
      <w:tr w:rsidR="001A1CD0" w:rsidRPr="00A07190" w14:paraId="3468C0C8" w14:textId="77777777" w:rsidTr="00E16062">
        <w:trPr>
          <w:cantSplit/>
          <w:jc w:val="center"/>
        </w:trPr>
        <w:tc>
          <w:tcPr>
            <w:tcW w:w="1914" w:type="dxa"/>
          </w:tcPr>
          <w:p w14:paraId="584F3D75" w14:textId="77777777" w:rsidR="00F80520" w:rsidRPr="00A07190" w:rsidRDefault="00F80520" w:rsidP="002F0091">
            <w:pPr>
              <w:pStyle w:val="TAC"/>
              <w:rPr>
                <w:rFonts w:cs="Arial"/>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0.1</w:t>
            </w:r>
            <w:r w:rsidRPr="00A07190">
              <w:rPr>
                <w:rFonts w:cs="v5.0.0"/>
                <w:lang w:eastAsia="zh-CN"/>
              </w:rPr>
              <w:t>5</w:t>
            </w:r>
            <w:r w:rsidRPr="00A07190">
              <w:rPr>
                <w:rFonts w:cs="v5.0.0"/>
                <w:lang w:eastAsia="en-US"/>
              </w:rPr>
              <w:t xml:space="preserve"> MHz</w:t>
            </w:r>
          </w:p>
        </w:tc>
        <w:tc>
          <w:tcPr>
            <w:tcW w:w="2691" w:type="dxa"/>
          </w:tcPr>
          <w:p w14:paraId="72F595E8" w14:textId="77777777" w:rsidR="00F80520" w:rsidRPr="00A07190" w:rsidRDefault="00F80520" w:rsidP="002F0091">
            <w:pPr>
              <w:pStyle w:val="TAC"/>
              <w:rPr>
                <w:rFonts w:cs="Arial"/>
                <w:lang w:eastAsia="en-US"/>
              </w:rPr>
            </w:pPr>
            <w:r w:rsidRPr="00A07190">
              <w:rPr>
                <w:rFonts w:cs="v5.0.0"/>
                <w:lang w:eastAsia="en-US"/>
              </w:rPr>
              <w:t xml:space="preserve">0.065 MHz </w:t>
            </w:r>
            <w:r w:rsidRPr="00A07190">
              <w:rPr>
                <w:rFonts w:cs="v5.0.0"/>
                <w:lang w:eastAsia="en-US"/>
              </w:rPr>
              <w:sym w:font="Symbol" w:char="F0A3"/>
            </w:r>
            <w:r w:rsidRPr="00A07190">
              <w:rPr>
                <w:rFonts w:cs="v5.0.0"/>
                <w:lang w:eastAsia="en-US"/>
              </w:rPr>
              <w:t xml:space="preserve"> f_offset &lt; 0.1</w:t>
            </w:r>
            <w:r w:rsidRPr="00A07190">
              <w:rPr>
                <w:rFonts w:cs="v5.0.0"/>
                <w:lang w:eastAsia="zh-CN"/>
              </w:rPr>
              <w:t>6</w:t>
            </w:r>
            <w:r w:rsidRPr="00A07190">
              <w:rPr>
                <w:rFonts w:cs="v5.0.0"/>
                <w:lang w:eastAsia="en-US"/>
              </w:rPr>
              <w:t xml:space="preserve">5 MHz </w:t>
            </w:r>
          </w:p>
        </w:tc>
        <w:tc>
          <w:tcPr>
            <w:tcW w:w="3825" w:type="dxa"/>
          </w:tcPr>
          <w:p w14:paraId="5284CE68" w14:textId="77777777" w:rsidR="00F80520" w:rsidRPr="00A07190" w:rsidRDefault="00F80520" w:rsidP="002F0091">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- 41dB</w:t>
            </w:r>
            <w:r w:rsidRPr="00A07190">
              <w:rPr>
                <w:rFonts w:cs="v5.0.0"/>
              </w:rPr>
              <w:t xml:space="preserve"> - 160(</w:t>
            </w:r>
            <w:r w:rsidRPr="00A07190">
              <w:rPr>
                <w:rFonts w:cs="Arial"/>
              </w:rPr>
              <w:t>f_offset/MHz-0.065</w:t>
            </w:r>
            <w:r w:rsidRPr="00A07190">
              <w:rPr>
                <w:rFonts w:cs="v5.0.0"/>
              </w:rPr>
              <w:t xml:space="preserve">)dB </w:t>
            </w:r>
          </w:p>
        </w:tc>
        <w:tc>
          <w:tcPr>
            <w:tcW w:w="1353" w:type="dxa"/>
          </w:tcPr>
          <w:p w14:paraId="4BEF3FA0" w14:textId="77777777" w:rsidR="00F80520" w:rsidRPr="00A07190" w:rsidRDefault="00F80520" w:rsidP="002F0091">
            <w:pPr>
              <w:pStyle w:val="TAC"/>
              <w:rPr>
                <w:rFonts w:cs="Arial"/>
                <w:lang w:eastAsia="en-US"/>
              </w:rPr>
            </w:pPr>
            <w:r w:rsidRPr="00A07190">
              <w:rPr>
                <w:rFonts w:cs="Arial"/>
                <w:lang w:eastAsia="en-US"/>
              </w:rPr>
              <w:t xml:space="preserve">30 kHz </w:t>
            </w:r>
          </w:p>
        </w:tc>
      </w:tr>
      <w:tr w:rsidR="003F6289" w:rsidRPr="00A07190" w14:paraId="721D44B0" w14:textId="77777777" w:rsidTr="00E16062">
        <w:trPr>
          <w:cantSplit/>
          <w:jc w:val="center"/>
        </w:trPr>
        <w:tc>
          <w:tcPr>
            <w:tcW w:w="9783" w:type="dxa"/>
            <w:gridSpan w:val="4"/>
          </w:tcPr>
          <w:p w14:paraId="31B88276" w14:textId="77777777" w:rsidR="003F6289" w:rsidRPr="00A07190" w:rsidRDefault="003F6289" w:rsidP="002F0091">
            <w:pPr>
              <w:pStyle w:val="TAN"/>
              <w:rPr>
                <w:rFonts w:cs="Arial"/>
                <w:lang w:eastAsia="en-US"/>
              </w:rPr>
            </w:pPr>
            <w:r w:rsidRPr="00A07190">
              <w:rPr>
                <w:rFonts w:cs="Arial"/>
                <w:lang w:eastAsia="en-US"/>
              </w:rPr>
              <w:t xml:space="preserve">NOTE </w:t>
            </w:r>
            <w:r w:rsidRPr="00A07190">
              <w:rPr>
                <w:rFonts w:cs="Arial"/>
                <w:lang w:eastAsia="zh-CN"/>
              </w:rPr>
              <w:t>1</w:t>
            </w:r>
            <w:r w:rsidRPr="00A07190">
              <w:rPr>
                <w:rFonts w:cs="Arial"/>
                <w:lang w:eastAsia="en-US"/>
              </w:rPr>
              <w:t>:</w:t>
            </w:r>
            <w:r w:rsidRPr="00A07190">
              <w:rPr>
                <w:rFonts w:cs="Arial"/>
                <w:lang w:eastAsia="en-US"/>
              </w:rPr>
              <w:tab/>
              <w:t xml:space="preserve">The limits in this table only apply for operation with a </w:t>
            </w:r>
            <w:r w:rsidRPr="00A07190">
              <w:rPr>
                <w:rFonts w:eastAsia="SimSun" w:cs="Arial"/>
                <w:lang w:eastAsia="zh-CN"/>
              </w:rPr>
              <w:t>standalone</w:t>
            </w:r>
            <w:r w:rsidRPr="00A07190">
              <w:rPr>
                <w:rFonts w:cs="Arial"/>
                <w:lang w:eastAsia="en-US"/>
              </w:rPr>
              <w:t xml:space="preserve"> </w:t>
            </w:r>
            <w:r w:rsidRPr="00A07190">
              <w:rPr>
                <w:rFonts w:cs="Arial"/>
                <w:lang w:eastAsia="zh-CN"/>
              </w:rPr>
              <w:t>NB-IoT</w:t>
            </w:r>
            <w:r w:rsidRPr="00A07190">
              <w:rPr>
                <w:rFonts w:cs="Arial"/>
                <w:lang w:eastAsia="en-US"/>
              </w:rPr>
              <w:t xml:space="preserve"> carrier adjacent to the Base Station RF Bandwidth edge.</w:t>
            </w:r>
          </w:p>
          <w:p w14:paraId="0E71BF7D" w14:textId="77777777" w:rsidR="003F6289" w:rsidRPr="00A07190" w:rsidRDefault="003F6289" w:rsidP="002F0091">
            <w:pPr>
              <w:pStyle w:val="TAN"/>
              <w:rPr>
                <w:rFonts w:cs="Arial"/>
                <w:lang w:eastAsia="en-US"/>
              </w:rPr>
            </w:pPr>
            <w:r w:rsidRPr="00A07190">
              <w:rPr>
                <w:rFonts w:cs="Arial"/>
                <w:lang w:eastAsia="en-US"/>
              </w:rPr>
              <w:t xml:space="preserve">NOTE </w:t>
            </w:r>
            <w:r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w:t>
            </w:r>
          </w:p>
          <w:p w14:paraId="3CCBD0FD" w14:textId="77777777" w:rsidR="003F6289" w:rsidRPr="00A07190" w:rsidRDefault="003F6289" w:rsidP="002F0091">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tc>
      </w:tr>
    </w:tbl>
    <w:p w14:paraId="67E0F86A" w14:textId="77777777" w:rsidR="00E16062" w:rsidRPr="00A07190" w:rsidRDefault="00E16062" w:rsidP="006A758A">
      <w:bookmarkStart w:id="108" w:name="_Hlk510629565"/>
    </w:p>
    <w:p w14:paraId="3CA6EAAD" w14:textId="5F346E2F" w:rsidR="00E16062" w:rsidRPr="00A07190" w:rsidRDefault="00E16062" w:rsidP="00E16062">
      <w:pPr>
        <w:pStyle w:val="TH"/>
        <w:rPr>
          <w:rFonts w:cs="v5.0.0"/>
        </w:rPr>
      </w:pPr>
      <w:r w:rsidRPr="00A07190">
        <w:lastRenderedPageBreak/>
        <w:t>Table 6.6.2.</w:t>
      </w:r>
      <w:r w:rsidRPr="00A07190">
        <w:rPr>
          <w:lang w:eastAsia="zh-CN"/>
        </w:rPr>
        <w:t>1</w:t>
      </w:r>
      <w:r w:rsidRPr="00A07190">
        <w:t>-</w:t>
      </w:r>
      <w:r w:rsidRPr="00A07190">
        <w:rPr>
          <w:lang w:eastAsia="zh-CN"/>
        </w:rPr>
        <w:t>2b</w:t>
      </w:r>
      <w:ins w:id="109" w:author="Ericsson" w:date="2021-01-14T23:07:00Z">
        <w:r w:rsidR="00CF35D6" w:rsidRPr="00A07190">
          <w:t xml:space="preserve">: </w:t>
        </w:r>
      </w:ins>
      <w:ins w:id="110" w:author="Ericsson" w:date="2021-02-26T17:16:00Z">
        <w:r w:rsidR="003E3617">
          <w:t xml:space="preserve">MR BS OBUE </w:t>
        </w:r>
      </w:ins>
      <w:ins w:id="111" w:author="Ericsson" w:date="2021-01-14T23:07:00Z">
        <w:r w:rsidR="00CF35D6">
          <w:t>in</w:t>
        </w:r>
        <w:r w:rsidR="00CF35D6" w:rsidRPr="00A07190">
          <w:t xml:space="preserve"> BC1</w:t>
        </w:r>
        <w:r w:rsidR="00CF35D6" w:rsidRPr="00A07190">
          <w:rPr>
            <w:lang w:eastAsia="zh-CN"/>
          </w:rPr>
          <w:t xml:space="preserve"> </w:t>
        </w:r>
        <w:r w:rsidR="00CF35D6">
          <w:rPr>
            <w:lang w:eastAsia="zh-CN"/>
          </w:rPr>
          <w:t xml:space="preserve">bands applicable </w:t>
        </w:r>
        <w:r w:rsidR="00CF35D6" w:rsidRPr="00A07190">
          <w:t>for</w:t>
        </w:r>
        <w:r w:rsidR="00CF35D6">
          <w:t>:</w:t>
        </w:r>
        <w:r w:rsidR="00CF35D6" w:rsidRPr="00A07190">
          <w:t xml:space="preserve"> BS </w:t>
        </w:r>
        <w:r w:rsidR="00CF35D6">
          <w:t xml:space="preserve">with </w:t>
        </w:r>
        <w:r w:rsidR="00CF35D6" w:rsidRPr="00A07190">
          <w:t xml:space="preserve">maximum output power 31 &lt; </w:t>
        </w:r>
        <w:r w:rsidR="00CF35D6" w:rsidRPr="00A07190">
          <w:rPr>
            <w:rFonts w:cs="Arial"/>
            <w:lang w:eastAsia="en-US"/>
          </w:rPr>
          <w:t>P</w:t>
        </w:r>
        <w:r w:rsidR="00CF35D6" w:rsidRPr="00A07190">
          <w:rPr>
            <w:rFonts w:cs="Arial"/>
            <w:vertAlign w:val="subscript"/>
            <w:lang w:eastAsia="en-US"/>
          </w:rPr>
          <w:t>Rated,c</w:t>
        </w:r>
        <w:r w:rsidR="00CF35D6" w:rsidRPr="00A07190">
          <w:t xml:space="preserve"> </w:t>
        </w:r>
        <w:r w:rsidR="00CF35D6" w:rsidRPr="00A07190">
          <w:rPr>
            <w:rFonts w:cs="v5.0.0"/>
          </w:rPr>
          <w:sym w:font="Symbol" w:char="F0A3"/>
        </w:r>
        <w:r w:rsidR="00CF35D6" w:rsidRPr="00A07190">
          <w:t xml:space="preserve"> 38 dBm</w:t>
        </w:r>
        <w:r w:rsidR="00CF35D6">
          <w:t>,</w:t>
        </w:r>
        <w:r w:rsidR="00CF35D6" w:rsidRPr="00811A9C">
          <w:t xml:space="preserve"> </w:t>
        </w:r>
        <w:r w:rsidR="00CF35D6" w:rsidRPr="00A07190">
          <w:t>supporting NR</w:t>
        </w:r>
      </w:ins>
      <w:ins w:id="112" w:author="Ericsson 2" w:date="2021-02-05T16:48:00Z">
        <w:r w:rsidR="00D53839">
          <w:t>,</w:t>
        </w:r>
      </w:ins>
      <w:ins w:id="113" w:author="Ericsson" w:date="2021-01-14T23:07:00Z">
        <w:r w:rsidR="00CF35D6" w:rsidRPr="00A07190">
          <w:t xml:space="preserve"> and not supporting UTRA</w:t>
        </w:r>
      </w:ins>
      <w:del w:id="114" w:author="Ericsson" w:date="2021-01-14T23:07:00Z">
        <w:r w:rsidRPr="00A07190" w:rsidDel="00CF35D6">
          <w:delText xml:space="preserve">: Medium Range BS operating band unwanted emission mask (UEM) for </w:delText>
        </w:r>
      </w:del>
      <w:del w:id="115" w:author="Ericsson" w:date="2021-01-14T22:56:00Z">
        <w:r w:rsidRPr="00A07190" w:rsidDel="00811A9C">
          <w:delText xml:space="preserve">BS </w:delText>
        </w:r>
        <w:r w:rsidR="0036714F" w:rsidRPr="00A07190" w:rsidDel="00811A9C">
          <w:delText>supporting NR and not supporting UTRA</w:delText>
        </w:r>
      </w:del>
      <w:del w:id="116" w:author="Ericsson" w:date="2021-01-14T22:55:00Z">
        <w:r w:rsidR="0036714F" w:rsidRPr="00A07190" w:rsidDel="00811A9C">
          <w:delText xml:space="preserve"> </w:delText>
        </w:r>
        <w:r w:rsidRPr="00A07190" w:rsidDel="00811A9C">
          <w:delText>in BC1 bands</w:delText>
        </w:r>
      </w:del>
      <w:del w:id="117" w:author="Ericsson" w:date="2021-01-14T22:56:00Z">
        <w:r w:rsidRPr="00A07190" w:rsidDel="00811A9C">
          <w:delText xml:space="preserve">, </w:delText>
        </w:r>
      </w:del>
      <w:del w:id="118" w:author="Ericsson" w:date="2021-01-14T23:07:00Z">
        <w:r w:rsidRPr="00A07190" w:rsidDel="00CF35D6">
          <w:delText xml:space="preserve">BS maximum output power 31 &lt; </w:delText>
        </w:r>
        <w:r w:rsidRPr="00A07190" w:rsidDel="00CF35D6">
          <w:rPr>
            <w:rFonts w:cs="Arial"/>
            <w:lang w:eastAsia="en-US"/>
          </w:rPr>
          <w:delText>P</w:delText>
        </w:r>
        <w:r w:rsidR="009E3ED4" w:rsidRPr="00A07190" w:rsidDel="00CF35D6">
          <w:rPr>
            <w:rFonts w:cs="Arial"/>
            <w:vertAlign w:val="subscript"/>
            <w:lang w:eastAsia="en-US"/>
          </w:rPr>
          <w:delText>Rated</w:delText>
        </w:r>
        <w:r w:rsidRPr="00A07190" w:rsidDel="00CF35D6">
          <w:rPr>
            <w:rFonts w:cs="Arial"/>
            <w:vertAlign w:val="subscript"/>
            <w:lang w:eastAsia="en-US"/>
          </w:rPr>
          <w:delText>,c</w:delText>
        </w:r>
        <w:r w:rsidRPr="00A07190" w:rsidDel="00CF35D6">
          <w:delText xml:space="preserve"> </w:delText>
        </w:r>
        <w:r w:rsidRPr="00A07190" w:rsidDel="00CF35D6">
          <w:rPr>
            <w:rFonts w:cs="v5.0.0"/>
          </w:rPr>
          <w:sym w:font="Symbol" w:char="F0A3"/>
        </w:r>
        <w:r w:rsidRPr="00A07190" w:rsidDel="00CF35D6">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3C47C985" w14:textId="77777777" w:rsidTr="00E16062">
        <w:trPr>
          <w:cantSplit/>
          <w:jc w:val="center"/>
        </w:trPr>
        <w:tc>
          <w:tcPr>
            <w:tcW w:w="2127" w:type="dxa"/>
            <w:tcBorders>
              <w:top w:val="single" w:sz="4" w:space="0" w:color="auto"/>
              <w:left w:val="single" w:sz="4" w:space="0" w:color="auto"/>
              <w:bottom w:val="single" w:sz="4" w:space="0" w:color="auto"/>
              <w:right w:val="single" w:sz="4" w:space="0" w:color="auto"/>
            </w:tcBorders>
          </w:tcPr>
          <w:p w14:paraId="6A85C576" w14:textId="77777777" w:rsidR="00E16062" w:rsidRPr="00A07190" w:rsidRDefault="00E16062" w:rsidP="00E16062">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28F53F2C" w14:textId="77777777" w:rsidR="00E16062" w:rsidRPr="00A07190" w:rsidRDefault="00E16062" w:rsidP="00E16062">
            <w:pPr>
              <w:pStyle w:val="TAH"/>
              <w:rPr>
                <w:rFonts w:cs="Arial"/>
                <w:lang w:eastAsia="en-US"/>
              </w:rPr>
            </w:pPr>
            <w:r w:rsidRPr="00A07190">
              <w:rPr>
                <w:rFonts w:cs="Arial"/>
                <w:lang w:eastAsia="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38545C3" w14:textId="77777777" w:rsidR="00E16062" w:rsidRPr="00A07190" w:rsidRDefault="00E16062" w:rsidP="00E16062">
            <w:pPr>
              <w:pStyle w:val="TAH"/>
              <w:rPr>
                <w:rFonts w:cs="Arial"/>
                <w:lang w:eastAsia="en-US"/>
              </w:rPr>
            </w:pPr>
            <w:r w:rsidRPr="00A07190">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AD22E52" w14:textId="77777777" w:rsidR="00E16062" w:rsidRPr="00A07190" w:rsidRDefault="00E16062" w:rsidP="00E16062">
            <w:pPr>
              <w:pStyle w:val="TAH"/>
              <w:rPr>
                <w:rFonts w:cs="Arial"/>
                <w:lang w:eastAsia="en-US"/>
              </w:rPr>
            </w:pPr>
            <w:r w:rsidRPr="00A07190">
              <w:rPr>
                <w:rFonts w:cs="Arial"/>
                <w:lang w:eastAsia="en-US"/>
              </w:rPr>
              <w:t xml:space="preserve">Measurement bandwidth (Note </w:t>
            </w:r>
            <w:r w:rsidRPr="00A07190">
              <w:rPr>
                <w:rFonts w:cs="Arial"/>
                <w:lang w:eastAsia="zh-CN"/>
              </w:rPr>
              <w:t>7</w:t>
            </w:r>
            <w:r w:rsidRPr="00A07190">
              <w:rPr>
                <w:rFonts w:cs="Arial"/>
                <w:lang w:eastAsia="en-US"/>
              </w:rPr>
              <w:t>)</w:t>
            </w:r>
          </w:p>
        </w:tc>
      </w:tr>
      <w:tr w:rsidR="001A1CD0" w:rsidRPr="00A07190" w14:paraId="6E3E7A2B" w14:textId="77777777" w:rsidTr="00E16062">
        <w:trPr>
          <w:cantSplit/>
          <w:jc w:val="center"/>
        </w:trPr>
        <w:tc>
          <w:tcPr>
            <w:tcW w:w="2127" w:type="dxa"/>
            <w:tcBorders>
              <w:top w:val="single" w:sz="4" w:space="0" w:color="auto"/>
              <w:left w:val="single" w:sz="4" w:space="0" w:color="auto"/>
              <w:bottom w:val="single" w:sz="4" w:space="0" w:color="auto"/>
              <w:right w:val="single" w:sz="4" w:space="0" w:color="auto"/>
            </w:tcBorders>
          </w:tcPr>
          <w:p w14:paraId="290AC2F8" w14:textId="77777777" w:rsidR="00E16062" w:rsidRPr="00A07190" w:rsidRDefault="00E16062" w:rsidP="00E16062">
            <w:pPr>
              <w:pStyle w:val="TAC"/>
              <w:rPr>
                <w:rFonts w:cs="v5.0.0"/>
                <w:lang w:eastAsia="en-US"/>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1CE65ACB" w14:textId="77777777" w:rsidR="00E16062" w:rsidRPr="00A07190" w:rsidRDefault="00E16062" w:rsidP="00E16062">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35E826" w14:textId="77777777" w:rsidR="00E16062" w:rsidRPr="00A07190" w:rsidRDefault="009E3ED4" w:rsidP="00E16062">
            <w:pPr>
              <w:pStyle w:val="TAC"/>
              <w:rPr>
                <w:rFonts w:cs="v5.0.0"/>
                <w:lang w:eastAsia="en-US"/>
              </w:rPr>
            </w:pPr>
            <w:r w:rsidRPr="00A07190">
              <w:rPr>
                <w:rFonts w:cs="Arial"/>
              </w:rPr>
              <w:t>P</w:t>
            </w:r>
            <w:r w:rsidRPr="00A07190">
              <w:rPr>
                <w:rFonts w:cs="Arial"/>
                <w:vertAlign w:val="subscript"/>
              </w:rPr>
              <w:t>Rated,c</w:t>
            </w:r>
            <w:r w:rsidRPr="00A07190">
              <w:rPr>
                <w:rFonts w:cs="Arial"/>
              </w:rPr>
              <w:t xml:space="preserve"> - 53dB</w:t>
            </w:r>
            <w:r w:rsidRPr="00A07190">
              <w:rPr>
                <w:rFonts w:cs="v5.0.0"/>
              </w:rPr>
              <w:t xml:space="preserve"> - 7/5(</w:t>
            </w:r>
            <w:r w:rsidRPr="00A07190">
              <w:rPr>
                <w:rFonts w:cs="Arial"/>
              </w:rPr>
              <w:t>f_offset</w:t>
            </w:r>
            <w:r w:rsidR="00EF28B1" w:rsidRPr="00A07190">
              <w:rPr>
                <w:rFonts w:cs="Arial"/>
              </w:rPr>
              <w:t>/MHz</w:t>
            </w:r>
            <w:r w:rsidRPr="00A07190">
              <w:rPr>
                <w:rFonts w:cs="Arial"/>
              </w:rPr>
              <w:t>-0.05</w:t>
            </w:r>
            <w:r w:rsidRPr="00A07190">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4B17E1CE" w14:textId="77777777" w:rsidR="00E16062" w:rsidRPr="00A07190" w:rsidRDefault="00E16062" w:rsidP="00E16062">
            <w:pPr>
              <w:pStyle w:val="TAC"/>
              <w:rPr>
                <w:rFonts w:cs="v5.0.0"/>
                <w:lang w:eastAsia="en-US"/>
              </w:rPr>
            </w:pPr>
            <w:r w:rsidRPr="00A07190">
              <w:rPr>
                <w:rFonts w:cs="v5.0.0"/>
                <w:lang w:eastAsia="en-US"/>
              </w:rPr>
              <w:t xml:space="preserve">100 kHz </w:t>
            </w:r>
          </w:p>
        </w:tc>
      </w:tr>
      <w:tr w:rsidR="001A1CD0" w:rsidRPr="00A07190" w14:paraId="2106AADA" w14:textId="77777777" w:rsidTr="00E16062">
        <w:trPr>
          <w:cantSplit/>
          <w:jc w:val="center"/>
        </w:trPr>
        <w:tc>
          <w:tcPr>
            <w:tcW w:w="2127" w:type="dxa"/>
            <w:tcBorders>
              <w:top w:val="single" w:sz="4" w:space="0" w:color="auto"/>
              <w:left w:val="single" w:sz="4" w:space="0" w:color="auto"/>
              <w:bottom w:val="single" w:sz="4" w:space="0" w:color="auto"/>
              <w:right w:val="single" w:sz="4" w:space="0" w:color="auto"/>
            </w:tcBorders>
          </w:tcPr>
          <w:p w14:paraId="6DE1B7C2" w14:textId="77777777" w:rsidR="00E16062" w:rsidRPr="00A07190" w:rsidRDefault="00E16062" w:rsidP="00E16062">
            <w:pPr>
              <w:pStyle w:val="TAC"/>
              <w:rPr>
                <w:rFonts w:cs="v5.0.0"/>
                <w:lang w:val="sv-FI" w:eastAsia="en-US"/>
              </w:rPr>
            </w:pPr>
            <w:r w:rsidRPr="00A07190">
              <w:rPr>
                <w:rFonts w:cs="v5.0.0"/>
                <w:lang w:val="sv-FI" w:eastAsia="en-US"/>
              </w:rPr>
              <w:t xml:space="preserve">5 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&lt; </w:t>
            </w:r>
            <w:r w:rsidRPr="00A07190">
              <w:rPr>
                <w:rFonts w:cs="Arial"/>
                <w:lang w:val="sv-FI" w:eastAsia="en-US"/>
              </w:rPr>
              <w:t xml:space="preserve">min(10 MHz, </w:t>
            </w:r>
            <w:r w:rsidRPr="00A07190">
              <w:rPr>
                <w:rFonts w:cs="Arial"/>
                <w:lang w:eastAsia="en-US"/>
              </w:rPr>
              <w:t>Δ</w:t>
            </w:r>
            <w:r w:rsidRPr="00A07190">
              <w:rPr>
                <w:rFonts w:cs="Arial"/>
                <w:lang w:val="sv-FI" w:eastAsia="en-US"/>
              </w:rPr>
              <w:t>f</w:t>
            </w:r>
            <w:r w:rsidRPr="00A07190">
              <w:rPr>
                <w:rFonts w:cs="Arial"/>
                <w:vertAlign w:val="subscript"/>
                <w:lang w:val="sv-FI" w:eastAsia="zh-CN"/>
              </w:rPr>
              <w:t>max</w:t>
            </w:r>
            <w:r w:rsidRPr="00A07190">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7537C4D" w14:textId="77777777" w:rsidR="00E16062" w:rsidRPr="00A07190" w:rsidRDefault="00E16062" w:rsidP="00E16062">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f_offset &lt; </w:t>
            </w:r>
            <w:r w:rsidRPr="00A07190">
              <w:rPr>
                <w:rFonts w:cs="Arial"/>
                <w:lang w:val="sv-FI" w:eastAsia="en-US"/>
              </w:rPr>
              <w:t>min(10.05 MHz, f_offset</w:t>
            </w:r>
            <w:r w:rsidRPr="00A07190">
              <w:rPr>
                <w:rFonts w:cs="Arial"/>
                <w:vertAlign w:val="subscript"/>
                <w:lang w:val="sv-FI" w:eastAsia="zh-CN"/>
              </w:rPr>
              <w:t>max</w:t>
            </w:r>
            <w:r w:rsidRPr="00A07190">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8D43BF7" w14:textId="77777777" w:rsidR="00E16062" w:rsidRPr="00A07190" w:rsidRDefault="00E16062" w:rsidP="00E16062">
            <w:pPr>
              <w:pStyle w:val="TAC"/>
              <w:rPr>
                <w:rFonts w:cs="v5.0.0"/>
                <w:lang w:eastAsia="en-US"/>
              </w:rPr>
            </w:pPr>
            <w:r w:rsidRPr="00A07190">
              <w:rPr>
                <w:rFonts w:cs="Arial"/>
                <w:lang w:eastAsia="zh-CN"/>
              </w:rPr>
              <w:t>P</w:t>
            </w:r>
            <w:r w:rsidR="009E3ED4" w:rsidRPr="00A07190">
              <w:rPr>
                <w:rFonts w:cs="Arial"/>
                <w:vertAlign w:val="subscript"/>
                <w:lang w:eastAsia="zh-CN"/>
              </w:rPr>
              <w:t>Rated</w:t>
            </w:r>
            <w:r w:rsidRPr="00A07190">
              <w:rPr>
                <w:rFonts w:cs="Arial"/>
                <w:vertAlign w:val="subscript"/>
                <w:lang w:eastAsia="zh-CN"/>
              </w:rPr>
              <w:t>,c</w:t>
            </w:r>
            <w:r w:rsidRPr="00A07190">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710D29BA" w14:textId="77777777" w:rsidR="00E16062" w:rsidRPr="00A07190" w:rsidRDefault="00E16062" w:rsidP="00E16062">
            <w:pPr>
              <w:pStyle w:val="TAC"/>
              <w:rPr>
                <w:rFonts w:cs="v5.0.0"/>
                <w:lang w:eastAsia="en-US"/>
              </w:rPr>
            </w:pPr>
            <w:r w:rsidRPr="00A07190">
              <w:rPr>
                <w:rFonts w:cs="v5.0.0"/>
                <w:lang w:eastAsia="en-US"/>
              </w:rPr>
              <w:t xml:space="preserve">100 kHz </w:t>
            </w:r>
          </w:p>
        </w:tc>
      </w:tr>
      <w:tr w:rsidR="001A1CD0" w:rsidRPr="00A07190" w14:paraId="1A1FF20D" w14:textId="77777777" w:rsidTr="00E16062">
        <w:trPr>
          <w:cantSplit/>
          <w:jc w:val="center"/>
        </w:trPr>
        <w:tc>
          <w:tcPr>
            <w:tcW w:w="2127" w:type="dxa"/>
            <w:tcBorders>
              <w:top w:val="single" w:sz="4" w:space="0" w:color="auto"/>
              <w:left w:val="single" w:sz="4" w:space="0" w:color="auto"/>
              <w:bottom w:val="single" w:sz="4" w:space="0" w:color="auto"/>
              <w:right w:val="single" w:sz="4" w:space="0" w:color="auto"/>
            </w:tcBorders>
          </w:tcPr>
          <w:p w14:paraId="17D51E6D" w14:textId="77777777" w:rsidR="00E16062" w:rsidRPr="00A07190" w:rsidRDefault="00E16062" w:rsidP="00E16062">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w:t>
            </w:r>
            <w:r w:rsidRPr="00A07190">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65FCFC09" w14:textId="77777777" w:rsidR="00E16062" w:rsidRPr="00A07190" w:rsidRDefault="00E16062" w:rsidP="00E16062">
            <w:pPr>
              <w:pStyle w:val="TAC"/>
              <w:rPr>
                <w:rFonts w:cs="v5.0.0"/>
                <w:lang w:eastAsia="en-US"/>
              </w:rPr>
            </w:pPr>
            <w:r w:rsidRPr="00A07190">
              <w:rPr>
                <w:rFonts w:cs="v5.0.0"/>
                <w:lang w:eastAsia="en-US"/>
              </w:rPr>
              <w:t xml:space="preserve">10.05 MHz </w:t>
            </w:r>
            <w:r w:rsidRPr="00A07190">
              <w:rPr>
                <w:rFonts w:cs="v5.0.0"/>
                <w:lang w:eastAsia="en-US"/>
              </w:rPr>
              <w:sym w:font="Symbol" w:char="F0A3"/>
            </w:r>
            <w:r w:rsidRPr="00A07190">
              <w:rPr>
                <w:rFonts w:cs="v5.0.0"/>
                <w:lang w:eastAsia="en-US"/>
              </w:rPr>
              <w:t xml:space="preserve"> f_offset &lt; f_offset</w:t>
            </w:r>
            <w:r w:rsidRPr="00A07190">
              <w:rPr>
                <w:rFonts w:cs="v5.0.0"/>
                <w:vertAlign w:val="subscript"/>
                <w:lang w:eastAsia="en-US"/>
              </w:rPr>
              <w:t>max</w:t>
            </w:r>
          </w:p>
        </w:tc>
        <w:tc>
          <w:tcPr>
            <w:tcW w:w="3455" w:type="dxa"/>
            <w:tcBorders>
              <w:top w:val="single" w:sz="4" w:space="0" w:color="auto"/>
              <w:left w:val="single" w:sz="4" w:space="0" w:color="auto"/>
              <w:bottom w:val="single" w:sz="4" w:space="0" w:color="auto"/>
              <w:right w:val="single" w:sz="4" w:space="0" w:color="auto"/>
            </w:tcBorders>
          </w:tcPr>
          <w:p w14:paraId="355DC734" w14:textId="77777777" w:rsidR="00E16062" w:rsidRPr="00A07190" w:rsidRDefault="00E16062" w:rsidP="00E16062">
            <w:pPr>
              <w:pStyle w:val="TAC"/>
              <w:rPr>
                <w:rFonts w:cs="v5.0.0"/>
                <w:lang w:eastAsia="en-US"/>
              </w:rPr>
            </w:pPr>
            <w:r w:rsidRPr="00A07190">
              <w:rPr>
                <w:rFonts w:cs="Arial"/>
                <w:lang w:eastAsia="zh-CN"/>
              </w:rPr>
              <w:t>Min(P</w:t>
            </w:r>
            <w:r w:rsidR="009E3ED4" w:rsidRPr="00A07190">
              <w:rPr>
                <w:rFonts w:cs="Arial"/>
                <w:vertAlign w:val="subscript"/>
                <w:lang w:eastAsia="zh-CN"/>
              </w:rPr>
              <w:t>Rated</w:t>
            </w:r>
            <w:r w:rsidRPr="00A07190">
              <w:rPr>
                <w:rFonts w:cs="Arial"/>
                <w:vertAlign w:val="subscript"/>
                <w:lang w:eastAsia="zh-CN"/>
              </w:rPr>
              <w:t>,c</w:t>
            </w:r>
            <w:r w:rsidRPr="00A07190">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69AFD8E0" w14:textId="77777777" w:rsidR="00E16062" w:rsidRPr="00A07190" w:rsidRDefault="00E16062" w:rsidP="00E16062">
            <w:pPr>
              <w:pStyle w:val="TAC"/>
              <w:pBdr>
                <w:top w:val="single" w:sz="12" w:space="3" w:color="auto"/>
              </w:pBdr>
              <w:rPr>
                <w:rFonts w:cs="v5.0.0"/>
                <w:lang w:eastAsia="en-US"/>
              </w:rPr>
            </w:pPr>
            <w:r w:rsidRPr="00A07190">
              <w:rPr>
                <w:rFonts w:cs="v5.0.0"/>
                <w:lang w:eastAsia="en-US"/>
              </w:rPr>
              <w:t>100 kHz</w:t>
            </w:r>
          </w:p>
        </w:tc>
      </w:tr>
      <w:tr w:rsidR="00E16062" w:rsidRPr="00A07190" w14:paraId="138E82AA" w14:textId="77777777" w:rsidTr="00E16062">
        <w:trPr>
          <w:cantSplit/>
          <w:jc w:val="center"/>
        </w:trPr>
        <w:tc>
          <w:tcPr>
            <w:tcW w:w="9988" w:type="dxa"/>
            <w:gridSpan w:val="4"/>
          </w:tcPr>
          <w:p w14:paraId="5695AD0B" w14:textId="77777777" w:rsidR="00E16062" w:rsidRPr="00A07190" w:rsidRDefault="00E16062" w:rsidP="00E16062">
            <w:pPr>
              <w:pStyle w:val="TAN"/>
              <w:rPr>
                <w:rFonts w:cs="Arial"/>
                <w:lang w:eastAsia="en-US"/>
              </w:rPr>
            </w:pPr>
            <w:r w:rsidRPr="00A07190">
              <w:rPr>
                <w:rFonts w:cs="Arial"/>
                <w:lang w:eastAsia="en-US"/>
              </w:rPr>
              <w:t>NOTE 1:</w:t>
            </w:r>
            <w:r w:rsidRPr="00A07190">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A07190">
              <w:rPr>
                <w:rFonts w:cs="v5.0.0"/>
                <w:lang w:eastAsia="en-US"/>
              </w:rPr>
              <w:t>sub blocks on each side of the sub block gap, where the contribution from the far-end sub-block shall be scaled according to the measurement bandwidth of the near-end sub-block</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 xml:space="preserve">f ≥ 10MHz from both adjacent sub blocks on each side of the sub-block gap, where the minimum requirement within sub-block gaps shall be </w:t>
            </w:r>
            <w:r w:rsidRPr="00A07190">
              <w:rPr>
                <w:rFonts w:cs="Arial"/>
                <w:lang w:eastAsia="zh-CN"/>
              </w:rPr>
              <w:t>Min(P</w:t>
            </w:r>
            <w:r w:rsidR="009E3ED4" w:rsidRPr="00A07190">
              <w:rPr>
                <w:rFonts w:cs="Arial"/>
                <w:vertAlign w:val="subscript"/>
                <w:lang w:eastAsia="zh-CN"/>
              </w:rPr>
              <w:t>Rated</w:t>
            </w:r>
            <w:r w:rsidRPr="00A07190">
              <w:rPr>
                <w:rFonts w:cs="Arial"/>
                <w:vertAlign w:val="subscript"/>
                <w:lang w:eastAsia="zh-CN"/>
              </w:rPr>
              <w:t>,c</w:t>
            </w:r>
            <w:r w:rsidRPr="00A07190">
              <w:rPr>
                <w:rFonts w:cs="Arial"/>
                <w:lang w:eastAsia="zh-CN"/>
              </w:rPr>
              <w:t>-60dB, -25dBm)</w:t>
            </w:r>
            <w:r w:rsidRPr="00A07190">
              <w:rPr>
                <w:rFonts w:cs="Arial"/>
                <w:lang w:eastAsia="en-US"/>
              </w:rPr>
              <w:t>/1</w:t>
            </w:r>
            <w:r w:rsidRPr="00A07190">
              <w:rPr>
                <w:rFonts w:cs="Arial"/>
                <w:lang w:eastAsia="zh-CN"/>
              </w:rPr>
              <w:t>00k</w:t>
            </w:r>
            <w:r w:rsidRPr="00A07190">
              <w:rPr>
                <w:rFonts w:cs="Arial"/>
                <w:lang w:eastAsia="en-US"/>
              </w:rPr>
              <w:t>Hz.</w:t>
            </w:r>
          </w:p>
          <w:p w14:paraId="471C7469" w14:textId="77777777" w:rsidR="00E16062" w:rsidRPr="00A07190" w:rsidRDefault="00E16062" w:rsidP="00E16062">
            <w:pPr>
              <w:pStyle w:val="TAN"/>
              <w:rPr>
                <w:rFonts w:cs="Arial"/>
                <w:lang w:eastAsia="en-US"/>
              </w:rPr>
            </w:pPr>
            <w:r w:rsidRPr="00A07190">
              <w:rPr>
                <w:rFonts w:cs="Arial"/>
                <w:lang w:eastAsia="en-US"/>
              </w:rPr>
              <w:t>NOTE 2:</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where the contribution from the far-end sub-block shall be scaled according to the measurement bandwidth of the near-end sub-block</w:t>
            </w:r>
            <w:r w:rsidRPr="00A07190">
              <w:rPr>
                <w:rFonts w:cs="Arial"/>
                <w:lang w:eastAsia="en-US"/>
              </w:rPr>
              <w:t>.</w:t>
            </w:r>
          </w:p>
          <w:p w14:paraId="29AAABD3" w14:textId="77777777" w:rsidR="00E16062" w:rsidRPr="00A07190" w:rsidRDefault="00E16062" w:rsidP="00E16062">
            <w:pPr>
              <w:pStyle w:val="TAN"/>
              <w:rPr>
                <w:rFonts w:cs="Arial"/>
                <w:lang w:eastAsia="en-US"/>
              </w:rPr>
            </w:pPr>
            <w:r w:rsidRPr="00A07190">
              <w:t>NOTE 3:</w:t>
            </w:r>
            <w:r w:rsidRPr="00A07190">
              <w:tab/>
              <w:t xml:space="preserve">For operation with a standalone NB-IoT carrier adjacent to the Base Station RF Bandwidth edge, the limits in Table 6.6.2.1-2a apply for 0 MHz </w:t>
            </w:r>
            <w:r w:rsidRPr="00A07190">
              <w:sym w:font="Symbol" w:char="F0A3"/>
            </w:r>
            <w:r w:rsidRPr="00A07190">
              <w:t xml:space="preserve"> </w:t>
            </w:r>
            <w:r w:rsidRPr="00A07190">
              <w:sym w:font="Symbol" w:char="F044"/>
            </w:r>
            <w:r w:rsidRPr="00A07190">
              <w:t>f &lt; 0.15 MHz.</w:t>
            </w:r>
          </w:p>
        </w:tc>
      </w:tr>
      <w:bookmarkEnd w:id="108"/>
    </w:tbl>
    <w:p w14:paraId="5D377265" w14:textId="77777777" w:rsidR="003F6289" w:rsidRPr="00A07190" w:rsidRDefault="003F6289" w:rsidP="00916B53"/>
    <w:p w14:paraId="332C8733" w14:textId="093599C5" w:rsidR="003D0728" w:rsidRPr="00A07190" w:rsidRDefault="003D0728" w:rsidP="003D0728">
      <w:pPr>
        <w:pStyle w:val="TH"/>
        <w:rPr>
          <w:rFonts w:cs="v5.0.0"/>
        </w:rPr>
      </w:pPr>
      <w:r w:rsidRPr="00A07190">
        <w:t>Table 6.6.2.1-</w:t>
      </w:r>
      <w:r w:rsidRPr="00A07190">
        <w:rPr>
          <w:lang w:eastAsia="zh-CN"/>
        </w:rPr>
        <w:t>3</w:t>
      </w:r>
      <w:r w:rsidRPr="00A07190">
        <w:t xml:space="preserve">: </w:t>
      </w:r>
      <w:ins w:id="119" w:author="Ericsson" w:date="2021-02-26T17:16:00Z">
        <w:r w:rsidR="003E3617">
          <w:t>MR BS OBUE</w:t>
        </w:r>
        <w:r w:rsidR="003E3617" w:rsidRPr="00A07190">
          <w:t xml:space="preserve"> </w:t>
        </w:r>
        <w:r w:rsidR="001600F5">
          <w:t>in</w:t>
        </w:r>
      </w:ins>
      <w:ins w:id="120" w:author="Ericsson" w:date="2021-01-14T23:07:00Z">
        <w:r w:rsidR="00CF35D6" w:rsidRPr="00A07190">
          <w:t xml:space="preserve"> BC1</w:t>
        </w:r>
        <w:r w:rsidR="00CF35D6">
          <w:t xml:space="preserve"> bands applicable for: </w:t>
        </w:r>
        <w:r w:rsidR="00CF35D6" w:rsidRPr="00A07190">
          <w:t xml:space="preserve">BS </w:t>
        </w:r>
        <w:r w:rsidR="00CF35D6">
          <w:t xml:space="preserve">with </w:t>
        </w:r>
        <w:r w:rsidR="00CF35D6" w:rsidRPr="00A07190">
          <w:t>maximum output power P</w:t>
        </w:r>
        <w:r w:rsidR="00CF35D6" w:rsidRPr="00A07190">
          <w:rPr>
            <w:vertAlign w:val="subscript"/>
          </w:rPr>
          <w:t>Rated,c</w:t>
        </w:r>
        <w:r w:rsidR="00CF35D6" w:rsidRPr="00A07190">
          <w:t xml:space="preserve"> </w:t>
        </w:r>
        <w:r w:rsidR="00CF35D6" w:rsidRPr="00A07190">
          <w:rPr>
            <w:rFonts w:cs="v5.0.0"/>
          </w:rPr>
          <w:sym w:font="Symbol" w:char="F0A3"/>
        </w:r>
        <w:r w:rsidR="00CF35D6" w:rsidRPr="00A07190">
          <w:t xml:space="preserve"> 31 dBm </w:t>
        </w:r>
        <w:r w:rsidR="00CF35D6">
          <w:t xml:space="preserve">and </w:t>
        </w:r>
        <w:r w:rsidR="00CF35D6" w:rsidRPr="00A07190">
          <w:t>not supporting NR</w:t>
        </w:r>
      </w:ins>
      <w:del w:id="121" w:author="Ericsson" w:date="2021-01-14T23:07:00Z">
        <w:r w:rsidRPr="00A07190" w:rsidDel="00CF35D6">
          <w:delText>Medium Range BS operating band unwanted emission mask (UEM) for BC1</w:delText>
        </w:r>
      </w:del>
      <w:del w:id="122" w:author="Ericsson" w:date="2021-01-14T23:00:00Z">
        <w:r w:rsidRPr="00A07190" w:rsidDel="00811A9C">
          <w:delText xml:space="preserve">, </w:delText>
        </w:r>
      </w:del>
      <w:del w:id="123" w:author="Ericsson" w:date="2021-01-14T23:07:00Z">
        <w:r w:rsidRPr="00A07190" w:rsidDel="00CF35D6">
          <w:delText xml:space="preserve">BS maximum output power </w:delText>
        </w:r>
        <w:r w:rsidR="00705B31" w:rsidRPr="00A07190" w:rsidDel="00CF35D6">
          <w:delText>P</w:delText>
        </w:r>
        <w:r w:rsidR="00F80520" w:rsidRPr="00A07190" w:rsidDel="00CF35D6">
          <w:rPr>
            <w:vertAlign w:val="subscript"/>
          </w:rPr>
          <w:delText>Rated</w:delText>
        </w:r>
        <w:r w:rsidR="00705B31" w:rsidRPr="00A07190" w:rsidDel="00CF35D6">
          <w:rPr>
            <w:vertAlign w:val="subscript"/>
          </w:rPr>
          <w:delText>,c</w:delText>
        </w:r>
        <w:r w:rsidRPr="00A07190" w:rsidDel="00CF35D6">
          <w:delText xml:space="preserve"> </w:delText>
        </w:r>
        <w:r w:rsidRPr="00A07190" w:rsidDel="00CF35D6">
          <w:rPr>
            <w:rFonts w:cs="v5.0.0"/>
          </w:rPr>
          <w:sym w:font="Symbol" w:char="F0A3"/>
        </w:r>
        <w:r w:rsidRPr="00A07190" w:rsidDel="00CF35D6">
          <w:delText xml:space="preserve"> 31 dBm</w:delText>
        </w:r>
        <w:r w:rsidR="009E3ED4" w:rsidRPr="00A07190" w:rsidDel="00CF35D6">
          <w:delText xml:space="preserve"> </w:delText>
        </w:r>
      </w:del>
      <w:del w:id="124" w:author="Ericsson" w:date="2021-01-14T23:00:00Z">
        <w:r w:rsidR="009E3ED4" w:rsidRPr="00A07190" w:rsidDel="00811A9C">
          <w:delText xml:space="preserve">for BS </w:delText>
        </w:r>
      </w:del>
      <w:del w:id="125" w:author="Ericsson" w:date="2021-01-14T23:07:00Z">
        <w:r w:rsidR="001B0126" w:rsidRPr="00A07190" w:rsidDel="00CF35D6">
          <w:delText>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5F5CB41E" w14:textId="77777777">
        <w:trPr>
          <w:cantSplit/>
          <w:jc w:val="center"/>
        </w:trPr>
        <w:tc>
          <w:tcPr>
            <w:tcW w:w="2127" w:type="dxa"/>
          </w:tcPr>
          <w:p w14:paraId="4E4B88B1" w14:textId="77777777" w:rsidR="003D0728" w:rsidRPr="00A07190" w:rsidRDefault="003D0728" w:rsidP="003D0728">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42C7CDFC" w14:textId="77777777" w:rsidR="003D0728" w:rsidRPr="00A07190" w:rsidRDefault="003D0728" w:rsidP="003D0728">
            <w:pPr>
              <w:pStyle w:val="TAH"/>
              <w:rPr>
                <w:rFonts w:cs="Arial"/>
                <w:lang w:eastAsia="en-US"/>
              </w:rPr>
            </w:pPr>
            <w:r w:rsidRPr="00A07190">
              <w:rPr>
                <w:rFonts w:cs="Arial"/>
                <w:lang w:eastAsia="en-US"/>
              </w:rPr>
              <w:t>Frequency offset of measurement filter centre frequency, f_offset</w:t>
            </w:r>
          </w:p>
        </w:tc>
        <w:tc>
          <w:tcPr>
            <w:tcW w:w="3455" w:type="dxa"/>
          </w:tcPr>
          <w:p w14:paraId="063614AB" w14:textId="77777777" w:rsidR="003D0728" w:rsidRPr="00A07190" w:rsidRDefault="003D0728" w:rsidP="003D0728">
            <w:pPr>
              <w:pStyle w:val="TAH"/>
              <w:rPr>
                <w:rFonts w:cs="Arial"/>
                <w:lang w:eastAsia="en-US"/>
              </w:rPr>
            </w:pPr>
            <w:r w:rsidRPr="00A07190">
              <w:rPr>
                <w:rFonts w:cs="Arial"/>
                <w:lang w:eastAsia="en-US"/>
              </w:rPr>
              <w:t>Minimum requirement (Note 1</w:t>
            </w:r>
            <w:r w:rsidR="00916B53" w:rsidRPr="00A07190">
              <w:rPr>
                <w:rFonts w:cs="Arial"/>
                <w:lang w:eastAsia="en-US"/>
              </w:rPr>
              <w:t xml:space="preserve">, </w:t>
            </w:r>
            <w:r w:rsidR="00916B53" w:rsidRPr="00A07190">
              <w:rPr>
                <w:rFonts w:cs="Arial"/>
                <w:lang w:eastAsia="zh-CN"/>
              </w:rPr>
              <w:t>2</w:t>
            </w:r>
            <w:r w:rsidRPr="00A07190">
              <w:rPr>
                <w:rFonts w:cs="Arial"/>
                <w:lang w:eastAsia="en-US"/>
              </w:rPr>
              <w:t>)</w:t>
            </w:r>
          </w:p>
        </w:tc>
        <w:tc>
          <w:tcPr>
            <w:tcW w:w="1430" w:type="dxa"/>
          </w:tcPr>
          <w:p w14:paraId="63C3889C" w14:textId="77777777" w:rsidR="003D0728" w:rsidRPr="00A07190" w:rsidRDefault="003D0728" w:rsidP="003D0728">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5ED27F97" w14:textId="77777777">
        <w:trPr>
          <w:cantSplit/>
          <w:jc w:val="center"/>
        </w:trPr>
        <w:tc>
          <w:tcPr>
            <w:tcW w:w="2127" w:type="dxa"/>
          </w:tcPr>
          <w:p w14:paraId="0276CEE0" w14:textId="77777777" w:rsidR="003D0728" w:rsidRPr="00A07190" w:rsidRDefault="003D0728" w:rsidP="003D0728">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0.6 MHz</w:t>
            </w:r>
          </w:p>
        </w:tc>
        <w:tc>
          <w:tcPr>
            <w:tcW w:w="2976" w:type="dxa"/>
          </w:tcPr>
          <w:p w14:paraId="22EB110A" w14:textId="77777777" w:rsidR="003D0728" w:rsidRPr="00A07190" w:rsidRDefault="003D0728" w:rsidP="003D0728">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f_offset &lt; 0.615MHz </w:t>
            </w:r>
          </w:p>
        </w:tc>
        <w:tc>
          <w:tcPr>
            <w:tcW w:w="3455" w:type="dxa"/>
          </w:tcPr>
          <w:p w14:paraId="2EF95FD0" w14:textId="77777777" w:rsidR="003D0728" w:rsidRPr="00A07190" w:rsidRDefault="003D0728" w:rsidP="003D0728">
            <w:pPr>
              <w:pStyle w:val="TAC"/>
              <w:rPr>
                <w:rFonts w:cs="Arial"/>
                <w:lang w:eastAsia="en-US"/>
              </w:rPr>
            </w:pPr>
            <w:r w:rsidRPr="00A07190">
              <w:rPr>
                <w:rFonts w:cs="Arial"/>
                <w:position w:val="-28"/>
                <w:lang w:eastAsia="en-US"/>
              </w:rPr>
              <w:object w:dxaOrig="3500" w:dyaOrig="680" w14:anchorId="7F3A229D">
                <v:shape id="_x0000_i1028" type="#_x0000_t75" style="width:158.4pt;height:28.8pt" o:ole="">
                  <v:imagedata r:id="rId23" o:title=""/>
                </v:shape>
                <o:OLEObject Type="Embed" ProgID="Equation.DSMT4" ShapeID="_x0000_i1028" DrawAspect="Content" ObjectID="_1675871508" r:id="rId24"/>
              </w:object>
            </w:r>
          </w:p>
        </w:tc>
        <w:tc>
          <w:tcPr>
            <w:tcW w:w="1430" w:type="dxa"/>
          </w:tcPr>
          <w:p w14:paraId="2FDD7B5E" w14:textId="77777777" w:rsidR="003D0728" w:rsidRPr="00A07190" w:rsidRDefault="003D0728" w:rsidP="003D0728">
            <w:pPr>
              <w:pStyle w:val="TAC"/>
              <w:rPr>
                <w:rFonts w:cs="Arial"/>
                <w:lang w:eastAsia="en-US"/>
              </w:rPr>
            </w:pPr>
            <w:r w:rsidRPr="00A07190">
              <w:rPr>
                <w:rFonts w:cs="Arial"/>
                <w:lang w:eastAsia="en-US"/>
              </w:rPr>
              <w:t xml:space="preserve">30 kHz </w:t>
            </w:r>
          </w:p>
        </w:tc>
      </w:tr>
      <w:tr w:rsidR="001A1CD0" w:rsidRPr="00A07190" w14:paraId="20B16F6E" w14:textId="77777777">
        <w:trPr>
          <w:cantSplit/>
          <w:jc w:val="center"/>
        </w:trPr>
        <w:tc>
          <w:tcPr>
            <w:tcW w:w="2127" w:type="dxa"/>
          </w:tcPr>
          <w:p w14:paraId="4C75B7C5" w14:textId="77777777" w:rsidR="003D0728" w:rsidRPr="00A07190" w:rsidRDefault="003D0728" w:rsidP="003D0728">
            <w:pPr>
              <w:pStyle w:val="TAC"/>
              <w:rPr>
                <w:rFonts w:cs="Arial"/>
                <w:lang w:eastAsia="en-US"/>
              </w:rPr>
            </w:pPr>
            <w:r w:rsidRPr="00A07190">
              <w:rPr>
                <w:rFonts w:cs="Arial"/>
                <w:lang w:eastAsia="en-US"/>
              </w:rPr>
              <w:t xml:space="preserve">0.6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5B17DA54" w14:textId="77777777" w:rsidR="003D0728" w:rsidRPr="00A07190" w:rsidRDefault="003D0728" w:rsidP="003D0728">
            <w:pPr>
              <w:pStyle w:val="TAC"/>
              <w:rPr>
                <w:rFonts w:cs="Arial"/>
                <w:lang w:eastAsia="en-US"/>
              </w:rPr>
            </w:pPr>
            <w:r w:rsidRPr="00A07190">
              <w:rPr>
                <w:rFonts w:cs="Arial"/>
                <w:lang w:eastAsia="en-US"/>
              </w:rPr>
              <w:t xml:space="preserve">0.615MHz </w:t>
            </w:r>
            <w:r w:rsidRPr="00A07190">
              <w:rPr>
                <w:rFonts w:cs="Arial"/>
                <w:lang w:eastAsia="en-US"/>
              </w:rPr>
              <w:sym w:font="Symbol" w:char="F0A3"/>
            </w:r>
            <w:r w:rsidRPr="00A07190">
              <w:rPr>
                <w:rFonts w:cs="Arial"/>
                <w:lang w:eastAsia="en-US"/>
              </w:rPr>
              <w:t xml:space="preserve"> f_offset &lt; 1.015MHz</w:t>
            </w:r>
          </w:p>
        </w:tc>
        <w:tc>
          <w:tcPr>
            <w:tcW w:w="3455" w:type="dxa"/>
          </w:tcPr>
          <w:p w14:paraId="3D1FB995" w14:textId="77777777" w:rsidR="003D0728" w:rsidRPr="00A07190" w:rsidRDefault="003D0728" w:rsidP="003D0728">
            <w:pPr>
              <w:pStyle w:val="TAC"/>
              <w:rPr>
                <w:rFonts w:cs="Arial"/>
                <w:lang w:eastAsia="en-US"/>
              </w:rPr>
            </w:pPr>
            <w:r w:rsidRPr="00A07190">
              <w:rPr>
                <w:rFonts w:cs="Arial"/>
                <w:position w:val="-28"/>
                <w:lang w:eastAsia="en-US"/>
              </w:rPr>
              <w:object w:dxaOrig="3660" w:dyaOrig="680" w14:anchorId="744EEB33">
                <v:shape id="_x0000_i1029" type="#_x0000_t75" style="width:151.5pt;height:28.8pt" o:ole="" fillcolor="window">
                  <v:imagedata r:id="rId25" o:title=""/>
                </v:shape>
                <o:OLEObject Type="Embed" ProgID="Equation.DSMT4" ShapeID="_x0000_i1029" DrawAspect="Content" ObjectID="_1675871509" r:id="rId26"/>
              </w:object>
            </w:r>
          </w:p>
        </w:tc>
        <w:tc>
          <w:tcPr>
            <w:tcW w:w="1430" w:type="dxa"/>
          </w:tcPr>
          <w:p w14:paraId="051F66A5" w14:textId="77777777" w:rsidR="003D0728" w:rsidRPr="00A07190" w:rsidRDefault="003D0728" w:rsidP="003D0728">
            <w:pPr>
              <w:pStyle w:val="TAC"/>
              <w:rPr>
                <w:rFonts w:cs="Arial"/>
                <w:lang w:eastAsia="en-US"/>
              </w:rPr>
            </w:pPr>
            <w:r w:rsidRPr="00A07190">
              <w:rPr>
                <w:rFonts w:cs="Arial"/>
                <w:lang w:eastAsia="en-US"/>
              </w:rPr>
              <w:t xml:space="preserve">30 kHz </w:t>
            </w:r>
          </w:p>
        </w:tc>
      </w:tr>
      <w:tr w:rsidR="001A1CD0" w:rsidRPr="00A07190" w14:paraId="461DFA08" w14:textId="77777777">
        <w:trPr>
          <w:cantSplit/>
          <w:jc w:val="center"/>
        </w:trPr>
        <w:tc>
          <w:tcPr>
            <w:tcW w:w="2127" w:type="dxa"/>
          </w:tcPr>
          <w:p w14:paraId="520C9E3C" w14:textId="77777777" w:rsidR="003D0728" w:rsidRPr="00A07190" w:rsidRDefault="003D0728" w:rsidP="003D0728">
            <w:pPr>
              <w:pStyle w:val="TAC"/>
              <w:rPr>
                <w:rFonts w:cs="Arial"/>
                <w:lang w:eastAsia="en-US"/>
              </w:rPr>
            </w:pPr>
            <w:r w:rsidRPr="00A07190">
              <w:rPr>
                <w:rFonts w:cs="Arial"/>
                <w:lang w:eastAsia="en-US"/>
              </w:rPr>
              <w:t xml:space="preserve">(Note </w:t>
            </w:r>
            <w:r w:rsidR="00A37268" w:rsidRPr="00A07190">
              <w:rPr>
                <w:rFonts w:cs="Arial"/>
                <w:lang w:eastAsia="zh-CN"/>
              </w:rPr>
              <w:t>6</w:t>
            </w:r>
            <w:r w:rsidRPr="00A07190">
              <w:rPr>
                <w:rFonts w:cs="Arial"/>
                <w:lang w:eastAsia="en-US"/>
              </w:rPr>
              <w:t>)</w:t>
            </w:r>
          </w:p>
        </w:tc>
        <w:tc>
          <w:tcPr>
            <w:tcW w:w="2976" w:type="dxa"/>
          </w:tcPr>
          <w:p w14:paraId="491F4461" w14:textId="77777777" w:rsidR="003D0728" w:rsidRPr="00A07190" w:rsidRDefault="003D0728" w:rsidP="003D0728">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f_offset &lt; 1.5 MHz </w:t>
            </w:r>
          </w:p>
        </w:tc>
        <w:tc>
          <w:tcPr>
            <w:tcW w:w="3455" w:type="dxa"/>
          </w:tcPr>
          <w:p w14:paraId="4F8F1C3F" w14:textId="77777777" w:rsidR="003D0728" w:rsidRPr="00A07190" w:rsidRDefault="003D0728" w:rsidP="003D0728">
            <w:pPr>
              <w:pStyle w:val="TAC"/>
              <w:rPr>
                <w:rFonts w:cs="Arial"/>
                <w:lang w:eastAsia="en-US"/>
              </w:rPr>
            </w:pPr>
            <w:r w:rsidRPr="00A07190">
              <w:rPr>
                <w:rFonts w:cs="Arial"/>
                <w:lang w:eastAsia="en-US"/>
              </w:rPr>
              <w:t>-34 dBm</w:t>
            </w:r>
          </w:p>
        </w:tc>
        <w:tc>
          <w:tcPr>
            <w:tcW w:w="1430" w:type="dxa"/>
          </w:tcPr>
          <w:p w14:paraId="403B8304" w14:textId="77777777" w:rsidR="003D0728" w:rsidRPr="00A07190" w:rsidRDefault="003D0728" w:rsidP="003D0728">
            <w:pPr>
              <w:pStyle w:val="TAC"/>
              <w:rPr>
                <w:rFonts w:cs="Arial"/>
                <w:lang w:eastAsia="en-US"/>
              </w:rPr>
            </w:pPr>
            <w:r w:rsidRPr="00A07190">
              <w:rPr>
                <w:rFonts w:cs="Arial"/>
                <w:lang w:eastAsia="en-US"/>
              </w:rPr>
              <w:t xml:space="preserve">30 kHz </w:t>
            </w:r>
          </w:p>
        </w:tc>
      </w:tr>
      <w:tr w:rsidR="001A1CD0" w:rsidRPr="00A07190" w14:paraId="0205D9BF" w14:textId="77777777">
        <w:trPr>
          <w:cantSplit/>
          <w:jc w:val="center"/>
        </w:trPr>
        <w:tc>
          <w:tcPr>
            <w:tcW w:w="2127" w:type="dxa"/>
          </w:tcPr>
          <w:p w14:paraId="070DECFC" w14:textId="77777777" w:rsidR="003D0728" w:rsidRPr="00A07190" w:rsidRDefault="003D0728" w:rsidP="003D0728">
            <w:pPr>
              <w:pStyle w:val="TAC"/>
              <w:rPr>
                <w:rFonts w:cs="Arial"/>
                <w:lang w:eastAsia="en-US"/>
              </w:rPr>
            </w:pPr>
            <w:r w:rsidRPr="00A07190">
              <w:rPr>
                <w:rFonts w:cs="Arial"/>
                <w:lang w:eastAsia="en-US"/>
              </w:rPr>
              <w:t xml:space="preserve">1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5 MHz</w:t>
            </w:r>
          </w:p>
        </w:tc>
        <w:tc>
          <w:tcPr>
            <w:tcW w:w="2976" w:type="dxa"/>
          </w:tcPr>
          <w:p w14:paraId="3C493E7D" w14:textId="77777777" w:rsidR="003D0728" w:rsidRPr="00A07190" w:rsidRDefault="003D0728" w:rsidP="003D0728">
            <w:pPr>
              <w:pStyle w:val="TAC"/>
              <w:rPr>
                <w:rFonts w:cs="Arial"/>
                <w:lang w:eastAsia="en-US"/>
              </w:rPr>
            </w:pPr>
            <w:r w:rsidRPr="00A07190">
              <w:rPr>
                <w:rFonts w:cs="Arial"/>
                <w:lang w:eastAsia="en-US"/>
              </w:rPr>
              <w:t xml:space="preserve">1.5 MHz </w:t>
            </w:r>
            <w:r w:rsidRPr="00A07190">
              <w:rPr>
                <w:rFonts w:cs="Arial"/>
                <w:lang w:eastAsia="en-US"/>
              </w:rPr>
              <w:sym w:font="Symbol" w:char="F0A3"/>
            </w:r>
            <w:r w:rsidRPr="00A07190">
              <w:rPr>
                <w:rFonts w:cs="Arial"/>
                <w:lang w:eastAsia="en-US"/>
              </w:rPr>
              <w:t xml:space="preserve"> f_offset &lt; 5.5 MHz</w:t>
            </w:r>
          </w:p>
        </w:tc>
        <w:tc>
          <w:tcPr>
            <w:tcW w:w="3455" w:type="dxa"/>
          </w:tcPr>
          <w:p w14:paraId="60EF0B10" w14:textId="77777777" w:rsidR="003D0728" w:rsidRPr="00A07190" w:rsidRDefault="003D0728" w:rsidP="003D0728">
            <w:pPr>
              <w:pStyle w:val="TAC"/>
              <w:rPr>
                <w:rFonts w:cs="Arial"/>
                <w:lang w:eastAsia="en-US"/>
              </w:rPr>
            </w:pPr>
            <w:r w:rsidRPr="00A07190">
              <w:rPr>
                <w:rFonts w:cs="Arial"/>
                <w:lang w:eastAsia="en-US"/>
              </w:rPr>
              <w:t>-21 dBm</w:t>
            </w:r>
          </w:p>
        </w:tc>
        <w:tc>
          <w:tcPr>
            <w:tcW w:w="1430" w:type="dxa"/>
          </w:tcPr>
          <w:p w14:paraId="4D8853DB" w14:textId="77777777" w:rsidR="003D0728" w:rsidRPr="00A07190" w:rsidRDefault="003D0728" w:rsidP="003D0728">
            <w:pPr>
              <w:pStyle w:val="TAC"/>
              <w:rPr>
                <w:rFonts w:cs="Arial"/>
                <w:lang w:eastAsia="en-US"/>
              </w:rPr>
            </w:pPr>
            <w:r w:rsidRPr="00A07190">
              <w:rPr>
                <w:rFonts w:cs="Arial"/>
                <w:lang w:eastAsia="en-US"/>
              </w:rPr>
              <w:t xml:space="preserve">1 MHz </w:t>
            </w:r>
          </w:p>
        </w:tc>
      </w:tr>
      <w:tr w:rsidR="001A1CD0" w:rsidRPr="00A07190" w14:paraId="602D3EB3" w14:textId="77777777">
        <w:trPr>
          <w:cantSplit/>
          <w:jc w:val="center"/>
        </w:trPr>
        <w:tc>
          <w:tcPr>
            <w:tcW w:w="2127" w:type="dxa"/>
          </w:tcPr>
          <w:p w14:paraId="357F180E" w14:textId="77777777" w:rsidR="003D0728" w:rsidRPr="00A07190" w:rsidRDefault="003D0728" w:rsidP="003D0728">
            <w:pPr>
              <w:pStyle w:val="TAC"/>
              <w:rPr>
                <w:rFonts w:cs="Arial"/>
                <w:lang w:eastAsia="en-US"/>
              </w:rPr>
            </w:pPr>
            <w:r w:rsidRPr="00A07190">
              <w:rPr>
                <w:rFonts w:cs="Arial"/>
                <w:lang w:eastAsia="en-US"/>
              </w:rPr>
              <w:t xml:space="preserve">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7CA963F" w14:textId="77777777" w:rsidR="003D0728" w:rsidRPr="00A07190" w:rsidRDefault="003D0728" w:rsidP="003D0728">
            <w:pPr>
              <w:pStyle w:val="TAC"/>
              <w:rPr>
                <w:rFonts w:cs="Arial"/>
                <w:lang w:eastAsia="en-US"/>
              </w:rPr>
            </w:pPr>
            <w:r w:rsidRPr="00A07190">
              <w:rPr>
                <w:rFonts w:cs="Arial"/>
                <w:lang w:eastAsia="en-US"/>
              </w:rPr>
              <w:t xml:space="preserve">5.5 MHz </w:t>
            </w:r>
            <w:r w:rsidRPr="00A07190">
              <w:rPr>
                <w:rFonts w:cs="Arial"/>
                <w:lang w:eastAsia="en-US"/>
              </w:rPr>
              <w:sym w:font="Symbol" w:char="F0A3"/>
            </w:r>
            <w:r w:rsidRPr="00A07190">
              <w:rPr>
                <w:rFonts w:cs="Arial"/>
                <w:lang w:eastAsia="en-US"/>
              </w:rPr>
              <w:t xml:space="preserve"> f_offset &lt; f_offset</w:t>
            </w:r>
            <w:r w:rsidRPr="00A07190">
              <w:rPr>
                <w:rFonts w:cs="Arial"/>
                <w:vertAlign w:val="subscript"/>
                <w:lang w:eastAsia="en-US"/>
              </w:rPr>
              <w:t>max</w:t>
            </w:r>
            <w:r w:rsidRPr="00A07190">
              <w:rPr>
                <w:rFonts w:cs="Arial"/>
                <w:lang w:eastAsia="en-US"/>
              </w:rPr>
              <w:t xml:space="preserve"> </w:t>
            </w:r>
          </w:p>
        </w:tc>
        <w:tc>
          <w:tcPr>
            <w:tcW w:w="3455" w:type="dxa"/>
          </w:tcPr>
          <w:p w14:paraId="61F2D277" w14:textId="77777777" w:rsidR="003D0728" w:rsidRPr="00A07190" w:rsidRDefault="003D0728" w:rsidP="003D0728">
            <w:pPr>
              <w:pStyle w:val="TAC"/>
              <w:rPr>
                <w:rFonts w:cs="Arial"/>
                <w:lang w:eastAsia="en-US"/>
              </w:rPr>
            </w:pPr>
            <w:r w:rsidRPr="00A07190">
              <w:rPr>
                <w:rFonts w:cs="Arial"/>
                <w:lang w:eastAsia="en-US"/>
              </w:rPr>
              <w:t>-25 dBm</w:t>
            </w:r>
          </w:p>
        </w:tc>
        <w:tc>
          <w:tcPr>
            <w:tcW w:w="1430" w:type="dxa"/>
          </w:tcPr>
          <w:p w14:paraId="3B81086E" w14:textId="77777777" w:rsidR="003D0728" w:rsidRPr="00A07190" w:rsidRDefault="003D0728" w:rsidP="003D0728">
            <w:pPr>
              <w:pStyle w:val="TAC"/>
              <w:rPr>
                <w:rFonts w:cs="Arial"/>
                <w:lang w:eastAsia="en-US"/>
              </w:rPr>
            </w:pPr>
            <w:r w:rsidRPr="00A07190">
              <w:rPr>
                <w:rFonts w:cs="Arial"/>
                <w:lang w:eastAsia="en-US"/>
              </w:rPr>
              <w:t xml:space="preserve">1 MHz </w:t>
            </w:r>
          </w:p>
        </w:tc>
      </w:tr>
      <w:tr w:rsidR="003D0728" w:rsidRPr="00A07190" w14:paraId="00CB567E" w14:textId="77777777">
        <w:trPr>
          <w:cantSplit/>
          <w:jc w:val="center"/>
        </w:trPr>
        <w:tc>
          <w:tcPr>
            <w:tcW w:w="9988" w:type="dxa"/>
            <w:gridSpan w:val="4"/>
          </w:tcPr>
          <w:p w14:paraId="42CB3198" w14:textId="77777777" w:rsidR="00916B53" w:rsidRPr="00A07190" w:rsidRDefault="003D0728" w:rsidP="00916B53">
            <w:pPr>
              <w:pStyle w:val="TAN"/>
              <w:rPr>
                <w:rFonts w:cs="Arial"/>
                <w:lang w:eastAsia="zh-CN"/>
              </w:rPr>
            </w:pPr>
            <w:r w:rsidRPr="00A07190">
              <w:rPr>
                <w:rFonts w:cs="Arial"/>
                <w:lang w:eastAsia="en-US"/>
              </w:rPr>
              <w:t>NOTE 1:</w:t>
            </w:r>
            <w:r w:rsidRPr="00A07190">
              <w:rPr>
                <w:rFonts w:cs="Arial"/>
                <w:lang w:eastAsia="en-US"/>
              </w:rPr>
              <w:tab/>
              <w:t xml:space="preserve">For MSR BS supporting non-contiguous spectrum operation </w:t>
            </w:r>
            <w:r w:rsidR="00916B53"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00916B53"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00F25D36" w:rsidRPr="00A07190">
              <w:rPr>
                <w:rFonts w:cs="v5.0.0"/>
                <w:lang w:eastAsia="en-US"/>
              </w:rPr>
              <w:t>, where the contribution from the far-end sub-block shall be scaled according to the measurement bandwidth of the near-end sub-block</w:t>
            </w:r>
            <w:r w:rsidRPr="00A07190">
              <w:rPr>
                <w:rFonts w:cs="Arial"/>
                <w:lang w:eastAsia="en-US"/>
              </w:rPr>
              <w:t xml:space="preserve">. </w:t>
            </w:r>
            <w:r w:rsidR="00916B53" w:rsidRPr="00A07190">
              <w:rPr>
                <w:rFonts w:cs="Arial"/>
                <w:lang w:eastAsia="en-US"/>
              </w:rPr>
              <w:t xml:space="preserve">Exception is </w:t>
            </w:r>
            <w:r w:rsidR="00916B53" w:rsidRPr="00A07190">
              <w:rPr>
                <w:rFonts w:ascii="Symbol" w:hAnsi="Symbol" w:cs="Arial"/>
                <w:lang w:eastAsia="en-US"/>
              </w:rPr>
              <w:t></w:t>
            </w:r>
            <w:r w:rsidR="00916B53" w:rsidRPr="00A07190">
              <w:rPr>
                <w:rFonts w:cs="Arial"/>
                <w:lang w:eastAsia="en-US"/>
              </w:rPr>
              <w:t>f ≥ 10MHz from both adjacent sub</w:t>
            </w:r>
            <w:r w:rsidR="00916B53" w:rsidRPr="00A07190">
              <w:rPr>
                <w:rFonts w:cs="Arial"/>
                <w:lang w:eastAsia="zh-CN"/>
              </w:rPr>
              <w:t>-</w:t>
            </w:r>
            <w:r w:rsidR="00916B53" w:rsidRPr="00A07190">
              <w:rPr>
                <w:rFonts w:cs="Arial"/>
                <w:lang w:eastAsia="en-US"/>
              </w:rPr>
              <w:t xml:space="preserve">blocks on each side of the sub-block gap, where the minimum requirement within sub-block gaps shall be </w:t>
            </w:r>
            <w:r w:rsidR="00E65F63" w:rsidRPr="00A07190">
              <w:rPr>
                <w:rFonts w:cs="Arial"/>
                <w:lang w:eastAsia="en-US"/>
              </w:rPr>
              <w:t>-25 dBm/MHz</w:t>
            </w:r>
            <w:r w:rsidR="00916B53" w:rsidRPr="00A07190">
              <w:rPr>
                <w:rFonts w:cs="Arial"/>
                <w:lang w:eastAsia="en-US"/>
              </w:rPr>
              <w:t>.</w:t>
            </w:r>
          </w:p>
          <w:p w14:paraId="083A6286" w14:textId="77777777" w:rsidR="003D0728" w:rsidRPr="00A07190" w:rsidRDefault="00916B53" w:rsidP="00916B53">
            <w:pPr>
              <w:pStyle w:val="TAN"/>
              <w:rPr>
                <w:rFonts w:cs="Arial"/>
                <w:lang w:eastAsia="en-US"/>
              </w:rPr>
            </w:pPr>
            <w:r w:rsidRPr="00A07190">
              <w:rPr>
                <w:rFonts w:cs="Arial"/>
                <w:lang w:eastAsia="en-US"/>
              </w:rPr>
              <w:t>N</w:t>
            </w:r>
            <w:r w:rsidR="00276034" w:rsidRPr="00A07190">
              <w:rPr>
                <w:rFonts w:cs="Arial"/>
                <w:lang w:eastAsia="en-US"/>
              </w:rPr>
              <w:t>OTE</w:t>
            </w:r>
            <w:r w:rsidRPr="00A07190">
              <w:rPr>
                <w:rFonts w:cs="Arial"/>
                <w:lang w:eastAsia="en-US"/>
              </w:rPr>
              <w:t xml:space="preserve"> 2: </w:t>
            </w:r>
            <w:r w:rsidRPr="00A07190">
              <w:rPr>
                <w:rFonts w:cs="Arial"/>
                <w:lang w:eastAsia="en-US"/>
              </w:rPr>
              <w:tab/>
              <w:t xml:space="preserve">For MSR BS supporting multi-band operation with </w:t>
            </w:r>
            <w:r w:rsidR="00705B31" w:rsidRPr="00A07190">
              <w:rPr>
                <w:rFonts w:cs="Arial"/>
                <w:lang w:eastAsia="en-US"/>
              </w:rPr>
              <w:t>I</w:t>
            </w:r>
            <w:r w:rsidRPr="00A07190">
              <w:rPr>
                <w:rFonts w:cs="Arial"/>
                <w:lang w:eastAsia="en-US"/>
              </w:rPr>
              <w:t xml:space="preserve">nter RF </w:t>
            </w:r>
            <w:r w:rsidR="00705B31" w:rsidRPr="00A07190">
              <w:rPr>
                <w:rFonts w:cs="Arial"/>
                <w:lang w:eastAsia="en-US"/>
              </w:rPr>
              <w:t>B</w:t>
            </w:r>
            <w:r w:rsidRPr="00A07190">
              <w:rPr>
                <w:rFonts w:cs="Arial"/>
                <w:lang w:eastAsia="en-US"/>
              </w:rPr>
              <w:t xml:space="preserve">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w:t>
            </w:r>
            <w:r w:rsidR="00705B31" w:rsidRPr="00A07190">
              <w:rPr>
                <w:rFonts w:cs="Arial"/>
                <w:lang w:eastAsia="en-US"/>
              </w:rPr>
              <w:t>I</w:t>
            </w:r>
            <w:r w:rsidRPr="00A07190">
              <w:rPr>
                <w:rFonts w:cs="Arial"/>
                <w:lang w:eastAsia="en-US"/>
              </w:rPr>
              <w:t xml:space="preserve">nter RF </w:t>
            </w:r>
            <w:r w:rsidR="00705B31" w:rsidRPr="00A07190">
              <w:rPr>
                <w:rFonts w:cs="Arial"/>
                <w:lang w:eastAsia="en-US"/>
              </w:rPr>
              <w:t>B</w:t>
            </w:r>
            <w:r w:rsidRPr="00A07190">
              <w:rPr>
                <w:rFonts w:cs="Arial"/>
                <w:lang w:eastAsia="en-US"/>
              </w:rPr>
              <w:t xml:space="preserve">andwidth gaps is calculated as a cumulative sum of contributions from adjacent sub-blocks </w:t>
            </w:r>
            <w:r w:rsidR="00F25D36" w:rsidRPr="00A07190">
              <w:rPr>
                <w:rFonts w:cs="Arial"/>
                <w:lang w:eastAsia="en-US"/>
              </w:rPr>
              <w:t xml:space="preserve">or RF Bandwidth </w:t>
            </w:r>
            <w:r w:rsidRPr="00A07190">
              <w:rPr>
                <w:rFonts w:cs="Arial"/>
                <w:lang w:eastAsia="en-US"/>
              </w:rPr>
              <w:t xml:space="preserve">on each side of the </w:t>
            </w:r>
            <w:r w:rsidR="00705B31" w:rsidRPr="00A07190">
              <w:rPr>
                <w:rFonts w:cs="Arial"/>
                <w:lang w:eastAsia="en-US"/>
              </w:rPr>
              <w:t>I</w:t>
            </w:r>
            <w:r w:rsidRPr="00A07190">
              <w:rPr>
                <w:rFonts w:cs="Arial"/>
                <w:lang w:eastAsia="en-US"/>
              </w:rPr>
              <w:t xml:space="preserve">nter RF </w:t>
            </w:r>
            <w:r w:rsidR="00705B31" w:rsidRPr="00A07190">
              <w:rPr>
                <w:rFonts w:cs="Arial"/>
                <w:lang w:eastAsia="en-US"/>
              </w:rPr>
              <w:t>B</w:t>
            </w:r>
            <w:r w:rsidRPr="00A07190">
              <w:rPr>
                <w:rFonts w:cs="Arial"/>
                <w:lang w:eastAsia="en-US"/>
              </w:rPr>
              <w:t>andwidth gap</w:t>
            </w:r>
            <w:r w:rsidR="00F25D36" w:rsidRPr="00A07190">
              <w:rPr>
                <w:rFonts w:cs="v5.0.0"/>
                <w:lang w:eastAsia="en-US"/>
              </w:rPr>
              <w:t>, where the contribution from the far-end sub-block</w:t>
            </w:r>
            <w:r w:rsidR="00F25D36" w:rsidRPr="00A07190">
              <w:rPr>
                <w:rFonts w:cs="Arial"/>
                <w:lang w:eastAsia="en-US"/>
              </w:rPr>
              <w:t xml:space="preserve"> or RF Bandwidth</w:t>
            </w:r>
            <w:r w:rsidR="00F25D36" w:rsidRPr="00A07190">
              <w:rPr>
                <w:rFonts w:cs="v5.0.0"/>
                <w:lang w:eastAsia="en-US"/>
              </w:rPr>
              <w:t xml:space="preserve"> shall be scaled according to the measurement bandwidth of the near-end sub-block</w:t>
            </w:r>
            <w:r w:rsidR="00F25D36" w:rsidRPr="00A07190">
              <w:rPr>
                <w:rFonts w:cs="Arial"/>
                <w:lang w:eastAsia="en-US"/>
              </w:rPr>
              <w:t xml:space="preserve"> or RF Bandwidth</w:t>
            </w:r>
            <w:r w:rsidRPr="00A07190">
              <w:rPr>
                <w:rFonts w:cs="Arial"/>
                <w:lang w:eastAsia="en-US"/>
              </w:rPr>
              <w:t>.</w:t>
            </w:r>
          </w:p>
          <w:p w14:paraId="42E25B0A" w14:textId="77777777" w:rsidR="003F6289" w:rsidRPr="00A07190" w:rsidRDefault="003F6289" w:rsidP="00916B53">
            <w:pPr>
              <w:pStyle w:val="TAN"/>
              <w:rPr>
                <w:rFonts w:cs="Arial"/>
                <w:lang w:eastAsia="en-US"/>
              </w:rPr>
            </w:pPr>
            <w:r w:rsidRPr="00A07190">
              <w:rPr>
                <w:rFonts w:eastAsia="SimSun"/>
                <w:lang w:eastAsia="en-US"/>
              </w:rPr>
              <w:t>NOTE 3:</w:t>
            </w:r>
            <w:r w:rsidRPr="00A07190">
              <w:rPr>
                <w:rFonts w:eastAsia="SimSun"/>
                <w:lang w:eastAsia="en-US"/>
              </w:rPr>
              <w:tab/>
              <w:t xml:space="preserve">For operation with a standalone NB-IoT carrier adjacent to the Base Station RF Bandwidth edge, the limits in Table 6.6.2.1-3a apply for 0 MHz </w:t>
            </w:r>
            <w:r w:rsidRPr="00A07190">
              <w:rPr>
                <w:rFonts w:eastAsia="SimSun"/>
                <w:lang w:eastAsia="en-US"/>
              </w:rPr>
              <w:sym w:font="Symbol" w:char="F0A3"/>
            </w:r>
            <w:r w:rsidRPr="00A07190">
              <w:rPr>
                <w:rFonts w:eastAsia="SimSun"/>
                <w:lang w:eastAsia="en-US"/>
              </w:rPr>
              <w:t xml:space="preserve"> </w:t>
            </w:r>
            <w:r w:rsidRPr="00A07190">
              <w:rPr>
                <w:rFonts w:eastAsia="SimSun"/>
                <w:lang w:eastAsia="en-US"/>
              </w:rPr>
              <w:sym w:font="Symbol" w:char="F044"/>
            </w:r>
            <w:r w:rsidRPr="00A07190">
              <w:rPr>
                <w:rFonts w:eastAsia="SimSun"/>
                <w:lang w:eastAsia="en-US"/>
              </w:rPr>
              <w:t>f &lt; 0.15 MHz.</w:t>
            </w:r>
          </w:p>
        </w:tc>
      </w:tr>
    </w:tbl>
    <w:p w14:paraId="13C1DAAC" w14:textId="77777777" w:rsidR="003D0728" w:rsidRPr="00A07190" w:rsidRDefault="003D0728" w:rsidP="00916B53">
      <w:pPr>
        <w:rPr>
          <w:lang w:eastAsia="zh-CN"/>
        </w:rPr>
      </w:pPr>
    </w:p>
    <w:p w14:paraId="0EEEA320" w14:textId="54D341A9" w:rsidR="003F6289" w:rsidRPr="00A07190" w:rsidRDefault="003F6289" w:rsidP="003F6289">
      <w:pPr>
        <w:pStyle w:val="TH"/>
        <w:rPr>
          <w:rFonts w:cs="v5.0.0"/>
        </w:rPr>
      </w:pPr>
      <w:r w:rsidRPr="00A07190">
        <w:lastRenderedPageBreak/>
        <w:t>Table 6.6.2.</w:t>
      </w:r>
      <w:r w:rsidRPr="00A07190">
        <w:rPr>
          <w:lang w:eastAsia="zh-CN"/>
        </w:rPr>
        <w:t>1</w:t>
      </w:r>
      <w:r w:rsidRPr="00A07190">
        <w:t>-</w:t>
      </w:r>
      <w:r w:rsidRPr="00A07190">
        <w:rPr>
          <w:lang w:eastAsia="zh-CN"/>
        </w:rPr>
        <w:t>3a</w:t>
      </w:r>
      <w:r w:rsidRPr="00A07190">
        <w:t xml:space="preserve">: </w:t>
      </w:r>
      <w:ins w:id="126" w:author="Ericsson" w:date="2021-02-26T17:17:00Z">
        <w:r w:rsidR="001600F5">
          <w:t xml:space="preserve">MR BS OBUE </w:t>
        </w:r>
      </w:ins>
      <w:ins w:id="127" w:author="Ericsson" w:date="2021-01-14T23:07:00Z">
        <w:r w:rsidR="00CF35D6">
          <w:t>in</w:t>
        </w:r>
        <w:r w:rsidR="00CF35D6" w:rsidRPr="00A07190">
          <w:t xml:space="preserve"> BC1</w:t>
        </w:r>
        <w:r w:rsidR="00CF35D6" w:rsidRPr="00A07190">
          <w:rPr>
            <w:lang w:eastAsia="zh-CN"/>
          </w:rPr>
          <w:t xml:space="preserve"> and BC3</w:t>
        </w:r>
        <w:r w:rsidR="00CF35D6">
          <w:rPr>
            <w:lang w:eastAsia="zh-CN"/>
          </w:rPr>
          <w:t xml:space="preserve"> bands applicable for: </w:t>
        </w:r>
        <w:r w:rsidR="00CF35D6" w:rsidRPr="00A07190">
          <w:t xml:space="preserve">BS </w:t>
        </w:r>
        <w:r w:rsidR="00CF35D6">
          <w:t xml:space="preserve">with </w:t>
        </w:r>
        <w:r w:rsidR="00CF35D6" w:rsidRPr="00A07190">
          <w:t>maximum output power P</w:t>
        </w:r>
        <w:r w:rsidR="00CF35D6" w:rsidRPr="00A07190">
          <w:rPr>
            <w:vertAlign w:val="subscript"/>
          </w:rPr>
          <w:t>Rated,c</w:t>
        </w:r>
        <w:r w:rsidR="00CF35D6" w:rsidRPr="00A07190">
          <w:t xml:space="preserve"> </w:t>
        </w:r>
        <w:r w:rsidR="00CF35D6" w:rsidRPr="00A07190">
          <w:rPr>
            <w:rFonts w:cs="v5.0.0"/>
          </w:rPr>
          <w:sym w:font="Symbol" w:char="F0A3"/>
        </w:r>
        <w:r w:rsidR="00CF35D6" w:rsidRPr="00A07190">
          <w:t xml:space="preserve"> 31 dBm</w:t>
        </w:r>
        <w:r w:rsidR="00CF35D6">
          <w:rPr>
            <w:lang w:eastAsia="zh-CN"/>
          </w:rPr>
          <w:t xml:space="preserve"> BS</w:t>
        </w:r>
        <w:r w:rsidR="00CF35D6" w:rsidRPr="00A07190">
          <w:rPr>
            <w:lang w:eastAsia="zh-CN"/>
          </w:rPr>
          <w:t xml:space="preserve"> </w:t>
        </w:r>
        <w:r w:rsidR="00CF35D6">
          <w:t>and</w:t>
        </w:r>
        <w:r w:rsidR="00CF35D6" w:rsidRPr="00A07190">
          <w:t xml:space="preserve"> </w:t>
        </w:r>
        <w:r w:rsidR="00CF35D6" w:rsidRPr="00A07190">
          <w:rPr>
            <w:rFonts w:cs="Arial"/>
            <w:lang w:eastAsia="zh-CN"/>
          </w:rPr>
          <w:t>standalone</w:t>
        </w:r>
        <w:r w:rsidR="00CF35D6" w:rsidRPr="00A07190">
          <w:rPr>
            <w:lang w:eastAsia="zh-CN"/>
          </w:rPr>
          <w:t xml:space="preserve"> NB-IoT</w:t>
        </w:r>
        <w:r w:rsidR="00CF35D6" w:rsidRPr="00A07190">
          <w:t xml:space="preserve"> carrier adjacent to the Base Station RF Bandwidth edge</w:t>
        </w:r>
      </w:ins>
      <w:del w:id="128" w:author="Ericsson" w:date="2021-01-14T23:07:00Z">
        <w:r w:rsidRPr="00A07190" w:rsidDel="00CF35D6">
          <w:delText xml:space="preserve">Medium Range BS operating band unwanted emission mask (UEM) </w:delText>
        </w:r>
      </w:del>
      <w:del w:id="129" w:author="Ericsson" w:date="2021-01-14T23:00:00Z">
        <w:r w:rsidRPr="00A07190" w:rsidDel="00811A9C">
          <w:delText xml:space="preserve">for </w:delText>
        </w:r>
      </w:del>
      <w:del w:id="130" w:author="Ericsson" w:date="2021-01-14T23:07:00Z">
        <w:r w:rsidRPr="00A07190" w:rsidDel="00CF35D6">
          <w:delText>BC1</w:delText>
        </w:r>
        <w:r w:rsidRPr="00A07190" w:rsidDel="00CF35D6">
          <w:rPr>
            <w:lang w:eastAsia="zh-CN"/>
          </w:rPr>
          <w:delText xml:space="preserve"> </w:delText>
        </w:r>
        <w:r w:rsidR="005B6CD8" w:rsidRPr="00A07190" w:rsidDel="00CF35D6">
          <w:rPr>
            <w:lang w:eastAsia="zh-CN"/>
          </w:rPr>
          <w:delText xml:space="preserve">and BC3 </w:delText>
        </w:r>
      </w:del>
      <w:del w:id="131" w:author="Ericsson" w:date="2021-01-14T23:02:00Z">
        <w:r w:rsidRPr="00A07190" w:rsidDel="00811A9C">
          <w:delText xml:space="preserve">with </w:delText>
        </w:r>
      </w:del>
      <w:del w:id="132" w:author="Ericsson" w:date="2021-01-14T23:07:00Z">
        <w:r w:rsidRPr="00A07190" w:rsidDel="00CF35D6">
          <w:rPr>
            <w:rFonts w:cs="Arial"/>
            <w:lang w:eastAsia="zh-CN"/>
          </w:rPr>
          <w:delText>standalone</w:delText>
        </w:r>
        <w:r w:rsidRPr="00A07190" w:rsidDel="00CF35D6">
          <w:rPr>
            <w:lang w:eastAsia="zh-CN"/>
          </w:rPr>
          <w:delText xml:space="preserve"> NB-IoT</w:delText>
        </w:r>
        <w:r w:rsidRPr="00A07190" w:rsidDel="00CF35D6">
          <w:delText xml:space="preserve"> carrier adjacent to the Base Station RF Bandwidth edge</w:delText>
        </w:r>
      </w:del>
      <w:del w:id="133" w:author="Ericsson" w:date="2021-01-14T23:02:00Z">
        <w:r w:rsidRPr="00A07190" w:rsidDel="00CF35D6">
          <w:delText>,</w:delText>
        </w:r>
      </w:del>
      <w:del w:id="134" w:author="Ericsson" w:date="2021-01-14T23:07:00Z">
        <w:r w:rsidRPr="00A07190" w:rsidDel="00CF35D6">
          <w:delText xml:space="preserve"> </w:delText>
        </w:r>
      </w:del>
      <w:del w:id="135" w:author="Ericsson" w:date="2021-01-14T23:01:00Z">
        <w:r w:rsidRPr="00A07190" w:rsidDel="00811A9C">
          <w:delText>BS maximum output power P</w:delText>
        </w:r>
        <w:r w:rsidR="00F80520" w:rsidRPr="00A07190" w:rsidDel="00811A9C">
          <w:rPr>
            <w:vertAlign w:val="subscript"/>
          </w:rPr>
          <w:delText>Rated</w:delText>
        </w:r>
        <w:r w:rsidRPr="00A07190" w:rsidDel="00811A9C">
          <w:rPr>
            <w:vertAlign w:val="subscript"/>
          </w:rPr>
          <w:delText>,c</w:delText>
        </w:r>
        <w:r w:rsidRPr="00A07190" w:rsidDel="00811A9C">
          <w:delText xml:space="preserve"> </w:delText>
        </w:r>
        <w:r w:rsidRPr="00A07190" w:rsidDel="00811A9C">
          <w:rPr>
            <w:rFonts w:cs="v5.0.0"/>
          </w:rPr>
          <w:sym w:font="Symbol" w:char="F0A3"/>
        </w:r>
        <w:r w:rsidRPr="00A07190" w:rsidDel="00811A9C">
          <w:delText xml:space="preserve"> 31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1A1CD0" w:rsidRPr="00A07190" w14:paraId="0D85BAC4" w14:textId="77777777" w:rsidTr="002F0091">
        <w:trPr>
          <w:cantSplit/>
          <w:jc w:val="center"/>
        </w:trPr>
        <w:tc>
          <w:tcPr>
            <w:tcW w:w="1915" w:type="dxa"/>
          </w:tcPr>
          <w:p w14:paraId="73F4A8CC" w14:textId="77777777" w:rsidR="003F6289" w:rsidRPr="00A07190" w:rsidRDefault="003F6289" w:rsidP="002F0091">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693" w:type="dxa"/>
          </w:tcPr>
          <w:p w14:paraId="0BFC9C13" w14:textId="77777777" w:rsidR="003F6289" w:rsidRPr="00A07190" w:rsidRDefault="003F6289" w:rsidP="002F0091">
            <w:pPr>
              <w:pStyle w:val="TAH"/>
              <w:rPr>
                <w:rFonts w:cs="Arial"/>
                <w:lang w:eastAsia="en-US"/>
              </w:rPr>
            </w:pPr>
            <w:r w:rsidRPr="00A07190">
              <w:rPr>
                <w:rFonts w:cs="Arial"/>
                <w:lang w:eastAsia="en-US"/>
              </w:rPr>
              <w:t>Frequency offset of measurement filter centre frequency, f_offset</w:t>
            </w:r>
          </w:p>
        </w:tc>
        <w:tc>
          <w:tcPr>
            <w:tcW w:w="3827" w:type="dxa"/>
          </w:tcPr>
          <w:p w14:paraId="74FC4DCE" w14:textId="77777777" w:rsidR="003F6289" w:rsidRPr="00A07190" w:rsidRDefault="003F6289" w:rsidP="002F0091">
            <w:pPr>
              <w:pStyle w:val="TAH"/>
              <w:rPr>
                <w:rFonts w:cs="Arial"/>
                <w:lang w:eastAsia="en-US"/>
              </w:rPr>
            </w:pPr>
            <w:r w:rsidRPr="00A07190">
              <w:rPr>
                <w:rFonts w:cs="Arial"/>
                <w:lang w:eastAsia="en-US"/>
              </w:rPr>
              <w:t xml:space="preserve">Minimum requirement (Note </w:t>
            </w:r>
            <w:r w:rsidRPr="00A07190">
              <w:rPr>
                <w:rFonts w:cs="Arial"/>
                <w:lang w:eastAsia="zh-CN"/>
              </w:rPr>
              <w:t>1</w:t>
            </w:r>
            <w:r w:rsidRPr="00A07190">
              <w:rPr>
                <w:rFonts w:cs="Arial"/>
                <w:lang w:eastAsia="en-US"/>
              </w:rPr>
              <w:t xml:space="preserve">, </w:t>
            </w:r>
            <w:r w:rsidRPr="00A07190">
              <w:rPr>
                <w:rFonts w:cs="Arial"/>
                <w:lang w:eastAsia="zh-CN"/>
              </w:rPr>
              <w:t>2</w:t>
            </w:r>
            <w:r w:rsidRPr="00A07190">
              <w:rPr>
                <w:rFonts w:cs="Arial"/>
                <w:lang w:eastAsia="en-US"/>
              </w:rPr>
              <w:t xml:space="preserve">, </w:t>
            </w:r>
            <w:r w:rsidRPr="00A07190">
              <w:rPr>
                <w:rFonts w:cs="Arial"/>
                <w:lang w:eastAsia="zh-CN"/>
              </w:rPr>
              <w:t>3, 4</w:t>
            </w:r>
            <w:r w:rsidRPr="00A07190">
              <w:rPr>
                <w:rFonts w:cs="Arial"/>
                <w:lang w:eastAsia="en-US"/>
              </w:rPr>
              <w:t>)</w:t>
            </w:r>
          </w:p>
        </w:tc>
        <w:tc>
          <w:tcPr>
            <w:tcW w:w="1348" w:type="dxa"/>
          </w:tcPr>
          <w:p w14:paraId="0E41CDED" w14:textId="77777777" w:rsidR="003F6289" w:rsidRPr="00A07190" w:rsidRDefault="003F6289" w:rsidP="002F0091">
            <w:pPr>
              <w:pStyle w:val="TAH"/>
              <w:rPr>
                <w:rFonts w:cs="Arial"/>
                <w:lang w:eastAsia="en-US"/>
              </w:rPr>
            </w:pPr>
            <w:r w:rsidRPr="00A07190">
              <w:rPr>
                <w:rFonts w:cs="Arial"/>
                <w:lang w:eastAsia="en-US"/>
              </w:rPr>
              <w:t xml:space="preserve">Measurement bandwidth (Note </w:t>
            </w:r>
            <w:r w:rsidRPr="00A07190">
              <w:rPr>
                <w:rFonts w:cs="Arial"/>
                <w:lang w:eastAsia="zh-CN"/>
              </w:rPr>
              <w:t>7</w:t>
            </w:r>
            <w:r w:rsidRPr="00A07190">
              <w:rPr>
                <w:rFonts w:cs="Arial"/>
                <w:lang w:eastAsia="en-US"/>
              </w:rPr>
              <w:t>)</w:t>
            </w:r>
          </w:p>
        </w:tc>
      </w:tr>
      <w:tr w:rsidR="001A1CD0" w:rsidRPr="00A07190" w14:paraId="60BDCB9B" w14:textId="77777777" w:rsidTr="002F0091">
        <w:trPr>
          <w:cantSplit/>
          <w:jc w:val="center"/>
        </w:trPr>
        <w:tc>
          <w:tcPr>
            <w:tcW w:w="1915" w:type="dxa"/>
          </w:tcPr>
          <w:p w14:paraId="5E5AB77C" w14:textId="77777777" w:rsidR="003F6289" w:rsidRPr="00A07190" w:rsidRDefault="003F6289" w:rsidP="002F0091">
            <w:pPr>
              <w:pStyle w:val="TAC"/>
              <w:rPr>
                <w:rFonts w:cs="v5.0.0"/>
                <w:lang w:eastAsia="zh-CN"/>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0.05 MHz</w:t>
            </w:r>
          </w:p>
          <w:p w14:paraId="593DF86C" w14:textId="77777777" w:rsidR="003F6289" w:rsidRPr="00A07190" w:rsidRDefault="003F6289" w:rsidP="002F0091">
            <w:pPr>
              <w:pStyle w:val="TAC"/>
              <w:rPr>
                <w:rFonts w:cs="Arial"/>
                <w:lang w:eastAsia="en-US"/>
              </w:rPr>
            </w:pPr>
            <w:r w:rsidRPr="00A07190">
              <w:rPr>
                <w:rFonts w:cs="v5.0.0"/>
                <w:lang w:eastAsia="zh-CN"/>
              </w:rPr>
              <w:t>(Note 1)</w:t>
            </w:r>
          </w:p>
        </w:tc>
        <w:tc>
          <w:tcPr>
            <w:tcW w:w="2693" w:type="dxa"/>
          </w:tcPr>
          <w:p w14:paraId="3970220C" w14:textId="77777777" w:rsidR="003F6289" w:rsidRPr="00A07190" w:rsidRDefault="003F6289" w:rsidP="002F0091">
            <w:pPr>
              <w:pStyle w:val="TAC"/>
              <w:rPr>
                <w:rFonts w:cs="Arial"/>
                <w:lang w:eastAsia="en-US"/>
              </w:rPr>
            </w:pPr>
            <w:r w:rsidRPr="00A07190">
              <w:rPr>
                <w:rFonts w:cs="v5.0.0"/>
                <w:lang w:eastAsia="en-US"/>
              </w:rPr>
              <w:t xml:space="preserve">0.015 MHz </w:t>
            </w:r>
            <w:r w:rsidRPr="00A07190">
              <w:rPr>
                <w:rFonts w:cs="v5.0.0"/>
                <w:lang w:eastAsia="en-US"/>
              </w:rPr>
              <w:sym w:font="Symbol" w:char="F0A3"/>
            </w:r>
            <w:r w:rsidRPr="00A07190">
              <w:rPr>
                <w:rFonts w:cs="v5.0.0"/>
                <w:lang w:eastAsia="en-US"/>
              </w:rPr>
              <w:t xml:space="preserve"> f_offset &lt; 0.065 MHz </w:t>
            </w:r>
          </w:p>
        </w:tc>
        <w:tc>
          <w:tcPr>
            <w:tcW w:w="3827" w:type="dxa"/>
          </w:tcPr>
          <w:p w14:paraId="1DD705E5" w14:textId="77777777" w:rsidR="003F6289" w:rsidRPr="00A07190" w:rsidRDefault="003F6289" w:rsidP="002F0091">
            <w:pPr>
              <w:pStyle w:val="TAC"/>
              <w:rPr>
                <w:rFonts w:cs="Arial"/>
                <w:lang w:eastAsia="en-US"/>
              </w:rPr>
            </w:pPr>
            <w:r w:rsidRPr="00A07190">
              <w:rPr>
                <w:position w:val="-46"/>
              </w:rPr>
              <w:object w:dxaOrig="3820" w:dyaOrig="1040" w14:anchorId="12A201A2">
                <v:shape id="_x0000_i1030" type="#_x0000_t75" style="width:2in;height:43.85pt" o:ole="" fillcolor="window">
                  <v:imagedata r:id="rId27" o:title=""/>
                </v:shape>
                <o:OLEObject Type="Embed" ProgID="Equation.3" ShapeID="_x0000_i1030" DrawAspect="Content" ObjectID="_1675871510" r:id="rId28"/>
              </w:object>
            </w:r>
          </w:p>
        </w:tc>
        <w:tc>
          <w:tcPr>
            <w:tcW w:w="1348" w:type="dxa"/>
          </w:tcPr>
          <w:p w14:paraId="5D09EC5E" w14:textId="77777777" w:rsidR="003F6289" w:rsidRPr="00A07190" w:rsidRDefault="003F6289" w:rsidP="002F0091">
            <w:pPr>
              <w:pStyle w:val="TAC"/>
              <w:rPr>
                <w:rFonts w:cs="Arial"/>
                <w:lang w:eastAsia="en-US"/>
              </w:rPr>
            </w:pPr>
            <w:r w:rsidRPr="00A07190">
              <w:rPr>
                <w:rFonts w:cs="Arial"/>
                <w:lang w:eastAsia="en-US"/>
              </w:rPr>
              <w:t xml:space="preserve">30 kHz </w:t>
            </w:r>
          </w:p>
        </w:tc>
      </w:tr>
      <w:tr w:rsidR="001A1CD0" w:rsidRPr="00A07190" w14:paraId="2110AECA" w14:textId="77777777" w:rsidTr="002F0091">
        <w:trPr>
          <w:cantSplit/>
          <w:jc w:val="center"/>
        </w:trPr>
        <w:tc>
          <w:tcPr>
            <w:tcW w:w="1915" w:type="dxa"/>
          </w:tcPr>
          <w:p w14:paraId="6C38E401" w14:textId="77777777" w:rsidR="003F6289" w:rsidRPr="00A07190" w:rsidRDefault="003F6289" w:rsidP="002F0091">
            <w:pPr>
              <w:pStyle w:val="TAC"/>
              <w:rPr>
                <w:rFonts w:cs="Arial"/>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0.1</w:t>
            </w:r>
            <w:r w:rsidRPr="00A07190">
              <w:rPr>
                <w:rFonts w:cs="v5.0.0"/>
                <w:lang w:eastAsia="zh-CN"/>
              </w:rPr>
              <w:t>5</w:t>
            </w:r>
            <w:r w:rsidRPr="00A07190">
              <w:rPr>
                <w:rFonts w:cs="v5.0.0"/>
                <w:lang w:eastAsia="en-US"/>
              </w:rPr>
              <w:t xml:space="preserve"> MHz</w:t>
            </w:r>
          </w:p>
        </w:tc>
        <w:tc>
          <w:tcPr>
            <w:tcW w:w="2693" w:type="dxa"/>
          </w:tcPr>
          <w:p w14:paraId="5D8FED60" w14:textId="77777777" w:rsidR="003F6289" w:rsidRPr="00A07190" w:rsidRDefault="003F6289" w:rsidP="002F0091">
            <w:pPr>
              <w:pStyle w:val="TAC"/>
              <w:rPr>
                <w:rFonts w:cs="Arial"/>
                <w:lang w:eastAsia="en-US"/>
              </w:rPr>
            </w:pPr>
            <w:r w:rsidRPr="00A07190">
              <w:rPr>
                <w:rFonts w:cs="v5.0.0"/>
                <w:lang w:eastAsia="en-US"/>
              </w:rPr>
              <w:t xml:space="preserve">0.065 MHz </w:t>
            </w:r>
            <w:r w:rsidRPr="00A07190">
              <w:rPr>
                <w:rFonts w:cs="v5.0.0"/>
                <w:lang w:eastAsia="en-US"/>
              </w:rPr>
              <w:sym w:font="Symbol" w:char="F0A3"/>
            </w:r>
            <w:r w:rsidRPr="00A07190">
              <w:rPr>
                <w:rFonts w:cs="v5.0.0"/>
                <w:lang w:eastAsia="en-US"/>
              </w:rPr>
              <w:t xml:space="preserve"> f_offset &lt; 0.1</w:t>
            </w:r>
            <w:r w:rsidRPr="00A07190">
              <w:rPr>
                <w:rFonts w:cs="v5.0.0"/>
                <w:lang w:eastAsia="zh-CN"/>
              </w:rPr>
              <w:t>6</w:t>
            </w:r>
            <w:r w:rsidRPr="00A07190">
              <w:rPr>
                <w:rFonts w:cs="v5.0.0"/>
                <w:lang w:eastAsia="en-US"/>
              </w:rPr>
              <w:t xml:space="preserve">5 MHz </w:t>
            </w:r>
          </w:p>
        </w:tc>
        <w:tc>
          <w:tcPr>
            <w:tcW w:w="3827" w:type="dxa"/>
          </w:tcPr>
          <w:p w14:paraId="7592752E" w14:textId="77777777" w:rsidR="003F6289" w:rsidRPr="00A07190" w:rsidRDefault="003F6289" w:rsidP="002F0091">
            <w:pPr>
              <w:pStyle w:val="TAC"/>
              <w:rPr>
                <w:rFonts w:cs="Arial"/>
                <w:lang w:eastAsia="en-US"/>
              </w:rPr>
            </w:pPr>
            <w:r w:rsidRPr="00A07190">
              <w:rPr>
                <w:position w:val="-46"/>
              </w:rPr>
              <w:object w:dxaOrig="4040" w:dyaOrig="1040" w14:anchorId="6C25724D">
                <v:shape id="_x0000_i1031" type="#_x0000_t75" style="width:151.5pt;height:43.85pt" o:ole="" fillcolor="window">
                  <v:imagedata r:id="rId29" o:title=""/>
                </v:shape>
                <o:OLEObject Type="Embed" ProgID="Equation.3" ShapeID="_x0000_i1031" DrawAspect="Content" ObjectID="_1675871511" r:id="rId30"/>
              </w:object>
            </w:r>
          </w:p>
        </w:tc>
        <w:tc>
          <w:tcPr>
            <w:tcW w:w="1348" w:type="dxa"/>
          </w:tcPr>
          <w:p w14:paraId="0EA668D7" w14:textId="77777777" w:rsidR="003F6289" w:rsidRPr="00A07190" w:rsidRDefault="003F6289" w:rsidP="002F0091">
            <w:pPr>
              <w:pStyle w:val="TAC"/>
              <w:rPr>
                <w:rFonts w:cs="Arial"/>
                <w:lang w:eastAsia="en-US"/>
              </w:rPr>
            </w:pPr>
            <w:r w:rsidRPr="00A07190">
              <w:rPr>
                <w:rFonts w:cs="Arial"/>
                <w:lang w:eastAsia="en-US"/>
              </w:rPr>
              <w:t xml:space="preserve">30 kHz </w:t>
            </w:r>
          </w:p>
        </w:tc>
      </w:tr>
      <w:tr w:rsidR="003F6289" w:rsidRPr="00A07190" w14:paraId="0868E7F0" w14:textId="77777777" w:rsidTr="002F0091">
        <w:trPr>
          <w:cantSplit/>
          <w:jc w:val="center"/>
        </w:trPr>
        <w:tc>
          <w:tcPr>
            <w:tcW w:w="9783" w:type="dxa"/>
            <w:gridSpan w:val="4"/>
          </w:tcPr>
          <w:p w14:paraId="180E3515" w14:textId="77777777" w:rsidR="003F6289" w:rsidRPr="00A07190" w:rsidRDefault="003F6289" w:rsidP="002F0091">
            <w:pPr>
              <w:pStyle w:val="TAN"/>
              <w:rPr>
                <w:rFonts w:cs="Arial"/>
                <w:lang w:eastAsia="en-US"/>
              </w:rPr>
            </w:pPr>
            <w:r w:rsidRPr="00A07190">
              <w:rPr>
                <w:rFonts w:cs="Arial"/>
                <w:lang w:eastAsia="en-US"/>
              </w:rPr>
              <w:t xml:space="preserve">NOTE </w:t>
            </w:r>
            <w:r w:rsidRPr="00A07190">
              <w:rPr>
                <w:rFonts w:cs="Arial"/>
                <w:lang w:eastAsia="zh-CN"/>
              </w:rPr>
              <w:t>1</w:t>
            </w:r>
            <w:r w:rsidRPr="00A07190">
              <w:rPr>
                <w:rFonts w:cs="Arial"/>
                <w:lang w:eastAsia="en-US"/>
              </w:rPr>
              <w:t xml:space="preserve">: </w:t>
            </w:r>
            <w:r w:rsidRPr="00A07190">
              <w:rPr>
                <w:rFonts w:cs="Arial"/>
                <w:lang w:eastAsia="en-US"/>
              </w:rPr>
              <w:tab/>
              <w:t xml:space="preserve">The limits in this table only apply for operation with a </w:t>
            </w:r>
            <w:r w:rsidRPr="00A07190">
              <w:rPr>
                <w:rFonts w:eastAsia="SimSun" w:cs="Arial"/>
                <w:lang w:eastAsia="zh-CN"/>
              </w:rPr>
              <w:t>standalone</w:t>
            </w:r>
            <w:r w:rsidRPr="00A07190">
              <w:rPr>
                <w:rFonts w:cs="Arial"/>
                <w:lang w:eastAsia="en-US"/>
              </w:rPr>
              <w:t xml:space="preserve"> </w:t>
            </w:r>
            <w:r w:rsidRPr="00A07190">
              <w:rPr>
                <w:rFonts w:cs="Arial"/>
                <w:lang w:eastAsia="zh-CN"/>
              </w:rPr>
              <w:t>NB-IoT</w:t>
            </w:r>
            <w:r w:rsidRPr="00A07190">
              <w:rPr>
                <w:rFonts w:cs="Arial"/>
                <w:lang w:eastAsia="en-US"/>
              </w:rPr>
              <w:t xml:space="preserve"> carrier adjacent to the Base Station RF Bandwidth edge.</w:t>
            </w:r>
          </w:p>
          <w:p w14:paraId="741714DB" w14:textId="77777777" w:rsidR="003F6289" w:rsidRPr="00A07190" w:rsidRDefault="003F6289" w:rsidP="002F0091">
            <w:pPr>
              <w:pStyle w:val="TAN"/>
              <w:rPr>
                <w:rFonts w:cs="Arial"/>
                <w:lang w:eastAsia="en-US"/>
              </w:rPr>
            </w:pPr>
            <w:r w:rsidRPr="00A07190">
              <w:rPr>
                <w:rFonts w:cs="Arial"/>
                <w:lang w:eastAsia="en-US"/>
              </w:rPr>
              <w:t xml:space="preserve">NOTE </w:t>
            </w:r>
            <w:r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w:t>
            </w:r>
          </w:p>
          <w:p w14:paraId="34881889" w14:textId="77777777" w:rsidR="003F6289" w:rsidRPr="00A07190" w:rsidRDefault="003F6289" w:rsidP="002F0091">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642206BA" w14:textId="77777777" w:rsidR="003F6289" w:rsidRPr="00A07190" w:rsidRDefault="003F6289" w:rsidP="002F0091">
            <w:pPr>
              <w:pStyle w:val="TAN"/>
              <w:rPr>
                <w:rFonts w:cs="Arial"/>
                <w:lang w:eastAsia="zh-CN"/>
              </w:rPr>
            </w:pPr>
            <w:r w:rsidRPr="00A07190">
              <w:rPr>
                <w:rFonts w:cs="Arial"/>
                <w:lang w:eastAsia="en-US"/>
              </w:rPr>
              <w:t>NOTE</w:t>
            </w:r>
            <w:r w:rsidRPr="00A07190">
              <w:rPr>
                <w:rFonts w:cs="Arial"/>
                <w:lang w:eastAsia="zh-CN"/>
              </w:rPr>
              <w:t xml:space="preserve"> 4</w:t>
            </w:r>
            <w:r w:rsidRPr="00A07190">
              <w:rPr>
                <w:rFonts w:cs="Arial"/>
                <w:lang w:eastAsia="en-US"/>
              </w:rPr>
              <w:t>:</w:t>
            </w:r>
            <w:r w:rsidRPr="00A07190">
              <w:rPr>
                <w:rFonts w:cs="Arial"/>
                <w:lang w:eastAsia="en-US"/>
              </w:rPr>
              <w:tab/>
              <w:t xml:space="preserve">In case the carrier adjacent to the RF bandwidth edge is a </w:t>
            </w:r>
            <w:r w:rsidRPr="00A07190">
              <w:rPr>
                <w:rFonts w:eastAsia="SimSun" w:cs="Arial"/>
                <w:lang w:eastAsia="zh-CN"/>
              </w:rPr>
              <w:t>standalone</w:t>
            </w:r>
            <w:r w:rsidRPr="00A07190">
              <w:rPr>
                <w:rFonts w:cs="Arial"/>
                <w:lang w:eastAsia="en-US"/>
              </w:rPr>
              <w:t xml:space="preserve"> NB-IoT carrier, the value of X = PNB-IoTcarrier – 31, where PNB-IoTcarrier is the power level of the </w:t>
            </w:r>
            <w:r w:rsidRPr="00A07190">
              <w:rPr>
                <w:rFonts w:eastAsia="SimSun" w:cs="Arial"/>
                <w:lang w:eastAsia="zh-CN"/>
              </w:rPr>
              <w:t>standalone</w:t>
            </w:r>
            <w:r w:rsidRPr="00A07190">
              <w:rPr>
                <w:rFonts w:cs="Arial"/>
                <w:lang w:eastAsia="en-US"/>
              </w:rPr>
              <w:t xml:space="preserve"> NB-IoT carrier adjacent to the RF bandwidth edge. In other cases, X = 0.</w:t>
            </w:r>
          </w:p>
        </w:tc>
      </w:tr>
    </w:tbl>
    <w:p w14:paraId="3B9697E9" w14:textId="77777777" w:rsidR="009E3ED4" w:rsidRPr="00A07190" w:rsidRDefault="009E3ED4" w:rsidP="006A758A">
      <w:bookmarkStart w:id="136" w:name="_Hlk510629576"/>
    </w:p>
    <w:p w14:paraId="1B4EA88D" w14:textId="495A8791" w:rsidR="009E3ED4" w:rsidRPr="00A07190" w:rsidRDefault="009E3ED4" w:rsidP="009E3ED4">
      <w:pPr>
        <w:pStyle w:val="TH"/>
        <w:rPr>
          <w:rFonts w:cs="v5.0.0"/>
        </w:rPr>
      </w:pPr>
      <w:r w:rsidRPr="00A07190">
        <w:t>Table 6.6.2.</w:t>
      </w:r>
      <w:r w:rsidRPr="00A07190">
        <w:rPr>
          <w:lang w:eastAsia="zh-CN"/>
        </w:rPr>
        <w:t>1</w:t>
      </w:r>
      <w:r w:rsidRPr="00A07190">
        <w:t>-3</w:t>
      </w:r>
      <w:r w:rsidRPr="00A07190">
        <w:rPr>
          <w:lang w:eastAsia="zh-CN"/>
        </w:rPr>
        <w:t>b</w:t>
      </w:r>
      <w:r w:rsidRPr="00A07190">
        <w:t xml:space="preserve">: </w:t>
      </w:r>
      <w:ins w:id="137" w:author="Ericsson" w:date="2021-02-26T17:17:00Z">
        <w:r w:rsidR="001600F5">
          <w:t xml:space="preserve">MR BS OBUE </w:t>
        </w:r>
      </w:ins>
      <w:ins w:id="138" w:author="Ericsson" w:date="2021-01-14T23:07:00Z">
        <w:r w:rsidR="00CF35D6">
          <w:t>in</w:t>
        </w:r>
        <w:r w:rsidR="00CF35D6" w:rsidRPr="00A07190">
          <w:t xml:space="preserve"> BC1</w:t>
        </w:r>
        <w:r w:rsidR="00CF35D6" w:rsidRPr="00A07190">
          <w:rPr>
            <w:lang w:eastAsia="zh-CN"/>
          </w:rPr>
          <w:t xml:space="preserve"> </w:t>
        </w:r>
        <w:r w:rsidR="00CF35D6">
          <w:rPr>
            <w:lang w:eastAsia="zh-CN"/>
          </w:rPr>
          <w:t>bands</w:t>
        </w:r>
        <w:r w:rsidR="00CF35D6" w:rsidRPr="00A07190">
          <w:t xml:space="preserve"> </w:t>
        </w:r>
        <w:r w:rsidR="00CF35D6">
          <w:t xml:space="preserve">applicable </w:t>
        </w:r>
        <w:r w:rsidR="00CF35D6" w:rsidRPr="00A07190">
          <w:t>for</w:t>
        </w:r>
        <w:r w:rsidR="00CF35D6">
          <w:t>:</w:t>
        </w:r>
        <w:r w:rsidR="00CF35D6" w:rsidRPr="00A07190">
          <w:t xml:space="preserve"> BS </w:t>
        </w:r>
        <w:r w:rsidR="00CF35D6">
          <w:t xml:space="preserve">with </w:t>
        </w:r>
        <w:r w:rsidR="00CF35D6" w:rsidRPr="00A07190">
          <w:t>maximum output power P</w:t>
        </w:r>
        <w:r w:rsidR="00CF35D6" w:rsidRPr="00A07190">
          <w:rPr>
            <w:vertAlign w:val="subscript"/>
          </w:rPr>
          <w:t>Rated,c</w:t>
        </w:r>
        <w:r w:rsidR="00CF35D6" w:rsidRPr="00A07190">
          <w:t xml:space="preserve"> </w:t>
        </w:r>
        <w:r w:rsidR="00CF35D6" w:rsidRPr="00A07190">
          <w:rPr>
            <w:rFonts w:cs="v5.0.0"/>
          </w:rPr>
          <w:sym w:font="Symbol" w:char="F0A3"/>
        </w:r>
        <w:r w:rsidR="00CF35D6" w:rsidRPr="00A07190">
          <w:t xml:space="preserve"> 31 dBm</w:t>
        </w:r>
        <w:r w:rsidR="00CF35D6">
          <w:t>,</w:t>
        </w:r>
        <w:r w:rsidR="00CF35D6" w:rsidRPr="00A07190">
          <w:t xml:space="preserve"> supporting NR</w:t>
        </w:r>
      </w:ins>
      <w:ins w:id="139" w:author="Ericsson 2" w:date="2021-02-05T16:49:00Z">
        <w:r w:rsidR="00D53839">
          <w:t>,</w:t>
        </w:r>
      </w:ins>
      <w:ins w:id="140" w:author="Ericsson" w:date="2021-01-14T23:07:00Z">
        <w:r w:rsidR="00CF35D6" w:rsidRPr="00A07190">
          <w:t xml:space="preserve"> and not supporting UTRA</w:t>
        </w:r>
      </w:ins>
      <w:del w:id="141" w:author="Ericsson" w:date="2021-01-14T23:07:00Z">
        <w:r w:rsidRPr="00A07190" w:rsidDel="00CF35D6">
          <w:delText xml:space="preserve">Medium Range BS operating band unwanted emission mask (UEM) for </w:delText>
        </w:r>
      </w:del>
      <w:del w:id="142" w:author="Ericsson" w:date="2021-01-14T23:03:00Z">
        <w:r w:rsidRPr="00A07190" w:rsidDel="00CF35D6">
          <w:delText xml:space="preserve">BS </w:delText>
        </w:r>
      </w:del>
      <w:del w:id="143" w:author="Ericsson" w:date="2021-01-14T23:07:00Z">
        <w:r w:rsidR="0036714F" w:rsidRPr="00A07190" w:rsidDel="00CF35D6">
          <w:delText>supporting NR and not supporting UTRA</w:delText>
        </w:r>
      </w:del>
      <w:del w:id="144" w:author="Ericsson" w:date="2021-01-14T23:03:00Z">
        <w:r w:rsidR="0036714F" w:rsidRPr="00A07190" w:rsidDel="00CF35D6">
          <w:delText xml:space="preserve"> </w:delText>
        </w:r>
        <w:r w:rsidRPr="00A07190" w:rsidDel="00CF35D6">
          <w:delText>in BC1 bands,</w:delText>
        </w:r>
      </w:del>
      <w:del w:id="145" w:author="Ericsson" w:date="2021-01-14T23:07:00Z">
        <w:r w:rsidRPr="00A07190" w:rsidDel="00CF35D6">
          <w:delText xml:space="preserve"> </w:delText>
        </w:r>
      </w:del>
      <w:del w:id="146" w:author="Ericsson" w:date="2021-01-14T23:03:00Z">
        <w:r w:rsidRPr="00A07190" w:rsidDel="00CF35D6">
          <w:delText>BS maximum output power P</w:delText>
        </w:r>
        <w:r w:rsidRPr="00A07190" w:rsidDel="00CF35D6">
          <w:rPr>
            <w:vertAlign w:val="subscript"/>
          </w:rPr>
          <w:delText>Rated,c</w:delText>
        </w:r>
        <w:r w:rsidRPr="00A07190" w:rsidDel="00CF35D6">
          <w:delText xml:space="preserve"> </w:delText>
        </w:r>
        <w:r w:rsidRPr="00A07190" w:rsidDel="00CF35D6">
          <w:rPr>
            <w:rFonts w:cs="v5.0.0"/>
          </w:rPr>
          <w:sym w:font="Symbol" w:char="F0A3"/>
        </w:r>
        <w:r w:rsidRPr="00A07190" w:rsidDel="00CF35D6">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7CE24A7A"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33A4FA12" w14:textId="77777777" w:rsidR="009E3ED4" w:rsidRPr="00A07190" w:rsidRDefault="009E3ED4" w:rsidP="00073393">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5B1A5E01" w14:textId="77777777" w:rsidR="009E3ED4" w:rsidRPr="00A07190" w:rsidRDefault="009E3ED4" w:rsidP="00073393">
            <w:pPr>
              <w:pStyle w:val="TAH"/>
              <w:rPr>
                <w:rFonts w:cs="Arial"/>
                <w:lang w:eastAsia="en-US"/>
              </w:rPr>
            </w:pPr>
            <w:r w:rsidRPr="00A07190">
              <w:rPr>
                <w:rFonts w:cs="Arial"/>
                <w:lang w:eastAsia="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D95218F" w14:textId="77777777" w:rsidR="009E3ED4" w:rsidRPr="00A07190" w:rsidRDefault="009E3ED4" w:rsidP="00073393">
            <w:pPr>
              <w:pStyle w:val="TAH"/>
              <w:rPr>
                <w:rFonts w:cs="Arial"/>
                <w:lang w:eastAsia="en-US"/>
              </w:rPr>
            </w:pPr>
            <w:r w:rsidRPr="00A07190">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D353294" w14:textId="77777777" w:rsidR="009E3ED4" w:rsidRPr="00A07190" w:rsidRDefault="009E3ED4" w:rsidP="00073393">
            <w:pPr>
              <w:pStyle w:val="TAH"/>
              <w:rPr>
                <w:rFonts w:cs="Arial"/>
                <w:lang w:eastAsia="en-US"/>
              </w:rPr>
            </w:pPr>
            <w:r w:rsidRPr="00A07190">
              <w:rPr>
                <w:rFonts w:cs="Arial"/>
                <w:lang w:eastAsia="en-US"/>
              </w:rPr>
              <w:t>Measurement bandwidth (Note 7)</w:t>
            </w:r>
          </w:p>
        </w:tc>
      </w:tr>
      <w:tr w:rsidR="001A1CD0" w:rsidRPr="00A07190" w14:paraId="181D61C1"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10502E1F" w14:textId="77777777" w:rsidR="009E3ED4" w:rsidRPr="00A07190" w:rsidRDefault="009E3ED4" w:rsidP="00073393">
            <w:pPr>
              <w:pStyle w:val="TAC"/>
              <w:rPr>
                <w:rFonts w:cs="v5.0.0"/>
                <w:lang w:eastAsia="en-US"/>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6F062237" w14:textId="77777777" w:rsidR="009E3ED4" w:rsidRPr="00A07190" w:rsidRDefault="009E3ED4" w:rsidP="00073393">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95B98B5" w14:textId="77777777" w:rsidR="009E3ED4" w:rsidRPr="00A07190" w:rsidRDefault="009E3ED4" w:rsidP="00073393">
            <w:pPr>
              <w:pStyle w:val="TAC"/>
              <w:rPr>
                <w:rFonts w:cs="v5.0.0"/>
                <w:lang w:eastAsia="en-US"/>
              </w:rPr>
            </w:pPr>
            <w:r w:rsidRPr="00A07190">
              <w:rPr>
                <w:rFonts w:cs="Arial"/>
                <w:position w:val="-28"/>
                <w:lang w:eastAsia="en-US"/>
              </w:rPr>
              <w:object w:dxaOrig="3440" w:dyaOrig="680" w14:anchorId="739ED4A1">
                <v:shape id="_x0000_i1032" type="#_x0000_t75" style="width:136.5pt;height:28.8pt" o:ole="">
                  <v:imagedata r:id="rId31" o:title=""/>
                </v:shape>
                <o:OLEObject Type="Embed" ProgID="Equation.3" ShapeID="_x0000_i1032" DrawAspect="Content" ObjectID="_1675871512" r:id="rId32"/>
              </w:object>
            </w:r>
          </w:p>
        </w:tc>
        <w:tc>
          <w:tcPr>
            <w:tcW w:w="1430" w:type="dxa"/>
            <w:tcBorders>
              <w:top w:val="single" w:sz="4" w:space="0" w:color="auto"/>
              <w:left w:val="single" w:sz="4" w:space="0" w:color="auto"/>
              <w:bottom w:val="single" w:sz="4" w:space="0" w:color="auto"/>
              <w:right w:val="single" w:sz="4" w:space="0" w:color="auto"/>
            </w:tcBorders>
          </w:tcPr>
          <w:p w14:paraId="29FE33FE" w14:textId="77777777" w:rsidR="009E3ED4" w:rsidRPr="00A07190" w:rsidRDefault="009E3ED4" w:rsidP="00073393">
            <w:pPr>
              <w:pStyle w:val="TAC"/>
              <w:rPr>
                <w:rFonts w:cs="v5.0.0"/>
                <w:lang w:eastAsia="en-US"/>
              </w:rPr>
            </w:pPr>
            <w:r w:rsidRPr="00A07190">
              <w:rPr>
                <w:rFonts w:cs="v5.0.0"/>
                <w:lang w:eastAsia="en-US"/>
              </w:rPr>
              <w:t xml:space="preserve">100 kHz </w:t>
            </w:r>
          </w:p>
        </w:tc>
      </w:tr>
      <w:tr w:rsidR="001A1CD0" w:rsidRPr="00A07190" w14:paraId="14816509"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3A3BF1B8" w14:textId="77777777" w:rsidR="009E3ED4" w:rsidRPr="00A07190" w:rsidRDefault="009E3ED4" w:rsidP="00073393">
            <w:pPr>
              <w:pStyle w:val="TAC"/>
              <w:rPr>
                <w:rFonts w:cs="v5.0.0"/>
                <w:lang w:val="sv-FI" w:eastAsia="en-US"/>
              </w:rPr>
            </w:pPr>
            <w:r w:rsidRPr="00A07190">
              <w:rPr>
                <w:rFonts w:cs="v5.0.0"/>
                <w:lang w:val="sv-FI" w:eastAsia="en-US"/>
              </w:rPr>
              <w:t xml:space="preserve">5 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&lt; </w:t>
            </w:r>
            <w:r w:rsidRPr="00A07190">
              <w:rPr>
                <w:rFonts w:cs="Arial"/>
                <w:lang w:val="sv-FI" w:eastAsia="en-US"/>
              </w:rPr>
              <w:t xml:space="preserve">min(10 MHz, </w:t>
            </w:r>
            <w:r w:rsidRPr="00A07190">
              <w:rPr>
                <w:rFonts w:cs="Arial"/>
                <w:lang w:eastAsia="en-US"/>
              </w:rPr>
              <w:t>Δ</w:t>
            </w:r>
            <w:r w:rsidRPr="00A07190">
              <w:rPr>
                <w:rFonts w:cs="Arial"/>
                <w:lang w:val="sv-FI" w:eastAsia="en-US"/>
              </w:rPr>
              <w:t>f</w:t>
            </w:r>
            <w:r w:rsidRPr="00A07190">
              <w:rPr>
                <w:rFonts w:cs="Arial"/>
                <w:vertAlign w:val="subscript"/>
                <w:lang w:val="sv-FI" w:eastAsia="zh-CN"/>
              </w:rPr>
              <w:t>max</w:t>
            </w:r>
            <w:r w:rsidRPr="00A07190">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8B4FA0F" w14:textId="77777777" w:rsidR="009E3ED4" w:rsidRPr="00A07190" w:rsidRDefault="009E3ED4" w:rsidP="00073393">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f_offset &lt; min(10.05 MHz, f_offset</w:t>
            </w:r>
            <w:r w:rsidRPr="00A07190">
              <w:rPr>
                <w:rFonts w:cs="Arial"/>
                <w:vertAlign w:val="subscript"/>
                <w:lang w:val="sv-FI" w:eastAsia="zh-CN"/>
              </w:rPr>
              <w:t>max</w:t>
            </w:r>
            <w:r w:rsidRPr="00A07190">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1E9DF9A" w14:textId="77777777" w:rsidR="009E3ED4" w:rsidRPr="00A07190" w:rsidRDefault="009E3ED4" w:rsidP="00073393">
            <w:pPr>
              <w:pStyle w:val="TAC"/>
              <w:rPr>
                <w:rFonts w:cs="v5.0.0"/>
                <w:lang w:eastAsia="en-US"/>
              </w:rPr>
            </w:pPr>
            <w:r w:rsidRPr="00A07190">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4433DBBB" w14:textId="77777777" w:rsidR="009E3ED4" w:rsidRPr="00A07190" w:rsidRDefault="009E3ED4" w:rsidP="00073393">
            <w:pPr>
              <w:pStyle w:val="TAC"/>
              <w:rPr>
                <w:rFonts w:cs="v5.0.0"/>
                <w:lang w:eastAsia="en-US"/>
              </w:rPr>
            </w:pPr>
            <w:r w:rsidRPr="00A07190">
              <w:rPr>
                <w:rFonts w:cs="v5.0.0"/>
                <w:lang w:eastAsia="en-US"/>
              </w:rPr>
              <w:t xml:space="preserve">100 kHz </w:t>
            </w:r>
          </w:p>
        </w:tc>
      </w:tr>
      <w:tr w:rsidR="001A1CD0" w:rsidRPr="00A07190" w14:paraId="332F077A"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430DC46A" w14:textId="77777777" w:rsidR="009E3ED4" w:rsidRPr="00A07190" w:rsidRDefault="009E3ED4" w:rsidP="00073393">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w:t>
            </w:r>
            <w:r w:rsidRPr="00A07190">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0234EE8D" w14:textId="77777777" w:rsidR="009E3ED4" w:rsidRPr="00A07190" w:rsidRDefault="009E3ED4" w:rsidP="00073393">
            <w:pPr>
              <w:pStyle w:val="TAC"/>
              <w:rPr>
                <w:rFonts w:cs="v5.0.0"/>
                <w:lang w:eastAsia="en-US"/>
              </w:rPr>
            </w:pPr>
            <w:r w:rsidRPr="00A07190">
              <w:rPr>
                <w:rFonts w:cs="v5.0.0"/>
                <w:lang w:eastAsia="en-US"/>
              </w:rPr>
              <w:t xml:space="preserve">10.05 MHz </w:t>
            </w:r>
            <w:r w:rsidRPr="00A07190">
              <w:rPr>
                <w:rFonts w:cs="v5.0.0"/>
                <w:lang w:eastAsia="en-US"/>
              </w:rPr>
              <w:sym w:font="Symbol" w:char="F0A3"/>
            </w:r>
            <w:r w:rsidRPr="00A07190">
              <w:rPr>
                <w:rFonts w:cs="v5.0.0"/>
                <w:lang w:eastAsia="en-US"/>
              </w:rPr>
              <w:t xml:space="preserve"> f_offset &lt; f_offset</w:t>
            </w:r>
            <w:r w:rsidRPr="00A07190">
              <w:rPr>
                <w:rFonts w:cs="v5.0.0"/>
                <w:vertAlign w:val="subscript"/>
                <w:lang w:eastAsia="en-US"/>
              </w:rPr>
              <w:t>max</w:t>
            </w:r>
          </w:p>
        </w:tc>
        <w:tc>
          <w:tcPr>
            <w:tcW w:w="3455" w:type="dxa"/>
            <w:tcBorders>
              <w:top w:val="single" w:sz="4" w:space="0" w:color="auto"/>
              <w:left w:val="single" w:sz="4" w:space="0" w:color="auto"/>
              <w:bottom w:val="single" w:sz="4" w:space="0" w:color="auto"/>
              <w:right w:val="single" w:sz="4" w:space="0" w:color="auto"/>
            </w:tcBorders>
          </w:tcPr>
          <w:p w14:paraId="43B05B1C" w14:textId="77777777" w:rsidR="009E3ED4" w:rsidRPr="00A07190" w:rsidRDefault="009E3ED4" w:rsidP="00073393">
            <w:pPr>
              <w:pStyle w:val="TAC"/>
              <w:rPr>
                <w:rFonts w:cs="v5.0.0"/>
                <w:lang w:eastAsia="en-US"/>
              </w:rPr>
            </w:pPr>
            <w:r w:rsidRPr="00A07190">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5FA40A61" w14:textId="77777777" w:rsidR="009E3ED4" w:rsidRPr="00A07190" w:rsidRDefault="009E3ED4" w:rsidP="00073393">
            <w:pPr>
              <w:pStyle w:val="TAC"/>
              <w:pBdr>
                <w:top w:val="single" w:sz="12" w:space="3" w:color="auto"/>
              </w:pBdr>
              <w:rPr>
                <w:rFonts w:cs="v5.0.0"/>
                <w:lang w:eastAsia="zh-CN"/>
              </w:rPr>
            </w:pPr>
            <w:r w:rsidRPr="00A07190">
              <w:rPr>
                <w:rFonts w:cs="v5.0.0"/>
                <w:lang w:eastAsia="en-US"/>
              </w:rPr>
              <w:t>100 kHz</w:t>
            </w:r>
          </w:p>
        </w:tc>
      </w:tr>
      <w:tr w:rsidR="009E3ED4" w:rsidRPr="00A07190" w14:paraId="355D6BD6" w14:textId="77777777" w:rsidTr="00073393">
        <w:trPr>
          <w:cantSplit/>
          <w:jc w:val="center"/>
        </w:trPr>
        <w:tc>
          <w:tcPr>
            <w:tcW w:w="9988" w:type="dxa"/>
            <w:gridSpan w:val="4"/>
          </w:tcPr>
          <w:p w14:paraId="2E3E9DCD" w14:textId="77777777" w:rsidR="009E3ED4" w:rsidRPr="00A07190" w:rsidRDefault="009E3ED4" w:rsidP="00073393">
            <w:pPr>
              <w:pStyle w:val="TAN"/>
              <w:rPr>
                <w:rFonts w:cs="Arial"/>
                <w:lang w:eastAsia="en-US"/>
              </w:rPr>
            </w:pPr>
            <w:r w:rsidRPr="00A07190">
              <w:rPr>
                <w:rFonts w:cs="Arial"/>
                <w:lang w:eastAsia="en-US"/>
              </w:rPr>
              <w:t>NOTE 1:</w:t>
            </w:r>
            <w:r w:rsidRPr="00A07190">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A07190">
              <w:rPr>
                <w:rFonts w:cs="v5.0.0"/>
                <w:lang w:eastAsia="en-US"/>
              </w:rPr>
              <w:t>sub blocks on each side of the sub block gap, where the contribution from the far-end sub-block shall be scaled according to the measurement bandwidth of the near-end sub-block</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 blocks on each side of the sub-block gap, where the minimum requirement within sub-block gaps shall be -</w:t>
            </w:r>
            <w:r w:rsidRPr="00A07190">
              <w:rPr>
                <w:rFonts w:cs="Arial"/>
                <w:lang w:eastAsia="zh-CN"/>
              </w:rPr>
              <w:t>29</w:t>
            </w:r>
            <w:r w:rsidRPr="00A07190">
              <w:rPr>
                <w:rFonts w:cs="Arial"/>
                <w:lang w:eastAsia="en-US"/>
              </w:rPr>
              <w:t>dBm/1</w:t>
            </w:r>
            <w:r w:rsidRPr="00A07190">
              <w:rPr>
                <w:rFonts w:cs="Arial"/>
                <w:lang w:eastAsia="zh-CN"/>
              </w:rPr>
              <w:t>00k</w:t>
            </w:r>
            <w:r w:rsidRPr="00A07190">
              <w:rPr>
                <w:rFonts w:cs="Arial"/>
                <w:lang w:eastAsia="en-US"/>
              </w:rPr>
              <w:t>Hz.</w:t>
            </w:r>
          </w:p>
          <w:p w14:paraId="33388A14" w14:textId="77777777" w:rsidR="009E3ED4" w:rsidRPr="00A07190" w:rsidRDefault="009E3ED4" w:rsidP="00073393">
            <w:pPr>
              <w:pStyle w:val="TAN"/>
              <w:rPr>
                <w:rFonts w:cs="Arial"/>
                <w:lang w:eastAsia="en-US"/>
              </w:rPr>
            </w:pPr>
            <w:r w:rsidRPr="00A07190">
              <w:rPr>
                <w:rFonts w:cs="Arial"/>
                <w:lang w:eastAsia="en-US"/>
              </w:rPr>
              <w:t>NOTE 2:</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where the contribution from the far-end sub-block shall be scaled according to the measurement bandwidth of the near-end sub-block</w:t>
            </w:r>
            <w:r w:rsidRPr="00A07190">
              <w:rPr>
                <w:rFonts w:cs="Arial"/>
                <w:lang w:eastAsia="en-US"/>
              </w:rPr>
              <w:t>.</w:t>
            </w:r>
          </w:p>
          <w:p w14:paraId="1B15FB7B" w14:textId="77777777" w:rsidR="009E3ED4" w:rsidRPr="00A07190" w:rsidRDefault="009E3ED4" w:rsidP="00073393">
            <w:pPr>
              <w:pStyle w:val="TAN"/>
              <w:rPr>
                <w:rFonts w:cs="Arial"/>
                <w:lang w:eastAsia="en-US"/>
              </w:rPr>
            </w:pPr>
            <w:r w:rsidRPr="00A07190">
              <w:t>NOTE 3:</w:t>
            </w:r>
            <w:r w:rsidRPr="00A07190">
              <w:tab/>
              <w:t xml:space="preserve">For operation with a standalone NB-IoT carrier adjacent to the Base Station RF Bandwidth edge, the limits in Table 6.6.2.1-3a apply for 0 MHz </w:t>
            </w:r>
            <w:r w:rsidRPr="00A07190">
              <w:sym w:font="Symbol" w:char="F0A3"/>
            </w:r>
            <w:r w:rsidRPr="00A07190">
              <w:t xml:space="preserve"> </w:t>
            </w:r>
            <w:r w:rsidRPr="00A07190">
              <w:sym w:font="Symbol" w:char="F044"/>
            </w:r>
            <w:r w:rsidRPr="00A07190">
              <w:t>f &lt; 0.15 MHz.</w:t>
            </w:r>
          </w:p>
        </w:tc>
      </w:tr>
      <w:bookmarkEnd w:id="136"/>
    </w:tbl>
    <w:p w14:paraId="5BFEB586" w14:textId="77777777" w:rsidR="003F6289" w:rsidRPr="00A07190" w:rsidRDefault="003F6289" w:rsidP="00916B53">
      <w:pPr>
        <w:rPr>
          <w:lang w:eastAsia="zh-CN"/>
        </w:rPr>
      </w:pPr>
    </w:p>
    <w:p w14:paraId="5586CC24" w14:textId="2E76CDB0" w:rsidR="003D0728" w:rsidRPr="00A07190" w:rsidRDefault="003D0728" w:rsidP="00D00123">
      <w:pPr>
        <w:pStyle w:val="TH"/>
        <w:rPr>
          <w:rFonts w:cs="v5.0.0"/>
          <w:lang w:eastAsia="zh-CN"/>
        </w:rPr>
      </w:pPr>
      <w:r w:rsidRPr="00A07190">
        <w:lastRenderedPageBreak/>
        <w:t>Table 6.6.2.1-</w:t>
      </w:r>
      <w:r w:rsidRPr="00A07190">
        <w:rPr>
          <w:lang w:eastAsia="zh-CN"/>
        </w:rPr>
        <w:t>4</w:t>
      </w:r>
      <w:r w:rsidRPr="00A07190">
        <w:t xml:space="preserve">: </w:t>
      </w:r>
      <w:ins w:id="147" w:author="Ericsson" w:date="2021-02-26T17:17:00Z">
        <w:r w:rsidR="001600F5">
          <w:t xml:space="preserve">LA BS OBUE </w:t>
        </w:r>
      </w:ins>
      <w:ins w:id="148" w:author="Ericsson" w:date="2021-01-14T23:07:00Z">
        <w:r w:rsidR="00CF35D6">
          <w:t>in</w:t>
        </w:r>
        <w:r w:rsidR="00CF35D6" w:rsidRPr="00A07190">
          <w:t xml:space="preserve"> BC1 </w:t>
        </w:r>
        <w:r w:rsidR="00CF35D6">
          <w:t>bands</w:t>
        </w:r>
      </w:ins>
      <w:del w:id="149" w:author="Ericsson" w:date="2021-01-14T23:07:00Z">
        <w:r w:rsidRPr="00A07190" w:rsidDel="00CF35D6">
          <w:rPr>
            <w:lang w:eastAsia="zh-CN"/>
          </w:rPr>
          <w:delText>Local Area o</w:delText>
        </w:r>
        <w:r w:rsidRPr="00A07190" w:rsidDel="00CF35D6">
          <w:delText xml:space="preserve">perating band unwanted emission mask (UEM) </w:delText>
        </w:r>
      </w:del>
      <w:del w:id="150" w:author="Ericsson" w:date="2021-01-14T23:04:00Z">
        <w:r w:rsidRPr="00A07190" w:rsidDel="00CF35D6">
          <w:delText xml:space="preserve">for </w:delText>
        </w:r>
      </w:del>
      <w:del w:id="151" w:author="Ericsson" w:date="2021-01-14T23:07:00Z">
        <w:r w:rsidRPr="00A07190" w:rsidDel="00CF35D6">
          <w:delText xml:space="preserve">BC1 </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49A5F73C" w14:textId="77777777">
        <w:trPr>
          <w:cantSplit/>
          <w:jc w:val="center"/>
        </w:trPr>
        <w:tc>
          <w:tcPr>
            <w:tcW w:w="2127" w:type="dxa"/>
          </w:tcPr>
          <w:p w14:paraId="2F526196" w14:textId="77777777" w:rsidR="003D0728" w:rsidRPr="00A07190" w:rsidRDefault="003D0728" w:rsidP="003D0728">
            <w:pPr>
              <w:pStyle w:val="TAH"/>
              <w:rPr>
                <w:rFonts w:cs="v5.0.0"/>
                <w:lang w:eastAsia="en-US"/>
              </w:rPr>
            </w:pPr>
            <w:r w:rsidRPr="00A07190">
              <w:rPr>
                <w:rFonts w:cs="v5.0.0"/>
                <w:lang w:eastAsia="en-US"/>
              </w:rPr>
              <w:t xml:space="preserve">Frequency offset of measurement filter </w:t>
            </w:r>
            <w:r w:rsidRPr="00A07190">
              <w:rPr>
                <w:rFonts w:cs="v5.0.0"/>
                <w:lang w:eastAsia="en-US"/>
              </w:rPr>
              <w:noBreakHyphen/>
              <w:t xml:space="preserve">3dB point, </w:t>
            </w:r>
            <w:r w:rsidRPr="00A07190">
              <w:rPr>
                <w:rFonts w:cs="v5.0.0"/>
                <w:lang w:eastAsia="en-US"/>
              </w:rPr>
              <w:sym w:font="Symbol" w:char="F044"/>
            </w:r>
            <w:r w:rsidRPr="00A07190">
              <w:rPr>
                <w:rFonts w:cs="v5.0.0"/>
                <w:lang w:eastAsia="en-US"/>
              </w:rPr>
              <w:t>f</w:t>
            </w:r>
          </w:p>
        </w:tc>
        <w:tc>
          <w:tcPr>
            <w:tcW w:w="2976" w:type="dxa"/>
          </w:tcPr>
          <w:p w14:paraId="06768F89" w14:textId="77777777" w:rsidR="003D0728" w:rsidRPr="00A07190" w:rsidRDefault="003D0728" w:rsidP="003D0728">
            <w:pPr>
              <w:pStyle w:val="TAH"/>
              <w:rPr>
                <w:rFonts w:cs="v5.0.0"/>
                <w:lang w:eastAsia="en-US"/>
              </w:rPr>
            </w:pPr>
            <w:r w:rsidRPr="00A07190">
              <w:rPr>
                <w:rFonts w:cs="v5.0.0"/>
                <w:lang w:eastAsia="en-US"/>
              </w:rPr>
              <w:t>Frequency offset of measurement filter centre frequency, f_offset</w:t>
            </w:r>
          </w:p>
        </w:tc>
        <w:tc>
          <w:tcPr>
            <w:tcW w:w="3455" w:type="dxa"/>
          </w:tcPr>
          <w:p w14:paraId="0D6D3EA8" w14:textId="77777777" w:rsidR="003D0728" w:rsidRPr="00A07190" w:rsidRDefault="003D0728" w:rsidP="003D0728">
            <w:pPr>
              <w:pStyle w:val="TAH"/>
              <w:rPr>
                <w:rFonts w:cs="v5.0.0"/>
                <w:lang w:eastAsia="zh-CN"/>
              </w:rPr>
            </w:pPr>
            <w:r w:rsidRPr="00A07190">
              <w:rPr>
                <w:rFonts w:cs="v5.0.0"/>
                <w:lang w:eastAsia="en-US"/>
              </w:rPr>
              <w:t>Minimum requirement</w:t>
            </w:r>
            <w:r w:rsidRPr="00A07190">
              <w:rPr>
                <w:rFonts w:cs="v5.0.0"/>
                <w:lang w:eastAsia="zh-CN"/>
              </w:rPr>
              <w:t xml:space="preserve"> (Note 1</w:t>
            </w:r>
            <w:r w:rsidR="00916B53" w:rsidRPr="00A07190">
              <w:rPr>
                <w:rFonts w:cs="v5.0.0"/>
                <w:lang w:eastAsia="zh-CN"/>
              </w:rPr>
              <w:t xml:space="preserve">, </w:t>
            </w:r>
            <w:r w:rsidR="00916B53" w:rsidRPr="00A07190">
              <w:rPr>
                <w:rFonts w:cs="Arial"/>
                <w:lang w:eastAsia="zh-CN"/>
              </w:rPr>
              <w:t>2</w:t>
            </w:r>
            <w:r w:rsidRPr="00A07190">
              <w:rPr>
                <w:rFonts w:cs="v5.0.0"/>
                <w:lang w:eastAsia="zh-CN"/>
              </w:rPr>
              <w:t>)</w:t>
            </w:r>
          </w:p>
          <w:p w14:paraId="33097C3D" w14:textId="77777777" w:rsidR="003D0728" w:rsidRPr="00A07190" w:rsidRDefault="003D0728" w:rsidP="003D0728">
            <w:pPr>
              <w:pStyle w:val="TAH"/>
              <w:rPr>
                <w:rFonts w:cs="v5.0.0"/>
                <w:lang w:eastAsia="zh-CN"/>
              </w:rPr>
            </w:pPr>
          </w:p>
        </w:tc>
        <w:tc>
          <w:tcPr>
            <w:tcW w:w="1430" w:type="dxa"/>
          </w:tcPr>
          <w:p w14:paraId="0DEFF566" w14:textId="77777777" w:rsidR="003D0728" w:rsidRPr="00A07190" w:rsidRDefault="003D0728" w:rsidP="003D0728">
            <w:pPr>
              <w:pStyle w:val="TAH"/>
              <w:rPr>
                <w:rFonts w:cs="v5.0.0"/>
                <w:lang w:eastAsia="en-US"/>
              </w:rPr>
            </w:pPr>
            <w:r w:rsidRPr="00A07190">
              <w:rPr>
                <w:rFonts w:cs="v5.0.0"/>
                <w:lang w:eastAsia="en-US"/>
              </w:rPr>
              <w:t xml:space="preserve">Measurement bandwidth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796001A8" w14:textId="77777777">
        <w:trPr>
          <w:cantSplit/>
          <w:jc w:val="center"/>
        </w:trPr>
        <w:tc>
          <w:tcPr>
            <w:tcW w:w="2127" w:type="dxa"/>
          </w:tcPr>
          <w:p w14:paraId="7F0AA6F0" w14:textId="77777777" w:rsidR="003D0728" w:rsidRPr="00A07190" w:rsidRDefault="003D0728" w:rsidP="003D0728">
            <w:pPr>
              <w:pStyle w:val="TAC"/>
              <w:rPr>
                <w:rFonts w:cs="v5.0.0"/>
                <w:lang w:eastAsia="en-US"/>
              </w:rPr>
            </w:pPr>
            <w:r w:rsidRPr="00A07190">
              <w:rPr>
                <w:rFonts w:cs="v5.0.0"/>
                <w:lang w:eastAsia="en-US"/>
              </w:rPr>
              <w:t xml:space="preserve">0 </w:t>
            </w:r>
            <w:r w:rsidRPr="00A07190">
              <w:rPr>
                <w:rFonts w:cs="Arial"/>
                <w:lang w:eastAsia="en-US"/>
              </w:rPr>
              <w:t xml:space="preserve">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Pr>
          <w:p w14:paraId="56B345D7" w14:textId="77777777" w:rsidR="003D0728" w:rsidRPr="00A07190" w:rsidRDefault="003D0728" w:rsidP="003D0728">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f_offset &lt; 5.05 MHz</w:t>
            </w:r>
          </w:p>
        </w:tc>
        <w:tc>
          <w:tcPr>
            <w:tcW w:w="3455" w:type="dxa"/>
            <w:vAlign w:val="center"/>
          </w:tcPr>
          <w:p w14:paraId="368B1E4D" w14:textId="77777777" w:rsidR="003D0728" w:rsidRPr="00A07190" w:rsidRDefault="003D0728" w:rsidP="003D0728">
            <w:pPr>
              <w:pStyle w:val="TAC"/>
              <w:rPr>
                <w:rFonts w:cs="Arial"/>
                <w:lang w:eastAsia="en-US"/>
              </w:rPr>
            </w:pPr>
            <w:r w:rsidRPr="00A07190">
              <w:rPr>
                <w:rFonts w:cs="Arial"/>
                <w:position w:val="-28"/>
                <w:lang w:eastAsia="en-US"/>
              </w:rPr>
              <w:object w:dxaOrig="3379" w:dyaOrig="680" w14:anchorId="2F500A9E">
                <v:shape id="_x0000_i1033" type="#_x0000_t75" style="width:151.5pt;height:28.8pt" o:ole="">
                  <v:imagedata r:id="rId33" o:title=""/>
                </v:shape>
                <o:OLEObject Type="Embed" ProgID="Equation.3" ShapeID="_x0000_i1033" DrawAspect="Content" ObjectID="_1675871513" r:id="rId34"/>
              </w:object>
            </w:r>
          </w:p>
        </w:tc>
        <w:tc>
          <w:tcPr>
            <w:tcW w:w="1430" w:type="dxa"/>
          </w:tcPr>
          <w:p w14:paraId="1216379B" w14:textId="77777777" w:rsidR="003D0728" w:rsidRPr="00A07190" w:rsidRDefault="003D0728" w:rsidP="003D0728">
            <w:pPr>
              <w:pStyle w:val="TAC"/>
              <w:rPr>
                <w:rFonts w:cs="Arial"/>
                <w:lang w:eastAsia="en-US"/>
              </w:rPr>
            </w:pPr>
            <w:r w:rsidRPr="00A07190">
              <w:rPr>
                <w:rFonts w:cs="Arial"/>
                <w:lang w:eastAsia="en-US"/>
              </w:rPr>
              <w:t xml:space="preserve">100 kHz </w:t>
            </w:r>
          </w:p>
        </w:tc>
      </w:tr>
      <w:tr w:rsidR="001A1CD0" w:rsidRPr="00A07190" w14:paraId="4535E252" w14:textId="77777777">
        <w:trPr>
          <w:cantSplit/>
          <w:jc w:val="center"/>
        </w:trPr>
        <w:tc>
          <w:tcPr>
            <w:tcW w:w="2127" w:type="dxa"/>
          </w:tcPr>
          <w:p w14:paraId="732C8DC1" w14:textId="77777777" w:rsidR="003D0728" w:rsidRPr="00A07190" w:rsidRDefault="003D0728" w:rsidP="003D0728">
            <w:pPr>
              <w:pStyle w:val="TAC"/>
              <w:rPr>
                <w:rFonts w:cs="v5.0.0"/>
                <w:lang w:val="sv-FI" w:eastAsia="en-US"/>
              </w:rPr>
            </w:pPr>
            <w:r w:rsidRPr="00A07190">
              <w:rPr>
                <w:rFonts w:cs="v5.0.0"/>
                <w:lang w:val="sv-FI" w:eastAsia="en-US"/>
              </w:rPr>
              <w:t xml:space="preserve">5 </w:t>
            </w:r>
            <w:r w:rsidRPr="00A07190">
              <w:rPr>
                <w:rFonts w:cs="Arial"/>
                <w:lang w:val="sv-FI" w:eastAsia="en-US"/>
              </w:rPr>
              <w:t xml:space="preserve">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&lt; </w:t>
            </w:r>
            <w:r w:rsidRPr="00A07190">
              <w:rPr>
                <w:rFonts w:cs="v5.0.0"/>
                <w:lang w:val="sv-FI" w:eastAsia="zh-CN"/>
              </w:rPr>
              <w:t>min(</w:t>
            </w:r>
            <w:r w:rsidRPr="00A07190">
              <w:rPr>
                <w:rFonts w:cs="v5.0.0"/>
                <w:lang w:val="sv-FI" w:eastAsia="en-US"/>
              </w:rPr>
              <w:t>10 MHz</w:t>
            </w:r>
            <w:r w:rsidRPr="00A07190">
              <w:rPr>
                <w:rFonts w:cs="v5.0.0"/>
                <w:lang w:val="sv-FI" w:eastAsia="zh-CN"/>
              </w:rPr>
              <w:t xml:space="preserve">, </w:t>
            </w:r>
            <w:r w:rsidRPr="00A07190">
              <w:rPr>
                <w:rFonts w:cs="v5.0.0"/>
                <w:lang w:eastAsia="zh-CN"/>
              </w:rPr>
              <w:t>Δ</w:t>
            </w:r>
            <w:r w:rsidRPr="00A07190">
              <w:rPr>
                <w:rFonts w:cs="v5.0.0"/>
                <w:lang w:val="sv-FI" w:eastAsia="zh-CN"/>
              </w:rPr>
              <w:t>f</w:t>
            </w:r>
            <w:r w:rsidRPr="00A07190">
              <w:rPr>
                <w:rFonts w:cs="v5.0.0"/>
                <w:vertAlign w:val="subscript"/>
                <w:lang w:val="sv-FI" w:eastAsia="zh-CN"/>
              </w:rPr>
              <w:t>max</w:t>
            </w:r>
            <w:r w:rsidRPr="00A07190">
              <w:rPr>
                <w:rFonts w:cs="v5.0.0"/>
                <w:lang w:val="sv-FI" w:eastAsia="zh-CN"/>
              </w:rPr>
              <w:t>)</w:t>
            </w:r>
          </w:p>
        </w:tc>
        <w:tc>
          <w:tcPr>
            <w:tcW w:w="2976" w:type="dxa"/>
          </w:tcPr>
          <w:p w14:paraId="0F470B8B" w14:textId="77777777" w:rsidR="003D0728" w:rsidRPr="00A07190" w:rsidRDefault="003D0728" w:rsidP="003D0728">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f_offset &lt; </w:t>
            </w:r>
            <w:r w:rsidRPr="00A07190">
              <w:rPr>
                <w:rFonts w:cs="v5.0.0"/>
                <w:lang w:val="sv-FI" w:eastAsia="zh-CN"/>
              </w:rPr>
              <w:t>min(</w:t>
            </w:r>
            <w:r w:rsidRPr="00A07190">
              <w:rPr>
                <w:rFonts w:cs="v5.0.0"/>
                <w:lang w:val="sv-FI" w:eastAsia="en-US"/>
              </w:rPr>
              <w:t>10.05 MHz</w:t>
            </w:r>
            <w:r w:rsidRPr="00A07190">
              <w:rPr>
                <w:rFonts w:cs="v5.0.0"/>
                <w:lang w:val="sv-FI" w:eastAsia="zh-CN"/>
              </w:rPr>
              <w:t>, f_offset</w:t>
            </w:r>
            <w:r w:rsidRPr="00A07190">
              <w:rPr>
                <w:rFonts w:cs="v5.0.0"/>
                <w:vertAlign w:val="subscript"/>
                <w:lang w:val="sv-FI" w:eastAsia="zh-CN"/>
              </w:rPr>
              <w:t>max</w:t>
            </w:r>
            <w:r w:rsidRPr="00A07190">
              <w:rPr>
                <w:rFonts w:cs="v5.0.0"/>
                <w:lang w:val="sv-FI" w:eastAsia="zh-CN"/>
              </w:rPr>
              <w:t>)</w:t>
            </w:r>
          </w:p>
        </w:tc>
        <w:tc>
          <w:tcPr>
            <w:tcW w:w="3455" w:type="dxa"/>
          </w:tcPr>
          <w:p w14:paraId="339292A9" w14:textId="77777777" w:rsidR="003D0728" w:rsidRPr="00A07190" w:rsidRDefault="003D0728" w:rsidP="003D0728">
            <w:pPr>
              <w:pStyle w:val="TAC"/>
              <w:rPr>
                <w:rFonts w:cs="Arial"/>
                <w:lang w:eastAsia="en-US"/>
              </w:rPr>
            </w:pPr>
            <w:r w:rsidRPr="00A07190">
              <w:rPr>
                <w:rFonts w:cs="Arial"/>
                <w:lang w:eastAsia="en-US"/>
              </w:rPr>
              <w:t>-</w:t>
            </w:r>
            <w:r w:rsidRPr="00A07190">
              <w:rPr>
                <w:rFonts w:cs="Arial"/>
                <w:lang w:eastAsia="zh-CN"/>
              </w:rPr>
              <w:t>37</w:t>
            </w:r>
            <w:r w:rsidRPr="00A07190">
              <w:rPr>
                <w:rFonts w:cs="Arial"/>
                <w:lang w:eastAsia="en-US"/>
              </w:rPr>
              <w:t xml:space="preserve"> dBm</w:t>
            </w:r>
          </w:p>
        </w:tc>
        <w:tc>
          <w:tcPr>
            <w:tcW w:w="1430" w:type="dxa"/>
          </w:tcPr>
          <w:p w14:paraId="19113BF5" w14:textId="77777777" w:rsidR="003D0728" w:rsidRPr="00A07190" w:rsidRDefault="003D0728" w:rsidP="003D0728">
            <w:pPr>
              <w:pStyle w:val="TAC"/>
              <w:rPr>
                <w:rFonts w:cs="Arial"/>
                <w:lang w:eastAsia="en-US"/>
              </w:rPr>
            </w:pPr>
            <w:r w:rsidRPr="00A07190">
              <w:rPr>
                <w:rFonts w:cs="Arial"/>
                <w:lang w:eastAsia="en-US"/>
              </w:rPr>
              <w:t xml:space="preserve">100 kHz </w:t>
            </w:r>
          </w:p>
        </w:tc>
      </w:tr>
      <w:tr w:rsidR="001A1CD0" w:rsidRPr="00A07190" w14:paraId="67AF3693" w14:textId="77777777">
        <w:trPr>
          <w:cantSplit/>
          <w:jc w:val="center"/>
        </w:trPr>
        <w:tc>
          <w:tcPr>
            <w:tcW w:w="2127" w:type="dxa"/>
          </w:tcPr>
          <w:p w14:paraId="3F384618" w14:textId="77777777" w:rsidR="003D0728" w:rsidRPr="00A07190" w:rsidRDefault="003D0728" w:rsidP="003D0728">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CE5EC8B" w14:textId="77777777" w:rsidR="003D0728" w:rsidRPr="00A07190" w:rsidRDefault="003D0728" w:rsidP="003D0728">
            <w:pPr>
              <w:pStyle w:val="TAC"/>
              <w:rPr>
                <w:rFonts w:cs="v5.0.0"/>
                <w:lang w:eastAsia="en-US"/>
              </w:rPr>
            </w:pPr>
            <w:r w:rsidRPr="00A07190">
              <w:rPr>
                <w:rFonts w:cs="v5.0.0"/>
                <w:lang w:eastAsia="en-US"/>
              </w:rPr>
              <w:t xml:space="preserve">10.05 MHz </w:t>
            </w:r>
            <w:r w:rsidRPr="00A07190">
              <w:rPr>
                <w:rFonts w:cs="v5.0.0"/>
                <w:lang w:eastAsia="en-US"/>
              </w:rPr>
              <w:sym w:font="Symbol" w:char="F0A3"/>
            </w:r>
            <w:r w:rsidRPr="00A07190">
              <w:rPr>
                <w:rFonts w:cs="v5.0.0"/>
                <w:lang w:eastAsia="en-US"/>
              </w:rPr>
              <w:t xml:space="preserve"> f_offset &lt; f_offset</w:t>
            </w:r>
            <w:r w:rsidRPr="00A07190">
              <w:rPr>
                <w:rFonts w:cs="v5.0.0"/>
                <w:vertAlign w:val="subscript"/>
                <w:lang w:eastAsia="en-US"/>
              </w:rPr>
              <w:t>max</w:t>
            </w:r>
            <w:r w:rsidRPr="00A07190">
              <w:rPr>
                <w:rFonts w:cs="v5.0.0"/>
                <w:lang w:eastAsia="en-US"/>
              </w:rPr>
              <w:t xml:space="preserve"> </w:t>
            </w:r>
          </w:p>
        </w:tc>
        <w:tc>
          <w:tcPr>
            <w:tcW w:w="3455" w:type="dxa"/>
          </w:tcPr>
          <w:p w14:paraId="4BB08AEE" w14:textId="77777777" w:rsidR="003D0728" w:rsidRPr="00A07190" w:rsidRDefault="003D0728" w:rsidP="003D0728">
            <w:pPr>
              <w:pStyle w:val="TAC"/>
              <w:rPr>
                <w:rFonts w:cs="Arial"/>
                <w:lang w:eastAsia="en-US"/>
              </w:rPr>
            </w:pPr>
            <w:r w:rsidRPr="00A07190">
              <w:rPr>
                <w:rFonts w:cs="Arial"/>
                <w:lang w:eastAsia="en-US"/>
              </w:rPr>
              <w:t>-</w:t>
            </w:r>
            <w:r w:rsidRPr="00A07190">
              <w:rPr>
                <w:rFonts w:cs="Arial"/>
                <w:lang w:eastAsia="zh-CN"/>
              </w:rPr>
              <w:t>37</w:t>
            </w:r>
            <w:r w:rsidRPr="00A07190">
              <w:rPr>
                <w:rFonts w:cs="Arial"/>
                <w:lang w:eastAsia="en-US"/>
              </w:rPr>
              <w:t xml:space="preserve"> dBm </w:t>
            </w:r>
            <w:r w:rsidRPr="00A07190">
              <w:rPr>
                <w:rFonts w:cs="Arial"/>
                <w:lang w:eastAsia="zh-CN"/>
              </w:rPr>
              <w:t xml:space="preserve">(Note </w:t>
            </w:r>
            <w:r w:rsidR="00A37268" w:rsidRPr="00A07190">
              <w:rPr>
                <w:rFonts w:cs="Arial"/>
                <w:lang w:eastAsia="zh-CN"/>
              </w:rPr>
              <w:t>8</w:t>
            </w:r>
            <w:r w:rsidRPr="00A07190">
              <w:rPr>
                <w:rFonts w:cs="Arial"/>
                <w:lang w:eastAsia="zh-CN"/>
              </w:rPr>
              <w:t>)</w:t>
            </w:r>
          </w:p>
        </w:tc>
        <w:tc>
          <w:tcPr>
            <w:tcW w:w="1430" w:type="dxa"/>
          </w:tcPr>
          <w:p w14:paraId="4ECE9ECE" w14:textId="77777777" w:rsidR="003D0728" w:rsidRPr="00A07190" w:rsidRDefault="003D0728" w:rsidP="003D0728">
            <w:pPr>
              <w:pStyle w:val="TAC"/>
              <w:rPr>
                <w:rFonts w:cs="Arial"/>
                <w:lang w:eastAsia="en-US"/>
              </w:rPr>
            </w:pPr>
            <w:r w:rsidRPr="00A07190">
              <w:rPr>
                <w:rFonts w:cs="Arial"/>
                <w:lang w:eastAsia="en-US"/>
              </w:rPr>
              <w:t xml:space="preserve">100 kHz </w:t>
            </w:r>
          </w:p>
        </w:tc>
      </w:tr>
      <w:tr w:rsidR="003D0728" w:rsidRPr="00A07190" w14:paraId="623053A5" w14:textId="77777777">
        <w:trPr>
          <w:cantSplit/>
          <w:jc w:val="center"/>
        </w:trPr>
        <w:tc>
          <w:tcPr>
            <w:tcW w:w="9988" w:type="dxa"/>
            <w:gridSpan w:val="4"/>
          </w:tcPr>
          <w:p w14:paraId="47CD9B44" w14:textId="77777777" w:rsidR="00916B53" w:rsidRPr="00A07190" w:rsidRDefault="003D0728" w:rsidP="00916B53">
            <w:pPr>
              <w:pStyle w:val="TAN"/>
              <w:rPr>
                <w:rFonts w:cs="Arial"/>
                <w:lang w:eastAsia="zh-CN"/>
              </w:rPr>
            </w:pPr>
            <w:r w:rsidRPr="00A07190">
              <w:rPr>
                <w:rFonts w:cs="Arial"/>
                <w:lang w:eastAsia="en-US"/>
              </w:rPr>
              <w:t>NOTE 1:</w:t>
            </w:r>
            <w:r w:rsidRPr="00A07190">
              <w:rPr>
                <w:rFonts w:cs="Arial"/>
                <w:lang w:eastAsia="en-US"/>
              </w:rPr>
              <w:tab/>
              <w:t xml:space="preserve">For MSR BS supporting non-contiguous spectrum operation </w:t>
            </w:r>
            <w:r w:rsidR="00916B53"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00916B53"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 blocks on each side of the sub-block gap, where the minimum requirement within sub-block gaps shall be -</w:t>
            </w:r>
            <w:r w:rsidRPr="00A07190">
              <w:rPr>
                <w:rFonts w:cs="Arial"/>
                <w:lang w:eastAsia="zh-CN"/>
              </w:rPr>
              <w:t>37</w:t>
            </w:r>
            <w:r w:rsidRPr="00A07190">
              <w:rPr>
                <w:rFonts w:cs="Arial"/>
                <w:lang w:eastAsia="en-US"/>
              </w:rPr>
              <w:t>dBm/</w:t>
            </w:r>
            <w:r w:rsidR="00E65F63" w:rsidRPr="00A07190">
              <w:rPr>
                <w:rFonts w:cs="Arial"/>
                <w:lang w:eastAsia="en-US"/>
              </w:rPr>
              <w:t>100 kHz</w:t>
            </w:r>
            <w:r w:rsidRPr="00A07190">
              <w:rPr>
                <w:rFonts w:cs="Arial"/>
                <w:lang w:eastAsia="en-US"/>
              </w:rPr>
              <w:t>.</w:t>
            </w:r>
          </w:p>
          <w:p w14:paraId="35CA4ED4" w14:textId="77777777" w:rsidR="003F6289" w:rsidRPr="00A07190" w:rsidRDefault="00916B53" w:rsidP="003F6289">
            <w:pPr>
              <w:pStyle w:val="TAN"/>
              <w:rPr>
                <w:rFonts w:cs="Arial"/>
                <w:lang w:eastAsia="en-US"/>
              </w:rPr>
            </w:pPr>
            <w:r w:rsidRPr="00A07190">
              <w:rPr>
                <w:rFonts w:cs="Arial"/>
                <w:lang w:eastAsia="en-US"/>
              </w:rPr>
              <w:t>N</w:t>
            </w:r>
            <w:r w:rsidR="00276034" w:rsidRPr="00A07190">
              <w:rPr>
                <w:rFonts w:cs="Arial"/>
                <w:lang w:eastAsia="en-US"/>
              </w:rPr>
              <w:t>OTE</w:t>
            </w:r>
            <w:r w:rsidRPr="00A07190">
              <w:rPr>
                <w:rFonts w:cs="Arial"/>
                <w:lang w:eastAsia="en-US"/>
              </w:rPr>
              <w:t xml:space="preserve"> 2: </w:t>
            </w:r>
            <w:r w:rsidRPr="00A07190">
              <w:rPr>
                <w:rFonts w:cs="Arial"/>
                <w:lang w:eastAsia="en-US"/>
              </w:rPr>
              <w:tab/>
              <w:t xml:space="preserve">For MSR BS supporting multi-band operation with </w:t>
            </w:r>
            <w:r w:rsidR="00391D20" w:rsidRPr="00A07190">
              <w:rPr>
                <w:rFonts w:cs="Arial"/>
                <w:lang w:eastAsia="en-US"/>
              </w:rPr>
              <w:t>I</w:t>
            </w:r>
            <w:r w:rsidRPr="00A07190">
              <w:rPr>
                <w:rFonts w:cs="Arial"/>
                <w:lang w:eastAsia="en-US"/>
              </w:rPr>
              <w:t xml:space="preserve">nter RF </w:t>
            </w:r>
            <w:r w:rsidR="00391D20" w:rsidRPr="00A07190">
              <w:rPr>
                <w:rFonts w:cs="Arial"/>
                <w:lang w:eastAsia="en-US"/>
              </w:rPr>
              <w:t>B</w:t>
            </w:r>
            <w:r w:rsidRPr="00A07190">
              <w:rPr>
                <w:rFonts w:cs="Arial"/>
                <w:lang w:eastAsia="en-US"/>
              </w:rPr>
              <w:t xml:space="preserve">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w:t>
            </w:r>
            <w:r w:rsidR="00391D20" w:rsidRPr="00A07190">
              <w:rPr>
                <w:rFonts w:cs="Arial"/>
                <w:lang w:eastAsia="en-US"/>
              </w:rPr>
              <w:t>I</w:t>
            </w:r>
            <w:r w:rsidRPr="00A07190">
              <w:rPr>
                <w:rFonts w:cs="Arial"/>
                <w:lang w:eastAsia="en-US"/>
              </w:rPr>
              <w:t xml:space="preserve">nter RF </w:t>
            </w:r>
            <w:r w:rsidR="00391D20" w:rsidRPr="00A07190">
              <w:rPr>
                <w:rFonts w:cs="Arial"/>
                <w:lang w:eastAsia="en-US"/>
              </w:rPr>
              <w:t>B</w:t>
            </w:r>
            <w:r w:rsidRPr="00A07190">
              <w:rPr>
                <w:rFonts w:cs="Arial"/>
                <w:lang w:eastAsia="en-US"/>
              </w:rPr>
              <w:t xml:space="preserve">andwidth gaps is calculated as a cumulative sum of contributions from adjacent sub-blocks </w:t>
            </w:r>
            <w:r w:rsidR="00BC4FDA" w:rsidRPr="00A07190">
              <w:rPr>
                <w:rFonts w:cs="Arial"/>
                <w:lang w:eastAsia="en-US"/>
              </w:rPr>
              <w:t xml:space="preserve">or RF Bandwidth </w:t>
            </w:r>
            <w:r w:rsidRPr="00A07190">
              <w:rPr>
                <w:rFonts w:cs="Arial"/>
                <w:lang w:eastAsia="en-US"/>
              </w:rPr>
              <w:t xml:space="preserve">on each side of the </w:t>
            </w:r>
            <w:r w:rsidR="00391D20" w:rsidRPr="00A07190">
              <w:rPr>
                <w:rFonts w:cs="Arial"/>
                <w:lang w:eastAsia="en-US"/>
              </w:rPr>
              <w:t>I</w:t>
            </w:r>
            <w:r w:rsidRPr="00A07190">
              <w:rPr>
                <w:rFonts w:cs="Arial"/>
                <w:lang w:eastAsia="en-US"/>
              </w:rPr>
              <w:t xml:space="preserve">nter RF </w:t>
            </w:r>
            <w:r w:rsidR="00391D20" w:rsidRPr="00A07190">
              <w:rPr>
                <w:rFonts w:cs="Arial"/>
                <w:lang w:eastAsia="en-US"/>
              </w:rPr>
              <w:t>B</w:t>
            </w:r>
            <w:r w:rsidRPr="00A07190">
              <w:rPr>
                <w:rFonts w:cs="Arial"/>
                <w:lang w:eastAsia="en-US"/>
              </w:rPr>
              <w:t>andwidth gap.</w:t>
            </w:r>
          </w:p>
          <w:p w14:paraId="2D3EEDAA" w14:textId="77777777" w:rsidR="003D0728" w:rsidRPr="00A07190" w:rsidRDefault="003F6289" w:rsidP="003F6289">
            <w:pPr>
              <w:pStyle w:val="TAN"/>
              <w:rPr>
                <w:rFonts w:cs="Arial"/>
                <w:lang w:eastAsia="en-US"/>
              </w:rPr>
            </w:pPr>
            <w:r w:rsidRPr="00A07190">
              <w:rPr>
                <w:rFonts w:eastAsia="SimSun"/>
                <w:lang w:eastAsia="en-US"/>
              </w:rPr>
              <w:t>NOTE 3:</w:t>
            </w:r>
            <w:r w:rsidRPr="00A07190">
              <w:rPr>
                <w:rFonts w:eastAsia="SimSun"/>
                <w:lang w:eastAsia="en-US"/>
              </w:rPr>
              <w:tab/>
              <w:t xml:space="preserve">For operation with a standalone NB-IoT carrier adjacent to the Base Station RF Bandwidth edge, the limits in Table 6.6.2.1-14a apply for 0 MHz </w:t>
            </w:r>
            <w:r w:rsidRPr="00A07190">
              <w:rPr>
                <w:rFonts w:eastAsia="SimSun"/>
                <w:lang w:eastAsia="en-US"/>
              </w:rPr>
              <w:sym w:font="Symbol" w:char="F0A3"/>
            </w:r>
            <w:r w:rsidRPr="00A07190">
              <w:rPr>
                <w:rFonts w:eastAsia="SimSun"/>
                <w:lang w:eastAsia="en-US"/>
              </w:rPr>
              <w:t xml:space="preserve"> </w:t>
            </w:r>
            <w:r w:rsidRPr="00A07190">
              <w:rPr>
                <w:rFonts w:eastAsia="SimSun"/>
                <w:lang w:eastAsia="en-US"/>
              </w:rPr>
              <w:sym w:font="Symbol" w:char="F044"/>
            </w:r>
            <w:r w:rsidRPr="00A07190">
              <w:rPr>
                <w:rFonts w:eastAsia="SimSun"/>
                <w:lang w:eastAsia="en-US"/>
              </w:rPr>
              <w:t>f &lt; 0.15 MHz.</w:t>
            </w:r>
          </w:p>
        </w:tc>
      </w:tr>
    </w:tbl>
    <w:p w14:paraId="7305C651" w14:textId="77777777" w:rsidR="003F6289" w:rsidRPr="00A07190" w:rsidRDefault="003F6289" w:rsidP="003F6289"/>
    <w:p w14:paraId="3F96086A" w14:textId="4BA39781" w:rsidR="003F6289" w:rsidRPr="00A07190" w:rsidRDefault="003F6289" w:rsidP="00D00123">
      <w:pPr>
        <w:pStyle w:val="TH"/>
        <w:rPr>
          <w:rFonts w:cs="v5.0.0"/>
          <w:lang w:eastAsia="zh-CN"/>
        </w:rPr>
      </w:pPr>
      <w:r w:rsidRPr="00A07190">
        <w:t>Table 6.6.2.</w:t>
      </w:r>
      <w:r w:rsidRPr="00A07190">
        <w:rPr>
          <w:lang w:eastAsia="zh-CN"/>
        </w:rPr>
        <w:t>1</w:t>
      </w:r>
      <w:r w:rsidRPr="00A07190">
        <w:t>-</w:t>
      </w:r>
      <w:r w:rsidRPr="00A07190">
        <w:rPr>
          <w:lang w:eastAsia="zh-CN"/>
        </w:rPr>
        <w:t>4a</w:t>
      </w:r>
      <w:r w:rsidRPr="00A07190">
        <w:t xml:space="preserve">: </w:t>
      </w:r>
      <w:ins w:id="152" w:author="Ericsson" w:date="2021-02-26T17:17:00Z">
        <w:r w:rsidR="001600F5">
          <w:t xml:space="preserve">LA BS OBUE </w:t>
        </w:r>
      </w:ins>
      <w:ins w:id="153" w:author="Ericsson" w:date="2021-01-14T23:08:00Z">
        <w:r w:rsidR="00CF35D6">
          <w:t>in</w:t>
        </w:r>
        <w:r w:rsidR="00CF35D6" w:rsidRPr="00A07190">
          <w:t xml:space="preserve"> BC1</w:t>
        </w:r>
        <w:r w:rsidR="00CF35D6" w:rsidRPr="00A07190">
          <w:rPr>
            <w:lang w:eastAsia="zh-CN"/>
          </w:rPr>
          <w:t xml:space="preserve"> and BC3 </w:t>
        </w:r>
        <w:r w:rsidR="00CF35D6">
          <w:rPr>
            <w:lang w:eastAsia="zh-CN"/>
          </w:rPr>
          <w:t xml:space="preserve">bands applicable for: BS </w:t>
        </w:r>
        <w:r w:rsidR="00CF35D6" w:rsidRPr="00A07190">
          <w:t xml:space="preserve">with </w:t>
        </w:r>
        <w:r w:rsidR="00CF35D6" w:rsidRPr="00A07190">
          <w:rPr>
            <w:rFonts w:cs="Arial"/>
            <w:lang w:eastAsia="zh-CN"/>
          </w:rPr>
          <w:t>standalone</w:t>
        </w:r>
        <w:r w:rsidR="00CF35D6" w:rsidRPr="00A07190">
          <w:rPr>
            <w:lang w:eastAsia="zh-CN"/>
          </w:rPr>
          <w:t xml:space="preserve"> NB-IoT</w:t>
        </w:r>
        <w:r w:rsidR="00CF35D6" w:rsidRPr="00A07190">
          <w:t xml:space="preserve"> carrier adjacent to the Base Station RF Bandwidth edge</w:t>
        </w:r>
      </w:ins>
      <w:del w:id="154" w:author="Ericsson" w:date="2021-01-14T23:08:00Z">
        <w:r w:rsidRPr="00A07190" w:rsidDel="00CF35D6">
          <w:rPr>
            <w:lang w:eastAsia="zh-CN"/>
          </w:rPr>
          <w:delText>Local Area o</w:delText>
        </w:r>
        <w:r w:rsidRPr="00A07190" w:rsidDel="00CF35D6">
          <w:delText xml:space="preserve">perating band unwanted emission mask (UEM) </w:delText>
        </w:r>
      </w:del>
      <w:del w:id="155" w:author="Ericsson" w:date="2021-01-14T23:04:00Z">
        <w:r w:rsidRPr="00A07190" w:rsidDel="00CF35D6">
          <w:delText xml:space="preserve">for </w:delText>
        </w:r>
      </w:del>
      <w:del w:id="156" w:author="Ericsson" w:date="2021-01-14T23:08:00Z">
        <w:r w:rsidRPr="00A07190" w:rsidDel="00CF35D6">
          <w:delText>BC1</w:delText>
        </w:r>
        <w:r w:rsidRPr="00A07190" w:rsidDel="00CF35D6">
          <w:rPr>
            <w:lang w:eastAsia="zh-CN"/>
          </w:rPr>
          <w:delText xml:space="preserve"> </w:delText>
        </w:r>
        <w:r w:rsidR="005B6CD8" w:rsidRPr="00A07190" w:rsidDel="00CF35D6">
          <w:rPr>
            <w:lang w:eastAsia="zh-CN"/>
          </w:rPr>
          <w:delText xml:space="preserve">and BC3 </w:delText>
        </w:r>
        <w:r w:rsidRPr="00A07190" w:rsidDel="00CF35D6">
          <w:delText xml:space="preserve">with </w:delText>
        </w:r>
        <w:r w:rsidRPr="00A07190" w:rsidDel="00CF35D6">
          <w:rPr>
            <w:rFonts w:cs="Arial"/>
            <w:lang w:eastAsia="zh-CN"/>
          </w:rPr>
          <w:delText>standalone</w:delText>
        </w:r>
        <w:r w:rsidRPr="00A07190" w:rsidDel="00CF35D6">
          <w:rPr>
            <w:lang w:eastAsia="zh-CN"/>
          </w:rPr>
          <w:delText xml:space="preserve"> NB-IoT</w:delText>
        </w:r>
        <w:r w:rsidRPr="00A07190" w:rsidDel="00CF35D6">
          <w:delText xml:space="preserve"> carrier adjacent to the 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1A1CD0" w:rsidRPr="00A07190" w14:paraId="60153158" w14:textId="77777777" w:rsidTr="002F0091">
        <w:trPr>
          <w:cantSplit/>
          <w:jc w:val="center"/>
        </w:trPr>
        <w:tc>
          <w:tcPr>
            <w:tcW w:w="1915" w:type="dxa"/>
          </w:tcPr>
          <w:p w14:paraId="79CD8F10" w14:textId="77777777" w:rsidR="003F6289" w:rsidRPr="00A07190" w:rsidRDefault="003F6289" w:rsidP="002F0091">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693" w:type="dxa"/>
          </w:tcPr>
          <w:p w14:paraId="5DF660BB" w14:textId="77777777" w:rsidR="003F6289" w:rsidRPr="00A07190" w:rsidRDefault="003F6289" w:rsidP="002F0091">
            <w:pPr>
              <w:pStyle w:val="TAH"/>
              <w:rPr>
                <w:rFonts w:cs="Arial"/>
                <w:lang w:eastAsia="en-US"/>
              </w:rPr>
            </w:pPr>
            <w:r w:rsidRPr="00A07190">
              <w:rPr>
                <w:rFonts w:cs="Arial"/>
                <w:lang w:eastAsia="en-US"/>
              </w:rPr>
              <w:t>Frequency offset of measurement filter centre frequency, f_offset</w:t>
            </w:r>
          </w:p>
        </w:tc>
        <w:tc>
          <w:tcPr>
            <w:tcW w:w="3827" w:type="dxa"/>
          </w:tcPr>
          <w:p w14:paraId="4FE9D2F4" w14:textId="77777777" w:rsidR="003F6289" w:rsidRPr="00A07190" w:rsidRDefault="003F6289" w:rsidP="002F0091">
            <w:pPr>
              <w:pStyle w:val="TAH"/>
              <w:rPr>
                <w:rFonts w:cs="Arial"/>
                <w:lang w:eastAsia="en-US"/>
              </w:rPr>
            </w:pPr>
            <w:r w:rsidRPr="00A07190">
              <w:rPr>
                <w:rFonts w:cs="Arial"/>
                <w:lang w:eastAsia="en-US"/>
              </w:rPr>
              <w:t xml:space="preserve">Minimum requirement (Note </w:t>
            </w:r>
            <w:r w:rsidRPr="00A07190">
              <w:rPr>
                <w:rFonts w:cs="Arial"/>
                <w:lang w:eastAsia="zh-CN"/>
              </w:rPr>
              <w:t>1</w:t>
            </w:r>
            <w:r w:rsidRPr="00A07190">
              <w:rPr>
                <w:rFonts w:cs="Arial"/>
                <w:lang w:eastAsia="en-US"/>
              </w:rPr>
              <w:t xml:space="preserve">, </w:t>
            </w:r>
            <w:r w:rsidRPr="00A07190">
              <w:rPr>
                <w:rFonts w:cs="Arial"/>
                <w:lang w:eastAsia="zh-CN"/>
              </w:rPr>
              <w:t>2</w:t>
            </w:r>
            <w:r w:rsidRPr="00A07190">
              <w:rPr>
                <w:rFonts w:cs="Arial"/>
                <w:lang w:eastAsia="en-US"/>
              </w:rPr>
              <w:t xml:space="preserve">, </w:t>
            </w:r>
            <w:r w:rsidRPr="00A07190">
              <w:rPr>
                <w:rFonts w:cs="Arial"/>
                <w:lang w:eastAsia="zh-CN"/>
              </w:rPr>
              <w:t>3, 4</w:t>
            </w:r>
            <w:r w:rsidRPr="00A07190">
              <w:rPr>
                <w:rFonts w:cs="Arial"/>
                <w:lang w:eastAsia="en-US"/>
              </w:rPr>
              <w:t>)</w:t>
            </w:r>
          </w:p>
        </w:tc>
        <w:tc>
          <w:tcPr>
            <w:tcW w:w="1348" w:type="dxa"/>
          </w:tcPr>
          <w:p w14:paraId="584EBF7E" w14:textId="77777777" w:rsidR="003F6289" w:rsidRPr="00A07190" w:rsidRDefault="003F6289" w:rsidP="002F0091">
            <w:pPr>
              <w:pStyle w:val="TAH"/>
              <w:rPr>
                <w:rFonts w:cs="Arial"/>
                <w:lang w:eastAsia="en-US"/>
              </w:rPr>
            </w:pPr>
            <w:r w:rsidRPr="00A07190">
              <w:rPr>
                <w:rFonts w:cs="Arial"/>
                <w:lang w:eastAsia="en-US"/>
              </w:rPr>
              <w:t xml:space="preserve">Measurement bandwidth (Note </w:t>
            </w:r>
            <w:r w:rsidRPr="00A07190">
              <w:rPr>
                <w:rFonts w:cs="Arial"/>
                <w:lang w:eastAsia="zh-CN"/>
              </w:rPr>
              <w:t>7</w:t>
            </w:r>
            <w:r w:rsidRPr="00A07190">
              <w:rPr>
                <w:rFonts w:cs="Arial"/>
                <w:lang w:eastAsia="en-US"/>
              </w:rPr>
              <w:t>)</w:t>
            </w:r>
          </w:p>
        </w:tc>
      </w:tr>
      <w:tr w:rsidR="001A1CD0" w:rsidRPr="00A07190" w14:paraId="49240FF9" w14:textId="77777777" w:rsidTr="002F0091">
        <w:trPr>
          <w:cantSplit/>
          <w:jc w:val="center"/>
        </w:trPr>
        <w:tc>
          <w:tcPr>
            <w:tcW w:w="1915" w:type="dxa"/>
          </w:tcPr>
          <w:p w14:paraId="2812DE61" w14:textId="77777777" w:rsidR="003F6289" w:rsidRPr="00A07190" w:rsidRDefault="003F6289" w:rsidP="002F0091">
            <w:pPr>
              <w:pStyle w:val="TAC"/>
              <w:rPr>
                <w:rFonts w:cs="v5.0.0"/>
                <w:lang w:eastAsia="zh-CN"/>
              </w:rPr>
            </w:pPr>
            <w:r w:rsidRPr="00A07190">
              <w:rPr>
                <w:rFonts w:cs="v5.0.0"/>
                <w:lang w:eastAsia="en-US"/>
              </w:rPr>
              <w:t xml:space="preserve">0 MHz </w:t>
            </w:r>
            <w:r w:rsidRPr="00A07190">
              <w:rPr>
                <w:rFonts w:cs="v5.0.0"/>
                <w:lang w:eastAsia="en-US"/>
              </w:rPr>
              <w:sym w:font="Symbol" w:char="00A3"/>
            </w:r>
            <w:r w:rsidRPr="00A07190">
              <w:rPr>
                <w:rFonts w:cs="v5.0.0"/>
                <w:lang w:eastAsia="en-US"/>
              </w:rPr>
              <w:t xml:space="preserve"> </w:t>
            </w:r>
            <w:r w:rsidRPr="00A07190">
              <w:rPr>
                <w:rFonts w:cs="v5.0.0"/>
                <w:lang w:eastAsia="en-US"/>
              </w:rPr>
              <w:sym w:font="Symbol" w:char="0044"/>
            </w:r>
            <w:r w:rsidRPr="00A07190">
              <w:rPr>
                <w:rFonts w:cs="v5.0.0"/>
                <w:lang w:eastAsia="en-US"/>
              </w:rPr>
              <w:t>f &lt; 0.05 MHz</w:t>
            </w:r>
          </w:p>
          <w:p w14:paraId="76E9E7CE" w14:textId="77777777" w:rsidR="003F6289" w:rsidRPr="00A07190" w:rsidRDefault="003F6289" w:rsidP="002F0091">
            <w:pPr>
              <w:pStyle w:val="TAC"/>
              <w:rPr>
                <w:rFonts w:cs="Arial"/>
                <w:lang w:eastAsia="en-US"/>
              </w:rPr>
            </w:pPr>
            <w:r w:rsidRPr="00A07190">
              <w:rPr>
                <w:rFonts w:cs="v5.0.0"/>
                <w:lang w:eastAsia="zh-CN"/>
              </w:rPr>
              <w:t>(Note 1)</w:t>
            </w:r>
          </w:p>
        </w:tc>
        <w:tc>
          <w:tcPr>
            <w:tcW w:w="2693" w:type="dxa"/>
          </w:tcPr>
          <w:p w14:paraId="066ECF5D" w14:textId="77777777" w:rsidR="003F6289" w:rsidRPr="00A07190" w:rsidRDefault="003F6289" w:rsidP="002F0091">
            <w:pPr>
              <w:pStyle w:val="TAC"/>
              <w:rPr>
                <w:rFonts w:cs="Arial"/>
                <w:lang w:eastAsia="en-US"/>
              </w:rPr>
            </w:pPr>
            <w:r w:rsidRPr="00A07190">
              <w:rPr>
                <w:rFonts w:cs="v5.0.0"/>
                <w:lang w:eastAsia="en-US"/>
              </w:rPr>
              <w:t xml:space="preserve">0.015 MHz </w:t>
            </w:r>
            <w:r w:rsidRPr="00A07190">
              <w:rPr>
                <w:rFonts w:cs="v5.0.0"/>
                <w:lang w:eastAsia="en-US"/>
              </w:rPr>
              <w:sym w:font="Symbol" w:char="00A3"/>
            </w:r>
            <w:r w:rsidRPr="00A07190">
              <w:rPr>
                <w:rFonts w:cs="v5.0.0"/>
                <w:lang w:eastAsia="en-US"/>
              </w:rPr>
              <w:t xml:space="preserve"> f_offset &lt; 0.065 MHz </w:t>
            </w:r>
          </w:p>
        </w:tc>
        <w:tc>
          <w:tcPr>
            <w:tcW w:w="3827" w:type="dxa"/>
          </w:tcPr>
          <w:p w14:paraId="6415CA45" w14:textId="77777777" w:rsidR="003F6289" w:rsidRPr="00A07190" w:rsidRDefault="003F6289" w:rsidP="002F0091">
            <w:pPr>
              <w:pStyle w:val="TAC"/>
              <w:rPr>
                <w:rFonts w:cs="Arial"/>
                <w:lang w:eastAsia="en-US"/>
              </w:rPr>
            </w:pPr>
            <w:r w:rsidRPr="00A07190">
              <w:rPr>
                <w:position w:val="-46"/>
              </w:rPr>
              <w:object w:dxaOrig="3940" w:dyaOrig="1040" w14:anchorId="2CB4190E">
                <v:shape id="_x0000_i1034" type="#_x0000_t75" style="width:151.5pt;height:43.85pt" o:ole="" fillcolor="window">
                  <v:imagedata r:id="rId35" o:title=""/>
                </v:shape>
                <o:OLEObject Type="Embed" ProgID="Equation.3" ShapeID="_x0000_i1034" DrawAspect="Content" ObjectID="_1675871514" r:id="rId36"/>
              </w:object>
            </w:r>
          </w:p>
        </w:tc>
        <w:tc>
          <w:tcPr>
            <w:tcW w:w="1348" w:type="dxa"/>
          </w:tcPr>
          <w:p w14:paraId="32FDAEB4" w14:textId="77777777" w:rsidR="003F6289" w:rsidRPr="00A07190" w:rsidRDefault="003F6289" w:rsidP="002F0091">
            <w:pPr>
              <w:pStyle w:val="TAC"/>
              <w:rPr>
                <w:rFonts w:cs="Arial"/>
                <w:lang w:eastAsia="en-US"/>
              </w:rPr>
            </w:pPr>
            <w:r w:rsidRPr="00A07190">
              <w:rPr>
                <w:rFonts w:cs="Arial"/>
                <w:lang w:eastAsia="en-US"/>
              </w:rPr>
              <w:t xml:space="preserve">30 kHz </w:t>
            </w:r>
          </w:p>
        </w:tc>
      </w:tr>
      <w:tr w:rsidR="001A1CD0" w:rsidRPr="00A07190" w14:paraId="3F8D5A48" w14:textId="77777777" w:rsidTr="002F0091">
        <w:trPr>
          <w:cantSplit/>
          <w:jc w:val="center"/>
        </w:trPr>
        <w:tc>
          <w:tcPr>
            <w:tcW w:w="1915" w:type="dxa"/>
          </w:tcPr>
          <w:p w14:paraId="0785A278" w14:textId="77777777" w:rsidR="003F6289" w:rsidRPr="00A07190" w:rsidRDefault="003F6289" w:rsidP="002F0091">
            <w:pPr>
              <w:pStyle w:val="TAC"/>
              <w:rPr>
                <w:rFonts w:cs="Arial"/>
                <w:lang w:eastAsia="en-US"/>
              </w:rPr>
            </w:pPr>
            <w:r w:rsidRPr="00A07190">
              <w:rPr>
                <w:rFonts w:cs="v5.0.0"/>
                <w:lang w:eastAsia="en-US"/>
              </w:rPr>
              <w:t xml:space="preserve">0.05 MHz </w:t>
            </w:r>
            <w:r w:rsidRPr="00A07190">
              <w:rPr>
                <w:rFonts w:cs="v5.0.0"/>
                <w:lang w:eastAsia="en-US"/>
              </w:rPr>
              <w:sym w:font="Symbol" w:char="00A3"/>
            </w:r>
            <w:r w:rsidRPr="00A07190">
              <w:rPr>
                <w:rFonts w:cs="v5.0.0"/>
                <w:lang w:eastAsia="en-US"/>
              </w:rPr>
              <w:t xml:space="preserve"> </w:t>
            </w:r>
            <w:r w:rsidRPr="00A07190">
              <w:rPr>
                <w:rFonts w:cs="v5.0.0"/>
                <w:lang w:eastAsia="en-US"/>
              </w:rPr>
              <w:sym w:font="Symbol" w:char="0044"/>
            </w:r>
            <w:r w:rsidRPr="00A07190">
              <w:rPr>
                <w:rFonts w:cs="v5.0.0"/>
                <w:lang w:eastAsia="en-US"/>
              </w:rPr>
              <w:t>f &lt; 0.1</w:t>
            </w:r>
            <w:r w:rsidRPr="00A07190">
              <w:rPr>
                <w:rFonts w:cs="v5.0.0"/>
                <w:lang w:eastAsia="zh-CN"/>
              </w:rPr>
              <w:t>6</w:t>
            </w:r>
            <w:r w:rsidRPr="00A07190">
              <w:rPr>
                <w:rFonts w:cs="v5.0.0"/>
                <w:lang w:eastAsia="en-US"/>
              </w:rPr>
              <w:t xml:space="preserve"> MHz</w:t>
            </w:r>
          </w:p>
        </w:tc>
        <w:tc>
          <w:tcPr>
            <w:tcW w:w="2693" w:type="dxa"/>
          </w:tcPr>
          <w:p w14:paraId="2CB6955C" w14:textId="77777777" w:rsidR="003F6289" w:rsidRPr="00A07190" w:rsidRDefault="003F6289" w:rsidP="002F0091">
            <w:pPr>
              <w:pStyle w:val="TAC"/>
              <w:rPr>
                <w:rFonts w:cs="Arial"/>
                <w:lang w:eastAsia="en-US"/>
              </w:rPr>
            </w:pPr>
            <w:r w:rsidRPr="00A07190">
              <w:rPr>
                <w:rFonts w:cs="v5.0.0"/>
                <w:lang w:eastAsia="en-US"/>
              </w:rPr>
              <w:t xml:space="preserve">0.065 MHz </w:t>
            </w:r>
            <w:r w:rsidRPr="00A07190">
              <w:rPr>
                <w:rFonts w:cs="v5.0.0"/>
                <w:lang w:eastAsia="en-US"/>
              </w:rPr>
              <w:sym w:font="Symbol" w:char="00A3"/>
            </w:r>
            <w:r w:rsidRPr="00A07190">
              <w:rPr>
                <w:rFonts w:cs="v5.0.0"/>
                <w:lang w:eastAsia="en-US"/>
              </w:rPr>
              <w:t xml:space="preserve"> f_offset &lt; 0.1</w:t>
            </w:r>
            <w:r w:rsidRPr="00A07190">
              <w:rPr>
                <w:rFonts w:cs="v5.0.0"/>
                <w:lang w:eastAsia="zh-CN"/>
              </w:rPr>
              <w:t>7</w:t>
            </w:r>
            <w:r w:rsidRPr="00A07190">
              <w:rPr>
                <w:rFonts w:cs="v5.0.0"/>
                <w:lang w:eastAsia="en-US"/>
              </w:rPr>
              <w:t xml:space="preserve">5 MHz </w:t>
            </w:r>
          </w:p>
        </w:tc>
        <w:tc>
          <w:tcPr>
            <w:tcW w:w="3827" w:type="dxa"/>
          </w:tcPr>
          <w:p w14:paraId="738CB400" w14:textId="77777777" w:rsidR="003F6289" w:rsidRPr="00A07190" w:rsidRDefault="003F6289" w:rsidP="002F0091">
            <w:pPr>
              <w:pStyle w:val="TAC"/>
              <w:rPr>
                <w:rFonts w:cs="Arial"/>
                <w:lang w:eastAsia="en-US"/>
              </w:rPr>
            </w:pPr>
            <w:r w:rsidRPr="00A07190">
              <w:rPr>
                <w:rFonts w:cs="Arial"/>
                <w:position w:val="-46"/>
                <w:lang w:eastAsia="en-US"/>
              </w:rPr>
              <w:object w:dxaOrig="4040" w:dyaOrig="1040" w14:anchorId="1431F6C5">
                <v:shape id="_x0000_i1035" type="#_x0000_t75" style="width:136.5pt;height:43.85pt" o:ole="" fillcolor="window">
                  <v:imagedata r:id="rId37" o:title=""/>
                </v:shape>
                <o:OLEObject Type="Embed" ProgID="Equation.3" ShapeID="_x0000_i1035" DrawAspect="Content" ObjectID="_1675871515" r:id="rId38"/>
              </w:object>
            </w:r>
          </w:p>
        </w:tc>
        <w:tc>
          <w:tcPr>
            <w:tcW w:w="1348" w:type="dxa"/>
          </w:tcPr>
          <w:p w14:paraId="77E24C13" w14:textId="77777777" w:rsidR="003F6289" w:rsidRPr="00A07190" w:rsidRDefault="003F6289" w:rsidP="002F0091">
            <w:pPr>
              <w:pStyle w:val="TAC"/>
              <w:rPr>
                <w:rFonts w:cs="Arial"/>
                <w:lang w:eastAsia="en-US"/>
              </w:rPr>
            </w:pPr>
            <w:r w:rsidRPr="00A07190">
              <w:rPr>
                <w:rFonts w:cs="Arial"/>
                <w:lang w:eastAsia="en-US"/>
              </w:rPr>
              <w:t xml:space="preserve">30 kHz </w:t>
            </w:r>
          </w:p>
        </w:tc>
      </w:tr>
      <w:tr w:rsidR="003F6289" w:rsidRPr="00A07190" w14:paraId="504A79DD" w14:textId="77777777" w:rsidTr="002F0091">
        <w:trPr>
          <w:cantSplit/>
          <w:jc w:val="center"/>
        </w:trPr>
        <w:tc>
          <w:tcPr>
            <w:tcW w:w="9783" w:type="dxa"/>
            <w:gridSpan w:val="4"/>
          </w:tcPr>
          <w:p w14:paraId="2CCD4CDB" w14:textId="77777777" w:rsidR="003F6289" w:rsidRPr="00A07190" w:rsidRDefault="003F6289" w:rsidP="002F0091">
            <w:pPr>
              <w:pStyle w:val="TAN"/>
              <w:rPr>
                <w:rFonts w:cs="Arial"/>
                <w:lang w:eastAsia="en-US"/>
              </w:rPr>
            </w:pPr>
            <w:r w:rsidRPr="00A07190">
              <w:rPr>
                <w:rFonts w:cs="Arial"/>
                <w:lang w:eastAsia="en-US"/>
              </w:rPr>
              <w:t xml:space="preserve">NOTE </w:t>
            </w:r>
            <w:r w:rsidRPr="00A07190">
              <w:rPr>
                <w:rFonts w:cs="Arial"/>
                <w:lang w:eastAsia="zh-CN"/>
              </w:rPr>
              <w:t>1</w:t>
            </w:r>
            <w:r w:rsidRPr="00A07190">
              <w:rPr>
                <w:rFonts w:cs="Arial"/>
                <w:lang w:eastAsia="en-US"/>
              </w:rPr>
              <w:t xml:space="preserve">: </w:t>
            </w:r>
            <w:r w:rsidRPr="00A07190">
              <w:rPr>
                <w:rFonts w:cs="Arial"/>
                <w:lang w:eastAsia="en-US"/>
              </w:rPr>
              <w:tab/>
              <w:t xml:space="preserve">The limits in this table only apply for operation with a </w:t>
            </w:r>
            <w:r w:rsidRPr="00A07190">
              <w:rPr>
                <w:rFonts w:eastAsia="SimSun" w:cs="Arial"/>
                <w:lang w:eastAsia="zh-CN"/>
              </w:rPr>
              <w:t>standalone</w:t>
            </w:r>
            <w:r w:rsidRPr="00A07190">
              <w:rPr>
                <w:rFonts w:cs="Arial"/>
                <w:lang w:eastAsia="en-US"/>
              </w:rPr>
              <w:t xml:space="preserve"> </w:t>
            </w:r>
            <w:r w:rsidRPr="00A07190">
              <w:rPr>
                <w:rFonts w:cs="Arial"/>
                <w:lang w:eastAsia="zh-CN"/>
              </w:rPr>
              <w:t>NB-IoT</w:t>
            </w:r>
            <w:r w:rsidRPr="00A07190">
              <w:rPr>
                <w:rFonts w:cs="Arial"/>
                <w:lang w:eastAsia="en-US"/>
              </w:rPr>
              <w:t xml:space="preserve"> carrier adjacent to the Base Station RF Bandwidth edge.</w:t>
            </w:r>
          </w:p>
          <w:p w14:paraId="5B0A3916" w14:textId="77777777" w:rsidR="003F6289" w:rsidRPr="00A07190" w:rsidRDefault="003F6289" w:rsidP="002F0091">
            <w:pPr>
              <w:pStyle w:val="TAN"/>
              <w:rPr>
                <w:rFonts w:cs="Arial"/>
                <w:lang w:eastAsia="en-US"/>
              </w:rPr>
            </w:pPr>
            <w:r w:rsidRPr="00A07190">
              <w:rPr>
                <w:rFonts w:cs="Arial"/>
                <w:lang w:eastAsia="en-US"/>
              </w:rPr>
              <w:t xml:space="preserve">NOTE </w:t>
            </w:r>
            <w:r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w:t>
            </w:r>
          </w:p>
          <w:p w14:paraId="323CDE6E" w14:textId="77777777" w:rsidR="003F6289" w:rsidRPr="00A07190" w:rsidRDefault="003F6289" w:rsidP="002F0091">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642DE8D7" w14:textId="77777777" w:rsidR="003F6289" w:rsidRPr="00A07190" w:rsidRDefault="003F6289" w:rsidP="002F0091">
            <w:pPr>
              <w:pStyle w:val="TAN"/>
              <w:rPr>
                <w:rFonts w:cs="Arial"/>
                <w:lang w:eastAsia="zh-CN"/>
              </w:rPr>
            </w:pPr>
            <w:r w:rsidRPr="00A07190">
              <w:rPr>
                <w:rFonts w:cs="Arial"/>
                <w:lang w:eastAsia="en-US"/>
              </w:rPr>
              <w:t>NOTE</w:t>
            </w:r>
            <w:r w:rsidRPr="00A07190">
              <w:rPr>
                <w:rFonts w:cs="Arial"/>
                <w:lang w:eastAsia="zh-CN"/>
              </w:rPr>
              <w:t xml:space="preserve"> 4</w:t>
            </w:r>
            <w:r w:rsidRPr="00A07190">
              <w:rPr>
                <w:rFonts w:cs="Arial"/>
                <w:lang w:eastAsia="en-US"/>
              </w:rPr>
              <w:t>:</w:t>
            </w:r>
            <w:r w:rsidRPr="00A07190">
              <w:rPr>
                <w:rFonts w:cs="Arial"/>
                <w:lang w:eastAsia="en-US"/>
              </w:rPr>
              <w:tab/>
              <w:t xml:space="preserve">In case the carrier adjacent to the RF bandwidth edge is a </w:t>
            </w:r>
            <w:r w:rsidRPr="00A07190">
              <w:rPr>
                <w:rFonts w:eastAsia="SimSun" w:cs="Arial"/>
                <w:lang w:eastAsia="zh-CN"/>
              </w:rPr>
              <w:t>standalone</w:t>
            </w:r>
            <w:r w:rsidRPr="00A07190">
              <w:rPr>
                <w:rFonts w:cs="Arial"/>
                <w:lang w:eastAsia="en-US"/>
              </w:rPr>
              <w:t xml:space="preserve"> NB-IoT carrier, the value of X = PNB-IoTcarrier – 24, where PNB-IoTcarrier is the power level of the </w:t>
            </w:r>
            <w:r w:rsidRPr="00A07190">
              <w:rPr>
                <w:rFonts w:eastAsia="SimSun" w:cs="Arial"/>
                <w:lang w:eastAsia="zh-CN"/>
              </w:rPr>
              <w:t>standalone</w:t>
            </w:r>
            <w:r w:rsidRPr="00A07190">
              <w:rPr>
                <w:rFonts w:cs="Arial"/>
                <w:lang w:eastAsia="en-US"/>
              </w:rPr>
              <w:t xml:space="preserve"> NB-IoT carrier adjacent to the RF bandwidth edge. In other cases, X = 0.</w:t>
            </w:r>
          </w:p>
        </w:tc>
      </w:tr>
    </w:tbl>
    <w:p w14:paraId="5431F37E" w14:textId="77777777" w:rsidR="008C6336" w:rsidRPr="00A07190" w:rsidRDefault="008C6336" w:rsidP="00916B53"/>
    <w:p w14:paraId="1B570B4F" w14:textId="77777777" w:rsidR="008C6336" w:rsidRPr="00A07190" w:rsidRDefault="0073228E" w:rsidP="0085678D">
      <w:pPr>
        <w:pStyle w:val="Heading4"/>
      </w:pPr>
      <w:bookmarkStart w:id="157" w:name="_Toc21092188"/>
      <w:bookmarkStart w:id="158" w:name="_Toc29762403"/>
      <w:bookmarkStart w:id="159" w:name="_Toc36026508"/>
      <w:bookmarkStart w:id="160" w:name="_Toc37178835"/>
      <w:bookmarkStart w:id="161" w:name="_Toc46222716"/>
      <w:bookmarkStart w:id="162" w:name="_Toc61111529"/>
      <w:r w:rsidRPr="00A07190">
        <w:lastRenderedPageBreak/>
        <w:t>6.6.2.2</w:t>
      </w:r>
      <w:r w:rsidRPr="00A07190">
        <w:tab/>
      </w:r>
      <w:r w:rsidR="008C6336" w:rsidRPr="00A07190">
        <w:t>General minimum requirement for Band Category 2</w:t>
      </w:r>
      <w:bookmarkEnd w:id="157"/>
      <w:bookmarkEnd w:id="158"/>
      <w:bookmarkEnd w:id="159"/>
      <w:bookmarkEnd w:id="160"/>
      <w:bookmarkEnd w:id="161"/>
      <w:bookmarkEnd w:id="162"/>
    </w:p>
    <w:p w14:paraId="755983B4" w14:textId="77777777" w:rsidR="00393DFF" w:rsidRPr="00A07190" w:rsidRDefault="00DE2ED6" w:rsidP="00393DFF">
      <w:pPr>
        <w:keepNext/>
        <w:rPr>
          <w:rFonts w:cs="v5.0.0"/>
        </w:rPr>
      </w:pPr>
      <w:r w:rsidRPr="00A07190">
        <w:rPr>
          <w:rFonts w:cs="v5.0.0"/>
        </w:rPr>
        <w:t>For a BS operating in Band Category 2</w:t>
      </w:r>
      <w:r w:rsidR="00393DFF" w:rsidRPr="00A07190">
        <w:rPr>
          <w:rFonts w:cs="v5.0.0"/>
        </w:rPr>
        <w:t xml:space="preserve"> the requirement applies outside the </w:t>
      </w:r>
      <w:r w:rsidR="00C1634F" w:rsidRPr="00A07190">
        <w:rPr>
          <w:rFonts w:cs="v5.0.0"/>
        </w:rPr>
        <w:t>Base Station RF Bandwidth</w:t>
      </w:r>
      <w:r w:rsidR="00393DFF" w:rsidRPr="00A07190">
        <w:rPr>
          <w:rFonts w:cs="v5.0.0"/>
        </w:rPr>
        <w:t xml:space="preserve"> edges. In addition, for a BS operating in non-contiguous spectrum, it applies inside any sub-block gap.</w:t>
      </w:r>
    </w:p>
    <w:p w14:paraId="061E7E77" w14:textId="77777777" w:rsidR="00DE2ED6" w:rsidRPr="00A07190" w:rsidRDefault="00393DFF" w:rsidP="00393DFF">
      <w:pPr>
        <w:keepNext/>
        <w:rPr>
          <w:rFonts w:cs="v5.0.0"/>
        </w:rPr>
      </w:pPr>
      <w:r w:rsidRPr="00A07190">
        <w:rPr>
          <w:rFonts w:cs="v5.0.0"/>
        </w:rPr>
        <w:t xml:space="preserve">Outside the </w:t>
      </w:r>
      <w:r w:rsidR="00C1634F" w:rsidRPr="00A07190">
        <w:rPr>
          <w:rFonts w:cs="v5.0.0"/>
        </w:rPr>
        <w:t>Base Station RF Bandwidth</w:t>
      </w:r>
      <w:r w:rsidRPr="00A07190">
        <w:rPr>
          <w:rFonts w:cs="v5.0.0"/>
        </w:rPr>
        <w:t xml:space="preserve"> edges</w:t>
      </w:r>
      <w:r w:rsidR="00DE2ED6" w:rsidRPr="00A07190">
        <w:rPr>
          <w:rFonts w:cs="v5.0.0"/>
        </w:rPr>
        <w:t>, emissions shall not exceed the maximum levels specified in Table</w:t>
      </w:r>
      <w:r w:rsidR="003D0728" w:rsidRPr="00A07190">
        <w:rPr>
          <w:rFonts w:cs="v5.0.0"/>
        </w:rPr>
        <w:t>s</w:t>
      </w:r>
      <w:r w:rsidR="00DE2ED6" w:rsidRPr="00A07190">
        <w:rPr>
          <w:rFonts w:cs="v5.0.0"/>
        </w:rPr>
        <w:t xml:space="preserve"> 6.6.2.2-1 </w:t>
      </w:r>
      <w:r w:rsidR="003D0728" w:rsidRPr="00A07190">
        <w:rPr>
          <w:rFonts w:cs="v5.0.0"/>
        </w:rPr>
        <w:t xml:space="preserve">to </w:t>
      </w:r>
      <w:r w:rsidR="00DE2ED6" w:rsidRPr="00A07190">
        <w:rPr>
          <w:rFonts w:cs="v5.0.0"/>
        </w:rPr>
        <w:t>6.6.2.2-</w:t>
      </w:r>
      <w:r w:rsidR="003D0728" w:rsidRPr="00A07190">
        <w:rPr>
          <w:rFonts w:cs="v5.0.0"/>
        </w:rPr>
        <w:t>8</w:t>
      </w:r>
      <w:r w:rsidR="00DE2ED6" w:rsidRPr="00A07190">
        <w:rPr>
          <w:rFonts w:cs="v5.0.0"/>
        </w:rPr>
        <w:t xml:space="preserve"> below, where:</w:t>
      </w:r>
    </w:p>
    <w:p w14:paraId="5AE64843" w14:textId="77777777" w:rsidR="00DE2ED6" w:rsidRPr="00A07190" w:rsidRDefault="00DE2ED6" w:rsidP="00DE2ED6">
      <w:pPr>
        <w:pStyle w:val="B1"/>
        <w:keepNext/>
        <w:rPr>
          <w:rFonts w:cs="v5.0.0"/>
        </w:rPr>
      </w:pPr>
      <w:r w:rsidRPr="00A07190">
        <w:rPr>
          <w:rFonts w:cs="v5.0.0"/>
        </w:rPr>
        <w:t>-</w:t>
      </w:r>
      <w:r w:rsidRPr="00A07190">
        <w:rPr>
          <w:rFonts w:cs="v5.0.0"/>
        </w:rPr>
        <w:tab/>
      </w:r>
      <w:r w:rsidRPr="00A07190">
        <w:rPr>
          <w:rFonts w:cs="v5.0.0"/>
        </w:rPr>
        <w:sym w:font="Symbol" w:char="F044"/>
      </w:r>
      <w:r w:rsidRPr="00A07190">
        <w:rPr>
          <w:rFonts w:cs="v5.0.0"/>
        </w:rPr>
        <w:t xml:space="preserve">f is the separation between the </w:t>
      </w:r>
      <w:r w:rsidR="00C1634F" w:rsidRPr="00A07190">
        <w:rPr>
          <w:rFonts w:cs="v5.0.0"/>
        </w:rPr>
        <w:t>Base Station RF Bandwidth</w:t>
      </w:r>
      <w:r w:rsidRPr="00A07190">
        <w:rPr>
          <w:rFonts w:cs="v5.0.0"/>
        </w:rPr>
        <w:t xml:space="preserve"> edge</w:t>
      </w:r>
      <w:r w:rsidRPr="00A07190">
        <w:t xml:space="preserve"> </w:t>
      </w:r>
      <w:r w:rsidRPr="00A07190">
        <w:rPr>
          <w:rFonts w:cs="v5.0.0"/>
        </w:rPr>
        <w:t>frequency and the nominal -3dB point of the measuring filter closest to the carrier frequency.</w:t>
      </w:r>
    </w:p>
    <w:p w14:paraId="4F6F128C" w14:textId="77777777" w:rsidR="00DE2ED6" w:rsidRPr="00A07190" w:rsidRDefault="00DE2ED6" w:rsidP="00DE2ED6">
      <w:pPr>
        <w:pStyle w:val="B1"/>
        <w:keepNext/>
        <w:rPr>
          <w:rFonts w:cs="v5.0.0"/>
        </w:rPr>
      </w:pPr>
      <w:r w:rsidRPr="00A07190">
        <w:rPr>
          <w:rFonts w:cs="v5.0.0"/>
        </w:rPr>
        <w:t>-</w:t>
      </w:r>
      <w:r w:rsidRPr="00A07190">
        <w:rPr>
          <w:rFonts w:cs="v5.0.0"/>
        </w:rPr>
        <w:tab/>
        <w:t xml:space="preserve">f_offset is the separation between the </w:t>
      </w:r>
      <w:r w:rsidR="00C1634F" w:rsidRPr="00A07190">
        <w:rPr>
          <w:rFonts w:cs="v5.0.0"/>
        </w:rPr>
        <w:t>Base Station RF Bandwidth</w:t>
      </w:r>
      <w:r w:rsidRPr="00A07190">
        <w:rPr>
          <w:rFonts w:cs="v5.0.0"/>
        </w:rPr>
        <w:t xml:space="preserve"> edge</w:t>
      </w:r>
      <w:r w:rsidRPr="00A07190">
        <w:t xml:space="preserve"> </w:t>
      </w:r>
      <w:r w:rsidRPr="00A07190">
        <w:rPr>
          <w:rFonts w:cs="v5.0.0"/>
        </w:rPr>
        <w:t>frequency and the centre of the measuring filter.</w:t>
      </w:r>
    </w:p>
    <w:p w14:paraId="73276763" w14:textId="77777777" w:rsidR="00DE2ED6" w:rsidRPr="00A07190" w:rsidRDefault="00DE2ED6" w:rsidP="00DE2ED6">
      <w:pPr>
        <w:pStyle w:val="B1"/>
        <w:keepNext/>
        <w:rPr>
          <w:rFonts w:cs="v5.0.0"/>
        </w:rPr>
      </w:pPr>
      <w:r w:rsidRPr="00A07190">
        <w:rPr>
          <w:rFonts w:cs="v5.0.0"/>
        </w:rPr>
        <w:t>-</w:t>
      </w:r>
      <w:r w:rsidRPr="00A07190">
        <w:rPr>
          <w:rFonts w:cs="v5.0.0"/>
        </w:rPr>
        <w:tab/>
        <w:t>f_offset</w:t>
      </w:r>
      <w:r w:rsidRPr="00A07190">
        <w:rPr>
          <w:rFonts w:cs="v5.0.0"/>
          <w:vertAlign w:val="subscript"/>
        </w:rPr>
        <w:t>max</w:t>
      </w:r>
      <w:r w:rsidRPr="00A07190">
        <w:rPr>
          <w:rFonts w:cs="v5.0.0"/>
        </w:rPr>
        <w:t xml:space="preserve"> is the offset to the frequency </w:t>
      </w:r>
      <w:r w:rsidR="009E3ED4" w:rsidRPr="00A07190">
        <w:t>Δf</w:t>
      </w:r>
      <w:r w:rsidR="009E3ED4" w:rsidRPr="00A07190">
        <w:rPr>
          <w:vertAlign w:val="subscript"/>
        </w:rPr>
        <w:t>OBUE</w:t>
      </w:r>
      <w:r w:rsidRPr="00A07190">
        <w:rPr>
          <w:rFonts w:cs="v5.0.0"/>
        </w:rPr>
        <w:t xml:space="preserve"> outside the downlink operating band.</w:t>
      </w:r>
    </w:p>
    <w:p w14:paraId="49B63BB2" w14:textId="77777777" w:rsidR="00DE2ED6" w:rsidRPr="00A07190" w:rsidRDefault="00DE2ED6" w:rsidP="00DE2ED6">
      <w:pPr>
        <w:pStyle w:val="B1"/>
        <w:rPr>
          <w:rFonts w:cs="v5.0.0"/>
        </w:rPr>
      </w:pPr>
      <w:r w:rsidRPr="00A07190">
        <w:rPr>
          <w:rFonts w:cs="v5.0.0"/>
        </w:rPr>
        <w:t>-</w:t>
      </w:r>
      <w:r w:rsidRPr="00A07190">
        <w:rPr>
          <w:rFonts w:cs="v5.0.0"/>
        </w:rPr>
        <w:tab/>
      </w:r>
      <w:r w:rsidRPr="00A07190">
        <w:rPr>
          <w:rFonts w:cs="v5.0.0"/>
        </w:rPr>
        <w:sym w:font="Symbol" w:char="F044"/>
      </w:r>
      <w:r w:rsidRPr="00A07190">
        <w:rPr>
          <w:rFonts w:cs="v5.0.0"/>
        </w:rPr>
        <w:t>f</w:t>
      </w:r>
      <w:r w:rsidRPr="00A07190">
        <w:rPr>
          <w:rFonts w:cs="v5.0.0"/>
          <w:vertAlign w:val="subscript"/>
        </w:rPr>
        <w:t>max</w:t>
      </w:r>
      <w:r w:rsidRPr="00A07190">
        <w:rPr>
          <w:rFonts w:cs="v5.0.0"/>
        </w:rPr>
        <w:t xml:space="preserve"> is equal to f_offset</w:t>
      </w:r>
      <w:r w:rsidRPr="00A07190">
        <w:rPr>
          <w:rFonts w:cs="v5.0.0"/>
          <w:vertAlign w:val="subscript"/>
        </w:rPr>
        <w:t>max</w:t>
      </w:r>
      <w:r w:rsidRPr="00A07190">
        <w:rPr>
          <w:rFonts w:cs="v5.0.0"/>
        </w:rPr>
        <w:t xml:space="preserve"> minus half of the bandwidth of the measuring filter.</w:t>
      </w:r>
    </w:p>
    <w:p w14:paraId="6F1D09E2" w14:textId="77777777" w:rsidR="00BF7B56" w:rsidRPr="00A07190" w:rsidRDefault="000D6F0F" w:rsidP="00BF7B56">
      <w:pPr>
        <w:rPr>
          <w:lang w:eastAsia="zh-CN"/>
        </w:rPr>
      </w:pPr>
      <w:r w:rsidRPr="00A07190">
        <w:t xml:space="preserve">For a BS operating in multiple bands, inside any </w:t>
      </w:r>
      <w:r w:rsidR="00C1634F" w:rsidRPr="00A07190">
        <w:t>I</w:t>
      </w:r>
      <w:r w:rsidRPr="00A07190">
        <w:t xml:space="preserve">nter-RF </w:t>
      </w:r>
      <w:r w:rsidR="00C1634F" w:rsidRPr="00A07190">
        <w:t>B</w:t>
      </w:r>
      <w:r w:rsidRPr="00A07190">
        <w:t>andwidth gaps with Wgap &lt; 2</w:t>
      </w:r>
      <w:r w:rsidR="009E3ED4" w:rsidRPr="00A07190">
        <w:t>*Δf</w:t>
      </w:r>
      <w:r w:rsidR="009E3ED4" w:rsidRPr="00A07190">
        <w:rPr>
          <w:vertAlign w:val="subscript"/>
        </w:rPr>
        <w:t>OBUE</w:t>
      </w:r>
      <w:r w:rsidRPr="00A07190">
        <w:t xml:space="preserve">, emissions shall not exceed the cumulative sum of the minimum requirements specified at the </w:t>
      </w:r>
      <w:r w:rsidR="00C1634F" w:rsidRPr="00A07190">
        <w:t>Base Station RF Bandwidth</w:t>
      </w:r>
      <w:r w:rsidRPr="00A07190">
        <w:t xml:space="preserve"> edges on each side of the </w:t>
      </w:r>
      <w:r w:rsidR="00C1634F" w:rsidRPr="00A07190">
        <w:t>I</w:t>
      </w:r>
      <w:r w:rsidRPr="00A07190">
        <w:t xml:space="preserve">nter-RF </w:t>
      </w:r>
      <w:r w:rsidR="00C1634F" w:rsidRPr="00A07190">
        <w:t>B</w:t>
      </w:r>
      <w:r w:rsidRPr="00A07190">
        <w:t xml:space="preserve">andwidth gap. The minimum requirement for </w:t>
      </w:r>
      <w:r w:rsidR="00C1634F" w:rsidRPr="00A07190">
        <w:t>Base Station RF Bandwidth</w:t>
      </w:r>
      <w:r w:rsidRPr="00A07190">
        <w:t xml:space="preserve"> edge is specified in Table 6.6.2.2-1 </w:t>
      </w:r>
      <w:r w:rsidR="00916B53" w:rsidRPr="00A07190">
        <w:t xml:space="preserve">to 6.6.2.2-8 </w:t>
      </w:r>
      <w:r w:rsidRPr="00A07190">
        <w:t>below,</w:t>
      </w:r>
      <w:r w:rsidR="00BF7B56" w:rsidRPr="00A07190">
        <w:rPr>
          <w:rFonts w:cs="v5.0.0"/>
        </w:rPr>
        <w:t xml:space="preserve"> where in this case:</w:t>
      </w:r>
    </w:p>
    <w:p w14:paraId="4811045C" w14:textId="77777777" w:rsidR="00BF7B56" w:rsidRPr="00A07190" w:rsidRDefault="00BF7B56" w:rsidP="00BF7B56">
      <w:pPr>
        <w:pStyle w:val="B1"/>
      </w:pPr>
      <w:r w:rsidRPr="00A07190">
        <w:t>-</w:t>
      </w:r>
      <w:r w:rsidRPr="00A07190">
        <w:tab/>
      </w:r>
      <w:r w:rsidRPr="00A07190">
        <w:sym w:font="Symbol" w:char="F044"/>
      </w:r>
      <w:r w:rsidRPr="00A07190">
        <w:t xml:space="preserve">f is the separation between the </w:t>
      </w:r>
      <w:r w:rsidR="00C1634F" w:rsidRPr="00A07190">
        <w:t>Base Station RF Bandwidth</w:t>
      </w:r>
      <w:r w:rsidRPr="00A07190">
        <w:t xml:space="preserve"> edge frequency and the nominal -3 dB point of the measuring filter closest to the carrier frequency.</w:t>
      </w:r>
    </w:p>
    <w:p w14:paraId="4FE10E92" w14:textId="77777777" w:rsidR="00BF7B56" w:rsidRPr="00A07190" w:rsidRDefault="00BF7B56" w:rsidP="00BF7B56">
      <w:pPr>
        <w:pStyle w:val="B1"/>
      </w:pPr>
      <w:r w:rsidRPr="00A07190">
        <w:t>-</w:t>
      </w:r>
      <w:r w:rsidRPr="00A07190">
        <w:tab/>
        <w:t xml:space="preserve">f_offset is the separation between the </w:t>
      </w:r>
      <w:r w:rsidR="00C1634F" w:rsidRPr="00A07190">
        <w:t>Base Station RF Bandwidth</w:t>
      </w:r>
      <w:r w:rsidRPr="00A07190">
        <w:t xml:space="preserve"> edge frequency and the centre of the measuring filter.</w:t>
      </w:r>
    </w:p>
    <w:p w14:paraId="07F8C604" w14:textId="77777777" w:rsidR="00BF7B56" w:rsidRPr="00A07190" w:rsidRDefault="00BF7B56" w:rsidP="00BF7B56">
      <w:pPr>
        <w:pStyle w:val="B1"/>
        <w:rPr>
          <w:lang w:eastAsia="zh-CN"/>
        </w:rPr>
      </w:pPr>
      <w:r w:rsidRPr="00A07190">
        <w:t>-</w:t>
      </w:r>
      <w:r w:rsidRPr="00A07190">
        <w:tab/>
        <w:t>f_offset</w:t>
      </w:r>
      <w:r w:rsidRPr="00A07190">
        <w:rPr>
          <w:vertAlign w:val="subscript"/>
        </w:rPr>
        <w:t>max</w:t>
      </w:r>
      <w:r w:rsidRPr="00A07190">
        <w:t xml:space="preserve"> is equal to the </w:t>
      </w:r>
      <w:r w:rsidR="00C1634F" w:rsidRPr="00A07190">
        <w:t>I</w:t>
      </w:r>
      <w:r w:rsidRPr="00A07190">
        <w:t xml:space="preserve">nter RF </w:t>
      </w:r>
      <w:r w:rsidR="00C1634F" w:rsidRPr="00A07190">
        <w:t>B</w:t>
      </w:r>
      <w:r w:rsidRPr="00A07190">
        <w:t xml:space="preserve">andwidth gap </w:t>
      </w:r>
      <w:r w:rsidR="00BC4FDA" w:rsidRPr="00A07190">
        <w:rPr>
          <w:rFonts w:cs="v5.0.0"/>
          <w:lang w:eastAsia="zh-CN"/>
        </w:rPr>
        <w:t>minus half of the bandwidth of the measuring filter</w:t>
      </w:r>
      <w:r w:rsidRPr="00A07190">
        <w:t>.</w:t>
      </w:r>
    </w:p>
    <w:p w14:paraId="6DD14C29" w14:textId="77777777" w:rsidR="000D6F0F" w:rsidRPr="00A07190" w:rsidRDefault="00BF7B56" w:rsidP="00BF7B56">
      <w:pPr>
        <w:pStyle w:val="B1"/>
      </w:pPr>
      <w:r w:rsidRPr="00A07190">
        <w:t>-</w:t>
      </w:r>
      <w:r w:rsidRPr="00A07190">
        <w:tab/>
      </w:r>
      <w:r w:rsidRPr="00A07190">
        <w:sym w:font="Symbol" w:char="F044"/>
      </w:r>
      <w:r w:rsidRPr="00A07190">
        <w:t>f</w:t>
      </w:r>
      <w:r w:rsidRPr="00A07190">
        <w:rPr>
          <w:vertAlign w:val="subscript"/>
        </w:rPr>
        <w:t>max</w:t>
      </w:r>
      <w:r w:rsidRPr="00A07190">
        <w:t xml:space="preserve"> is equal to f_offsetmax minus half of the bandwidth of the measuring filter.</w:t>
      </w:r>
    </w:p>
    <w:p w14:paraId="1163B064" w14:textId="77777777" w:rsidR="007D67DF" w:rsidRPr="00A07190" w:rsidRDefault="007D67DF" w:rsidP="00FA62A3">
      <w:pPr>
        <w:rPr>
          <w:lang w:eastAsia="zh-CN"/>
        </w:rPr>
      </w:pPr>
      <w:r w:rsidRPr="00A07190">
        <w:t xml:space="preserve">For a BS capable of multi-band operation where multiple bands are mapped on the same antenna connector and where there is no carrier transmitted in an operating band, </w:t>
      </w:r>
      <w:r w:rsidR="00FA62A3" w:rsidRPr="00A07190">
        <w:t>the operating band unwanted emission limit, as defined in the tables of the present subclause for the largest frequency offset (</w:t>
      </w:r>
      <w:r w:rsidR="00FA62A3" w:rsidRPr="00A07190">
        <w:sym w:font="Symbol" w:char="F044"/>
      </w:r>
      <w:r w:rsidR="00FA62A3" w:rsidRPr="00A07190">
        <w:t>f</w:t>
      </w:r>
      <w:r w:rsidR="00FA62A3" w:rsidRPr="00A07190">
        <w:rPr>
          <w:vertAlign w:val="subscript"/>
        </w:rPr>
        <w:t>max</w:t>
      </w:r>
      <w:r w:rsidR="00FA62A3" w:rsidRPr="00A07190">
        <w:t xml:space="preserve">), of a band where there is no carrier transmitted shall apply from </w:t>
      </w:r>
      <w:r w:rsidR="001B4CB1" w:rsidRPr="00A07190">
        <w:t>Δf</w:t>
      </w:r>
      <w:r w:rsidR="001B4CB1" w:rsidRPr="00A07190">
        <w:rPr>
          <w:vertAlign w:val="subscript"/>
        </w:rPr>
        <w:t>OBUE</w:t>
      </w:r>
      <w:r w:rsidR="00FA62A3" w:rsidRPr="00A07190">
        <w:t xml:space="preserve"> below the lowest frequency, up to </w:t>
      </w:r>
      <w:r w:rsidR="001B4CB1" w:rsidRPr="00A07190">
        <w:t>Δf</w:t>
      </w:r>
      <w:r w:rsidR="001B4CB1" w:rsidRPr="00A07190">
        <w:rPr>
          <w:vertAlign w:val="subscript"/>
        </w:rPr>
        <w:t>OBUE</w:t>
      </w:r>
      <w:r w:rsidR="00FA62A3" w:rsidRPr="00A07190">
        <w:t xml:space="preserve"> above the highest frequency of the supported downlink operating band without any carrier transmitted. And </w:t>
      </w:r>
      <w:r w:rsidRPr="00A07190">
        <w:t xml:space="preserve">no cumulative limits are applied in the inter-band gap between a </w:t>
      </w:r>
      <w:r w:rsidRPr="00A07190">
        <w:rPr>
          <w:rFonts w:eastAsia="SimSun"/>
        </w:rPr>
        <w:t xml:space="preserve">supported </w:t>
      </w:r>
      <w:r w:rsidRPr="00A07190">
        <w:t xml:space="preserve">downlink band with carrier(s) transmitted and a </w:t>
      </w:r>
      <w:r w:rsidRPr="00A07190">
        <w:rPr>
          <w:rFonts w:eastAsia="SimSun"/>
        </w:rPr>
        <w:t xml:space="preserve">supported </w:t>
      </w:r>
      <w:r w:rsidRPr="00A07190">
        <w:t>downlink band without any carrier transmitted</w:t>
      </w:r>
      <w:r w:rsidR="00FA62A3" w:rsidRPr="00A07190">
        <w:t>.</w:t>
      </w:r>
    </w:p>
    <w:p w14:paraId="3872AA98" w14:textId="77777777" w:rsidR="00393DFF" w:rsidRPr="00A07190" w:rsidRDefault="00393DFF" w:rsidP="00393DFF">
      <w:r w:rsidRPr="00A07190">
        <w:t>Inside any sub-block gap for a BS operating in non-contiguous spectrum, emissions shall not exceed the cumulative sum of the minimum requirement specified for the adjacent sub blocks on each side of the sub block gap. The minimum requirement for each sub block is specified in Table</w:t>
      </w:r>
      <w:r w:rsidR="003D0728" w:rsidRPr="00A07190">
        <w:t>s</w:t>
      </w:r>
      <w:r w:rsidRPr="00A07190">
        <w:t xml:space="preserve"> </w:t>
      </w:r>
      <w:r w:rsidR="003D0728" w:rsidRPr="00A07190">
        <w:t>6.6.2.2-1 to 6.6.2.2-8</w:t>
      </w:r>
      <w:r w:rsidRPr="00A07190">
        <w:t xml:space="preserve"> below, where in this case:</w:t>
      </w:r>
    </w:p>
    <w:p w14:paraId="220760E3" w14:textId="77777777" w:rsidR="00393DFF" w:rsidRPr="00A07190" w:rsidRDefault="00393DFF" w:rsidP="00393DFF">
      <w:pPr>
        <w:pStyle w:val="B1"/>
      </w:pPr>
      <w:r w:rsidRPr="00A07190">
        <w:t>-</w:t>
      </w:r>
      <w:r w:rsidRPr="00A07190">
        <w:tab/>
      </w:r>
      <w:r w:rsidRPr="00A07190">
        <w:sym w:font="Symbol" w:char="F044"/>
      </w:r>
      <w:r w:rsidRPr="00A07190">
        <w:t>f is the separation between the sub block edge frequency and the nominal -3 dB point of the measuring filter closest to the sub block edge.</w:t>
      </w:r>
    </w:p>
    <w:p w14:paraId="101CABE0" w14:textId="77777777" w:rsidR="00393DFF" w:rsidRPr="00A07190" w:rsidRDefault="00393DFF" w:rsidP="00393DFF">
      <w:pPr>
        <w:pStyle w:val="B1"/>
      </w:pPr>
      <w:r w:rsidRPr="00A07190">
        <w:t>-</w:t>
      </w:r>
      <w:r w:rsidRPr="00A07190">
        <w:tab/>
        <w:t>f_offset is the separation between the sub block edge frequency and the centre of the measuring filter.</w:t>
      </w:r>
    </w:p>
    <w:p w14:paraId="36FA67D3" w14:textId="77777777" w:rsidR="00393DFF" w:rsidRPr="00A07190" w:rsidRDefault="00393DFF" w:rsidP="00393DFF">
      <w:pPr>
        <w:pStyle w:val="B1"/>
      </w:pPr>
      <w:r w:rsidRPr="00A07190">
        <w:t>-</w:t>
      </w:r>
      <w:r w:rsidRPr="00A07190">
        <w:tab/>
        <w:t>f_offset</w:t>
      </w:r>
      <w:r w:rsidRPr="00A07190">
        <w:rPr>
          <w:vertAlign w:val="subscript"/>
        </w:rPr>
        <w:t>max</w:t>
      </w:r>
      <w:r w:rsidRPr="00A07190">
        <w:t xml:space="preserve"> is equal to the sub block gap bandwidth </w:t>
      </w:r>
      <w:r w:rsidR="00BC4FDA" w:rsidRPr="00A07190">
        <w:t>minus half of the bandwidth of the measuring filter</w:t>
      </w:r>
      <w:r w:rsidRPr="00A07190">
        <w:t>.</w:t>
      </w:r>
    </w:p>
    <w:p w14:paraId="3F6DCD03" w14:textId="77777777" w:rsidR="00393DFF" w:rsidRPr="00A07190" w:rsidRDefault="00393DFF" w:rsidP="00393DFF">
      <w:pPr>
        <w:pStyle w:val="B1"/>
      </w:pPr>
      <w:r w:rsidRPr="00A07190">
        <w:t>-</w:t>
      </w:r>
      <w:r w:rsidRPr="00A07190">
        <w:tab/>
      </w:r>
      <w:r w:rsidRPr="00A07190">
        <w:sym w:font="Symbol" w:char="F044"/>
      </w:r>
      <w:r w:rsidRPr="00A07190">
        <w:t>f</w:t>
      </w:r>
      <w:r w:rsidRPr="00A07190">
        <w:rPr>
          <w:vertAlign w:val="subscript"/>
        </w:rPr>
        <w:t>max</w:t>
      </w:r>
      <w:r w:rsidRPr="00A07190">
        <w:t xml:space="preserve"> is equal to f_offset</w:t>
      </w:r>
      <w:r w:rsidRPr="00A07190">
        <w:rPr>
          <w:vertAlign w:val="subscript"/>
        </w:rPr>
        <w:t>max</w:t>
      </w:r>
      <w:r w:rsidRPr="00A07190">
        <w:t xml:space="preserve"> minus half of the bandwidth of the measuring filter.</w:t>
      </w:r>
    </w:p>
    <w:p w14:paraId="725ED13E" w14:textId="77777777" w:rsidR="003D1E27" w:rsidRPr="00A07190" w:rsidRDefault="003D1E27" w:rsidP="003D1E27">
      <w:pPr>
        <w:pStyle w:val="B1"/>
        <w:ind w:left="0" w:firstLine="0"/>
      </w:pPr>
      <w:r w:rsidRPr="00A07190">
        <w:t>Applicability of Wide Area operating band unwanted emission requirements in Tables 6.6.2.2-1, 6.6.2.2-2a and 6.6.2.2-2b is specified in Table 6.6.2.2-0.</w:t>
      </w:r>
    </w:p>
    <w:p w14:paraId="3A8E199B" w14:textId="77777777" w:rsidR="003D1E27" w:rsidRPr="00A07190" w:rsidRDefault="003D1E27" w:rsidP="003D1E27">
      <w:pPr>
        <w:pStyle w:val="TH"/>
        <w:rPr>
          <w:rFonts w:cs="v5.0.0"/>
        </w:rPr>
      </w:pPr>
      <w:r w:rsidRPr="00A07190">
        <w:lastRenderedPageBreak/>
        <w:t>Table 6.6.2.2-0: Applicability of operating band unwanted emission requirements for BC2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7469EB54" w14:textId="77777777" w:rsidTr="00DB5A3A">
        <w:trPr>
          <w:cantSplit/>
          <w:jc w:val="center"/>
        </w:trPr>
        <w:tc>
          <w:tcPr>
            <w:tcW w:w="2127" w:type="dxa"/>
          </w:tcPr>
          <w:p w14:paraId="7879204E" w14:textId="77777777" w:rsidR="003D1E27" w:rsidRPr="00A07190" w:rsidRDefault="003D1E27" w:rsidP="00DB5A3A">
            <w:pPr>
              <w:pStyle w:val="TAH"/>
              <w:rPr>
                <w:rFonts w:cs="Arial"/>
                <w:szCs w:val="18"/>
              </w:rPr>
            </w:pPr>
            <w:r w:rsidRPr="00A07190">
              <w:rPr>
                <w:rFonts w:cs="Arial"/>
                <w:szCs w:val="18"/>
              </w:rPr>
              <w:t>NR Band operation</w:t>
            </w:r>
          </w:p>
        </w:tc>
        <w:tc>
          <w:tcPr>
            <w:tcW w:w="2976" w:type="dxa"/>
          </w:tcPr>
          <w:p w14:paraId="59D937BC" w14:textId="77777777" w:rsidR="003D1E27" w:rsidRPr="00A07190" w:rsidRDefault="003D1E27" w:rsidP="00DB5A3A">
            <w:pPr>
              <w:pStyle w:val="TAH"/>
              <w:rPr>
                <w:rFonts w:cs="Arial"/>
                <w:szCs w:val="18"/>
              </w:rPr>
            </w:pPr>
            <w:r w:rsidRPr="00A07190">
              <w:rPr>
                <w:rFonts w:cs="Arial"/>
                <w:szCs w:val="18"/>
              </w:rPr>
              <w:t>Standalone NB-IoT carrier adjacent to the BS RF bandwidth edge</w:t>
            </w:r>
          </w:p>
        </w:tc>
        <w:tc>
          <w:tcPr>
            <w:tcW w:w="3455" w:type="dxa"/>
          </w:tcPr>
          <w:p w14:paraId="7D3C1A9C" w14:textId="77777777" w:rsidR="003D1E27" w:rsidRPr="00A07190" w:rsidRDefault="003D1E27" w:rsidP="00DB5A3A">
            <w:pPr>
              <w:pStyle w:val="TAH"/>
              <w:rPr>
                <w:rFonts w:cs="Arial"/>
                <w:szCs w:val="18"/>
              </w:rPr>
            </w:pPr>
            <w:r w:rsidRPr="00A07190">
              <w:rPr>
                <w:rFonts w:cs="Arial"/>
                <w:szCs w:val="18"/>
              </w:rPr>
              <w:t>UTRA or GSM supported (NOTE 1)</w:t>
            </w:r>
          </w:p>
        </w:tc>
        <w:tc>
          <w:tcPr>
            <w:tcW w:w="1430" w:type="dxa"/>
          </w:tcPr>
          <w:p w14:paraId="05D5C16B" w14:textId="77777777" w:rsidR="003D1E27" w:rsidRPr="00A07190" w:rsidRDefault="003D1E27" w:rsidP="00DB5A3A">
            <w:pPr>
              <w:pStyle w:val="TAH"/>
              <w:rPr>
                <w:rFonts w:cs="Arial"/>
              </w:rPr>
            </w:pPr>
            <w:r w:rsidRPr="00A07190">
              <w:rPr>
                <w:rFonts w:cs="Arial"/>
                <w:szCs w:val="18"/>
              </w:rPr>
              <w:t>Applicable requirement table</w:t>
            </w:r>
          </w:p>
        </w:tc>
      </w:tr>
      <w:tr w:rsidR="001A1CD0" w:rsidRPr="00A07190" w14:paraId="18ECE25A" w14:textId="77777777" w:rsidTr="00DB5A3A">
        <w:trPr>
          <w:cantSplit/>
          <w:jc w:val="center"/>
        </w:trPr>
        <w:tc>
          <w:tcPr>
            <w:tcW w:w="2127" w:type="dxa"/>
          </w:tcPr>
          <w:p w14:paraId="1E75DDF8" w14:textId="77777777" w:rsidR="003D1E27" w:rsidRPr="00A07190" w:rsidRDefault="003D1E27" w:rsidP="00DB5A3A">
            <w:pPr>
              <w:pStyle w:val="TAH"/>
              <w:rPr>
                <w:rFonts w:cs="Arial"/>
                <w:b w:val="0"/>
                <w:szCs w:val="18"/>
              </w:rPr>
            </w:pPr>
            <w:r w:rsidRPr="00A07190">
              <w:rPr>
                <w:rFonts w:cs="Arial"/>
                <w:b w:val="0"/>
                <w:szCs w:val="18"/>
              </w:rPr>
              <w:t>None</w:t>
            </w:r>
          </w:p>
        </w:tc>
        <w:tc>
          <w:tcPr>
            <w:tcW w:w="2976" w:type="dxa"/>
          </w:tcPr>
          <w:p w14:paraId="2AD12EAA" w14:textId="77777777" w:rsidR="003D1E27" w:rsidRPr="00A07190" w:rsidRDefault="003D1E27" w:rsidP="00DB5A3A">
            <w:pPr>
              <w:pStyle w:val="TAH"/>
              <w:rPr>
                <w:rFonts w:cs="Arial"/>
                <w:b w:val="0"/>
                <w:szCs w:val="18"/>
              </w:rPr>
            </w:pPr>
            <w:r w:rsidRPr="00A07190">
              <w:rPr>
                <w:rFonts w:cs="Arial"/>
                <w:b w:val="0"/>
                <w:szCs w:val="18"/>
              </w:rPr>
              <w:t>Y/N</w:t>
            </w:r>
          </w:p>
        </w:tc>
        <w:tc>
          <w:tcPr>
            <w:tcW w:w="3455" w:type="dxa"/>
          </w:tcPr>
          <w:p w14:paraId="35F7F2BF" w14:textId="77777777" w:rsidR="003D1E27" w:rsidRPr="00A07190" w:rsidRDefault="003D1E27" w:rsidP="00DB5A3A">
            <w:pPr>
              <w:pStyle w:val="TAH"/>
              <w:rPr>
                <w:rFonts w:cs="Arial"/>
                <w:b w:val="0"/>
                <w:szCs w:val="18"/>
              </w:rPr>
            </w:pPr>
            <w:r w:rsidRPr="00A07190">
              <w:rPr>
                <w:rFonts w:cs="Arial"/>
                <w:b w:val="0"/>
                <w:szCs w:val="18"/>
              </w:rPr>
              <w:t>Y/N</w:t>
            </w:r>
          </w:p>
        </w:tc>
        <w:tc>
          <w:tcPr>
            <w:tcW w:w="1430" w:type="dxa"/>
          </w:tcPr>
          <w:p w14:paraId="04284BB4" w14:textId="77777777" w:rsidR="003D1E27" w:rsidRPr="00A07190" w:rsidRDefault="003D1E27" w:rsidP="00DB5A3A">
            <w:pPr>
              <w:pStyle w:val="TAH"/>
              <w:rPr>
                <w:rFonts w:cs="Arial"/>
                <w:b w:val="0"/>
                <w:szCs w:val="18"/>
              </w:rPr>
            </w:pPr>
            <w:r w:rsidRPr="00A07190">
              <w:rPr>
                <w:rFonts w:cs="Arial"/>
                <w:b w:val="0"/>
              </w:rPr>
              <w:t>6.6.2.2-1</w:t>
            </w:r>
          </w:p>
        </w:tc>
      </w:tr>
      <w:tr w:rsidR="001A1CD0" w:rsidRPr="00A07190" w14:paraId="32150848" w14:textId="77777777" w:rsidTr="00DB5A3A">
        <w:trPr>
          <w:cantSplit/>
          <w:jc w:val="center"/>
        </w:trPr>
        <w:tc>
          <w:tcPr>
            <w:tcW w:w="2127" w:type="dxa"/>
          </w:tcPr>
          <w:p w14:paraId="52B465BE" w14:textId="77777777" w:rsidR="003D1E27" w:rsidRPr="00A07190" w:rsidRDefault="00710379" w:rsidP="00DB5A3A">
            <w:pPr>
              <w:pStyle w:val="TAC"/>
              <w:rPr>
                <w:rFonts w:cs="Arial"/>
                <w:szCs w:val="18"/>
              </w:rPr>
            </w:pPr>
            <w:r w:rsidRPr="00A07190">
              <w:rPr>
                <w:rFonts w:cs="Arial"/>
                <w:szCs w:val="18"/>
              </w:rPr>
              <w:t xml:space="preserve">In certain regions (NOTE 2), bands </w:t>
            </w:r>
            <w:r w:rsidR="003D1E27" w:rsidRPr="00A07190">
              <w:rPr>
                <w:rFonts w:cs="Arial"/>
                <w:szCs w:val="18"/>
              </w:rPr>
              <w:t>3</w:t>
            </w:r>
            <w:r w:rsidRPr="00A07190">
              <w:rPr>
                <w:rFonts w:cs="Arial"/>
                <w:szCs w:val="18"/>
              </w:rPr>
              <w:t xml:space="preserve">, </w:t>
            </w:r>
            <w:r w:rsidR="003D1E27" w:rsidRPr="00A07190">
              <w:rPr>
                <w:rFonts w:cs="Arial"/>
                <w:szCs w:val="18"/>
              </w:rPr>
              <w:t>8</w:t>
            </w:r>
          </w:p>
        </w:tc>
        <w:tc>
          <w:tcPr>
            <w:tcW w:w="2976" w:type="dxa"/>
          </w:tcPr>
          <w:p w14:paraId="6DB01C10" w14:textId="77777777" w:rsidR="003D1E27" w:rsidRPr="00A07190" w:rsidRDefault="003D1E27" w:rsidP="00DB5A3A">
            <w:pPr>
              <w:pStyle w:val="TAC"/>
              <w:rPr>
                <w:rFonts w:cs="Arial"/>
                <w:szCs w:val="18"/>
              </w:rPr>
            </w:pPr>
            <w:r w:rsidRPr="00A07190">
              <w:rPr>
                <w:rFonts w:cs="Arial"/>
                <w:szCs w:val="18"/>
              </w:rPr>
              <w:t>N</w:t>
            </w:r>
          </w:p>
        </w:tc>
        <w:tc>
          <w:tcPr>
            <w:tcW w:w="3455" w:type="dxa"/>
          </w:tcPr>
          <w:p w14:paraId="18317D30" w14:textId="77777777" w:rsidR="003D1E27" w:rsidRPr="00A07190" w:rsidRDefault="003D1E27" w:rsidP="00DB5A3A">
            <w:pPr>
              <w:pStyle w:val="TAC"/>
              <w:rPr>
                <w:rFonts w:cs="Arial"/>
                <w:szCs w:val="18"/>
              </w:rPr>
            </w:pPr>
            <w:r w:rsidRPr="00A07190">
              <w:rPr>
                <w:rFonts w:cs="Arial"/>
                <w:szCs w:val="18"/>
              </w:rPr>
              <w:t>N</w:t>
            </w:r>
          </w:p>
        </w:tc>
        <w:tc>
          <w:tcPr>
            <w:tcW w:w="1430" w:type="dxa"/>
          </w:tcPr>
          <w:p w14:paraId="3D9C5927" w14:textId="77777777" w:rsidR="003D1E27" w:rsidRPr="00A07190" w:rsidRDefault="003D1E27" w:rsidP="00DB5A3A">
            <w:pPr>
              <w:pStyle w:val="TAC"/>
              <w:rPr>
                <w:rFonts w:cs="Arial"/>
              </w:rPr>
            </w:pPr>
            <w:r w:rsidRPr="00A07190">
              <w:rPr>
                <w:rFonts w:cs="Arial"/>
              </w:rPr>
              <w:t>6.6.2.2-1</w:t>
            </w:r>
          </w:p>
        </w:tc>
      </w:tr>
      <w:tr w:rsidR="001A1CD0" w:rsidRPr="00A07190" w14:paraId="1CAC2F0D" w14:textId="77777777" w:rsidTr="00DB5A3A">
        <w:trPr>
          <w:cantSplit/>
          <w:jc w:val="center"/>
        </w:trPr>
        <w:tc>
          <w:tcPr>
            <w:tcW w:w="2127" w:type="dxa"/>
          </w:tcPr>
          <w:p w14:paraId="6BEB8733" w14:textId="77777777" w:rsidR="003D1E27" w:rsidRPr="00A07190" w:rsidRDefault="003D1E27" w:rsidP="00DB5A3A">
            <w:pPr>
              <w:pStyle w:val="TAC"/>
              <w:rPr>
                <w:rFonts w:cs="Arial"/>
                <w:szCs w:val="18"/>
              </w:rPr>
            </w:pPr>
            <w:r w:rsidRPr="00A07190">
              <w:rPr>
                <w:rFonts w:cs="Arial"/>
                <w:szCs w:val="18"/>
              </w:rPr>
              <w:t>Any</w:t>
            </w:r>
          </w:p>
        </w:tc>
        <w:tc>
          <w:tcPr>
            <w:tcW w:w="2976" w:type="dxa"/>
          </w:tcPr>
          <w:p w14:paraId="45AE8F96" w14:textId="77777777" w:rsidR="003D1E27" w:rsidRPr="00A07190" w:rsidRDefault="003D1E27" w:rsidP="00DB5A3A">
            <w:pPr>
              <w:pStyle w:val="TAC"/>
              <w:rPr>
                <w:rFonts w:cs="Arial"/>
                <w:szCs w:val="18"/>
              </w:rPr>
            </w:pPr>
            <w:r w:rsidRPr="00A07190">
              <w:rPr>
                <w:rFonts w:cs="Arial"/>
                <w:szCs w:val="18"/>
              </w:rPr>
              <w:t>Y</w:t>
            </w:r>
          </w:p>
        </w:tc>
        <w:tc>
          <w:tcPr>
            <w:tcW w:w="3455" w:type="dxa"/>
          </w:tcPr>
          <w:p w14:paraId="54C7423C" w14:textId="77777777" w:rsidR="003D1E27" w:rsidRPr="00A07190" w:rsidRDefault="003D1E27" w:rsidP="00DB5A3A">
            <w:pPr>
              <w:pStyle w:val="TAC"/>
              <w:rPr>
                <w:rFonts w:cs="Arial"/>
                <w:szCs w:val="18"/>
              </w:rPr>
            </w:pPr>
            <w:r w:rsidRPr="00A07190">
              <w:rPr>
                <w:rFonts w:cs="Arial"/>
                <w:szCs w:val="18"/>
              </w:rPr>
              <w:t>N</w:t>
            </w:r>
          </w:p>
        </w:tc>
        <w:tc>
          <w:tcPr>
            <w:tcW w:w="1430" w:type="dxa"/>
          </w:tcPr>
          <w:p w14:paraId="7B44E257" w14:textId="77777777" w:rsidR="003D1E27" w:rsidRPr="00A07190" w:rsidRDefault="003D1E27" w:rsidP="00DB5A3A">
            <w:pPr>
              <w:pStyle w:val="TAC"/>
              <w:rPr>
                <w:rFonts w:cs="Arial"/>
              </w:rPr>
            </w:pPr>
            <w:r w:rsidRPr="00A07190">
              <w:rPr>
                <w:rFonts w:cs="Arial"/>
              </w:rPr>
              <w:t>6.6.2.2-1</w:t>
            </w:r>
          </w:p>
        </w:tc>
      </w:tr>
      <w:tr w:rsidR="001A1CD0" w:rsidRPr="00A07190" w14:paraId="2B432B21" w14:textId="77777777" w:rsidTr="00DB5A3A">
        <w:trPr>
          <w:cantSplit/>
          <w:jc w:val="center"/>
        </w:trPr>
        <w:tc>
          <w:tcPr>
            <w:tcW w:w="2127" w:type="dxa"/>
          </w:tcPr>
          <w:p w14:paraId="1495BA8D" w14:textId="77777777" w:rsidR="003D1E27" w:rsidRPr="00A07190" w:rsidRDefault="003D1E27" w:rsidP="00DB5A3A">
            <w:pPr>
              <w:pStyle w:val="TAC"/>
              <w:rPr>
                <w:rFonts w:cs="Arial"/>
                <w:szCs w:val="18"/>
              </w:rPr>
            </w:pPr>
            <w:r w:rsidRPr="00A07190">
              <w:rPr>
                <w:rFonts w:cs="Arial"/>
                <w:szCs w:val="18"/>
              </w:rPr>
              <w:t xml:space="preserve">Any below 1GHz except </w:t>
            </w:r>
            <w:r w:rsidR="00710379" w:rsidRPr="00A07190">
              <w:t xml:space="preserve">for, in certain regions (NOTE 2), band </w:t>
            </w:r>
            <w:r w:rsidRPr="00A07190">
              <w:rPr>
                <w:rFonts w:cs="Arial"/>
                <w:szCs w:val="18"/>
              </w:rPr>
              <w:t>8</w:t>
            </w:r>
          </w:p>
        </w:tc>
        <w:tc>
          <w:tcPr>
            <w:tcW w:w="2976" w:type="dxa"/>
          </w:tcPr>
          <w:p w14:paraId="4F2268DF" w14:textId="77777777" w:rsidR="003D1E27" w:rsidRPr="00A07190" w:rsidRDefault="003D1E27" w:rsidP="00DB5A3A">
            <w:pPr>
              <w:pStyle w:val="TAC"/>
              <w:rPr>
                <w:rFonts w:cs="Arial"/>
                <w:szCs w:val="18"/>
              </w:rPr>
            </w:pPr>
            <w:r w:rsidRPr="00A07190">
              <w:rPr>
                <w:rFonts w:cs="Arial"/>
                <w:szCs w:val="18"/>
              </w:rPr>
              <w:t>N</w:t>
            </w:r>
          </w:p>
        </w:tc>
        <w:tc>
          <w:tcPr>
            <w:tcW w:w="3455" w:type="dxa"/>
          </w:tcPr>
          <w:p w14:paraId="761E0EF2" w14:textId="77777777" w:rsidR="003D1E27" w:rsidRPr="00A07190" w:rsidRDefault="003D1E27" w:rsidP="00DB5A3A">
            <w:pPr>
              <w:pStyle w:val="TAC"/>
              <w:rPr>
                <w:rFonts w:cs="Arial"/>
                <w:szCs w:val="18"/>
              </w:rPr>
            </w:pPr>
            <w:r w:rsidRPr="00A07190">
              <w:rPr>
                <w:rFonts w:cs="Arial"/>
                <w:szCs w:val="18"/>
              </w:rPr>
              <w:t>N</w:t>
            </w:r>
          </w:p>
        </w:tc>
        <w:tc>
          <w:tcPr>
            <w:tcW w:w="1430" w:type="dxa"/>
          </w:tcPr>
          <w:p w14:paraId="7A30553E" w14:textId="77777777" w:rsidR="003D1E27" w:rsidRPr="00A07190" w:rsidRDefault="003D1E27" w:rsidP="00DB5A3A">
            <w:pPr>
              <w:pStyle w:val="TAC"/>
              <w:rPr>
                <w:rFonts w:cs="Arial"/>
              </w:rPr>
            </w:pPr>
            <w:r w:rsidRPr="00A07190">
              <w:rPr>
                <w:rFonts w:cs="Arial"/>
              </w:rPr>
              <w:t>6.6.2.2-2a</w:t>
            </w:r>
          </w:p>
        </w:tc>
      </w:tr>
      <w:tr w:rsidR="001A1CD0" w:rsidRPr="00A07190" w14:paraId="7482C851" w14:textId="77777777" w:rsidTr="00DB5A3A">
        <w:trPr>
          <w:cantSplit/>
          <w:jc w:val="center"/>
        </w:trPr>
        <w:tc>
          <w:tcPr>
            <w:tcW w:w="2127" w:type="dxa"/>
          </w:tcPr>
          <w:p w14:paraId="4ADA515A" w14:textId="77777777" w:rsidR="003D1E27" w:rsidRPr="00A07190" w:rsidRDefault="003D1E27" w:rsidP="00DB5A3A">
            <w:pPr>
              <w:pStyle w:val="TAC"/>
              <w:rPr>
                <w:rFonts w:cs="Arial"/>
                <w:szCs w:val="18"/>
              </w:rPr>
            </w:pPr>
            <w:r w:rsidRPr="00A07190">
              <w:rPr>
                <w:rFonts w:cs="Arial"/>
                <w:szCs w:val="18"/>
              </w:rPr>
              <w:t xml:space="preserve">Any above 1GHz except </w:t>
            </w:r>
            <w:r w:rsidR="00710379" w:rsidRPr="00A07190">
              <w:rPr>
                <w:rFonts w:cs="Arial"/>
                <w:szCs w:val="18"/>
              </w:rPr>
              <w:t xml:space="preserve">for, in certain regions (NOTE 2), band </w:t>
            </w:r>
            <w:r w:rsidRPr="00A07190">
              <w:rPr>
                <w:rFonts w:cs="Arial"/>
                <w:szCs w:val="18"/>
              </w:rPr>
              <w:t>3</w:t>
            </w:r>
          </w:p>
        </w:tc>
        <w:tc>
          <w:tcPr>
            <w:tcW w:w="2976" w:type="dxa"/>
          </w:tcPr>
          <w:p w14:paraId="346FC4A9" w14:textId="77777777" w:rsidR="003D1E27" w:rsidRPr="00A07190" w:rsidRDefault="003D1E27" w:rsidP="00DB5A3A">
            <w:pPr>
              <w:pStyle w:val="TAC"/>
              <w:rPr>
                <w:rFonts w:cs="Arial"/>
                <w:szCs w:val="18"/>
              </w:rPr>
            </w:pPr>
            <w:r w:rsidRPr="00A07190">
              <w:rPr>
                <w:rFonts w:cs="Arial"/>
                <w:szCs w:val="18"/>
              </w:rPr>
              <w:t>N</w:t>
            </w:r>
          </w:p>
        </w:tc>
        <w:tc>
          <w:tcPr>
            <w:tcW w:w="3455" w:type="dxa"/>
          </w:tcPr>
          <w:p w14:paraId="3ED84E80" w14:textId="77777777" w:rsidR="003D1E27" w:rsidRPr="00A07190" w:rsidRDefault="003D1E27" w:rsidP="00DB5A3A">
            <w:pPr>
              <w:pStyle w:val="TAC"/>
              <w:rPr>
                <w:rFonts w:cs="Arial"/>
                <w:szCs w:val="18"/>
              </w:rPr>
            </w:pPr>
            <w:r w:rsidRPr="00A07190">
              <w:rPr>
                <w:rFonts w:cs="Arial"/>
                <w:szCs w:val="18"/>
              </w:rPr>
              <w:t>N</w:t>
            </w:r>
          </w:p>
        </w:tc>
        <w:tc>
          <w:tcPr>
            <w:tcW w:w="1430" w:type="dxa"/>
          </w:tcPr>
          <w:p w14:paraId="0B486CCE" w14:textId="77777777" w:rsidR="003D1E27" w:rsidRPr="00A07190" w:rsidRDefault="003D1E27" w:rsidP="00DB5A3A">
            <w:pPr>
              <w:pStyle w:val="TAC"/>
              <w:rPr>
                <w:rFonts w:cs="Arial"/>
              </w:rPr>
            </w:pPr>
            <w:r w:rsidRPr="00A07190">
              <w:rPr>
                <w:rFonts w:cs="Arial"/>
              </w:rPr>
              <w:t>6.6.2.2-2b</w:t>
            </w:r>
          </w:p>
        </w:tc>
      </w:tr>
      <w:tr w:rsidR="006625A6" w:rsidRPr="00A07190" w14:paraId="120672B0" w14:textId="77777777" w:rsidTr="00DB5A3A">
        <w:trPr>
          <w:cantSplit/>
          <w:jc w:val="center"/>
        </w:trPr>
        <w:tc>
          <w:tcPr>
            <w:tcW w:w="9988" w:type="dxa"/>
            <w:gridSpan w:val="4"/>
          </w:tcPr>
          <w:p w14:paraId="584BAF14" w14:textId="77777777" w:rsidR="00710379" w:rsidRPr="00A07190" w:rsidRDefault="003D1E27" w:rsidP="00710379">
            <w:pPr>
              <w:pStyle w:val="TAN"/>
            </w:pPr>
            <w:r w:rsidRPr="00A07190">
              <w:t>NOTE 1:</w:t>
            </w:r>
            <w:r w:rsidRPr="00A07190">
              <w:tab/>
              <w:t>NR operation with UTRA or GSM is not supported in this specification.</w:t>
            </w:r>
          </w:p>
          <w:p w14:paraId="6A888295" w14:textId="77777777" w:rsidR="003D1E27" w:rsidRPr="00A07190" w:rsidRDefault="00710379" w:rsidP="00710379">
            <w:pPr>
              <w:pStyle w:val="TAN"/>
            </w:pPr>
            <w:r w:rsidRPr="00A07190">
              <w:rPr>
                <w:rFonts w:cs="Arial"/>
              </w:rPr>
              <w:t>NOTE 2:</w:t>
            </w:r>
            <w:r w:rsidRPr="00A07190">
              <w:tab/>
            </w:r>
            <w:r w:rsidRPr="00A07190">
              <w:rPr>
                <w:rFonts w:cs="Arial"/>
              </w:rPr>
              <w:t xml:space="preserve">Applicable only for operation in regions </w:t>
            </w:r>
            <w:r w:rsidRPr="00A07190">
              <w:t>where Category B limits as defined in ITU-R Recommendation SM.329 [6] are used for which category B option 2 operating band unwanted emissions requirements as defined in TS 36.104 [4] and TS 38.104 [17] are applied.</w:t>
            </w:r>
          </w:p>
        </w:tc>
      </w:tr>
    </w:tbl>
    <w:p w14:paraId="1C6A7446" w14:textId="77777777" w:rsidR="003D1E27" w:rsidRPr="00A07190" w:rsidRDefault="003D1E27" w:rsidP="008B30A8"/>
    <w:p w14:paraId="3AFB6CF5" w14:textId="4922AE66" w:rsidR="00DE2ED6" w:rsidRPr="00A07190" w:rsidRDefault="00DE2ED6" w:rsidP="00D00123">
      <w:pPr>
        <w:pStyle w:val="TH"/>
        <w:rPr>
          <w:rFonts w:cs="v5.0.0"/>
        </w:rPr>
      </w:pPr>
      <w:r w:rsidRPr="00A07190">
        <w:t xml:space="preserve">Table 6.6.2.2-1: </w:t>
      </w:r>
      <w:ins w:id="163" w:author="Ericsson" w:date="2021-02-26T17:17:00Z">
        <w:r w:rsidR="001600F5">
          <w:t xml:space="preserve">WA BS OBUE </w:t>
        </w:r>
      </w:ins>
      <w:ins w:id="164" w:author="Ericsson" w:date="2021-01-15T09:53:00Z">
        <w:r w:rsidR="000B391F">
          <w:t>in</w:t>
        </w:r>
        <w:r w:rsidR="000B391F" w:rsidRPr="00A07190">
          <w:t xml:space="preserve"> BC2 </w:t>
        </w:r>
        <w:r w:rsidR="000B391F">
          <w:t xml:space="preserve">bands applicable </w:t>
        </w:r>
        <w:r w:rsidR="000B391F" w:rsidRPr="00A07190">
          <w:t>for</w:t>
        </w:r>
        <w:r w:rsidR="000B391F">
          <w:t>:</w:t>
        </w:r>
        <w:r w:rsidR="000B391F" w:rsidRPr="00A07190">
          <w:t xml:space="preserve"> BS not supporting NR</w:t>
        </w:r>
        <w:r w:rsidR="000B391F">
          <w:t>;</w:t>
        </w:r>
        <w:r w:rsidR="000B391F" w:rsidRPr="00A07190">
          <w:t xml:space="preserve"> BS operating </w:t>
        </w:r>
      </w:ins>
      <w:ins w:id="165" w:author="Ericsson" w:date="2021-02-03T22:35:00Z">
        <w:r w:rsidR="00590E2B">
          <w:t xml:space="preserve">NR </w:t>
        </w:r>
      </w:ins>
      <w:ins w:id="166" w:author="Ericsson" w:date="2021-01-15T09:53:00Z">
        <w:r w:rsidR="000B391F" w:rsidRPr="00A07190">
          <w:t>in Band 3 or 8</w:t>
        </w:r>
        <w:r w:rsidR="000B391F" w:rsidRPr="00A07190">
          <w:rPr>
            <w:rFonts w:cs="Arial"/>
            <w:szCs w:val="18"/>
          </w:rPr>
          <w:t xml:space="preserve"> in Europe</w:t>
        </w:r>
        <w:r w:rsidR="000B391F">
          <w:rPr>
            <w:rFonts w:cs="Arial"/>
            <w:szCs w:val="18"/>
          </w:rPr>
          <w:t>;</w:t>
        </w:r>
        <w:r w:rsidR="000B391F" w:rsidRPr="00A07190">
          <w:rPr>
            <w:noProof/>
          </w:rPr>
          <w:t xml:space="preserve"> </w:t>
        </w:r>
      </w:ins>
      <w:ins w:id="167" w:author="Ericsson" w:date="2021-02-02T14:33:00Z">
        <w:r w:rsidR="006E707F">
          <w:rPr>
            <w:noProof/>
          </w:rPr>
          <w:t xml:space="preserve">or </w:t>
        </w:r>
      </w:ins>
      <w:ins w:id="168" w:author="Ericsson" w:date="2021-01-15T09:53:00Z">
        <w:r w:rsidR="000B391F" w:rsidRPr="00A07190">
          <w:rPr>
            <w:noProof/>
          </w:rPr>
          <w:t>BS with standalone NB-IoT at the BS RF bandwidth edge</w:t>
        </w:r>
        <w:r w:rsidR="000B391F">
          <w:rPr>
            <w:noProof/>
          </w:rPr>
          <w:t xml:space="preserve"> </w:t>
        </w:r>
        <w:r w:rsidR="000B391F" w:rsidRPr="00A07190">
          <w:rPr>
            <w:noProof/>
          </w:rPr>
          <w:t>(irrespective of NR support)</w:t>
        </w:r>
      </w:ins>
      <w:del w:id="169" w:author="Ericsson" w:date="2021-01-15T09:53:00Z">
        <w:r w:rsidR="003D0728" w:rsidRPr="00A07190" w:rsidDel="000B391F">
          <w:delText>Wide Area o</w:delText>
        </w:r>
        <w:r w:rsidRPr="00A07190" w:rsidDel="000B391F">
          <w:delText xml:space="preserve">perating band unwanted emission mask (UEM) </w:delText>
        </w:r>
      </w:del>
      <w:del w:id="170" w:author="Ericsson" w:date="2021-01-15T08:38:00Z">
        <w:r w:rsidRPr="00A07190" w:rsidDel="00854E4C">
          <w:delText xml:space="preserve">for </w:delText>
        </w:r>
      </w:del>
      <w:del w:id="171" w:author="Ericsson" w:date="2021-01-15T09:53:00Z">
        <w:r w:rsidRPr="00A07190" w:rsidDel="000B391F">
          <w:delText xml:space="preserve">BC2 </w:delText>
        </w:r>
        <w:r w:rsidR="001B4CB1" w:rsidRPr="00A07190" w:rsidDel="000B391F">
          <w:delText xml:space="preserve">for BS </w:delText>
        </w:r>
        <w:r w:rsidR="001B0126" w:rsidRPr="00A07190" w:rsidDel="000B391F">
          <w:delText>not supporting NR</w:delText>
        </w:r>
      </w:del>
      <w:del w:id="172" w:author="Ericsson" w:date="2021-01-15T08:40:00Z">
        <w:r w:rsidR="00DA3AB9" w:rsidRPr="00A07190" w:rsidDel="00854E4C">
          <w:delText xml:space="preserve"> </w:delText>
        </w:r>
        <w:r w:rsidR="00412467" w:rsidRPr="00A07190" w:rsidDel="00854E4C">
          <w:delText xml:space="preserve">(except </w:delText>
        </w:r>
        <w:r w:rsidR="00B25904" w:rsidRPr="00A07190" w:rsidDel="00854E4C">
          <w:delText>for</w:delText>
        </w:r>
      </w:del>
      <w:del w:id="173" w:author="Ericsson" w:date="2021-01-15T09:53:00Z">
        <w:r w:rsidR="00B25904" w:rsidRPr="00A07190" w:rsidDel="000B391F">
          <w:delText xml:space="preserve"> BS operati</w:delText>
        </w:r>
        <w:r w:rsidR="00412467" w:rsidRPr="00A07190" w:rsidDel="000B391F">
          <w:delText>n</w:delText>
        </w:r>
        <w:r w:rsidR="00B25904" w:rsidRPr="00A07190" w:rsidDel="000B391F">
          <w:delText>g</w:delText>
        </w:r>
        <w:r w:rsidR="00412467" w:rsidRPr="00A07190" w:rsidDel="000B391F">
          <w:delText xml:space="preserve"> in Band 3 or 8</w:delText>
        </w:r>
        <w:r w:rsidR="00710379" w:rsidRPr="00A07190" w:rsidDel="000B391F">
          <w:rPr>
            <w:rFonts w:cs="Arial"/>
            <w:szCs w:val="18"/>
          </w:rPr>
          <w:delText xml:space="preserve"> in Europe</w:delText>
        </w:r>
      </w:del>
      <w:del w:id="174" w:author="Ericsson" w:date="2021-01-15T08:40:00Z">
        <w:r w:rsidR="00412467" w:rsidRPr="00A07190" w:rsidDel="00854E4C">
          <w:delText>)</w:delText>
        </w:r>
        <w:r w:rsidR="002E01C0" w:rsidRPr="00A07190" w:rsidDel="00854E4C">
          <w:rPr>
            <w:noProof/>
          </w:rPr>
          <w:delText xml:space="preserve"> or</w:delText>
        </w:r>
      </w:del>
      <w:del w:id="175" w:author="Ericsson" w:date="2021-01-15T09:53:00Z">
        <w:r w:rsidR="002E01C0" w:rsidRPr="00A07190" w:rsidDel="000B391F">
          <w:rPr>
            <w:noProof/>
          </w:rPr>
          <w:delText xml:space="preserve"> </w:delText>
        </w:r>
      </w:del>
      <w:del w:id="176" w:author="Ericsson" w:date="2021-01-15T08:40:00Z">
        <w:r w:rsidR="002E01C0" w:rsidRPr="00A07190" w:rsidDel="00854E4C">
          <w:rPr>
            <w:noProof/>
          </w:rPr>
          <w:delText xml:space="preserve">(irrespective of NR support) </w:delText>
        </w:r>
      </w:del>
      <w:del w:id="177" w:author="Ericsson" w:date="2021-01-15T09:53:00Z">
        <w:r w:rsidR="002E01C0" w:rsidRPr="00A07190" w:rsidDel="000B391F">
          <w:rPr>
            <w:noProof/>
          </w:rPr>
          <w:delText>BS with standalone NB-IoT at the BS RF bandwidth edge</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A1CD0" w:rsidRPr="00A07190" w14:paraId="704DD4C0" w14:textId="77777777" w:rsidTr="00D31597">
        <w:trPr>
          <w:cantSplit/>
          <w:jc w:val="center"/>
        </w:trPr>
        <w:tc>
          <w:tcPr>
            <w:tcW w:w="1953" w:type="dxa"/>
          </w:tcPr>
          <w:p w14:paraId="5A8FD070" w14:textId="77777777" w:rsidR="00DE2ED6" w:rsidRPr="00A07190" w:rsidRDefault="00DE2ED6" w:rsidP="00DE2ED6">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5A3C45EF" w14:textId="77777777" w:rsidR="00DE2ED6" w:rsidRPr="00A07190" w:rsidRDefault="00DE2ED6" w:rsidP="009F5F88">
            <w:pPr>
              <w:pStyle w:val="TAH"/>
              <w:rPr>
                <w:rFonts w:cs="Arial"/>
                <w:lang w:eastAsia="en-US"/>
              </w:rPr>
            </w:pPr>
            <w:r w:rsidRPr="00A07190">
              <w:rPr>
                <w:rFonts w:cs="Arial"/>
                <w:lang w:eastAsia="en-US"/>
              </w:rPr>
              <w:t>Frequency offset of measurement filter centre frequency, f_offset</w:t>
            </w:r>
          </w:p>
        </w:tc>
        <w:tc>
          <w:tcPr>
            <w:tcW w:w="3455" w:type="dxa"/>
          </w:tcPr>
          <w:p w14:paraId="5553B538" w14:textId="77777777" w:rsidR="00DE2ED6" w:rsidRPr="00A07190" w:rsidRDefault="00DE2ED6" w:rsidP="00DE2ED6">
            <w:pPr>
              <w:pStyle w:val="TAH"/>
              <w:rPr>
                <w:rFonts w:cs="Arial"/>
                <w:lang w:eastAsia="en-US"/>
              </w:rPr>
            </w:pPr>
            <w:r w:rsidRPr="00A07190">
              <w:rPr>
                <w:rFonts w:cs="Arial"/>
                <w:lang w:eastAsia="en-US"/>
              </w:rPr>
              <w:t>Minimum requirement</w:t>
            </w:r>
            <w:r w:rsidR="00393DFF" w:rsidRPr="00A07190">
              <w:rPr>
                <w:rFonts w:cs="Arial"/>
                <w:lang w:eastAsia="en-US"/>
              </w:rPr>
              <w:t xml:space="preserve"> (Note 2</w:t>
            </w:r>
            <w:r w:rsidR="003B5B3F" w:rsidRPr="00A07190">
              <w:rPr>
                <w:rFonts w:cs="Arial"/>
                <w:lang w:eastAsia="en-US"/>
              </w:rPr>
              <w:t>,</w:t>
            </w:r>
            <w:r w:rsidR="000D6F0F" w:rsidRPr="00A07190">
              <w:rPr>
                <w:rFonts w:cs="Arial"/>
                <w:lang w:eastAsia="zh-CN"/>
              </w:rPr>
              <w:t xml:space="preserve"> 3)</w:t>
            </w:r>
          </w:p>
        </w:tc>
        <w:tc>
          <w:tcPr>
            <w:tcW w:w="1430" w:type="dxa"/>
          </w:tcPr>
          <w:p w14:paraId="075C058E" w14:textId="77777777" w:rsidR="00DE2ED6" w:rsidRPr="00A07190" w:rsidRDefault="00DE2ED6" w:rsidP="00DE2ED6">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61C4708E" w14:textId="77777777" w:rsidTr="00D31597">
        <w:trPr>
          <w:cantSplit/>
          <w:jc w:val="center"/>
        </w:trPr>
        <w:tc>
          <w:tcPr>
            <w:tcW w:w="1953" w:type="dxa"/>
          </w:tcPr>
          <w:p w14:paraId="74E7C47B" w14:textId="77777777" w:rsidR="00DE2ED6" w:rsidRPr="00A07190" w:rsidRDefault="00DE2ED6" w:rsidP="00DE2ED6">
            <w:pPr>
              <w:pStyle w:val="TAC"/>
              <w:rPr>
                <w:rFonts w:cs="v5.0.0"/>
                <w:lang w:eastAsia="en-US"/>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0.2 MHz</w:t>
            </w:r>
          </w:p>
          <w:p w14:paraId="7A6990E6" w14:textId="77777777" w:rsidR="00DE2ED6" w:rsidRPr="00A07190" w:rsidRDefault="00DE2ED6" w:rsidP="00DE2ED6">
            <w:pPr>
              <w:pStyle w:val="TAC"/>
              <w:rPr>
                <w:rFonts w:cs="v5.0.0"/>
                <w:lang w:eastAsia="en-US"/>
              </w:rPr>
            </w:pPr>
            <w:r w:rsidRPr="00A07190">
              <w:rPr>
                <w:rFonts w:cs="v5.0.0"/>
                <w:lang w:eastAsia="en-US"/>
              </w:rPr>
              <w:t>(Note 1)</w:t>
            </w:r>
          </w:p>
        </w:tc>
        <w:tc>
          <w:tcPr>
            <w:tcW w:w="2976" w:type="dxa"/>
          </w:tcPr>
          <w:p w14:paraId="3EE8CF40" w14:textId="77777777" w:rsidR="00DE2ED6" w:rsidRPr="00A07190" w:rsidRDefault="00DE2ED6" w:rsidP="00DE2ED6">
            <w:pPr>
              <w:pStyle w:val="TAC"/>
              <w:rPr>
                <w:rFonts w:cs="v5.0.0"/>
                <w:lang w:eastAsia="en-US"/>
              </w:rPr>
            </w:pPr>
            <w:r w:rsidRPr="00A07190">
              <w:rPr>
                <w:rFonts w:cs="v5.0.0"/>
                <w:lang w:eastAsia="en-US"/>
              </w:rPr>
              <w:t xml:space="preserve">0.015 MHz </w:t>
            </w:r>
            <w:r w:rsidRPr="00A07190">
              <w:rPr>
                <w:rFonts w:cs="v5.0.0"/>
                <w:lang w:eastAsia="en-US"/>
              </w:rPr>
              <w:sym w:font="Symbol" w:char="F0A3"/>
            </w:r>
            <w:r w:rsidRPr="00A07190">
              <w:rPr>
                <w:rFonts w:cs="v5.0.0"/>
                <w:lang w:eastAsia="en-US"/>
              </w:rPr>
              <w:t xml:space="preserve"> f_offset &lt; 0.215 MHz </w:t>
            </w:r>
          </w:p>
        </w:tc>
        <w:tc>
          <w:tcPr>
            <w:tcW w:w="3455" w:type="dxa"/>
          </w:tcPr>
          <w:p w14:paraId="0463A24B" w14:textId="77777777" w:rsidR="00DE2ED6" w:rsidRPr="00A07190" w:rsidRDefault="00DE2ED6" w:rsidP="00DE2ED6">
            <w:pPr>
              <w:pStyle w:val="TAC"/>
              <w:rPr>
                <w:rFonts w:cs="Arial"/>
                <w:lang w:eastAsia="en-US"/>
              </w:rPr>
            </w:pPr>
            <w:r w:rsidRPr="00A07190">
              <w:rPr>
                <w:rFonts w:cs="Arial"/>
                <w:lang w:eastAsia="en-US"/>
              </w:rPr>
              <w:t>-14 dBm</w:t>
            </w:r>
          </w:p>
        </w:tc>
        <w:tc>
          <w:tcPr>
            <w:tcW w:w="1430" w:type="dxa"/>
          </w:tcPr>
          <w:p w14:paraId="7D55DB21" w14:textId="77777777" w:rsidR="00DE2ED6" w:rsidRPr="00A07190" w:rsidRDefault="00DE2ED6" w:rsidP="00DE2ED6">
            <w:pPr>
              <w:pStyle w:val="TAC"/>
              <w:rPr>
                <w:rFonts w:cs="Arial"/>
                <w:lang w:eastAsia="en-US"/>
              </w:rPr>
            </w:pPr>
            <w:r w:rsidRPr="00A07190">
              <w:rPr>
                <w:rFonts w:cs="Arial"/>
                <w:lang w:eastAsia="en-US"/>
              </w:rPr>
              <w:t xml:space="preserve">30 kHz </w:t>
            </w:r>
          </w:p>
        </w:tc>
      </w:tr>
      <w:tr w:rsidR="001A1CD0" w:rsidRPr="00A07190" w14:paraId="2D685D82" w14:textId="77777777" w:rsidTr="00D31597">
        <w:trPr>
          <w:cantSplit/>
          <w:jc w:val="center"/>
        </w:trPr>
        <w:tc>
          <w:tcPr>
            <w:tcW w:w="1953" w:type="dxa"/>
          </w:tcPr>
          <w:p w14:paraId="481EE342" w14:textId="77777777" w:rsidR="00DE2ED6" w:rsidRPr="00A07190" w:rsidRDefault="00DE2ED6" w:rsidP="00DE2ED6">
            <w:pPr>
              <w:pStyle w:val="TAC"/>
              <w:rPr>
                <w:rFonts w:cs="v5.0.0"/>
                <w:lang w:eastAsia="en-US"/>
              </w:rPr>
            </w:pPr>
            <w:r w:rsidRPr="00A07190">
              <w:rPr>
                <w:rFonts w:cs="v5.0.0"/>
                <w:lang w:eastAsia="en-US"/>
              </w:rPr>
              <w:t xml:space="preserve">0.2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1 MHz</w:t>
            </w:r>
          </w:p>
        </w:tc>
        <w:tc>
          <w:tcPr>
            <w:tcW w:w="2976" w:type="dxa"/>
          </w:tcPr>
          <w:p w14:paraId="6401357D" w14:textId="77777777" w:rsidR="00DE2ED6" w:rsidRPr="00A07190" w:rsidRDefault="00DE2ED6" w:rsidP="00DE2ED6">
            <w:pPr>
              <w:pStyle w:val="TAC"/>
              <w:rPr>
                <w:rFonts w:cs="v5.0.0"/>
                <w:lang w:eastAsia="en-US"/>
              </w:rPr>
            </w:pPr>
            <w:r w:rsidRPr="00A07190">
              <w:rPr>
                <w:rFonts w:cs="v5.0.0"/>
                <w:lang w:eastAsia="en-US"/>
              </w:rPr>
              <w:t xml:space="preserve">0.215 MHz </w:t>
            </w:r>
            <w:r w:rsidRPr="00A07190">
              <w:rPr>
                <w:rFonts w:cs="v5.0.0"/>
                <w:lang w:eastAsia="en-US"/>
              </w:rPr>
              <w:sym w:font="Symbol" w:char="F0A3"/>
            </w:r>
            <w:r w:rsidRPr="00A07190">
              <w:rPr>
                <w:rFonts w:cs="v5.0.0"/>
                <w:lang w:eastAsia="en-US"/>
              </w:rPr>
              <w:t xml:space="preserve"> f_offset &lt; 1.015 MHz</w:t>
            </w:r>
          </w:p>
        </w:tc>
        <w:tc>
          <w:tcPr>
            <w:tcW w:w="3455" w:type="dxa"/>
          </w:tcPr>
          <w:p w14:paraId="1D6DE670" w14:textId="77777777" w:rsidR="00DE2ED6" w:rsidRPr="00A07190" w:rsidRDefault="00DE2ED6" w:rsidP="009F5F88">
            <w:pPr>
              <w:pStyle w:val="EQ"/>
              <w:rPr>
                <w:noProof w:val="0"/>
              </w:rPr>
            </w:pPr>
            <w:r w:rsidRPr="00A07190">
              <w:rPr>
                <w:noProof w:val="0"/>
                <w:position w:val="-30"/>
              </w:rPr>
              <w:object w:dxaOrig="3660" w:dyaOrig="720" w14:anchorId="5BD49E62">
                <v:shape id="_x0000_i1036" type="#_x0000_t75" style="width:151.5pt;height:28.8pt" o:ole="" fillcolor="window">
                  <v:imagedata r:id="rId16" o:title=""/>
                </v:shape>
                <o:OLEObject Type="Embed" ProgID="Equation.3" ShapeID="_x0000_i1036" DrawAspect="Content" ObjectID="_1675871516" r:id="rId39"/>
              </w:object>
            </w:r>
            <w:r w:rsidR="00DC4AF4" w:rsidRPr="00A07190">
              <w:rPr>
                <w:rFonts w:ascii="Arial" w:hAnsi="Arial" w:cs="Arial"/>
                <w:noProof w:val="0"/>
                <w:sz w:val="18"/>
              </w:rPr>
              <w:t xml:space="preserve"> (Note 4)</w:t>
            </w:r>
          </w:p>
        </w:tc>
        <w:tc>
          <w:tcPr>
            <w:tcW w:w="1430" w:type="dxa"/>
          </w:tcPr>
          <w:p w14:paraId="1C2E0AFD" w14:textId="77777777" w:rsidR="00DE2ED6" w:rsidRPr="00A07190" w:rsidRDefault="00DE2ED6" w:rsidP="0073228E">
            <w:pPr>
              <w:pStyle w:val="TAC"/>
              <w:rPr>
                <w:rFonts w:cs="Arial"/>
                <w:lang w:eastAsia="en-US"/>
              </w:rPr>
            </w:pPr>
            <w:r w:rsidRPr="00A07190">
              <w:rPr>
                <w:rFonts w:cs="Arial"/>
                <w:lang w:eastAsia="en-US"/>
              </w:rPr>
              <w:t xml:space="preserve">30 kHz </w:t>
            </w:r>
          </w:p>
        </w:tc>
      </w:tr>
      <w:tr w:rsidR="001A1CD0" w:rsidRPr="00A07190" w14:paraId="5E4A680B" w14:textId="77777777" w:rsidTr="00D31597">
        <w:trPr>
          <w:cantSplit/>
          <w:jc w:val="center"/>
        </w:trPr>
        <w:tc>
          <w:tcPr>
            <w:tcW w:w="1953" w:type="dxa"/>
          </w:tcPr>
          <w:p w14:paraId="17D816A7" w14:textId="77777777" w:rsidR="00DE2ED6" w:rsidRPr="00A07190" w:rsidRDefault="00DE2ED6" w:rsidP="00DE2ED6">
            <w:pPr>
              <w:pStyle w:val="TAC"/>
              <w:rPr>
                <w:rFonts w:cs="v5.0.0"/>
                <w:lang w:eastAsia="en-US"/>
              </w:rPr>
            </w:pPr>
            <w:r w:rsidRPr="00A07190">
              <w:rPr>
                <w:rFonts w:cs="v5.0.0"/>
                <w:lang w:eastAsia="en-US"/>
              </w:rPr>
              <w:t xml:space="preserve">(Note </w:t>
            </w:r>
            <w:r w:rsidR="00A37268" w:rsidRPr="00A07190">
              <w:rPr>
                <w:rFonts w:cs="v5.0.0"/>
                <w:lang w:eastAsia="zh-CN"/>
              </w:rPr>
              <w:t>6</w:t>
            </w:r>
            <w:r w:rsidRPr="00A07190">
              <w:rPr>
                <w:rFonts w:cs="v5.0.0"/>
                <w:lang w:eastAsia="en-US"/>
              </w:rPr>
              <w:t>)</w:t>
            </w:r>
          </w:p>
        </w:tc>
        <w:tc>
          <w:tcPr>
            <w:tcW w:w="2976" w:type="dxa"/>
          </w:tcPr>
          <w:p w14:paraId="57E9B0A6" w14:textId="77777777" w:rsidR="00DE2ED6" w:rsidRPr="00A07190" w:rsidRDefault="00DE2ED6" w:rsidP="00DE2ED6">
            <w:pPr>
              <w:pStyle w:val="TAC"/>
              <w:rPr>
                <w:rFonts w:cs="v5.0.0"/>
                <w:lang w:eastAsia="en-US"/>
              </w:rPr>
            </w:pPr>
            <w:r w:rsidRPr="00A07190">
              <w:rPr>
                <w:rFonts w:cs="v5.0.0"/>
                <w:lang w:eastAsia="en-US"/>
              </w:rPr>
              <w:t xml:space="preserve">1.015 MHz </w:t>
            </w:r>
            <w:r w:rsidRPr="00A07190">
              <w:rPr>
                <w:rFonts w:cs="v5.0.0"/>
                <w:lang w:eastAsia="en-US"/>
              </w:rPr>
              <w:sym w:font="Symbol" w:char="F0A3"/>
            </w:r>
            <w:r w:rsidRPr="00A07190">
              <w:rPr>
                <w:rFonts w:cs="v5.0.0"/>
                <w:lang w:eastAsia="en-US"/>
              </w:rPr>
              <w:t xml:space="preserve"> f_offset &lt; 1.5 MHz </w:t>
            </w:r>
          </w:p>
        </w:tc>
        <w:tc>
          <w:tcPr>
            <w:tcW w:w="3455" w:type="dxa"/>
          </w:tcPr>
          <w:p w14:paraId="3B2AC20C" w14:textId="77777777" w:rsidR="00DE2ED6" w:rsidRPr="00A07190" w:rsidRDefault="00DE2ED6" w:rsidP="00DE2ED6">
            <w:pPr>
              <w:pStyle w:val="TAC"/>
              <w:rPr>
                <w:rFonts w:cs="Arial"/>
                <w:lang w:eastAsia="en-US"/>
              </w:rPr>
            </w:pPr>
            <w:r w:rsidRPr="00A07190">
              <w:rPr>
                <w:rFonts w:cs="Arial"/>
                <w:lang w:eastAsia="en-US"/>
              </w:rPr>
              <w:t>-26 dBm</w:t>
            </w:r>
            <w:r w:rsidR="00DC4AF4" w:rsidRPr="00A07190">
              <w:rPr>
                <w:rFonts w:cs="Arial"/>
              </w:rPr>
              <w:t xml:space="preserve"> (Note 4)</w:t>
            </w:r>
          </w:p>
        </w:tc>
        <w:tc>
          <w:tcPr>
            <w:tcW w:w="1430" w:type="dxa"/>
          </w:tcPr>
          <w:p w14:paraId="726315DB" w14:textId="77777777" w:rsidR="00DE2ED6" w:rsidRPr="00A07190" w:rsidRDefault="00DE2ED6" w:rsidP="00DE2ED6">
            <w:pPr>
              <w:pStyle w:val="TAC"/>
              <w:rPr>
                <w:rFonts w:cs="Arial"/>
                <w:lang w:eastAsia="en-US"/>
              </w:rPr>
            </w:pPr>
            <w:r w:rsidRPr="00A07190">
              <w:rPr>
                <w:rFonts w:cs="Arial"/>
                <w:lang w:eastAsia="en-US"/>
              </w:rPr>
              <w:t xml:space="preserve">30 kHz </w:t>
            </w:r>
          </w:p>
        </w:tc>
      </w:tr>
      <w:tr w:rsidR="001A1CD0" w:rsidRPr="00A07190" w14:paraId="210E5734" w14:textId="77777777" w:rsidTr="00D31597">
        <w:trPr>
          <w:cantSplit/>
          <w:jc w:val="center"/>
        </w:trPr>
        <w:tc>
          <w:tcPr>
            <w:tcW w:w="1953" w:type="dxa"/>
          </w:tcPr>
          <w:p w14:paraId="67866701" w14:textId="77777777" w:rsidR="00E648BC" w:rsidRPr="00A07190" w:rsidRDefault="00DE2ED6" w:rsidP="00E648BC">
            <w:pPr>
              <w:pStyle w:val="TAC"/>
              <w:rPr>
                <w:rFonts w:cs="Arial"/>
                <w:lang w:val="sv-FI" w:eastAsia="en-US"/>
              </w:rPr>
            </w:pPr>
            <w:r w:rsidRPr="00A07190">
              <w:rPr>
                <w:rFonts w:cs="v5.0.0"/>
                <w:lang w:val="sv-FI" w:eastAsia="en-US"/>
              </w:rPr>
              <w:t xml:space="preserve">1 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w:t>
            </w:r>
            <w:r w:rsidRPr="00A07190">
              <w:rPr>
                <w:rFonts w:cs="Arial"/>
                <w:lang w:eastAsia="en-US"/>
              </w:rPr>
              <w:sym w:font="Symbol" w:char="F0A3"/>
            </w:r>
            <w:r w:rsidRPr="00A07190">
              <w:rPr>
                <w:rFonts w:cs="Arial"/>
                <w:lang w:val="sv-FI" w:eastAsia="en-US"/>
              </w:rPr>
              <w:t xml:space="preserve"> </w:t>
            </w:r>
          </w:p>
          <w:p w14:paraId="2A2A789E" w14:textId="77777777" w:rsidR="00DE2ED6" w:rsidRPr="00A07190" w:rsidRDefault="00E648BC" w:rsidP="00E648BC">
            <w:pPr>
              <w:pStyle w:val="TAC"/>
              <w:rPr>
                <w:rFonts w:cs="v5.0.0"/>
                <w:lang w:val="sv-FI" w:eastAsia="en-US"/>
              </w:rPr>
            </w:pPr>
            <w:r w:rsidRPr="00A07190">
              <w:rPr>
                <w:rFonts w:cs="Arial"/>
                <w:lang w:val="sv-FI" w:eastAsia="en-US"/>
              </w:rPr>
              <w:t>min(</w:t>
            </w:r>
            <w:r w:rsidRPr="00A07190">
              <w:rPr>
                <w:rFonts w:cs="Arial"/>
                <w:lang w:eastAsia="en-US"/>
              </w:rPr>
              <w:sym w:font="Symbol" w:char="F044"/>
            </w:r>
            <w:r w:rsidRPr="00A07190">
              <w:rPr>
                <w:rFonts w:cs="Arial"/>
                <w:lang w:val="sv-FI" w:eastAsia="en-US"/>
              </w:rPr>
              <w:t>f</w:t>
            </w:r>
            <w:r w:rsidRPr="00A07190">
              <w:rPr>
                <w:rFonts w:cs="Arial"/>
                <w:vertAlign w:val="subscript"/>
                <w:lang w:val="sv-FI" w:eastAsia="en-US"/>
              </w:rPr>
              <w:t>max</w:t>
            </w:r>
            <w:r w:rsidRPr="00A07190">
              <w:rPr>
                <w:rFonts w:cs="Arial"/>
                <w:lang w:val="sv-FI" w:eastAsia="en-US"/>
              </w:rPr>
              <w:t xml:space="preserve">, </w:t>
            </w:r>
            <w:r w:rsidR="00DE2ED6" w:rsidRPr="00A07190">
              <w:rPr>
                <w:rFonts w:cs="Arial"/>
                <w:lang w:val="sv-FI" w:eastAsia="en-US"/>
              </w:rPr>
              <w:t>10 MHz</w:t>
            </w:r>
            <w:r w:rsidRPr="00A07190">
              <w:rPr>
                <w:rFonts w:cs="Arial"/>
                <w:lang w:val="sv-FI" w:eastAsia="en-US"/>
              </w:rPr>
              <w:t>)</w:t>
            </w:r>
            <w:r w:rsidR="00DE2ED6" w:rsidRPr="00A07190">
              <w:rPr>
                <w:rFonts w:cs="Arial"/>
                <w:lang w:val="sv-FI" w:eastAsia="en-US"/>
              </w:rPr>
              <w:t xml:space="preserve"> </w:t>
            </w:r>
          </w:p>
        </w:tc>
        <w:tc>
          <w:tcPr>
            <w:tcW w:w="2976" w:type="dxa"/>
          </w:tcPr>
          <w:p w14:paraId="3A62046A" w14:textId="77777777" w:rsidR="00DE2ED6" w:rsidRPr="00A07190" w:rsidRDefault="00DE2ED6" w:rsidP="00DE2ED6">
            <w:pPr>
              <w:pStyle w:val="TAC"/>
              <w:rPr>
                <w:rFonts w:cs="v5.0.0"/>
                <w:lang w:val="sv-FI" w:eastAsia="en-US"/>
              </w:rPr>
            </w:pPr>
            <w:r w:rsidRPr="00A07190">
              <w:rPr>
                <w:rFonts w:cs="v5.0.0"/>
                <w:lang w:val="sv-FI" w:eastAsia="en-US"/>
              </w:rPr>
              <w:t xml:space="preserve">1.5 MHz </w:t>
            </w:r>
            <w:r w:rsidRPr="00A07190">
              <w:rPr>
                <w:rFonts w:cs="v5.0.0"/>
                <w:lang w:eastAsia="en-US"/>
              </w:rPr>
              <w:sym w:font="Symbol" w:char="F0A3"/>
            </w:r>
            <w:r w:rsidRPr="00A07190">
              <w:rPr>
                <w:rFonts w:cs="v5.0.0"/>
                <w:lang w:val="sv-FI" w:eastAsia="en-US"/>
              </w:rPr>
              <w:t xml:space="preserve"> f_offset &lt; </w:t>
            </w:r>
            <w:r w:rsidR="00E648BC" w:rsidRPr="00A07190">
              <w:rPr>
                <w:rFonts w:cs="v5.0.0"/>
                <w:lang w:val="sv-FI" w:eastAsia="en-US"/>
              </w:rPr>
              <w:t>min(f_offset</w:t>
            </w:r>
            <w:r w:rsidR="00E648BC" w:rsidRPr="00A07190">
              <w:rPr>
                <w:rFonts w:cs="v5.0.0"/>
                <w:vertAlign w:val="subscript"/>
                <w:lang w:val="sv-FI" w:eastAsia="en-US"/>
              </w:rPr>
              <w:t>max</w:t>
            </w:r>
            <w:r w:rsidR="00E648BC" w:rsidRPr="00A07190">
              <w:rPr>
                <w:rFonts w:cs="v5.0.0"/>
                <w:lang w:val="sv-FI" w:eastAsia="en-US"/>
              </w:rPr>
              <w:t xml:space="preserve">, </w:t>
            </w:r>
            <w:r w:rsidRPr="00A07190">
              <w:rPr>
                <w:rFonts w:cs="v5.0.0"/>
                <w:lang w:val="sv-FI" w:eastAsia="en-US"/>
              </w:rPr>
              <w:t>10.5 MHz</w:t>
            </w:r>
            <w:r w:rsidR="00E648BC" w:rsidRPr="00A07190">
              <w:rPr>
                <w:rFonts w:cs="v5.0.0"/>
                <w:lang w:val="sv-FI" w:eastAsia="en-US"/>
              </w:rPr>
              <w:t>)</w:t>
            </w:r>
          </w:p>
        </w:tc>
        <w:tc>
          <w:tcPr>
            <w:tcW w:w="3455" w:type="dxa"/>
          </w:tcPr>
          <w:p w14:paraId="5D502721" w14:textId="77777777" w:rsidR="00DE2ED6" w:rsidRPr="00A07190" w:rsidRDefault="00DE2ED6" w:rsidP="00DE2ED6">
            <w:pPr>
              <w:pStyle w:val="TAC"/>
              <w:rPr>
                <w:rFonts w:cs="Arial"/>
                <w:lang w:eastAsia="en-US"/>
              </w:rPr>
            </w:pPr>
            <w:r w:rsidRPr="00A07190">
              <w:rPr>
                <w:rFonts w:cs="Arial"/>
                <w:lang w:eastAsia="en-US"/>
              </w:rPr>
              <w:t>-13 dBm</w:t>
            </w:r>
            <w:r w:rsidR="00DC4AF4" w:rsidRPr="00A07190">
              <w:rPr>
                <w:rFonts w:cs="Arial"/>
              </w:rPr>
              <w:t xml:space="preserve"> (Note 4)</w:t>
            </w:r>
          </w:p>
        </w:tc>
        <w:tc>
          <w:tcPr>
            <w:tcW w:w="1430" w:type="dxa"/>
          </w:tcPr>
          <w:p w14:paraId="66FA07E9" w14:textId="77777777" w:rsidR="00DE2ED6" w:rsidRPr="00A07190" w:rsidRDefault="00DE2ED6" w:rsidP="00DE2ED6">
            <w:pPr>
              <w:pStyle w:val="TAC"/>
              <w:rPr>
                <w:rFonts w:cs="Arial"/>
                <w:lang w:eastAsia="en-US"/>
              </w:rPr>
            </w:pPr>
            <w:r w:rsidRPr="00A07190">
              <w:rPr>
                <w:rFonts w:cs="Arial"/>
                <w:lang w:eastAsia="en-US"/>
              </w:rPr>
              <w:t xml:space="preserve">1 MHz </w:t>
            </w:r>
          </w:p>
        </w:tc>
      </w:tr>
      <w:tr w:rsidR="001A1CD0" w:rsidRPr="00A07190" w14:paraId="1D6A660A" w14:textId="77777777" w:rsidTr="00D31597">
        <w:trPr>
          <w:cantSplit/>
          <w:jc w:val="center"/>
        </w:trPr>
        <w:tc>
          <w:tcPr>
            <w:tcW w:w="1953" w:type="dxa"/>
          </w:tcPr>
          <w:p w14:paraId="3E342C66" w14:textId="77777777" w:rsidR="00DE2ED6" w:rsidRPr="00A07190" w:rsidRDefault="00DE2ED6" w:rsidP="00DE2ED6">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72981BF8" w14:textId="77777777" w:rsidR="00DE2ED6" w:rsidRPr="00A07190" w:rsidRDefault="00DE2ED6" w:rsidP="00DE2ED6">
            <w:pPr>
              <w:pStyle w:val="TAC"/>
              <w:rPr>
                <w:rFonts w:cs="v5.0.0"/>
                <w:lang w:eastAsia="en-US"/>
              </w:rPr>
            </w:pPr>
            <w:r w:rsidRPr="00A07190">
              <w:rPr>
                <w:rFonts w:cs="v5.0.0"/>
                <w:lang w:eastAsia="en-US"/>
              </w:rPr>
              <w:t xml:space="preserve">10.5 MHz </w:t>
            </w:r>
            <w:r w:rsidRPr="00A07190">
              <w:rPr>
                <w:rFonts w:cs="v5.0.0"/>
                <w:lang w:eastAsia="en-US"/>
              </w:rPr>
              <w:sym w:font="Symbol" w:char="F0A3"/>
            </w:r>
            <w:r w:rsidRPr="00A07190">
              <w:rPr>
                <w:rFonts w:cs="v5.0.0"/>
                <w:lang w:eastAsia="en-US"/>
              </w:rPr>
              <w:t xml:space="preserve"> f_offset &lt; f_offset</w:t>
            </w:r>
            <w:r w:rsidRPr="00A07190">
              <w:rPr>
                <w:rFonts w:cs="v5.0.0"/>
                <w:vertAlign w:val="subscript"/>
                <w:lang w:eastAsia="en-US"/>
              </w:rPr>
              <w:t>max</w:t>
            </w:r>
            <w:r w:rsidRPr="00A07190">
              <w:rPr>
                <w:rFonts w:cs="v5.0.0"/>
                <w:lang w:eastAsia="en-US"/>
              </w:rPr>
              <w:t xml:space="preserve"> </w:t>
            </w:r>
          </w:p>
        </w:tc>
        <w:tc>
          <w:tcPr>
            <w:tcW w:w="3455" w:type="dxa"/>
          </w:tcPr>
          <w:p w14:paraId="5075EDE8" w14:textId="77777777" w:rsidR="00DE2ED6" w:rsidRPr="00A07190" w:rsidRDefault="00DE2ED6" w:rsidP="00DE2ED6">
            <w:pPr>
              <w:pStyle w:val="TAC"/>
              <w:rPr>
                <w:rFonts w:cs="Arial"/>
                <w:lang w:eastAsia="en-US"/>
              </w:rPr>
            </w:pPr>
            <w:r w:rsidRPr="00A07190">
              <w:rPr>
                <w:rFonts w:cs="Arial"/>
                <w:lang w:eastAsia="en-US"/>
              </w:rPr>
              <w:t>-15 dBm</w:t>
            </w:r>
            <w:r w:rsidR="00E648BC" w:rsidRPr="00A07190">
              <w:rPr>
                <w:rFonts w:cs="Arial"/>
                <w:lang w:eastAsia="en-US"/>
              </w:rPr>
              <w:t xml:space="preserve"> (Note </w:t>
            </w:r>
            <w:r w:rsidR="00DC4AF4" w:rsidRPr="00A07190">
              <w:rPr>
                <w:rFonts w:cs="Arial"/>
              </w:rPr>
              <w:t xml:space="preserve">4, </w:t>
            </w:r>
            <w:r w:rsidR="00A37268" w:rsidRPr="00A07190">
              <w:rPr>
                <w:rFonts w:cs="Arial"/>
                <w:lang w:eastAsia="zh-CN"/>
              </w:rPr>
              <w:t>8</w:t>
            </w:r>
            <w:r w:rsidR="00E648BC" w:rsidRPr="00A07190">
              <w:rPr>
                <w:rFonts w:cs="Arial"/>
                <w:lang w:eastAsia="en-US"/>
              </w:rPr>
              <w:t>)</w:t>
            </w:r>
          </w:p>
        </w:tc>
        <w:tc>
          <w:tcPr>
            <w:tcW w:w="1430" w:type="dxa"/>
          </w:tcPr>
          <w:p w14:paraId="5734BE03" w14:textId="77777777" w:rsidR="00DE2ED6" w:rsidRPr="00A07190" w:rsidRDefault="00DE2ED6" w:rsidP="00DE2ED6">
            <w:pPr>
              <w:pStyle w:val="TAC"/>
              <w:rPr>
                <w:rFonts w:cs="Arial"/>
                <w:lang w:eastAsia="en-US"/>
              </w:rPr>
            </w:pPr>
            <w:r w:rsidRPr="00A07190">
              <w:rPr>
                <w:rFonts w:cs="Arial"/>
                <w:lang w:eastAsia="en-US"/>
              </w:rPr>
              <w:t xml:space="preserve">1 MHz </w:t>
            </w:r>
          </w:p>
        </w:tc>
      </w:tr>
      <w:tr w:rsidR="00DE2ED6" w:rsidRPr="00A07190" w14:paraId="1752287C" w14:textId="77777777" w:rsidTr="00D31597">
        <w:trPr>
          <w:cantSplit/>
          <w:jc w:val="center"/>
        </w:trPr>
        <w:tc>
          <w:tcPr>
            <w:tcW w:w="9814" w:type="dxa"/>
            <w:gridSpan w:val="4"/>
          </w:tcPr>
          <w:p w14:paraId="15D94528" w14:textId="77777777" w:rsidR="00393DFF" w:rsidRPr="00A07190" w:rsidRDefault="00DE2ED6" w:rsidP="00DC4AF4">
            <w:pPr>
              <w:pStyle w:val="TAN"/>
              <w:rPr>
                <w:lang w:eastAsia="en-US"/>
              </w:rPr>
            </w:pPr>
            <w:r w:rsidRPr="00A07190">
              <w:rPr>
                <w:lang w:eastAsia="en-US"/>
              </w:rPr>
              <w:t>NOTE 1:</w:t>
            </w:r>
            <w:r w:rsidRPr="00A07190">
              <w:rPr>
                <w:lang w:eastAsia="en-US"/>
              </w:rPr>
              <w:tab/>
              <w:t xml:space="preserve">For operation with a GSM/EDGE </w:t>
            </w:r>
            <w:r w:rsidR="00A37268" w:rsidRPr="00A07190">
              <w:rPr>
                <w:rFonts w:eastAsia="SimSun"/>
                <w:lang w:eastAsia="en-US"/>
              </w:rPr>
              <w:t xml:space="preserve">or standalone NB-IoT </w:t>
            </w:r>
            <w:r w:rsidRPr="00A07190">
              <w:rPr>
                <w:lang w:eastAsia="en-US"/>
              </w:rPr>
              <w:t xml:space="preserve">or an E-UTRA 1.4 or 3 MHz carrier adjacent to the </w:t>
            </w:r>
            <w:r w:rsidR="00C1634F" w:rsidRPr="00A07190">
              <w:rPr>
                <w:lang w:eastAsia="en-US"/>
              </w:rPr>
              <w:t>Base Station RF Bandwidth</w:t>
            </w:r>
            <w:r w:rsidRPr="00A07190">
              <w:rPr>
                <w:lang w:eastAsia="en-US"/>
              </w:rPr>
              <w:t xml:space="preserve"> edge</w:t>
            </w:r>
            <w:r w:rsidRPr="00A07190">
              <w:rPr>
                <w:rFonts w:eastAsia="SimSun"/>
                <w:kern w:val="2"/>
                <w:lang w:eastAsia="zh-CN"/>
              </w:rPr>
              <w:t xml:space="preserve">, the limits in Table 6.6.2.2-2 apply for </w:t>
            </w:r>
            <w:r w:rsidRPr="00A07190">
              <w:rPr>
                <w:lang w:eastAsia="en-US"/>
              </w:rPr>
              <w:t xml:space="preserve">0 MHz </w:t>
            </w:r>
            <w:r w:rsidRPr="00A07190">
              <w:rPr>
                <w:lang w:eastAsia="en-US"/>
              </w:rPr>
              <w:sym w:font="Symbol" w:char="F0A3"/>
            </w:r>
            <w:r w:rsidRPr="00A07190">
              <w:rPr>
                <w:lang w:eastAsia="en-US"/>
              </w:rPr>
              <w:t xml:space="preserve"> </w:t>
            </w:r>
            <w:r w:rsidRPr="00A07190">
              <w:rPr>
                <w:lang w:eastAsia="en-US"/>
              </w:rPr>
              <w:sym w:font="Symbol" w:char="F044"/>
            </w:r>
            <w:r w:rsidRPr="00A07190">
              <w:rPr>
                <w:lang w:eastAsia="en-US"/>
              </w:rPr>
              <w:t>f &lt; 0.15 MHz.</w:t>
            </w:r>
          </w:p>
          <w:p w14:paraId="4B3ED9DC" w14:textId="77777777" w:rsidR="00DE2ED6" w:rsidRPr="00A07190" w:rsidRDefault="00393DFF" w:rsidP="00DC4AF4">
            <w:pPr>
              <w:pStyle w:val="TAN"/>
              <w:rPr>
                <w:lang w:eastAsia="en-US"/>
              </w:rPr>
            </w:pPr>
            <w:r w:rsidRPr="00A07190">
              <w:rPr>
                <w:lang w:eastAsia="en-US"/>
              </w:rPr>
              <w:t>NOTE 2:</w:t>
            </w:r>
            <w:r w:rsidRPr="00A07190">
              <w:rPr>
                <w:lang w:eastAsia="en-US"/>
              </w:rPr>
              <w:tab/>
              <w:t xml:space="preserve">For MSR BS supporting non-contiguous spectrum operation </w:t>
            </w:r>
            <w:r w:rsidR="000D6F0F" w:rsidRPr="00A07190">
              <w:rPr>
                <w:lang w:eastAsia="zh-CN"/>
              </w:rPr>
              <w:t xml:space="preserve">within any operating band </w:t>
            </w:r>
            <w:r w:rsidRPr="00A07190">
              <w:rPr>
                <w:lang w:eastAsia="en-US"/>
              </w:rPr>
              <w:t xml:space="preserve">the minimum requirement within sub-block gaps is calculated as a cumulative sum of </w:t>
            </w:r>
            <w:r w:rsidR="000D6F0F" w:rsidRPr="00A07190">
              <w:rPr>
                <w:lang w:eastAsia="zh-CN"/>
              </w:rPr>
              <w:t xml:space="preserve">contributions from </w:t>
            </w:r>
            <w:r w:rsidRPr="00A07190">
              <w:rPr>
                <w:lang w:eastAsia="en-US"/>
              </w:rPr>
              <w:t xml:space="preserve">adjacent </w:t>
            </w:r>
            <w:r w:rsidRPr="00A07190">
              <w:rPr>
                <w:rFonts w:cs="v5.0.0"/>
                <w:lang w:eastAsia="en-US"/>
              </w:rPr>
              <w:t>sub</w:t>
            </w:r>
            <w:r w:rsidR="000D6F0F" w:rsidRPr="00A07190">
              <w:rPr>
                <w:rFonts w:cs="v5.0.0"/>
                <w:lang w:eastAsia="zh-CN"/>
              </w:rPr>
              <w:t>-</w:t>
            </w:r>
            <w:r w:rsidRPr="00A07190">
              <w:rPr>
                <w:rFonts w:cs="v5.0.0"/>
                <w:lang w:eastAsia="en-US"/>
              </w:rPr>
              <w:t>blocks on each side of the sub</w:t>
            </w:r>
            <w:r w:rsidR="000D6F0F" w:rsidRPr="00A07190">
              <w:rPr>
                <w:rFonts w:cs="v5.0.0"/>
                <w:lang w:eastAsia="zh-CN"/>
              </w:rPr>
              <w:t>-</w:t>
            </w:r>
            <w:r w:rsidRPr="00A07190">
              <w:rPr>
                <w:rFonts w:cs="v5.0.0"/>
                <w:lang w:eastAsia="en-US"/>
              </w:rPr>
              <w:t>block gap</w:t>
            </w:r>
            <w:r w:rsidR="00AB7C00" w:rsidRPr="00A07190">
              <w:rPr>
                <w:rFonts w:cs="v5.0.0"/>
                <w:lang w:eastAsia="en-US"/>
              </w:rPr>
              <w:t>, where the contribution from the far-end sub-block shall be scaled according to the measurement bandwidth of the near-end sub-block</w:t>
            </w:r>
            <w:r w:rsidRPr="00A07190">
              <w:rPr>
                <w:lang w:eastAsia="en-US"/>
              </w:rPr>
              <w:t>.</w:t>
            </w:r>
            <w:r w:rsidR="00EC067E" w:rsidRPr="00A07190">
              <w:rPr>
                <w:lang w:eastAsia="en-US"/>
              </w:rPr>
              <w:t xml:space="preserve"> Exception is </w:t>
            </w:r>
            <w:r w:rsidR="00EC067E" w:rsidRPr="00A07190">
              <w:rPr>
                <w:rFonts w:ascii="Symbol" w:hAnsi="Symbol"/>
                <w:lang w:eastAsia="en-US"/>
              </w:rPr>
              <w:t></w:t>
            </w:r>
            <w:r w:rsidR="00EC067E" w:rsidRPr="00A07190">
              <w:rPr>
                <w:lang w:eastAsia="en-US"/>
              </w:rPr>
              <w:t>f ≥ 10MHz from both adjacent sub</w:t>
            </w:r>
            <w:r w:rsidR="000D6F0F" w:rsidRPr="00A07190">
              <w:rPr>
                <w:lang w:eastAsia="zh-CN"/>
              </w:rPr>
              <w:t>-</w:t>
            </w:r>
            <w:r w:rsidR="00EC067E" w:rsidRPr="00A07190">
              <w:rPr>
                <w:lang w:eastAsia="en-US"/>
              </w:rPr>
              <w:t>blocks on each side of the sub-block gap, where the minimum requirement within sub-block gaps shall be -15dBm/MHz</w:t>
            </w:r>
            <w:r w:rsidR="00DC4AF4" w:rsidRPr="00A07190">
              <w:t xml:space="preserve"> </w:t>
            </w:r>
            <w:r w:rsidR="00DC4AF4" w:rsidRPr="00A07190">
              <w:rPr>
                <w:szCs w:val="18"/>
              </w:rPr>
              <w:t>(f</w:t>
            </w:r>
            <w:r w:rsidR="00DC4AF4" w:rsidRPr="00A07190">
              <w:rPr>
                <w:rFonts w:eastAsia="SimSun"/>
                <w:szCs w:val="18"/>
              </w:rPr>
              <w:t>or</w:t>
            </w:r>
            <w:r w:rsidR="00DC4AF4" w:rsidRPr="00A07190">
              <w:rPr>
                <w:rFonts w:eastAsia="SimSun"/>
              </w:rPr>
              <w:t xml:space="preserve"> MSR BS supporting multi-band operation, either this limit </w:t>
            </w:r>
            <w:r w:rsidR="00DC4AF4" w:rsidRPr="00A07190">
              <w:t xml:space="preserve">or -16dBm/100kHz with correspondingly adjusted f_offset shall apply </w:t>
            </w:r>
            <w:r w:rsidR="00DC4AF4" w:rsidRPr="00A07190">
              <w:rPr>
                <w:rFonts w:eastAsia="SimSun"/>
              </w:rPr>
              <w:t xml:space="preserve">for this frequency offset range </w:t>
            </w:r>
            <w:r w:rsidR="00DC4AF4" w:rsidRPr="00A07190">
              <w:t>for operating bands &lt;1GHz)</w:t>
            </w:r>
            <w:r w:rsidR="00EC067E" w:rsidRPr="00A07190">
              <w:rPr>
                <w:lang w:eastAsia="en-US"/>
              </w:rPr>
              <w:t>.</w:t>
            </w:r>
          </w:p>
          <w:p w14:paraId="4538ADF4" w14:textId="77777777" w:rsidR="000D6F0F" w:rsidRPr="00A07190" w:rsidRDefault="000D6F0F" w:rsidP="00DC4AF4">
            <w:pPr>
              <w:pStyle w:val="TAN"/>
              <w:rPr>
                <w:lang w:eastAsia="en-US"/>
              </w:rPr>
            </w:pPr>
            <w:r w:rsidRPr="00A07190">
              <w:rPr>
                <w:lang w:eastAsia="en-US"/>
              </w:rPr>
              <w:t>NOTE</w:t>
            </w:r>
            <w:r w:rsidR="00916B53" w:rsidRPr="00A07190">
              <w:rPr>
                <w:lang w:eastAsia="zh-CN"/>
              </w:rPr>
              <w:t xml:space="preserve"> </w:t>
            </w:r>
            <w:r w:rsidRPr="00A07190">
              <w:rPr>
                <w:lang w:eastAsia="en-US"/>
              </w:rPr>
              <w:t>3:</w:t>
            </w:r>
            <w:r w:rsidRPr="00A07190">
              <w:rPr>
                <w:lang w:eastAsia="en-US"/>
              </w:rPr>
              <w:tab/>
              <w:t xml:space="preserve">For MSR BS supporting multi-band operation with </w:t>
            </w:r>
            <w:r w:rsidR="00C1634F" w:rsidRPr="00A07190">
              <w:rPr>
                <w:lang w:eastAsia="en-US"/>
              </w:rPr>
              <w:t>I</w:t>
            </w:r>
            <w:r w:rsidRPr="00A07190">
              <w:rPr>
                <w:lang w:eastAsia="en-US"/>
              </w:rPr>
              <w:t xml:space="preserve">nter RF </w:t>
            </w:r>
            <w:r w:rsidR="00C1634F" w:rsidRPr="00A07190">
              <w:rPr>
                <w:lang w:eastAsia="en-US"/>
              </w:rPr>
              <w:t>B</w:t>
            </w:r>
            <w:r w:rsidRPr="00A07190">
              <w:rPr>
                <w:lang w:eastAsia="en-US"/>
              </w:rPr>
              <w:t xml:space="preserve">andwidth gap &lt; </w:t>
            </w:r>
            <w:r w:rsidR="006C7F60" w:rsidRPr="00A07190">
              <w:rPr>
                <w:rFonts w:cs="Arial"/>
              </w:rPr>
              <w:t>2</w:t>
            </w:r>
            <w:r w:rsidR="006C7F60" w:rsidRPr="00A07190">
              <w:t>×Δf</w:t>
            </w:r>
            <w:r w:rsidR="006C7F60" w:rsidRPr="00A07190">
              <w:rPr>
                <w:vertAlign w:val="subscript"/>
              </w:rPr>
              <w:t>OBUE</w:t>
            </w:r>
            <w:r w:rsidRPr="00A07190">
              <w:rPr>
                <w:lang w:eastAsia="en-US"/>
              </w:rPr>
              <w:t xml:space="preserve"> operation the minimum requirement within the </w:t>
            </w:r>
            <w:r w:rsidR="00C1634F" w:rsidRPr="00A07190">
              <w:rPr>
                <w:lang w:eastAsia="en-US"/>
              </w:rPr>
              <w:t>I</w:t>
            </w:r>
            <w:r w:rsidRPr="00A07190">
              <w:rPr>
                <w:lang w:eastAsia="en-US"/>
              </w:rPr>
              <w:t xml:space="preserve">nter RF </w:t>
            </w:r>
            <w:r w:rsidR="00C1634F" w:rsidRPr="00A07190">
              <w:rPr>
                <w:lang w:eastAsia="en-US"/>
              </w:rPr>
              <w:t>B</w:t>
            </w:r>
            <w:r w:rsidRPr="00A07190">
              <w:rPr>
                <w:lang w:eastAsia="en-US"/>
              </w:rPr>
              <w:t xml:space="preserve">andwidth gaps is calculated as a cumulative sum of contributions from adjacent sub-blocks </w:t>
            </w:r>
            <w:r w:rsidR="00AB7C00" w:rsidRPr="00A07190">
              <w:rPr>
                <w:lang w:eastAsia="en-US"/>
              </w:rPr>
              <w:t xml:space="preserve">or RF Bandwidth </w:t>
            </w:r>
            <w:r w:rsidRPr="00A07190">
              <w:rPr>
                <w:lang w:eastAsia="en-US"/>
              </w:rPr>
              <w:t xml:space="preserve">on each side of the </w:t>
            </w:r>
            <w:r w:rsidR="00C1634F" w:rsidRPr="00A07190">
              <w:rPr>
                <w:lang w:eastAsia="en-US"/>
              </w:rPr>
              <w:t>I</w:t>
            </w:r>
            <w:r w:rsidRPr="00A07190">
              <w:rPr>
                <w:lang w:eastAsia="en-US"/>
              </w:rPr>
              <w:t xml:space="preserve">nter RF </w:t>
            </w:r>
            <w:r w:rsidR="00C1634F" w:rsidRPr="00A07190">
              <w:rPr>
                <w:lang w:eastAsia="en-US"/>
              </w:rPr>
              <w:t>B</w:t>
            </w:r>
            <w:r w:rsidRPr="00A07190">
              <w:rPr>
                <w:lang w:eastAsia="en-US"/>
              </w:rPr>
              <w:t>andwidth gap</w:t>
            </w:r>
            <w:r w:rsidR="00AB7C00" w:rsidRPr="00A07190">
              <w:rPr>
                <w:rFonts w:cs="v5.0.0"/>
                <w:lang w:eastAsia="en-US"/>
              </w:rPr>
              <w:t xml:space="preserve">, where the contribution from the far-end sub-block </w:t>
            </w:r>
            <w:r w:rsidR="00AB7C00" w:rsidRPr="00A07190">
              <w:rPr>
                <w:lang w:eastAsia="en-US"/>
              </w:rPr>
              <w:t>or RF Bandwidth</w:t>
            </w:r>
            <w:r w:rsidR="00AB7C00" w:rsidRPr="00A07190">
              <w:rPr>
                <w:rFonts w:cs="v5.0.0"/>
                <w:lang w:eastAsia="en-US"/>
              </w:rPr>
              <w:t xml:space="preserve"> shall be scaled according to the measurement bandwidth of the near-end sub-block</w:t>
            </w:r>
            <w:r w:rsidR="00AB7C00" w:rsidRPr="00A07190">
              <w:rPr>
                <w:lang w:eastAsia="en-US"/>
              </w:rPr>
              <w:t xml:space="preserve"> or RF Bandwidth</w:t>
            </w:r>
            <w:r w:rsidRPr="00A07190">
              <w:rPr>
                <w:lang w:eastAsia="en-US"/>
              </w:rPr>
              <w:t>.</w:t>
            </w:r>
          </w:p>
          <w:p w14:paraId="2A764C19" w14:textId="77777777" w:rsidR="00DC4AF4" w:rsidRPr="00A07190" w:rsidRDefault="00DC4AF4" w:rsidP="00DC4AF4">
            <w:pPr>
              <w:pStyle w:val="TAN"/>
              <w:rPr>
                <w:lang w:eastAsia="en-US"/>
              </w:rPr>
            </w:pPr>
            <w:r w:rsidRPr="00A07190">
              <w:rPr>
                <w:rFonts w:eastAsia="SimSun"/>
              </w:rPr>
              <w:t>NOTE 4:</w:t>
            </w:r>
            <w:r w:rsidRPr="00A07190">
              <w:rPr>
                <w:rFonts w:eastAsia="SimSun"/>
              </w:rPr>
              <w:tab/>
              <w:t>For MSR BS supporting multi-band operation, either this limit or -16dBm/100kHz with correspondingly adjusted f_offset shall apply for this frequency offset range for operating bands &lt;1GHz.</w:t>
            </w:r>
          </w:p>
        </w:tc>
      </w:tr>
    </w:tbl>
    <w:p w14:paraId="45E7E8E0" w14:textId="77777777" w:rsidR="00DE2ED6" w:rsidRPr="00A07190" w:rsidRDefault="00DE2ED6" w:rsidP="000D6F0F"/>
    <w:p w14:paraId="6CDDAC51" w14:textId="57A47718" w:rsidR="00DE2ED6" w:rsidRPr="00A07190" w:rsidRDefault="00DE2ED6" w:rsidP="00DE2ED6">
      <w:pPr>
        <w:pStyle w:val="TH"/>
        <w:rPr>
          <w:rFonts w:cs="v5.0.0"/>
        </w:rPr>
      </w:pPr>
      <w:r w:rsidRPr="00A07190">
        <w:lastRenderedPageBreak/>
        <w:t xml:space="preserve">Table 6.6.2.2-2: </w:t>
      </w:r>
      <w:ins w:id="178" w:author="Ericsson" w:date="2021-02-26T17:17:00Z">
        <w:r w:rsidR="001600F5">
          <w:t>WA BS OBUE</w:t>
        </w:r>
        <w:r w:rsidR="001600F5" w:rsidRPr="00A07190">
          <w:t xml:space="preserve"> </w:t>
        </w:r>
      </w:ins>
      <w:ins w:id="179" w:author="Ericsson" w:date="2021-01-15T09:53:00Z">
        <w:r w:rsidR="000B391F" w:rsidRPr="00A07190">
          <w:t xml:space="preserve">in BC2 </w:t>
        </w:r>
        <w:r w:rsidR="000B391F">
          <w:t xml:space="preserve">bands applicable for: BS </w:t>
        </w:r>
        <w:r w:rsidR="000B391F" w:rsidRPr="00A07190">
          <w:t>with GSM/EDGE</w:t>
        </w:r>
        <w:r w:rsidR="000B391F" w:rsidRPr="00A07190">
          <w:rPr>
            <w:lang w:eastAsia="zh-CN"/>
          </w:rPr>
          <w:t xml:space="preserve"> or </w:t>
        </w:r>
        <w:r w:rsidR="000B391F" w:rsidRPr="00A07190">
          <w:rPr>
            <w:rFonts w:cs="Arial"/>
            <w:lang w:eastAsia="zh-CN"/>
          </w:rPr>
          <w:t>standalone</w:t>
        </w:r>
        <w:r w:rsidR="000B391F" w:rsidRPr="00A07190">
          <w:rPr>
            <w:lang w:eastAsia="zh-CN"/>
          </w:rPr>
          <w:t xml:space="preserve"> NB-IoT</w:t>
        </w:r>
        <w:r w:rsidR="000B391F" w:rsidRPr="00A07190">
          <w:t xml:space="preserve"> or E-UTRA 1.4 or 3 MHz carriers adjacent to the Base Station RF Bandwidth edge</w:t>
        </w:r>
      </w:ins>
      <w:del w:id="180" w:author="Ericsson" w:date="2021-01-15T09:53:00Z">
        <w:r w:rsidR="003D0728" w:rsidRPr="00A07190" w:rsidDel="000B391F">
          <w:delText>Wide Area o</w:delText>
        </w:r>
        <w:r w:rsidRPr="00A07190" w:rsidDel="000B391F">
          <w:delText>perating band unwanted emission limits for operation in BC2 with GSM/EDGE</w:delText>
        </w:r>
        <w:r w:rsidR="00572090" w:rsidRPr="00A07190" w:rsidDel="000B391F">
          <w:rPr>
            <w:lang w:eastAsia="zh-CN"/>
          </w:rPr>
          <w:delText xml:space="preserve"> or </w:delText>
        </w:r>
        <w:r w:rsidR="00572090" w:rsidRPr="00A07190" w:rsidDel="000B391F">
          <w:rPr>
            <w:rFonts w:cs="Arial"/>
            <w:lang w:eastAsia="zh-CN"/>
          </w:rPr>
          <w:delText>standalone</w:delText>
        </w:r>
        <w:r w:rsidR="00572090" w:rsidRPr="00A07190" w:rsidDel="000B391F">
          <w:rPr>
            <w:lang w:eastAsia="zh-CN"/>
          </w:rPr>
          <w:delText xml:space="preserve"> NB-IoT</w:delText>
        </w:r>
        <w:r w:rsidRPr="00A07190" w:rsidDel="000B391F">
          <w:delText xml:space="preserve"> or E-UTRA 1.4 or 3 MHz carriers adjacent to the </w:delText>
        </w:r>
        <w:r w:rsidR="00FC468F" w:rsidRPr="00A07190" w:rsidDel="000B391F">
          <w:delText>Base Station RF Bandwidth</w:delText>
        </w:r>
        <w:r w:rsidRPr="00A07190" w:rsidDel="000B391F">
          <w:delText xml:space="preserve"> edge</w:delText>
        </w:r>
      </w:del>
      <w:r w:rsidRPr="00A07190">
        <w:t xml:space="preserve"> </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1A1CD0" w:rsidRPr="00A07190" w14:paraId="3E71D7F0" w14:textId="77777777" w:rsidTr="00D31597">
        <w:trPr>
          <w:cantSplit/>
          <w:jc w:val="center"/>
        </w:trPr>
        <w:tc>
          <w:tcPr>
            <w:tcW w:w="1915" w:type="dxa"/>
          </w:tcPr>
          <w:p w14:paraId="0F28A28E" w14:textId="77777777" w:rsidR="00DE2ED6" w:rsidRPr="00A07190" w:rsidRDefault="00DE2ED6" w:rsidP="00DE2ED6">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3118" w:type="dxa"/>
          </w:tcPr>
          <w:p w14:paraId="24F0D045" w14:textId="77777777" w:rsidR="00DE2ED6" w:rsidRPr="00A07190" w:rsidRDefault="00DE2ED6" w:rsidP="00DE2ED6">
            <w:pPr>
              <w:pStyle w:val="TAH"/>
              <w:rPr>
                <w:rFonts w:cs="Arial"/>
                <w:lang w:eastAsia="en-US"/>
              </w:rPr>
            </w:pPr>
            <w:r w:rsidRPr="00A07190">
              <w:rPr>
                <w:rFonts w:cs="Arial"/>
                <w:lang w:eastAsia="en-US"/>
              </w:rPr>
              <w:t>Frequency offset of measurement filter centre frequency, f_offset</w:t>
            </w:r>
          </w:p>
        </w:tc>
        <w:tc>
          <w:tcPr>
            <w:tcW w:w="3402" w:type="dxa"/>
          </w:tcPr>
          <w:p w14:paraId="4572A0C3" w14:textId="77777777" w:rsidR="00DE2ED6" w:rsidRPr="00A07190" w:rsidRDefault="00DE2ED6" w:rsidP="00A37268">
            <w:pPr>
              <w:pStyle w:val="TAH"/>
              <w:rPr>
                <w:rFonts w:cs="Arial"/>
                <w:lang w:eastAsia="en-US"/>
              </w:rPr>
            </w:pPr>
            <w:r w:rsidRPr="00A07190">
              <w:rPr>
                <w:rFonts w:cs="Arial"/>
                <w:lang w:eastAsia="en-US"/>
              </w:rPr>
              <w:t>Minimum requirement</w:t>
            </w:r>
            <w:r w:rsidR="00393DFF" w:rsidRPr="00A07190">
              <w:rPr>
                <w:rFonts w:cs="Arial"/>
                <w:lang w:eastAsia="en-US"/>
              </w:rPr>
              <w:t xml:space="preserve"> (Note </w:t>
            </w:r>
            <w:r w:rsidR="00A37268" w:rsidRPr="00A07190">
              <w:rPr>
                <w:rFonts w:cs="Arial"/>
                <w:lang w:eastAsia="en-US"/>
              </w:rPr>
              <w:t>1</w:t>
            </w:r>
            <w:r w:rsidR="003B487C" w:rsidRPr="00A07190">
              <w:rPr>
                <w:rFonts w:cs="Arial"/>
                <w:lang w:eastAsia="en-US"/>
              </w:rPr>
              <w:t>,</w:t>
            </w:r>
            <w:r w:rsidR="00B411CB" w:rsidRPr="00A07190">
              <w:rPr>
                <w:rFonts w:cs="Arial"/>
                <w:lang w:eastAsia="en-US"/>
              </w:rPr>
              <w:t xml:space="preserve"> </w:t>
            </w:r>
            <w:r w:rsidR="00A37268" w:rsidRPr="00A07190">
              <w:rPr>
                <w:rFonts w:cs="Arial"/>
                <w:lang w:eastAsia="zh-CN"/>
              </w:rPr>
              <w:t>2</w:t>
            </w:r>
            <w:r w:rsidR="003F4447" w:rsidRPr="00A07190">
              <w:rPr>
                <w:rFonts w:cs="Arial"/>
                <w:lang w:eastAsia="en-US"/>
              </w:rPr>
              <w:t>,</w:t>
            </w:r>
            <w:r w:rsidR="00B411CB" w:rsidRPr="00A07190">
              <w:rPr>
                <w:rFonts w:cs="Arial"/>
                <w:lang w:eastAsia="en-US"/>
              </w:rPr>
              <w:t xml:space="preserve"> </w:t>
            </w:r>
            <w:r w:rsidR="00A37268" w:rsidRPr="00A07190">
              <w:rPr>
                <w:rFonts w:cs="Arial"/>
                <w:lang w:eastAsia="zh-CN"/>
              </w:rPr>
              <w:t>3</w:t>
            </w:r>
            <w:r w:rsidR="00572090" w:rsidRPr="00A07190">
              <w:rPr>
                <w:rFonts w:cs="Arial"/>
                <w:lang w:eastAsia="zh-CN"/>
              </w:rPr>
              <w:t>,</w:t>
            </w:r>
            <w:r w:rsidR="00A37268" w:rsidRPr="00A07190">
              <w:rPr>
                <w:rFonts w:cs="Arial"/>
                <w:lang w:eastAsia="zh-CN"/>
              </w:rPr>
              <w:t>4, 5</w:t>
            </w:r>
            <w:r w:rsidR="00393DFF" w:rsidRPr="00A07190">
              <w:rPr>
                <w:rFonts w:cs="Arial"/>
                <w:lang w:eastAsia="en-US"/>
              </w:rPr>
              <w:t>)</w:t>
            </w:r>
          </w:p>
        </w:tc>
        <w:tc>
          <w:tcPr>
            <w:tcW w:w="1348" w:type="dxa"/>
          </w:tcPr>
          <w:p w14:paraId="598E2D6F" w14:textId="77777777" w:rsidR="00DE2ED6" w:rsidRPr="00A07190" w:rsidRDefault="00DE2ED6" w:rsidP="00DE2ED6">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489CD06D" w14:textId="77777777" w:rsidTr="00D31597">
        <w:trPr>
          <w:cantSplit/>
          <w:jc w:val="center"/>
        </w:trPr>
        <w:tc>
          <w:tcPr>
            <w:tcW w:w="1915" w:type="dxa"/>
          </w:tcPr>
          <w:p w14:paraId="3075D925" w14:textId="77777777" w:rsidR="00DE2ED6" w:rsidRPr="00A07190" w:rsidRDefault="00DE2ED6" w:rsidP="00DE2ED6">
            <w:pPr>
              <w:pStyle w:val="TAC"/>
              <w:rPr>
                <w:rFonts w:cs="v5.0.0"/>
                <w:lang w:eastAsia="en-US"/>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0.05 MHz</w:t>
            </w:r>
          </w:p>
        </w:tc>
        <w:tc>
          <w:tcPr>
            <w:tcW w:w="3118" w:type="dxa"/>
          </w:tcPr>
          <w:p w14:paraId="34183ACE" w14:textId="77777777" w:rsidR="00DE2ED6" w:rsidRPr="00A07190" w:rsidRDefault="00DE2ED6" w:rsidP="00DE2ED6">
            <w:pPr>
              <w:pStyle w:val="TAC"/>
              <w:rPr>
                <w:rFonts w:cs="v5.0.0"/>
                <w:lang w:eastAsia="en-US"/>
              </w:rPr>
            </w:pPr>
            <w:r w:rsidRPr="00A07190">
              <w:rPr>
                <w:rFonts w:cs="v5.0.0"/>
                <w:lang w:eastAsia="en-US"/>
              </w:rPr>
              <w:t xml:space="preserve">0.015 MHz </w:t>
            </w:r>
            <w:r w:rsidRPr="00A07190">
              <w:rPr>
                <w:rFonts w:cs="v5.0.0"/>
                <w:lang w:eastAsia="en-US"/>
              </w:rPr>
              <w:sym w:font="Symbol" w:char="F0A3"/>
            </w:r>
            <w:r w:rsidRPr="00A07190">
              <w:rPr>
                <w:rFonts w:cs="v5.0.0"/>
                <w:lang w:eastAsia="en-US"/>
              </w:rPr>
              <w:t xml:space="preserve"> f_offset &lt; 0.065 MHz </w:t>
            </w:r>
          </w:p>
        </w:tc>
        <w:tc>
          <w:tcPr>
            <w:tcW w:w="3402" w:type="dxa"/>
          </w:tcPr>
          <w:p w14:paraId="2094CCED" w14:textId="77777777" w:rsidR="00DE2ED6" w:rsidRPr="00A07190" w:rsidRDefault="00B411CB" w:rsidP="009F5F88">
            <w:pPr>
              <w:pStyle w:val="EQ"/>
              <w:rPr>
                <w:noProof w:val="0"/>
              </w:rPr>
            </w:pPr>
            <w:r w:rsidRPr="00A07190">
              <w:rPr>
                <w:noProof w:val="0"/>
                <w:position w:val="-46"/>
              </w:rPr>
              <w:object w:dxaOrig="4200" w:dyaOrig="1040" w14:anchorId="06CD05FF">
                <v:shape id="_x0000_i1037" type="#_x0000_t75" style="width:172.15pt;height:43.85pt" o:ole="" fillcolor="window">
                  <v:imagedata r:id="rId18" o:title=""/>
                </v:shape>
                <o:OLEObject Type="Embed" ProgID="Equation.3" ShapeID="_x0000_i1037" DrawAspect="Content" ObjectID="_1675871517" r:id="rId40"/>
              </w:object>
            </w:r>
          </w:p>
        </w:tc>
        <w:tc>
          <w:tcPr>
            <w:tcW w:w="1348" w:type="dxa"/>
          </w:tcPr>
          <w:p w14:paraId="07865CA5" w14:textId="77777777" w:rsidR="00DE2ED6" w:rsidRPr="00A07190" w:rsidRDefault="00DE2ED6" w:rsidP="0073228E">
            <w:pPr>
              <w:pStyle w:val="TAC"/>
              <w:rPr>
                <w:rFonts w:cs="Arial"/>
                <w:lang w:eastAsia="en-US"/>
              </w:rPr>
            </w:pPr>
            <w:r w:rsidRPr="00A07190">
              <w:rPr>
                <w:rFonts w:cs="Arial"/>
                <w:lang w:eastAsia="en-US"/>
              </w:rPr>
              <w:t xml:space="preserve">30 kHz </w:t>
            </w:r>
          </w:p>
        </w:tc>
      </w:tr>
      <w:tr w:rsidR="001A1CD0" w:rsidRPr="00A07190" w14:paraId="4806745D" w14:textId="77777777" w:rsidTr="00D31597">
        <w:trPr>
          <w:cantSplit/>
          <w:jc w:val="center"/>
        </w:trPr>
        <w:tc>
          <w:tcPr>
            <w:tcW w:w="1915" w:type="dxa"/>
          </w:tcPr>
          <w:p w14:paraId="42F4BF10" w14:textId="77777777" w:rsidR="00DE2ED6" w:rsidRPr="00A07190" w:rsidRDefault="00DE2ED6" w:rsidP="00DE2ED6">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0.15 MHz</w:t>
            </w:r>
          </w:p>
        </w:tc>
        <w:tc>
          <w:tcPr>
            <w:tcW w:w="3118" w:type="dxa"/>
          </w:tcPr>
          <w:p w14:paraId="42529E02" w14:textId="77777777" w:rsidR="00DE2ED6" w:rsidRPr="00A07190" w:rsidRDefault="00DE2ED6" w:rsidP="00DE2ED6">
            <w:pPr>
              <w:pStyle w:val="TAC"/>
              <w:rPr>
                <w:rFonts w:cs="v5.0.0"/>
                <w:lang w:eastAsia="en-US"/>
              </w:rPr>
            </w:pPr>
            <w:r w:rsidRPr="00A07190">
              <w:rPr>
                <w:rFonts w:cs="v5.0.0"/>
                <w:lang w:eastAsia="en-US"/>
              </w:rPr>
              <w:t xml:space="preserve">0.065 MHz </w:t>
            </w:r>
            <w:r w:rsidRPr="00A07190">
              <w:rPr>
                <w:rFonts w:cs="v5.0.0"/>
                <w:lang w:eastAsia="en-US"/>
              </w:rPr>
              <w:sym w:font="Symbol" w:char="F0A3"/>
            </w:r>
            <w:r w:rsidRPr="00A07190">
              <w:rPr>
                <w:rFonts w:cs="v5.0.0"/>
                <w:lang w:eastAsia="en-US"/>
              </w:rPr>
              <w:t xml:space="preserve"> f_offset &lt; 0.165 MHz </w:t>
            </w:r>
          </w:p>
        </w:tc>
        <w:tc>
          <w:tcPr>
            <w:tcW w:w="3402" w:type="dxa"/>
          </w:tcPr>
          <w:p w14:paraId="76847A5B" w14:textId="77777777" w:rsidR="00DE2ED6" w:rsidRPr="00A07190" w:rsidRDefault="00B411CB" w:rsidP="009F5F88">
            <w:pPr>
              <w:pStyle w:val="EQ"/>
              <w:rPr>
                <w:noProof w:val="0"/>
              </w:rPr>
            </w:pPr>
            <w:r w:rsidRPr="00A07190">
              <w:rPr>
                <w:noProof w:val="0"/>
                <w:position w:val="-46"/>
              </w:rPr>
              <w:object w:dxaOrig="4320" w:dyaOrig="1040" w14:anchorId="026BCCCD">
                <v:shape id="_x0000_i1038" type="#_x0000_t75" style="width:179.7pt;height:43.85pt" o:ole="" fillcolor="window">
                  <v:imagedata r:id="rId20" o:title=""/>
                </v:shape>
                <o:OLEObject Type="Embed" ProgID="Equation.3" ShapeID="_x0000_i1038" DrawAspect="Content" ObjectID="_1675871518" r:id="rId41"/>
              </w:object>
            </w:r>
          </w:p>
        </w:tc>
        <w:tc>
          <w:tcPr>
            <w:tcW w:w="1348" w:type="dxa"/>
          </w:tcPr>
          <w:p w14:paraId="5356E7C6" w14:textId="77777777" w:rsidR="00DE2ED6" w:rsidRPr="00A07190" w:rsidRDefault="00DE2ED6" w:rsidP="0073228E">
            <w:pPr>
              <w:pStyle w:val="TAC"/>
              <w:rPr>
                <w:rFonts w:cs="Arial"/>
                <w:lang w:eastAsia="en-US"/>
              </w:rPr>
            </w:pPr>
            <w:r w:rsidRPr="00A07190">
              <w:rPr>
                <w:rFonts w:cs="Arial"/>
                <w:lang w:eastAsia="en-US"/>
              </w:rPr>
              <w:t xml:space="preserve">30 kHz </w:t>
            </w:r>
          </w:p>
        </w:tc>
      </w:tr>
      <w:tr w:rsidR="00DE2ED6" w:rsidRPr="00A07190" w14:paraId="165122E7" w14:textId="77777777" w:rsidTr="00D31597">
        <w:trPr>
          <w:cantSplit/>
          <w:jc w:val="center"/>
        </w:trPr>
        <w:tc>
          <w:tcPr>
            <w:tcW w:w="9783" w:type="dxa"/>
            <w:gridSpan w:val="4"/>
          </w:tcPr>
          <w:p w14:paraId="3AAB0108" w14:textId="77777777" w:rsidR="00393DFF" w:rsidRPr="00A07190" w:rsidRDefault="00DE2ED6" w:rsidP="00992575">
            <w:pPr>
              <w:pStyle w:val="TAN"/>
              <w:rPr>
                <w:rFonts w:cs="Arial"/>
                <w:lang w:eastAsia="en-US"/>
              </w:rPr>
            </w:pPr>
            <w:r w:rsidRPr="00A07190">
              <w:rPr>
                <w:rFonts w:cs="Arial"/>
                <w:lang w:eastAsia="en-US"/>
              </w:rPr>
              <w:t xml:space="preserve">NOTE </w:t>
            </w:r>
            <w:r w:rsidR="00A37268" w:rsidRPr="00A07190">
              <w:rPr>
                <w:rFonts w:cs="Arial"/>
                <w:lang w:eastAsia="zh-CN"/>
              </w:rPr>
              <w:t>1</w:t>
            </w:r>
            <w:r w:rsidRPr="00A07190">
              <w:rPr>
                <w:rFonts w:cs="Arial"/>
                <w:lang w:eastAsia="en-US"/>
              </w:rPr>
              <w:t xml:space="preserve">: </w:t>
            </w:r>
            <w:r w:rsidRPr="00A07190">
              <w:rPr>
                <w:rFonts w:cs="Arial"/>
                <w:lang w:eastAsia="en-US"/>
              </w:rPr>
              <w:tab/>
              <w:t xml:space="preserve">The limits in this table only apply for operation with a GSM/EDGE </w:t>
            </w:r>
            <w:r w:rsidR="00A37268" w:rsidRPr="00A07190">
              <w:rPr>
                <w:rFonts w:eastAsia="SimSun" w:cs="Arial"/>
                <w:lang w:eastAsia="en-US"/>
              </w:rPr>
              <w:t xml:space="preserve">or standalone NB-IoT </w:t>
            </w:r>
            <w:r w:rsidRPr="00A07190">
              <w:rPr>
                <w:rFonts w:cs="Arial"/>
                <w:lang w:eastAsia="en-US"/>
              </w:rPr>
              <w:t xml:space="preserve">or an E-UTRA 1.4 or 3 MHz carrier adjacent to the </w:t>
            </w:r>
            <w:r w:rsidR="00FC468F" w:rsidRPr="00A07190">
              <w:rPr>
                <w:rFonts w:cs="Arial"/>
                <w:lang w:eastAsia="en-US"/>
              </w:rPr>
              <w:t>Base Station RF Bandwidth</w:t>
            </w:r>
            <w:r w:rsidRPr="00A07190">
              <w:rPr>
                <w:rFonts w:cs="Arial"/>
                <w:lang w:eastAsia="en-US"/>
              </w:rPr>
              <w:t xml:space="preserve"> edge.</w:t>
            </w:r>
          </w:p>
          <w:p w14:paraId="4D53634D" w14:textId="77777777" w:rsidR="003B487C" w:rsidRPr="00A07190" w:rsidRDefault="00393DFF" w:rsidP="00992575">
            <w:pPr>
              <w:pStyle w:val="TAN"/>
              <w:rPr>
                <w:rFonts w:cs="Arial"/>
                <w:lang w:eastAsia="en-US"/>
              </w:rPr>
            </w:pPr>
            <w:r w:rsidRPr="00A07190">
              <w:rPr>
                <w:rFonts w:cs="Arial"/>
                <w:lang w:eastAsia="en-US"/>
              </w:rPr>
              <w:t xml:space="preserve">NOTE </w:t>
            </w:r>
            <w:r w:rsidR="00A37268"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00916B53"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00916B53"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w:t>
            </w:r>
            <w:r w:rsidR="003B487C" w:rsidRPr="00A07190">
              <w:rPr>
                <w:rFonts w:cs="Arial"/>
                <w:lang w:eastAsia="en-US"/>
              </w:rPr>
              <w:t xml:space="preserve"> </w:t>
            </w:r>
          </w:p>
          <w:p w14:paraId="1315612F" w14:textId="77777777" w:rsidR="00916B53" w:rsidRPr="00A07190" w:rsidRDefault="00916B53" w:rsidP="00992575">
            <w:pPr>
              <w:pStyle w:val="TAN"/>
              <w:rPr>
                <w:rFonts w:cs="Arial"/>
                <w:lang w:eastAsia="en-US"/>
              </w:rPr>
            </w:pPr>
            <w:r w:rsidRPr="00A07190">
              <w:rPr>
                <w:rFonts w:cs="Arial"/>
                <w:lang w:eastAsia="en-US"/>
              </w:rPr>
              <w:t>NOTE</w:t>
            </w:r>
            <w:r w:rsidRPr="00A07190">
              <w:rPr>
                <w:rFonts w:cs="Arial"/>
                <w:lang w:eastAsia="zh-CN"/>
              </w:rPr>
              <w:t xml:space="preserve"> </w:t>
            </w:r>
            <w:r w:rsidR="00A37268" w:rsidRPr="00A07190">
              <w:rPr>
                <w:rFonts w:cs="Arial"/>
                <w:lang w:eastAsia="zh-CN"/>
              </w:rPr>
              <w:t>3</w:t>
            </w:r>
            <w:r w:rsidRPr="00A07190">
              <w:rPr>
                <w:rFonts w:cs="Arial"/>
                <w:lang w:eastAsia="en-US"/>
              </w:rPr>
              <w:t xml:space="preserve">: </w:t>
            </w:r>
            <w:r w:rsidRPr="00A07190">
              <w:rPr>
                <w:rFonts w:cs="Arial"/>
                <w:lang w:eastAsia="en-US"/>
              </w:rPr>
              <w:tab/>
              <w:t xml:space="preserve">For MSR BS supporting multi-band operation with </w:t>
            </w:r>
            <w:r w:rsidR="00FC468F" w:rsidRPr="00A07190">
              <w:rPr>
                <w:rFonts w:cs="Arial"/>
                <w:lang w:eastAsia="en-US"/>
              </w:rPr>
              <w:t>I</w:t>
            </w:r>
            <w:r w:rsidRPr="00A07190">
              <w:rPr>
                <w:rFonts w:cs="Arial"/>
                <w:lang w:eastAsia="en-US"/>
              </w:rPr>
              <w:t xml:space="preserve">nter RF </w:t>
            </w:r>
            <w:r w:rsidR="00FC468F" w:rsidRPr="00A07190">
              <w:rPr>
                <w:rFonts w:cs="Arial"/>
                <w:lang w:eastAsia="en-US"/>
              </w:rPr>
              <w:t>B</w:t>
            </w:r>
            <w:r w:rsidRPr="00A07190">
              <w:rPr>
                <w:rFonts w:cs="Arial"/>
                <w:lang w:eastAsia="en-US"/>
              </w:rPr>
              <w:t xml:space="preserve">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w:t>
            </w:r>
            <w:r w:rsidR="00FC468F" w:rsidRPr="00A07190">
              <w:rPr>
                <w:rFonts w:cs="Arial"/>
                <w:lang w:eastAsia="en-US"/>
              </w:rPr>
              <w:t>I</w:t>
            </w:r>
            <w:r w:rsidRPr="00A07190">
              <w:rPr>
                <w:rFonts w:cs="Arial"/>
                <w:lang w:eastAsia="en-US"/>
              </w:rPr>
              <w:t xml:space="preserve">nter RF </w:t>
            </w:r>
            <w:r w:rsidR="00FC468F" w:rsidRPr="00A07190">
              <w:rPr>
                <w:rFonts w:cs="Arial"/>
                <w:lang w:eastAsia="en-US"/>
              </w:rPr>
              <w:t>B</w:t>
            </w:r>
            <w:r w:rsidRPr="00A07190">
              <w:rPr>
                <w:rFonts w:cs="Arial"/>
                <w:lang w:eastAsia="en-US"/>
              </w:rPr>
              <w:t xml:space="preserve">andwidth gaps is calculated as a cumulative sum of contributions from adjacent sub-blocks </w:t>
            </w:r>
            <w:r w:rsidR="00D31597" w:rsidRPr="00A07190">
              <w:rPr>
                <w:rFonts w:cs="Arial"/>
                <w:lang w:eastAsia="en-US"/>
              </w:rPr>
              <w:t xml:space="preserve">or RF Bandwidth </w:t>
            </w:r>
            <w:r w:rsidRPr="00A07190">
              <w:rPr>
                <w:rFonts w:cs="Arial"/>
                <w:lang w:eastAsia="en-US"/>
              </w:rPr>
              <w:t xml:space="preserve">on each side of the </w:t>
            </w:r>
            <w:r w:rsidR="00FC468F" w:rsidRPr="00A07190">
              <w:rPr>
                <w:rFonts w:cs="Arial"/>
                <w:lang w:eastAsia="en-US"/>
              </w:rPr>
              <w:t>I</w:t>
            </w:r>
            <w:r w:rsidRPr="00A07190">
              <w:rPr>
                <w:rFonts w:cs="Arial"/>
                <w:lang w:eastAsia="en-US"/>
              </w:rPr>
              <w:t xml:space="preserve">nter RF </w:t>
            </w:r>
            <w:r w:rsidR="00FC468F" w:rsidRPr="00A07190">
              <w:rPr>
                <w:rFonts w:cs="Arial"/>
                <w:lang w:eastAsia="en-US"/>
              </w:rPr>
              <w:t>B</w:t>
            </w:r>
            <w:r w:rsidRPr="00A07190">
              <w:rPr>
                <w:rFonts w:cs="Arial"/>
                <w:lang w:eastAsia="en-US"/>
              </w:rPr>
              <w:t>andwidth gap.</w:t>
            </w:r>
          </w:p>
          <w:p w14:paraId="363E043E" w14:textId="77777777" w:rsidR="001D0BB5" w:rsidRPr="00A07190" w:rsidRDefault="003B487C" w:rsidP="001D0BB5">
            <w:pPr>
              <w:pStyle w:val="TAN"/>
              <w:rPr>
                <w:rFonts w:cs="Arial"/>
                <w:lang w:eastAsia="en-US"/>
              </w:rPr>
            </w:pPr>
            <w:r w:rsidRPr="00A07190">
              <w:rPr>
                <w:rFonts w:cs="Arial"/>
                <w:lang w:eastAsia="en-US"/>
              </w:rPr>
              <w:t xml:space="preserve">NOTE </w:t>
            </w:r>
            <w:r w:rsidR="00A37268" w:rsidRPr="00A07190">
              <w:rPr>
                <w:rFonts w:cs="Arial"/>
                <w:lang w:eastAsia="zh-CN"/>
              </w:rPr>
              <w:t>4</w:t>
            </w:r>
            <w:r w:rsidRPr="00A07190">
              <w:rPr>
                <w:rFonts w:cs="Arial"/>
                <w:lang w:eastAsia="en-US"/>
              </w:rPr>
              <w:t>:</w:t>
            </w:r>
            <w:r w:rsidRPr="00A07190">
              <w:rPr>
                <w:rFonts w:cs="Arial"/>
                <w:lang w:eastAsia="en-US"/>
              </w:rPr>
              <w:tab/>
            </w:r>
            <w:r w:rsidR="00B411CB" w:rsidRPr="00A07190">
              <w:rPr>
                <w:rFonts w:cs="Arial"/>
                <w:lang w:eastAsia="en-US"/>
              </w:rPr>
              <w:t xml:space="preserve">In case the carrier adjacent to the </w:t>
            </w:r>
            <w:r w:rsidR="00FC468F" w:rsidRPr="00A07190">
              <w:rPr>
                <w:rFonts w:cs="Arial"/>
                <w:lang w:eastAsia="en-US"/>
              </w:rPr>
              <w:t>Base Station RF Bandwidth</w:t>
            </w:r>
            <w:r w:rsidR="00B411CB" w:rsidRPr="00A07190">
              <w:rPr>
                <w:rFonts w:cs="Arial"/>
                <w:lang w:eastAsia="en-US"/>
              </w:rPr>
              <w:t xml:space="preserve"> edge is a GSM/EDGE carrier, the value of X = P</w:t>
            </w:r>
            <w:r w:rsidR="00B411CB" w:rsidRPr="00A07190">
              <w:rPr>
                <w:rFonts w:cs="Arial"/>
                <w:vertAlign w:val="subscript"/>
                <w:lang w:eastAsia="en-US"/>
              </w:rPr>
              <w:t>GSMcarrier</w:t>
            </w:r>
            <w:r w:rsidR="00B411CB" w:rsidRPr="00A07190">
              <w:rPr>
                <w:rFonts w:cs="Arial"/>
                <w:lang w:eastAsia="en-US"/>
              </w:rPr>
              <w:t xml:space="preserve"> – 43, where P</w:t>
            </w:r>
            <w:r w:rsidR="00B411CB" w:rsidRPr="00A07190">
              <w:rPr>
                <w:rFonts w:cs="Arial"/>
                <w:vertAlign w:val="subscript"/>
                <w:lang w:eastAsia="en-US"/>
              </w:rPr>
              <w:t>GSMcarrier</w:t>
            </w:r>
            <w:r w:rsidR="00B411CB" w:rsidRPr="00A07190">
              <w:rPr>
                <w:rFonts w:cs="Arial"/>
                <w:lang w:eastAsia="en-US"/>
              </w:rPr>
              <w:t xml:space="preserve"> is the power level of the GSM/EDGE carrier adjacent to the </w:t>
            </w:r>
            <w:r w:rsidR="00FC468F" w:rsidRPr="00A07190">
              <w:rPr>
                <w:rFonts w:cs="Arial"/>
                <w:lang w:eastAsia="en-US"/>
              </w:rPr>
              <w:t>Base Station RF Bandwidth</w:t>
            </w:r>
            <w:r w:rsidR="00B411CB" w:rsidRPr="00A07190">
              <w:rPr>
                <w:rFonts w:cs="Arial"/>
                <w:lang w:eastAsia="en-US"/>
              </w:rPr>
              <w:t xml:space="preserve"> edge. In other cases, X = 0.</w:t>
            </w:r>
          </w:p>
          <w:p w14:paraId="043592E6" w14:textId="77777777" w:rsidR="00572090" w:rsidRPr="00A07190" w:rsidRDefault="00572090" w:rsidP="001D0BB5">
            <w:pPr>
              <w:pStyle w:val="TAN"/>
              <w:rPr>
                <w:rFonts w:cs="Arial"/>
                <w:lang w:eastAsia="en-US"/>
              </w:rPr>
            </w:pPr>
            <w:r w:rsidRPr="00A07190">
              <w:rPr>
                <w:rFonts w:cs="Arial"/>
                <w:lang w:eastAsia="en-US"/>
              </w:rPr>
              <w:t xml:space="preserve">NOTE </w:t>
            </w:r>
            <w:r w:rsidR="00A37268" w:rsidRPr="00A07190">
              <w:rPr>
                <w:rFonts w:cs="Arial"/>
                <w:lang w:eastAsia="zh-CN"/>
              </w:rPr>
              <w:t>5</w:t>
            </w:r>
            <w:r w:rsidRPr="00A07190">
              <w:rPr>
                <w:rFonts w:cs="Arial"/>
                <w:lang w:eastAsia="en-US"/>
              </w:rPr>
              <w:t>:</w:t>
            </w:r>
            <w:r w:rsidRPr="00A07190">
              <w:rPr>
                <w:rFonts w:cs="Arial"/>
                <w:lang w:eastAsia="en-US"/>
              </w:rPr>
              <w:tab/>
              <w:t>In case the carrier adjacent to the RF bandwidth edge is a NB-IoT carrier, the value of X = P</w:t>
            </w:r>
            <w:r w:rsidRPr="00A07190">
              <w:rPr>
                <w:rFonts w:cs="Arial"/>
                <w:vertAlign w:val="subscript"/>
                <w:lang w:eastAsia="en-US"/>
              </w:rPr>
              <w:t>NB-IoTcarrier</w:t>
            </w:r>
            <w:r w:rsidRPr="00A07190">
              <w:rPr>
                <w:rFonts w:cs="Arial"/>
                <w:lang w:eastAsia="en-US"/>
              </w:rPr>
              <w:t xml:space="preserve"> – 43, where P</w:t>
            </w:r>
            <w:r w:rsidRPr="00A07190">
              <w:rPr>
                <w:rFonts w:cs="Arial"/>
                <w:vertAlign w:val="subscript"/>
                <w:lang w:eastAsia="en-US"/>
              </w:rPr>
              <w:t>NB-IoTcarrier</w:t>
            </w:r>
            <w:r w:rsidRPr="00A07190">
              <w:rPr>
                <w:rFonts w:cs="Arial"/>
                <w:lang w:eastAsia="en-US"/>
              </w:rPr>
              <w:t xml:space="preserve"> is the power level of the NB-IoT carrier adjacent to the RF bandwidth edge. In other cases, X = 0.</w:t>
            </w:r>
          </w:p>
        </w:tc>
      </w:tr>
    </w:tbl>
    <w:p w14:paraId="41B4A4E0" w14:textId="77777777" w:rsidR="001B4CB1" w:rsidRPr="00A07190" w:rsidRDefault="001B4CB1" w:rsidP="006A758A"/>
    <w:p w14:paraId="4A25FE9D" w14:textId="671DCBF2" w:rsidR="001B4CB1" w:rsidRPr="00A07190" w:rsidRDefault="001B4CB1" w:rsidP="006A758A">
      <w:pPr>
        <w:pStyle w:val="TH"/>
        <w:rPr>
          <w:rFonts w:cs="v5.0.0"/>
          <w:lang w:val="en-US"/>
        </w:rPr>
      </w:pPr>
      <w:r w:rsidRPr="00A07190">
        <w:t xml:space="preserve">Table 6.6.2.2-2a: </w:t>
      </w:r>
      <w:ins w:id="181" w:author="Ericsson" w:date="2021-02-26T17:17:00Z">
        <w:r w:rsidR="001600F5">
          <w:t>WA BS OBUE</w:t>
        </w:r>
        <w:r w:rsidR="001600F5" w:rsidRPr="00A07190">
          <w:t xml:space="preserve"> </w:t>
        </w:r>
      </w:ins>
      <w:ins w:id="182" w:author="Ericsson" w:date="2021-01-15T09:53:00Z">
        <w:r w:rsidR="000B391F" w:rsidRPr="00A07190">
          <w:t xml:space="preserve">in BC2 bands </w:t>
        </w:r>
      </w:ins>
      <w:ins w:id="183" w:author="Ericsson 2" w:date="2021-02-06T20:12:00Z">
        <w:r w:rsidR="00BA634F">
          <w:rPr>
            <w:rFonts w:cs="Arial"/>
          </w:rPr>
          <w:t>≤</w:t>
        </w:r>
        <w:r w:rsidR="00BA634F">
          <w:t> </w:t>
        </w:r>
      </w:ins>
      <w:ins w:id="184" w:author="Ericsson" w:date="2021-01-15T09:53:00Z">
        <w:r w:rsidR="000B391F" w:rsidRPr="00A07190">
          <w:t>1</w:t>
        </w:r>
        <w:r w:rsidR="000B391F">
          <w:t> </w:t>
        </w:r>
        <w:r w:rsidR="000B391F" w:rsidRPr="00A07190">
          <w:t xml:space="preserve">GHz </w:t>
        </w:r>
        <w:r w:rsidR="000B391F">
          <w:t xml:space="preserve">applicable </w:t>
        </w:r>
        <w:r w:rsidR="000B391F" w:rsidRPr="00A07190">
          <w:t>for</w:t>
        </w:r>
        <w:r w:rsidR="000B391F">
          <w:t>:</w:t>
        </w:r>
        <w:r w:rsidR="000B391F" w:rsidRPr="00A07190">
          <w:t xml:space="preserve"> BS supporting NR</w:t>
        </w:r>
        <w:r w:rsidR="000B391F">
          <w:t>, not</w:t>
        </w:r>
        <w:r w:rsidR="000B391F" w:rsidRPr="00A07190">
          <w:t xml:space="preserve"> operatin</w:t>
        </w:r>
        <w:r w:rsidR="000B391F">
          <w:t>g</w:t>
        </w:r>
        <w:r w:rsidR="000B391F" w:rsidRPr="00A07190">
          <w:t xml:space="preserve"> </w:t>
        </w:r>
      </w:ins>
      <w:ins w:id="185" w:author="Ericsson" w:date="2021-02-03T22:35:00Z">
        <w:r w:rsidR="00590E2B">
          <w:t xml:space="preserve">NR </w:t>
        </w:r>
      </w:ins>
      <w:ins w:id="186" w:author="Ericsson" w:date="2021-01-15T09:53:00Z">
        <w:r w:rsidR="000B391F" w:rsidRPr="00A07190">
          <w:t>in Band 8</w:t>
        </w:r>
        <w:r w:rsidR="000B391F" w:rsidRPr="00A07190">
          <w:rPr>
            <w:rFonts w:cs="Arial"/>
            <w:szCs w:val="18"/>
          </w:rPr>
          <w:t xml:space="preserve"> in Europe</w:t>
        </w:r>
        <w:r w:rsidR="000B391F">
          <w:rPr>
            <w:rFonts w:cs="Arial"/>
            <w:szCs w:val="18"/>
          </w:rPr>
          <w:t>, not</w:t>
        </w:r>
        <w:r w:rsidR="000B391F" w:rsidRPr="00A07190">
          <w:t xml:space="preserve"> supporting UTRA</w:t>
        </w:r>
      </w:ins>
      <w:ins w:id="187" w:author="Ericsson 2" w:date="2021-02-05T16:46:00Z">
        <w:r w:rsidR="00D53839">
          <w:t>,</w:t>
        </w:r>
        <w:r w:rsidR="00D53839" w:rsidRPr="00D53839">
          <w:rPr>
            <w:rFonts w:cs="Arial"/>
            <w:szCs w:val="18"/>
          </w:rPr>
          <w:t xml:space="preserve"> </w:t>
        </w:r>
        <w:r w:rsidR="00D53839">
          <w:rPr>
            <w:rFonts w:cs="Arial"/>
            <w:szCs w:val="18"/>
          </w:rPr>
          <w:t>not</w:t>
        </w:r>
        <w:r w:rsidR="00D53839" w:rsidRPr="00A07190">
          <w:t xml:space="preserve"> supporting</w:t>
        </w:r>
      </w:ins>
      <w:ins w:id="188" w:author="Ericsson" w:date="2021-01-15T09:53:00Z">
        <w:r w:rsidR="000B391F" w:rsidRPr="00A07190" w:rsidDel="0036714F">
          <w:t xml:space="preserve"> </w:t>
        </w:r>
        <w:r w:rsidR="000B391F" w:rsidRPr="00A07190">
          <w:t>GSM</w:t>
        </w:r>
      </w:ins>
      <w:ins w:id="189" w:author="Ericsson 2" w:date="2021-02-05T16:46:00Z">
        <w:r w:rsidR="00D53839">
          <w:t>,</w:t>
        </w:r>
      </w:ins>
      <w:ins w:id="190" w:author="Ericsson" w:date="2021-01-15T09:53:00Z">
        <w:r w:rsidR="000B391F" w:rsidRPr="00A07190">
          <w:t xml:space="preserve"> </w:t>
        </w:r>
        <w:r w:rsidR="000B391F">
          <w:t>and</w:t>
        </w:r>
        <w:r w:rsidR="000B391F" w:rsidRPr="00A07190">
          <w:rPr>
            <w:noProof/>
          </w:rPr>
          <w:t xml:space="preserve"> with </w:t>
        </w:r>
        <w:r w:rsidR="000B391F">
          <w:rPr>
            <w:noProof/>
          </w:rPr>
          <w:t>no</w:t>
        </w:r>
        <w:r w:rsidR="000B391F" w:rsidRPr="00A07190">
          <w:rPr>
            <w:noProof/>
          </w:rPr>
          <w:t xml:space="preserve"> standalone NB-IoT carrier at the BS RF bandwidth edge</w:t>
        </w:r>
      </w:ins>
      <w:del w:id="191" w:author="Ericsson" w:date="2021-01-15T09:53:00Z">
        <w:r w:rsidRPr="00A07190" w:rsidDel="000B391F">
          <w:delText xml:space="preserve">Wide Area operating band unwanted emission mask (UEM) for BS </w:delText>
        </w:r>
        <w:r w:rsidR="0036714F" w:rsidRPr="00A07190" w:rsidDel="000B391F">
          <w:delText>supporting NR</w:delText>
        </w:r>
      </w:del>
      <w:del w:id="192" w:author="Ericsson" w:date="2021-01-15T08:51:00Z">
        <w:r w:rsidR="0036714F" w:rsidRPr="00A07190" w:rsidDel="000F2039">
          <w:delText xml:space="preserve"> </w:delText>
        </w:r>
        <w:r w:rsidR="00DA3AB9" w:rsidRPr="00A07190" w:rsidDel="000F2039">
          <w:delText>(except</w:delText>
        </w:r>
      </w:del>
      <w:del w:id="193" w:author="Ericsson" w:date="2021-01-15T09:53:00Z">
        <w:r w:rsidR="00DA3AB9" w:rsidRPr="00A07190" w:rsidDel="000B391F">
          <w:delText xml:space="preserve"> operati</w:delText>
        </w:r>
      </w:del>
      <w:del w:id="194" w:author="Ericsson" w:date="2021-01-15T08:51:00Z">
        <w:r w:rsidR="00DA3AB9" w:rsidRPr="00A07190" w:rsidDel="000F2039">
          <w:delText>o</w:delText>
        </w:r>
      </w:del>
      <w:del w:id="195" w:author="Ericsson" w:date="2021-01-15T09:53:00Z">
        <w:r w:rsidR="00DA3AB9" w:rsidRPr="00A07190" w:rsidDel="000B391F">
          <w:delText>n in Band 8</w:delText>
        </w:r>
        <w:r w:rsidR="00710379" w:rsidRPr="00A07190" w:rsidDel="000B391F">
          <w:rPr>
            <w:rFonts w:cs="Arial"/>
            <w:szCs w:val="18"/>
          </w:rPr>
          <w:delText xml:space="preserve"> in Europe</w:delText>
        </w:r>
      </w:del>
      <w:del w:id="196" w:author="Ericsson" w:date="2021-01-15T08:51:00Z">
        <w:r w:rsidR="00DA3AB9" w:rsidRPr="00A07190" w:rsidDel="000F2039">
          <w:delText xml:space="preserve">) </w:delText>
        </w:r>
        <w:r w:rsidR="0036714F" w:rsidRPr="00A07190" w:rsidDel="000F2039">
          <w:delText>and n</w:delText>
        </w:r>
        <w:r w:rsidR="00412467" w:rsidRPr="00A07190" w:rsidDel="000F2039">
          <w:delText>either</w:delText>
        </w:r>
      </w:del>
      <w:del w:id="197" w:author="Ericsson" w:date="2021-01-15T09:53:00Z">
        <w:r w:rsidR="0036714F" w:rsidRPr="00A07190" w:rsidDel="000B391F">
          <w:delText xml:space="preserve"> supporting UTRA </w:delText>
        </w:r>
      </w:del>
      <w:del w:id="198" w:author="Ericsson" w:date="2021-01-15T08:51:00Z">
        <w:r w:rsidR="0036714F" w:rsidRPr="00A07190" w:rsidDel="000F2039">
          <w:delText>nor</w:delText>
        </w:r>
      </w:del>
      <w:del w:id="199" w:author="Ericsson" w:date="2021-01-15T09:53:00Z">
        <w:r w:rsidR="0036714F" w:rsidRPr="00A07190" w:rsidDel="000B391F">
          <w:delText xml:space="preserve"> GSM </w:delText>
        </w:r>
      </w:del>
      <w:del w:id="200" w:author="Ericsson" w:date="2021-01-15T08:51:00Z">
        <w:r w:rsidR="008D3854" w:rsidRPr="00A07190" w:rsidDel="000F2039">
          <w:rPr>
            <w:noProof/>
          </w:rPr>
          <w:delText>nor</w:delText>
        </w:r>
      </w:del>
      <w:del w:id="201" w:author="Ericsson" w:date="2021-01-15T09:53:00Z">
        <w:r w:rsidR="008D3854" w:rsidRPr="00A07190" w:rsidDel="000B391F">
          <w:rPr>
            <w:noProof/>
          </w:rPr>
          <w:delText xml:space="preserve"> with </w:delText>
        </w:r>
      </w:del>
      <w:del w:id="202" w:author="Ericsson" w:date="2021-01-15T08:51:00Z">
        <w:r w:rsidR="008D3854" w:rsidRPr="00A07190" w:rsidDel="000F2039">
          <w:rPr>
            <w:noProof/>
          </w:rPr>
          <w:delText xml:space="preserve">a </w:delText>
        </w:r>
      </w:del>
      <w:del w:id="203" w:author="Ericsson" w:date="2021-01-15T09:53:00Z">
        <w:r w:rsidR="008D3854" w:rsidRPr="00A07190" w:rsidDel="000B391F">
          <w:rPr>
            <w:noProof/>
          </w:rPr>
          <w:delText>standalone NB-IoT carrier at the BS RF bandwidth edge</w:delText>
        </w:r>
        <w:r w:rsidR="008D3854" w:rsidRPr="00A07190" w:rsidDel="000B391F">
          <w:delText xml:space="preserve"> </w:delText>
        </w:r>
      </w:del>
      <w:del w:id="204" w:author="Ericsson" w:date="2021-01-15T08:47:00Z">
        <w:r w:rsidRPr="00A07190" w:rsidDel="00854E4C">
          <w:delText>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A1CD0" w:rsidRPr="00A07190" w14:paraId="152587AD" w14:textId="77777777" w:rsidTr="00073393">
        <w:trPr>
          <w:cantSplit/>
          <w:jc w:val="center"/>
        </w:trPr>
        <w:tc>
          <w:tcPr>
            <w:tcW w:w="1953" w:type="dxa"/>
          </w:tcPr>
          <w:p w14:paraId="2EA5B3B0" w14:textId="77777777" w:rsidR="001B4CB1" w:rsidRPr="00A07190" w:rsidRDefault="001B4CB1" w:rsidP="00073393">
            <w:pPr>
              <w:pStyle w:val="TAH"/>
              <w:rPr>
                <w:rFonts w:cs="v5.0.0"/>
              </w:rPr>
            </w:pPr>
            <w:r w:rsidRPr="00A07190">
              <w:rPr>
                <w:rFonts w:cs="v5.0.0"/>
              </w:rPr>
              <w:t xml:space="preserve">Frequency offset of measurement filter </w:t>
            </w:r>
            <w:r w:rsidRPr="00A07190">
              <w:rPr>
                <w:rFonts w:cs="v5.0.0"/>
              </w:rPr>
              <w:noBreakHyphen/>
              <w:t xml:space="preserve">3dB point, </w:t>
            </w:r>
            <w:r w:rsidRPr="00A07190">
              <w:rPr>
                <w:rFonts w:cs="v5.0.0"/>
              </w:rPr>
              <w:sym w:font="Symbol" w:char="F044"/>
            </w:r>
            <w:r w:rsidRPr="00A07190">
              <w:rPr>
                <w:rFonts w:cs="v5.0.0"/>
              </w:rPr>
              <w:t>f</w:t>
            </w:r>
          </w:p>
        </w:tc>
        <w:tc>
          <w:tcPr>
            <w:tcW w:w="2976" w:type="dxa"/>
          </w:tcPr>
          <w:p w14:paraId="25EB3AEF" w14:textId="77777777" w:rsidR="001B4CB1" w:rsidRPr="00A07190" w:rsidRDefault="001B4CB1" w:rsidP="00073393">
            <w:pPr>
              <w:pStyle w:val="TAH"/>
              <w:rPr>
                <w:rFonts w:cs="v5.0.0"/>
              </w:rPr>
            </w:pPr>
            <w:r w:rsidRPr="00A07190">
              <w:rPr>
                <w:rFonts w:cs="v5.0.0"/>
              </w:rPr>
              <w:t>Frequency offset of measurement filter centre frequency, f_offset</w:t>
            </w:r>
          </w:p>
        </w:tc>
        <w:tc>
          <w:tcPr>
            <w:tcW w:w="3455" w:type="dxa"/>
          </w:tcPr>
          <w:p w14:paraId="4C40AE0D" w14:textId="77777777" w:rsidR="001B4CB1" w:rsidRPr="00A07190" w:rsidRDefault="001B4CB1" w:rsidP="00073393">
            <w:pPr>
              <w:pStyle w:val="TAH"/>
              <w:rPr>
                <w:rFonts w:cs="v5.0.0"/>
              </w:rPr>
            </w:pPr>
            <w:r w:rsidRPr="00A07190">
              <w:rPr>
                <w:rFonts w:cs="v5.0.0"/>
              </w:rPr>
              <w:t>Minimum requirement (Note 1</w:t>
            </w:r>
            <w:r w:rsidRPr="00A07190">
              <w:rPr>
                <w:rFonts w:cs="Arial"/>
              </w:rPr>
              <w:t>, 2</w:t>
            </w:r>
            <w:r w:rsidRPr="00A07190">
              <w:rPr>
                <w:rFonts w:cs="v5.0.0"/>
              </w:rPr>
              <w:t>)</w:t>
            </w:r>
          </w:p>
        </w:tc>
        <w:tc>
          <w:tcPr>
            <w:tcW w:w="1430" w:type="dxa"/>
          </w:tcPr>
          <w:p w14:paraId="686210A5" w14:textId="77777777" w:rsidR="001B4CB1" w:rsidRPr="00A07190" w:rsidRDefault="001B4CB1" w:rsidP="00073393">
            <w:pPr>
              <w:pStyle w:val="TAH"/>
              <w:rPr>
                <w:rFonts w:cs="v5.0.0"/>
              </w:rPr>
            </w:pPr>
            <w:r w:rsidRPr="00A07190">
              <w:rPr>
                <w:rFonts w:cs="v5.0.0"/>
              </w:rPr>
              <w:t xml:space="preserve">Measurement bandwidth </w:t>
            </w:r>
            <w:r w:rsidRPr="00A07190">
              <w:rPr>
                <w:rFonts w:cs="Arial"/>
              </w:rPr>
              <w:t>(Note 7)</w:t>
            </w:r>
          </w:p>
        </w:tc>
      </w:tr>
      <w:tr w:rsidR="001A1CD0" w:rsidRPr="00A07190" w14:paraId="77876558" w14:textId="77777777" w:rsidTr="00073393">
        <w:trPr>
          <w:cantSplit/>
          <w:jc w:val="center"/>
        </w:trPr>
        <w:tc>
          <w:tcPr>
            <w:tcW w:w="1953" w:type="dxa"/>
          </w:tcPr>
          <w:p w14:paraId="5BD2A361" w14:textId="77777777" w:rsidR="001B4CB1" w:rsidRPr="00A07190" w:rsidRDefault="001B4CB1" w:rsidP="00073393">
            <w:pPr>
              <w:pStyle w:val="TAC"/>
              <w:rPr>
                <w:rFonts w:cs="v5.0.0"/>
              </w:rPr>
            </w:pPr>
            <w:r w:rsidRPr="00A07190">
              <w:rPr>
                <w:rFonts w:cs="v5.0.0"/>
              </w:rPr>
              <w:t xml:space="preserve">0 </w:t>
            </w:r>
            <w:r w:rsidRPr="00A07190">
              <w:rPr>
                <w:rFonts w:cs="Arial"/>
              </w:rPr>
              <w:t xml:space="preserve">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 &lt; 5 MHz</w:t>
            </w:r>
          </w:p>
        </w:tc>
        <w:tc>
          <w:tcPr>
            <w:tcW w:w="2976" w:type="dxa"/>
          </w:tcPr>
          <w:p w14:paraId="3AD2AE89" w14:textId="77777777" w:rsidR="001B4CB1" w:rsidRPr="00A07190" w:rsidRDefault="001B4CB1" w:rsidP="00073393">
            <w:pPr>
              <w:pStyle w:val="TAC"/>
              <w:rPr>
                <w:rFonts w:cs="v5.0.0"/>
              </w:rPr>
            </w:pPr>
            <w:r w:rsidRPr="00A07190">
              <w:rPr>
                <w:rFonts w:cs="v5.0.0"/>
              </w:rPr>
              <w:t xml:space="preserve">0.05 MHz </w:t>
            </w:r>
            <w:r w:rsidRPr="00A07190">
              <w:rPr>
                <w:rFonts w:cs="v5.0.0"/>
              </w:rPr>
              <w:sym w:font="Symbol" w:char="F0A3"/>
            </w:r>
            <w:r w:rsidRPr="00A07190">
              <w:rPr>
                <w:rFonts w:cs="v5.0.0"/>
              </w:rPr>
              <w:t xml:space="preserve"> f_offset &lt; 5.05 MHz</w:t>
            </w:r>
          </w:p>
        </w:tc>
        <w:tc>
          <w:tcPr>
            <w:tcW w:w="3455" w:type="dxa"/>
            <w:vAlign w:val="center"/>
          </w:tcPr>
          <w:p w14:paraId="3F7E7FA2" w14:textId="77777777" w:rsidR="001B4CB1" w:rsidRPr="00A07190" w:rsidRDefault="0085039A" w:rsidP="00073393">
            <w:pPr>
              <w:pStyle w:val="TAC"/>
              <w:rPr>
                <w:rFonts w:cs="Arial"/>
              </w:rPr>
            </w:pPr>
            <w:r w:rsidRPr="00A07190">
              <w:rPr>
                <w:rFonts w:cs="Arial"/>
                <w:noProof/>
                <w:position w:val="-30"/>
              </w:rPr>
              <w:drawing>
                <wp:inline distT="0" distB="0" distL="0" distR="0" wp14:anchorId="7C9C7AAF" wp14:editId="1A1B7DD8">
                  <wp:extent cx="1828800" cy="361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72F336BA" w14:textId="77777777" w:rsidR="001B4CB1" w:rsidRPr="00A07190" w:rsidRDefault="001B4CB1" w:rsidP="00073393">
            <w:pPr>
              <w:pStyle w:val="TAC"/>
              <w:rPr>
                <w:rFonts w:cs="Arial"/>
              </w:rPr>
            </w:pPr>
            <w:r w:rsidRPr="00A07190">
              <w:rPr>
                <w:rFonts w:cs="Arial"/>
              </w:rPr>
              <w:t xml:space="preserve">100 kHz </w:t>
            </w:r>
          </w:p>
        </w:tc>
      </w:tr>
      <w:tr w:rsidR="001A1CD0" w:rsidRPr="00A07190" w14:paraId="3E6266C7" w14:textId="77777777" w:rsidTr="00073393">
        <w:trPr>
          <w:cantSplit/>
          <w:jc w:val="center"/>
        </w:trPr>
        <w:tc>
          <w:tcPr>
            <w:tcW w:w="1953" w:type="dxa"/>
          </w:tcPr>
          <w:p w14:paraId="2047D0D7" w14:textId="77777777" w:rsidR="001B4CB1" w:rsidRPr="00A07190" w:rsidRDefault="001B4CB1" w:rsidP="00073393">
            <w:pPr>
              <w:pStyle w:val="TAC"/>
              <w:rPr>
                <w:rFonts w:cs="v5.0.0"/>
                <w:lang w:val="sv-FI"/>
              </w:rPr>
            </w:pPr>
            <w:r w:rsidRPr="00A07190">
              <w:rPr>
                <w:rFonts w:cs="v5.0.0"/>
                <w:lang w:val="sv-FI"/>
              </w:rPr>
              <w:t xml:space="preserve">5 </w:t>
            </w:r>
            <w:r w:rsidRPr="00A07190">
              <w:rPr>
                <w:rFonts w:cs="Arial"/>
                <w:lang w:val="sv-FI"/>
              </w:rPr>
              <w:t xml:space="preserve">MHz </w:t>
            </w:r>
            <w:r w:rsidRPr="00A07190">
              <w:rPr>
                <w:rFonts w:cs="v5.0.0"/>
              </w:rPr>
              <w:sym w:font="Symbol" w:char="F0A3"/>
            </w:r>
            <w:r w:rsidRPr="00A07190">
              <w:rPr>
                <w:rFonts w:cs="v5.0.0"/>
                <w:lang w:val="sv-FI"/>
              </w:rPr>
              <w:t xml:space="preserve"> </w:t>
            </w:r>
            <w:r w:rsidRPr="00A07190">
              <w:rPr>
                <w:rFonts w:cs="v5.0.0"/>
              </w:rPr>
              <w:sym w:font="Symbol" w:char="F044"/>
            </w:r>
            <w:r w:rsidRPr="00A07190">
              <w:rPr>
                <w:rFonts w:cs="v5.0.0"/>
                <w:lang w:val="sv-FI"/>
              </w:rPr>
              <w:t xml:space="preserve">f &lt; </w:t>
            </w:r>
          </w:p>
          <w:p w14:paraId="7E2382EC" w14:textId="77777777" w:rsidR="001B4CB1" w:rsidRPr="00A07190" w:rsidRDefault="001B4CB1" w:rsidP="00073393">
            <w:pPr>
              <w:pStyle w:val="TAC"/>
              <w:rPr>
                <w:rFonts w:cs="v5.0.0"/>
                <w:lang w:val="sv-FI"/>
              </w:rPr>
            </w:pPr>
            <w:r w:rsidRPr="00A07190">
              <w:rPr>
                <w:rFonts w:cs="v5.0.0"/>
                <w:lang w:val="sv-FI"/>
              </w:rPr>
              <w:t xml:space="preserve">min(10 MHz, </w:t>
            </w:r>
            <w:r w:rsidRPr="00A07190">
              <w:rPr>
                <w:rFonts w:cs="Arial"/>
              </w:rPr>
              <w:sym w:font="Symbol" w:char="F044"/>
            </w:r>
            <w:r w:rsidRPr="00A07190">
              <w:rPr>
                <w:rFonts w:cs="Arial"/>
                <w:lang w:val="sv-FI"/>
              </w:rPr>
              <w:t>f</w:t>
            </w:r>
            <w:r w:rsidRPr="00A07190">
              <w:rPr>
                <w:rFonts w:cs="Arial"/>
                <w:vertAlign w:val="subscript"/>
                <w:lang w:val="sv-FI"/>
              </w:rPr>
              <w:t>max</w:t>
            </w:r>
            <w:r w:rsidRPr="00A07190">
              <w:rPr>
                <w:rFonts w:cs="v5.0.0"/>
                <w:lang w:val="sv-FI"/>
              </w:rPr>
              <w:t>)</w:t>
            </w:r>
          </w:p>
        </w:tc>
        <w:tc>
          <w:tcPr>
            <w:tcW w:w="2976" w:type="dxa"/>
          </w:tcPr>
          <w:p w14:paraId="33628821" w14:textId="77777777" w:rsidR="001B4CB1" w:rsidRPr="00A07190" w:rsidRDefault="001B4CB1" w:rsidP="00073393">
            <w:pPr>
              <w:pStyle w:val="TAC"/>
              <w:rPr>
                <w:rFonts w:cs="v5.0.0"/>
                <w:lang w:val="sv-FI"/>
              </w:rPr>
            </w:pPr>
            <w:r w:rsidRPr="00A07190">
              <w:rPr>
                <w:rFonts w:cs="v5.0.0"/>
                <w:lang w:val="sv-FI"/>
              </w:rPr>
              <w:t xml:space="preserve">5.05 MHz </w:t>
            </w:r>
            <w:r w:rsidRPr="00A07190">
              <w:rPr>
                <w:rFonts w:cs="v5.0.0"/>
              </w:rPr>
              <w:sym w:font="Symbol" w:char="F0A3"/>
            </w:r>
            <w:r w:rsidRPr="00A07190">
              <w:rPr>
                <w:rFonts w:cs="v5.0.0"/>
                <w:lang w:val="sv-FI"/>
              </w:rPr>
              <w:t xml:space="preserve"> f_offset &lt; </w:t>
            </w:r>
          </w:p>
          <w:p w14:paraId="660D1F25" w14:textId="77777777" w:rsidR="001B4CB1" w:rsidRPr="00A07190" w:rsidRDefault="001B4CB1" w:rsidP="00073393">
            <w:pPr>
              <w:pStyle w:val="TAC"/>
              <w:rPr>
                <w:rFonts w:cs="v5.0.0"/>
                <w:lang w:val="sv-FI"/>
              </w:rPr>
            </w:pPr>
            <w:r w:rsidRPr="00A07190">
              <w:rPr>
                <w:rFonts w:cs="v5.0.0"/>
                <w:lang w:val="sv-FI"/>
              </w:rPr>
              <w:t>min(10.05 MHz, f_offset</w:t>
            </w:r>
            <w:r w:rsidRPr="00A07190">
              <w:rPr>
                <w:rFonts w:cs="v5.0.0"/>
                <w:vertAlign w:val="subscript"/>
                <w:lang w:val="sv-FI"/>
              </w:rPr>
              <w:t>max</w:t>
            </w:r>
            <w:r w:rsidRPr="00A07190">
              <w:rPr>
                <w:rFonts w:cs="v5.0.0"/>
                <w:lang w:val="sv-FI"/>
              </w:rPr>
              <w:t>)</w:t>
            </w:r>
          </w:p>
        </w:tc>
        <w:tc>
          <w:tcPr>
            <w:tcW w:w="3455" w:type="dxa"/>
          </w:tcPr>
          <w:p w14:paraId="2070C162" w14:textId="77777777" w:rsidR="001B4CB1" w:rsidRPr="00A07190" w:rsidRDefault="001B4CB1" w:rsidP="00073393">
            <w:pPr>
              <w:pStyle w:val="TAC"/>
              <w:rPr>
                <w:rFonts w:cs="Arial"/>
              </w:rPr>
            </w:pPr>
            <w:r w:rsidRPr="00A07190">
              <w:rPr>
                <w:rFonts w:cs="Arial"/>
              </w:rPr>
              <w:t>-14 dBm</w:t>
            </w:r>
          </w:p>
        </w:tc>
        <w:tc>
          <w:tcPr>
            <w:tcW w:w="1430" w:type="dxa"/>
          </w:tcPr>
          <w:p w14:paraId="20B79882" w14:textId="77777777" w:rsidR="001B4CB1" w:rsidRPr="00A07190" w:rsidRDefault="001B4CB1" w:rsidP="00073393">
            <w:pPr>
              <w:pStyle w:val="TAC"/>
              <w:rPr>
                <w:rFonts w:cs="Arial"/>
              </w:rPr>
            </w:pPr>
            <w:r w:rsidRPr="00A07190">
              <w:rPr>
                <w:rFonts w:cs="Arial"/>
              </w:rPr>
              <w:t xml:space="preserve">100 kHz </w:t>
            </w:r>
          </w:p>
        </w:tc>
      </w:tr>
      <w:tr w:rsidR="001A1CD0" w:rsidRPr="00A07190" w14:paraId="2C9F7C8E" w14:textId="77777777" w:rsidTr="00073393">
        <w:trPr>
          <w:cantSplit/>
          <w:jc w:val="center"/>
        </w:trPr>
        <w:tc>
          <w:tcPr>
            <w:tcW w:w="1953" w:type="dxa"/>
          </w:tcPr>
          <w:p w14:paraId="600DB8EE" w14:textId="77777777" w:rsidR="001B4CB1" w:rsidRPr="00A07190" w:rsidRDefault="001B4CB1" w:rsidP="00073393">
            <w:pPr>
              <w:pStyle w:val="TAC"/>
              <w:rPr>
                <w:rFonts w:cs="v5.0.0"/>
              </w:rPr>
            </w:pPr>
            <w:r w:rsidRPr="00A07190">
              <w:rPr>
                <w:rFonts w:cs="v5.0.0"/>
              </w:rPr>
              <w:t xml:space="preserve">10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 xml:space="preserve">f </w:t>
            </w:r>
            <w:r w:rsidRPr="00A07190">
              <w:rPr>
                <w:rFonts w:cs="Arial"/>
              </w:rPr>
              <w:sym w:font="Symbol" w:char="F0A3"/>
            </w:r>
            <w:r w:rsidRPr="00A07190">
              <w:rPr>
                <w:rFonts w:cs="Arial"/>
              </w:rPr>
              <w:t xml:space="preserve"> </w:t>
            </w:r>
            <w:r w:rsidRPr="00A07190">
              <w:rPr>
                <w:rFonts w:cs="Arial"/>
              </w:rPr>
              <w:sym w:font="Symbol" w:char="F044"/>
            </w:r>
            <w:r w:rsidRPr="00A07190">
              <w:rPr>
                <w:rFonts w:cs="Arial"/>
              </w:rPr>
              <w:t>f</w:t>
            </w:r>
            <w:r w:rsidRPr="00A07190">
              <w:rPr>
                <w:rFonts w:cs="Arial"/>
                <w:vertAlign w:val="subscript"/>
              </w:rPr>
              <w:t>max</w:t>
            </w:r>
          </w:p>
        </w:tc>
        <w:tc>
          <w:tcPr>
            <w:tcW w:w="2976" w:type="dxa"/>
          </w:tcPr>
          <w:p w14:paraId="097C7E19" w14:textId="77777777" w:rsidR="001B4CB1" w:rsidRPr="00A07190" w:rsidRDefault="001B4CB1" w:rsidP="00073393">
            <w:pPr>
              <w:pStyle w:val="TAC"/>
              <w:rPr>
                <w:rFonts w:cs="v5.0.0"/>
              </w:rPr>
            </w:pPr>
            <w:r w:rsidRPr="00A07190">
              <w:rPr>
                <w:rFonts w:cs="v5.0.0"/>
              </w:rPr>
              <w:t xml:space="preserve">10.05 MHz </w:t>
            </w:r>
            <w:r w:rsidRPr="00A07190">
              <w:rPr>
                <w:rFonts w:cs="v5.0.0"/>
              </w:rPr>
              <w:sym w:font="Symbol" w:char="F0A3"/>
            </w:r>
            <w:r w:rsidRPr="00A07190">
              <w:rPr>
                <w:rFonts w:cs="v5.0.0"/>
              </w:rPr>
              <w:t xml:space="preserve"> f_offset &lt; f_offset</w:t>
            </w:r>
            <w:r w:rsidRPr="00A07190">
              <w:rPr>
                <w:rFonts w:cs="v5.0.0"/>
                <w:vertAlign w:val="subscript"/>
              </w:rPr>
              <w:t>max</w:t>
            </w:r>
            <w:r w:rsidRPr="00A07190">
              <w:rPr>
                <w:rFonts w:cs="v5.0.0"/>
              </w:rPr>
              <w:t xml:space="preserve"> </w:t>
            </w:r>
          </w:p>
        </w:tc>
        <w:tc>
          <w:tcPr>
            <w:tcW w:w="3455" w:type="dxa"/>
          </w:tcPr>
          <w:p w14:paraId="07FE2D53" w14:textId="77777777" w:rsidR="001B4CB1" w:rsidRPr="00A07190" w:rsidRDefault="001B4CB1" w:rsidP="00073393">
            <w:pPr>
              <w:pStyle w:val="TAC"/>
              <w:rPr>
                <w:rFonts w:cs="Arial"/>
              </w:rPr>
            </w:pPr>
            <w:r w:rsidRPr="00A07190">
              <w:rPr>
                <w:rFonts w:cs="Arial"/>
              </w:rPr>
              <w:t>-16 dBm (Note 8)</w:t>
            </w:r>
          </w:p>
        </w:tc>
        <w:tc>
          <w:tcPr>
            <w:tcW w:w="1430" w:type="dxa"/>
          </w:tcPr>
          <w:p w14:paraId="3D1D6B05" w14:textId="77777777" w:rsidR="001B4CB1" w:rsidRPr="00A07190" w:rsidRDefault="001B4CB1" w:rsidP="00073393">
            <w:pPr>
              <w:pStyle w:val="TAC"/>
              <w:rPr>
                <w:rFonts w:cs="Arial"/>
              </w:rPr>
            </w:pPr>
            <w:r w:rsidRPr="00A07190">
              <w:rPr>
                <w:rFonts w:cs="Arial"/>
              </w:rPr>
              <w:t xml:space="preserve">100 kHz </w:t>
            </w:r>
          </w:p>
        </w:tc>
      </w:tr>
      <w:tr w:rsidR="001B4CB1" w:rsidRPr="00A07190" w14:paraId="39C006EA" w14:textId="77777777" w:rsidTr="00073393">
        <w:trPr>
          <w:cantSplit/>
          <w:jc w:val="center"/>
        </w:trPr>
        <w:tc>
          <w:tcPr>
            <w:tcW w:w="9814" w:type="dxa"/>
            <w:gridSpan w:val="4"/>
          </w:tcPr>
          <w:p w14:paraId="7D7A0FFA" w14:textId="77777777" w:rsidR="001B4CB1" w:rsidRPr="00A07190" w:rsidRDefault="001B4CB1" w:rsidP="00073393">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 xml:space="preserve">sub blocks on each side of the sub block gap, where the contribution from the far-end sub-block </w:t>
            </w:r>
            <w:r w:rsidRPr="00A07190">
              <w:rPr>
                <w:rFonts w:cs="Arial"/>
              </w:rPr>
              <w:t xml:space="preserve">or RF Bandwidth </w:t>
            </w:r>
            <w:r w:rsidRPr="00A07190">
              <w:rPr>
                <w:rFonts w:cs="v5.0.0"/>
              </w:rPr>
              <w:t>shall be scaled according to the measurement bandwidth of the near-end sub-block</w:t>
            </w:r>
            <w:r w:rsidRPr="00A07190">
              <w:rPr>
                <w:rFonts w:cs="Arial"/>
              </w:rPr>
              <w:t xml:space="preserve"> or RF Bandwidth.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-16dBm/100kHz.</w:t>
            </w:r>
          </w:p>
          <w:p w14:paraId="4EC3D318" w14:textId="77777777" w:rsidR="001B4CB1" w:rsidRPr="00A07190" w:rsidRDefault="001B4CB1" w:rsidP="00073393">
            <w:pPr>
              <w:pStyle w:val="TAN"/>
              <w:rPr>
                <w:rFonts w:cs="Arial"/>
              </w:rPr>
            </w:pPr>
            <w:r w:rsidRPr="00A07190">
              <w:rPr>
                <w:rFonts w:cs="Arial"/>
              </w:rPr>
              <w:t>NOTE 2:</w:t>
            </w:r>
            <w:r w:rsidRPr="00A07190">
              <w:rPr>
                <w:rFonts w:cs="Arial"/>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r w:rsidRPr="00A07190">
              <w:rPr>
                <w:rFonts w:cs="v5.0.0"/>
              </w:rPr>
              <w:t xml:space="preserve">, where the contribution from the far-end sub-block </w:t>
            </w:r>
            <w:r w:rsidRPr="00A07190">
              <w:rPr>
                <w:rFonts w:cs="Arial"/>
              </w:rPr>
              <w:t xml:space="preserve">or RF Bandwidth </w:t>
            </w:r>
            <w:r w:rsidRPr="00A07190">
              <w:rPr>
                <w:rFonts w:cs="v5.0.0"/>
              </w:rPr>
              <w:t>shall be scaled according to the measurement bandwidth of the near-end sub-block</w:t>
            </w:r>
            <w:r w:rsidRPr="00A07190">
              <w:rPr>
                <w:rFonts w:cs="Arial"/>
              </w:rPr>
              <w:t xml:space="preserve"> or RF Bandwidth.</w:t>
            </w:r>
          </w:p>
          <w:p w14:paraId="49862180" w14:textId="77777777" w:rsidR="001B4CB1" w:rsidRPr="00A07190" w:rsidRDefault="001B4CB1" w:rsidP="00073393">
            <w:pPr>
              <w:pStyle w:val="TAN"/>
              <w:rPr>
                <w:rFonts w:cs="Arial"/>
              </w:rPr>
            </w:pPr>
            <w:r w:rsidRPr="00A07190">
              <w:t>NOTE 3:</w:t>
            </w:r>
            <w:r w:rsidRPr="00A07190">
              <w:tab/>
              <w:t xml:space="preserve">For operation with an E-UTRA 1.4 or 3MHz carrier adjacent to the Base Station RF Bandwidth edge, the limits in Table 6.6.2.2-2 </w:t>
            </w:r>
            <w:r w:rsidR="00E81626" w:rsidRPr="00A07190">
              <w:t xml:space="preserve">apply for 0 MHz </w:t>
            </w:r>
            <w:r w:rsidR="00E81626" w:rsidRPr="00A07190">
              <w:sym w:font="Symbol" w:char="F0A3"/>
            </w:r>
            <w:r w:rsidR="00E81626" w:rsidRPr="00A07190">
              <w:t xml:space="preserve"> </w:t>
            </w:r>
            <w:r w:rsidR="00E81626" w:rsidRPr="00A07190">
              <w:sym w:font="Symbol" w:char="F044"/>
            </w:r>
            <w:r w:rsidR="00E81626" w:rsidRPr="00A07190">
              <w:t>f &lt; 0.15 MHz.</w:t>
            </w:r>
          </w:p>
        </w:tc>
      </w:tr>
    </w:tbl>
    <w:p w14:paraId="16D60990" w14:textId="77777777" w:rsidR="001B4CB1" w:rsidRPr="00A07190" w:rsidRDefault="001B4CB1" w:rsidP="006A758A"/>
    <w:p w14:paraId="2C39A8E3" w14:textId="33390B44" w:rsidR="001B4CB1" w:rsidRPr="00A07190" w:rsidRDefault="001B4CB1" w:rsidP="006A758A">
      <w:pPr>
        <w:pStyle w:val="TH"/>
        <w:rPr>
          <w:rFonts w:cs="v5.0.0"/>
        </w:rPr>
      </w:pPr>
      <w:r w:rsidRPr="00A07190">
        <w:lastRenderedPageBreak/>
        <w:t xml:space="preserve">Table 6.6.2.2-2b: </w:t>
      </w:r>
      <w:ins w:id="205" w:author="Ericsson" w:date="2021-02-26T17:18:00Z">
        <w:r w:rsidR="001600F5">
          <w:t>WA BS OBUE</w:t>
        </w:r>
        <w:r w:rsidR="001600F5" w:rsidRPr="00A07190">
          <w:t xml:space="preserve"> </w:t>
        </w:r>
      </w:ins>
      <w:ins w:id="206" w:author="Ericsson" w:date="2021-01-15T09:53:00Z">
        <w:r w:rsidR="000B391F" w:rsidRPr="00A07190">
          <w:t xml:space="preserve">in BC2 bands </w:t>
        </w:r>
      </w:ins>
      <w:ins w:id="207" w:author="Ericsson 2" w:date="2021-02-06T20:11:00Z">
        <w:r w:rsidR="00BA634F">
          <w:t>&gt; </w:t>
        </w:r>
      </w:ins>
      <w:ins w:id="208" w:author="Ericsson" w:date="2021-01-15T09:53:00Z">
        <w:del w:id="209" w:author="Ericsson 2" w:date="2021-02-06T20:11:00Z">
          <w:r w:rsidR="000B391F" w:rsidRPr="00A07190" w:rsidDel="00BA634F">
            <w:delText xml:space="preserve"> </w:delText>
          </w:r>
        </w:del>
        <w:r w:rsidR="000B391F" w:rsidRPr="00A07190">
          <w:t>1</w:t>
        </w:r>
        <w:r w:rsidR="000B391F">
          <w:t> </w:t>
        </w:r>
        <w:r w:rsidR="000B391F" w:rsidRPr="00A07190">
          <w:t xml:space="preserve">GHz </w:t>
        </w:r>
        <w:r w:rsidR="000B391F">
          <w:t xml:space="preserve">applicable </w:t>
        </w:r>
        <w:r w:rsidR="000B391F" w:rsidRPr="00A07190">
          <w:t>for</w:t>
        </w:r>
        <w:r w:rsidR="000B391F">
          <w:t>:</w:t>
        </w:r>
        <w:r w:rsidR="000B391F" w:rsidRPr="00A07190">
          <w:t xml:space="preserve"> BS supporting NR</w:t>
        </w:r>
        <w:r w:rsidR="000B391F">
          <w:t>,</w:t>
        </w:r>
        <w:r w:rsidR="000B391F" w:rsidRPr="00A07190">
          <w:t xml:space="preserve"> </w:t>
        </w:r>
        <w:r w:rsidR="000B391F">
          <w:t>not</w:t>
        </w:r>
        <w:r w:rsidR="000B391F" w:rsidRPr="00A07190">
          <w:t xml:space="preserve"> operati</w:t>
        </w:r>
        <w:r w:rsidR="000B391F">
          <w:t>ng</w:t>
        </w:r>
      </w:ins>
      <w:ins w:id="210" w:author="Ericsson" w:date="2021-02-03T22:36:00Z">
        <w:r w:rsidR="00590E2B">
          <w:t xml:space="preserve"> NR</w:t>
        </w:r>
      </w:ins>
      <w:ins w:id="211" w:author="Ericsson" w:date="2021-01-15T09:53:00Z">
        <w:r w:rsidR="000B391F" w:rsidRPr="00A07190">
          <w:t xml:space="preserve"> in Band 3</w:t>
        </w:r>
        <w:r w:rsidR="000B391F" w:rsidRPr="00A07190">
          <w:rPr>
            <w:rFonts w:cs="Arial"/>
            <w:szCs w:val="18"/>
          </w:rPr>
          <w:t xml:space="preserve"> in Europe</w:t>
        </w:r>
        <w:r w:rsidR="000B391F">
          <w:rPr>
            <w:rFonts w:cs="Arial"/>
            <w:szCs w:val="18"/>
          </w:rPr>
          <w:t>, not</w:t>
        </w:r>
        <w:r w:rsidR="000B391F" w:rsidRPr="00A07190">
          <w:t xml:space="preserve"> supporting UTRA</w:t>
        </w:r>
      </w:ins>
      <w:ins w:id="212" w:author="Ericsson 2" w:date="2021-02-05T16:47:00Z">
        <w:r w:rsidR="00D53839">
          <w:t>,</w:t>
        </w:r>
        <w:r w:rsidR="00D53839" w:rsidRPr="00D53839">
          <w:rPr>
            <w:rFonts w:cs="Arial"/>
            <w:szCs w:val="18"/>
          </w:rPr>
          <w:t xml:space="preserve"> </w:t>
        </w:r>
        <w:r w:rsidR="00D53839">
          <w:rPr>
            <w:rFonts w:cs="Arial"/>
            <w:szCs w:val="18"/>
          </w:rPr>
          <w:t>not</w:t>
        </w:r>
        <w:r w:rsidR="00D53839" w:rsidRPr="00A07190">
          <w:t xml:space="preserve"> supporting</w:t>
        </w:r>
      </w:ins>
      <w:ins w:id="213" w:author="Ericsson" w:date="2021-01-15T09:53:00Z">
        <w:r w:rsidR="000B391F" w:rsidRPr="00A07190" w:rsidDel="0036714F">
          <w:t xml:space="preserve"> </w:t>
        </w:r>
        <w:r w:rsidR="000B391F" w:rsidRPr="00A07190">
          <w:t>GSM</w:t>
        </w:r>
      </w:ins>
      <w:ins w:id="214" w:author="Ericsson 2" w:date="2021-02-05T16:47:00Z">
        <w:r w:rsidR="00D53839">
          <w:t>,</w:t>
        </w:r>
      </w:ins>
      <w:ins w:id="215" w:author="Ericsson" w:date="2021-01-15T09:53:00Z">
        <w:r w:rsidR="000B391F">
          <w:t xml:space="preserve"> and</w:t>
        </w:r>
        <w:r w:rsidR="000B391F" w:rsidRPr="00A07190">
          <w:rPr>
            <w:noProof/>
          </w:rPr>
          <w:t xml:space="preserve"> with </w:t>
        </w:r>
        <w:r w:rsidR="000B391F">
          <w:rPr>
            <w:noProof/>
          </w:rPr>
          <w:t>no</w:t>
        </w:r>
        <w:r w:rsidR="000B391F" w:rsidRPr="00A07190">
          <w:rPr>
            <w:noProof/>
          </w:rPr>
          <w:t xml:space="preserve"> standalone NB-IoT carrier at the BS RF bandwidth edge</w:t>
        </w:r>
      </w:ins>
      <w:del w:id="216" w:author="Ericsson" w:date="2021-01-15T09:53:00Z">
        <w:r w:rsidRPr="00A07190" w:rsidDel="000B391F">
          <w:delText xml:space="preserve">Wide Area operating band unwanted emission mask (UEM) for BS </w:delText>
        </w:r>
        <w:r w:rsidR="0036714F" w:rsidRPr="00A07190" w:rsidDel="000B391F">
          <w:delText xml:space="preserve">supporting NR </w:delText>
        </w:r>
      </w:del>
      <w:del w:id="217" w:author="Ericsson" w:date="2021-01-15T08:56:00Z">
        <w:r w:rsidR="00DA3AB9" w:rsidRPr="00A07190" w:rsidDel="000F2039">
          <w:delText>(except</w:delText>
        </w:r>
      </w:del>
      <w:del w:id="218" w:author="Ericsson" w:date="2021-01-15T09:53:00Z">
        <w:r w:rsidR="00DA3AB9" w:rsidRPr="00A07190" w:rsidDel="000B391F">
          <w:delText xml:space="preserve"> operati</w:delText>
        </w:r>
      </w:del>
      <w:del w:id="219" w:author="Ericsson" w:date="2021-01-15T08:57:00Z">
        <w:r w:rsidR="00DA3AB9" w:rsidRPr="00A07190" w:rsidDel="000F2039">
          <w:delText>on</w:delText>
        </w:r>
      </w:del>
      <w:del w:id="220" w:author="Ericsson" w:date="2021-01-15T09:53:00Z">
        <w:r w:rsidR="00DA3AB9" w:rsidRPr="00A07190" w:rsidDel="000B391F">
          <w:delText xml:space="preserve"> in Band 3</w:delText>
        </w:r>
        <w:r w:rsidR="00710379" w:rsidRPr="00A07190" w:rsidDel="000B391F">
          <w:rPr>
            <w:rFonts w:cs="Arial"/>
            <w:szCs w:val="18"/>
          </w:rPr>
          <w:delText xml:space="preserve"> in Europe</w:delText>
        </w:r>
      </w:del>
      <w:del w:id="221" w:author="Ericsson" w:date="2021-01-15T08:57:00Z">
        <w:r w:rsidR="00DA3AB9" w:rsidRPr="00A07190" w:rsidDel="000F2039">
          <w:delText xml:space="preserve">) </w:delText>
        </w:r>
        <w:r w:rsidR="0036714F" w:rsidRPr="00A07190" w:rsidDel="000F2039">
          <w:delText>and n</w:delText>
        </w:r>
        <w:r w:rsidR="00412467" w:rsidRPr="00A07190" w:rsidDel="000F2039">
          <w:delText>either</w:delText>
        </w:r>
      </w:del>
      <w:del w:id="222" w:author="Ericsson" w:date="2021-01-15T09:53:00Z">
        <w:r w:rsidR="0036714F" w:rsidRPr="00A07190" w:rsidDel="000B391F">
          <w:delText xml:space="preserve"> supporting UTRA </w:delText>
        </w:r>
      </w:del>
      <w:del w:id="223" w:author="Ericsson" w:date="2021-01-15T08:57:00Z">
        <w:r w:rsidR="0036714F" w:rsidRPr="00A07190" w:rsidDel="000F2039">
          <w:delText>n</w:delText>
        </w:r>
      </w:del>
      <w:del w:id="224" w:author="Ericsson" w:date="2021-01-15T09:53:00Z">
        <w:r w:rsidR="0036714F" w:rsidRPr="00A07190" w:rsidDel="000B391F">
          <w:delText>or GSM</w:delText>
        </w:r>
      </w:del>
      <w:del w:id="225" w:author="Ericsson" w:date="2021-01-15T08:57:00Z">
        <w:r w:rsidR="008D3854" w:rsidRPr="00A07190" w:rsidDel="000F2039">
          <w:rPr>
            <w:noProof/>
          </w:rPr>
          <w:delText xml:space="preserve"> nor</w:delText>
        </w:r>
      </w:del>
      <w:del w:id="226" w:author="Ericsson" w:date="2021-01-15T09:53:00Z">
        <w:r w:rsidR="008D3854" w:rsidRPr="00A07190" w:rsidDel="000B391F">
          <w:rPr>
            <w:noProof/>
          </w:rPr>
          <w:delText xml:space="preserve"> with </w:delText>
        </w:r>
      </w:del>
      <w:del w:id="227" w:author="Ericsson" w:date="2021-01-15T08:57:00Z">
        <w:r w:rsidR="008D3854" w:rsidRPr="00A07190" w:rsidDel="000F2039">
          <w:rPr>
            <w:noProof/>
          </w:rPr>
          <w:delText xml:space="preserve">a </w:delText>
        </w:r>
      </w:del>
      <w:del w:id="228" w:author="Ericsson" w:date="2021-01-15T09:53:00Z">
        <w:r w:rsidR="008D3854" w:rsidRPr="00A07190" w:rsidDel="000B391F">
          <w:rPr>
            <w:noProof/>
          </w:rPr>
          <w:delText>standalone NB-IoT carrier at the BS RF bandwidth edge</w:delText>
        </w:r>
        <w:r w:rsidR="0036714F" w:rsidRPr="00A07190" w:rsidDel="000B391F">
          <w:delText xml:space="preserve"> </w:delText>
        </w:r>
      </w:del>
      <w:del w:id="229" w:author="Ericsson" w:date="2021-01-15T08:55:00Z">
        <w:r w:rsidRPr="00A07190" w:rsidDel="000F2039">
          <w:delText>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A1CD0" w:rsidRPr="00A07190" w14:paraId="1B1FA5EE" w14:textId="77777777" w:rsidTr="00073393">
        <w:trPr>
          <w:cantSplit/>
          <w:jc w:val="center"/>
        </w:trPr>
        <w:tc>
          <w:tcPr>
            <w:tcW w:w="1953" w:type="dxa"/>
          </w:tcPr>
          <w:p w14:paraId="3B10E28F" w14:textId="77777777" w:rsidR="001B4CB1" w:rsidRPr="00A07190" w:rsidRDefault="001B4CB1" w:rsidP="00073393">
            <w:pPr>
              <w:pStyle w:val="TAH"/>
              <w:rPr>
                <w:rFonts w:cs="v5.0.0"/>
              </w:rPr>
            </w:pPr>
            <w:r w:rsidRPr="00A07190">
              <w:rPr>
                <w:rFonts w:cs="v5.0.0"/>
              </w:rPr>
              <w:t xml:space="preserve">Frequency offset of measurement filter </w:t>
            </w:r>
            <w:r w:rsidRPr="00A07190">
              <w:rPr>
                <w:rFonts w:cs="v5.0.0"/>
              </w:rPr>
              <w:noBreakHyphen/>
              <w:t xml:space="preserve">3dB point, </w:t>
            </w:r>
            <w:r w:rsidRPr="00A07190">
              <w:rPr>
                <w:rFonts w:cs="v5.0.0"/>
              </w:rPr>
              <w:sym w:font="Symbol" w:char="F044"/>
            </w:r>
            <w:r w:rsidRPr="00A07190">
              <w:rPr>
                <w:rFonts w:cs="v5.0.0"/>
              </w:rPr>
              <w:t>f</w:t>
            </w:r>
          </w:p>
        </w:tc>
        <w:tc>
          <w:tcPr>
            <w:tcW w:w="2976" w:type="dxa"/>
          </w:tcPr>
          <w:p w14:paraId="11D0567A" w14:textId="77777777" w:rsidR="001B4CB1" w:rsidRPr="00A07190" w:rsidRDefault="001B4CB1" w:rsidP="00073393">
            <w:pPr>
              <w:pStyle w:val="TAH"/>
              <w:rPr>
                <w:rFonts w:cs="v5.0.0"/>
              </w:rPr>
            </w:pPr>
            <w:r w:rsidRPr="00A07190">
              <w:rPr>
                <w:rFonts w:cs="v5.0.0"/>
              </w:rPr>
              <w:t>Frequency offset of measurement filter centre frequency, f_offset</w:t>
            </w:r>
          </w:p>
        </w:tc>
        <w:tc>
          <w:tcPr>
            <w:tcW w:w="3455" w:type="dxa"/>
          </w:tcPr>
          <w:p w14:paraId="00924796" w14:textId="77777777" w:rsidR="001B4CB1" w:rsidRPr="00A07190" w:rsidRDefault="001B4CB1" w:rsidP="00073393">
            <w:pPr>
              <w:pStyle w:val="TAH"/>
              <w:rPr>
                <w:rFonts w:cs="v5.0.0"/>
              </w:rPr>
            </w:pPr>
            <w:r w:rsidRPr="00A07190">
              <w:rPr>
                <w:rFonts w:cs="v5.0.0"/>
              </w:rPr>
              <w:t>Minimum requirement (Note 1</w:t>
            </w:r>
            <w:r w:rsidRPr="00A07190">
              <w:rPr>
                <w:rFonts w:cs="Arial"/>
              </w:rPr>
              <w:t>, 2</w:t>
            </w:r>
            <w:r w:rsidRPr="00A07190">
              <w:rPr>
                <w:rFonts w:cs="v5.0.0"/>
              </w:rPr>
              <w:t>)</w:t>
            </w:r>
          </w:p>
        </w:tc>
        <w:tc>
          <w:tcPr>
            <w:tcW w:w="1430" w:type="dxa"/>
          </w:tcPr>
          <w:p w14:paraId="06D100FD" w14:textId="77777777" w:rsidR="001B4CB1" w:rsidRPr="00A07190" w:rsidRDefault="001B4CB1" w:rsidP="00073393">
            <w:pPr>
              <w:pStyle w:val="TAH"/>
              <w:rPr>
                <w:rFonts w:cs="v5.0.0"/>
              </w:rPr>
            </w:pPr>
            <w:r w:rsidRPr="00A07190">
              <w:rPr>
                <w:rFonts w:cs="v5.0.0"/>
              </w:rPr>
              <w:t xml:space="preserve">Measurement bandwidth </w:t>
            </w:r>
            <w:r w:rsidRPr="00A07190">
              <w:rPr>
                <w:rFonts w:cs="Arial"/>
              </w:rPr>
              <w:t>(Note 7)</w:t>
            </w:r>
          </w:p>
        </w:tc>
      </w:tr>
      <w:tr w:rsidR="001A1CD0" w:rsidRPr="00A07190" w14:paraId="047BBC12" w14:textId="77777777" w:rsidTr="00073393">
        <w:trPr>
          <w:cantSplit/>
          <w:jc w:val="center"/>
        </w:trPr>
        <w:tc>
          <w:tcPr>
            <w:tcW w:w="1953" w:type="dxa"/>
          </w:tcPr>
          <w:p w14:paraId="282D6D66" w14:textId="77777777" w:rsidR="001B4CB1" w:rsidRPr="00A07190" w:rsidRDefault="001B4CB1" w:rsidP="00073393">
            <w:pPr>
              <w:pStyle w:val="TAC"/>
              <w:rPr>
                <w:rFonts w:cs="v5.0.0"/>
              </w:rPr>
            </w:pPr>
            <w:r w:rsidRPr="00A07190">
              <w:rPr>
                <w:rFonts w:cs="v5.0.0"/>
              </w:rPr>
              <w:t xml:space="preserve">0 </w:t>
            </w:r>
            <w:r w:rsidRPr="00A07190">
              <w:rPr>
                <w:rFonts w:cs="Arial"/>
              </w:rPr>
              <w:t xml:space="preserve">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 &lt; 5 MHz</w:t>
            </w:r>
          </w:p>
        </w:tc>
        <w:tc>
          <w:tcPr>
            <w:tcW w:w="2976" w:type="dxa"/>
          </w:tcPr>
          <w:p w14:paraId="71CA9A49" w14:textId="77777777" w:rsidR="001B4CB1" w:rsidRPr="00A07190" w:rsidRDefault="001B4CB1" w:rsidP="00073393">
            <w:pPr>
              <w:pStyle w:val="TAC"/>
              <w:rPr>
                <w:rFonts w:cs="v5.0.0"/>
              </w:rPr>
            </w:pPr>
            <w:r w:rsidRPr="00A07190">
              <w:rPr>
                <w:rFonts w:cs="v5.0.0"/>
              </w:rPr>
              <w:t xml:space="preserve">0.05 MHz </w:t>
            </w:r>
            <w:r w:rsidRPr="00A07190">
              <w:rPr>
                <w:rFonts w:cs="v5.0.0"/>
              </w:rPr>
              <w:sym w:font="Symbol" w:char="F0A3"/>
            </w:r>
            <w:r w:rsidRPr="00A07190">
              <w:rPr>
                <w:rFonts w:cs="v5.0.0"/>
              </w:rPr>
              <w:t xml:space="preserve"> f_offset &lt; 5.05 MHz</w:t>
            </w:r>
          </w:p>
        </w:tc>
        <w:tc>
          <w:tcPr>
            <w:tcW w:w="3455" w:type="dxa"/>
            <w:vAlign w:val="center"/>
          </w:tcPr>
          <w:p w14:paraId="048DDBDF" w14:textId="77777777" w:rsidR="001B4CB1" w:rsidRPr="00A07190" w:rsidRDefault="0085039A" w:rsidP="00073393">
            <w:pPr>
              <w:pStyle w:val="TAC"/>
              <w:rPr>
                <w:rFonts w:cs="Arial"/>
              </w:rPr>
            </w:pPr>
            <w:r w:rsidRPr="00A07190">
              <w:rPr>
                <w:rFonts w:cs="Arial"/>
                <w:noProof/>
                <w:position w:val="-30"/>
              </w:rPr>
              <w:drawing>
                <wp:inline distT="0" distB="0" distL="0" distR="0" wp14:anchorId="2BB79206" wp14:editId="3C69BFC1">
                  <wp:extent cx="1828800" cy="3619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5138A0C0" w14:textId="77777777" w:rsidR="001B4CB1" w:rsidRPr="00A07190" w:rsidRDefault="001B4CB1" w:rsidP="00073393">
            <w:pPr>
              <w:pStyle w:val="TAC"/>
              <w:rPr>
                <w:rFonts w:cs="Arial"/>
              </w:rPr>
            </w:pPr>
            <w:r w:rsidRPr="00A07190">
              <w:rPr>
                <w:rFonts w:cs="Arial"/>
              </w:rPr>
              <w:t xml:space="preserve">100 kHz </w:t>
            </w:r>
          </w:p>
        </w:tc>
      </w:tr>
      <w:tr w:rsidR="001A1CD0" w:rsidRPr="00A07190" w14:paraId="1AD5BE69" w14:textId="77777777" w:rsidTr="00073393">
        <w:trPr>
          <w:cantSplit/>
          <w:jc w:val="center"/>
        </w:trPr>
        <w:tc>
          <w:tcPr>
            <w:tcW w:w="1953" w:type="dxa"/>
          </w:tcPr>
          <w:p w14:paraId="19EABB9C" w14:textId="77777777" w:rsidR="001B4CB1" w:rsidRPr="00A07190" w:rsidRDefault="001B4CB1" w:rsidP="00073393">
            <w:pPr>
              <w:pStyle w:val="TAC"/>
              <w:rPr>
                <w:rFonts w:cs="v5.0.0"/>
                <w:lang w:val="sv-FI"/>
              </w:rPr>
            </w:pPr>
            <w:r w:rsidRPr="00A07190">
              <w:rPr>
                <w:rFonts w:cs="v5.0.0"/>
                <w:lang w:val="sv-FI"/>
              </w:rPr>
              <w:t xml:space="preserve">5 </w:t>
            </w:r>
            <w:r w:rsidRPr="00A07190">
              <w:rPr>
                <w:rFonts w:cs="Arial"/>
                <w:lang w:val="sv-FI"/>
              </w:rPr>
              <w:t xml:space="preserve">MHz </w:t>
            </w:r>
            <w:r w:rsidRPr="00A07190">
              <w:rPr>
                <w:rFonts w:cs="v5.0.0"/>
              </w:rPr>
              <w:sym w:font="Symbol" w:char="F0A3"/>
            </w:r>
            <w:r w:rsidRPr="00A07190">
              <w:rPr>
                <w:rFonts w:cs="v5.0.0"/>
                <w:lang w:val="sv-FI"/>
              </w:rPr>
              <w:t xml:space="preserve"> </w:t>
            </w:r>
            <w:r w:rsidRPr="00A07190">
              <w:rPr>
                <w:rFonts w:cs="v5.0.0"/>
              </w:rPr>
              <w:sym w:font="Symbol" w:char="F044"/>
            </w:r>
            <w:r w:rsidRPr="00A07190">
              <w:rPr>
                <w:rFonts w:cs="v5.0.0"/>
                <w:lang w:val="sv-FI"/>
              </w:rPr>
              <w:t xml:space="preserve">f &lt; </w:t>
            </w:r>
          </w:p>
          <w:p w14:paraId="5D2C0492" w14:textId="77777777" w:rsidR="001B4CB1" w:rsidRPr="00A07190" w:rsidRDefault="001B4CB1" w:rsidP="00073393">
            <w:pPr>
              <w:pStyle w:val="TAC"/>
              <w:rPr>
                <w:rFonts w:cs="v5.0.0"/>
                <w:lang w:val="sv-FI"/>
              </w:rPr>
            </w:pPr>
            <w:r w:rsidRPr="00A07190">
              <w:rPr>
                <w:rFonts w:cs="v5.0.0"/>
                <w:lang w:val="sv-FI"/>
              </w:rPr>
              <w:t xml:space="preserve">min(10 MHz, </w:t>
            </w:r>
            <w:r w:rsidRPr="00A07190">
              <w:rPr>
                <w:rFonts w:cs="Arial"/>
              </w:rPr>
              <w:sym w:font="Symbol" w:char="F044"/>
            </w:r>
            <w:r w:rsidRPr="00A07190">
              <w:rPr>
                <w:rFonts w:cs="Arial"/>
                <w:lang w:val="sv-FI"/>
              </w:rPr>
              <w:t>f</w:t>
            </w:r>
            <w:r w:rsidRPr="00A07190">
              <w:rPr>
                <w:rFonts w:cs="Arial"/>
                <w:vertAlign w:val="subscript"/>
                <w:lang w:val="sv-FI"/>
              </w:rPr>
              <w:t>max</w:t>
            </w:r>
            <w:r w:rsidRPr="00A07190">
              <w:rPr>
                <w:rFonts w:cs="v5.0.0"/>
                <w:lang w:val="sv-FI"/>
              </w:rPr>
              <w:t>)</w:t>
            </w:r>
          </w:p>
        </w:tc>
        <w:tc>
          <w:tcPr>
            <w:tcW w:w="2976" w:type="dxa"/>
          </w:tcPr>
          <w:p w14:paraId="7CB83804" w14:textId="77777777" w:rsidR="001B4CB1" w:rsidRPr="00A07190" w:rsidRDefault="001B4CB1" w:rsidP="00073393">
            <w:pPr>
              <w:pStyle w:val="TAC"/>
              <w:rPr>
                <w:rFonts w:cs="v5.0.0"/>
                <w:lang w:val="sv-FI"/>
              </w:rPr>
            </w:pPr>
            <w:r w:rsidRPr="00A07190">
              <w:rPr>
                <w:rFonts w:cs="v5.0.0"/>
                <w:lang w:val="sv-FI"/>
              </w:rPr>
              <w:t xml:space="preserve">5.05 MHz </w:t>
            </w:r>
            <w:r w:rsidRPr="00A07190">
              <w:rPr>
                <w:rFonts w:cs="v5.0.0"/>
              </w:rPr>
              <w:sym w:font="Symbol" w:char="F0A3"/>
            </w:r>
            <w:r w:rsidRPr="00A07190">
              <w:rPr>
                <w:rFonts w:cs="v5.0.0"/>
                <w:lang w:val="sv-FI"/>
              </w:rPr>
              <w:t xml:space="preserve"> f_offset &lt; </w:t>
            </w:r>
          </w:p>
          <w:p w14:paraId="4249EFA2" w14:textId="77777777" w:rsidR="001B4CB1" w:rsidRPr="00A07190" w:rsidRDefault="001B4CB1" w:rsidP="00073393">
            <w:pPr>
              <w:pStyle w:val="TAC"/>
              <w:rPr>
                <w:rFonts w:cs="v5.0.0"/>
                <w:lang w:val="sv-FI"/>
              </w:rPr>
            </w:pPr>
            <w:r w:rsidRPr="00A07190">
              <w:rPr>
                <w:rFonts w:cs="v5.0.0"/>
                <w:lang w:val="sv-FI"/>
              </w:rPr>
              <w:t>min(10.05 MHz, f_offset</w:t>
            </w:r>
            <w:r w:rsidRPr="00A07190">
              <w:rPr>
                <w:rFonts w:cs="v5.0.0"/>
                <w:vertAlign w:val="subscript"/>
                <w:lang w:val="sv-FI"/>
              </w:rPr>
              <w:t>max</w:t>
            </w:r>
            <w:r w:rsidRPr="00A07190">
              <w:rPr>
                <w:rFonts w:cs="v5.0.0"/>
                <w:lang w:val="sv-FI"/>
              </w:rPr>
              <w:t>)</w:t>
            </w:r>
          </w:p>
        </w:tc>
        <w:tc>
          <w:tcPr>
            <w:tcW w:w="3455" w:type="dxa"/>
          </w:tcPr>
          <w:p w14:paraId="297AEF32" w14:textId="77777777" w:rsidR="001B4CB1" w:rsidRPr="00A07190" w:rsidRDefault="001B4CB1" w:rsidP="00073393">
            <w:pPr>
              <w:pStyle w:val="TAC"/>
              <w:rPr>
                <w:rFonts w:cs="Arial"/>
              </w:rPr>
            </w:pPr>
            <w:r w:rsidRPr="00A07190">
              <w:rPr>
                <w:rFonts w:cs="Arial"/>
              </w:rPr>
              <w:t>-14 dBm</w:t>
            </w:r>
          </w:p>
        </w:tc>
        <w:tc>
          <w:tcPr>
            <w:tcW w:w="1430" w:type="dxa"/>
          </w:tcPr>
          <w:p w14:paraId="6C3726BB" w14:textId="77777777" w:rsidR="001B4CB1" w:rsidRPr="00A07190" w:rsidRDefault="001B4CB1" w:rsidP="00073393">
            <w:pPr>
              <w:pStyle w:val="TAC"/>
              <w:rPr>
                <w:rFonts w:cs="Arial"/>
              </w:rPr>
            </w:pPr>
            <w:r w:rsidRPr="00A07190">
              <w:rPr>
                <w:rFonts w:cs="Arial"/>
              </w:rPr>
              <w:t xml:space="preserve">100 kHz </w:t>
            </w:r>
          </w:p>
        </w:tc>
      </w:tr>
      <w:tr w:rsidR="001A1CD0" w:rsidRPr="00A07190" w14:paraId="52AE19E8" w14:textId="77777777" w:rsidTr="00073393">
        <w:trPr>
          <w:cantSplit/>
          <w:jc w:val="center"/>
        </w:trPr>
        <w:tc>
          <w:tcPr>
            <w:tcW w:w="1953" w:type="dxa"/>
          </w:tcPr>
          <w:p w14:paraId="14F679F8" w14:textId="77777777" w:rsidR="001B4CB1" w:rsidRPr="00A07190" w:rsidRDefault="001B4CB1" w:rsidP="00073393">
            <w:pPr>
              <w:pStyle w:val="TAC"/>
              <w:rPr>
                <w:rFonts w:cs="v5.0.0"/>
              </w:rPr>
            </w:pPr>
            <w:r w:rsidRPr="00A07190">
              <w:rPr>
                <w:rFonts w:cs="v5.0.0"/>
              </w:rPr>
              <w:t xml:space="preserve">10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 xml:space="preserve">f </w:t>
            </w:r>
            <w:r w:rsidRPr="00A07190">
              <w:rPr>
                <w:rFonts w:cs="Arial"/>
              </w:rPr>
              <w:sym w:font="Symbol" w:char="F0A3"/>
            </w:r>
            <w:r w:rsidRPr="00A07190">
              <w:rPr>
                <w:rFonts w:cs="Arial"/>
              </w:rPr>
              <w:t xml:space="preserve"> </w:t>
            </w:r>
            <w:r w:rsidRPr="00A07190">
              <w:rPr>
                <w:rFonts w:cs="Arial"/>
              </w:rPr>
              <w:sym w:font="Symbol" w:char="F044"/>
            </w:r>
            <w:r w:rsidRPr="00A07190">
              <w:rPr>
                <w:rFonts w:cs="Arial"/>
              </w:rPr>
              <w:t>f</w:t>
            </w:r>
            <w:r w:rsidRPr="00A07190">
              <w:rPr>
                <w:rFonts w:cs="Arial"/>
                <w:vertAlign w:val="subscript"/>
              </w:rPr>
              <w:t>max</w:t>
            </w:r>
          </w:p>
        </w:tc>
        <w:tc>
          <w:tcPr>
            <w:tcW w:w="2976" w:type="dxa"/>
          </w:tcPr>
          <w:p w14:paraId="4EB1DEEF" w14:textId="77777777" w:rsidR="001B4CB1" w:rsidRPr="00A07190" w:rsidRDefault="001B4CB1" w:rsidP="00073393">
            <w:pPr>
              <w:pStyle w:val="TAC"/>
              <w:rPr>
                <w:rFonts w:cs="v5.0.0"/>
              </w:rPr>
            </w:pPr>
            <w:r w:rsidRPr="00A07190">
              <w:rPr>
                <w:rFonts w:cs="v5.0.0"/>
              </w:rPr>
              <w:t xml:space="preserve">10.5 MHz </w:t>
            </w:r>
            <w:r w:rsidRPr="00A07190">
              <w:rPr>
                <w:rFonts w:cs="v5.0.0"/>
              </w:rPr>
              <w:sym w:font="Symbol" w:char="F0A3"/>
            </w:r>
            <w:r w:rsidRPr="00A07190">
              <w:rPr>
                <w:rFonts w:cs="v5.0.0"/>
              </w:rPr>
              <w:t xml:space="preserve"> f_offset &lt; f_offset</w:t>
            </w:r>
            <w:r w:rsidRPr="00A07190">
              <w:rPr>
                <w:rFonts w:cs="v5.0.0"/>
                <w:vertAlign w:val="subscript"/>
              </w:rPr>
              <w:t>max</w:t>
            </w:r>
            <w:r w:rsidRPr="00A07190">
              <w:rPr>
                <w:rFonts w:cs="v5.0.0"/>
              </w:rPr>
              <w:t xml:space="preserve"> </w:t>
            </w:r>
          </w:p>
        </w:tc>
        <w:tc>
          <w:tcPr>
            <w:tcW w:w="3455" w:type="dxa"/>
          </w:tcPr>
          <w:p w14:paraId="18C24760" w14:textId="77777777" w:rsidR="001B4CB1" w:rsidRPr="00A07190" w:rsidRDefault="001B4CB1" w:rsidP="00073393">
            <w:pPr>
              <w:pStyle w:val="TAC"/>
              <w:rPr>
                <w:rFonts w:cs="Arial"/>
              </w:rPr>
            </w:pPr>
            <w:r w:rsidRPr="00A07190">
              <w:rPr>
                <w:rFonts w:cs="Arial"/>
              </w:rPr>
              <w:t xml:space="preserve">-15 dBm (Note </w:t>
            </w:r>
            <w:r w:rsidRPr="00A07190">
              <w:rPr>
                <w:rFonts w:cs="Arial"/>
                <w:lang w:eastAsia="zh-CN"/>
              </w:rPr>
              <w:t>8</w:t>
            </w:r>
            <w:r w:rsidRPr="00A07190">
              <w:rPr>
                <w:rFonts w:cs="Arial"/>
              </w:rPr>
              <w:t>)</w:t>
            </w:r>
          </w:p>
        </w:tc>
        <w:tc>
          <w:tcPr>
            <w:tcW w:w="1430" w:type="dxa"/>
          </w:tcPr>
          <w:p w14:paraId="7038EB77" w14:textId="77777777" w:rsidR="001B4CB1" w:rsidRPr="00A07190" w:rsidRDefault="001B4CB1" w:rsidP="00073393">
            <w:pPr>
              <w:pStyle w:val="TAC"/>
              <w:rPr>
                <w:rFonts w:cs="Arial"/>
              </w:rPr>
            </w:pPr>
            <w:r w:rsidRPr="00A07190">
              <w:rPr>
                <w:rFonts w:cs="Arial"/>
              </w:rPr>
              <w:t xml:space="preserve">1MHz </w:t>
            </w:r>
          </w:p>
        </w:tc>
      </w:tr>
      <w:tr w:rsidR="001B4CB1" w:rsidRPr="00A07190" w14:paraId="3DE845E6" w14:textId="77777777" w:rsidTr="00073393">
        <w:trPr>
          <w:cantSplit/>
          <w:jc w:val="center"/>
        </w:trPr>
        <w:tc>
          <w:tcPr>
            <w:tcW w:w="9814" w:type="dxa"/>
            <w:gridSpan w:val="4"/>
          </w:tcPr>
          <w:p w14:paraId="7C24C5D9" w14:textId="77777777" w:rsidR="001B4CB1" w:rsidRPr="00A07190" w:rsidRDefault="001B4CB1" w:rsidP="00073393">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 where the contribution from the far-end sub-block shall be scaled according to the measurement bandwidth of the near-end sub-block</w:t>
            </w:r>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-15dBm/1MHz.</w:t>
            </w:r>
          </w:p>
          <w:p w14:paraId="29C71D9B" w14:textId="77777777" w:rsidR="001B4CB1" w:rsidRPr="00A07190" w:rsidRDefault="001B4CB1" w:rsidP="00073393">
            <w:pPr>
              <w:pStyle w:val="TAN"/>
              <w:rPr>
                <w:rFonts w:cs="Arial"/>
              </w:rPr>
            </w:pPr>
            <w:r w:rsidRPr="00A07190">
              <w:rPr>
                <w:rFonts w:cs="Arial"/>
              </w:rPr>
              <w:t>NOTE 2:</w:t>
            </w:r>
            <w:r w:rsidRPr="00A07190">
              <w:rPr>
                <w:rFonts w:cs="Arial"/>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r w:rsidRPr="00A07190">
              <w:rPr>
                <w:rFonts w:cs="v5.0.0"/>
              </w:rPr>
              <w:t xml:space="preserve">, where the contribution from the far-end sub-block </w:t>
            </w:r>
            <w:r w:rsidRPr="00A07190">
              <w:rPr>
                <w:rFonts w:cs="Arial"/>
              </w:rPr>
              <w:t xml:space="preserve">or RF Bandwidth </w:t>
            </w:r>
            <w:r w:rsidRPr="00A07190">
              <w:rPr>
                <w:rFonts w:cs="v5.0.0"/>
              </w:rPr>
              <w:t>shall be scaled according to the measurement bandwidth of the near-end sub-block</w:t>
            </w:r>
            <w:r w:rsidRPr="00A07190">
              <w:rPr>
                <w:rFonts w:cs="Arial"/>
              </w:rPr>
              <w:t xml:space="preserve"> or RF Bandwidth.</w:t>
            </w:r>
          </w:p>
          <w:p w14:paraId="56C77BE1" w14:textId="77777777" w:rsidR="001B4CB1" w:rsidRPr="00A07190" w:rsidRDefault="001B4CB1" w:rsidP="00073393">
            <w:pPr>
              <w:pStyle w:val="TAN"/>
              <w:rPr>
                <w:rFonts w:cs="Arial"/>
              </w:rPr>
            </w:pPr>
            <w:r w:rsidRPr="00A07190">
              <w:t>NOTE 3:</w:t>
            </w:r>
            <w:r w:rsidRPr="00A07190">
              <w:tab/>
              <w:t xml:space="preserve">For operation with an E-UTRA 1.4 or 3MHz carrier adjacent to the Base Station RF Bandwidth edge, the limits in Table 6.6.2.2-2 </w:t>
            </w:r>
            <w:r w:rsidR="00E81626" w:rsidRPr="00A07190">
              <w:t xml:space="preserve">apply for 0 MHz </w:t>
            </w:r>
            <w:r w:rsidR="00E81626" w:rsidRPr="00A07190">
              <w:sym w:font="Symbol" w:char="F0A3"/>
            </w:r>
            <w:r w:rsidR="00E81626" w:rsidRPr="00A07190">
              <w:t xml:space="preserve"> </w:t>
            </w:r>
            <w:r w:rsidR="00E81626" w:rsidRPr="00A07190">
              <w:sym w:font="Symbol" w:char="F044"/>
            </w:r>
            <w:r w:rsidR="00E81626" w:rsidRPr="00A07190">
              <w:t>f &lt; 0.15 MHz</w:t>
            </w:r>
            <w:r w:rsidRPr="00A07190">
              <w:t>.</w:t>
            </w:r>
          </w:p>
        </w:tc>
      </w:tr>
    </w:tbl>
    <w:p w14:paraId="12CE5642" w14:textId="77777777" w:rsidR="003D0728" w:rsidRPr="00A07190" w:rsidRDefault="003D0728" w:rsidP="003D0728">
      <w:pPr>
        <w:rPr>
          <w:lang w:eastAsia="zh-CN"/>
        </w:rPr>
      </w:pPr>
    </w:p>
    <w:p w14:paraId="10CFE351" w14:textId="70686879" w:rsidR="003D0728" w:rsidRPr="00A07190" w:rsidRDefault="003D0728" w:rsidP="003D0728">
      <w:pPr>
        <w:pStyle w:val="TH"/>
        <w:rPr>
          <w:rFonts w:cs="v5.0.0"/>
        </w:rPr>
      </w:pPr>
      <w:r w:rsidRPr="00A07190">
        <w:t>Table 6.6.2.2-</w:t>
      </w:r>
      <w:r w:rsidRPr="00A07190">
        <w:rPr>
          <w:lang w:eastAsia="zh-CN"/>
        </w:rPr>
        <w:t>3</w:t>
      </w:r>
      <w:r w:rsidRPr="00A07190">
        <w:t xml:space="preserve">: </w:t>
      </w:r>
      <w:ins w:id="230" w:author="Ericsson" w:date="2021-02-26T17:18:00Z">
        <w:r w:rsidR="001600F5">
          <w:t xml:space="preserve">MR BS OBUE </w:t>
        </w:r>
      </w:ins>
      <w:ins w:id="231" w:author="Ericsson" w:date="2021-01-15T09:53:00Z">
        <w:r w:rsidR="000B391F">
          <w:t>in</w:t>
        </w:r>
        <w:r w:rsidR="000B391F" w:rsidRPr="00A07190">
          <w:t xml:space="preserve"> BC2</w:t>
        </w:r>
        <w:r w:rsidR="000B391F">
          <w:t xml:space="preserve"> bands applicable for:</w:t>
        </w:r>
        <w:r w:rsidR="000B391F" w:rsidRPr="00A07190">
          <w:t xml:space="preserve"> BS </w:t>
        </w:r>
        <w:r w:rsidR="000B391F">
          <w:t xml:space="preserve">with </w:t>
        </w:r>
        <w:r w:rsidR="000B391F" w:rsidRPr="00A07190">
          <w:t>maximum output power 31 &lt; P</w:t>
        </w:r>
        <w:r w:rsidR="000B391F" w:rsidRPr="00A07190">
          <w:rPr>
            <w:vertAlign w:val="subscript"/>
          </w:rPr>
          <w:t>Rated,c</w:t>
        </w:r>
        <w:r w:rsidR="000B391F" w:rsidRPr="00A07190">
          <w:t xml:space="preserve"> </w:t>
        </w:r>
        <w:r w:rsidR="000B391F" w:rsidRPr="00A07190">
          <w:rPr>
            <w:rFonts w:cs="v5.0.0"/>
          </w:rPr>
          <w:sym w:font="Symbol" w:char="F0A3"/>
        </w:r>
        <w:r w:rsidR="000B391F" w:rsidRPr="00A07190">
          <w:t xml:space="preserve"> 38 dBm </w:t>
        </w:r>
        <w:r w:rsidR="000B391F">
          <w:t>and</w:t>
        </w:r>
        <w:r w:rsidR="000B391F" w:rsidRPr="00A07190">
          <w:t xml:space="preserve"> not supporting NR</w:t>
        </w:r>
      </w:ins>
      <w:del w:id="232" w:author="Ericsson" w:date="2021-01-15T09:53:00Z">
        <w:r w:rsidRPr="00A07190" w:rsidDel="000B391F">
          <w:delText xml:space="preserve">Medium Range BS operating band unwanted emission mask (UEM) </w:delText>
        </w:r>
      </w:del>
      <w:del w:id="233" w:author="Ericsson" w:date="2021-01-15T09:32:00Z">
        <w:r w:rsidRPr="00A07190" w:rsidDel="00225F5F">
          <w:delText xml:space="preserve">for </w:delText>
        </w:r>
      </w:del>
      <w:del w:id="234" w:author="Ericsson" w:date="2021-01-15T09:53:00Z">
        <w:r w:rsidRPr="00A07190" w:rsidDel="000B391F">
          <w:delText>BC2</w:delText>
        </w:r>
      </w:del>
      <w:del w:id="235" w:author="Ericsson" w:date="2021-01-15T09:33:00Z">
        <w:r w:rsidRPr="00A07190" w:rsidDel="00225F5F">
          <w:delText>,</w:delText>
        </w:r>
      </w:del>
      <w:del w:id="236" w:author="Ericsson" w:date="2021-01-15T09:53:00Z">
        <w:r w:rsidRPr="00A07190" w:rsidDel="000B391F">
          <w:delText xml:space="preserve"> BS maximum output power 31 &lt; </w:delText>
        </w:r>
        <w:r w:rsidR="00175F8D" w:rsidRPr="00A07190" w:rsidDel="000B391F">
          <w:delText>P</w:delText>
        </w:r>
        <w:r w:rsidR="00F80520" w:rsidRPr="00A07190" w:rsidDel="000B391F">
          <w:rPr>
            <w:vertAlign w:val="subscript"/>
          </w:rPr>
          <w:delText>Rated</w:delText>
        </w:r>
        <w:r w:rsidR="00175F8D" w:rsidRPr="00A07190" w:rsidDel="000B391F">
          <w:rPr>
            <w:vertAlign w:val="subscript"/>
          </w:rPr>
          <w:delText>,c</w:delText>
        </w:r>
        <w:r w:rsidRPr="00A07190" w:rsidDel="000B391F">
          <w:delText xml:space="preserve"> </w:delText>
        </w:r>
        <w:r w:rsidRPr="00A07190" w:rsidDel="000B391F">
          <w:rPr>
            <w:rFonts w:cs="v5.0.0"/>
          </w:rPr>
          <w:sym w:font="Symbol" w:char="F0A3"/>
        </w:r>
        <w:r w:rsidRPr="00A07190" w:rsidDel="000B391F">
          <w:delText xml:space="preserve"> 38 dBm</w:delText>
        </w:r>
        <w:r w:rsidR="001B4CB1" w:rsidRPr="00A07190" w:rsidDel="000B391F">
          <w:delText xml:space="preserve"> </w:delText>
        </w:r>
      </w:del>
      <w:del w:id="237" w:author="Ericsson" w:date="2021-01-15T09:34:00Z">
        <w:r w:rsidR="001B4CB1" w:rsidRPr="00A07190" w:rsidDel="00225F5F">
          <w:delText>for BS</w:delText>
        </w:r>
      </w:del>
      <w:del w:id="238" w:author="Ericsson" w:date="2021-01-15T09:53:00Z">
        <w:r w:rsidR="001B4CB1" w:rsidRPr="00A07190" w:rsidDel="000B391F">
          <w:delText xml:space="preserve"> </w:delText>
        </w:r>
        <w:r w:rsidR="001B0126" w:rsidRPr="00A07190" w:rsidDel="000B391F">
          <w:delText>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69441B16" w14:textId="77777777">
        <w:trPr>
          <w:cantSplit/>
          <w:jc w:val="center"/>
        </w:trPr>
        <w:tc>
          <w:tcPr>
            <w:tcW w:w="2127" w:type="dxa"/>
          </w:tcPr>
          <w:p w14:paraId="12505CE4" w14:textId="77777777" w:rsidR="003D0728" w:rsidRPr="00A07190" w:rsidRDefault="003D0728" w:rsidP="003D0728">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30084EBA" w14:textId="77777777" w:rsidR="003D0728" w:rsidRPr="00A07190" w:rsidRDefault="003D0728" w:rsidP="003D0728">
            <w:pPr>
              <w:pStyle w:val="TAH"/>
              <w:rPr>
                <w:rFonts w:cs="Arial"/>
                <w:lang w:eastAsia="en-US"/>
              </w:rPr>
            </w:pPr>
            <w:r w:rsidRPr="00A07190">
              <w:rPr>
                <w:rFonts w:cs="Arial"/>
                <w:lang w:eastAsia="en-US"/>
              </w:rPr>
              <w:t>Frequency offset of measurement filter centre frequency, f_offset</w:t>
            </w:r>
          </w:p>
        </w:tc>
        <w:tc>
          <w:tcPr>
            <w:tcW w:w="3455" w:type="dxa"/>
          </w:tcPr>
          <w:p w14:paraId="49C0FC61" w14:textId="77777777" w:rsidR="003D0728" w:rsidRPr="00A07190" w:rsidRDefault="003D0728" w:rsidP="003D0728">
            <w:pPr>
              <w:pStyle w:val="TAH"/>
              <w:rPr>
                <w:rFonts w:cs="Arial"/>
                <w:lang w:eastAsia="en-US"/>
              </w:rPr>
            </w:pPr>
            <w:r w:rsidRPr="00A07190">
              <w:rPr>
                <w:rFonts w:cs="Arial"/>
                <w:lang w:eastAsia="en-US"/>
              </w:rPr>
              <w:t>Minimum requirement (Note 2</w:t>
            </w:r>
            <w:r w:rsidR="00916B53" w:rsidRPr="00A07190">
              <w:rPr>
                <w:rFonts w:cs="Arial"/>
                <w:lang w:eastAsia="en-US"/>
              </w:rPr>
              <w:t xml:space="preserve">, </w:t>
            </w:r>
            <w:r w:rsidR="00916B53" w:rsidRPr="00A07190">
              <w:rPr>
                <w:rFonts w:cs="Arial"/>
                <w:lang w:eastAsia="zh-CN"/>
              </w:rPr>
              <w:t>3</w:t>
            </w:r>
            <w:r w:rsidRPr="00A07190">
              <w:rPr>
                <w:rFonts w:cs="Arial"/>
                <w:lang w:eastAsia="en-US"/>
              </w:rPr>
              <w:t>)</w:t>
            </w:r>
          </w:p>
        </w:tc>
        <w:tc>
          <w:tcPr>
            <w:tcW w:w="1430" w:type="dxa"/>
          </w:tcPr>
          <w:p w14:paraId="0B9EE1AB" w14:textId="77777777" w:rsidR="003D0728" w:rsidRPr="00A07190" w:rsidRDefault="003D0728" w:rsidP="003D0728">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1F175D04" w14:textId="77777777">
        <w:trPr>
          <w:cantSplit/>
          <w:jc w:val="center"/>
        </w:trPr>
        <w:tc>
          <w:tcPr>
            <w:tcW w:w="2127" w:type="dxa"/>
          </w:tcPr>
          <w:p w14:paraId="74CFFD25" w14:textId="77777777" w:rsidR="00F80520" w:rsidRPr="00A07190" w:rsidRDefault="00F80520" w:rsidP="003D0728">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0.6 MHz</w:t>
            </w:r>
          </w:p>
          <w:p w14:paraId="6A2F72B1" w14:textId="77777777" w:rsidR="00F80520" w:rsidRPr="00A07190" w:rsidRDefault="00F80520" w:rsidP="003D0728">
            <w:pPr>
              <w:pStyle w:val="TAC"/>
              <w:rPr>
                <w:rFonts w:cs="Arial"/>
                <w:lang w:eastAsia="en-US"/>
              </w:rPr>
            </w:pPr>
            <w:r w:rsidRPr="00A07190">
              <w:rPr>
                <w:rFonts w:cs="Arial"/>
                <w:lang w:eastAsia="en-US"/>
              </w:rPr>
              <w:t>(Note 1)</w:t>
            </w:r>
          </w:p>
        </w:tc>
        <w:tc>
          <w:tcPr>
            <w:tcW w:w="2976" w:type="dxa"/>
          </w:tcPr>
          <w:p w14:paraId="394FF30D" w14:textId="77777777" w:rsidR="00F80520" w:rsidRPr="00A07190" w:rsidRDefault="00F80520" w:rsidP="003D0728">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f_offset &lt; 0.615MHz </w:t>
            </w:r>
          </w:p>
        </w:tc>
        <w:tc>
          <w:tcPr>
            <w:tcW w:w="3455" w:type="dxa"/>
          </w:tcPr>
          <w:p w14:paraId="4B2C1223" w14:textId="77777777" w:rsidR="00F80520" w:rsidRPr="00A07190" w:rsidRDefault="00F80520" w:rsidP="003D0728">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- 58dB</w:t>
            </w:r>
            <w:r w:rsidRPr="00A07190">
              <w:rPr>
                <w:rFonts w:cs="v5.0.0"/>
              </w:rPr>
              <w:t xml:space="preserve"> - 5/3(</w:t>
            </w:r>
            <w:r w:rsidRPr="00A07190">
              <w:rPr>
                <w:rFonts w:cs="Arial"/>
              </w:rPr>
              <w:t>f_offset/MHz-0.015</w:t>
            </w:r>
            <w:r w:rsidRPr="00A07190">
              <w:rPr>
                <w:rFonts w:cs="v5.0.0"/>
              </w:rPr>
              <w:t xml:space="preserve">)dB </w:t>
            </w:r>
          </w:p>
        </w:tc>
        <w:tc>
          <w:tcPr>
            <w:tcW w:w="1430" w:type="dxa"/>
          </w:tcPr>
          <w:p w14:paraId="74C0AF70" w14:textId="77777777" w:rsidR="00F80520" w:rsidRPr="00A07190" w:rsidRDefault="00F80520" w:rsidP="003D0728">
            <w:pPr>
              <w:pStyle w:val="TAC"/>
              <w:rPr>
                <w:rFonts w:cs="Arial"/>
                <w:lang w:eastAsia="en-US"/>
              </w:rPr>
            </w:pPr>
            <w:r w:rsidRPr="00A07190">
              <w:rPr>
                <w:rFonts w:cs="Arial"/>
                <w:lang w:eastAsia="en-US"/>
              </w:rPr>
              <w:t xml:space="preserve">30 kHz </w:t>
            </w:r>
          </w:p>
        </w:tc>
      </w:tr>
      <w:tr w:rsidR="001A1CD0" w:rsidRPr="00A07190" w14:paraId="71B1F149" w14:textId="77777777">
        <w:trPr>
          <w:cantSplit/>
          <w:jc w:val="center"/>
        </w:trPr>
        <w:tc>
          <w:tcPr>
            <w:tcW w:w="2127" w:type="dxa"/>
          </w:tcPr>
          <w:p w14:paraId="5E5829B5" w14:textId="77777777" w:rsidR="00F80520" w:rsidRPr="00A07190" w:rsidRDefault="00F80520" w:rsidP="003D0728">
            <w:pPr>
              <w:pStyle w:val="TAC"/>
              <w:rPr>
                <w:rFonts w:cs="Arial"/>
                <w:lang w:eastAsia="en-US"/>
              </w:rPr>
            </w:pPr>
            <w:r w:rsidRPr="00A07190">
              <w:rPr>
                <w:rFonts w:cs="Arial"/>
                <w:lang w:eastAsia="en-US"/>
              </w:rPr>
              <w:t xml:space="preserve">0.6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7744FAFD" w14:textId="77777777" w:rsidR="00F80520" w:rsidRPr="00A07190" w:rsidRDefault="00F80520" w:rsidP="003D0728">
            <w:pPr>
              <w:pStyle w:val="TAC"/>
              <w:rPr>
                <w:rFonts w:cs="Arial"/>
                <w:lang w:eastAsia="en-US"/>
              </w:rPr>
            </w:pPr>
            <w:r w:rsidRPr="00A07190">
              <w:rPr>
                <w:rFonts w:cs="Arial"/>
                <w:lang w:eastAsia="en-US"/>
              </w:rPr>
              <w:t xml:space="preserve">0.615MHz </w:t>
            </w:r>
            <w:r w:rsidRPr="00A07190">
              <w:rPr>
                <w:rFonts w:cs="Arial"/>
                <w:lang w:eastAsia="en-US"/>
              </w:rPr>
              <w:sym w:font="Symbol" w:char="F0A3"/>
            </w:r>
            <w:r w:rsidRPr="00A07190">
              <w:rPr>
                <w:rFonts w:cs="Arial"/>
                <w:lang w:eastAsia="en-US"/>
              </w:rPr>
              <w:t xml:space="preserve"> f_offset &lt; 1.015MHz</w:t>
            </w:r>
          </w:p>
        </w:tc>
        <w:tc>
          <w:tcPr>
            <w:tcW w:w="3455" w:type="dxa"/>
          </w:tcPr>
          <w:p w14:paraId="2C5DADE1" w14:textId="77777777" w:rsidR="00F80520" w:rsidRPr="00A07190" w:rsidRDefault="00F80520" w:rsidP="003D0728">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- 53dB</w:t>
            </w:r>
            <w:r w:rsidRPr="00A07190">
              <w:rPr>
                <w:rFonts w:cs="v5.0.0"/>
              </w:rPr>
              <w:t xml:space="preserve"> - 15(</w:t>
            </w:r>
            <w:r w:rsidRPr="00A07190">
              <w:rPr>
                <w:rFonts w:cs="Arial"/>
              </w:rPr>
              <w:t>f_offset/MHz-0.215</w:t>
            </w:r>
            <w:r w:rsidRPr="00A07190">
              <w:rPr>
                <w:rFonts w:cs="v5.0.0"/>
              </w:rPr>
              <w:t xml:space="preserve">)dB </w:t>
            </w:r>
          </w:p>
        </w:tc>
        <w:tc>
          <w:tcPr>
            <w:tcW w:w="1430" w:type="dxa"/>
          </w:tcPr>
          <w:p w14:paraId="20E44EDB" w14:textId="77777777" w:rsidR="00F80520" w:rsidRPr="00A07190" w:rsidRDefault="00F80520" w:rsidP="003D0728">
            <w:pPr>
              <w:pStyle w:val="TAC"/>
              <w:rPr>
                <w:rFonts w:cs="Arial"/>
                <w:lang w:eastAsia="en-US"/>
              </w:rPr>
            </w:pPr>
            <w:r w:rsidRPr="00A07190">
              <w:rPr>
                <w:rFonts w:cs="Arial"/>
                <w:lang w:eastAsia="en-US"/>
              </w:rPr>
              <w:t xml:space="preserve">30 kHz </w:t>
            </w:r>
          </w:p>
        </w:tc>
      </w:tr>
      <w:tr w:rsidR="001A1CD0" w:rsidRPr="00A07190" w14:paraId="66F2077E" w14:textId="77777777">
        <w:trPr>
          <w:cantSplit/>
          <w:jc w:val="center"/>
        </w:trPr>
        <w:tc>
          <w:tcPr>
            <w:tcW w:w="2127" w:type="dxa"/>
          </w:tcPr>
          <w:p w14:paraId="52827388" w14:textId="77777777" w:rsidR="00F80520" w:rsidRPr="00A07190" w:rsidRDefault="00F80520" w:rsidP="003D0728">
            <w:pPr>
              <w:pStyle w:val="TAC"/>
              <w:rPr>
                <w:rFonts w:cs="Arial"/>
                <w:lang w:eastAsia="en-US"/>
              </w:rPr>
            </w:pPr>
            <w:r w:rsidRPr="00A07190">
              <w:rPr>
                <w:rFonts w:cs="Arial"/>
                <w:lang w:eastAsia="en-US"/>
              </w:rPr>
              <w:t xml:space="preserve">(Note </w:t>
            </w:r>
            <w:r w:rsidRPr="00A07190">
              <w:rPr>
                <w:rFonts w:cs="Arial"/>
                <w:lang w:eastAsia="zh-CN"/>
              </w:rPr>
              <w:t>6</w:t>
            </w:r>
            <w:r w:rsidRPr="00A07190">
              <w:rPr>
                <w:rFonts w:cs="Arial"/>
                <w:lang w:eastAsia="en-US"/>
              </w:rPr>
              <w:t>)</w:t>
            </w:r>
          </w:p>
        </w:tc>
        <w:tc>
          <w:tcPr>
            <w:tcW w:w="2976" w:type="dxa"/>
          </w:tcPr>
          <w:p w14:paraId="7197058A" w14:textId="77777777" w:rsidR="00F80520" w:rsidRPr="00A07190" w:rsidRDefault="00F80520" w:rsidP="003D0728">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f_offset &lt; 1.5 MHz </w:t>
            </w:r>
          </w:p>
        </w:tc>
        <w:tc>
          <w:tcPr>
            <w:tcW w:w="3455" w:type="dxa"/>
          </w:tcPr>
          <w:p w14:paraId="49BC76DE" w14:textId="77777777" w:rsidR="00F80520" w:rsidRPr="00A07190" w:rsidRDefault="00F80520" w:rsidP="003D0728">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- 65dB</w:t>
            </w:r>
          </w:p>
        </w:tc>
        <w:tc>
          <w:tcPr>
            <w:tcW w:w="1430" w:type="dxa"/>
          </w:tcPr>
          <w:p w14:paraId="5E2906AD" w14:textId="77777777" w:rsidR="00F80520" w:rsidRPr="00A07190" w:rsidRDefault="00F80520" w:rsidP="003D0728">
            <w:pPr>
              <w:pStyle w:val="TAC"/>
              <w:rPr>
                <w:rFonts w:cs="Arial"/>
                <w:lang w:eastAsia="en-US"/>
              </w:rPr>
            </w:pPr>
            <w:r w:rsidRPr="00A07190">
              <w:rPr>
                <w:rFonts w:cs="Arial"/>
                <w:lang w:eastAsia="en-US"/>
              </w:rPr>
              <w:t xml:space="preserve">30 kHz </w:t>
            </w:r>
          </w:p>
        </w:tc>
      </w:tr>
      <w:tr w:rsidR="001A1CD0" w:rsidRPr="00A07190" w14:paraId="56F05575" w14:textId="77777777">
        <w:trPr>
          <w:cantSplit/>
          <w:jc w:val="center"/>
        </w:trPr>
        <w:tc>
          <w:tcPr>
            <w:tcW w:w="2127" w:type="dxa"/>
          </w:tcPr>
          <w:p w14:paraId="6E165525" w14:textId="77777777" w:rsidR="00F80520" w:rsidRPr="00A07190" w:rsidRDefault="00F80520" w:rsidP="003D0728">
            <w:pPr>
              <w:pStyle w:val="TAC"/>
              <w:rPr>
                <w:rFonts w:cs="Arial"/>
                <w:lang w:eastAsia="en-US"/>
              </w:rPr>
            </w:pPr>
            <w:r w:rsidRPr="00A07190">
              <w:rPr>
                <w:rFonts w:cs="Arial"/>
                <w:lang w:eastAsia="en-US"/>
              </w:rPr>
              <w:t xml:space="preserve">1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2.8 MHz</w:t>
            </w:r>
          </w:p>
        </w:tc>
        <w:tc>
          <w:tcPr>
            <w:tcW w:w="2976" w:type="dxa"/>
          </w:tcPr>
          <w:p w14:paraId="69CD6D9E" w14:textId="77777777" w:rsidR="00F80520" w:rsidRPr="00A07190" w:rsidRDefault="00F80520" w:rsidP="003D0728">
            <w:pPr>
              <w:pStyle w:val="TAC"/>
              <w:rPr>
                <w:rFonts w:cs="Arial"/>
                <w:lang w:eastAsia="en-US"/>
              </w:rPr>
            </w:pPr>
            <w:r w:rsidRPr="00A07190">
              <w:rPr>
                <w:rFonts w:cs="Arial"/>
                <w:lang w:eastAsia="en-US"/>
              </w:rPr>
              <w:t xml:space="preserve">1.5 MHz </w:t>
            </w:r>
            <w:r w:rsidRPr="00A07190">
              <w:rPr>
                <w:rFonts w:cs="Arial"/>
                <w:lang w:eastAsia="en-US"/>
              </w:rPr>
              <w:sym w:font="Symbol" w:char="F0A3"/>
            </w:r>
            <w:r w:rsidRPr="00A07190">
              <w:rPr>
                <w:rFonts w:cs="Arial"/>
                <w:lang w:eastAsia="en-US"/>
              </w:rPr>
              <w:t xml:space="preserve"> f_offset &lt; 3.3 MHz</w:t>
            </w:r>
          </w:p>
        </w:tc>
        <w:tc>
          <w:tcPr>
            <w:tcW w:w="3455" w:type="dxa"/>
          </w:tcPr>
          <w:p w14:paraId="08F325F0" w14:textId="77777777" w:rsidR="00F80520" w:rsidRPr="00A07190" w:rsidRDefault="00F80520" w:rsidP="003D0728">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- 52dB</w:t>
            </w:r>
          </w:p>
        </w:tc>
        <w:tc>
          <w:tcPr>
            <w:tcW w:w="1430" w:type="dxa"/>
          </w:tcPr>
          <w:p w14:paraId="73030C00" w14:textId="77777777" w:rsidR="00F80520" w:rsidRPr="00A07190" w:rsidRDefault="00F80520" w:rsidP="003D0728">
            <w:pPr>
              <w:pStyle w:val="TAC"/>
              <w:rPr>
                <w:rFonts w:cs="Arial"/>
                <w:lang w:eastAsia="en-US"/>
              </w:rPr>
            </w:pPr>
            <w:r w:rsidRPr="00A07190">
              <w:rPr>
                <w:rFonts w:cs="Arial"/>
                <w:lang w:eastAsia="en-US"/>
              </w:rPr>
              <w:t xml:space="preserve">1 MHz </w:t>
            </w:r>
          </w:p>
        </w:tc>
      </w:tr>
      <w:tr w:rsidR="001A1CD0" w:rsidRPr="00A07190" w14:paraId="4F9CD2EF" w14:textId="77777777">
        <w:trPr>
          <w:cantSplit/>
          <w:jc w:val="center"/>
        </w:trPr>
        <w:tc>
          <w:tcPr>
            <w:tcW w:w="2127" w:type="dxa"/>
          </w:tcPr>
          <w:p w14:paraId="5D0B5446" w14:textId="77777777" w:rsidR="00F80520" w:rsidRPr="00A07190" w:rsidRDefault="00F80520" w:rsidP="003D0728">
            <w:pPr>
              <w:pStyle w:val="TAC"/>
              <w:rPr>
                <w:rFonts w:cs="Arial"/>
                <w:lang w:eastAsia="en-US"/>
              </w:rPr>
            </w:pPr>
            <w:r w:rsidRPr="00A07190">
              <w:rPr>
                <w:rFonts w:cs="Arial"/>
                <w:lang w:eastAsia="en-US"/>
              </w:rPr>
              <w:t xml:space="preserve">2.8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5 MHz</w:t>
            </w:r>
          </w:p>
        </w:tc>
        <w:tc>
          <w:tcPr>
            <w:tcW w:w="2976" w:type="dxa"/>
          </w:tcPr>
          <w:p w14:paraId="16ACFB6A" w14:textId="77777777" w:rsidR="00F80520" w:rsidRPr="00A07190" w:rsidRDefault="00F80520" w:rsidP="003D0728">
            <w:pPr>
              <w:pStyle w:val="TAC"/>
              <w:rPr>
                <w:rFonts w:cs="Arial"/>
                <w:lang w:eastAsia="en-US"/>
              </w:rPr>
            </w:pPr>
            <w:r w:rsidRPr="00A07190">
              <w:rPr>
                <w:rFonts w:cs="Arial"/>
                <w:lang w:eastAsia="en-US"/>
              </w:rPr>
              <w:t xml:space="preserve">3.3 MHz </w:t>
            </w:r>
            <w:r w:rsidRPr="00A07190">
              <w:rPr>
                <w:rFonts w:cs="Arial"/>
                <w:lang w:eastAsia="en-US"/>
              </w:rPr>
              <w:sym w:font="Symbol" w:char="F0A3"/>
            </w:r>
            <w:r w:rsidRPr="00A07190">
              <w:rPr>
                <w:rFonts w:cs="Arial"/>
                <w:lang w:eastAsia="en-US"/>
              </w:rPr>
              <w:t xml:space="preserve"> f_offset &lt; 5.5 MHz</w:t>
            </w:r>
          </w:p>
        </w:tc>
        <w:tc>
          <w:tcPr>
            <w:tcW w:w="3455" w:type="dxa"/>
          </w:tcPr>
          <w:p w14:paraId="0535E043" w14:textId="77777777" w:rsidR="00F80520" w:rsidRPr="00A07190" w:rsidRDefault="00F80520" w:rsidP="003D0728">
            <w:pPr>
              <w:pStyle w:val="TAC"/>
              <w:rPr>
                <w:rFonts w:cs="Arial"/>
                <w:lang w:val="sv-FI" w:eastAsia="en-US"/>
              </w:rPr>
            </w:pPr>
            <w:r w:rsidRPr="00A07190">
              <w:rPr>
                <w:rFonts w:cs="Arial"/>
                <w:lang w:val="sv-FI"/>
              </w:rPr>
              <w:t>min(P</w:t>
            </w:r>
            <w:r w:rsidRPr="00A07190">
              <w:rPr>
                <w:rFonts w:cs="Arial"/>
                <w:vertAlign w:val="subscript"/>
                <w:lang w:val="sv-FI"/>
              </w:rPr>
              <w:t>Rated,c</w:t>
            </w:r>
            <w:r w:rsidRPr="00A07190">
              <w:rPr>
                <w:rFonts w:cs="Arial"/>
                <w:lang w:val="sv-FI"/>
              </w:rPr>
              <w:t xml:space="preserve"> - 52dB, -15dBm)</w:t>
            </w:r>
          </w:p>
        </w:tc>
        <w:tc>
          <w:tcPr>
            <w:tcW w:w="1430" w:type="dxa"/>
          </w:tcPr>
          <w:p w14:paraId="7EE91A24" w14:textId="77777777" w:rsidR="00F80520" w:rsidRPr="00A07190" w:rsidRDefault="00F80520" w:rsidP="003D0728">
            <w:pPr>
              <w:pStyle w:val="TAC"/>
              <w:rPr>
                <w:rFonts w:cs="Arial"/>
                <w:lang w:eastAsia="en-US"/>
              </w:rPr>
            </w:pPr>
            <w:r w:rsidRPr="00A07190">
              <w:rPr>
                <w:rFonts w:cs="Arial"/>
                <w:lang w:eastAsia="en-US"/>
              </w:rPr>
              <w:t xml:space="preserve">1 MHz </w:t>
            </w:r>
          </w:p>
        </w:tc>
      </w:tr>
      <w:tr w:rsidR="001A1CD0" w:rsidRPr="00A07190" w14:paraId="7A0DD19A" w14:textId="77777777">
        <w:trPr>
          <w:cantSplit/>
          <w:jc w:val="center"/>
        </w:trPr>
        <w:tc>
          <w:tcPr>
            <w:tcW w:w="2127" w:type="dxa"/>
          </w:tcPr>
          <w:p w14:paraId="4E54FE67" w14:textId="77777777" w:rsidR="00F80520" w:rsidRPr="00A07190" w:rsidRDefault="00F80520" w:rsidP="003D0728">
            <w:pPr>
              <w:pStyle w:val="TAC"/>
              <w:rPr>
                <w:rFonts w:cs="Arial"/>
                <w:lang w:eastAsia="en-US"/>
              </w:rPr>
            </w:pPr>
            <w:r w:rsidRPr="00A07190">
              <w:rPr>
                <w:rFonts w:cs="Arial"/>
                <w:lang w:eastAsia="en-US"/>
              </w:rPr>
              <w:t xml:space="preserve">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2DB09E9E" w14:textId="77777777" w:rsidR="00F80520" w:rsidRPr="00A07190" w:rsidRDefault="00F80520" w:rsidP="003D0728">
            <w:pPr>
              <w:pStyle w:val="TAC"/>
              <w:rPr>
                <w:rFonts w:cs="Arial"/>
                <w:lang w:eastAsia="en-US"/>
              </w:rPr>
            </w:pPr>
            <w:r w:rsidRPr="00A07190">
              <w:rPr>
                <w:rFonts w:cs="Arial"/>
                <w:lang w:eastAsia="en-US"/>
              </w:rPr>
              <w:t xml:space="preserve">5.5 MHz </w:t>
            </w:r>
            <w:r w:rsidRPr="00A07190">
              <w:rPr>
                <w:rFonts w:cs="Arial"/>
                <w:lang w:eastAsia="en-US"/>
              </w:rPr>
              <w:sym w:font="Symbol" w:char="F0A3"/>
            </w:r>
            <w:r w:rsidRPr="00A07190">
              <w:rPr>
                <w:rFonts w:cs="Arial"/>
                <w:lang w:eastAsia="en-US"/>
              </w:rPr>
              <w:t xml:space="preserve"> f_offset &lt; f_offset</w:t>
            </w:r>
            <w:r w:rsidRPr="00A07190">
              <w:rPr>
                <w:rFonts w:cs="Arial"/>
                <w:vertAlign w:val="subscript"/>
                <w:lang w:eastAsia="en-US"/>
              </w:rPr>
              <w:t>max</w:t>
            </w:r>
            <w:r w:rsidRPr="00A07190">
              <w:rPr>
                <w:rFonts w:cs="Arial"/>
                <w:lang w:eastAsia="en-US"/>
              </w:rPr>
              <w:t xml:space="preserve"> </w:t>
            </w:r>
          </w:p>
        </w:tc>
        <w:tc>
          <w:tcPr>
            <w:tcW w:w="3455" w:type="dxa"/>
          </w:tcPr>
          <w:p w14:paraId="6BC1EE22" w14:textId="77777777" w:rsidR="00F80520" w:rsidRPr="00A07190" w:rsidRDefault="00F80520" w:rsidP="003D0728">
            <w:pPr>
              <w:pStyle w:val="TAC"/>
              <w:rPr>
                <w:rFonts w:cs="Arial"/>
                <w:lang w:eastAsia="en-US"/>
              </w:rPr>
            </w:pPr>
            <w:r w:rsidRPr="00A07190">
              <w:rPr>
                <w:rFonts w:cs="Arial"/>
              </w:rPr>
              <w:t>P</w:t>
            </w:r>
            <w:r w:rsidRPr="00A07190">
              <w:rPr>
                <w:rFonts w:cs="Arial"/>
                <w:vertAlign w:val="subscript"/>
              </w:rPr>
              <w:t>Rated,c</w:t>
            </w:r>
            <w:r w:rsidRPr="00A07190">
              <w:rPr>
                <w:rFonts w:cs="Arial"/>
              </w:rPr>
              <w:t xml:space="preserve"> - 56dB</w:t>
            </w:r>
          </w:p>
        </w:tc>
        <w:tc>
          <w:tcPr>
            <w:tcW w:w="1430" w:type="dxa"/>
          </w:tcPr>
          <w:p w14:paraId="09D98D49" w14:textId="77777777" w:rsidR="00F80520" w:rsidRPr="00A07190" w:rsidRDefault="00F80520" w:rsidP="003D0728">
            <w:pPr>
              <w:pStyle w:val="TAC"/>
              <w:rPr>
                <w:rFonts w:cs="Arial"/>
                <w:lang w:eastAsia="en-US"/>
              </w:rPr>
            </w:pPr>
            <w:r w:rsidRPr="00A07190">
              <w:rPr>
                <w:rFonts w:cs="Arial"/>
                <w:lang w:eastAsia="en-US"/>
              </w:rPr>
              <w:t xml:space="preserve">1 MHz </w:t>
            </w:r>
          </w:p>
        </w:tc>
      </w:tr>
      <w:tr w:rsidR="003D0728" w:rsidRPr="00A07190" w14:paraId="4E002772" w14:textId="77777777">
        <w:trPr>
          <w:cantSplit/>
          <w:jc w:val="center"/>
        </w:trPr>
        <w:tc>
          <w:tcPr>
            <w:tcW w:w="9988" w:type="dxa"/>
            <w:gridSpan w:val="4"/>
          </w:tcPr>
          <w:p w14:paraId="7F2F07F6" w14:textId="77777777" w:rsidR="003D0728" w:rsidRPr="00A07190" w:rsidRDefault="003D0728" w:rsidP="003D0728">
            <w:pPr>
              <w:pStyle w:val="TAN"/>
              <w:rPr>
                <w:rFonts w:cs="Arial"/>
                <w:lang w:eastAsia="en-US"/>
              </w:rPr>
            </w:pPr>
            <w:r w:rsidRPr="00A07190">
              <w:rPr>
                <w:rFonts w:cs="Arial"/>
                <w:lang w:eastAsia="en-US"/>
              </w:rPr>
              <w:t>NOTE 1:</w:t>
            </w:r>
            <w:r w:rsidRPr="00A07190">
              <w:rPr>
                <w:rFonts w:cs="Arial"/>
                <w:lang w:eastAsia="en-US"/>
              </w:rPr>
              <w:tab/>
              <w:t xml:space="preserve">For operation with a GSM/EDGE or </w:t>
            </w:r>
            <w:r w:rsidR="005046E9" w:rsidRPr="00A07190">
              <w:rPr>
                <w:rFonts w:eastAsia="SimSun"/>
                <w:lang w:eastAsia="en-US"/>
              </w:rPr>
              <w:t xml:space="preserve">standalone NB-IoT </w:t>
            </w:r>
            <w:r w:rsidR="005046E9" w:rsidRPr="00A07190">
              <w:rPr>
                <w:lang w:eastAsia="en-US"/>
              </w:rPr>
              <w:t xml:space="preserve">or </w:t>
            </w:r>
            <w:r w:rsidRPr="00A07190">
              <w:rPr>
                <w:rFonts w:cs="Arial"/>
                <w:lang w:eastAsia="en-US"/>
              </w:rPr>
              <w:t xml:space="preserve">an E-UTRA 1.4 or 3 MHz carrier adjacent to the </w:t>
            </w:r>
            <w:r w:rsidR="00053878" w:rsidRPr="00A07190">
              <w:rPr>
                <w:rFonts w:cs="Arial"/>
                <w:lang w:eastAsia="en-US"/>
              </w:rPr>
              <w:t>Base Station RF Bandwidth</w:t>
            </w:r>
            <w:r w:rsidRPr="00A07190">
              <w:rPr>
                <w:rFonts w:cs="Arial"/>
                <w:lang w:eastAsia="en-US"/>
              </w:rPr>
              <w:t xml:space="preserve"> edge</w:t>
            </w:r>
            <w:r w:rsidRPr="00A07190">
              <w:rPr>
                <w:rFonts w:cs="Arial"/>
                <w:kern w:val="2"/>
                <w:lang w:eastAsia="en-US"/>
              </w:rPr>
              <w:t>, the limits in Table 6.6.2.2-</w:t>
            </w:r>
            <w:r w:rsidRPr="00A07190">
              <w:rPr>
                <w:rFonts w:cs="Arial"/>
                <w:kern w:val="2"/>
                <w:lang w:eastAsia="zh-CN"/>
              </w:rPr>
              <w:t>5</w:t>
            </w:r>
            <w:r w:rsidRPr="00A07190">
              <w:rPr>
                <w:rFonts w:cs="Arial"/>
                <w:kern w:val="2"/>
                <w:lang w:eastAsia="en-US"/>
              </w:rPr>
              <w:t xml:space="preserve"> apply for </w:t>
            </w: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0.1</w:t>
            </w:r>
            <w:r w:rsidRPr="00A07190">
              <w:rPr>
                <w:rFonts w:cs="Arial"/>
                <w:lang w:eastAsia="zh-CN"/>
              </w:rPr>
              <w:t>5</w:t>
            </w:r>
            <w:r w:rsidR="00E55723" w:rsidRPr="00A07190">
              <w:rPr>
                <w:rFonts w:cs="Arial"/>
                <w:lang w:eastAsia="en-US"/>
              </w:rPr>
              <w:t xml:space="preserve"> MHz.</w:t>
            </w:r>
          </w:p>
          <w:p w14:paraId="4A5174DC" w14:textId="77777777" w:rsidR="00916B53" w:rsidRPr="00A07190" w:rsidRDefault="003D0728" w:rsidP="00916B53">
            <w:pPr>
              <w:pStyle w:val="TAN"/>
              <w:rPr>
                <w:rFonts w:cs="Arial"/>
                <w:lang w:eastAsia="zh-CN"/>
              </w:rPr>
            </w:pPr>
            <w:r w:rsidRPr="00A07190">
              <w:rPr>
                <w:rFonts w:cs="Arial"/>
                <w:lang w:eastAsia="en-US"/>
              </w:rPr>
              <w:t>NOTE 2:</w:t>
            </w:r>
            <w:r w:rsidRPr="00A07190">
              <w:rPr>
                <w:rFonts w:cs="Arial"/>
                <w:lang w:eastAsia="en-US"/>
              </w:rPr>
              <w:tab/>
              <w:t xml:space="preserve">For MSR BS supporting non-contiguous spectrum operation </w:t>
            </w:r>
            <w:r w:rsidR="00916B53"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00916B53" w:rsidRPr="00A07190">
              <w:rPr>
                <w:rFonts w:cs="Arial"/>
                <w:lang w:eastAsia="en-US"/>
              </w:rPr>
              <w:t xml:space="preserve">contributions from </w:t>
            </w:r>
            <w:r w:rsidRPr="00A07190">
              <w:rPr>
                <w:rFonts w:cs="Arial"/>
                <w:lang w:eastAsia="en-US"/>
              </w:rPr>
              <w:t xml:space="preserve">adjacent </w:t>
            </w:r>
            <w:r w:rsidRPr="00A07190">
              <w:rPr>
                <w:rFonts w:cs="v5.0.0"/>
                <w:lang w:eastAsia="en-US"/>
              </w:rPr>
              <w:t>sub blocks on each side of the sub block gap</w:t>
            </w:r>
            <w:r w:rsidR="00D31597" w:rsidRPr="00A07190">
              <w:rPr>
                <w:rFonts w:cs="v5.0.0"/>
                <w:lang w:eastAsia="en-US"/>
              </w:rPr>
              <w:t>, where the contribution from the far-end sub-block shall be scaled according to the measurement bandwidth of the near-end sub-block</w:t>
            </w:r>
            <w:r w:rsidRPr="00A07190">
              <w:rPr>
                <w:rFonts w:cs="Arial"/>
                <w:lang w:eastAsia="en-US"/>
              </w:rPr>
              <w:t>.</w:t>
            </w:r>
            <w:r w:rsidR="00916B53" w:rsidRPr="00A07190">
              <w:rPr>
                <w:rFonts w:cs="Arial"/>
                <w:lang w:eastAsia="en-US"/>
              </w:rPr>
              <w:t xml:space="preserve"> Exception is </w:t>
            </w:r>
            <w:r w:rsidR="00916B53" w:rsidRPr="00A07190">
              <w:rPr>
                <w:rFonts w:ascii="Symbol" w:hAnsi="Symbol" w:cs="Arial"/>
                <w:lang w:eastAsia="en-US"/>
              </w:rPr>
              <w:t></w:t>
            </w:r>
            <w:r w:rsidR="00916B53" w:rsidRPr="00A07190">
              <w:rPr>
                <w:rFonts w:cs="Arial"/>
                <w:lang w:eastAsia="en-US"/>
              </w:rPr>
              <w:t>f ≥ 10MHz from both adjacent sub</w:t>
            </w:r>
            <w:r w:rsidR="00916B53" w:rsidRPr="00A07190">
              <w:rPr>
                <w:rFonts w:cs="Arial"/>
                <w:lang w:eastAsia="zh-CN"/>
              </w:rPr>
              <w:t>-</w:t>
            </w:r>
            <w:r w:rsidR="00916B53" w:rsidRPr="00A07190">
              <w:rPr>
                <w:rFonts w:cs="Arial"/>
                <w:lang w:eastAsia="en-US"/>
              </w:rPr>
              <w:t xml:space="preserve">blocks on each side of the sub-block gap, where the minimum requirement within sub-block gaps shall be </w:t>
            </w:r>
            <w:r w:rsidR="00916B53" w:rsidRPr="00A07190">
              <w:rPr>
                <w:rFonts w:cs="Arial"/>
                <w:lang w:eastAsia="zh-CN"/>
              </w:rPr>
              <w:t>(</w:t>
            </w:r>
            <w:r w:rsidR="00053878" w:rsidRPr="00A07190">
              <w:rPr>
                <w:rFonts w:cs="Arial"/>
                <w:lang w:eastAsia="en-US"/>
              </w:rPr>
              <w:t>P</w:t>
            </w:r>
            <w:r w:rsidR="00F80520" w:rsidRPr="00A07190">
              <w:rPr>
                <w:rFonts w:cs="Arial"/>
                <w:vertAlign w:val="subscript"/>
              </w:rPr>
              <w:t>Rated</w:t>
            </w:r>
            <w:r w:rsidR="00053878" w:rsidRPr="00A07190">
              <w:rPr>
                <w:rFonts w:cs="Arial"/>
                <w:vertAlign w:val="subscript"/>
                <w:lang w:eastAsia="en-US"/>
              </w:rPr>
              <w:t>,c</w:t>
            </w:r>
            <w:r w:rsidR="00916B53" w:rsidRPr="00A07190">
              <w:rPr>
                <w:rFonts w:cs="Arial"/>
                <w:lang w:eastAsia="en-US"/>
              </w:rPr>
              <w:t xml:space="preserve"> - 56 dB</w:t>
            </w:r>
            <w:r w:rsidR="00916B53" w:rsidRPr="00A07190">
              <w:rPr>
                <w:rFonts w:cs="Arial"/>
                <w:lang w:eastAsia="zh-CN"/>
              </w:rPr>
              <w:t>)/</w:t>
            </w:r>
            <w:r w:rsidR="00916B53" w:rsidRPr="00A07190">
              <w:rPr>
                <w:rFonts w:cs="Arial"/>
                <w:lang w:eastAsia="en-US"/>
              </w:rPr>
              <w:t>MHz.</w:t>
            </w:r>
            <w:r w:rsidR="00916B53" w:rsidRPr="00A07190">
              <w:rPr>
                <w:rFonts w:cs="Arial"/>
                <w:lang w:eastAsia="zh-CN"/>
              </w:rPr>
              <w:t xml:space="preserve"> </w:t>
            </w:r>
          </w:p>
          <w:p w14:paraId="31FCE594" w14:textId="77777777" w:rsidR="003D0728" w:rsidRPr="00A07190" w:rsidRDefault="00916B53" w:rsidP="00916B53">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w:t>
            </w:r>
            <w:r w:rsidR="00053878" w:rsidRPr="00A07190">
              <w:rPr>
                <w:rFonts w:cs="Arial"/>
                <w:lang w:eastAsia="en-US"/>
              </w:rPr>
              <w:t>I</w:t>
            </w:r>
            <w:r w:rsidRPr="00A07190">
              <w:rPr>
                <w:rFonts w:cs="Arial"/>
                <w:lang w:eastAsia="en-US"/>
              </w:rPr>
              <w:t xml:space="preserve">nter RF </w:t>
            </w:r>
            <w:r w:rsidR="00053878" w:rsidRPr="00A07190">
              <w:rPr>
                <w:rFonts w:cs="Arial"/>
                <w:lang w:eastAsia="en-US"/>
              </w:rPr>
              <w:t>B</w:t>
            </w:r>
            <w:r w:rsidRPr="00A07190">
              <w:rPr>
                <w:rFonts w:cs="Arial"/>
                <w:lang w:eastAsia="en-US"/>
              </w:rPr>
              <w:t xml:space="preserve">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w:t>
            </w:r>
            <w:r w:rsidR="00053878" w:rsidRPr="00A07190">
              <w:rPr>
                <w:rFonts w:cs="Arial"/>
                <w:lang w:eastAsia="en-US"/>
              </w:rPr>
              <w:t>I</w:t>
            </w:r>
            <w:r w:rsidRPr="00A07190">
              <w:rPr>
                <w:rFonts w:cs="Arial"/>
                <w:lang w:eastAsia="en-US"/>
              </w:rPr>
              <w:t xml:space="preserve">nter RF </w:t>
            </w:r>
            <w:r w:rsidR="00053878" w:rsidRPr="00A07190">
              <w:rPr>
                <w:rFonts w:cs="Arial"/>
                <w:lang w:eastAsia="en-US"/>
              </w:rPr>
              <w:t>B</w:t>
            </w:r>
            <w:r w:rsidRPr="00A07190">
              <w:rPr>
                <w:rFonts w:cs="Arial"/>
                <w:lang w:eastAsia="en-US"/>
              </w:rPr>
              <w:t xml:space="preserve">andwidth gaps is calculated as a cumulative sum of contributions from adjacent sub-blocks </w:t>
            </w:r>
            <w:r w:rsidR="00D31597" w:rsidRPr="00A07190">
              <w:rPr>
                <w:rFonts w:cs="Arial"/>
                <w:lang w:eastAsia="en-US"/>
              </w:rPr>
              <w:t xml:space="preserve">or RF Bandwidth </w:t>
            </w:r>
            <w:r w:rsidRPr="00A07190">
              <w:rPr>
                <w:rFonts w:cs="Arial"/>
                <w:lang w:eastAsia="en-US"/>
              </w:rPr>
              <w:t xml:space="preserve">on each side of the </w:t>
            </w:r>
            <w:r w:rsidR="00053878" w:rsidRPr="00A07190">
              <w:rPr>
                <w:rFonts w:cs="Arial"/>
                <w:lang w:eastAsia="en-US"/>
              </w:rPr>
              <w:t>I</w:t>
            </w:r>
            <w:r w:rsidRPr="00A07190">
              <w:rPr>
                <w:rFonts w:cs="Arial"/>
                <w:lang w:eastAsia="en-US"/>
              </w:rPr>
              <w:t xml:space="preserve">nter RF </w:t>
            </w:r>
            <w:r w:rsidR="00053878" w:rsidRPr="00A07190">
              <w:rPr>
                <w:rFonts w:cs="Arial"/>
                <w:lang w:eastAsia="en-US"/>
              </w:rPr>
              <w:t>B</w:t>
            </w:r>
            <w:r w:rsidRPr="00A07190">
              <w:rPr>
                <w:rFonts w:cs="Arial"/>
                <w:lang w:eastAsia="en-US"/>
              </w:rPr>
              <w:t>andwidth gap</w:t>
            </w:r>
            <w:r w:rsidR="00D31597" w:rsidRPr="00A07190">
              <w:rPr>
                <w:rFonts w:cs="v5.0.0"/>
                <w:lang w:eastAsia="en-US"/>
              </w:rPr>
              <w:t>, where the contribution from the far-end sub-block</w:t>
            </w:r>
            <w:r w:rsidR="00D31597" w:rsidRPr="00A07190">
              <w:rPr>
                <w:rFonts w:cs="Arial"/>
                <w:lang w:eastAsia="en-US"/>
              </w:rPr>
              <w:t xml:space="preserve"> or RF Bandwidth</w:t>
            </w:r>
            <w:r w:rsidR="00D31597" w:rsidRPr="00A07190">
              <w:rPr>
                <w:rFonts w:cs="v5.0.0"/>
                <w:lang w:eastAsia="en-US"/>
              </w:rPr>
              <w:t xml:space="preserve"> shall be scaled according to the measurement bandwidth of the near-end sub-block</w:t>
            </w:r>
            <w:r w:rsidR="00D31597" w:rsidRPr="00A07190">
              <w:rPr>
                <w:rFonts w:cs="Arial"/>
                <w:lang w:eastAsia="en-US"/>
              </w:rPr>
              <w:t xml:space="preserve"> or RF Bandwidth</w:t>
            </w:r>
            <w:r w:rsidRPr="00A07190">
              <w:rPr>
                <w:rFonts w:cs="Arial"/>
                <w:lang w:eastAsia="en-US"/>
              </w:rPr>
              <w:t>.</w:t>
            </w:r>
          </w:p>
        </w:tc>
      </w:tr>
    </w:tbl>
    <w:p w14:paraId="76F62198" w14:textId="77777777" w:rsidR="001B4CB1" w:rsidRPr="00A07190" w:rsidRDefault="001B4CB1" w:rsidP="006A758A"/>
    <w:p w14:paraId="5B73B49C" w14:textId="5C456267" w:rsidR="001B4CB1" w:rsidRPr="00A07190" w:rsidRDefault="001B4CB1" w:rsidP="001B4CB1">
      <w:pPr>
        <w:pStyle w:val="TH"/>
        <w:rPr>
          <w:rFonts w:cs="v5.0.0"/>
        </w:rPr>
      </w:pPr>
      <w:r w:rsidRPr="00A07190">
        <w:lastRenderedPageBreak/>
        <w:t>Table 6.6.2.2-</w:t>
      </w:r>
      <w:r w:rsidRPr="00A07190">
        <w:rPr>
          <w:lang w:eastAsia="zh-CN"/>
        </w:rPr>
        <w:t>3a</w:t>
      </w:r>
      <w:r w:rsidRPr="00A07190">
        <w:t xml:space="preserve">: </w:t>
      </w:r>
      <w:ins w:id="239" w:author="Ericsson" w:date="2021-02-26T17:18:00Z">
        <w:r w:rsidR="001600F5">
          <w:t xml:space="preserve">MR BS OBUE </w:t>
        </w:r>
      </w:ins>
      <w:ins w:id="240" w:author="Ericsson" w:date="2021-01-15T09:53:00Z">
        <w:r w:rsidR="000B391F">
          <w:t xml:space="preserve">in BC2 bands applicable </w:t>
        </w:r>
        <w:r w:rsidR="000B391F" w:rsidRPr="00A07190">
          <w:t>for</w:t>
        </w:r>
        <w:r w:rsidR="000B391F">
          <w:t>:</w:t>
        </w:r>
        <w:r w:rsidR="000B391F" w:rsidRPr="00A07190">
          <w:t xml:space="preserve"> BS </w:t>
        </w:r>
        <w:r w:rsidR="000B391F">
          <w:t xml:space="preserve">with </w:t>
        </w:r>
        <w:r w:rsidR="000B391F" w:rsidRPr="00A07190">
          <w:t xml:space="preserve">maximum output power 31 &lt; </w:t>
        </w:r>
        <w:r w:rsidR="000B391F" w:rsidRPr="00A07190">
          <w:rPr>
            <w:rFonts w:cs="Arial"/>
          </w:rPr>
          <w:t>P</w:t>
        </w:r>
        <w:r w:rsidR="000B391F" w:rsidRPr="00A07190">
          <w:rPr>
            <w:rFonts w:cs="Arial"/>
            <w:vertAlign w:val="subscript"/>
          </w:rPr>
          <w:t>Rated,c</w:t>
        </w:r>
        <w:r w:rsidR="000B391F" w:rsidRPr="00A07190">
          <w:t xml:space="preserve"> </w:t>
        </w:r>
        <w:r w:rsidR="000B391F" w:rsidRPr="00A07190">
          <w:rPr>
            <w:rFonts w:cs="v5.0.0"/>
          </w:rPr>
          <w:sym w:font="Symbol" w:char="F0A3"/>
        </w:r>
        <w:r w:rsidR="000B391F" w:rsidRPr="00A07190">
          <w:t xml:space="preserve"> 38 dBm</w:t>
        </w:r>
        <w:r w:rsidR="000B391F">
          <w:t>,</w:t>
        </w:r>
        <w:r w:rsidR="000B391F" w:rsidRPr="00A07190">
          <w:t xml:space="preserve"> supporting NR</w:t>
        </w:r>
      </w:ins>
      <w:ins w:id="241" w:author="Ericsson 2" w:date="2021-02-05T16:49:00Z">
        <w:r w:rsidR="00D53839">
          <w:t>,</w:t>
        </w:r>
      </w:ins>
      <w:ins w:id="242" w:author="Ericsson" w:date="2021-01-15T09:53:00Z">
        <w:r w:rsidR="000B391F" w:rsidRPr="00A07190">
          <w:t xml:space="preserve"> not supporting UTRA</w:t>
        </w:r>
      </w:ins>
      <w:ins w:id="243" w:author="Ericsson" w:date="2021-02-26T17:43:00Z">
        <w:r w:rsidR="00733B3B">
          <w:t xml:space="preserve">, and not supporting </w:t>
        </w:r>
      </w:ins>
      <w:ins w:id="244" w:author="Ericsson" w:date="2021-01-15T09:53:00Z">
        <w:r w:rsidR="000B391F" w:rsidRPr="00A07190">
          <w:t>GSM</w:t>
        </w:r>
      </w:ins>
      <w:del w:id="245" w:author="Ericsson" w:date="2021-01-15T09:53:00Z">
        <w:r w:rsidRPr="00A07190" w:rsidDel="000B391F">
          <w:delText xml:space="preserve">Medium Range BS operating band unwanted emission mask (UEM) for </w:delText>
        </w:r>
      </w:del>
      <w:del w:id="246" w:author="Ericsson" w:date="2021-01-15T09:35:00Z">
        <w:r w:rsidRPr="00A07190" w:rsidDel="00225F5F">
          <w:delText xml:space="preserve">BS </w:delText>
        </w:r>
      </w:del>
      <w:del w:id="247" w:author="Ericsson" w:date="2021-01-15T09:53:00Z">
        <w:r w:rsidR="0036714F" w:rsidRPr="00A07190" w:rsidDel="000B391F">
          <w:delText xml:space="preserve">supporting NR and not supporting UTRA </w:delText>
        </w:r>
      </w:del>
      <w:del w:id="248" w:author="Ericsson" w:date="2021-01-15T09:35:00Z">
        <w:r w:rsidR="0036714F" w:rsidRPr="00A07190" w:rsidDel="00225F5F">
          <w:delText>n</w:delText>
        </w:r>
      </w:del>
      <w:del w:id="249" w:author="Ericsson" w:date="2021-01-15T09:53:00Z">
        <w:r w:rsidR="0036714F" w:rsidRPr="00A07190" w:rsidDel="000B391F">
          <w:delText>or GSM</w:delText>
        </w:r>
      </w:del>
      <w:del w:id="250" w:author="Ericsson" w:date="2021-01-15T09:35:00Z">
        <w:r w:rsidR="0036714F" w:rsidRPr="00A07190" w:rsidDel="00225F5F">
          <w:delText xml:space="preserve"> </w:delText>
        </w:r>
        <w:r w:rsidRPr="00A07190" w:rsidDel="00225F5F">
          <w:delText>in BC2 bands,</w:delText>
        </w:r>
      </w:del>
      <w:del w:id="251" w:author="Ericsson" w:date="2021-01-15T09:53:00Z">
        <w:r w:rsidRPr="00A07190" w:rsidDel="000B391F">
          <w:delText xml:space="preserve"> </w:delText>
        </w:r>
      </w:del>
      <w:del w:id="252" w:author="Ericsson" w:date="2021-01-15T09:34:00Z">
        <w:r w:rsidRPr="00A07190" w:rsidDel="00225F5F">
          <w:delText xml:space="preserve">BS maximum output power 31 &lt; </w:delText>
        </w:r>
        <w:r w:rsidRPr="00A07190" w:rsidDel="00225F5F">
          <w:rPr>
            <w:rFonts w:cs="Arial"/>
          </w:rPr>
          <w:delText>P</w:delText>
        </w:r>
        <w:r w:rsidRPr="00A07190" w:rsidDel="00225F5F">
          <w:rPr>
            <w:rFonts w:cs="Arial"/>
            <w:vertAlign w:val="subscript"/>
          </w:rPr>
          <w:delText>Rated,c</w:delText>
        </w:r>
        <w:r w:rsidRPr="00A07190" w:rsidDel="00225F5F">
          <w:delText xml:space="preserve"> </w:delText>
        </w:r>
        <w:r w:rsidRPr="00A07190" w:rsidDel="00225F5F">
          <w:rPr>
            <w:rFonts w:cs="v5.0.0"/>
          </w:rPr>
          <w:sym w:font="Symbol" w:char="F0A3"/>
        </w:r>
        <w:r w:rsidRPr="00A07190" w:rsidDel="00225F5F">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4E9EC3F1"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00E4B033" w14:textId="77777777" w:rsidR="001B4CB1" w:rsidRPr="00A07190" w:rsidRDefault="001B4CB1" w:rsidP="00073393">
            <w:pPr>
              <w:pStyle w:val="TAH"/>
              <w:rPr>
                <w:rFonts w:cs="Arial"/>
              </w:rPr>
            </w:pPr>
            <w:r w:rsidRPr="00A07190">
              <w:rPr>
                <w:rFonts w:cs="Arial"/>
              </w:rPr>
              <w:t xml:space="preserve">Frequency offset of measurement filter </w:t>
            </w:r>
            <w:r w:rsidRPr="00A07190">
              <w:rPr>
                <w:rFonts w:cs="Arial"/>
              </w:rPr>
              <w:noBreakHyphen/>
              <w:t xml:space="preserve">3dB point, </w:t>
            </w:r>
            <w:r w:rsidRPr="00A07190">
              <w:rPr>
                <w:rFonts w:cs="Arial"/>
              </w:rPr>
              <w:sym w:font="Symbol" w:char="F044"/>
            </w:r>
            <w:r w:rsidRPr="00A07190">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0483ABD" w14:textId="77777777" w:rsidR="001B4CB1" w:rsidRPr="00A07190" w:rsidRDefault="001B4CB1" w:rsidP="00073393">
            <w:pPr>
              <w:pStyle w:val="TAH"/>
              <w:rPr>
                <w:rFonts w:cs="Arial"/>
              </w:rPr>
            </w:pPr>
            <w:r w:rsidRPr="00A07190">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E0256ED" w14:textId="77777777" w:rsidR="001B4CB1" w:rsidRPr="00A07190" w:rsidRDefault="001B4CB1" w:rsidP="00073393">
            <w:pPr>
              <w:pStyle w:val="TAH"/>
              <w:rPr>
                <w:rFonts w:cs="Arial"/>
              </w:rPr>
            </w:pPr>
            <w:r w:rsidRPr="00A07190">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ACDA77A" w14:textId="77777777" w:rsidR="001B4CB1" w:rsidRPr="00A07190" w:rsidRDefault="001B4CB1" w:rsidP="00073393">
            <w:pPr>
              <w:pStyle w:val="TAH"/>
              <w:rPr>
                <w:rFonts w:cs="Arial"/>
              </w:rPr>
            </w:pPr>
            <w:r w:rsidRPr="00A07190">
              <w:rPr>
                <w:rFonts w:cs="Arial"/>
              </w:rPr>
              <w:t xml:space="preserve">Measurement bandwidth (Note </w:t>
            </w:r>
            <w:r w:rsidRPr="00A07190">
              <w:rPr>
                <w:rFonts w:cs="Arial"/>
                <w:lang w:eastAsia="zh-CN"/>
              </w:rPr>
              <w:t>7</w:t>
            </w:r>
            <w:r w:rsidRPr="00A07190">
              <w:rPr>
                <w:rFonts w:cs="Arial"/>
              </w:rPr>
              <w:t>)</w:t>
            </w:r>
          </w:p>
        </w:tc>
      </w:tr>
      <w:tr w:rsidR="001A1CD0" w:rsidRPr="00A07190" w14:paraId="56C5DA78"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3BCFDF79" w14:textId="77777777" w:rsidR="001B4CB1" w:rsidRPr="00A07190" w:rsidRDefault="001B4CB1" w:rsidP="00073393">
            <w:pPr>
              <w:pStyle w:val="TAC"/>
              <w:rPr>
                <w:rFonts w:cs="v5.0.0"/>
              </w:rPr>
            </w:pPr>
            <w:r w:rsidRPr="00A07190">
              <w:rPr>
                <w:rFonts w:cs="v5.0.0"/>
              </w:rPr>
              <w:t xml:space="preserve">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0BD0684" w14:textId="77777777" w:rsidR="001B4CB1" w:rsidRPr="00A07190" w:rsidRDefault="001B4CB1" w:rsidP="00073393">
            <w:pPr>
              <w:pStyle w:val="TAC"/>
              <w:rPr>
                <w:rFonts w:cs="v5.0.0"/>
              </w:rPr>
            </w:pPr>
            <w:r w:rsidRPr="00A07190">
              <w:rPr>
                <w:rFonts w:cs="v5.0.0"/>
              </w:rPr>
              <w:t xml:space="preserve">0.05 MHz </w:t>
            </w:r>
            <w:r w:rsidRPr="00A07190">
              <w:rPr>
                <w:rFonts w:cs="v5.0.0"/>
              </w:rPr>
              <w:sym w:font="Symbol" w:char="F0A3"/>
            </w:r>
            <w:r w:rsidRPr="00A07190">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EAFBC76" w14:textId="77777777" w:rsidR="001B4CB1" w:rsidRPr="00A07190" w:rsidRDefault="001B4CB1" w:rsidP="00073393">
            <w:pPr>
              <w:pStyle w:val="TAC"/>
              <w:rPr>
                <w:rFonts w:cs="v5.0.0"/>
              </w:rPr>
            </w:pPr>
            <w:r w:rsidRPr="00A07190">
              <w:rPr>
                <w:rFonts w:cs="Arial"/>
              </w:rPr>
              <w:t>P</w:t>
            </w:r>
            <w:r w:rsidRPr="00A07190">
              <w:rPr>
                <w:rFonts w:cs="Arial"/>
                <w:vertAlign w:val="subscript"/>
              </w:rPr>
              <w:t>Rated,c</w:t>
            </w:r>
            <w:r w:rsidRPr="00A07190">
              <w:rPr>
                <w:rFonts w:cs="Arial"/>
              </w:rPr>
              <w:t xml:space="preserve"> - 53dB</w:t>
            </w:r>
            <w:r w:rsidRPr="00A07190">
              <w:rPr>
                <w:rFonts w:cs="v5.0.0"/>
              </w:rPr>
              <w:t xml:space="preserve"> - 7/5(</w:t>
            </w:r>
            <w:r w:rsidRPr="00A07190">
              <w:rPr>
                <w:rFonts w:cs="Arial"/>
              </w:rPr>
              <w:t>f_offset</w:t>
            </w:r>
            <w:r w:rsidR="00EF28B1" w:rsidRPr="00A07190">
              <w:rPr>
                <w:rFonts w:cs="Arial"/>
              </w:rPr>
              <w:t>/MHz</w:t>
            </w:r>
            <w:r w:rsidRPr="00A07190">
              <w:rPr>
                <w:rFonts w:cs="Arial"/>
              </w:rPr>
              <w:t>-0.05</w:t>
            </w:r>
            <w:r w:rsidRPr="00A07190">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16DDD1C9" w14:textId="77777777" w:rsidR="001B4CB1" w:rsidRPr="00A07190" w:rsidRDefault="001B4CB1" w:rsidP="00073393">
            <w:pPr>
              <w:pStyle w:val="TAC"/>
              <w:rPr>
                <w:rFonts w:cs="v5.0.0"/>
              </w:rPr>
            </w:pPr>
            <w:r w:rsidRPr="00A07190">
              <w:rPr>
                <w:rFonts w:cs="v5.0.0"/>
              </w:rPr>
              <w:t xml:space="preserve">100 kHz </w:t>
            </w:r>
          </w:p>
        </w:tc>
      </w:tr>
      <w:tr w:rsidR="001A1CD0" w:rsidRPr="00A07190" w14:paraId="107601CB"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7F5B0E3F" w14:textId="77777777" w:rsidR="001B4CB1" w:rsidRPr="00A07190" w:rsidRDefault="001B4CB1" w:rsidP="00073393">
            <w:pPr>
              <w:pStyle w:val="TAC"/>
              <w:rPr>
                <w:rFonts w:cs="v5.0.0"/>
                <w:lang w:val="sv-FI"/>
              </w:rPr>
            </w:pPr>
            <w:r w:rsidRPr="00A07190">
              <w:rPr>
                <w:rFonts w:cs="v5.0.0"/>
                <w:lang w:val="sv-FI"/>
              </w:rPr>
              <w:t xml:space="preserve">5 MHz </w:t>
            </w:r>
            <w:r w:rsidRPr="00A07190">
              <w:rPr>
                <w:rFonts w:cs="v5.0.0"/>
              </w:rPr>
              <w:sym w:font="Symbol" w:char="F0A3"/>
            </w:r>
            <w:r w:rsidRPr="00A07190">
              <w:rPr>
                <w:rFonts w:cs="v5.0.0"/>
                <w:lang w:val="sv-FI"/>
              </w:rPr>
              <w:t xml:space="preserve"> </w:t>
            </w:r>
            <w:r w:rsidRPr="00A07190">
              <w:rPr>
                <w:rFonts w:cs="v5.0.0"/>
              </w:rPr>
              <w:sym w:font="Symbol" w:char="F044"/>
            </w:r>
            <w:r w:rsidRPr="00A07190">
              <w:rPr>
                <w:rFonts w:cs="v5.0.0"/>
                <w:lang w:val="sv-FI"/>
              </w:rPr>
              <w:t xml:space="preserve">f &lt; </w:t>
            </w:r>
            <w:r w:rsidRPr="00A07190">
              <w:rPr>
                <w:rFonts w:cs="Arial"/>
                <w:lang w:val="sv-FI"/>
              </w:rPr>
              <w:t xml:space="preserve">min(10 MHz, </w:t>
            </w:r>
            <w:r w:rsidRPr="00A07190">
              <w:rPr>
                <w:rFonts w:cs="Arial"/>
              </w:rPr>
              <w:t>Δ</w:t>
            </w:r>
            <w:r w:rsidRPr="00A07190">
              <w:rPr>
                <w:rFonts w:cs="Arial"/>
                <w:lang w:val="sv-FI"/>
              </w:rPr>
              <w:t>f</w:t>
            </w:r>
            <w:r w:rsidRPr="00A07190">
              <w:rPr>
                <w:rFonts w:cs="Arial"/>
                <w:vertAlign w:val="subscript"/>
                <w:lang w:val="sv-FI" w:eastAsia="zh-CN"/>
              </w:rPr>
              <w:t>max</w:t>
            </w:r>
            <w:r w:rsidRPr="00A07190">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33E933A" w14:textId="77777777" w:rsidR="001B4CB1" w:rsidRPr="00A07190" w:rsidRDefault="001B4CB1" w:rsidP="00073393">
            <w:pPr>
              <w:pStyle w:val="TAC"/>
              <w:rPr>
                <w:rFonts w:cs="v5.0.0"/>
                <w:lang w:val="sv-FI"/>
              </w:rPr>
            </w:pPr>
            <w:r w:rsidRPr="00A07190">
              <w:rPr>
                <w:rFonts w:cs="v5.0.0"/>
                <w:lang w:val="sv-FI"/>
              </w:rPr>
              <w:t xml:space="preserve">5.05 MHz </w:t>
            </w:r>
            <w:r w:rsidRPr="00A07190">
              <w:rPr>
                <w:rFonts w:cs="v5.0.0"/>
              </w:rPr>
              <w:sym w:font="Symbol" w:char="F0A3"/>
            </w:r>
            <w:r w:rsidRPr="00A07190">
              <w:rPr>
                <w:rFonts w:cs="v5.0.0"/>
                <w:lang w:val="sv-FI"/>
              </w:rPr>
              <w:t xml:space="preserve"> f_offset &lt; </w:t>
            </w:r>
            <w:r w:rsidRPr="00A07190">
              <w:rPr>
                <w:rFonts w:cs="Arial"/>
                <w:lang w:val="sv-FI"/>
              </w:rPr>
              <w:t>min(10.05 MHz, f_offset</w:t>
            </w:r>
            <w:r w:rsidRPr="00A07190">
              <w:rPr>
                <w:rFonts w:cs="Arial"/>
                <w:vertAlign w:val="subscript"/>
                <w:lang w:val="sv-FI" w:eastAsia="zh-CN"/>
              </w:rPr>
              <w:t>max</w:t>
            </w:r>
            <w:r w:rsidRPr="00A07190">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2A2FA26" w14:textId="77777777" w:rsidR="001B4CB1" w:rsidRPr="00A07190" w:rsidRDefault="001B4CB1" w:rsidP="00073393">
            <w:pPr>
              <w:pStyle w:val="TAC"/>
              <w:rPr>
                <w:rFonts w:cs="v5.0.0"/>
              </w:rPr>
            </w:pPr>
            <w:r w:rsidRPr="00A07190">
              <w:rPr>
                <w:rFonts w:cs="Arial"/>
                <w:lang w:eastAsia="zh-CN"/>
              </w:rPr>
              <w:t>P</w:t>
            </w:r>
            <w:r w:rsidRPr="00A07190">
              <w:rPr>
                <w:rFonts w:cs="Arial"/>
                <w:vertAlign w:val="subscript"/>
                <w:lang w:eastAsia="zh-CN"/>
              </w:rPr>
              <w:t>Rated,c</w:t>
            </w:r>
            <w:r w:rsidRPr="00A07190">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71637B16" w14:textId="77777777" w:rsidR="001B4CB1" w:rsidRPr="00A07190" w:rsidRDefault="001B4CB1" w:rsidP="00073393">
            <w:pPr>
              <w:pStyle w:val="TAC"/>
              <w:rPr>
                <w:rFonts w:cs="v5.0.0"/>
              </w:rPr>
            </w:pPr>
            <w:r w:rsidRPr="00A07190">
              <w:rPr>
                <w:rFonts w:cs="v5.0.0"/>
              </w:rPr>
              <w:t xml:space="preserve">100 kHz </w:t>
            </w:r>
          </w:p>
        </w:tc>
      </w:tr>
      <w:tr w:rsidR="001A1CD0" w:rsidRPr="00A07190" w14:paraId="16D2116F"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1A2F7388" w14:textId="77777777" w:rsidR="001B4CB1" w:rsidRPr="00A07190" w:rsidRDefault="001B4CB1" w:rsidP="00073393">
            <w:pPr>
              <w:pStyle w:val="TAC"/>
              <w:rPr>
                <w:rFonts w:cs="v5.0.0"/>
              </w:rPr>
            </w:pPr>
            <w:r w:rsidRPr="00A07190">
              <w:rPr>
                <w:rFonts w:cs="v5.0.0"/>
              </w:rPr>
              <w:t xml:space="preserve">10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 xml:space="preserve">f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w:t>
            </w:r>
            <w:r w:rsidRPr="00A07190">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96FF762" w14:textId="77777777" w:rsidR="001B4CB1" w:rsidRPr="00A07190" w:rsidRDefault="001B4CB1" w:rsidP="00073393">
            <w:pPr>
              <w:pStyle w:val="TAC"/>
              <w:rPr>
                <w:rFonts w:cs="v5.0.0"/>
              </w:rPr>
            </w:pPr>
            <w:r w:rsidRPr="00A07190">
              <w:rPr>
                <w:rFonts w:cs="v5.0.0"/>
              </w:rPr>
              <w:t xml:space="preserve">10.05 MHz </w:t>
            </w:r>
            <w:r w:rsidRPr="00A07190">
              <w:rPr>
                <w:rFonts w:cs="v5.0.0"/>
              </w:rPr>
              <w:sym w:font="Symbol" w:char="F0A3"/>
            </w:r>
            <w:r w:rsidRPr="00A07190">
              <w:rPr>
                <w:rFonts w:cs="v5.0.0"/>
              </w:rPr>
              <w:t xml:space="preserve"> f_offset &lt; f_offset</w:t>
            </w:r>
            <w:r w:rsidRPr="00A07190">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7722F50" w14:textId="77777777" w:rsidR="001B4CB1" w:rsidRPr="00A07190" w:rsidRDefault="001B4CB1" w:rsidP="00073393">
            <w:pPr>
              <w:pStyle w:val="TAC"/>
              <w:rPr>
                <w:rFonts w:cs="v5.0.0"/>
              </w:rPr>
            </w:pPr>
            <w:r w:rsidRPr="00A07190">
              <w:rPr>
                <w:rFonts w:cs="Arial"/>
                <w:lang w:eastAsia="zh-CN"/>
              </w:rPr>
              <w:t>Min(P</w:t>
            </w:r>
            <w:r w:rsidRPr="00A07190">
              <w:rPr>
                <w:rFonts w:cs="Arial"/>
                <w:vertAlign w:val="subscript"/>
                <w:lang w:eastAsia="zh-CN"/>
              </w:rPr>
              <w:t>Rated,c</w:t>
            </w:r>
            <w:r w:rsidRPr="00A07190">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028DD932" w14:textId="77777777" w:rsidR="001B4CB1" w:rsidRPr="00A07190" w:rsidRDefault="001B4CB1" w:rsidP="00073393">
            <w:pPr>
              <w:pStyle w:val="TAC"/>
              <w:pBdr>
                <w:top w:val="single" w:sz="12" w:space="3" w:color="auto"/>
              </w:pBdr>
              <w:rPr>
                <w:rFonts w:cs="v5.0.0"/>
              </w:rPr>
            </w:pPr>
            <w:r w:rsidRPr="00A07190">
              <w:rPr>
                <w:rFonts w:cs="v5.0.0"/>
              </w:rPr>
              <w:t>100 kHz</w:t>
            </w:r>
          </w:p>
        </w:tc>
      </w:tr>
      <w:tr w:rsidR="001B4CB1" w:rsidRPr="00A07190" w14:paraId="41E1D83C" w14:textId="77777777" w:rsidTr="00073393">
        <w:trPr>
          <w:cantSplit/>
          <w:jc w:val="center"/>
        </w:trPr>
        <w:tc>
          <w:tcPr>
            <w:tcW w:w="9988" w:type="dxa"/>
            <w:gridSpan w:val="4"/>
          </w:tcPr>
          <w:p w14:paraId="13F380A2" w14:textId="77777777" w:rsidR="001B4CB1" w:rsidRPr="00A07190" w:rsidRDefault="001B4CB1" w:rsidP="00073393">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 where the contribution from the far-end sub-block shall be scaled according to the measurement bandwidth of the near-end sub-block</w:t>
            </w:r>
            <w:r w:rsidRPr="00A07190">
              <w:rPr>
                <w:rFonts w:cs="Arial"/>
              </w:rPr>
              <w:t xml:space="preserve">. Exception is </w:t>
            </w:r>
            <w:r w:rsidRPr="00A07190">
              <w:rPr>
                <w:rFonts w:ascii="Symbol" w:hAnsi="Symbol" w:cs="Arial"/>
              </w:rPr>
              <w:t></w:t>
            </w:r>
            <w:r w:rsidRPr="00A07190">
              <w:rPr>
                <w:rFonts w:cs="Arial"/>
              </w:rPr>
              <w:t xml:space="preserve">f ≥ 10MHz from both adjacent sub blocks on each side of the sub-block gap, where the minimum requirement within sub-block gaps shall be </w:t>
            </w:r>
            <w:r w:rsidRPr="00A07190">
              <w:rPr>
                <w:rFonts w:cs="Arial"/>
                <w:lang w:eastAsia="zh-CN"/>
              </w:rPr>
              <w:t>Min(P</w:t>
            </w:r>
            <w:r w:rsidRPr="00A07190">
              <w:rPr>
                <w:rFonts w:cs="Arial"/>
                <w:vertAlign w:val="subscript"/>
                <w:lang w:eastAsia="zh-CN"/>
              </w:rPr>
              <w:t>Rated,c</w:t>
            </w:r>
            <w:r w:rsidRPr="00A07190">
              <w:rPr>
                <w:rFonts w:cs="Arial"/>
                <w:lang w:eastAsia="zh-CN"/>
              </w:rPr>
              <w:t>-60dB, -25dBm)</w:t>
            </w:r>
            <w:r w:rsidRPr="00A07190">
              <w:rPr>
                <w:rFonts w:cs="Arial"/>
              </w:rPr>
              <w:t>/1</w:t>
            </w:r>
            <w:r w:rsidRPr="00A07190">
              <w:rPr>
                <w:rFonts w:cs="Arial"/>
                <w:lang w:eastAsia="zh-CN"/>
              </w:rPr>
              <w:t>00k</w:t>
            </w:r>
            <w:r w:rsidRPr="00A07190">
              <w:rPr>
                <w:rFonts w:cs="Arial"/>
              </w:rPr>
              <w:t>Hz.</w:t>
            </w:r>
          </w:p>
          <w:p w14:paraId="7F9A7EE5" w14:textId="77777777" w:rsidR="001B4CB1" w:rsidRPr="00A07190" w:rsidRDefault="001B4CB1" w:rsidP="00073393">
            <w:pPr>
              <w:pStyle w:val="TAN"/>
              <w:rPr>
                <w:rFonts w:cs="Arial"/>
              </w:rPr>
            </w:pPr>
            <w:r w:rsidRPr="00A07190">
              <w:rPr>
                <w:rFonts w:cs="Arial"/>
              </w:rPr>
              <w:t>NOTE 2:</w:t>
            </w:r>
            <w:r w:rsidRPr="00A07190">
              <w:rPr>
                <w:rFonts w:cs="Arial"/>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r w:rsidRPr="00A07190">
              <w:rPr>
                <w:rFonts w:cs="v5.0.0"/>
              </w:rPr>
              <w:t>, where the contribution from the far-end sub-block shall be scaled according to the measurement bandwidth of the near-end sub-block</w:t>
            </w:r>
            <w:r w:rsidRPr="00A07190">
              <w:rPr>
                <w:rFonts w:cs="Arial"/>
              </w:rPr>
              <w:t>.</w:t>
            </w:r>
          </w:p>
          <w:p w14:paraId="6503124C" w14:textId="77777777" w:rsidR="001B4CB1" w:rsidRPr="00A07190" w:rsidRDefault="001B4CB1" w:rsidP="00073393">
            <w:pPr>
              <w:pStyle w:val="TAN"/>
              <w:rPr>
                <w:rFonts w:cs="Arial"/>
              </w:rPr>
            </w:pPr>
            <w:r w:rsidRPr="00A07190">
              <w:t>NOTE 3:</w:t>
            </w:r>
            <w:r w:rsidRPr="00A07190">
              <w:tab/>
              <w:t xml:space="preserve">For operation with a standalone NB-IoT or an E-UTRA 1.4 or 3MHz carrier adjacent to the Base Station RF Bandwidth edge, the limits in Table 6.6.2.2-5 apply for 0 MHz </w:t>
            </w:r>
            <w:r w:rsidRPr="00A07190">
              <w:sym w:font="Symbol" w:char="F0A3"/>
            </w:r>
            <w:r w:rsidRPr="00A07190">
              <w:t xml:space="preserve"> </w:t>
            </w:r>
            <w:r w:rsidRPr="00A07190">
              <w:sym w:font="Symbol" w:char="F044"/>
            </w:r>
            <w:r w:rsidRPr="00A07190">
              <w:t>f &lt; 0.15 MHz.</w:t>
            </w:r>
          </w:p>
        </w:tc>
      </w:tr>
    </w:tbl>
    <w:p w14:paraId="10313B7C" w14:textId="77777777" w:rsidR="003D0728" w:rsidRPr="00A07190" w:rsidRDefault="003D0728" w:rsidP="00916B53"/>
    <w:p w14:paraId="4BC3B4AD" w14:textId="14D496F1" w:rsidR="003D0728" w:rsidRPr="00A07190" w:rsidRDefault="003D0728" w:rsidP="003D0728">
      <w:pPr>
        <w:pStyle w:val="TH"/>
        <w:rPr>
          <w:rFonts w:cs="v5.0.0"/>
        </w:rPr>
      </w:pPr>
      <w:r w:rsidRPr="00A07190">
        <w:lastRenderedPageBreak/>
        <w:t>Table 6.6.2.2-</w:t>
      </w:r>
      <w:r w:rsidRPr="00A07190">
        <w:rPr>
          <w:lang w:eastAsia="zh-CN"/>
        </w:rPr>
        <w:t>4</w:t>
      </w:r>
      <w:r w:rsidRPr="00A07190">
        <w:t xml:space="preserve">: </w:t>
      </w:r>
      <w:ins w:id="253" w:author="Ericsson" w:date="2021-02-26T17:18:00Z">
        <w:r w:rsidR="001600F5">
          <w:t xml:space="preserve">MR BS OBUE </w:t>
        </w:r>
      </w:ins>
      <w:ins w:id="254" w:author="Ericsson" w:date="2021-01-15T09:53:00Z">
        <w:r w:rsidR="000B391F">
          <w:t>in</w:t>
        </w:r>
        <w:r w:rsidR="000B391F" w:rsidRPr="00A07190">
          <w:t xml:space="preserve"> BC2</w:t>
        </w:r>
        <w:r w:rsidR="000B391F">
          <w:t xml:space="preserve"> bands applicable for:</w:t>
        </w:r>
        <w:r w:rsidR="000B391F" w:rsidRPr="00A07190">
          <w:t xml:space="preserve"> BS </w:t>
        </w:r>
        <w:r w:rsidR="000B391F">
          <w:t xml:space="preserve">with </w:t>
        </w:r>
        <w:r w:rsidR="000B391F" w:rsidRPr="00A07190">
          <w:t>maximum output power P</w:t>
        </w:r>
        <w:r w:rsidR="000B391F" w:rsidRPr="00A07190">
          <w:rPr>
            <w:vertAlign w:val="subscript"/>
          </w:rPr>
          <w:t>Rated,c</w:t>
        </w:r>
        <w:r w:rsidR="000B391F" w:rsidRPr="00A07190">
          <w:t xml:space="preserve"> </w:t>
        </w:r>
        <w:r w:rsidR="000B391F" w:rsidRPr="00A07190">
          <w:rPr>
            <w:rFonts w:cs="v5.0.0"/>
          </w:rPr>
          <w:sym w:font="Symbol" w:char="F0A3"/>
        </w:r>
        <w:r w:rsidR="000B391F" w:rsidRPr="00A07190">
          <w:t xml:space="preserve"> 31 dBm </w:t>
        </w:r>
        <w:r w:rsidR="000B391F">
          <w:t>and</w:t>
        </w:r>
        <w:r w:rsidR="000B391F" w:rsidRPr="00A07190">
          <w:t xml:space="preserve"> not supporting NR</w:t>
        </w:r>
      </w:ins>
      <w:del w:id="255" w:author="Ericsson" w:date="2021-01-15T09:53:00Z">
        <w:r w:rsidRPr="00A07190" w:rsidDel="000B391F">
          <w:delText xml:space="preserve">Medium Range BS operating band unwanted emission mask (UEM) </w:delText>
        </w:r>
      </w:del>
      <w:del w:id="256" w:author="Ericsson" w:date="2021-01-15T09:36:00Z">
        <w:r w:rsidRPr="00A07190" w:rsidDel="00225F5F">
          <w:delText xml:space="preserve">for </w:delText>
        </w:r>
      </w:del>
      <w:del w:id="257" w:author="Ericsson" w:date="2021-01-15T09:53:00Z">
        <w:r w:rsidRPr="00A07190" w:rsidDel="000B391F">
          <w:delText>BC2</w:delText>
        </w:r>
      </w:del>
      <w:del w:id="258" w:author="Ericsson" w:date="2021-01-15T09:36:00Z">
        <w:r w:rsidRPr="00A07190" w:rsidDel="00225F5F">
          <w:delText>,</w:delText>
        </w:r>
      </w:del>
      <w:del w:id="259" w:author="Ericsson" w:date="2021-01-15T09:53:00Z">
        <w:r w:rsidRPr="00A07190" w:rsidDel="000B391F">
          <w:delText xml:space="preserve"> BS maximum output power </w:delText>
        </w:r>
        <w:r w:rsidR="00262B42" w:rsidRPr="00A07190" w:rsidDel="000B391F">
          <w:delText>P</w:delText>
        </w:r>
        <w:r w:rsidR="00F80520" w:rsidRPr="00A07190" w:rsidDel="000B391F">
          <w:rPr>
            <w:vertAlign w:val="subscript"/>
          </w:rPr>
          <w:delText>Rated</w:delText>
        </w:r>
        <w:r w:rsidR="00262B42" w:rsidRPr="00A07190" w:rsidDel="000B391F">
          <w:rPr>
            <w:vertAlign w:val="subscript"/>
          </w:rPr>
          <w:delText>,c</w:delText>
        </w:r>
        <w:r w:rsidRPr="00A07190" w:rsidDel="000B391F">
          <w:delText xml:space="preserve"> </w:delText>
        </w:r>
        <w:r w:rsidRPr="00A07190" w:rsidDel="000B391F">
          <w:rPr>
            <w:rFonts w:cs="v5.0.0"/>
          </w:rPr>
          <w:sym w:font="Symbol" w:char="F0A3"/>
        </w:r>
        <w:r w:rsidRPr="00A07190" w:rsidDel="000B391F">
          <w:delText xml:space="preserve"> 31 dBm</w:delText>
        </w:r>
        <w:r w:rsidR="00745CBD" w:rsidRPr="00A07190" w:rsidDel="000B391F">
          <w:delText xml:space="preserve"> </w:delText>
        </w:r>
      </w:del>
      <w:del w:id="260" w:author="Ericsson" w:date="2021-01-15T09:36:00Z">
        <w:r w:rsidR="00745CBD" w:rsidRPr="00A07190" w:rsidDel="00225F5F">
          <w:delText>for BS</w:delText>
        </w:r>
      </w:del>
      <w:del w:id="261" w:author="Ericsson" w:date="2021-01-15T09:53:00Z">
        <w:r w:rsidR="00745CBD" w:rsidRPr="00A07190" w:rsidDel="000B391F">
          <w:delText xml:space="preserve"> </w:delText>
        </w:r>
        <w:r w:rsidR="001B0126" w:rsidRPr="00A07190" w:rsidDel="000B391F">
          <w:delText>not supporting NR</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A1CD0" w:rsidRPr="00A07190" w14:paraId="403F155B" w14:textId="77777777" w:rsidTr="00C66B3E">
        <w:trPr>
          <w:cantSplit/>
          <w:jc w:val="center"/>
        </w:trPr>
        <w:tc>
          <w:tcPr>
            <w:tcW w:w="1953" w:type="dxa"/>
          </w:tcPr>
          <w:p w14:paraId="2DF72644" w14:textId="77777777" w:rsidR="003D0728" w:rsidRPr="00A07190" w:rsidRDefault="003D0728" w:rsidP="003D0728">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7D83DB3C" w14:textId="77777777" w:rsidR="003D0728" w:rsidRPr="00A07190" w:rsidRDefault="003D0728" w:rsidP="003D0728">
            <w:pPr>
              <w:pStyle w:val="TAH"/>
              <w:rPr>
                <w:rFonts w:cs="Arial"/>
                <w:lang w:eastAsia="en-US"/>
              </w:rPr>
            </w:pPr>
            <w:r w:rsidRPr="00A07190">
              <w:rPr>
                <w:rFonts w:cs="Arial"/>
                <w:lang w:eastAsia="en-US"/>
              </w:rPr>
              <w:t>Frequency offset of measurement filter centre frequency, f_offset</w:t>
            </w:r>
          </w:p>
        </w:tc>
        <w:tc>
          <w:tcPr>
            <w:tcW w:w="3455" w:type="dxa"/>
          </w:tcPr>
          <w:p w14:paraId="467E9983" w14:textId="77777777" w:rsidR="003D0728" w:rsidRPr="00A07190" w:rsidRDefault="003D0728" w:rsidP="003D0728">
            <w:pPr>
              <w:pStyle w:val="TAH"/>
              <w:rPr>
                <w:rFonts w:cs="Arial"/>
                <w:lang w:eastAsia="en-US"/>
              </w:rPr>
            </w:pPr>
            <w:r w:rsidRPr="00A07190">
              <w:rPr>
                <w:rFonts w:cs="Arial"/>
                <w:lang w:eastAsia="en-US"/>
              </w:rPr>
              <w:t>Minimum requirement (Note 2</w:t>
            </w:r>
            <w:r w:rsidR="00916B53" w:rsidRPr="00A07190">
              <w:rPr>
                <w:rFonts w:cs="Arial"/>
                <w:lang w:eastAsia="en-US"/>
              </w:rPr>
              <w:t>,</w:t>
            </w:r>
            <w:r w:rsidR="00916B53" w:rsidRPr="00A07190">
              <w:rPr>
                <w:rFonts w:cs="Arial"/>
                <w:lang w:eastAsia="zh-CN"/>
              </w:rPr>
              <w:t xml:space="preserve"> 3</w:t>
            </w:r>
            <w:r w:rsidRPr="00A07190">
              <w:rPr>
                <w:rFonts w:cs="Arial"/>
                <w:lang w:eastAsia="en-US"/>
              </w:rPr>
              <w:t>)</w:t>
            </w:r>
          </w:p>
        </w:tc>
        <w:tc>
          <w:tcPr>
            <w:tcW w:w="1430" w:type="dxa"/>
          </w:tcPr>
          <w:p w14:paraId="01D4153A" w14:textId="77777777" w:rsidR="003D0728" w:rsidRPr="00A07190" w:rsidRDefault="003D0728" w:rsidP="003D0728">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7D34F9C9" w14:textId="77777777" w:rsidTr="00C66B3E">
        <w:trPr>
          <w:cantSplit/>
          <w:jc w:val="center"/>
        </w:trPr>
        <w:tc>
          <w:tcPr>
            <w:tcW w:w="1953" w:type="dxa"/>
          </w:tcPr>
          <w:p w14:paraId="4F23223F" w14:textId="77777777" w:rsidR="003D0728" w:rsidRPr="00A07190" w:rsidRDefault="003D0728" w:rsidP="003D0728">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0.6 MHz</w:t>
            </w:r>
          </w:p>
          <w:p w14:paraId="11E5A1BB" w14:textId="77777777" w:rsidR="003D0728" w:rsidRPr="00A07190" w:rsidRDefault="003D0728" w:rsidP="003D0728">
            <w:pPr>
              <w:pStyle w:val="TAC"/>
              <w:rPr>
                <w:rFonts w:cs="Arial"/>
                <w:lang w:eastAsia="en-US"/>
              </w:rPr>
            </w:pPr>
            <w:r w:rsidRPr="00A07190">
              <w:rPr>
                <w:rFonts w:cs="Arial"/>
                <w:lang w:eastAsia="en-US"/>
              </w:rPr>
              <w:t>(Note 1)</w:t>
            </w:r>
          </w:p>
        </w:tc>
        <w:tc>
          <w:tcPr>
            <w:tcW w:w="2976" w:type="dxa"/>
          </w:tcPr>
          <w:p w14:paraId="317A4A6B" w14:textId="77777777" w:rsidR="003D0728" w:rsidRPr="00A07190" w:rsidRDefault="003D0728" w:rsidP="003D0728">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f_offset &lt; 0.615MHz </w:t>
            </w:r>
          </w:p>
        </w:tc>
        <w:tc>
          <w:tcPr>
            <w:tcW w:w="3455" w:type="dxa"/>
          </w:tcPr>
          <w:p w14:paraId="3B85A949" w14:textId="77777777" w:rsidR="003D0728" w:rsidRPr="00A07190" w:rsidRDefault="003D0728" w:rsidP="003D0728">
            <w:pPr>
              <w:pStyle w:val="TAC"/>
              <w:rPr>
                <w:rFonts w:cs="Arial"/>
                <w:lang w:eastAsia="en-US"/>
              </w:rPr>
            </w:pPr>
            <w:r w:rsidRPr="00A07190">
              <w:rPr>
                <w:rFonts w:cs="Arial"/>
                <w:position w:val="-28"/>
                <w:lang w:eastAsia="en-US"/>
              </w:rPr>
              <w:object w:dxaOrig="3500" w:dyaOrig="680" w14:anchorId="3FEE2535">
                <v:shape id="_x0000_i1039" type="#_x0000_t75" style="width:158.4pt;height:28.8pt" o:ole="">
                  <v:imagedata r:id="rId42" o:title=""/>
                </v:shape>
                <o:OLEObject Type="Embed" ProgID="Equation.DSMT4" ShapeID="_x0000_i1039" DrawAspect="Content" ObjectID="_1675871519" r:id="rId43"/>
              </w:object>
            </w:r>
          </w:p>
        </w:tc>
        <w:tc>
          <w:tcPr>
            <w:tcW w:w="1430" w:type="dxa"/>
          </w:tcPr>
          <w:p w14:paraId="11BC3B20" w14:textId="77777777" w:rsidR="003D0728" w:rsidRPr="00A07190" w:rsidRDefault="003D0728" w:rsidP="003D0728">
            <w:pPr>
              <w:pStyle w:val="TAC"/>
              <w:rPr>
                <w:rFonts w:cs="Arial"/>
                <w:lang w:eastAsia="en-US"/>
              </w:rPr>
            </w:pPr>
            <w:r w:rsidRPr="00A07190">
              <w:rPr>
                <w:rFonts w:cs="Arial"/>
                <w:lang w:eastAsia="en-US"/>
              </w:rPr>
              <w:t xml:space="preserve">30 kHz </w:t>
            </w:r>
          </w:p>
        </w:tc>
      </w:tr>
      <w:tr w:rsidR="001A1CD0" w:rsidRPr="00A07190" w14:paraId="29134AC7" w14:textId="77777777" w:rsidTr="00C66B3E">
        <w:trPr>
          <w:cantSplit/>
          <w:jc w:val="center"/>
        </w:trPr>
        <w:tc>
          <w:tcPr>
            <w:tcW w:w="1953" w:type="dxa"/>
          </w:tcPr>
          <w:p w14:paraId="745F98F1" w14:textId="77777777" w:rsidR="003D0728" w:rsidRPr="00A07190" w:rsidRDefault="003D0728" w:rsidP="003D0728">
            <w:pPr>
              <w:pStyle w:val="TAC"/>
              <w:rPr>
                <w:rFonts w:cs="Arial"/>
                <w:lang w:eastAsia="en-US"/>
              </w:rPr>
            </w:pPr>
            <w:r w:rsidRPr="00A07190">
              <w:rPr>
                <w:rFonts w:cs="Arial"/>
                <w:lang w:eastAsia="en-US"/>
              </w:rPr>
              <w:t xml:space="preserve">0.6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127B3862" w14:textId="77777777" w:rsidR="003D0728" w:rsidRPr="00A07190" w:rsidRDefault="003D0728" w:rsidP="003D0728">
            <w:pPr>
              <w:pStyle w:val="TAC"/>
              <w:rPr>
                <w:rFonts w:cs="Arial"/>
                <w:lang w:eastAsia="en-US"/>
              </w:rPr>
            </w:pPr>
            <w:r w:rsidRPr="00A07190">
              <w:rPr>
                <w:rFonts w:cs="Arial"/>
                <w:lang w:eastAsia="en-US"/>
              </w:rPr>
              <w:t xml:space="preserve">0.615MHz </w:t>
            </w:r>
            <w:r w:rsidRPr="00A07190">
              <w:rPr>
                <w:rFonts w:cs="Arial"/>
                <w:lang w:eastAsia="en-US"/>
              </w:rPr>
              <w:sym w:font="Symbol" w:char="F0A3"/>
            </w:r>
            <w:r w:rsidRPr="00A07190">
              <w:rPr>
                <w:rFonts w:cs="Arial"/>
                <w:lang w:eastAsia="en-US"/>
              </w:rPr>
              <w:t xml:space="preserve"> f_offset &lt; 1.015MHz</w:t>
            </w:r>
          </w:p>
        </w:tc>
        <w:tc>
          <w:tcPr>
            <w:tcW w:w="3455" w:type="dxa"/>
          </w:tcPr>
          <w:p w14:paraId="1C2ED18F" w14:textId="77777777" w:rsidR="003D0728" w:rsidRPr="00A07190" w:rsidRDefault="003D0728" w:rsidP="003D0728">
            <w:pPr>
              <w:pStyle w:val="TAC"/>
              <w:rPr>
                <w:rFonts w:cs="Arial"/>
                <w:lang w:eastAsia="en-US"/>
              </w:rPr>
            </w:pPr>
            <w:r w:rsidRPr="00A07190">
              <w:rPr>
                <w:rFonts w:cs="Arial"/>
                <w:position w:val="-28"/>
                <w:lang w:eastAsia="en-US"/>
              </w:rPr>
              <w:object w:dxaOrig="3660" w:dyaOrig="680" w14:anchorId="2E1630C8">
                <v:shape id="_x0000_i1040" type="#_x0000_t75" style="width:151.5pt;height:28.8pt" o:ole="" fillcolor="window">
                  <v:imagedata r:id="rId25" o:title=""/>
                </v:shape>
                <o:OLEObject Type="Embed" ProgID="Equation.DSMT4" ShapeID="_x0000_i1040" DrawAspect="Content" ObjectID="_1675871520" r:id="rId44"/>
              </w:object>
            </w:r>
          </w:p>
        </w:tc>
        <w:tc>
          <w:tcPr>
            <w:tcW w:w="1430" w:type="dxa"/>
          </w:tcPr>
          <w:p w14:paraId="4B2A1924" w14:textId="77777777" w:rsidR="003D0728" w:rsidRPr="00A07190" w:rsidRDefault="003D0728" w:rsidP="003D0728">
            <w:pPr>
              <w:pStyle w:val="TAC"/>
              <w:rPr>
                <w:rFonts w:cs="Arial"/>
                <w:lang w:eastAsia="en-US"/>
              </w:rPr>
            </w:pPr>
            <w:r w:rsidRPr="00A07190">
              <w:rPr>
                <w:rFonts w:cs="Arial"/>
                <w:lang w:eastAsia="en-US"/>
              </w:rPr>
              <w:t xml:space="preserve">30 kHz </w:t>
            </w:r>
          </w:p>
        </w:tc>
      </w:tr>
      <w:tr w:rsidR="001A1CD0" w:rsidRPr="00A07190" w14:paraId="49DF6271" w14:textId="77777777" w:rsidTr="00C66B3E">
        <w:trPr>
          <w:cantSplit/>
          <w:jc w:val="center"/>
        </w:trPr>
        <w:tc>
          <w:tcPr>
            <w:tcW w:w="1953" w:type="dxa"/>
          </w:tcPr>
          <w:p w14:paraId="64287FD2" w14:textId="77777777" w:rsidR="003D0728" w:rsidRPr="00A07190" w:rsidRDefault="003D0728" w:rsidP="003D0728">
            <w:pPr>
              <w:pStyle w:val="TAC"/>
              <w:rPr>
                <w:rFonts w:cs="Arial"/>
                <w:lang w:eastAsia="en-US"/>
              </w:rPr>
            </w:pPr>
            <w:r w:rsidRPr="00A07190">
              <w:rPr>
                <w:rFonts w:cs="Arial"/>
                <w:lang w:eastAsia="en-US"/>
              </w:rPr>
              <w:t xml:space="preserve">(Note </w:t>
            </w:r>
            <w:r w:rsidR="00A37268" w:rsidRPr="00A07190">
              <w:rPr>
                <w:rFonts w:cs="Arial"/>
                <w:lang w:eastAsia="zh-CN"/>
              </w:rPr>
              <w:t>6</w:t>
            </w:r>
            <w:r w:rsidRPr="00A07190">
              <w:rPr>
                <w:rFonts w:cs="Arial"/>
                <w:lang w:eastAsia="en-US"/>
              </w:rPr>
              <w:t>)</w:t>
            </w:r>
          </w:p>
        </w:tc>
        <w:tc>
          <w:tcPr>
            <w:tcW w:w="2976" w:type="dxa"/>
          </w:tcPr>
          <w:p w14:paraId="00BC78BB" w14:textId="77777777" w:rsidR="003D0728" w:rsidRPr="00A07190" w:rsidRDefault="003D0728" w:rsidP="003D0728">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f_offset &lt; 1.5 MHz </w:t>
            </w:r>
          </w:p>
        </w:tc>
        <w:tc>
          <w:tcPr>
            <w:tcW w:w="3455" w:type="dxa"/>
          </w:tcPr>
          <w:p w14:paraId="59703E74" w14:textId="77777777" w:rsidR="003D0728" w:rsidRPr="00A07190" w:rsidRDefault="003D0728" w:rsidP="003D0728">
            <w:pPr>
              <w:pStyle w:val="TAC"/>
              <w:rPr>
                <w:rFonts w:cs="Arial"/>
                <w:lang w:eastAsia="en-US"/>
              </w:rPr>
            </w:pPr>
            <w:r w:rsidRPr="00A07190">
              <w:rPr>
                <w:rFonts w:cs="Arial"/>
                <w:lang w:eastAsia="en-US"/>
              </w:rPr>
              <w:t>-34 dBm</w:t>
            </w:r>
          </w:p>
        </w:tc>
        <w:tc>
          <w:tcPr>
            <w:tcW w:w="1430" w:type="dxa"/>
          </w:tcPr>
          <w:p w14:paraId="4218BB8A" w14:textId="77777777" w:rsidR="003D0728" w:rsidRPr="00A07190" w:rsidRDefault="003D0728" w:rsidP="003D0728">
            <w:pPr>
              <w:pStyle w:val="TAC"/>
              <w:rPr>
                <w:rFonts w:cs="Arial"/>
                <w:lang w:eastAsia="en-US"/>
              </w:rPr>
            </w:pPr>
            <w:r w:rsidRPr="00A07190">
              <w:rPr>
                <w:rFonts w:cs="Arial"/>
                <w:lang w:eastAsia="en-US"/>
              </w:rPr>
              <w:t xml:space="preserve">30 kHz </w:t>
            </w:r>
          </w:p>
        </w:tc>
      </w:tr>
      <w:tr w:rsidR="001A1CD0" w:rsidRPr="00A07190" w14:paraId="75665928" w14:textId="77777777" w:rsidTr="00C66B3E">
        <w:trPr>
          <w:cantSplit/>
          <w:jc w:val="center"/>
        </w:trPr>
        <w:tc>
          <w:tcPr>
            <w:tcW w:w="1953" w:type="dxa"/>
          </w:tcPr>
          <w:p w14:paraId="19D06391" w14:textId="77777777" w:rsidR="003D0728" w:rsidRPr="00A07190" w:rsidRDefault="003D0728" w:rsidP="003D0728">
            <w:pPr>
              <w:pStyle w:val="TAC"/>
              <w:rPr>
                <w:rFonts w:cs="Arial"/>
                <w:lang w:eastAsia="en-US"/>
              </w:rPr>
            </w:pPr>
            <w:r w:rsidRPr="00A07190">
              <w:rPr>
                <w:rFonts w:cs="Arial"/>
                <w:lang w:eastAsia="en-US"/>
              </w:rPr>
              <w:t xml:space="preserve">1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5 MHz</w:t>
            </w:r>
          </w:p>
        </w:tc>
        <w:tc>
          <w:tcPr>
            <w:tcW w:w="2976" w:type="dxa"/>
          </w:tcPr>
          <w:p w14:paraId="6A887555" w14:textId="77777777" w:rsidR="003D0728" w:rsidRPr="00A07190" w:rsidRDefault="003D0728" w:rsidP="003D0728">
            <w:pPr>
              <w:pStyle w:val="TAC"/>
              <w:rPr>
                <w:rFonts w:cs="Arial"/>
                <w:lang w:eastAsia="en-US"/>
              </w:rPr>
            </w:pPr>
            <w:r w:rsidRPr="00A07190">
              <w:rPr>
                <w:rFonts w:cs="Arial"/>
                <w:lang w:eastAsia="en-US"/>
              </w:rPr>
              <w:t xml:space="preserve">1.5 MHz </w:t>
            </w:r>
            <w:r w:rsidRPr="00A07190">
              <w:rPr>
                <w:rFonts w:cs="Arial"/>
                <w:lang w:eastAsia="en-US"/>
              </w:rPr>
              <w:sym w:font="Symbol" w:char="F0A3"/>
            </w:r>
            <w:r w:rsidRPr="00A07190">
              <w:rPr>
                <w:rFonts w:cs="Arial"/>
                <w:lang w:eastAsia="en-US"/>
              </w:rPr>
              <w:t xml:space="preserve"> f_offset &lt; 5.5 MHz</w:t>
            </w:r>
          </w:p>
        </w:tc>
        <w:tc>
          <w:tcPr>
            <w:tcW w:w="3455" w:type="dxa"/>
          </w:tcPr>
          <w:p w14:paraId="100A3EE9" w14:textId="77777777" w:rsidR="003D0728" w:rsidRPr="00A07190" w:rsidRDefault="003D0728" w:rsidP="003D0728">
            <w:pPr>
              <w:pStyle w:val="TAC"/>
              <w:rPr>
                <w:rFonts w:cs="Arial"/>
                <w:lang w:eastAsia="en-US"/>
              </w:rPr>
            </w:pPr>
            <w:r w:rsidRPr="00A07190">
              <w:rPr>
                <w:rFonts w:cs="Arial"/>
                <w:lang w:eastAsia="en-US"/>
              </w:rPr>
              <w:t>-21 dBm</w:t>
            </w:r>
          </w:p>
        </w:tc>
        <w:tc>
          <w:tcPr>
            <w:tcW w:w="1430" w:type="dxa"/>
          </w:tcPr>
          <w:p w14:paraId="741C1BE0" w14:textId="77777777" w:rsidR="003D0728" w:rsidRPr="00A07190" w:rsidRDefault="003D0728" w:rsidP="003D0728">
            <w:pPr>
              <w:pStyle w:val="TAC"/>
              <w:rPr>
                <w:rFonts w:cs="Arial"/>
                <w:lang w:eastAsia="en-US"/>
              </w:rPr>
            </w:pPr>
            <w:r w:rsidRPr="00A07190">
              <w:rPr>
                <w:rFonts w:cs="Arial"/>
                <w:lang w:eastAsia="en-US"/>
              </w:rPr>
              <w:t xml:space="preserve">1 MHz </w:t>
            </w:r>
          </w:p>
        </w:tc>
      </w:tr>
      <w:tr w:rsidR="001A1CD0" w:rsidRPr="00A07190" w14:paraId="66AEE860" w14:textId="77777777" w:rsidTr="00C66B3E">
        <w:trPr>
          <w:cantSplit/>
          <w:jc w:val="center"/>
        </w:trPr>
        <w:tc>
          <w:tcPr>
            <w:tcW w:w="1953" w:type="dxa"/>
          </w:tcPr>
          <w:p w14:paraId="72774C3D" w14:textId="77777777" w:rsidR="003D0728" w:rsidRPr="00A07190" w:rsidRDefault="003D0728" w:rsidP="003D0728">
            <w:pPr>
              <w:pStyle w:val="TAC"/>
              <w:rPr>
                <w:rFonts w:cs="Arial"/>
                <w:lang w:eastAsia="en-US"/>
              </w:rPr>
            </w:pPr>
            <w:r w:rsidRPr="00A07190">
              <w:rPr>
                <w:rFonts w:cs="Arial"/>
                <w:lang w:eastAsia="en-US"/>
              </w:rPr>
              <w:t xml:space="preserve">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5B4B1F9" w14:textId="77777777" w:rsidR="003D0728" w:rsidRPr="00A07190" w:rsidRDefault="003D0728" w:rsidP="003D0728">
            <w:pPr>
              <w:pStyle w:val="TAC"/>
              <w:rPr>
                <w:rFonts w:cs="Arial"/>
                <w:lang w:eastAsia="en-US"/>
              </w:rPr>
            </w:pPr>
            <w:r w:rsidRPr="00A07190">
              <w:rPr>
                <w:rFonts w:cs="Arial"/>
                <w:lang w:eastAsia="en-US"/>
              </w:rPr>
              <w:t xml:space="preserve">5.5 MHz </w:t>
            </w:r>
            <w:r w:rsidRPr="00A07190">
              <w:rPr>
                <w:rFonts w:cs="Arial"/>
                <w:lang w:eastAsia="en-US"/>
              </w:rPr>
              <w:sym w:font="Symbol" w:char="F0A3"/>
            </w:r>
            <w:r w:rsidRPr="00A07190">
              <w:rPr>
                <w:rFonts w:cs="Arial"/>
                <w:lang w:eastAsia="en-US"/>
              </w:rPr>
              <w:t xml:space="preserve"> f_offset &lt; f_offset</w:t>
            </w:r>
            <w:r w:rsidRPr="00A07190">
              <w:rPr>
                <w:rFonts w:cs="Arial"/>
                <w:vertAlign w:val="subscript"/>
                <w:lang w:eastAsia="en-US"/>
              </w:rPr>
              <w:t>max</w:t>
            </w:r>
            <w:r w:rsidRPr="00A07190">
              <w:rPr>
                <w:rFonts w:cs="Arial"/>
                <w:lang w:eastAsia="en-US"/>
              </w:rPr>
              <w:t xml:space="preserve"> </w:t>
            </w:r>
          </w:p>
        </w:tc>
        <w:tc>
          <w:tcPr>
            <w:tcW w:w="3455" w:type="dxa"/>
          </w:tcPr>
          <w:p w14:paraId="601C9A5C" w14:textId="77777777" w:rsidR="003D0728" w:rsidRPr="00A07190" w:rsidRDefault="003D0728" w:rsidP="003D0728">
            <w:pPr>
              <w:pStyle w:val="TAC"/>
              <w:rPr>
                <w:rFonts w:cs="Arial"/>
                <w:lang w:eastAsia="en-US"/>
              </w:rPr>
            </w:pPr>
            <w:r w:rsidRPr="00A07190">
              <w:rPr>
                <w:rFonts w:cs="Arial"/>
                <w:lang w:eastAsia="en-US"/>
              </w:rPr>
              <w:t>-25 dBm</w:t>
            </w:r>
          </w:p>
        </w:tc>
        <w:tc>
          <w:tcPr>
            <w:tcW w:w="1430" w:type="dxa"/>
          </w:tcPr>
          <w:p w14:paraId="445AB3C2" w14:textId="77777777" w:rsidR="003D0728" w:rsidRPr="00A07190" w:rsidRDefault="003D0728" w:rsidP="003D0728">
            <w:pPr>
              <w:pStyle w:val="TAC"/>
              <w:rPr>
                <w:rFonts w:cs="Arial"/>
                <w:lang w:eastAsia="en-US"/>
              </w:rPr>
            </w:pPr>
            <w:r w:rsidRPr="00A07190">
              <w:rPr>
                <w:rFonts w:cs="Arial"/>
                <w:lang w:eastAsia="en-US"/>
              </w:rPr>
              <w:t xml:space="preserve">1 MHz </w:t>
            </w:r>
          </w:p>
        </w:tc>
      </w:tr>
      <w:tr w:rsidR="003D0728" w:rsidRPr="00A07190" w14:paraId="3BF3B6F4" w14:textId="77777777" w:rsidTr="00C66B3E">
        <w:trPr>
          <w:cantSplit/>
          <w:jc w:val="center"/>
        </w:trPr>
        <w:tc>
          <w:tcPr>
            <w:tcW w:w="9814" w:type="dxa"/>
            <w:gridSpan w:val="4"/>
          </w:tcPr>
          <w:p w14:paraId="5F158EFA" w14:textId="77777777" w:rsidR="003D0728" w:rsidRPr="00A07190" w:rsidRDefault="003D0728" w:rsidP="003D0728">
            <w:pPr>
              <w:pStyle w:val="TAN"/>
              <w:rPr>
                <w:rFonts w:cs="Arial"/>
                <w:lang w:eastAsia="en-US"/>
              </w:rPr>
            </w:pPr>
            <w:r w:rsidRPr="00A07190">
              <w:rPr>
                <w:rFonts w:cs="Arial"/>
                <w:lang w:eastAsia="en-US"/>
              </w:rPr>
              <w:t>NOTE 1:</w:t>
            </w:r>
            <w:r w:rsidRPr="00A07190">
              <w:rPr>
                <w:rFonts w:cs="Arial"/>
                <w:lang w:eastAsia="en-US"/>
              </w:rPr>
              <w:tab/>
              <w:t xml:space="preserve">For operation with a GSM/EDGE or </w:t>
            </w:r>
            <w:r w:rsidR="005046E9" w:rsidRPr="00A07190">
              <w:rPr>
                <w:rFonts w:eastAsia="SimSun"/>
                <w:lang w:eastAsia="en-US"/>
              </w:rPr>
              <w:t xml:space="preserve">standalone NB-IoT </w:t>
            </w:r>
            <w:r w:rsidR="005046E9" w:rsidRPr="00A07190">
              <w:rPr>
                <w:lang w:eastAsia="en-US"/>
              </w:rPr>
              <w:t xml:space="preserve">or </w:t>
            </w:r>
            <w:r w:rsidRPr="00A07190">
              <w:rPr>
                <w:rFonts w:cs="Arial"/>
                <w:lang w:eastAsia="en-US"/>
              </w:rPr>
              <w:t xml:space="preserve">an E-UTRA 1.4 or 3 MHz carrier adjacent to the </w:t>
            </w:r>
            <w:r w:rsidR="00262B42" w:rsidRPr="00A07190">
              <w:rPr>
                <w:rFonts w:cs="Arial"/>
                <w:lang w:eastAsia="en-US"/>
              </w:rPr>
              <w:t>Base Station RF Bandwidth</w:t>
            </w:r>
            <w:r w:rsidRPr="00A07190">
              <w:rPr>
                <w:rFonts w:cs="Arial"/>
                <w:lang w:eastAsia="en-US"/>
              </w:rPr>
              <w:t xml:space="preserve"> edge</w:t>
            </w:r>
            <w:r w:rsidRPr="00A07190">
              <w:rPr>
                <w:rFonts w:cs="Arial"/>
                <w:kern w:val="2"/>
                <w:lang w:eastAsia="en-US"/>
              </w:rPr>
              <w:t>, the limits in Table 6.6.2.2-</w:t>
            </w:r>
            <w:r w:rsidRPr="00A07190">
              <w:rPr>
                <w:rFonts w:cs="Arial"/>
                <w:kern w:val="2"/>
                <w:lang w:eastAsia="zh-CN"/>
              </w:rPr>
              <w:t>6</w:t>
            </w:r>
            <w:r w:rsidRPr="00A07190">
              <w:rPr>
                <w:rFonts w:cs="Arial"/>
                <w:kern w:val="2"/>
                <w:lang w:eastAsia="en-US"/>
              </w:rPr>
              <w:t xml:space="preserve"> apply for </w:t>
            </w: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0.1</w:t>
            </w:r>
            <w:r w:rsidRPr="00A07190">
              <w:rPr>
                <w:rFonts w:cs="Arial"/>
                <w:lang w:eastAsia="zh-CN"/>
              </w:rPr>
              <w:t>5</w:t>
            </w:r>
            <w:r w:rsidR="00E55723" w:rsidRPr="00A07190">
              <w:rPr>
                <w:rFonts w:cs="Arial"/>
                <w:lang w:eastAsia="en-US"/>
              </w:rPr>
              <w:t>MHz.</w:t>
            </w:r>
          </w:p>
          <w:p w14:paraId="591B006F" w14:textId="77777777" w:rsidR="00916B53" w:rsidRPr="00A07190" w:rsidRDefault="003D0728" w:rsidP="00916B53">
            <w:pPr>
              <w:pStyle w:val="TAN"/>
              <w:rPr>
                <w:rFonts w:cs="Arial"/>
                <w:lang w:eastAsia="zh-CN"/>
              </w:rPr>
            </w:pPr>
            <w:r w:rsidRPr="00A07190">
              <w:rPr>
                <w:rFonts w:cs="Arial"/>
                <w:lang w:eastAsia="en-US"/>
              </w:rPr>
              <w:t>NOTE 2:</w:t>
            </w:r>
            <w:r w:rsidRPr="00A07190">
              <w:rPr>
                <w:rFonts w:cs="Arial"/>
                <w:lang w:eastAsia="en-US"/>
              </w:rPr>
              <w:tab/>
              <w:t xml:space="preserve">For MSR BS supporting non-contiguous spectrum operation </w:t>
            </w:r>
            <w:r w:rsidR="00916B53"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00916B53" w:rsidRPr="00A07190">
              <w:rPr>
                <w:rFonts w:cs="Arial"/>
                <w:lang w:eastAsia="en-US"/>
              </w:rPr>
              <w:t xml:space="preserve">contributions from </w:t>
            </w:r>
            <w:r w:rsidRPr="00A07190">
              <w:rPr>
                <w:rFonts w:cs="Arial"/>
                <w:lang w:eastAsia="en-US"/>
              </w:rPr>
              <w:t xml:space="preserve">adjacent </w:t>
            </w:r>
            <w:r w:rsidRPr="00A07190">
              <w:rPr>
                <w:rFonts w:cs="v5.0.0"/>
                <w:lang w:eastAsia="en-US"/>
              </w:rPr>
              <w:t>sub blocks on each side of the sub block gap</w:t>
            </w:r>
            <w:r w:rsidR="00254742" w:rsidRPr="00A07190">
              <w:rPr>
                <w:rFonts w:cs="v5.0.0"/>
                <w:lang w:eastAsia="en-US"/>
              </w:rPr>
              <w:t>, where the contribution from the far-end sub-block shall be scaled according to the measurement bandwidth of the near-end sub-block</w:t>
            </w:r>
            <w:r w:rsidRPr="00A07190">
              <w:rPr>
                <w:rFonts w:cs="Arial"/>
                <w:lang w:eastAsia="en-US"/>
              </w:rPr>
              <w:t>.</w:t>
            </w:r>
            <w:r w:rsidR="00916B53" w:rsidRPr="00A07190">
              <w:rPr>
                <w:rFonts w:cs="Arial"/>
                <w:lang w:eastAsia="en-US"/>
              </w:rPr>
              <w:t xml:space="preserve"> Exception is </w:t>
            </w:r>
            <w:r w:rsidR="00916B53" w:rsidRPr="00A07190">
              <w:rPr>
                <w:rFonts w:ascii="Symbol" w:hAnsi="Symbol" w:cs="Arial"/>
                <w:lang w:eastAsia="en-US"/>
              </w:rPr>
              <w:t></w:t>
            </w:r>
            <w:r w:rsidR="00916B53" w:rsidRPr="00A07190">
              <w:rPr>
                <w:rFonts w:cs="Arial"/>
                <w:lang w:eastAsia="en-US"/>
              </w:rPr>
              <w:t>f ≥ 10MHz from both adjacent sub</w:t>
            </w:r>
            <w:r w:rsidR="00916B53" w:rsidRPr="00A07190">
              <w:rPr>
                <w:rFonts w:cs="Arial"/>
                <w:lang w:eastAsia="zh-CN"/>
              </w:rPr>
              <w:t>-</w:t>
            </w:r>
            <w:r w:rsidR="00916B53" w:rsidRPr="00A07190">
              <w:rPr>
                <w:rFonts w:cs="Arial"/>
                <w:lang w:eastAsia="en-US"/>
              </w:rPr>
              <w:t xml:space="preserve">blocks on each side of the sub-block gap, where the minimum requirement within sub-block gaps shall be </w:t>
            </w:r>
            <w:r w:rsidR="00916B53" w:rsidRPr="00A07190">
              <w:rPr>
                <w:rFonts w:cs="Arial"/>
                <w:lang w:eastAsia="zh-CN"/>
              </w:rPr>
              <w:t>-25dBm</w:t>
            </w:r>
            <w:r w:rsidR="00916B53" w:rsidRPr="00A07190">
              <w:rPr>
                <w:rFonts w:cs="Arial"/>
                <w:lang w:eastAsia="en-US"/>
              </w:rPr>
              <w:t>/MHz.</w:t>
            </w:r>
            <w:r w:rsidR="00916B53" w:rsidRPr="00A07190">
              <w:rPr>
                <w:rFonts w:cs="Arial"/>
                <w:lang w:eastAsia="zh-CN"/>
              </w:rPr>
              <w:t xml:space="preserve"> </w:t>
            </w:r>
          </w:p>
          <w:p w14:paraId="7BEC8693" w14:textId="77777777" w:rsidR="003D0728" w:rsidRPr="00A07190" w:rsidRDefault="00916B53" w:rsidP="00916B53">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w:t>
            </w:r>
            <w:r w:rsidR="00262B42" w:rsidRPr="00A07190">
              <w:rPr>
                <w:rFonts w:cs="Arial"/>
                <w:lang w:eastAsia="en-US"/>
              </w:rPr>
              <w:t>I</w:t>
            </w:r>
            <w:r w:rsidRPr="00A07190">
              <w:rPr>
                <w:rFonts w:cs="Arial"/>
                <w:lang w:eastAsia="en-US"/>
              </w:rPr>
              <w:t xml:space="preserve">nter RF </w:t>
            </w:r>
            <w:r w:rsidR="00262B42" w:rsidRPr="00A07190">
              <w:rPr>
                <w:rFonts w:cs="Arial"/>
                <w:lang w:eastAsia="en-US"/>
              </w:rPr>
              <w:t>B</w:t>
            </w:r>
            <w:r w:rsidRPr="00A07190">
              <w:rPr>
                <w:rFonts w:cs="Arial"/>
                <w:lang w:eastAsia="en-US"/>
              </w:rPr>
              <w:t xml:space="preserve">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w:t>
            </w:r>
            <w:r w:rsidR="00262B42" w:rsidRPr="00A07190">
              <w:rPr>
                <w:rFonts w:cs="Arial"/>
                <w:lang w:eastAsia="en-US"/>
              </w:rPr>
              <w:t>I</w:t>
            </w:r>
            <w:r w:rsidRPr="00A07190">
              <w:rPr>
                <w:rFonts w:cs="Arial"/>
                <w:lang w:eastAsia="en-US"/>
              </w:rPr>
              <w:t xml:space="preserve">nter RF </w:t>
            </w:r>
            <w:r w:rsidR="00262B42" w:rsidRPr="00A07190">
              <w:rPr>
                <w:rFonts w:cs="Arial"/>
                <w:lang w:eastAsia="en-US"/>
              </w:rPr>
              <w:t>B</w:t>
            </w:r>
            <w:r w:rsidRPr="00A07190">
              <w:rPr>
                <w:rFonts w:cs="Arial"/>
                <w:lang w:eastAsia="en-US"/>
              </w:rPr>
              <w:t xml:space="preserve">andwidth gaps is calculated as a cumulative sum of contributions from adjacent sub-blocks </w:t>
            </w:r>
            <w:r w:rsidR="00254742" w:rsidRPr="00A07190">
              <w:rPr>
                <w:rFonts w:cs="Arial"/>
                <w:lang w:eastAsia="en-US"/>
              </w:rPr>
              <w:t xml:space="preserve">or RF Bandwidth </w:t>
            </w:r>
            <w:r w:rsidRPr="00A07190">
              <w:rPr>
                <w:rFonts w:cs="Arial"/>
                <w:lang w:eastAsia="en-US"/>
              </w:rPr>
              <w:t xml:space="preserve">on each side of the </w:t>
            </w:r>
            <w:r w:rsidR="00262B42" w:rsidRPr="00A07190">
              <w:rPr>
                <w:rFonts w:cs="Arial"/>
                <w:lang w:eastAsia="en-US"/>
              </w:rPr>
              <w:t>I</w:t>
            </w:r>
            <w:r w:rsidRPr="00A07190">
              <w:rPr>
                <w:rFonts w:cs="Arial"/>
                <w:lang w:eastAsia="en-US"/>
              </w:rPr>
              <w:t xml:space="preserve">nter RF </w:t>
            </w:r>
            <w:r w:rsidR="00262B42" w:rsidRPr="00A07190">
              <w:rPr>
                <w:rFonts w:cs="Arial"/>
                <w:lang w:eastAsia="en-US"/>
              </w:rPr>
              <w:t>B</w:t>
            </w:r>
            <w:r w:rsidRPr="00A07190">
              <w:rPr>
                <w:rFonts w:cs="Arial"/>
                <w:lang w:eastAsia="en-US"/>
              </w:rPr>
              <w:t>andwidth gap</w:t>
            </w:r>
            <w:r w:rsidR="00254742" w:rsidRPr="00A07190">
              <w:rPr>
                <w:rFonts w:cs="v5.0.0"/>
                <w:lang w:eastAsia="en-US"/>
              </w:rPr>
              <w:t>, where the contribution from the far-end sub-block</w:t>
            </w:r>
            <w:r w:rsidR="00254742" w:rsidRPr="00A07190">
              <w:rPr>
                <w:rFonts w:cs="Arial"/>
                <w:lang w:eastAsia="en-US"/>
              </w:rPr>
              <w:t xml:space="preserve"> or RF Bandwidth</w:t>
            </w:r>
            <w:r w:rsidR="00254742" w:rsidRPr="00A07190">
              <w:rPr>
                <w:rFonts w:cs="v5.0.0"/>
                <w:lang w:eastAsia="en-US"/>
              </w:rPr>
              <w:t xml:space="preserve"> shall be scaled according to the measurement bandwidth of the near-end sub-block</w:t>
            </w:r>
            <w:r w:rsidR="00254742" w:rsidRPr="00A07190">
              <w:rPr>
                <w:rFonts w:cs="Arial"/>
                <w:lang w:eastAsia="en-US"/>
              </w:rPr>
              <w:t xml:space="preserve"> or RF Bandwidth</w:t>
            </w:r>
            <w:r w:rsidRPr="00A07190">
              <w:rPr>
                <w:rFonts w:cs="Arial"/>
                <w:lang w:eastAsia="en-US"/>
              </w:rPr>
              <w:t>.</w:t>
            </w:r>
          </w:p>
        </w:tc>
      </w:tr>
    </w:tbl>
    <w:p w14:paraId="0FBE8ABB" w14:textId="77777777" w:rsidR="003D0728" w:rsidRPr="00A07190" w:rsidRDefault="003D0728" w:rsidP="003D0728">
      <w:pPr>
        <w:keepNext/>
        <w:rPr>
          <w:rFonts w:cs="v5.0.0"/>
        </w:rPr>
      </w:pPr>
    </w:p>
    <w:p w14:paraId="1BDCE47A" w14:textId="30BFFC30" w:rsidR="00745CBD" w:rsidRPr="00A07190" w:rsidRDefault="00745CBD" w:rsidP="00745CBD">
      <w:pPr>
        <w:pStyle w:val="TH"/>
        <w:rPr>
          <w:rFonts w:cs="v5.0.0"/>
        </w:rPr>
      </w:pPr>
      <w:r w:rsidRPr="00A07190">
        <w:t xml:space="preserve">Table 6.6.2.2-4a: </w:t>
      </w:r>
      <w:ins w:id="262" w:author="Ericsson" w:date="2021-02-26T17:18:00Z">
        <w:r w:rsidR="001600F5">
          <w:t>MR BS OBUE</w:t>
        </w:r>
        <w:r w:rsidR="001600F5" w:rsidRPr="00A07190">
          <w:t xml:space="preserve"> </w:t>
        </w:r>
      </w:ins>
      <w:ins w:id="263" w:author="Ericsson" w:date="2021-01-15T09:53:00Z">
        <w:r w:rsidR="000B391F" w:rsidRPr="00A07190">
          <w:t xml:space="preserve">in BC2 bands </w:t>
        </w:r>
        <w:r w:rsidR="000B391F">
          <w:t xml:space="preserve">applicable </w:t>
        </w:r>
        <w:r w:rsidR="000B391F" w:rsidRPr="00A07190">
          <w:t>for</w:t>
        </w:r>
        <w:r w:rsidR="000B391F">
          <w:t>:</w:t>
        </w:r>
        <w:r w:rsidR="000B391F" w:rsidRPr="00A07190">
          <w:t xml:space="preserve"> BS </w:t>
        </w:r>
        <w:r w:rsidR="000B391F">
          <w:t xml:space="preserve">with </w:t>
        </w:r>
        <w:r w:rsidR="000B391F" w:rsidRPr="00A07190">
          <w:t>maximum output power P</w:t>
        </w:r>
        <w:r w:rsidR="000B391F" w:rsidRPr="00A07190">
          <w:rPr>
            <w:vertAlign w:val="subscript"/>
          </w:rPr>
          <w:t>Rated,c</w:t>
        </w:r>
        <w:r w:rsidR="000B391F" w:rsidRPr="00A07190">
          <w:t xml:space="preserve"> </w:t>
        </w:r>
        <w:r w:rsidR="000B391F" w:rsidRPr="00A07190">
          <w:rPr>
            <w:rFonts w:cs="v5.0.0"/>
          </w:rPr>
          <w:sym w:font="Symbol" w:char="F0A3"/>
        </w:r>
        <w:r w:rsidR="000B391F" w:rsidRPr="00A07190">
          <w:t xml:space="preserve"> 31 dBm</w:t>
        </w:r>
        <w:r w:rsidR="000B391F">
          <w:t>,</w:t>
        </w:r>
        <w:r w:rsidR="000B391F" w:rsidRPr="00A07190">
          <w:t xml:space="preserve"> supporting NR</w:t>
        </w:r>
      </w:ins>
      <w:ins w:id="264" w:author="Ericsson 2" w:date="2021-02-05T16:49:00Z">
        <w:r w:rsidR="00D53839">
          <w:t>,</w:t>
        </w:r>
      </w:ins>
      <w:ins w:id="265" w:author="Ericsson" w:date="2021-01-15T09:53:00Z">
        <w:r w:rsidR="000B391F" w:rsidRPr="00A07190">
          <w:t xml:space="preserve"> not supporting UTRA</w:t>
        </w:r>
      </w:ins>
      <w:ins w:id="266" w:author="Ericsson" w:date="2021-02-24T20:30:00Z">
        <w:r w:rsidR="001A6194">
          <w:t>, and not supporting</w:t>
        </w:r>
      </w:ins>
      <w:ins w:id="267" w:author="Ericsson" w:date="2021-01-15T09:53:00Z">
        <w:r w:rsidR="000B391F" w:rsidRPr="00A07190">
          <w:t xml:space="preserve"> GSM</w:t>
        </w:r>
      </w:ins>
      <w:del w:id="268" w:author="Ericsson" w:date="2021-01-15T09:53:00Z">
        <w:r w:rsidRPr="00A07190" w:rsidDel="000B391F">
          <w:delText xml:space="preserve">Medium Range BS operating band unwanted emission mask (UEM) for BS </w:delText>
        </w:r>
        <w:r w:rsidR="0036714F" w:rsidRPr="00A07190" w:rsidDel="000B391F">
          <w:delText xml:space="preserve">supporting NR and not supporting UTRA </w:delText>
        </w:r>
      </w:del>
      <w:del w:id="269" w:author="Ericsson" w:date="2021-01-15T09:37:00Z">
        <w:r w:rsidR="0036714F" w:rsidRPr="00A07190" w:rsidDel="00225F5F">
          <w:delText>n</w:delText>
        </w:r>
      </w:del>
      <w:del w:id="270" w:author="Ericsson" w:date="2021-01-15T09:53:00Z">
        <w:r w:rsidR="0036714F" w:rsidRPr="00A07190" w:rsidDel="000B391F">
          <w:delText>or GSM</w:delText>
        </w:r>
      </w:del>
      <w:del w:id="271" w:author="Ericsson" w:date="2021-01-15T09:36:00Z">
        <w:r w:rsidR="0036714F" w:rsidRPr="00A07190" w:rsidDel="00225F5F">
          <w:delText xml:space="preserve"> </w:delText>
        </w:r>
        <w:r w:rsidRPr="00A07190" w:rsidDel="00225F5F">
          <w:delText>in BC2 bands</w:delText>
        </w:r>
      </w:del>
      <w:del w:id="272" w:author="Ericsson" w:date="2021-01-15T09:37:00Z">
        <w:r w:rsidRPr="00A07190" w:rsidDel="00225F5F">
          <w:delText>,</w:delText>
        </w:r>
      </w:del>
      <w:del w:id="273" w:author="Ericsson" w:date="2021-01-15T09:53:00Z">
        <w:r w:rsidRPr="00A07190" w:rsidDel="000B391F">
          <w:delText xml:space="preserve"> </w:delText>
        </w:r>
      </w:del>
      <w:del w:id="274" w:author="Ericsson" w:date="2021-01-15T09:37:00Z">
        <w:r w:rsidRPr="00A07190" w:rsidDel="00225F5F">
          <w:delText>BS maximum output power P</w:delText>
        </w:r>
        <w:r w:rsidRPr="00A07190" w:rsidDel="00225F5F">
          <w:rPr>
            <w:vertAlign w:val="subscript"/>
          </w:rPr>
          <w:delText>Rated,c</w:delText>
        </w:r>
        <w:r w:rsidRPr="00A07190" w:rsidDel="00225F5F">
          <w:delText xml:space="preserve"> </w:delText>
        </w:r>
        <w:r w:rsidRPr="00A07190" w:rsidDel="00225F5F">
          <w:rPr>
            <w:rFonts w:cs="v5.0.0"/>
          </w:rPr>
          <w:sym w:font="Symbol" w:char="F0A3"/>
        </w:r>
        <w:r w:rsidRPr="00A07190" w:rsidDel="00225F5F">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5CA7D0E4"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0435ED2C" w14:textId="77777777" w:rsidR="00745CBD" w:rsidRPr="00A07190" w:rsidRDefault="00745CBD" w:rsidP="00073393">
            <w:pPr>
              <w:pStyle w:val="TAH"/>
              <w:rPr>
                <w:rFonts w:cs="Arial"/>
              </w:rPr>
            </w:pPr>
            <w:r w:rsidRPr="00A07190">
              <w:rPr>
                <w:rFonts w:cs="Arial"/>
              </w:rPr>
              <w:t xml:space="preserve">Frequency offset of measurement filter </w:t>
            </w:r>
            <w:r w:rsidRPr="00A07190">
              <w:rPr>
                <w:rFonts w:cs="Arial"/>
              </w:rPr>
              <w:noBreakHyphen/>
              <w:t xml:space="preserve">3dB point, </w:t>
            </w:r>
            <w:r w:rsidRPr="00A07190">
              <w:rPr>
                <w:rFonts w:cs="Arial"/>
              </w:rPr>
              <w:sym w:font="Symbol" w:char="F044"/>
            </w:r>
            <w:r w:rsidRPr="00A07190">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23D86416" w14:textId="77777777" w:rsidR="00745CBD" w:rsidRPr="00A07190" w:rsidRDefault="00745CBD" w:rsidP="00073393">
            <w:pPr>
              <w:pStyle w:val="TAH"/>
              <w:rPr>
                <w:rFonts w:cs="Arial"/>
              </w:rPr>
            </w:pPr>
            <w:r w:rsidRPr="00A07190">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3F847530" w14:textId="77777777" w:rsidR="00745CBD" w:rsidRPr="00A07190" w:rsidRDefault="00745CBD" w:rsidP="00073393">
            <w:pPr>
              <w:pStyle w:val="TAH"/>
              <w:rPr>
                <w:rFonts w:cs="Arial"/>
              </w:rPr>
            </w:pPr>
            <w:r w:rsidRPr="00A07190">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7907A11" w14:textId="77777777" w:rsidR="00745CBD" w:rsidRPr="00A07190" w:rsidRDefault="00745CBD" w:rsidP="00073393">
            <w:pPr>
              <w:pStyle w:val="TAH"/>
              <w:rPr>
                <w:rFonts w:cs="Arial"/>
              </w:rPr>
            </w:pPr>
            <w:r w:rsidRPr="00A07190">
              <w:rPr>
                <w:rFonts w:cs="Arial"/>
              </w:rPr>
              <w:t>Measurement bandwidth (Note 7)</w:t>
            </w:r>
          </w:p>
        </w:tc>
      </w:tr>
      <w:tr w:rsidR="001A1CD0" w:rsidRPr="00A07190" w14:paraId="4B1B05A5"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2D059831" w14:textId="77777777" w:rsidR="00745CBD" w:rsidRPr="00A07190" w:rsidRDefault="00745CBD" w:rsidP="00073393">
            <w:pPr>
              <w:pStyle w:val="TAC"/>
              <w:rPr>
                <w:rFonts w:cs="v5.0.0"/>
              </w:rPr>
            </w:pPr>
            <w:r w:rsidRPr="00A07190">
              <w:rPr>
                <w:rFonts w:cs="v5.0.0"/>
              </w:rPr>
              <w:t xml:space="preserve">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AAC4FB7" w14:textId="77777777" w:rsidR="00745CBD" w:rsidRPr="00A07190" w:rsidRDefault="00745CBD" w:rsidP="00073393">
            <w:pPr>
              <w:pStyle w:val="TAC"/>
              <w:rPr>
                <w:rFonts w:cs="v5.0.0"/>
              </w:rPr>
            </w:pPr>
            <w:r w:rsidRPr="00A07190">
              <w:rPr>
                <w:rFonts w:cs="v5.0.0"/>
              </w:rPr>
              <w:t xml:space="preserve">0.05 MHz </w:t>
            </w:r>
            <w:r w:rsidRPr="00A07190">
              <w:rPr>
                <w:rFonts w:cs="v5.0.0"/>
              </w:rPr>
              <w:sym w:font="Symbol" w:char="F0A3"/>
            </w:r>
            <w:r w:rsidRPr="00A07190">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F7AF6FF" w14:textId="77777777" w:rsidR="00745CBD" w:rsidRPr="00A07190" w:rsidRDefault="00745CBD" w:rsidP="00073393">
            <w:pPr>
              <w:pStyle w:val="TAC"/>
              <w:rPr>
                <w:rFonts w:cs="v5.0.0"/>
              </w:rPr>
            </w:pPr>
            <w:r w:rsidRPr="00A07190">
              <w:rPr>
                <w:rFonts w:cs="Arial"/>
                <w:position w:val="-28"/>
              </w:rPr>
              <w:object w:dxaOrig="3440" w:dyaOrig="680" w14:anchorId="245A29EC">
                <v:shape id="_x0000_i1041" type="#_x0000_t75" style="width:136.5pt;height:28.8pt" o:ole="">
                  <v:imagedata r:id="rId31" o:title=""/>
                </v:shape>
                <o:OLEObject Type="Embed" ProgID="Equation.3" ShapeID="_x0000_i1041" DrawAspect="Content" ObjectID="_1675871521" r:id="rId45"/>
              </w:object>
            </w:r>
          </w:p>
        </w:tc>
        <w:tc>
          <w:tcPr>
            <w:tcW w:w="1430" w:type="dxa"/>
            <w:tcBorders>
              <w:top w:val="single" w:sz="4" w:space="0" w:color="auto"/>
              <w:left w:val="single" w:sz="4" w:space="0" w:color="auto"/>
              <w:bottom w:val="single" w:sz="4" w:space="0" w:color="auto"/>
              <w:right w:val="single" w:sz="4" w:space="0" w:color="auto"/>
            </w:tcBorders>
          </w:tcPr>
          <w:p w14:paraId="3B627478" w14:textId="77777777" w:rsidR="00745CBD" w:rsidRPr="00A07190" w:rsidRDefault="00745CBD" w:rsidP="00073393">
            <w:pPr>
              <w:pStyle w:val="TAC"/>
              <w:rPr>
                <w:rFonts w:cs="v5.0.0"/>
              </w:rPr>
            </w:pPr>
            <w:r w:rsidRPr="00A07190">
              <w:rPr>
                <w:rFonts w:cs="v5.0.0"/>
              </w:rPr>
              <w:t xml:space="preserve">100 kHz </w:t>
            </w:r>
          </w:p>
        </w:tc>
      </w:tr>
      <w:tr w:rsidR="001A1CD0" w:rsidRPr="00A07190" w14:paraId="0610FE85"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66B473EA" w14:textId="77777777" w:rsidR="00745CBD" w:rsidRPr="00A07190" w:rsidRDefault="00745CBD" w:rsidP="00073393">
            <w:pPr>
              <w:pStyle w:val="TAC"/>
              <w:rPr>
                <w:rFonts w:cs="v5.0.0"/>
                <w:lang w:val="sv-FI"/>
              </w:rPr>
            </w:pPr>
            <w:r w:rsidRPr="00A07190">
              <w:rPr>
                <w:rFonts w:cs="v5.0.0"/>
                <w:lang w:val="sv-FI"/>
              </w:rPr>
              <w:t xml:space="preserve">5 MHz </w:t>
            </w:r>
            <w:r w:rsidRPr="00A07190">
              <w:rPr>
                <w:rFonts w:cs="v5.0.0"/>
              </w:rPr>
              <w:sym w:font="Symbol" w:char="F0A3"/>
            </w:r>
            <w:r w:rsidRPr="00A07190">
              <w:rPr>
                <w:rFonts w:cs="v5.0.0"/>
                <w:lang w:val="sv-FI"/>
              </w:rPr>
              <w:t xml:space="preserve"> </w:t>
            </w:r>
            <w:r w:rsidRPr="00A07190">
              <w:rPr>
                <w:rFonts w:cs="v5.0.0"/>
              </w:rPr>
              <w:sym w:font="Symbol" w:char="F044"/>
            </w:r>
            <w:r w:rsidRPr="00A07190">
              <w:rPr>
                <w:rFonts w:cs="v5.0.0"/>
                <w:lang w:val="sv-FI"/>
              </w:rPr>
              <w:t xml:space="preserve">f &lt; </w:t>
            </w:r>
            <w:r w:rsidRPr="00A07190">
              <w:rPr>
                <w:rFonts w:cs="Arial"/>
                <w:lang w:val="sv-FI"/>
              </w:rPr>
              <w:t xml:space="preserve">min(10 MHz, </w:t>
            </w:r>
            <w:r w:rsidRPr="00A07190">
              <w:rPr>
                <w:rFonts w:cs="Arial"/>
              </w:rPr>
              <w:t>Δ</w:t>
            </w:r>
            <w:r w:rsidRPr="00A07190">
              <w:rPr>
                <w:rFonts w:cs="Arial"/>
                <w:lang w:val="sv-FI"/>
              </w:rPr>
              <w:t>f</w:t>
            </w:r>
            <w:r w:rsidRPr="00A07190">
              <w:rPr>
                <w:rFonts w:cs="Arial"/>
                <w:vertAlign w:val="subscript"/>
                <w:lang w:val="sv-FI" w:eastAsia="zh-CN"/>
              </w:rPr>
              <w:t>max</w:t>
            </w:r>
            <w:r w:rsidRPr="00A07190">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3CFC435" w14:textId="77777777" w:rsidR="00745CBD" w:rsidRPr="00A07190" w:rsidRDefault="00745CBD" w:rsidP="00073393">
            <w:pPr>
              <w:pStyle w:val="TAC"/>
              <w:rPr>
                <w:rFonts w:cs="v5.0.0"/>
                <w:lang w:val="sv-FI"/>
              </w:rPr>
            </w:pPr>
            <w:r w:rsidRPr="00A07190">
              <w:rPr>
                <w:rFonts w:cs="v5.0.0"/>
                <w:lang w:val="sv-FI"/>
              </w:rPr>
              <w:t xml:space="preserve">5.05 MHz </w:t>
            </w:r>
            <w:r w:rsidRPr="00A07190">
              <w:rPr>
                <w:rFonts w:cs="v5.0.0"/>
              </w:rPr>
              <w:sym w:font="Symbol" w:char="F0A3"/>
            </w:r>
            <w:r w:rsidRPr="00A07190">
              <w:rPr>
                <w:rFonts w:cs="v5.0.0"/>
                <w:lang w:val="sv-FI"/>
              </w:rPr>
              <w:t xml:space="preserve"> f_offset &lt; min(10.05 MHz, f_offset</w:t>
            </w:r>
            <w:r w:rsidRPr="00A07190">
              <w:rPr>
                <w:rFonts w:cs="Arial"/>
                <w:vertAlign w:val="subscript"/>
                <w:lang w:val="sv-FI" w:eastAsia="zh-CN"/>
              </w:rPr>
              <w:t>max</w:t>
            </w:r>
            <w:r w:rsidRPr="00A07190">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4A6E3D2" w14:textId="77777777" w:rsidR="00745CBD" w:rsidRPr="00A07190" w:rsidRDefault="00745CBD" w:rsidP="00073393">
            <w:pPr>
              <w:pStyle w:val="TAC"/>
              <w:rPr>
                <w:rFonts w:cs="v5.0.0"/>
              </w:rPr>
            </w:pPr>
            <w:r w:rsidRPr="00A07190">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517EBC77" w14:textId="77777777" w:rsidR="00745CBD" w:rsidRPr="00A07190" w:rsidRDefault="00745CBD" w:rsidP="00073393">
            <w:pPr>
              <w:pStyle w:val="TAC"/>
              <w:rPr>
                <w:rFonts w:cs="v5.0.0"/>
              </w:rPr>
            </w:pPr>
            <w:r w:rsidRPr="00A07190">
              <w:rPr>
                <w:rFonts w:cs="v5.0.0"/>
              </w:rPr>
              <w:t xml:space="preserve">100 kHz </w:t>
            </w:r>
          </w:p>
        </w:tc>
      </w:tr>
      <w:tr w:rsidR="001A1CD0" w:rsidRPr="00A07190" w14:paraId="2E11A25E" w14:textId="77777777" w:rsidTr="00073393">
        <w:trPr>
          <w:cantSplit/>
          <w:jc w:val="center"/>
        </w:trPr>
        <w:tc>
          <w:tcPr>
            <w:tcW w:w="2127" w:type="dxa"/>
            <w:tcBorders>
              <w:top w:val="single" w:sz="4" w:space="0" w:color="auto"/>
              <w:left w:val="single" w:sz="4" w:space="0" w:color="auto"/>
              <w:bottom w:val="single" w:sz="4" w:space="0" w:color="auto"/>
              <w:right w:val="single" w:sz="4" w:space="0" w:color="auto"/>
            </w:tcBorders>
          </w:tcPr>
          <w:p w14:paraId="5500ED43" w14:textId="77777777" w:rsidR="00745CBD" w:rsidRPr="00A07190" w:rsidRDefault="00745CBD" w:rsidP="00073393">
            <w:pPr>
              <w:pStyle w:val="TAC"/>
              <w:rPr>
                <w:rFonts w:cs="v5.0.0"/>
              </w:rPr>
            </w:pPr>
            <w:r w:rsidRPr="00A07190">
              <w:rPr>
                <w:rFonts w:cs="v5.0.0"/>
              </w:rPr>
              <w:t xml:space="preserve">10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 xml:space="preserve">f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w:t>
            </w:r>
            <w:r w:rsidRPr="00A07190">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F9AFEFB" w14:textId="77777777" w:rsidR="00745CBD" w:rsidRPr="00A07190" w:rsidRDefault="00745CBD" w:rsidP="00073393">
            <w:pPr>
              <w:pStyle w:val="TAC"/>
              <w:rPr>
                <w:rFonts w:cs="v5.0.0"/>
              </w:rPr>
            </w:pPr>
            <w:r w:rsidRPr="00A07190">
              <w:rPr>
                <w:rFonts w:cs="v5.0.0"/>
              </w:rPr>
              <w:t xml:space="preserve">10.05 MHz </w:t>
            </w:r>
            <w:r w:rsidRPr="00A07190">
              <w:rPr>
                <w:rFonts w:cs="v5.0.0"/>
              </w:rPr>
              <w:sym w:font="Symbol" w:char="F0A3"/>
            </w:r>
            <w:r w:rsidRPr="00A07190">
              <w:rPr>
                <w:rFonts w:cs="v5.0.0"/>
              </w:rPr>
              <w:t xml:space="preserve"> f_offset &lt; f_offset</w:t>
            </w:r>
            <w:r w:rsidRPr="00A07190">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8349C48" w14:textId="77777777" w:rsidR="00745CBD" w:rsidRPr="00A07190" w:rsidRDefault="00745CBD" w:rsidP="00073393">
            <w:pPr>
              <w:pStyle w:val="TAC"/>
              <w:rPr>
                <w:rFonts w:cs="v5.0.0"/>
              </w:rPr>
            </w:pPr>
            <w:r w:rsidRPr="00A07190">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355C395E" w14:textId="77777777" w:rsidR="00745CBD" w:rsidRPr="00A07190" w:rsidRDefault="00745CBD" w:rsidP="00073393">
            <w:pPr>
              <w:pStyle w:val="TAC"/>
              <w:pBdr>
                <w:top w:val="single" w:sz="12" w:space="3" w:color="auto"/>
              </w:pBdr>
              <w:rPr>
                <w:rFonts w:cs="v5.0.0"/>
                <w:lang w:eastAsia="zh-CN"/>
              </w:rPr>
            </w:pPr>
            <w:r w:rsidRPr="00A07190">
              <w:rPr>
                <w:rFonts w:cs="v5.0.0"/>
              </w:rPr>
              <w:t>100 kHz</w:t>
            </w:r>
          </w:p>
        </w:tc>
      </w:tr>
      <w:tr w:rsidR="00745CBD" w:rsidRPr="00A07190" w14:paraId="44461A26" w14:textId="77777777" w:rsidTr="00073393">
        <w:trPr>
          <w:cantSplit/>
          <w:jc w:val="center"/>
        </w:trPr>
        <w:tc>
          <w:tcPr>
            <w:tcW w:w="9988" w:type="dxa"/>
            <w:gridSpan w:val="4"/>
          </w:tcPr>
          <w:p w14:paraId="758EB41B" w14:textId="77777777" w:rsidR="00745CBD" w:rsidRPr="00A07190" w:rsidRDefault="00745CBD" w:rsidP="00073393">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 where the contribution from the far-end sub-block shall be scaled according to the measurement bandwidth of the near-end sub-block</w:t>
            </w:r>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w:t>
            </w:r>
            <w:r w:rsidRPr="00A07190">
              <w:rPr>
                <w:rFonts w:cs="Arial"/>
                <w:lang w:eastAsia="zh-CN"/>
              </w:rPr>
              <w:t>29</w:t>
            </w:r>
            <w:r w:rsidRPr="00A07190">
              <w:rPr>
                <w:rFonts w:cs="Arial"/>
              </w:rPr>
              <w:t>dBm/1</w:t>
            </w:r>
            <w:r w:rsidRPr="00A07190">
              <w:rPr>
                <w:rFonts w:cs="Arial"/>
                <w:lang w:eastAsia="zh-CN"/>
              </w:rPr>
              <w:t>00k</w:t>
            </w:r>
            <w:r w:rsidRPr="00A07190">
              <w:rPr>
                <w:rFonts w:cs="Arial"/>
              </w:rPr>
              <w:t>Hz.</w:t>
            </w:r>
          </w:p>
          <w:p w14:paraId="7EA06657" w14:textId="77777777" w:rsidR="00745CBD" w:rsidRPr="00A07190" w:rsidRDefault="00745CBD" w:rsidP="00073393">
            <w:pPr>
              <w:pStyle w:val="TAN"/>
              <w:rPr>
                <w:rFonts w:cs="Arial"/>
              </w:rPr>
            </w:pPr>
            <w:r w:rsidRPr="00A07190">
              <w:rPr>
                <w:rFonts w:cs="Arial"/>
              </w:rPr>
              <w:t>NOTE 2:</w:t>
            </w:r>
            <w:r w:rsidRPr="00A07190">
              <w:rPr>
                <w:rFonts w:cs="Arial"/>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r w:rsidRPr="00A07190">
              <w:rPr>
                <w:rFonts w:cs="v5.0.0"/>
              </w:rPr>
              <w:t>, where the contribution from the far-end sub-block shall be scaled according to the measurement bandwidth of the near-end sub-block</w:t>
            </w:r>
            <w:r w:rsidRPr="00A07190">
              <w:rPr>
                <w:rFonts w:cs="Arial"/>
              </w:rPr>
              <w:t>.</w:t>
            </w:r>
          </w:p>
          <w:p w14:paraId="6A832598" w14:textId="77777777" w:rsidR="00745CBD" w:rsidRPr="00A07190" w:rsidRDefault="00745CBD" w:rsidP="00073393">
            <w:pPr>
              <w:pStyle w:val="TAN"/>
              <w:rPr>
                <w:rFonts w:cs="Arial"/>
              </w:rPr>
            </w:pPr>
            <w:r w:rsidRPr="00A07190">
              <w:t>NOTE 3:</w:t>
            </w:r>
            <w:r w:rsidRPr="00A07190">
              <w:tab/>
              <w:t xml:space="preserve">For operation with a standalone NB-IoT or an E-UTRA 1.4 or 3MHz carrier adjacent to the Base Station RF Bandwidth edge, the limits in Table 6.6.2.2-6 apply for 0 MHz </w:t>
            </w:r>
            <w:r w:rsidRPr="00A07190">
              <w:sym w:font="Symbol" w:char="F0A3"/>
            </w:r>
            <w:r w:rsidRPr="00A07190">
              <w:t xml:space="preserve"> </w:t>
            </w:r>
            <w:r w:rsidRPr="00A07190">
              <w:sym w:font="Symbol" w:char="F044"/>
            </w:r>
            <w:r w:rsidRPr="00A07190">
              <w:t>f &lt; 0.15 MHz.</w:t>
            </w:r>
          </w:p>
        </w:tc>
      </w:tr>
    </w:tbl>
    <w:p w14:paraId="50660D27" w14:textId="77777777" w:rsidR="00745CBD" w:rsidRPr="00A07190" w:rsidRDefault="00745CBD" w:rsidP="003D0728">
      <w:pPr>
        <w:keepNext/>
        <w:rPr>
          <w:rFonts w:cs="v5.0.0"/>
        </w:rPr>
      </w:pPr>
    </w:p>
    <w:p w14:paraId="761379D7" w14:textId="595CDFDD" w:rsidR="003D0728" w:rsidRPr="00A07190" w:rsidRDefault="003D0728" w:rsidP="003D0728">
      <w:pPr>
        <w:pStyle w:val="TH"/>
        <w:rPr>
          <w:rFonts w:cs="v5.0.0"/>
        </w:rPr>
      </w:pPr>
      <w:r w:rsidRPr="00A07190">
        <w:t>Table 6.6.2.2-</w:t>
      </w:r>
      <w:r w:rsidRPr="00A07190">
        <w:rPr>
          <w:lang w:eastAsia="zh-CN"/>
        </w:rPr>
        <w:t>5</w:t>
      </w:r>
      <w:r w:rsidRPr="00A07190">
        <w:t xml:space="preserve">: </w:t>
      </w:r>
      <w:ins w:id="275" w:author="Ericsson" w:date="2021-02-26T17:18:00Z">
        <w:r w:rsidR="001600F5">
          <w:t>MR BS OBUE</w:t>
        </w:r>
      </w:ins>
      <w:ins w:id="276" w:author="Ericsson" w:date="2021-01-15T09:54:00Z">
        <w:r w:rsidR="000B391F" w:rsidRPr="00A07190">
          <w:t xml:space="preserve"> in BC2 </w:t>
        </w:r>
        <w:r w:rsidR="000B391F">
          <w:t xml:space="preserve">bands applicable for: </w:t>
        </w:r>
        <w:r w:rsidR="000B391F" w:rsidRPr="00A07190">
          <w:t xml:space="preserve">BS </w:t>
        </w:r>
        <w:r w:rsidR="000B391F">
          <w:t xml:space="preserve">with </w:t>
        </w:r>
        <w:r w:rsidR="000B391F" w:rsidRPr="00A07190">
          <w:t>maximum output power 31 &lt; P</w:t>
        </w:r>
        <w:r w:rsidR="000B391F" w:rsidRPr="00A07190">
          <w:rPr>
            <w:vertAlign w:val="subscript"/>
          </w:rPr>
          <w:t>Rated,c</w:t>
        </w:r>
        <w:r w:rsidR="000B391F" w:rsidRPr="00A07190">
          <w:t xml:space="preserve"> </w:t>
        </w:r>
        <w:r w:rsidR="000B391F" w:rsidRPr="00A07190">
          <w:rPr>
            <w:rFonts w:cs="v5.0.0"/>
          </w:rPr>
          <w:sym w:font="Symbol" w:char="F0A3"/>
        </w:r>
        <w:r w:rsidR="000B391F" w:rsidRPr="00A07190">
          <w:t xml:space="preserve"> 38 dBm</w:t>
        </w:r>
        <w:r w:rsidR="000B391F">
          <w:t xml:space="preserve"> and</w:t>
        </w:r>
        <w:r w:rsidR="000B391F" w:rsidRPr="00A07190">
          <w:t xml:space="preserve"> with GSM/EDGE or E-UTRA 1.4 or 3 MHz carriers or standalone NB-IoT adjacent to the Base Station RF Bandwidth edge</w:t>
        </w:r>
      </w:ins>
      <w:del w:id="277" w:author="Ericsson" w:date="2021-01-15T09:54:00Z">
        <w:r w:rsidRPr="00A07190" w:rsidDel="000B391F">
          <w:delText xml:space="preserve">Medium Range operating band unwanted emission limits for operation in BC2 with GSM/EDGE or E-UTRA 1.4 or 3 MHz carriers </w:delText>
        </w:r>
        <w:r w:rsidR="005046E9" w:rsidRPr="00A07190" w:rsidDel="000B391F">
          <w:delText xml:space="preserve">or standalone NB-IoT </w:delText>
        </w:r>
        <w:r w:rsidRPr="00A07190" w:rsidDel="000B391F">
          <w:delText xml:space="preserve">adjacent to the </w:delText>
        </w:r>
        <w:r w:rsidR="000E37B1" w:rsidRPr="00A07190" w:rsidDel="000B391F">
          <w:delText>Base Station RF Bandwidth</w:delText>
        </w:r>
        <w:r w:rsidRPr="00A07190" w:rsidDel="000B391F">
          <w:delText xml:space="preserve"> edge</w:delText>
        </w:r>
      </w:del>
      <w:del w:id="278" w:author="Ericsson" w:date="2021-01-15T09:42:00Z">
        <w:r w:rsidRPr="00A07190" w:rsidDel="00225F5F">
          <w:delText>,</w:delText>
        </w:r>
      </w:del>
      <w:del w:id="279" w:author="Ericsson" w:date="2021-01-15T09:54:00Z">
        <w:r w:rsidRPr="00A07190" w:rsidDel="000B391F">
          <w:delText xml:space="preserve"> </w:delText>
        </w:r>
      </w:del>
      <w:del w:id="280" w:author="Ericsson" w:date="2021-01-15T09:42:00Z">
        <w:r w:rsidRPr="00A07190" w:rsidDel="00225F5F">
          <w:delText xml:space="preserve">BS maximum output power 31 &lt; </w:delText>
        </w:r>
        <w:r w:rsidR="000E37B1" w:rsidRPr="00A07190" w:rsidDel="00225F5F">
          <w:delText>P</w:delText>
        </w:r>
        <w:r w:rsidR="00F80520" w:rsidRPr="00A07190" w:rsidDel="00225F5F">
          <w:rPr>
            <w:vertAlign w:val="subscript"/>
          </w:rPr>
          <w:delText>Rated</w:delText>
        </w:r>
        <w:r w:rsidR="000E37B1" w:rsidRPr="00A07190" w:rsidDel="00225F5F">
          <w:rPr>
            <w:vertAlign w:val="subscript"/>
          </w:rPr>
          <w:delText>,c</w:delText>
        </w:r>
        <w:r w:rsidRPr="00A07190" w:rsidDel="00225F5F">
          <w:delText xml:space="preserve"> </w:delText>
        </w:r>
        <w:r w:rsidRPr="00A07190" w:rsidDel="00225F5F">
          <w:rPr>
            <w:rFonts w:cs="v5.0.0"/>
          </w:rPr>
          <w:sym w:font="Symbol" w:char="F0A3"/>
        </w:r>
        <w:r w:rsidRPr="00A07190" w:rsidDel="00225F5F">
          <w:delText xml:space="preserve"> 38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1A1CD0" w:rsidRPr="00A07190" w14:paraId="2C5F3D55" w14:textId="77777777" w:rsidTr="00C66B3E">
        <w:trPr>
          <w:cantSplit/>
          <w:jc w:val="center"/>
        </w:trPr>
        <w:tc>
          <w:tcPr>
            <w:tcW w:w="2268" w:type="dxa"/>
          </w:tcPr>
          <w:p w14:paraId="643623CA" w14:textId="77777777" w:rsidR="003D0728" w:rsidRPr="00A07190" w:rsidRDefault="003D0728" w:rsidP="003D0728">
            <w:pPr>
              <w:pStyle w:val="TAH"/>
              <w:rPr>
                <w:rFonts w:cs="Arial"/>
                <w:lang w:eastAsia="en-US"/>
              </w:rPr>
            </w:pPr>
            <w:r w:rsidRPr="00A07190">
              <w:rPr>
                <w:rFonts w:cs="Arial"/>
                <w:lang w:eastAsia="en-US"/>
              </w:rPr>
              <w:lastRenderedPageBreak/>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7" w:type="dxa"/>
          </w:tcPr>
          <w:p w14:paraId="0C07F1CD" w14:textId="77777777" w:rsidR="003D0728" w:rsidRPr="00A07190" w:rsidRDefault="003D0728" w:rsidP="003D0728">
            <w:pPr>
              <w:pStyle w:val="TAH"/>
              <w:rPr>
                <w:rFonts w:cs="Arial"/>
                <w:lang w:eastAsia="en-US"/>
              </w:rPr>
            </w:pPr>
            <w:r w:rsidRPr="00A07190">
              <w:rPr>
                <w:rFonts w:cs="Arial"/>
                <w:lang w:eastAsia="en-US"/>
              </w:rPr>
              <w:t>Frequency offset of measurement filter centre frequency, f_offset</w:t>
            </w:r>
          </w:p>
        </w:tc>
        <w:tc>
          <w:tcPr>
            <w:tcW w:w="3139" w:type="dxa"/>
          </w:tcPr>
          <w:p w14:paraId="27D3EACA" w14:textId="77777777" w:rsidR="003D0728" w:rsidRPr="00A07190" w:rsidRDefault="003D0728" w:rsidP="003D0728">
            <w:pPr>
              <w:pStyle w:val="TAH"/>
              <w:rPr>
                <w:rFonts w:cs="Arial"/>
                <w:lang w:eastAsia="en-US"/>
              </w:rPr>
            </w:pPr>
            <w:r w:rsidRPr="00A07190">
              <w:rPr>
                <w:rFonts w:cs="Arial"/>
                <w:lang w:eastAsia="en-US"/>
              </w:rPr>
              <w:t xml:space="preserve">Minimum requirement (Note </w:t>
            </w:r>
            <w:r w:rsidR="00A37268" w:rsidRPr="00A07190">
              <w:rPr>
                <w:rFonts w:cs="Arial"/>
                <w:lang w:eastAsia="zh-CN"/>
              </w:rPr>
              <w:t>2</w:t>
            </w:r>
            <w:r w:rsidR="00916B53" w:rsidRPr="00A07190">
              <w:rPr>
                <w:rFonts w:cs="Arial"/>
                <w:lang w:eastAsia="zh-CN"/>
              </w:rPr>
              <w:t xml:space="preserve">, </w:t>
            </w:r>
            <w:r w:rsidR="00A37268" w:rsidRPr="00A07190">
              <w:rPr>
                <w:rFonts w:cs="Arial"/>
                <w:lang w:eastAsia="zh-CN"/>
              </w:rPr>
              <w:t>3</w:t>
            </w:r>
            <w:r w:rsidRPr="00A07190">
              <w:rPr>
                <w:rFonts w:cs="Arial"/>
                <w:lang w:eastAsia="en-US"/>
              </w:rPr>
              <w:t>)</w:t>
            </w:r>
          </w:p>
        </w:tc>
        <w:tc>
          <w:tcPr>
            <w:tcW w:w="1430" w:type="dxa"/>
          </w:tcPr>
          <w:p w14:paraId="07E30C65" w14:textId="77777777" w:rsidR="003D0728" w:rsidRPr="00A07190" w:rsidRDefault="003D0728" w:rsidP="003D0728">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514CB575" w14:textId="77777777" w:rsidTr="00C66B3E">
        <w:trPr>
          <w:cantSplit/>
          <w:jc w:val="center"/>
        </w:trPr>
        <w:tc>
          <w:tcPr>
            <w:tcW w:w="2268" w:type="dxa"/>
          </w:tcPr>
          <w:p w14:paraId="5CC0BA06" w14:textId="77777777" w:rsidR="00F80520" w:rsidRPr="00A07190" w:rsidRDefault="00F80520" w:rsidP="00A37268">
            <w:pPr>
              <w:pStyle w:val="TAC"/>
              <w:rPr>
                <w:rFonts w:cs="v5.0.0"/>
                <w:lang w:eastAsia="zh-CN"/>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0.05 MHz</w:t>
            </w:r>
          </w:p>
          <w:p w14:paraId="68AD5158" w14:textId="77777777" w:rsidR="00F80520" w:rsidRPr="00A07190" w:rsidRDefault="00F80520" w:rsidP="00A37268">
            <w:pPr>
              <w:pStyle w:val="TAC"/>
              <w:rPr>
                <w:rFonts w:cs="v5.0.0"/>
                <w:lang w:eastAsia="en-US"/>
              </w:rPr>
            </w:pPr>
            <w:r w:rsidRPr="00A07190">
              <w:rPr>
                <w:rFonts w:cs="v5.0.0"/>
                <w:lang w:eastAsia="zh-CN"/>
              </w:rPr>
              <w:t>(Note 1)</w:t>
            </w:r>
          </w:p>
        </w:tc>
        <w:tc>
          <w:tcPr>
            <w:tcW w:w="2977" w:type="dxa"/>
          </w:tcPr>
          <w:p w14:paraId="5C167CA7" w14:textId="77777777" w:rsidR="00F80520" w:rsidRPr="00A07190" w:rsidRDefault="00F80520" w:rsidP="003D0728">
            <w:pPr>
              <w:pStyle w:val="TAC"/>
              <w:rPr>
                <w:rFonts w:cs="v5.0.0"/>
                <w:lang w:eastAsia="en-US"/>
              </w:rPr>
            </w:pPr>
            <w:r w:rsidRPr="00A07190">
              <w:rPr>
                <w:rFonts w:cs="v5.0.0"/>
                <w:lang w:eastAsia="en-US"/>
              </w:rPr>
              <w:t xml:space="preserve">0.015 MHz </w:t>
            </w:r>
            <w:r w:rsidRPr="00A07190">
              <w:rPr>
                <w:rFonts w:cs="v5.0.0"/>
                <w:lang w:eastAsia="en-US"/>
              </w:rPr>
              <w:sym w:font="Symbol" w:char="F0A3"/>
            </w:r>
            <w:r w:rsidRPr="00A07190">
              <w:rPr>
                <w:rFonts w:cs="v5.0.0"/>
                <w:lang w:eastAsia="en-US"/>
              </w:rPr>
              <w:t xml:space="preserve"> f_offset &lt; 0.065 MHz </w:t>
            </w:r>
          </w:p>
        </w:tc>
        <w:tc>
          <w:tcPr>
            <w:tcW w:w="3139" w:type="dxa"/>
          </w:tcPr>
          <w:p w14:paraId="65B8EAC8" w14:textId="77777777" w:rsidR="00F80520" w:rsidRPr="00A07190" w:rsidRDefault="00F80520" w:rsidP="00F80520">
            <w:pPr>
              <w:pStyle w:val="TAC"/>
            </w:pPr>
            <w:r w:rsidRPr="00A07190">
              <w:t>P</w:t>
            </w:r>
            <w:r w:rsidRPr="00A07190">
              <w:rPr>
                <w:vertAlign w:val="subscript"/>
              </w:rPr>
              <w:t>Rated,c</w:t>
            </w:r>
            <w:r w:rsidRPr="00A07190">
              <w:t xml:space="preserve"> - 38dB</w:t>
            </w:r>
            <w:r w:rsidRPr="00A07190">
              <w:rPr>
                <w:rFonts w:cs="v5.0.0"/>
              </w:rPr>
              <w:t xml:space="preserve"> - 60(</w:t>
            </w:r>
            <w:r w:rsidRPr="00A07190">
              <w:t>f_offset/MHz-0.015</w:t>
            </w:r>
            <w:r w:rsidRPr="00A07190">
              <w:rPr>
                <w:rFonts w:cs="v5.0.0"/>
              </w:rPr>
              <w:t xml:space="preserve">)dB </w:t>
            </w:r>
          </w:p>
        </w:tc>
        <w:tc>
          <w:tcPr>
            <w:tcW w:w="1430" w:type="dxa"/>
          </w:tcPr>
          <w:p w14:paraId="0213EBE1" w14:textId="77777777" w:rsidR="00F80520" w:rsidRPr="00A07190" w:rsidRDefault="00F80520" w:rsidP="003D0728">
            <w:pPr>
              <w:pStyle w:val="TAC"/>
              <w:rPr>
                <w:rFonts w:cs="Arial"/>
                <w:lang w:eastAsia="en-US"/>
              </w:rPr>
            </w:pPr>
            <w:r w:rsidRPr="00A07190">
              <w:rPr>
                <w:rFonts w:cs="Arial"/>
                <w:lang w:eastAsia="en-US"/>
              </w:rPr>
              <w:t xml:space="preserve">30 kHz </w:t>
            </w:r>
          </w:p>
        </w:tc>
      </w:tr>
      <w:tr w:rsidR="001A1CD0" w:rsidRPr="00A07190" w14:paraId="0C3916D5" w14:textId="77777777" w:rsidTr="00C66B3E">
        <w:trPr>
          <w:cantSplit/>
          <w:jc w:val="center"/>
        </w:trPr>
        <w:tc>
          <w:tcPr>
            <w:tcW w:w="2268" w:type="dxa"/>
          </w:tcPr>
          <w:p w14:paraId="06DA357B" w14:textId="77777777" w:rsidR="00F80520" w:rsidRPr="00A07190" w:rsidRDefault="00F80520" w:rsidP="003D0728">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0.1</w:t>
            </w:r>
            <w:r w:rsidRPr="00A07190">
              <w:rPr>
                <w:rFonts w:cs="v5.0.0"/>
                <w:lang w:eastAsia="zh-CN"/>
              </w:rPr>
              <w:t>5</w:t>
            </w:r>
            <w:r w:rsidRPr="00A07190">
              <w:rPr>
                <w:rFonts w:cs="v5.0.0"/>
                <w:lang w:eastAsia="en-US"/>
              </w:rPr>
              <w:t xml:space="preserve"> MHz</w:t>
            </w:r>
          </w:p>
        </w:tc>
        <w:tc>
          <w:tcPr>
            <w:tcW w:w="2977" w:type="dxa"/>
          </w:tcPr>
          <w:p w14:paraId="7C427058" w14:textId="77777777" w:rsidR="00F80520" w:rsidRPr="00A07190" w:rsidRDefault="00F80520" w:rsidP="003D0728">
            <w:pPr>
              <w:pStyle w:val="TAC"/>
              <w:rPr>
                <w:rFonts w:cs="v5.0.0"/>
                <w:lang w:eastAsia="en-US"/>
              </w:rPr>
            </w:pPr>
            <w:r w:rsidRPr="00A07190">
              <w:rPr>
                <w:rFonts w:cs="v5.0.0"/>
                <w:lang w:eastAsia="en-US"/>
              </w:rPr>
              <w:t xml:space="preserve">0.065 MHz </w:t>
            </w:r>
            <w:r w:rsidRPr="00A07190">
              <w:rPr>
                <w:rFonts w:cs="v5.0.0"/>
                <w:lang w:eastAsia="en-US"/>
              </w:rPr>
              <w:sym w:font="Symbol" w:char="F0A3"/>
            </w:r>
            <w:r w:rsidRPr="00A07190">
              <w:rPr>
                <w:rFonts w:cs="v5.0.0"/>
                <w:lang w:eastAsia="en-US"/>
              </w:rPr>
              <w:t xml:space="preserve"> f_offset &lt; 0.1</w:t>
            </w:r>
            <w:r w:rsidRPr="00A07190">
              <w:rPr>
                <w:rFonts w:cs="v5.0.0"/>
                <w:lang w:eastAsia="zh-CN"/>
              </w:rPr>
              <w:t>6</w:t>
            </w:r>
            <w:r w:rsidRPr="00A07190">
              <w:rPr>
                <w:rFonts w:cs="v5.0.0"/>
                <w:lang w:eastAsia="en-US"/>
              </w:rPr>
              <w:t xml:space="preserve">5 MHz </w:t>
            </w:r>
          </w:p>
        </w:tc>
        <w:tc>
          <w:tcPr>
            <w:tcW w:w="3139" w:type="dxa"/>
          </w:tcPr>
          <w:p w14:paraId="1BDCD6CF" w14:textId="77777777" w:rsidR="00F80520" w:rsidRPr="00A07190" w:rsidRDefault="00F80520" w:rsidP="00F80520">
            <w:pPr>
              <w:pStyle w:val="TAC"/>
            </w:pPr>
            <w:r w:rsidRPr="00A07190">
              <w:t>P</w:t>
            </w:r>
            <w:r w:rsidRPr="00A07190">
              <w:rPr>
                <w:vertAlign w:val="subscript"/>
              </w:rPr>
              <w:t>Rated,c</w:t>
            </w:r>
            <w:r w:rsidRPr="00A07190">
              <w:t xml:space="preserve"> - 41dB</w:t>
            </w:r>
            <w:r w:rsidRPr="00A07190">
              <w:rPr>
                <w:rFonts w:cs="v5.0.0"/>
              </w:rPr>
              <w:t xml:space="preserve"> - 160(</w:t>
            </w:r>
            <w:r w:rsidRPr="00A07190">
              <w:t>f_offset/MHz-0.065</w:t>
            </w:r>
            <w:r w:rsidRPr="00A07190">
              <w:rPr>
                <w:rFonts w:cs="v5.0.0"/>
              </w:rPr>
              <w:t>)dB</w:t>
            </w:r>
          </w:p>
        </w:tc>
        <w:tc>
          <w:tcPr>
            <w:tcW w:w="1430" w:type="dxa"/>
          </w:tcPr>
          <w:p w14:paraId="022979FA" w14:textId="77777777" w:rsidR="00F80520" w:rsidRPr="00A07190" w:rsidRDefault="00F80520" w:rsidP="003D0728">
            <w:pPr>
              <w:pStyle w:val="TAC"/>
              <w:rPr>
                <w:rFonts w:cs="Arial"/>
                <w:lang w:eastAsia="en-US"/>
              </w:rPr>
            </w:pPr>
            <w:r w:rsidRPr="00A07190">
              <w:rPr>
                <w:rFonts w:cs="Arial"/>
                <w:lang w:eastAsia="en-US"/>
              </w:rPr>
              <w:t xml:space="preserve">30 kHz </w:t>
            </w:r>
          </w:p>
        </w:tc>
      </w:tr>
      <w:tr w:rsidR="003D0728" w:rsidRPr="00A07190" w14:paraId="09B78E42" w14:textId="77777777" w:rsidTr="00C66B3E">
        <w:trPr>
          <w:cantSplit/>
          <w:jc w:val="center"/>
        </w:trPr>
        <w:tc>
          <w:tcPr>
            <w:tcW w:w="9814" w:type="dxa"/>
            <w:gridSpan w:val="4"/>
          </w:tcPr>
          <w:p w14:paraId="052DA6E7" w14:textId="77777777" w:rsidR="003D0728" w:rsidRPr="00A07190" w:rsidRDefault="003D0728" w:rsidP="003D0728">
            <w:pPr>
              <w:pStyle w:val="TAN"/>
              <w:rPr>
                <w:rFonts w:cs="Arial"/>
                <w:lang w:eastAsia="en-US"/>
              </w:rPr>
            </w:pPr>
            <w:r w:rsidRPr="00A07190">
              <w:rPr>
                <w:rFonts w:cs="Arial"/>
                <w:lang w:eastAsia="en-US"/>
              </w:rPr>
              <w:t xml:space="preserve">NOTE </w:t>
            </w:r>
            <w:r w:rsidR="00A37268" w:rsidRPr="00A07190">
              <w:rPr>
                <w:rFonts w:cs="Arial"/>
                <w:lang w:eastAsia="zh-CN"/>
              </w:rPr>
              <w:t>1</w:t>
            </w:r>
            <w:r w:rsidRPr="00A07190">
              <w:rPr>
                <w:rFonts w:cs="Arial"/>
                <w:lang w:eastAsia="en-US"/>
              </w:rPr>
              <w:t>:</w:t>
            </w:r>
            <w:r w:rsidRPr="00A07190">
              <w:rPr>
                <w:rFonts w:cs="Arial"/>
                <w:lang w:eastAsia="en-US"/>
              </w:rPr>
              <w:tab/>
              <w:t xml:space="preserve">The limits in this table only apply for operation with a GSM/EDGE or </w:t>
            </w:r>
            <w:r w:rsidR="005046E9" w:rsidRPr="00A07190">
              <w:rPr>
                <w:rFonts w:eastAsia="SimSun"/>
                <w:lang w:eastAsia="en-US"/>
              </w:rPr>
              <w:t xml:space="preserve">standalone NB-IoT </w:t>
            </w:r>
            <w:r w:rsidR="005046E9" w:rsidRPr="00A07190">
              <w:rPr>
                <w:lang w:eastAsia="en-US"/>
              </w:rPr>
              <w:t xml:space="preserve">or </w:t>
            </w:r>
            <w:r w:rsidRPr="00A07190">
              <w:rPr>
                <w:rFonts w:cs="Arial"/>
                <w:lang w:eastAsia="en-US"/>
              </w:rPr>
              <w:t>an E-UTRA 1.4 or 3 MHz carrier adj</w:t>
            </w:r>
            <w:r w:rsidR="00E55723" w:rsidRPr="00A07190">
              <w:rPr>
                <w:rFonts w:cs="Arial"/>
                <w:lang w:eastAsia="en-US"/>
              </w:rPr>
              <w:t xml:space="preserve">acent to the </w:t>
            </w:r>
            <w:r w:rsidR="000E37B1" w:rsidRPr="00A07190">
              <w:rPr>
                <w:rFonts w:cs="Arial"/>
                <w:lang w:eastAsia="en-US"/>
              </w:rPr>
              <w:t>Base Station RF Bandwidth</w:t>
            </w:r>
            <w:r w:rsidR="00E55723" w:rsidRPr="00A07190">
              <w:rPr>
                <w:rFonts w:cs="Arial"/>
                <w:lang w:eastAsia="en-US"/>
              </w:rPr>
              <w:t xml:space="preserve"> edge.</w:t>
            </w:r>
          </w:p>
          <w:p w14:paraId="436894E5" w14:textId="77777777" w:rsidR="00916B53" w:rsidRPr="00A07190" w:rsidRDefault="003D0728" w:rsidP="00916B53">
            <w:pPr>
              <w:pStyle w:val="TAN"/>
              <w:rPr>
                <w:rFonts w:cs="Arial"/>
                <w:lang w:eastAsia="zh-CN"/>
              </w:rPr>
            </w:pPr>
            <w:r w:rsidRPr="00A07190">
              <w:rPr>
                <w:rFonts w:cs="Arial"/>
                <w:lang w:eastAsia="en-US"/>
              </w:rPr>
              <w:t xml:space="preserve">NOTE </w:t>
            </w:r>
            <w:r w:rsidR="00A37268"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00916B53" w:rsidRPr="00A07190">
              <w:rPr>
                <w:rFonts w:cs="Arial"/>
                <w:lang w:eastAsia="zh-CN"/>
              </w:rPr>
              <w:t xml:space="preserve">within any operating band </w:t>
            </w:r>
            <w:r w:rsidRPr="00A07190">
              <w:rPr>
                <w:rFonts w:cs="Arial"/>
                <w:lang w:eastAsia="en-US"/>
              </w:rPr>
              <w:t>the minimum requirement within sub-block gaps is calculated as a cumulative sum of</w:t>
            </w:r>
            <w:r w:rsidR="00916B53" w:rsidRPr="00A07190">
              <w:rPr>
                <w:rFonts w:cs="Arial"/>
                <w:lang w:eastAsia="zh-CN"/>
              </w:rPr>
              <w:t xml:space="preserve"> </w:t>
            </w:r>
            <w:r w:rsidR="00916B53" w:rsidRPr="00A07190">
              <w:rPr>
                <w:rFonts w:cs="Arial"/>
                <w:lang w:eastAsia="en-US"/>
              </w:rPr>
              <w:t>contributions from</w:t>
            </w:r>
            <w:r w:rsidRPr="00A07190">
              <w:rPr>
                <w:rFonts w:cs="Arial"/>
                <w:lang w:eastAsia="en-US"/>
              </w:rPr>
              <w:t xml:space="preserve"> adjacent </w:t>
            </w:r>
            <w:r w:rsidRPr="00A07190">
              <w:rPr>
                <w:rFonts w:cs="v5.0.0"/>
                <w:lang w:eastAsia="en-US"/>
              </w:rPr>
              <w:t>sub blocks on each side of the sub block gap</w:t>
            </w:r>
            <w:r w:rsidRPr="00A07190">
              <w:rPr>
                <w:rFonts w:cs="Arial"/>
                <w:lang w:eastAsia="en-US"/>
              </w:rPr>
              <w:t>.</w:t>
            </w:r>
          </w:p>
          <w:p w14:paraId="1E24ED7D" w14:textId="77777777" w:rsidR="003D0728" w:rsidRPr="00A07190" w:rsidRDefault="00916B53" w:rsidP="00916B53">
            <w:pPr>
              <w:pStyle w:val="TAN"/>
              <w:rPr>
                <w:rFonts w:cs="Arial"/>
                <w:lang w:eastAsia="zh-CN"/>
              </w:rPr>
            </w:pPr>
            <w:r w:rsidRPr="00A07190">
              <w:rPr>
                <w:rFonts w:cs="Arial"/>
                <w:lang w:eastAsia="en-US"/>
              </w:rPr>
              <w:t>NOTE</w:t>
            </w:r>
            <w:r w:rsidRPr="00A07190">
              <w:rPr>
                <w:rFonts w:cs="Arial"/>
                <w:lang w:eastAsia="zh-CN"/>
              </w:rPr>
              <w:t xml:space="preserve"> </w:t>
            </w:r>
            <w:r w:rsidR="00A37268" w:rsidRPr="00A07190">
              <w:rPr>
                <w:rFonts w:cs="Arial"/>
                <w:lang w:eastAsia="zh-CN"/>
              </w:rPr>
              <w:t>3</w:t>
            </w:r>
            <w:r w:rsidRPr="00A07190">
              <w:rPr>
                <w:rFonts w:cs="Arial"/>
                <w:lang w:eastAsia="en-US"/>
              </w:rPr>
              <w:t xml:space="preserve">: </w:t>
            </w:r>
            <w:r w:rsidRPr="00A07190">
              <w:rPr>
                <w:rFonts w:cs="Arial"/>
                <w:lang w:eastAsia="en-US"/>
              </w:rPr>
              <w:tab/>
              <w:t xml:space="preserve">For MSR BS supporting multi-band operation with </w:t>
            </w:r>
            <w:r w:rsidR="000E37B1" w:rsidRPr="00A07190">
              <w:rPr>
                <w:rFonts w:cs="Arial"/>
                <w:lang w:eastAsia="en-US"/>
              </w:rPr>
              <w:t>I</w:t>
            </w:r>
            <w:r w:rsidRPr="00A07190">
              <w:rPr>
                <w:rFonts w:cs="Arial"/>
                <w:lang w:eastAsia="en-US"/>
              </w:rPr>
              <w:t xml:space="preserve">nter RF </w:t>
            </w:r>
            <w:r w:rsidR="000E37B1" w:rsidRPr="00A07190">
              <w:rPr>
                <w:rFonts w:cs="Arial"/>
                <w:lang w:eastAsia="en-US"/>
              </w:rPr>
              <w:t>B</w:t>
            </w:r>
            <w:r w:rsidRPr="00A07190">
              <w:rPr>
                <w:rFonts w:cs="Arial"/>
                <w:lang w:eastAsia="en-US"/>
              </w:rPr>
              <w:t xml:space="preserve">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w:t>
            </w:r>
            <w:r w:rsidR="000E37B1" w:rsidRPr="00A07190">
              <w:rPr>
                <w:rFonts w:cs="Arial"/>
                <w:lang w:eastAsia="en-US"/>
              </w:rPr>
              <w:t>I</w:t>
            </w:r>
            <w:r w:rsidRPr="00A07190">
              <w:rPr>
                <w:rFonts w:cs="Arial"/>
                <w:lang w:eastAsia="en-US"/>
              </w:rPr>
              <w:t xml:space="preserve">nter RF </w:t>
            </w:r>
            <w:r w:rsidR="000E37B1" w:rsidRPr="00A07190">
              <w:rPr>
                <w:rFonts w:cs="Arial"/>
                <w:lang w:eastAsia="en-US"/>
              </w:rPr>
              <w:t>B</w:t>
            </w:r>
            <w:r w:rsidRPr="00A07190">
              <w:rPr>
                <w:rFonts w:cs="Arial"/>
                <w:lang w:eastAsia="en-US"/>
              </w:rPr>
              <w:t xml:space="preserve">andwidth gaps is calculated as a cumulative sum of contributions from adjacent sub-blocks </w:t>
            </w:r>
            <w:r w:rsidR="00C66B3E" w:rsidRPr="00A07190">
              <w:rPr>
                <w:rFonts w:cs="Arial"/>
                <w:lang w:eastAsia="en-US"/>
              </w:rPr>
              <w:t xml:space="preserve">or RF Bandwidth </w:t>
            </w:r>
            <w:r w:rsidRPr="00A07190">
              <w:rPr>
                <w:rFonts w:cs="Arial"/>
                <w:lang w:eastAsia="en-US"/>
              </w:rPr>
              <w:t xml:space="preserve">on each side of the </w:t>
            </w:r>
            <w:r w:rsidR="000E37B1" w:rsidRPr="00A07190">
              <w:rPr>
                <w:rFonts w:cs="Arial"/>
                <w:lang w:eastAsia="en-US"/>
              </w:rPr>
              <w:t>I</w:t>
            </w:r>
            <w:r w:rsidRPr="00A07190">
              <w:rPr>
                <w:rFonts w:cs="Arial"/>
                <w:lang w:eastAsia="en-US"/>
              </w:rPr>
              <w:t xml:space="preserve">nter RF </w:t>
            </w:r>
            <w:r w:rsidR="000E37B1" w:rsidRPr="00A07190">
              <w:rPr>
                <w:rFonts w:cs="Arial"/>
                <w:lang w:eastAsia="en-US"/>
              </w:rPr>
              <w:t>B</w:t>
            </w:r>
            <w:r w:rsidRPr="00A07190">
              <w:rPr>
                <w:rFonts w:cs="Arial"/>
                <w:lang w:eastAsia="en-US"/>
              </w:rPr>
              <w:t>andwidth gap.</w:t>
            </w:r>
          </w:p>
        </w:tc>
      </w:tr>
    </w:tbl>
    <w:p w14:paraId="61D93624" w14:textId="77777777" w:rsidR="003D0728" w:rsidRPr="00A07190" w:rsidRDefault="003D0728" w:rsidP="00276034"/>
    <w:p w14:paraId="64FEFDCF" w14:textId="5D57924D" w:rsidR="003D0728" w:rsidRPr="00A07190" w:rsidRDefault="003D0728" w:rsidP="003D0728">
      <w:pPr>
        <w:pStyle w:val="TH"/>
        <w:rPr>
          <w:rFonts w:cs="v5.0.0"/>
        </w:rPr>
      </w:pPr>
      <w:r w:rsidRPr="00A07190">
        <w:t>Table 6.6.2.2-</w:t>
      </w:r>
      <w:r w:rsidRPr="00A07190">
        <w:rPr>
          <w:lang w:eastAsia="zh-CN"/>
        </w:rPr>
        <w:t>6</w:t>
      </w:r>
      <w:r w:rsidRPr="00A07190">
        <w:t xml:space="preserve">: </w:t>
      </w:r>
      <w:ins w:id="281" w:author="Ericsson" w:date="2021-02-26T17:19:00Z">
        <w:r w:rsidR="001600F5">
          <w:t>MR BS OBUE</w:t>
        </w:r>
        <w:r w:rsidR="001600F5" w:rsidRPr="00A07190">
          <w:t xml:space="preserve"> </w:t>
        </w:r>
      </w:ins>
      <w:ins w:id="282" w:author="Ericsson" w:date="2021-01-15T09:54:00Z">
        <w:r w:rsidR="000B391F" w:rsidRPr="00A07190">
          <w:t xml:space="preserve">in BC2 </w:t>
        </w:r>
        <w:r w:rsidR="000B391F">
          <w:t xml:space="preserve">bands applicable for: </w:t>
        </w:r>
        <w:r w:rsidR="000B391F" w:rsidRPr="00A07190">
          <w:t xml:space="preserve">BS </w:t>
        </w:r>
        <w:r w:rsidR="000B391F">
          <w:t xml:space="preserve">with </w:t>
        </w:r>
        <w:r w:rsidR="000B391F" w:rsidRPr="00A07190">
          <w:t>maximum output power P</w:t>
        </w:r>
        <w:r w:rsidR="000B391F" w:rsidRPr="00A07190">
          <w:rPr>
            <w:vertAlign w:val="subscript"/>
          </w:rPr>
          <w:t>Rated,c</w:t>
        </w:r>
        <w:r w:rsidR="000B391F" w:rsidRPr="00A07190">
          <w:t xml:space="preserve"> </w:t>
        </w:r>
        <w:r w:rsidR="000B391F" w:rsidRPr="00A07190">
          <w:rPr>
            <w:rFonts w:cs="v5.0.0"/>
          </w:rPr>
          <w:sym w:font="Symbol" w:char="F0A3"/>
        </w:r>
        <w:r w:rsidR="000B391F" w:rsidRPr="00A07190">
          <w:t xml:space="preserve"> 31 dBm</w:t>
        </w:r>
        <w:r w:rsidR="000B391F">
          <w:t xml:space="preserve"> and</w:t>
        </w:r>
        <w:r w:rsidR="000B391F" w:rsidRPr="00A07190">
          <w:t xml:space="preserve"> with GSM/EDGE or E-UTRA 1.4 or 3 MHz carriers or standalone NB-IoT adjacent to the Base Station RF Bandwidth edge</w:t>
        </w:r>
      </w:ins>
      <w:del w:id="283" w:author="Ericsson" w:date="2021-01-15T09:54:00Z">
        <w:r w:rsidRPr="00A07190" w:rsidDel="000B391F">
          <w:delText xml:space="preserve">Medium Range operating band unwanted emission limits for operation in BC2 with GSM/EDGE or E-UTRA 1.4 or 3 MHz carriers </w:delText>
        </w:r>
        <w:r w:rsidR="005046E9" w:rsidRPr="00A07190" w:rsidDel="000B391F">
          <w:delText xml:space="preserve">or standalone NB-IoT </w:delText>
        </w:r>
        <w:r w:rsidRPr="00A07190" w:rsidDel="000B391F">
          <w:delText xml:space="preserve">adjacent to the </w:delText>
        </w:r>
        <w:r w:rsidR="000E37B1" w:rsidRPr="00A07190" w:rsidDel="000B391F">
          <w:delText>Base Station RF Bandwidth</w:delText>
        </w:r>
        <w:r w:rsidRPr="00A07190" w:rsidDel="000B391F">
          <w:delText xml:space="preserve"> edge</w:delText>
        </w:r>
      </w:del>
      <w:del w:id="284" w:author="Ericsson" w:date="2021-01-15T09:43:00Z">
        <w:r w:rsidRPr="00A07190" w:rsidDel="00A6687F">
          <w:delText>,</w:delText>
        </w:r>
      </w:del>
      <w:del w:id="285" w:author="Ericsson" w:date="2021-01-15T09:54:00Z">
        <w:r w:rsidRPr="00A07190" w:rsidDel="000B391F">
          <w:delText xml:space="preserve"> </w:delText>
        </w:r>
      </w:del>
      <w:del w:id="286" w:author="Ericsson" w:date="2021-01-15T09:42:00Z">
        <w:r w:rsidRPr="00A07190" w:rsidDel="00225F5F">
          <w:delText xml:space="preserve">BS maximum output power </w:delText>
        </w:r>
        <w:r w:rsidR="000E37B1" w:rsidRPr="00A07190" w:rsidDel="00225F5F">
          <w:delText>P</w:delText>
        </w:r>
        <w:r w:rsidR="00F80520" w:rsidRPr="00A07190" w:rsidDel="00225F5F">
          <w:rPr>
            <w:vertAlign w:val="subscript"/>
          </w:rPr>
          <w:delText>Rated</w:delText>
        </w:r>
        <w:r w:rsidR="000E37B1" w:rsidRPr="00A07190" w:rsidDel="00225F5F">
          <w:rPr>
            <w:vertAlign w:val="subscript"/>
          </w:rPr>
          <w:delText>,c</w:delText>
        </w:r>
        <w:r w:rsidRPr="00A07190" w:rsidDel="00225F5F">
          <w:delText xml:space="preserve"> </w:delText>
        </w:r>
        <w:r w:rsidRPr="00A07190" w:rsidDel="00225F5F">
          <w:rPr>
            <w:rFonts w:cs="v5.0.0"/>
          </w:rPr>
          <w:sym w:font="Symbol" w:char="F0A3"/>
        </w:r>
        <w:r w:rsidRPr="00A07190" w:rsidDel="00225F5F">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1A1CD0" w:rsidRPr="00A07190" w14:paraId="01A1CA7F" w14:textId="77777777">
        <w:trPr>
          <w:cantSplit/>
          <w:jc w:val="center"/>
        </w:trPr>
        <w:tc>
          <w:tcPr>
            <w:tcW w:w="2442" w:type="dxa"/>
          </w:tcPr>
          <w:p w14:paraId="255BDC45" w14:textId="77777777" w:rsidR="003D0728" w:rsidRPr="00A07190" w:rsidRDefault="003D0728" w:rsidP="003D0728">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7" w:type="dxa"/>
          </w:tcPr>
          <w:p w14:paraId="501E1663" w14:textId="77777777" w:rsidR="003D0728" w:rsidRPr="00A07190" w:rsidRDefault="003D0728" w:rsidP="003D0728">
            <w:pPr>
              <w:pStyle w:val="TAH"/>
              <w:rPr>
                <w:rFonts w:cs="Arial"/>
                <w:lang w:eastAsia="en-US"/>
              </w:rPr>
            </w:pPr>
            <w:r w:rsidRPr="00A07190">
              <w:rPr>
                <w:rFonts w:cs="Arial"/>
                <w:lang w:eastAsia="en-US"/>
              </w:rPr>
              <w:t>Frequency offset of measurement filter centre frequency, f_offset</w:t>
            </w:r>
          </w:p>
        </w:tc>
        <w:tc>
          <w:tcPr>
            <w:tcW w:w="3139" w:type="dxa"/>
          </w:tcPr>
          <w:p w14:paraId="2D4DAD35" w14:textId="77777777" w:rsidR="003D0728" w:rsidRPr="00A07190" w:rsidRDefault="003D0728" w:rsidP="003D0728">
            <w:pPr>
              <w:pStyle w:val="TAH"/>
              <w:rPr>
                <w:rFonts w:cs="Arial"/>
                <w:lang w:eastAsia="en-US"/>
              </w:rPr>
            </w:pPr>
            <w:r w:rsidRPr="00A07190">
              <w:rPr>
                <w:rFonts w:cs="Arial"/>
                <w:lang w:eastAsia="en-US"/>
              </w:rPr>
              <w:t xml:space="preserve">Minimum requirement (Note </w:t>
            </w:r>
            <w:r w:rsidR="00A37268" w:rsidRPr="00A07190">
              <w:rPr>
                <w:rFonts w:cs="Arial"/>
                <w:lang w:eastAsia="zh-CN"/>
              </w:rPr>
              <w:t>2</w:t>
            </w:r>
            <w:r w:rsidR="00276034" w:rsidRPr="00A07190">
              <w:rPr>
                <w:rFonts w:cs="Arial"/>
                <w:lang w:eastAsia="zh-CN"/>
              </w:rPr>
              <w:t xml:space="preserve">, </w:t>
            </w:r>
            <w:r w:rsidR="00A37268" w:rsidRPr="00A07190">
              <w:rPr>
                <w:rFonts w:cs="Arial"/>
                <w:lang w:eastAsia="zh-CN"/>
              </w:rPr>
              <w:t>3</w:t>
            </w:r>
            <w:r w:rsidR="00276034" w:rsidRPr="00A07190">
              <w:rPr>
                <w:rFonts w:cs="Arial"/>
                <w:lang w:eastAsia="zh-CN"/>
              </w:rPr>
              <w:t xml:space="preserve">, </w:t>
            </w:r>
            <w:r w:rsidR="00A37268" w:rsidRPr="00A07190">
              <w:rPr>
                <w:rFonts w:cs="Arial"/>
                <w:lang w:eastAsia="zh-CN"/>
              </w:rPr>
              <w:t>4</w:t>
            </w:r>
            <w:r w:rsidRPr="00A07190">
              <w:rPr>
                <w:rFonts w:cs="Arial"/>
                <w:lang w:eastAsia="en-US"/>
              </w:rPr>
              <w:t>)</w:t>
            </w:r>
          </w:p>
        </w:tc>
        <w:tc>
          <w:tcPr>
            <w:tcW w:w="1430" w:type="dxa"/>
          </w:tcPr>
          <w:p w14:paraId="17FA8A8C" w14:textId="77777777" w:rsidR="003D0728" w:rsidRPr="00A07190" w:rsidRDefault="003D0728" w:rsidP="003D0728">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0ADDA3A0" w14:textId="77777777">
        <w:trPr>
          <w:cantSplit/>
          <w:jc w:val="center"/>
        </w:trPr>
        <w:tc>
          <w:tcPr>
            <w:tcW w:w="2442" w:type="dxa"/>
          </w:tcPr>
          <w:p w14:paraId="36E20F01" w14:textId="77777777" w:rsidR="00A37268" w:rsidRPr="00A07190" w:rsidRDefault="003D0728" w:rsidP="00A37268">
            <w:pPr>
              <w:pStyle w:val="TAC"/>
              <w:rPr>
                <w:rFonts w:cs="v5.0.0"/>
                <w:lang w:eastAsia="zh-CN"/>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0.05 MHz</w:t>
            </w:r>
          </w:p>
          <w:p w14:paraId="19665AEE" w14:textId="77777777" w:rsidR="003D0728" w:rsidRPr="00A07190" w:rsidRDefault="00A37268" w:rsidP="00A37268">
            <w:pPr>
              <w:pStyle w:val="TAC"/>
              <w:rPr>
                <w:rFonts w:cs="v5.0.0"/>
                <w:lang w:eastAsia="en-US"/>
              </w:rPr>
            </w:pPr>
            <w:r w:rsidRPr="00A07190">
              <w:rPr>
                <w:rFonts w:cs="v5.0.0"/>
                <w:lang w:eastAsia="zh-CN"/>
              </w:rPr>
              <w:t>(Note 1)</w:t>
            </w:r>
          </w:p>
        </w:tc>
        <w:tc>
          <w:tcPr>
            <w:tcW w:w="2977" w:type="dxa"/>
          </w:tcPr>
          <w:p w14:paraId="06BB18EF" w14:textId="77777777" w:rsidR="003D0728" w:rsidRPr="00A07190" w:rsidRDefault="003D0728" w:rsidP="003D0728">
            <w:pPr>
              <w:pStyle w:val="TAC"/>
              <w:ind w:left="3780" w:hanging="3780"/>
              <w:rPr>
                <w:rFonts w:cs="v5.0.0"/>
                <w:lang w:eastAsia="en-US"/>
              </w:rPr>
            </w:pPr>
            <w:r w:rsidRPr="00A07190">
              <w:rPr>
                <w:rFonts w:cs="v5.0.0"/>
                <w:lang w:eastAsia="en-US"/>
              </w:rPr>
              <w:t xml:space="preserve">0.015 MHz </w:t>
            </w:r>
            <w:r w:rsidRPr="00A07190">
              <w:rPr>
                <w:rFonts w:cs="v5.0.0"/>
                <w:lang w:eastAsia="en-US"/>
              </w:rPr>
              <w:sym w:font="Symbol" w:char="F0A3"/>
            </w:r>
            <w:r w:rsidRPr="00A07190">
              <w:rPr>
                <w:rFonts w:cs="v5.0.0"/>
                <w:lang w:eastAsia="en-US"/>
              </w:rPr>
              <w:t xml:space="preserve"> f_offset &lt; 0.065 MHz </w:t>
            </w:r>
          </w:p>
        </w:tc>
        <w:tc>
          <w:tcPr>
            <w:tcW w:w="3139" w:type="dxa"/>
          </w:tcPr>
          <w:p w14:paraId="52B82C57" w14:textId="77777777" w:rsidR="003D0728" w:rsidRPr="00A07190" w:rsidRDefault="00415A73" w:rsidP="003D0728">
            <w:pPr>
              <w:pStyle w:val="EQ"/>
              <w:ind w:left="9072" w:hanging="9072"/>
              <w:rPr>
                <w:noProof w:val="0"/>
              </w:rPr>
            </w:pPr>
            <w:r w:rsidRPr="00A07190">
              <w:rPr>
                <w:noProof w:val="0"/>
                <w:position w:val="-46"/>
              </w:rPr>
              <w:object w:dxaOrig="3820" w:dyaOrig="1040" w14:anchorId="3206FE3B">
                <v:shape id="_x0000_i1042" type="#_x0000_t75" style="width:2in;height:43.85pt" o:ole="" fillcolor="window">
                  <v:imagedata r:id="rId27" o:title=""/>
                </v:shape>
                <o:OLEObject Type="Embed" ProgID="Equation.3" ShapeID="_x0000_i1042" DrawAspect="Content" ObjectID="_1675871522" r:id="rId46"/>
              </w:object>
            </w:r>
          </w:p>
        </w:tc>
        <w:tc>
          <w:tcPr>
            <w:tcW w:w="1430" w:type="dxa"/>
          </w:tcPr>
          <w:p w14:paraId="7E89E330" w14:textId="77777777" w:rsidR="003D0728" w:rsidRPr="00A07190" w:rsidRDefault="003D0728" w:rsidP="003D0728">
            <w:pPr>
              <w:pStyle w:val="TAC"/>
              <w:rPr>
                <w:rFonts w:cs="Arial"/>
                <w:lang w:eastAsia="en-US"/>
              </w:rPr>
            </w:pPr>
            <w:r w:rsidRPr="00A07190">
              <w:rPr>
                <w:rFonts w:cs="Arial"/>
                <w:lang w:eastAsia="en-US"/>
              </w:rPr>
              <w:t xml:space="preserve">30 kHz </w:t>
            </w:r>
          </w:p>
        </w:tc>
      </w:tr>
      <w:tr w:rsidR="001A1CD0" w:rsidRPr="00A07190" w14:paraId="61AAD5E1" w14:textId="77777777">
        <w:trPr>
          <w:cantSplit/>
          <w:jc w:val="center"/>
        </w:trPr>
        <w:tc>
          <w:tcPr>
            <w:tcW w:w="2442" w:type="dxa"/>
          </w:tcPr>
          <w:p w14:paraId="73DAD5E9" w14:textId="77777777" w:rsidR="003D0728" w:rsidRPr="00A07190" w:rsidRDefault="003D0728" w:rsidP="003D0728">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0.1</w:t>
            </w:r>
            <w:r w:rsidRPr="00A07190">
              <w:rPr>
                <w:rFonts w:cs="v5.0.0"/>
                <w:lang w:eastAsia="zh-CN"/>
              </w:rPr>
              <w:t>5</w:t>
            </w:r>
            <w:r w:rsidRPr="00A07190">
              <w:rPr>
                <w:rFonts w:cs="v5.0.0"/>
                <w:lang w:eastAsia="en-US"/>
              </w:rPr>
              <w:t xml:space="preserve"> MHz</w:t>
            </w:r>
          </w:p>
        </w:tc>
        <w:tc>
          <w:tcPr>
            <w:tcW w:w="2977" w:type="dxa"/>
          </w:tcPr>
          <w:p w14:paraId="2D4D52F7" w14:textId="77777777" w:rsidR="003D0728" w:rsidRPr="00A07190" w:rsidRDefault="003D0728" w:rsidP="003D0728">
            <w:pPr>
              <w:pStyle w:val="TAC"/>
              <w:rPr>
                <w:rFonts w:cs="v5.0.0"/>
                <w:lang w:eastAsia="en-US"/>
              </w:rPr>
            </w:pPr>
            <w:r w:rsidRPr="00A07190">
              <w:rPr>
                <w:rFonts w:cs="v5.0.0"/>
                <w:lang w:eastAsia="en-US"/>
              </w:rPr>
              <w:t xml:space="preserve">0.065 MHz </w:t>
            </w:r>
            <w:r w:rsidRPr="00A07190">
              <w:rPr>
                <w:rFonts w:cs="v5.0.0"/>
                <w:lang w:eastAsia="en-US"/>
              </w:rPr>
              <w:sym w:font="Symbol" w:char="F0A3"/>
            </w:r>
            <w:r w:rsidRPr="00A07190">
              <w:rPr>
                <w:rFonts w:cs="v5.0.0"/>
                <w:lang w:eastAsia="en-US"/>
              </w:rPr>
              <w:t xml:space="preserve"> f_offset &lt; 0.1</w:t>
            </w:r>
            <w:r w:rsidRPr="00A07190">
              <w:rPr>
                <w:rFonts w:cs="v5.0.0"/>
                <w:lang w:eastAsia="zh-CN"/>
              </w:rPr>
              <w:t>6</w:t>
            </w:r>
            <w:r w:rsidRPr="00A07190">
              <w:rPr>
                <w:rFonts w:cs="v5.0.0"/>
                <w:lang w:eastAsia="en-US"/>
              </w:rPr>
              <w:t xml:space="preserve">5 MHz </w:t>
            </w:r>
          </w:p>
        </w:tc>
        <w:tc>
          <w:tcPr>
            <w:tcW w:w="3139" w:type="dxa"/>
          </w:tcPr>
          <w:p w14:paraId="0A74A95F" w14:textId="77777777" w:rsidR="003D0728" w:rsidRPr="00A07190" w:rsidRDefault="00415A73" w:rsidP="003D0728">
            <w:pPr>
              <w:pStyle w:val="EQ"/>
              <w:rPr>
                <w:noProof w:val="0"/>
              </w:rPr>
            </w:pPr>
            <w:r w:rsidRPr="00A07190">
              <w:rPr>
                <w:noProof w:val="0"/>
                <w:position w:val="-46"/>
              </w:rPr>
              <w:object w:dxaOrig="4040" w:dyaOrig="1040" w14:anchorId="5153D973">
                <v:shape id="_x0000_i1043" type="#_x0000_t75" style="width:151.5pt;height:43.85pt" o:ole="" fillcolor="window">
                  <v:imagedata r:id="rId29" o:title=""/>
                </v:shape>
                <o:OLEObject Type="Embed" ProgID="Equation.3" ShapeID="_x0000_i1043" DrawAspect="Content" ObjectID="_1675871523" r:id="rId47"/>
              </w:object>
            </w:r>
          </w:p>
        </w:tc>
        <w:tc>
          <w:tcPr>
            <w:tcW w:w="1430" w:type="dxa"/>
          </w:tcPr>
          <w:p w14:paraId="38925A9C" w14:textId="77777777" w:rsidR="003D0728" w:rsidRPr="00A07190" w:rsidRDefault="003D0728" w:rsidP="003D0728">
            <w:pPr>
              <w:pStyle w:val="TAC"/>
              <w:rPr>
                <w:rFonts w:cs="Arial"/>
                <w:lang w:eastAsia="en-US"/>
              </w:rPr>
            </w:pPr>
            <w:r w:rsidRPr="00A07190">
              <w:rPr>
                <w:rFonts w:cs="Arial"/>
                <w:lang w:eastAsia="en-US"/>
              </w:rPr>
              <w:t xml:space="preserve">30 kHz </w:t>
            </w:r>
          </w:p>
        </w:tc>
      </w:tr>
      <w:tr w:rsidR="003D0728" w:rsidRPr="00A07190" w14:paraId="2A94F257" w14:textId="77777777">
        <w:trPr>
          <w:cantSplit/>
          <w:jc w:val="center"/>
        </w:trPr>
        <w:tc>
          <w:tcPr>
            <w:tcW w:w="9988" w:type="dxa"/>
            <w:gridSpan w:val="4"/>
          </w:tcPr>
          <w:p w14:paraId="71DC1651" w14:textId="77777777" w:rsidR="003D0728" w:rsidRPr="00A07190" w:rsidRDefault="003D0728" w:rsidP="003D0728">
            <w:pPr>
              <w:pStyle w:val="TAN"/>
              <w:rPr>
                <w:rFonts w:cs="Arial"/>
                <w:lang w:eastAsia="en-US"/>
              </w:rPr>
            </w:pPr>
            <w:r w:rsidRPr="00A07190">
              <w:rPr>
                <w:rFonts w:cs="Arial"/>
                <w:lang w:eastAsia="en-US"/>
              </w:rPr>
              <w:t xml:space="preserve">NOTE </w:t>
            </w:r>
            <w:r w:rsidR="00A37268" w:rsidRPr="00A07190">
              <w:rPr>
                <w:rFonts w:cs="Arial"/>
                <w:lang w:eastAsia="zh-CN"/>
              </w:rPr>
              <w:t>1</w:t>
            </w:r>
            <w:r w:rsidRPr="00A07190">
              <w:rPr>
                <w:rFonts w:cs="Arial"/>
                <w:lang w:eastAsia="en-US"/>
              </w:rPr>
              <w:t>:</w:t>
            </w:r>
            <w:r w:rsidRPr="00A07190">
              <w:rPr>
                <w:rFonts w:cs="Arial"/>
                <w:lang w:eastAsia="en-US"/>
              </w:rPr>
              <w:tab/>
              <w:t xml:space="preserve">The limits in this table only apply for operation with a GSM/EDGE or </w:t>
            </w:r>
            <w:r w:rsidR="005046E9" w:rsidRPr="00A07190">
              <w:rPr>
                <w:rFonts w:eastAsia="SimSun"/>
                <w:lang w:eastAsia="en-US"/>
              </w:rPr>
              <w:t xml:space="preserve">standalone NB-IoT </w:t>
            </w:r>
            <w:r w:rsidR="005046E9" w:rsidRPr="00A07190">
              <w:rPr>
                <w:lang w:eastAsia="en-US"/>
              </w:rPr>
              <w:t xml:space="preserve">or </w:t>
            </w:r>
            <w:r w:rsidRPr="00A07190">
              <w:rPr>
                <w:rFonts w:cs="Arial"/>
                <w:lang w:eastAsia="en-US"/>
              </w:rPr>
              <w:t xml:space="preserve">an E-UTRA 1.4 or 3 MHz carrier adjacent to the </w:t>
            </w:r>
            <w:r w:rsidR="000E37B1" w:rsidRPr="00A07190">
              <w:rPr>
                <w:rFonts w:cs="Arial"/>
                <w:lang w:eastAsia="en-US"/>
              </w:rPr>
              <w:t>Base Station RF Bandwidth</w:t>
            </w:r>
            <w:r w:rsidR="00E55723" w:rsidRPr="00A07190">
              <w:rPr>
                <w:rFonts w:cs="Arial"/>
                <w:lang w:eastAsia="en-US"/>
              </w:rPr>
              <w:t xml:space="preserve"> edge.</w:t>
            </w:r>
          </w:p>
          <w:p w14:paraId="23510BC0" w14:textId="77777777" w:rsidR="00276034" w:rsidRPr="00A07190" w:rsidRDefault="003D0728" w:rsidP="00276034">
            <w:pPr>
              <w:pStyle w:val="TAN"/>
              <w:rPr>
                <w:rFonts w:cs="Arial"/>
                <w:lang w:eastAsia="zh-CN"/>
              </w:rPr>
            </w:pPr>
            <w:r w:rsidRPr="00A07190">
              <w:rPr>
                <w:rFonts w:cs="Arial"/>
                <w:lang w:eastAsia="en-US"/>
              </w:rPr>
              <w:t xml:space="preserve">NOTE </w:t>
            </w:r>
            <w:r w:rsidR="00A37268"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00276034"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00276034" w:rsidRPr="00A07190">
              <w:rPr>
                <w:rFonts w:cs="Arial"/>
                <w:lang w:eastAsia="en-US"/>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w:t>
            </w:r>
          </w:p>
          <w:p w14:paraId="773C94FF" w14:textId="77777777" w:rsidR="003D0728" w:rsidRPr="00A07190" w:rsidRDefault="00276034" w:rsidP="00276034">
            <w:pPr>
              <w:pStyle w:val="TAN"/>
              <w:rPr>
                <w:rFonts w:cs="Arial"/>
                <w:lang w:eastAsia="zh-CN"/>
              </w:rPr>
            </w:pPr>
            <w:r w:rsidRPr="00A07190">
              <w:rPr>
                <w:rFonts w:cs="Arial"/>
                <w:lang w:eastAsia="en-US"/>
              </w:rPr>
              <w:t>NOTE</w:t>
            </w:r>
            <w:r w:rsidRPr="00A07190">
              <w:rPr>
                <w:rFonts w:cs="Arial"/>
                <w:lang w:eastAsia="zh-CN"/>
              </w:rPr>
              <w:t xml:space="preserve"> </w:t>
            </w:r>
            <w:r w:rsidR="00A37268" w:rsidRPr="00A07190">
              <w:rPr>
                <w:rFonts w:cs="Arial"/>
                <w:lang w:eastAsia="zh-CN"/>
              </w:rPr>
              <w:t>3</w:t>
            </w:r>
            <w:r w:rsidRPr="00A07190">
              <w:rPr>
                <w:rFonts w:cs="Arial"/>
                <w:lang w:eastAsia="en-US"/>
              </w:rPr>
              <w:t xml:space="preserve">: </w:t>
            </w:r>
            <w:r w:rsidRPr="00A07190">
              <w:rPr>
                <w:rFonts w:cs="Arial"/>
                <w:lang w:eastAsia="en-US"/>
              </w:rPr>
              <w:tab/>
              <w:t xml:space="preserve">For MSR BS supporting multi-band operation with </w:t>
            </w:r>
            <w:r w:rsidR="000E37B1" w:rsidRPr="00A07190">
              <w:rPr>
                <w:rFonts w:cs="Arial"/>
                <w:lang w:eastAsia="en-US"/>
              </w:rPr>
              <w:t>I</w:t>
            </w:r>
            <w:r w:rsidRPr="00A07190">
              <w:rPr>
                <w:rFonts w:cs="Arial"/>
                <w:lang w:eastAsia="en-US"/>
              </w:rPr>
              <w:t xml:space="preserve">nter RF </w:t>
            </w:r>
            <w:r w:rsidR="000E37B1" w:rsidRPr="00A07190">
              <w:rPr>
                <w:rFonts w:cs="Arial"/>
                <w:lang w:eastAsia="en-US"/>
              </w:rPr>
              <w:t>B</w:t>
            </w:r>
            <w:r w:rsidRPr="00A07190">
              <w:rPr>
                <w:rFonts w:cs="Arial"/>
                <w:lang w:eastAsia="en-US"/>
              </w:rPr>
              <w:t xml:space="preserve">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w:t>
            </w:r>
            <w:r w:rsidR="000E37B1" w:rsidRPr="00A07190">
              <w:rPr>
                <w:rFonts w:cs="Arial"/>
                <w:lang w:eastAsia="en-US"/>
              </w:rPr>
              <w:t>I</w:t>
            </w:r>
            <w:r w:rsidRPr="00A07190">
              <w:rPr>
                <w:rFonts w:cs="Arial"/>
                <w:lang w:eastAsia="en-US"/>
              </w:rPr>
              <w:t xml:space="preserve">nter RF </w:t>
            </w:r>
            <w:r w:rsidR="000E37B1" w:rsidRPr="00A07190">
              <w:rPr>
                <w:rFonts w:cs="Arial"/>
                <w:lang w:eastAsia="en-US"/>
              </w:rPr>
              <w:t>B</w:t>
            </w:r>
            <w:r w:rsidRPr="00A07190">
              <w:rPr>
                <w:rFonts w:cs="Arial"/>
                <w:lang w:eastAsia="en-US"/>
              </w:rPr>
              <w:t>andwidth gaps is calculated as a cumulative sum of contributions from adjacent sub-blocks</w:t>
            </w:r>
            <w:r w:rsidR="00A33DD6" w:rsidRPr="00A07190">
              <w:rPr>
                <w:rFonts w:cs="Arial"/>
                <w:lang w:eastAsia="en-US"/>
              </w:rPr>
              <w:t xml:space="preserve"> or RF Bandwidth</w:t>
            </w:r>
            <w:r w:rsidRPr="00A07190">
              <w:rPr>
                <w:rFonts w:cs="Arial"/>
                <w:lang w:eastAsia="en-US"/>
              </w:rPr>
              <w:t xml:space="preserve"> on each side of the </w:t>
            </w:r>
            <w:r w:rsidR="000E37B1" w:rsidRPr="00A07190">
              <w:rPr>
                <w:rFonts w:cs="Arial"/>
                <w:lang w:eastAsia="en-US"/>
              </w:rPr>
              <w:t>I</w:t>
            </w:r>
            <w:r w:rsidRPr="00A07190">
              <w:rPr>
                <w:rFonts w:cs="Arial"/>
                <w:lang w:eastAsia="en-US"/>
              </w:rPr>
              <w:t xml:space="preserve">nter RF </w:t>
            </w:r>
            <w:r w:rsidR="000E37B1" w:rsidRPr="00A07190">
              <w:rPr>
                <w:rFonts w:cs="Arial"/>
                <w:lang w:eastAsia="en-US"/>
              </w:rPr>
              <w:t>B</w:t>
            </w:r>
            <w:r w:rsidRPr="00A07190">
              <w:rPr>
                <w:rFonts w:cs="Arial"/>
                <w:lang w:eastAsia="en-US"/>
              </w:rPr>
              <w:t>andwidth gap.</w:t>
            </w:r>
          </w:p>
          <w:p w14:paraId="6A2CE914" w14:textId="77777777" w:rsidR="005046E9" w:rsidRPr="00A07190" w:rsidRDefault="003D0728" w:rsidP="005046E9">
            <w:pPr>
              <w:pStyle w:val="TAN"/>
              <w:rPr>
                <w:rFonts w:cs="Arial"/>
                <w:lang w:eastAsia="en-US"/>
              </w:rPr>
            </w:pPr>
            <w:r w:rsidRPr="00A07190">
              <w:rPr>
                <w:rFonts w:cs="Arial"/>
                <w:lang w:eastAsia="en-US"/>
              </w:rPr>
              <w:t>N</w:t>
            </w:r>
            <w:r w:rsidRPr="00A07190">
              <w:rPr>
                <w:rFonts w:cs="Arial"/>
                <w:lang w:eastAsia="zh-CN"/>
              </w:rPr>
              <w:t xml:space="preserve">OTE </w:t>
            </w:r>
            <w:r w:rsidR="00A37268" w:rsidRPr="00A07190">
              <w:rPr>
                <w:rFonts w:cs="Arial"/>
                <w:lang w:eastAsia="zh-CN"/>
              </w:rPr>
              <w:t>4</w:t>
            </w:r>
            <w:r w:rsidRPr="00A07190">
              <w:rPr>
                <w:rFonts w:cs="Arial"/>
                <w:lang w:eastAsia="en-US"/>
              </w:rPr>
              <w:t xml:space="preserve">: </w:t>
            </w:r>
            <w:r w:rsidRPr="00A07190">
              <w:rPr>
                <w:rFonts w:cs="Arial"/>
                <w:lang w:eastAsia="en-US"/>
              </w:rPr>
              <w:tab/>
            </w:r>
            <w:r w:rsidR="00B411CB" w:rsidRPr="00A07190">
              <w:rPr>
                <w:rFonts w:cs="Arial"/>
                <w:lang w:eastAsia="en-US"/>
              </w:rPr>
              <w:t xml:space="preserve">In case the carrier adjacent to the </w:t>
            </w:r>
            <w:r w:rsidR="000E37B1" w:rsidRPr="00A07190">
              <w:rPr>
                <w:rFonts w:cs="Arial"/>
                <w:lang w:eastAsia="en-US"/>
              </w:rPr>
              <w:t>Base Station RF Bandwidth</w:t>
            </w:r>
            <w:r w:rsidR="00B411CB" w:rsidRPr="00A07190">
              <w:rPr>
                <w:rFonts w:cs="Arial"/>
                <w:lang w:eastAsia="en-US"/>
              </w:rPr>
              <w:t xml:space="preserve"> edge is a GSM/EDGE carrier, the value of X = P</w:t>
            </w:r>
            <w:r w:rsidR="00B411CB" w:rsidRPr="00A07190">
              <w:rPr>
                <w:rFonts w:cs="Arial"/>
                <w:vertAlign w:val="subscript"/>
                <w:lang w:eastAsia="en-US"/>
              </w:rPr>
              <w:t>GSMcarrier</w:t>
            </w:r>
            <w:r w:rsidR="00B411CB" w:rsidRPr="00A07190">
              <w:rPr>
                <w:rFonts w:cs="Arial"/>
                <w:lang w:eastAsia="en-US"/>
              </w:rPr>
              <w:t xml:space="preserve"> – 31, where P</w:t>
            </w:r>
            <w:r w:rsidR="00B411CB" w:rsidRPr="00A07190">
              <w:rPr>
                <w:rFonts w:cs="Arial"/>
                <w:vertAlign w:val="subscript"/>
                <w:lang w:eastAsia="en-US"/>
              </w:rPr>
              <w:t>GSMcarrier</w:t>
            </w:r>
            <w:r w:rsidR="00B411CB" w:rsidRPr="00A07190">
              <w:rPr>
                <w:rFonts w:cs="Arial"/>
                <w:lang w:eastAsia="en-US"/>
              </w:rPr>
              <w:t xml:space="preserve"> is the power level of the GSM/EDGE carrier adjacent to the </w:t>
            </w:r>
            <w:r w:rsidR="00CC59CB" w:rsidRPr="00A07190">
              <w:rPr>
                <w:rFonts w:cs="Arial"/>
                <w:lang w:eastAsia="en-US"/>
              </w:rPr>
              <w:t>Base Station RF Bandwidth</w:t>
            </w:r>
            <w:r w:rsidR="00B411CB" w:rsidRPr="00A07190">
              <w:rPr>
                <w:rFonts w:cs="Arial"/>
                <w:lang w:eastAsia="en-US"/>
              </w:rPr>
              <w:t xml:space="preserve"> edge. In other cases, X = 0.</w:t>
            </w:r>
          </w:p>
          <w:p w14:paraId="57F69A94" w14:textId="77777777" w:rsidR="003D0728" w:rsidRPr="00A07190" w:rsidRDefault="005046E9" w:rsidP="005046E9">
            <w:pPr>
              <w:pStyle w:val="TAN"/>
              <w:rPr>
                <w:rFonts w:cs="Arial"/>
                <w:lang w:eastAsia="zh-CN"/>
              </w:rPr>
            </w:pPr>
            <w:r w:rsidRPr="00A07190">
              <w:rPr>
                <w:rFonts w:cs="Arial"/>
                <w:lang w:eastAsia="en-US"/>
              </w:rPr>
              <w:t xml:space="preserve">NOTE </w:t>
            </w:r>
            <w:r w:rsidRPr="00A07190">
              <w:rPr>
                <w:rFonts w:cs="Arial"/>
                <w:lang w:eastAsia="zh-CN"/>
              </w:rPr>
              <w:t>5</w:t>
            </w:r>
            <w:r w:rsidRPr="00A07190">
              <w:rPr>
                <w:rFonts w:cs="Arial"/>
                <w:lang w:eastAsia="en-US"/>
              </w:rPr>
              <w:t>:</w:t>
            </w:r>
            <w:r w:rsidRPr="00A07190">
              <w:rPr>
                <w:rFonts w:cs="Arial"/>
                <w:lang w:eastAsia="en-US"/>
              </w:rPr>
              <w:tab/>
              <w:t>In case the carrier adjacent to the RF bandwidth edge is a NB-IoT carrier, the value of X = P</w:t>
            </w:r>
            <w:r w:rsidRPr="00A07190">
              <w:rPr>
                <w:rFonts w:cs="Arial"/>
                <w:vertAlign w:val="subscript"/>
                <w:lang w:eastAsia="en-US"/>
              </w:rPr>
              <w:t>NB-IoTcarrier</w:t>
            </w:r>
            <w:r w:rsidRPr="00A07190">
              <w:rPr>
                <w:rFonts w:cs="Arial"/>
                <w:lang w:eastAsia="en-US"/>
              </w:rPr>
              <w:t xml:space="preserve"> – 31, where P</w:t>
            </w:r>
            <w:r w:rsidRPr="00A07190">
              <w:rPr>
                <w:rFonts w:cs="Arial"/>
                <w:vertAlign w:val="subscript"/>
                <w:lang w:eastAsia="en-US"/>
              </w:rPr>
              <w:t>NB-IoTcarrier</w:t>
            </w:r>
            <w:r w:rsidRPr="00A07190">
              <w:rPr>
                <w:rFonts w:cs="Arial"/>
                <w:lang w:eastAsia="en-US"/>
              </w:rPr>
              <w:t xml:space="preserve"> is the power level of the NB-IoT carrier adjacent to the RF bandwidth edge. In other cases, X = 0.</w:t>
            </w:r>
          </w:p>
        </w:tc>
      </w:tr>
    </w:tbl>
    <w:p w14:paraId="2F21AD87" w14:textId="77777777" w:rsidR="003D0728" w:rsidRPr="00A07190" w:rsidRDefault="003D0728" w:rsidP="003D0728">
      <w:pPr>
        <w:rPr>
          <w:lang w:eastAsia="zh-CN"/>
        </w:rPr>
      </w:pPr>
    </w:p>
    <w:p w14:paraId="3A0AD72E" w14:textId="4C07D027" w:rsidR="003D0728" w:rsidRPr="00A07190" w:rsidRDefault="003D0728" w:rsidP="00D00123">
      <w:pPr>
        <w:pStyle w:val="TH"/>
        <w:rPr>
          <w:lang w:eastAsia="zh-CN"/>
        </w:rPr>
      </w:pPr>
      <w:r w:rsidRPr="00A07190">
        <w:lastRenderedPageBreak/>
        <w:t>Table 6.6.2.2-</w:t>
      </w:r>
      <w:r w:rsidRPr="00A07190">
        <w:rPr>
          <w:lang w:eastAsia="zh-CN"/>
        </w:rPr>
        <w:t>7</w:t>
      </w:r>
      <w:r w:rsidRPr="00A07190">
        <w:t xml:space="preserve">: </w:t>
      </w:r>
      <w:ins w:id="287" w:author="Ericsson" w:date="2021-02-26T17:19:00Z">
        <w:r w:rsidR="001600F5">
          <w:t xml:space="preserve">LA BS OBUE </w:t>
        </w:r>
      </w:ins>
      <w:ins w:id="288" w:author="Ericsson" w:date="2021-01-15T09:54:00Z">
        <w:r w:rsidR="008C79AD">
          <w:t>in</w:t>
        </w:r>
        <w:r w:rsidR="008C79AD" w:rsidRPr="00A07190">
          <w:t xml:space="preserve"> BC2</w:t>
        </w:r>
        <w:r w:rsidR="008C79AD">
          <w:t xml:space="preserve"> bands</w:t>
        </w:r>
      </w:ins>
      <w:del w:id="289" w:author="Ericsson" w:date="2021-01-15T09:54:00Z">
        <w:r w:rsidRPr="00A07190" w:rsidDel="008C79AD">
          <w:rPr>
            <w:lang w:eastAsia="zh-CN"/>
          </w:rPr>
          <w:delText>Local Area o</w:delText>
        </w:r>
        <w:r w:rsidRPr="00A07190" w:rsidDel="008C79AD">
          <w:delText>perating band unwan</w:delText>
        </w:r>
        <w:r w:rsidR="00E55723" w:rsidRPr="00A07190" w:rsidDel="008C79AD">
          <w:delText xml:space="preserve">ted emission mask (UEM) </w:delText>
        </w:r>
      </w:del>
      <w:del w:id="290" w:author="Ericsson" w:date="2021-01-15T09:44:00Z">
        <w:r w:rsidR="00E55723" w:rsidRPr="00A07190" w:rsidDel="00A6687F">
          <w:delText xml:space="preserve">for </w:delText>
        </w:r>
      </w:del>
      <w:del w:id="291" w:author="Ericsson" w:date="2021-01-15T09:54:00Z">
        <w:r w:rsidR="00E55723" w:rsidRPr="00A07190" w:rsidDel="008C79AD">
          <w:delText>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1A1CD0" w:rsidRPr="00A07190" w14:paraId="00BEF695" w14:textId="77777777">
        <w:trPr>
          <w:cantSplit/>
          <w:jc w:val="center"/>
        </w:trPr>
        <w:tc>
          <w:tcPr>
            <w:tcW w:w="2127" w:type="dxa"/>
            <w:tcBorders>
              <w:top w:val="single" w:sz="4" w:space="0" w:color="auto"/>
              <w:left w:val="single" w:sz="4" w:space="0" w:color="auto"/>
              <w:bottom w:val="single" w:sz="4" w:space="0" w:color="auto"/>
              <w:right w:val="single" w:sz="4" w:space="0" w:color="auto"/>
            </w:tcBorders>
          </w:tcPr>
          <w:p w14:paraId="4CEDCFF5" w14:textId="77777777" w:rsidR="003D0728" w:rsidRPr="00A07190" w:rsidRDefault="003D0728" w:rsidP="003D0728">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0044"/>
            </w:r>
            <w:r w:rsidRPr="00A07190">
              <w:rPr>
                <w:rFonts w:cs="Arial"/>
                <w:lang w:eastAsia="en-US"/>
              </w:rPr>
              <w:t>f</w:t>
            </w:r>
          </w:p>
        </w:tc>
        <w:tc>
          <w:tcPr>
            <w:tcW w:w="2977" w:type="dxa"/>
            <w:tcBorders>
              <w:top w:val="single" w:sz="4" w:space="0" w:color="auto"/>
              <w:left w:val="single" w:sz="4" w:space="0" w:color="auto"/>
              <w:bottom w:val="single" w:sz="4" w:space="0" w:color="auto"/>
              <w:right w:val="single" w:sz="4" w:space="0" w:color="auto"/>
            </w:tcBorders>
          </w:tcPr>
          <w:p w14:paraId="5A4FD872" w14:textId="77777777" w:rsidR="003D0728" w:rsidRPr="00A07190" w:rsidRDefault="003D0728" w:rsidP="003D0728">
            <w:pPr>
              <w:pStyle w:val="TAH"/>
              <w:rPr>
                <w:rFonts w:cs="Arial"/>
                <w:lang w:eastAsia="en-US"/>
              </w:rPr>
            </w:pPr>
            <w:r w:rsidRPr="00A07190">
              <w:rPr>
                <w:rFonts w:cs="Arial"/>
                <w:lang w:eastAsia="en-US"/>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442F8393" w14:textId="77777777" w:rsidR="003D0728" w:rsidRPr="00A07190" w:rsidRDefault="003D0728" w:rsidP="003D0728">
            <w:pPr>
              <w:pStyle w:val="TAH"/>
              <w:rPr>
                <w:rFonts w:cs="Arial"/>
                <w:lang w:eastAsia="zh-CN"/>
              </w:rPr>
            </w:pPr>
            <w:r w:rsidRPr="00A07190">
              <w:rPr>
                <w:rFonts w:cs="Arial"/>
                <w:lang w:eastAsia="en-US"/>
              </w:rPr>
              <w:t>Minimum requirement</w:t>
            </w:r>
            <w:r w:rsidR="00276034" w:rsidRPr="00A07190">
              <w:rPr>
                <w:rFonts w:cs="Arial"/>
                <w:lang w:eastAsia="en-US"/>
              </w:rPr>
              <w:t xml:space="preserve"> </w:t>
            </w:r>
            <w:r w:rsidR="00276034" w:rsidRPr="00A07190">
              <w:rPr>
                <w:rFonts w:cs="Arial"/>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6DD78966" w14:textId="77777777" w:rsidR="003D0728" w:rsidRPr="00A07190" w:rsidRDefault="003D0728" w:rsidP="003D0728">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4DC00DD0" w14:textId="77777777">
        <w:trPr>
          <w:cantSplit/>
          <w:jc w:val="center"/>
        </w:trPr>
        <w:tc>
          <w:tcPr>
            <w:tcW w:w="2127" w:type="dxa"/>
            <w:tcBorders>
              <w:top w:val="single" w:sz="4" w:space="0" w:color="auto"/>
              <w:left w:val="single" w:sz="4" w:space="0" w:color="auto"/>
              <w:bottom w:val="single" w:sz="4" w:space="0" w:color="auto"/>
              <w:right w:val="single" w:sz="4" w:space="0" w:color="auto"/>
            </w:tcBorders>
          </w:tcPr>
          <w:p w14:paraId="39067497" w14:textId="77777777" w:rsidR="003D0728" w:rsidRPr="00A07190" w:rsidRDefault="003D0728" w:rsidP="003D0728">
            <w:pPr>
              <w:pStyle w:val="TAC"/>
              <w:rPr>
                <w:rFonts w:cs="v5.0.0"/>
                <w:lang w:eastAsia="zh-CN"/>
              </w:rPr>
            </w:pPr>
            <w:r w:rsidRPr="00A07190">
              <w:rPr>
                <w:rFonts w:cs="v5.0.0"/>
                <w:lang w:eastAsia="en-US"/>
              </w:rPr>
              <w:t xml:space="preserve">0 </w:t>
            </w:r>
            <w:r w:rsidRPr="00A07190">
              <w:rPr>
                <w:rFonts w:cs="Arial"/>
                <w:lang w:eastAsia="en-US"/>
              </w:rPr>
              <w:t xml:space="preserve">MHz </w:t>
            </w:r>
            <w:r w:rsidRPr="00A07190">
              <w:rPr>
                <w:rFonts w:cs="v5.0.0"/>
                <w:lang w:eastAsia="en-US"/>
              </w:rPr>
              <w:sym w:font="Symbol" w:char="00A3"/>
            </w:r>
            <w:r w:rsidRPr="00A07190">
              <w:rPr>
                <w:rFonts w:cs="v5.0.0"/>
                <w:lang w:eastAsia="en-US"/>
              </w:rPr>
              <w:t xml:space="preserve"> </w:t>
            </w:r>
            <w:r w:rsidRPr="00A07190">
              <w:rPr>
                <w:rFonts w:cs="v5.0.0"/>
                <w:lang w:eastAsia="en-US"/>
              </w:rPr>
              <w:sym w:font="Symbol" w:char="0044"/>
            </w:r>
            <w:r w:rsidRPr="00A07190">
              <w:rPr>
                <w:rFonts w:cs="v5.0.0"/>
                <w:lang w:eastAsia="en-US"/>
              </w:rPr>
              <w:t>f &lt; 5 MHz</w:t>
            </w:r>
          </w:p>
          <w:p w14:paraId="47B3A31E" w14:textId="77777777" w:rsidR="003D0728" w:rsidRPr="00A07190" w:rsidRDefault="003D0728" w:rsidP="003D0728">
            <w:pPr>
              <w:pStyle w:val="TAC"/>
              <w:rPr>
                <w:rFonts w:cs="v5.0.0"/>
                <w:lang w:eastAsia="zh-CN"/>
              </w:rPr>
            </w:pPr>
            <w:r w:rsidRPr="00A07190">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5185882B" w14:textId="77777777" w:rsidR="003D0728" w:rsidRPr="00A07190" w:rsidRDefault="003D0728" w:rsidP="003D0728">
            <w:pPr>
              <w:pStyle w:val="TAC"/>
              <w:rPr>
                <w:rFonts w:cs="v5.0.0"/>
                <w:lang w:eastAsia="en-US"/>
              </w:rPr>
            </w:pPr>
            <w:r w:rsidRPr="00A07190">
              <w:rPr>
                <w:rFonts w:cs="v5.0.0"/>
                <w:lang w:eastAsia="en-US"/>
              </w:rPr>
              <w:t xml:space="preserve">0.05 MHz </w:t>
            </w:r>
            <w:r w:rsidRPr="00A07190">
              <w:rPr>
                <w:rFonts w:cs="v5.0.0"/>
                <w:lang w:eastAsia="en-US"/>
              </w:rPr>
              <w:sym w:font="Symbol" w:char="00A3"/>
            </w:r>
            <w:r w:rsidRPr="00A07190">
              <w:rPr>
                <w:rFonts w:cs="v5.0.0"/>
                <w:lang w:eastAsia="en-US"/>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0AC5C466" w14:textId="77777777" w:rsidR="003D0728" w:rsidRPr="00A07190" w:rsidRDefault="003D0728" w:rsidP="003D0728">
            <w:pPr>
              <w:pStyle w:val="TAC"/>
              <w:rPr>
                <w:rFonts w:cs="Arial"/>
                <w:lang w:eastAsia="en-US"/>
              </w:rPr>
            </w:pPr>
            <w:r w:rsidRPr="00A07190">
              <w:rPr>
                <w:rFonts w:cs="Arial"/>
                <w:position w:val="-30"/>
                <w:lang w:eastAsia="en-US"/>
              </w:rPr>
              <w:object w:dxaOrig="3380" w:dyaOrig="680" w14:anchorId="18C9FD93">
                <v:shape id="_x0000_i1044" type="#_x0000_t75" style="width:151.5pt;height:28.8pt" o:ole="">
                  <v:imagedata r:id="rId33" o:title=""/>
                </v:shape>
                <o:OLEObject Type="Embed" ProgID="Equation.3" ShapeID="_x0000_i1044" DrawAspect="Content" ObjectID="_1675871524" r:id="rId48"/>
              </w:object>
            </w:r>
          </w:p>
        </w:tc>
        <w:tc>
          <w:tcPr>
            <w:tcW w:w="1592" w:type="dxa"/>
            <w:tcBorders>
              <w:top w:val="single" w:sz="4" w:space="0" w:color="auto"/>
              <w:left w:val="single" w:sz="4" w:space="0" w:color="auto"/>
              <w:bottom w:val="single" w:sz="4" w:space="0" w:color="auto"/>
              <w:right w:val="single" w:sz="4" w:space="0" w:color="auto"/>
            </w:tcBorders>
          </w:tcPr>
          <w:p w14:paraId="600C2A4F" w14:textId="77777777" w:rsidR="003D0728" w:rsidRPr="00A07190" w:rsidRDefault="003D0728" w:rsidP="003D0728">
            <w:pPr>
              <w:pStyle w:val="TAC"/>
              <w:rPr>
                <w:rFonts w:cs="Arial"/>
                <w:lang w:eastAsia="en-US"/>
              </w:rPr>
            </w:pPr>
            <w:r w:rsidRPr="00A07190">
              <w:rPr>
                <w:rFonts w:cs="Arial"/>
                <w:lang w:eastAsia="en-US"/>
              </w:rPr>
              <w:t xml:space="preserve">100 kHz </w:t>
            </w:r>
          </w:p>
        </w:tc>
      </w:tr>
      <w:tr w:rsidR="001A1CD0" w:rsidRPr="00A07190" w14:paraId="235FF8B5" w14:textId="77777777">
        <w:trPr>
          <w:cantSplit/>
          <w:jc w:val="center"/>
        </w:trPr>
        <w:tc>
          <w:tcPr>
            <w:tcW w:w="2127" w:type="dxa"/>
            <w:tcBorders>
              <w:top w:val="single" w:sz="4" w:space="0" w:color="auto"/>
              <w:left w:val="single" w:sz="4" w:space="0" w:color="auto"/>
              <w:bottom w:val="single" w:sz="4" w:space="0" w:color="auto"/>
              <w:right w:val="single" w:sz="4" w:space="0" w:color="auto"/>
            </w:tcBorders>
          </w:tcPr>
          <w:p w14:paraId="5BDEBABB" w14:textId="77777777" w:rsidR="003D0728" w:rsidRPr="00A07190" w:rsidRDefault="003D0728" w:rsidP="003D0728">
            <w:pPr>
              <w:pStyle w:val="TAC"/>
              <w:rPr>
                <w:rFonts w:cs="v5.0.0"/>
                <w:lang w:val="sv-FI" w:eastAsia="en-US"/>
              </w:rPr>
            </w:pPr>
            <w:r w:rsidRPr="00A07190">
              <w:rPr>
                <w:rFonts w:cs="v5.0.0"/>
                <w:lang w:val="sv-FI" w:eastAsia="en-US"/>
              </w:rPr>
              <w:t xml:space="preserve">5 </w:t>
            </w:r>
            <w:r w:rsidRPr="00A07190">
              <w:rPr>
                <w:rFonts w:cs="Arial"/>
                <w:lang w:val="sv-FI" w:eastAsia="en-US"/>
              </w:rPr>
              <w:t xml:space="preserve">MHz </w:t>
            </w:r>
            <w:r w:rsidRPr="00A07190">
              <w:rPr>
                <w:rFonts w:cs="v5.0.0"/>
                <w:lang w:eastAsia="en-US"/>
              </w:rPr>
              <w:sym w:font="Symbol" w:char="00A3"/>
            </w:r>
            <w:r w:rsidRPr="00A07190">
              <w:rPr>
                <w:rFonts w:cs="v5.0.0"/>
                <w:lang w:val="sv-FI" w:eastAsia="en-US"/>
              </w:rPr>
              <w:t xml:space="preserve"> </w:t>
            </w:r>
            <w:r w:rsidRPr="00A07190">
              <w:rPr>
                <w:rFonts w:cs="v5.0.0"/>
                <w:lang w:eastAsia="en-US"/>
              </w:rPr>
              <w:sym w:font="Symbol" w:char="0044"/>
            </w:r>
            <w:r w:rsidRPr="00A07190">
              <w:rPr>
                <w:rFonts w:cs="v5.0.0"/>
                <w:lang w:val="sv-FI" w:eastAsia="en-US"/>
              </w:rPr>
              <w:t xml:space="preserve">f &lt; </w:t>
            </w:r>
            <w:r w:rsidRPr="00A07190">
              <w:rPr>
                <w:rFonts w:cs="v5.0.0"/>
                <w:lang w:val="sv-FI" w:eastAsia="zh-CN"/>
              </w:rPr>
              <w:t>min(</w:t>
            </w:r>
            <w:r w:rsidRPr="00A07190">
              <w:rPr>
                <w:rFonts w:cs="v5.0.0"/>
                <w:lang w:val="sv-FI" w:eastAsia="en-US"/>
              </w:rPr>
              <w:t>10 MHz</w:t>
            </w:r>
            <w:r w:rsidRPr="00A07190">
              <w:rPr>
                <w:rFonts w:cs="v5.0.0"/>
                <w:lang w:val="sv-FI" w:eastAsia="zh-CN"/>
              </w:rPr>
              <w:t xml:space="preserve">, </w:t>
            </w:r>
            <w:r w:rsidRPr="00A07190">
              <w:rPr>
                <w:rFonts w:cs="v5.0.0"/>
                <w:lang w:eastAsia="zh-CN"/>
              </w:rPr>
              <w:t>Δ</w:t>
            </w:r>
            <w:r w:rsidRPr="00A07190">
              <w:rPr>
                <w:rFonts w:cs="v5.0.0"/>
                <w:lang w:val="sv-FI" w:eastAsia="zh-CN"/>
              </w:rPr>
              <w:t>f</w:t>
            </w:r>
            <w:r w:rsidRPr="00A07190">
              <w:rPr>
                <w:rFonts w:cs="v5.0.0"/>
                <w:vertAlign w:val="subscript"/>
                <w:lang w:val="sv-FI" w:eastAsia="zh-CN"/>
              </w:rPr>
              <w:t>max</w:t>
            </w:r>
            <w:r w:rsidRPr="00A07190">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0AAE6D6E" w14:textId="77777777" w:rsidR="003D0728" w:rsidRPr="00A07190" w:rsidRDefault="003D0728" w:rsidP="003D0728">
            <w:pPr>
              <w:pStyle w:val="TAC"/>
              <w:rPr>
                <w:rFonts w:cs="v5.0.0"/>
                <w:lang w:val="sv-FI" w:eastAsia="en-US"/>
              </w:rPr>
            </w:pPr>
            <w:r w:rsidRPr="00A07190">
              <w:rPr>
                <w:rFonts w:cs="v5.0.0"/>
                <w:lang w:val="sv-FI" w:eastAsia="en-US"/>
              </w:rPr>
              <w:t xml:space="preserve">5.05 MHz </w:t>
            </w:r>
            <w:r w:rsidRPr="00A07190">
              <w:rPr>
                <w:rFonts w:cs="v5.0.0"/>
                <w:lang w:eastAsia="en-US"/>
              </w:rPr>
              <w:sym w:font="Symbol" w:char="00A3"/>
            </w:r>
            <w:r w:rsidRPr="00A07190">
              <w:rPr>
                <w:rFonts w:cs="v5.0.0"/>
                <w:lang w:val="sv-FI" w:eastAsia="en-US"/>
              </w:rPr>
              <w:t xml:space="preserve"> f_offset &lt; </w:t>
            </w:r>
            <w:r w:rsidRPr="00A07190">
              <w:rPr>
                <w:rFonts w:cs="v5.0.0"/>
                <w:lang w:val="sv-FI" w:eastAsia="zh-CN"/>
              </w:rPr>
              <w:t>min(</w:t>
            </w:r>
            <w:r w:rsidRPr="00A07190">
              <w:rPr>
                <w:rFonts w:cs="v5.0.0"/>
                <w:lang w:val="sv-FI" w:eastAsia="en-US"/>
              </w:rPr>
              <w:t>10.05 MHz</w:t>
            </w:r>
            <w:r w:rsidRPr="00A07190">
              <w:rPr>
                <w:rFonts w:cs="v5.0.0"/>
                <w:lang w:val="sv-FI" w:eastAsia="zh-CN"/>
              </w:rPr>
              <w:t>, f_offset</w:t>
            </w:r>
            <w:r w:rsidRPr="00A07190">
              <w:rPr>
                <w:rFonts w:cs="v5.0.0"/>
                <w:vertAlign w:val="subscript"/>
                <w:lang w:val="sv-FI" w:eastAsia="zh-CN"/>
              </w:rPr>
              <w:t>max</w:t>
            </w:r>
            <w:r w:rsidRPr="00A07190">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60A8D21A" w14:textId="77777777" w:rsidR="003D0728" w:rsidRPr="00A07190" w:rsidRDefault="003D0728" w:rsidP="003D0728">
            <w:pPr>
              <w:pStyle w:val="TAC"/>
              <w:ind w:firstLine="1100"/>
              <w:rPr>
                <w:rFonts w:cs="Arial"/>
                <w:lang w:eastAsia="en-US"/>
              </w:rPr>
            </w:pPr>
            <w:r w:rsidRPr="00A07190">
              <w:rPr>
                <w:rFonts w:cs="Arial"/>
                <w:lang w:eastAsia="en-US"/>
              </w:rPr>
              <w:t>-37 dBm</w:t>
            </w:r>
          </w:p>
        </w:tc>
        <w:tc>
          <w:tcPr>
            <w:tcW w:w="1592" w:type="dxa"/>
            <w:tcBorders>
              <w:top w:val="single" w:sz="4" w:space="0" w:color="auto"/>
              <w:left w:val="single" w:sz="4" w:space="0" w:color="auto"/>
              <w:bottom w:val="single" w:sz="4" w:space="0" w:color="auto"/>
              <w:right w:val="single" w:sz="4" w:space="0" w:color="auto"/>
            </w:tcBorders>
          </w:tcPr>
          <w:p w14:paraId="479111AD" w14:textId="77777777" w:rsidR="003D0728" w:rsidRPr="00A07190" w:rsidRDefault="003D0728" w:rsidP="003D0728">
            <w:pPr>
              <w:pStyle w:val="TAC"/>
              <w:rPr>
                <w:rFonts w:cs="Arial"/>
                <w:lang w:eastAsia="en-US"/>
              </w:rPr>
            </w:pPr>
            <w:r w:rsidRPr="00A07190">
              <w:rPr>
                <w:rFonts w:cs="Arial"/>
                <w:lang w:eastAsia="en-US"/>
              </w:rPr>
              <w:t xml:space="preserve">100 kHz </w:t>
            </w:r>
          </w:p>
        </w:tc>
      </w:tr>
      <w:tr w:rsidR="001A1CD0" w:rsidRPr="00A07190" w14:paraId="588951D3" w14:textId="77777777">
        <w:trPr>
          <w:cantSplit/>
          <w:jc w:val="center"/>
        </w:trPr>
        <w:tc>
          <w:tcPr>
            <w:tcW w:w="2127" w:type="dxa"/>
            <w:tcBorders>
              <w:top w:val="single" w:sz="4" w:space="0" w:color="auto"/>
              <w:left w:val="single" w:sz="4" w:space="0" w:color="auto"/>
              <w:bottom w:val="single" w:sz="4" w:space="0" w:color="auto"/>
              <w:right w:val="single" w:sz="4" w:space="0" w:color="auto"/>
            </w:tcBorders>
          </w:tcPr>
          <w:p w14:paraId="33D50FF2" w14:textId="77777777" w:rsidR="003D0728" w:rsidRPr="00A07190" w:rsidRDefault="003D0728" w:rsidP="003D0728">
            <w:pPr>
              <w:pStyle w:val="TAC"/>
              <w:rPr>
                <w:rFonts w:cs="v5.0.0"/>
                <w:lang w:eastAsia="en-US"/>
              </w:rPr>
            </w:pPr>
            <w:r w:rsidRPr="00A07190">
              <w:rPr>
                <w:rFonts w:cs="v5.0.0"/>
                <w:lang w:eastAsia="en-US"/>
              </w:rPr>
              <w:t xml:space="preserve">10 MHz </w:t>
            </w:r>
            <w:r w:rsidRPr="00A07190">
              <w:rPr>
                <w:rFonts w:cs="v5.0.0"/>
                <w:lang w:eastAsia="en-US"/>
              </w:rPr>
              <w:sym w:font="Symbol" w:char="00A3"/>
            </w:r>
            <w:r w:rsidRPr="00A07190">
              <w:rPr>
                <w:rFonts w:cs="v5.0.0"/>
                <w:lang w:eastAsia="en-US"/>
              </w:rPr>
              <w:t xml:space="preserve"> </w:t>
            </w:r>
            <w:r w:rsidRPr="00A07190">
              <w:rPr>
                <w:rFonts w:cs="v5.0.0"/>
                <w:lang w:eastAsia="en-US"/>
              </w:rPr>
              <w:sym w:font="Symbol" w:char="0044"/>
            </w:r>
            <w:r w:rsidRPr="00A07190">
              <w:rPr>
                <w:rFonts w:cs="v5.0.0"/>
                <w:lang w:eastAsia="en-US"/>
              </w:rPr>
              <w:t xml:space="preserve">f </w:t>
            </w:r>
            <w:r w:rsidRPr="00A07190">
              <w:rPr>
                <w:rFonts w:cs="Arial"/>
                <w:lang w:eastAsia="en-US"/>
              </w:rPr>
              <w:sym w:font="Symbol" w:char="00A3"/>
            </w:r>
            <w:r w:rsidRPr="00A07190">
              <w:rPr>
                <w:rFonts w:cs="Arial"/>
                <w:lang w:eastAsia="en-US"/>
              </w:rPr>
              <w:t xml:space="preserve"> </w:t>
            </w:r>
            <w:r w:rsidRPr="00A07190">
              <w:rPr>
                <w:rFonts w:cs="Arial"/>
                <w:lang w:eastAsia="en-US"/>
              </w:rPr>
              <w:sym w:font="Symbol" w:char="0044"/>
            </w:r>
            <w:r w:rsidRPr="00A07190">
              <w:rPr>
                <w:rFonts w:cs="Arial"/>
                <w:lang w:eastAsia="en-US"/>
              </w:rPr>
              <w:t>f</w:t>
            </w:r>
            <w:r w:rsidRPr="00A07190">
              <w:rPr>
                <w:rFonts w:cs="Arial"/>
                <w:vertAlign w:val="subscript"/>
                <w:lang w:eastAsia="en-US"/>
              </w:rPr>
              <w:t>max</w:t>
            </w:r>
          </w:p>
        </w:tc>
        <w:tc>
          <w:tcPr>
            <w:tcW w:w="2977" w:type="dxa"/>
            <w:tcBorders>
              <w:top w:val="single" w:sz="4" w:space="0" w:color="auto"/>
              <w:left w:val="single" w:sz="4" w:space="0" w:color="auto"/>
              <w:bottom w:val="single" w:sz="4" w:space="0" w:color="auto"/>
              <w:right w:val="single" w:sz="4" w:space="0" w:color="auto"/>
            </w:tcBorders>
          </w:tcPr>
          <w:p w14:paraId="0FD188BD" w14:textId="77777777" w:rsidR="003D0728" w:rsidRPr="00A07190" w:rsidRDefault="003D0728" w:rsidP="003D0728">
            <w:pPr>
              <w:pStyle w:val="TAC"/>
              <w:rPr>
                <w:rFonts w:cs="v5.0.0"/>
                <w:lang w:eastAsia="en-US"/>
              </w:rPr>
            </w:pPr>
            <w:r w:rsidRPr="00A07190">
              <w:rPr>
                <w:rFonts w:cs="v5.0.0"/>
                <w:lang w:eastAsia="en-US"/>
              </w:rPr>
              <w:t xml:space="preserve">10.05 MHz </w:t>
            </w:r>
            <w:r w:rsidRPr="00A07190">
              <w:rPr>
                <w:rFonts w:cs="v5.0.0"/>
                <w:lang w:eastAsia="en-US"/>
              </w:rPr>
              <w:sym w:font="Symbol" w:char="00A3"/>
            </w:r>
            <w:r w:rsidRPr="00A07190">
              <w:rPr>
                <w:rFonts w:cs="v5.0.0"/>
                <w:lang w:eastAsia="en-US"/>
              </w:rPr>
              <w:t xml:space="preserve"> f_offset &lt; f_offset</w:t>
            </w:r>
            <w:r w:rsidRPr="00A07190">
              <w:rPr>
                <w:rFonts w:cs="v5.0.0"/>
                <w:vertAlign w:val="subscript"/>
                <w:lang w:eastAsia="en-US"/>
              </w:rPr>
              <w:t>max</w:t>
            </w:r>
            <w:r w:rsidRPr="00A07190">
              <w:rPr>
                <w:rFonts w:cs="v5.0.0"/>
                <w:lang w:eastAsia="en-US"/>
              </w:rPr>
              <w:t xml:space="preserve"> </w:t>
            </w:r>
          </w:p>
        </w:tc>
        <w:tc>
          <w:tcPr>
            <w:tcW w:w="3294" w:type="dxa"/>
            <w:tcBorders>
              <w:top w:val="single" w:sz="4" w:space="0" w:color="auto"/>
              <w:left w:val="single" w:sz="4" w:space="0" w:color="auto"/>
              <w:bottom w:val="single" w:sz="4" w:space="0" w:color="auto"/>
              <w:right w:val="single" w:sz="4" w:space="0" w:color="auto"/>
            </w:tcBorders>
          </w:tcPr>
          <w:p w14:paraId="74777B9F" w14:textId="77777777" w:rsidR="003D0728" w:rsidRPr="00A07190" w:rsidRDefault="003D0728" w:rsidP="003D0728">
            <w:pPr>
              <w:pStyle w:val="TAC"/>
              <w:rPr>
                <w:rFonts w:cs="Arial"/>
                <w:lang w:eastAsia="en-US"/>
              </w:rPr>
            </w:pPr>
            <w:r w:rsidRPr="00A07190">
              <w:rPr>
                <w:rFonts w:cs="Arial"/>
                <w:lang w:eastAsia="en-US"/>
              </w:rPr>
              <w:t>-</w:t>
            </w:r>
            <w:r w:rsidRPr="00A07190">
              <w:rPr>
                <w:rFonts w:cs="Arial"/>
                <w:lang w:eastAsia="zh-CN"/>
              </w:rPr>
              <w:t>37</w:t>
            </w:r>
            <w:r w:rsidRPr="00A07190">
              <w:rPr>
                <w:rFonts w:cs="Arial"/>
                <w:lang w:eastAsia="en-US"/>
              </w:rPr>
              <w:t xml:space="preserve"> dBm </w:t>
            </w:r>
            <w:r w:rsidRPr="00A07190">
              <w:rPr>
                <w:rFonts w:cs="Arial"/>
                <w:lang w:eastAsia="zh-CN"/>
              </w:rPr>
              <w:t xml:space="preserve">(Note </w:t>
            </w:r>
            <w:r w:rsidR="00A37268" w:rsidRPr="00A07190">
              <w:rPr>
                <w:rFonts w:cs="Arial"/>
                <w:lang w:eastAsia="zh-CN"/>
              </w:rPr>
              <w:t>8</w:t>
            </w:r>
            <w:r w:rsidRPr="00A07190">
              <w:rPr>
                <w:rFonts w:cs="Arial"/>
                <w:lang w:eastAsia="zh-CN"/>
              </w:rPr>
              <w:t>)</w:t>
            </w:r>
          </w:p>
        </w:tc>
        <w:tc>
          <w:tcPr>
            <w:tcW w:w="1592" w:type="dxa"/>
            <w:tcBorders>
              <w:top w:val="single" w:sz="4" w:space="0" w:color="auto"/>
              <w:left w:val="single" w:sz="4" w:space="0" w:color="auto"/>
              <w:bottom w:val="single" w:sz="4" w:space="0" w:color="auto"/>
              <w:right w:val="single" w:sz="4" w:space="0" w:color="auto"/>
            </w:tcBorders>
          </w:tcPr>
          <w:p w14:paraId="26CE6F1C" w14:textId="77777777" w:rsidR="003D0728" w:rsidRPr="00A07190" w:rsidRDefault="003D0728" w:rsidP="003D0728">
            <w:pPr>
              <w:pStyle w:val="TAC"/>
              <w:rPr>
                <w:rFonts w:cs="Arial"/>
                <w:lang w:eastAsia="en-US"/>
              </w:rPr>
            </w:pPr>
            <w:r w:rsidRPr="00A07190">
              <w:rPr>
                <w:rFonts w:cs="Arial"/>
                <w:lang w:eastAsia="en-US"/>
              </w:rPr>
              <w:t xml:space="preserve">100 kHz </w:t>
            </w:r>
          </w:p>
        </w:tc>
      </w:tr>
      <w:tr w:rsidR="003D0728" w:rsidRPr="00A07190" w14:paraId="49010434" w14:textId="77777777">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2714DE86" w14:textId="77777777" w:rsidR="003D0728" w:rsidRPr="00A07190" w:rsidRDefault="003D0728" w:rsidP="003D0728">
            <w:pPr>
              <w:pStyle w:val="TAN"/>
              <w:rPr>
                <w:rFonts w:cs="Arial"/>
                <w:lang w:eastAsia="zh-CN"/>
              </w:rPr>
            </w:pPr>
            <w:r w:rsidRPr="00A07190">
              <w:rPr>
                <w:rFonts w:cs="Arial"/>
                <w:lang w:eastAsia="en-US"/>
              </w:rPr>
              <w:t>NOTE 1:</w:t>
            </w:r>
            <w:r w:rsidRPr="00A07190">
              <w:rPr>
                <w:rFonts w:cs="Arial"/>
                <w:lang w:eastAsia="en-US"/>
              </w:rPr>
              <w:tab/>
              <w:t xml:space="preserve">For operation with a GSM/EDGE or </w:t>
            </w:r>
            <w:r w:rsidR="005046E9" w:rsidRPr="00A07190">
              <w:rPr>
                <w:rFonts w:eastAsia="SimSun"/>
                <w:lang w:eastAsia="en-US"/>
              </w:rPr>
              <w:t xml:space="preserve">standalone NB-IoT </w:t>
            </w:r>
            <w:r w:rsidR="005046E9" w:rsidRPr="00A07190">
              <w:rPr>
                <w:lang w:eastAsia="en-US"/>
              </w:rPr>
              <w:t>or</w:t>
            </w:r>
            <w:r w:rsidR="005046E9" w:rsidRPr="00A07190">
              <w:rPr>
                <w:rFonts w:cs="Arial"/>
                <w:lang w:eastAsia="en-US"/>
              </w:rPr>
              <w:t xml:space="preserve"> </w:t>
            </w:r>
            <w:r w:rsidRPr="00A07190">
              <w:rPr>
                <w:rFonts w:cs="Arial"/>
                <w:lang w:eastAsia="en-US"/>
              </w:rPr>
              <w:t xml:space="preserve">an E-UTRA 1.4 or 3 MHz carrier adjacent to the </w:t>
            </w:r>
            <w:r w:rsidR="00CC59CB" w:rsidRPr="00A07190">
              <w:rPr>
                <w:rFonts w:cs="Arial"/>
                <w:lang w:eastAsia="en-US"/>
              </w:rPr>
              <w:t>Base Station RF Bandwidth</w:t>
            </w:r>
            <w:r w:rsidRPr="00A07190">
              <w:rPr>
                <w:rFonts w:cs="Arial"/>
                <w:lang w:eastAsia="en-US"/>
              </w:rPr>
              <w:t xml:space="preserve"> edge, the limits in Table 6.6.2.2-</w:t>
            </w:r>
            <w:r w:rsidRPr="00A07190">
              <w:rPr>
                <w:rFonts w:cs="Arial"/>
                <w:lang w:eastAsia="zh-CN"/>
              </w:rPr>
              <w:t>8</w:t>
            </w:r>
            <w:r w:rsidRPr="00A07190">
              <w:rPr>
                <w:rFonts w:cs="Arial"/>
                <w:lang w:eastAsia="en-US"/>
              </w:rPr>
              <w:t xml:space="preserve"> apply for 0 MHz </w:t>
            </w:r>
            <w:r w:rsidRPr="00A07190">
              <w:rPr>
                <w:rFonts w:cs="Arial"/>
                <w:lang w:eastAsia="en-US"/>
              </w:rPr>
              <w:sym w:font="Symbol" w:char="00A3"/>
            </w:r>
            <w:r w:rsidRPr="00A07190">
              <w:rPr>
                <w:rFonts w:cs="Arial"/>
                <w:lang w:eastAsia="en-US"/>
              </w:rPr>
              <w:t xml:space="preserve"> </w:t>
            </w:r>
            <w:r w:rsidRPr="00A07190">
              <w:rPr>
                <w:rFonts w:cs="Arial"/>
                <w:lang w:eastAsia="en-US"/>
              </w:rPr>
              <w:sym w:font="Symbol" w:char="0044"/>
            </w:r>
            <w:r w:rsidRPr="00A07190">
              <w:rPr>
                <w:rFonts w:cs="Arial"/>
                <w:lang w:eastAsia="en-US"/>
              </w:rPr>
              <w:t>f &lt; 0.1</w:t>
            </w:r>
            <w:r w:rsidRPr="00A07190">
              <w:rPr>
                <w:rFonts w:cs="Arial"/>
                <w:lang w:eastAsia="zh-CN"/>
              </w:rPr>
              <w:t>6</w:t>
            </w:r>
            <w:r w:rsidRPr="00A07190">
              <w:rPr>
                <w:rFonts w:cs="Arial"/>
                <w:lang w:eastAsia="en-US"/>
              </w:rPr>
              <w:t xml:space="preserve"> MHz.</w:t>
            </w:r>
          </w:p>
          <w:p w14:paraId="66A99078" w14:textId="77777777" w:rsidR="00276034" w:rsidRPr="00A07190" w:rsidRDefault="003D0728" w:rsidP="00276034">
            <w:pPr>
              <w:pStyle w:val="TAN"/>
              <w:rPr>
                <w:rFonts w:cs="Arial"/>
                <w:lang w:eastAsia="zh-CN"/>
              </w:rPr>
            </w:pPr>
            <w:r w:rsidRPr="00A07190">
              <w:rPr>
                <w:rFonts w:cs="Arial"/>
                <w:lang w:eastAsia="en-US"/>
              </w:rPr>
              <w:t>NOTE 2:</w:t>
            </w:r>
            <w:r w:rsidRPr="00A07190">
              <w:rPr>
                <w:rFonts w:cs="Arial"/>
                <w:lang w:eastAsia="en-US"/>
              </w:rPr>
              <w:tab/>
              <w:t xml:space="preserve">For MSR BS supporting non-contiguous spectrum operation </w:t>
            </w:r>
            <w:r w:rsidR="00276034"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00276034" w:rsidRPr="00A07190">
              <w:rPr>
                <w:rFonts w:cs="Arial"/>
                <w:lang w:eastAsia="en-US"/>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 blocks on each side of the sub-block gap, where the minimum requirement within sub-block gaps shall be -</w:t>
            </w:r>
            <w:r w:rsidRPr="00A07190">
              <w:rPr>
                <w:rFonts w:cs="Arial"/>
                <w:lang w:eastAsia="zh-CN"/>
              </w:rPr>
              <w:t>37</w:t>
            </w:r>
            <w:r w:rsidRPr="00A07190">
              <w:rPr>
                <w:rFonts w:cs="Arial"/>
                <w:lang w:eastAsia="en-US"/>
              </w:rPr>
              <w:t>dBm/</w:t>
            </w:r>
            <w:r w:rsidR="00E65F63" w:rsidRPr="00A07190">
              <w:rPr>
                <w:rFonts w:cs="Arial"/>
                <w:lang w:eastAsia="en-US"/>
              </w:rPr>
              <w:t>100 kHz</w:t>
            </w:r>
            <w:r w:rsidRPr="00A07190">
              <w:rPr>
                <w:rFonts w:cs="Arial"/>
                <w:lang w:eastAsia="en-US"/>
              </w:rPr>
              <w:t>.</w:t>
            </w:r>
          </w:p>
          <w:p w14:paraId="12184AFA" w14:textId="77777777" w:rsidR="003D0728" w:rsidRPr="00A07190" w:rsidRDefault="00276034" w:rsidP="003D0728">
            <w:pPr>
              <w:pStyle w:val="TAN"/>
              <w:rPr>
                <w:rFonts w:cs="Arial"/>
                <w:lang w:eastAsia="zh-CN"/>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w:t>
            </w:r>
            <w:r w:rsidR="00CC59CB" w:rsidRPr="00A07190">
              <w:rPr>
                <w:rFonts w:cs="Arial"/>
                <w:lang w:eastAsia="en-US"/>
              </w:rPr>
              <w:t>I</w:t>
            </w:r>
            <w:r w:rsidRPr="00A07190">
              <w:rPr>
                <w:rFonts w:cs="Arial"/>
                <w:lang w:eastAsia="en-US"/>
              </w:rPr>
              <w:t xml:space="preserve">nter RF </w:t>
            </w:r>
            <w:r w:rsidR="00CC59CB" w:rsidRPr="00A07190">
              <w:rPr>
                <w:rFonts w:cs="Arial"/>
                <w:lang w:eastAsia="en-US"/>
              </w:rPr>
              <w:t>B</w:t>
            </w:r>
            <w:r w:rsidRPr="00A07190">
              <w:rPr>
                <w:rFonts w:cs="Arial"/>
                <w:lang w:eastAsia="en-US"/>
              </w:rPr>
              <w:t xml:space="preserve">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w:t>
            </w:r>
            <w:r w:rsidR="00CC59CB" w:rsidRPr="00A07190">
              <w:rPr>
                <w:rFonts w:cs="Arial"/>
                <w:lang w:eastAsia="en-US"/>
              </w:rPr>
              <w:t>I</w:t>
            </w:r>
            <w:r w:rsidRPr="00A07190">
              <w:rPr>
                <w:rFonts w:cs="Arial"/>
                <w:lang w:eastAsia="en-US"/>
              </w:rPr>
              <w:t xml:space="preserve">nter RF </w:t>
            </w:r>
            <w:r w:rsidR="00CC59CB" w:rsidRPr="00A07190">
              <w:rPr>
                <w:rFonts w:cs="Arial"/>
                <w:lang w:eastAsia="en-US"/>
              </w:rPr>
              <w:t>B</w:t>
            </w:r>
            <w:r w:rsidRPr="00A07190">
              <w:rPr>
                <w:rFonts w:cs="Arial"/>
                <w:lang w:eastAsia="en-US"/>
              </w:rPr>
              <w:t xml:space="preserve">andwidth gaps is calculated as a cumulative sum of contributions from adjacent sub-blocks </w:t>
            </w:r>
            <w:r w:rsidR="00B0117E" w:rsidRPr="00A07190">
              <w:rPr>
                <w:rFonts w:cs="Arial"/>
                <w:lang w:eastAsia="en-US"/>
              </w:rPr>
              <w:t xml:space="preserve">or RF Bandwidth </w:t>
            </w:r>
            <w:r w:rsidRPr="00A07190">
              <w:rPr>
                <w:rFonts w:cs="Arial"/>
                <w:lang w:eastAsia="en-US"/>
              </w:rPr>
              <w:t xml:space="preserve">on each side of the </w:t>
            </w:r>
            <w:r w:rsidR="00CC59CB" w:rsidRPr="00A07190">
              <w:rPr>
                <w:rFonts w:cs="Arial"/>
                <w:lang w:eastAsia="en-US"/>
              </w:rPr>
              <w:t>I</w:t>
            </w:r>
            <w:r w:rsidRPr="00A07190">
              <w:rPr>
                <w:rFonts w:cs="Arial"/>
                <w:lang w:eastAsia="en-US"/>
              </w:rPr>
              <w:t xml:space="preserve">nter RF </w:t>
            </w:r>
            <w:r w:rsidR="00CC59CB" w:rsidRPr="00A07190">
              <w:rPr>
                <w:rFonts w:cs="Arial"/>
                <w:lang w:eastAsia="en-US"/>
              </w:rPr>
              <w:t>B</w:t>
            </w:r>
            <w:r w:rsidRPr="00A07190">
              <w:rPr>
                <w:rFonts w:cs="Arial"/>
                <w:lang w:eastAsia="en-US"/>
              </w:rPr>
              <w:t>andwidth gap.</w:t>
            </w:r>
          </w:p>
        </w:tc>
      </w:tr>
    </w:tbl>
    <w:p w14:paraId="470B1F40" w14:textId="77777777" w:rsidR="003D0728" w:rsidRPr="00A07190" w:rsidRDefault="003D0728" w:rsidP="00276034"/>
    <w:p w14:paraId="10BAA45B" w14:textId="5AE094DB" w:rsidR="003D0728" w:rsidRPr="00A07190" w:rsidRDefault="003D0728" w:rsidP="003D0728">
      <w:pPr>
        <w:pStyle w:val="TH"/>
        <w:rPr>
          <w:lang w:eastAsia="zh-CN"/>
        </w:rPr>
      </w:pPr>
      <w:r w:rsidRPr="00A07190">
        <w:t>Table 6.6.2.2-</w:t>
      </w:r>
      <w:r w:rsidRPr="00A07190">
        <w:rPr>
          <w:lang w:eastAsia="zh-CN"/>
        </w:rPr>
        <w:t>8</w:t>
      </w:r>
      <w:r w:rsidRPr="00A07190">
        <w:t xml:space="preserve">: </w:t>
      </w:r>
      <w:ins w:id="292" w:author="Ericsson" w:date="2021-02-26T17:19:00Z">
        <w:r w:rsidR="001600F5">
          <w:rPr>
            <w:lang w:eastAsia="zh-CN"/>
          </w:rPr>
          <w:t xml:space="preserve">LA </w:t>
        </w:r>
        <w:r w:rsidR="001600F5">
          <w:t>BS OBUE</w:t>
        </w:r>
      </w:ins>
      <w:ins w:id="293" w:author="Ericsson" w:date="2021-01-15T09:54:00Z">
        <w:r w:rsidR="008C79AD" w:rsidRPr="00A07190">
          <w:t xml:space="preserve"> in BC2 </w:t>
        </w:r>
        <w:r w:rsidR="008C79AD">
          <w:t xml:space="preserve">bands applicable for: BS </w:t>
        </w:r>
        <w:r w:rsidR="008C79AD" w:rsidRPr="00A07190">
          <w:t>with GSM/EDGE or E-UTRA 1.4 or 3 MHz carriers or standalone NB-IoT adjacent to the Base Station RF Bandwidth edge</w:t>
        </w:r>
      </w:ins>
      <w:del w:id="294" w:author="Ericsson" w:date="2021-01-15T09:54:00Z">
        <w:r w:rsidRPr="00A07190" w:rsidDel="008C79AD">
          <w:rPr>
            <w:lang w:eastAsia="zh-CN"/>
          </w:rPr>
          <w:delText>Local Area o</w:delText>
        </w:r>
        <w:r w:rsidRPr="00A07190" w:rsidDel="008C79AD">
          <w:delText xml:space="preserve">perating band unwanted emission limits for operation in BC2 with GSM/EDGE or E-UTRA 1.4 or 3 MHz carriers </w:delText>
        </w:r>
        <w:r w:rsidR="005046E9" w:rsidRPr="00A07190" w:rsidDel="008C79AD">
          <w:delText xml:space="preserve">or standalone NB-IoT </w:delText>
        </w:r>
        <w:r w:rsidRPr="00A07190" w:rsidDel="008C79AD">
          <w:delText>ad</w:delText>
        </w:r>
        <w:r w:rsidR="00E55723" w:rsidRPr="00A07190" w:rsidDel="008C79AD">
          <w:delText xml:space="preserve">jacent to the </w:delText>
        </w:r>
        <w:r w:rsidR="00027792" w:rsidRPr="00A07190" w:rsidDel="008C79AD">
          <w:delText>Base Station RF Bandwidth</w:delText>
        </w:r>
        <w:r w:rsidR="00E55723" w:rsidRPr="00A07190" w:rsidDel="008C79AD">
          <w:delText xml:space="preserve">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1A1CD0" w:rsidRPr="00A07190" w14:paraId="5134AFF2" w14:textId="77777777">
        <w:trPr>
          <w:cantSplit/>
          <w:jc w:val="center"/>
        </w:trPr>
        <w:tc>
          <w:tcPr>
            <w:tcW w:w="2442" w:type="dxa"/>
            <w:tcBorders>
              <w:top w:val="single" w:sz="4" w:space="0" w:color="auto"/>
              <w:left w:val="single" w:sz="4" w:space="0" w:color="auto"/>
              <w:bottom w:val="single" w:sz="4" w:space="0" w:color="auto"/>
              <w:right w:val="single" w:sz="4" w:space="0" w:color="auto"/>
            </w:tcBorders>
          </w:tcPr>
          <w:p w14:paraId="6340032F" w14:textId="77777777" w:rsidR="003D0728" w:rsidRPr="00A07190" w:rsidRDefault="003D0728" w:rsidP="003D0728">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0044"/>
            </w:r>
            <w:r w:rsidRPr="00A07190">
              <w:rPr>
                <w:rFonts w:cs="Arial"/>
                <w:lang w:eastAsia="en-US"/>
              </w:rPr>
              <w:t>f</w:t>
            </w:r>
          </w:p>
        </w:tc>
        <w:tc>
          <w:tcPr>
            <w:tcW w:w="2979" w:type="dxa"/>
            <w:tcBorders>
              <w:top w:val="single" w:sz="4" w:space="0" w:color="auto"/>
              <w:left w:val="single" w:sz="4" w:space="0" w:color="auto"/>
              <w:bottom w:val="single" w:sz="4" w:space="0" w:color="auto"/>
              <w:right w:val="single" w:sz="4" w:space="0" w:color="auto"/>
            </w:tcBorders>
          </w:tcPr>
          <w:p w14:paraId="29C710E5" w14:textId="77777777" w:rsidR="003D0728" w:rsidRPr="00A07190" w:rsidRDefault="003D0728" w:rsidP="003D0728">
            <w:pPr>
              <w:pStyle w:val="TAH"/>
              <w:rPr>
                <w:rFonts w:cs="Arial"/>
                <w:lang w:eastAsia="en-US"/>
              </w:rPr>
            </w:pPr>
            <w:r w:rsidRPr="00A07190">
              <w:rPr>
                <w:rFonts w:cs="Arial"/>
                <w:lang w:eastAsia="en-US"/>
              </w:rPr>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54DFED78" w14:textId="77777777" w:rsidR="003D0728" w:rsidRPr="00A07190" w:rsidRDefault="003D0728" w:rsidP="003D0728">
            <w:pPr>
              <w:pStyle w:val="TAH"/>
              <w:rPr>
                <w:rFonts w:cs="Arial"/>
                <w:lang w:eastAsia="zh-CN"/>
              </w:rPr>
            </w:pPr>
            <w:r w:rsidRPr="00A07190">
              <w:rPr>
                <w:rFonts w:cs="Arial"/>
                <w:lang w:eastAsia="en-US"/>
              </w:rPr>
              <w:t>Minimum requirement (Note</w:t>
            </w:r>
            <w:r w:rsidR="00A37268" w:rsidRPr="00A07190">
              <w:rPr>
                <w:rFonts w:cs="Arial"/>
                <w:lang w:eastAsia="zh-CN"/>
              </w:rPr>
              <w:t xml:space="preserve"> 2</w:t>
            </w:r>
            <w:r w:rsidR="00276034" w:rsidRPr="00A07190">
              <w:rPr>
                <w:rFonts w:cs="Arial"/>
                <w:lang w:eastAsia="zh-CN"/>
              </w:rPr>
              <w:t xml:space="preserve">, </w:t>
            </w:r>
            <w:r w:rsidR="00A37268" w:rsidRPr="00A07190">
              <w:rPr>
                <w:rFonts w:cs="Arial"/>
                <w:lang w:eastAsia="zh-CN"/>
              </w:rPr>
              <w:t>3</w:t>
            </w:r>
            <w:r w:rsidR="00276034" w:rsidRPr="00A07190">
              <w:rPr>
                <w:rFonts w:cs="Arial"/>
                <w:lang w:eastAsia="zh-CN"/>
              </w:rPr>
              <w:t>,</w:t>
            </w:r>
            <w:r w:rsidR="003B5B3F" w:rsidRPr="00A07190">
              <w:rPr>
                <w:rFonts w:cs="Arial"/>
                <w:lang w:eastAsia="zh-CN"/>
              </w:rPr>
              <w:t xml:space="preserve"> </w:t>
            </w:r>
            <w:r w:rsidR="00A37268" w:rsidRPr="00A07190">
              <w:rPr>
                <w:rFonts w:cs="Arial"/>
                <w:lang w:eastAsia="zh-CN"/>
              </w:rPr>
              <w:t>4</w:t>
            </w:r>
            <w:r w:rsidRPr="00A07190">
              <w:rPr>
                <w:rFonts w:cs="Arial"/>
                <w:lang w:eastAsia="en-US"/>
              </w:rPr>
              <w:t>)</w:t>
            </w:r>
          </w:p>
        </w:tc>
        <w:tc>
          <w:tcPr>
            <w:tcW w:w="1592" w:type="dxa"/>
            <w:tcBorders>
              <w:top w:val="single" w:sz="4" w:space="0" w:color="auto"/>
              <w:left w:val="single" w:sz="4" w:space="0" w:color="auto"/>
              <w:bottom w:val="single" w:sz="4" w:space="0" w:color="auto"/>
              <w:right w:val="single" w:sz="4" w:space="0" w:color="auto"/>
            </w:tcBorders>
          </w:tcPr>
          <w:p w14:paraId="2DA5EAFD" w14:textId="77777777" w:rsidR="003D0728" w:rsidRPr="00A07190" w:rsidRDefault="003D0728" w:rsidP="003D0728">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43AEF558" w14:textId="77777777">
        <w:trPr>
          <w:cantSplit/>
          <w:jc w:val="center"/>
        </w:trPr>
        <w:tc>
          <w:tcPr>
            <w:tcW w:w="2442" w:type="dxa"/>
            <w:tcBorders>
              <w:top w:val="single" w:sz="4" w:space="0" w:color="auto"/>
              <w:left w:val="single" w:sz="4" w:space="0" w:color="auto"/>
              <w:bottom w:val="single" w:sz="4" w:space="0" w:color="auto"/>
              <w:right w:val="single" w:sz="4" w:space="0" w:color="auto"/>
            </w:tcBorders>
          </w:tcPr>
          <w:p w14:paraId="6D4EAE0E" w14:textId="77777777" w:rsidR="00A37268" w:rsidRPr="00A07190" w:rsidRDefault="003D0728" w:rsidP="00A37268">
            <w:pPr>
              <w:pStyle w:val="TAC"/>
              <w:rPr>
                <w:rFonts w:cs="v5.0.0"/>
                <w:lang w:eastAsia="zh-CN"/>
              </w:rPr>
            </w:pPr>
            <w:r w:rsidRPr="00A07190">
              <w:rPr>
                <w:rFonts w:cs="v5.0.0"/>
                <w:lang w:eastAsia="en-US"/>
              </w:rPr>
              <w:t xml:space="preserve">0 MHz </w:t>
            </w:r>
            <w:r w:rsidRPr="00A07190">
              <w:rPr>
                <w:rFonts w:cs="v5.0.0"/>
                <w:lang w:eastAsia="en-US"/>
              </w:rPr>
              <w:sym w:font="Symbol" w:char="00A3"/>
            </w:r>
            <w:r w:rsidRPr="00A07190">
              <w:rPr>
                <w:rFonts w:cs="v5.0.0"/>
                <w:lang w:eastAsia="en-US"/>
              </w:rPr>
              <w:t xml:space="preserve"> </w:t>
            </w:r>
            <w:r w:rsidRPr="00A07190">
              <w:rPr>
                <w:rFonts w:cs="v5.0.0"/>
                <w:lang w:eastAsia="en-US"/>
              </w:rPr>
              <w:sym w:font="Symbol" w:char="0044"/>
            </w:r>
            <w:r w:rsidRPr="00A07190">
              <w:rPr>
                <w:rFonts w:cs="v5.0.0"/>
                <w:lang w:eastAsia="en-US"/>
              </w:rPr>
              <w:t>f &lt; 0.05 MHz</w:t>
            </w:r>
          </w:p>
          <w:p w14:paraId="7E783270" w14:textId="77777777" w:rsidR="003D0728" w:rsidRPr="00A07190" w:rsidRDefault="00A37268" w:rsidP="00A37268">
            <w:pPr>
              <w:pStyle w:val="TAC"/>
              <w:rPr>
                <w:rFonts w:cs="v5.0.0"/>
                <w:lang w:eastAsia="en-US"/>
              </w:rPr>
            </w:pPr>
            <w:r w:rsidRPr="00A07190">
              <w:rPr>
                <w:rFonts w:cs="v5.0.0"/>
                <w:lang w:eastAsia="zh-CN"/>
              </w:rPr>
              <w:t>(Note 1)</w:t>
            </w:r>
          </w:p>
        </w:tc>
        <w:tc>
          <w:tcPr>
            <w:tcW w:w="2979" w:type="dxa"/>
            <w:tcBorders>
              <w:top w:val="single" w:sz="4" w:space="0" w:color="auto"/>
              <w:left w:val="single" w:sz="4" w:space="0" w:color="auto"/>
              <w:bottom w:val="single" w:sz="4" w:space="0" w:color="auto"/>
              <w:right w:val="single" w:sz="4" w:space="0" w:color="auto"/>
            </w:tcBorders>
          </w:tcPr>
          <w:p w14:paraId="6433ED7E" w14:textId="77777777" w:rsidR="003D0728" w:rsidRPr="00A07190" w:rsidRDefault="003D0728" w:rsidP="003D0728">
            <w:pPr>
              <w:pStyle w:val="TAC"/>
              <w:rPr>
                <w:rFonts w:cs="v5.0.0"/>
                <w:lang w:eastAsia="en-US"/>
              </w:rPr>
            </w:pPr>
            <w:r w:rsidRPr="00A07190">
              <w:rPr>
                <w:rFonts w:cs="v5.0.0"/>
                <w:lang w:eastAsia="en-US"/>
              </w:rPr>
              <w:t xml:space="preserve">0.015 MHz </w:t>
            </w:r>
            <w:r w:rsidRPr="00A07190">
              <w:rPr>
                <w:rFonts w:cs="v5.0.0"/>
                <w:lang w:eastAsia="en-US"/>
              </w:rPr>
              <w:sym w:font="Symbol" w:char="00A3"/>
            </w:r>
            <w:r w:rsidRPr="00A07190">
              <w:rPr>
                <w:rFonts w:cs="v5.0.0"/>
                <w:lang w:eastAsia="en-US"/>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372AEFE3" w14:textId="77777777" w:rsidR="003D0728" w:rsidRPr="00A07190" w:rsidRDefault="00415A73" w:rsidP="003D0728">
            <w:r w:rsidRPr="00A07190">
              <w:rPr>
                <w:position w:val="-46"/>
              </w:rPr>
              <w:object w:dxaOrig="3940" w:dyaOrig="1040" w14:anchorId="1811C05B">
                <v:shape id="_x0000_i1045" type="#_x0000_t75" style="width:151.5pt;height:43.85pt" o:ole="" fillcolor="window">
                  <v:imagedata r:id="rId35" o:title=""/>
                </v:shape>
                <o:OLEObject Type="Embed" ProgID="Equation.3" ShapeID="_x0000_i1045" DrawAspect="Content" ObjectID="_1675871525" r:id="rId49"/>
              </w:object>
            </w:r>
          </w:p>
        </w:tc>
        <w:tc>
          <w:tcPr>
            <w:tcW w:w="1592" w:type="dxa"/>
            <w:tcBorders>
              <w:top w:val="single" w:sz="4" w:space="0" w:color="auto"/>
              <w:left w:val="single" w:sz="4" w:space="0" w:color="auto"/>
              <w:bottom w:val="single" w:sz="4" w:space="0" w:color="auto"/>
              <w:right w:val="single" w:sz="4" w:space="0" w:color="auto"/>
            </w:tcBorders>
          </w:tcPr>
          <w:p w14:paraId="0541ADA3" w14:textId="77777777" w:rsidR="003D0728" w:rsidRPr="00A07190" w:rsidRDefault="003D0728" w:rsidP="003D0728">
            <w:pPr>
              <w:pStyle w:val="TAC"/>
              <w:rPr>
                <w:rFonts w:cs="Arial"/>
                <w:lang w:eastAsia="en-US"/>
              </w:rPr>
            </w:pPr>
            <w:r w:rsidRPr="00A07190">
              <w:rPr>
                <w:rFonts w:cs="Arial"/>
                <w:lang w:eastAsia="en-US"/>
              </w:rPr>
              <w:t xml:space="preserve">30 kHz </w:t>
            </w:r>
          </w:p>
        </w:tc>
      </w:tr>
      <w:tr w:rsidR="001A1CD0" w:rsidRPr="00A07190" w14:paraId="45DFB109" w14:textId="77777777">
        <w:trPr>
          <w:cantSplit/>
          <w:jc w:val="center"/>
        </w:trPr>
        <w:tc>
          <w:tcPr>
            <w:tcW w:w="2442" w:type="dxa"/>
            <w:tcBorders>
              <w:top w:val="single" w:sz="4" w:space="0" w:color="auto"/>
              <w:left w:val="single" w:sz="4" w:space="0" w:color="auto"/>
              <w:bottom w:val="single" w:sz="4" w:space="0" w:color="auto"/>
              <w:right w:val="single" w:sz="4" w:space="0" w:color="auto"/>
            </w:tcBorders>
          </w:tcPr>
          <w:p w14:paraId="2A07147A" w14:textId="77777777" w:rsidR="003D0728" w:rsidRPr="00A07190" w:rsidRDefault="003D0728" w:rsidP="003D0728">
            <w:pPr>
              <w:pStyle w:val="TAC"/>
              <w:rPr>
                <w:rFonts w:cs="v5.0.0"/>
                <w:lang w:eastAsia="en-US"/>
              </w:rPr>
            </w:pPr>
            <w:r w:rsidRPr="00A07190">
              <w:rPr>
                <w:rFonts w:cs="v5.0.0"/>
                <w:lang w:eastAsia="en-US"/>
              </w:rPr>
              <w:t xml:space="preserve">0.05 MHz </w:t>
            </w:r>
            <w:r w:rsidRPr="00A07190">
              <w:rPr>
                <w:rFonts w:cs="v5.0.0"/>
                <w:lang w:eastAsia="en-US"/>
              </w:rPr>
              <w:sym w:font="Symbol" w:char="00A3"/>
            </w:r>
            <w:r w:rsidRPr="00A07190">
              <w:rPr>
                <w:rFonts w:cs="v5.0.0"/>
                <w:lang w:eastAsia="en-US"/>
              </w:rPr>
              <w:t xml:space="preserve"> </w:t>
            </w:r>
            <w:r w:rsidRPr="00A07190">
              <w:rPr>
                <w:rFonts w:cs="v5.0.0"/>
                <w:lang w:eastAsia="en-US"/>
              </w:rPr>
              <w:sym w:font="Symbol" w:char="0044"/>
            </w:r>
            <w:r w:rsidRPr="00A07190">
              <w:rPr>
                <w:rFonts w:cs="v5.0.0"/>
                <w:lang w:eastAsia="en-US"/>
              </w:rPr>
              <w:t>f &lt; 0.1</w:t>
            </w:r>
            <w:r w:rsidRPr="00A07190">
              <w:rPr>
                <w:rFonts w:cs="v5.0.0"/>
                <w:lang w:eastAsia="zh-CN"/>
              </w:rPr>
              <w:t>6</w:t>
            </w:r>
            <w:r w:rsidRPr="00A07190">
              <w:rPr>
                <w:rFonts w:cs="v5.0.0"/>
                <w:lang w:eastAsia="en-US"/>
              </w:rPr>
              <w:t xml:space="preserve"> MHz</w:t>
            </w:r>
          </w:p>
        </w:tc>
        <w:tc>
          <w:tcPr>
            <w:tcW w:w="2979" w:type="dxa"/>
            <w:tcBorders>
              <w:top w:val="single" w:sz="4" w:space="0" w:color="auto"/>
              <w:left w:val="single" w:sz="4" w:space="0" w:color="auto"/>
              <w:bottom w:val="single" w:sz="4" w:space="0" w:color="auto"/>
              <w:right w:val="single" w:sz="4" w:space="0" w:color="auto"/>
            </w:tcBorders>
          </w:tcPr>
          <w:p w14:paraId="6CA94830" w14:textId="77777777" w:rsidR="003D0728" w:rsidRPr="00A07190" w:rsidRDefault="003D0728" w:rsidP="003D0728">
            <w:pPr>
              <w:pStyle w:val="TAC"/>
              <w:rPr>
                <w:rFonts w:cs="v5.0.0"/>
                <w:lang w:eastAsia="en-US"/>
              </w:rPr>
            </w:pPr>
            <w:r w:rsidRPr="00A07190">
              <w:rPr>
                <w:rFonts w:cs="v5.0.0"/>
                <w:lang w:eastAsia="en-US"/>
              </w:rPr>
              <w:t xml:space="preserve">0.065 MHz </w:t>
            </w:r>
            <w:r w:rsidRPr="00A07190">
              <w:rPr>
                <w:rFonts w:cs="v5.0.0"/>
                <w:lang w:eastAsia="en-US"/>
              </w:rPr>
              <w:sym w:font="Symbol" w:char="00A3"/>
            </w:r>
            <w:r w:rsidRPr="00A07190">
              <w:rPr>
                <w:rFonts w:cs="v5.0.0"/>
                <w:lang w:eastAsia="en-US"/>
              </w:rPr>
              <w:t xml:space="preserve"> f_offset &lt; 0.1</w:t>
            </w:r>
            <w:r w:rsidRPr="00A07190">
              <w:rPr>
                <w:rFonts w:cs="v5.0.0"/>
                <w:lang w:eastAsia="zh-CN"/>
              </w:rPr>
              <w:t>7</w:t>
            </w:r>
            <w:r w:rsidRPr="00A07190">
              <w:rPr>
                <w:rFonts w:cs="v5.0.0"/>
                <w:lang w:eastAsia="en-US"/>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3543384C" w14:textId="77777777" w:rsidR="003D0728" w:rsidRPr="00A07190" w:rsidRDefault="00415A73" w:rsidP="003D0728">
            <w:pPr>
              <w:pStyle w:val="TAC"/>
              <w:rPr>
                <w:rFonts w:cs="Arial"/>
                <w:lang w:eastAsia="en-US"/>
              </w:rPr>
            </w:pPr>
            <w:r w:rsidRPr="00A07190">
              <w:rPr>
                <w:rFonts w:cs="Arial"/>
                <w:position w:val="-46"/>
                <w:lang w:eastAsia="en-US"/>
              </w:rPr>
              <w:object w:dxaOrig="4040" w:dyaOrig="1040" w14:anchorId="7C0D0F43">
                <v:shape id="_x0000_i1046" type="#_x0000_t75" style="width:136.5pt;height:43.85pt" o:ole="" fillcolor="window">
                  <v:imagedata r:id="rId37" o:title=""/>
                </v:shape>
                <o:OLEObject Type="Embed" ProgID="Equation.3" ShapeID="_x0000_i1046" DrawAspect="Content" ObjectID="_1675871526" r:id="rId50"/>
              </w:object>
            </w:r>
          </w:p>
        </w:tc>
        <w:tc>
          <w:tcPr>
            <w:tcW w:w="1592" w:type="dxa"/>
            <w:tcBorders>
              <w:top w:val="single" w:sz="4" w:space="0" w:color="auto"/>
              <w:left w:val="single" w:sz="4" w:space="0" w:color="auto"/>
              <w:bottom w:val="single" w:sz="4" w:space="0" w:color="auto"/>
              <w:right w:val="single" w:sz="4" w:space="0" w:color="auto"/>
            </w:tcBorders>
          </w:tcPr>
          <w:p w14:paraId="6ED393F3" w14:textId="77777777" w:rsidR="003D0728" w:rsidRPr="00A07190" w:rsidRDefault="003D0728" w:rsidP="003D0728">
            <w:pPr>
              <w:pStyle w:val="TAC"/>
              <w:rPr>
                <w:rFonts w:cs="Arial"/>
                <w:lang w:eastAsia="en-US"/>
              </w:rPr>
            </w:pPr>
            <w:r w:rsidRPr="00A07190">
              <w:rPr>
                <w:rFonts w:cs="Arial"/>
                <w:lang w:eastAsia="en-US"/>
              </w:rPr>
              <w:t xml:space="preserve">30 kHz </w:t>
            </w:r>
          </w:p>
        </w:tc>
      </w:tr>
      <w:tr w:rsidR="003D0728" w:rsidRPr="00A07190" w14:paraId="147CF045" w14:textId="77777777">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31978581" w14:textId="77777777" w:rsidR="003D0728" w:rsidRPr="00A07190" w:rsidRDefault="003D0728" w:rsidP="003D0728">
            <w:pPr>
              <w:pStyle w:val="TAN"/>
              <w:rPr>
                <w:rFonts w:cs="Arial"/>
                <w:lang w:eastAsia="zh-CN"/>
              </w:rPr>
            </w:pPr>
            <w:r w:rsidRPr="00A07190">
              <w:rPr>
                <w:rFonts w:cs="Arial"/>
                <w:lang w:eastAsia="en-US"/>
              </w:rPr>
              <w:t xml:space="preserve">NOTE </w:t>
            </w:r>
            <w:r w:rsidR="00A37268" w:rsidRPr="00A07190">
              <w:rPr>
                <w:rFonts w:cs="Arial"/>
                <w:lang w:eastAsia="zh-CN"/>
              </w:rPr>
              <w:t>1</w:t>
            </w:r>
            <w:r w:rsidRPr="00A07190">
              <w:rPr>
                <w:rFonts w:cs="Arial"/>
                <w:lang w:eastAsia="en-US"/>
              </w:rPr>
              <w:t>:</w:t>
            </w:r>
            <w:r w:rsidRPr="00A07190">
              <w:rPr>
                <w:rFonts w:cs="Arial"/>
                <w:lang w:eastAsia="en-US"/>
              </w:rPr>
              <w:tab/>
              <w:t xml:space="preserve">The limits in this table only apply for operation with a GSM/EDGE or </w:t>
            </w:r>
            <w:r w:rsidR="005046E9" w:rsidRPr="00A07190">
              <w:rPr>
                <w:rFonts w:eastAsia="SimSun"/>
                <w:lang w:eastAsia="en-US"/>
              </w:rPr>
              <w:t xml:space="preserve">standalone NB-IoT </w:t>
            </w:r>
            <w:r w:rsidR="005046E9" w:rsidRPr="00A07190">
              <w:rPr>
                <w:lang w:eastAsia="en-US"/>
              </w:rPr>
              <w:t xml:space="preserve">or </w:t>
            </w:r>
            <w:r w:rsidRPr="00A07190">
              <w:rPr>
                <w:rFonts w:cs="Arial"/>
                <w:lang w:eastAsia="en-US"/>
              </w:rPr>
              <w:t xml:space="preserve">an E-UTRA 1.4 or 3 MHz carrier adjacent to the </w:t>
            </w:r>
            <w:r w:rsidR="00027792" w:rsidRPr="00A07190">
              <w:rPr>
                <w:rFonts w:cs="Arial"/>
                <w:lang w:eastAsia="en-US"/>
              </w:rPr>
              <w:t>Base Station RF Bandwidth</w:t>
            </w:r>
            <w:r w:rsidRPr="00A07190">
              <w:rPr>
                <w:rFonts w:cs="Arial"/>
                <w:lang w:eastAsia="en-US"/>
              </w:rPr>
              <w:t xml:space="preserve"> edge.</w:t>
            </w:r>
          </w:p>
          <w:p w14:paraId="1CE97A89" w14:textId="77777777" w:rsidR="00276034" w:rsidRPr="00A07190" w:rsidRDefault="003D0728" w:rsidP="00276034">
            <w:pPr>
              <w:pStyle w:val="TAN"/>
              <w:rPr>
                <w:rFonts w:cs="Arial"/>
                <w:lang w:eastAsia="zh-CN"/>
              </w:rPr>
            </w:pPr>
            <w:r w:rsidRPr="00A07190">
              <w:rPr>
                <w:rFonts w:cs="Arial"/>
                <w:lang w:eastAsia="en-US"/>
              </w:rPr>
              <w:t xml:space="preserve">NOTE </w:t>
            </w:r>
            <w:r w:rsidR="00A37268"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00276034" w:rsidRPr="00A07190">
              <w:rPr>
                <w:rFonts w:cs="Arial"/>
                <w:lang w:eastAsia="zh-CN"/>
              </w:rPr>
              <w:t xml:space="preserve">within any operating band </w:t>
            </w:r>
            <w:r w:rsidRPr="00A07190">
              <w:rPr>
                <w:rFonts w:cs="Arial"/>
                <w:lang w:eastAsia="en-US"/>
              </w:rPr>
              <w:t>the minimum requirement within sub-block gaps is calculated as a cumulative sum of</w:t>
            </w:r>
            <w:r w:rsidR="00276034" w:rsidRPr="00A07190">
              <w:rPr>
                <w:rFonts w:cs="Arial"/>
                <w:lang w:eastAsia="en-US"/>
              </w:rPr>
              <w:t xml:space="preserve"> contributions from</w:t>
            </w:r>
            <w:r w:rsidRPr="00A07190">
              <w:rPr>
                <w:rFonts w:cs="Arial"/>
                <w:lang w:eastAsia="en-US"/>
              </w:rPr>
              <w:t xml:space="preserve"> adjacent </w:t>
            </w:r>
            <w:r w:rsidRPr="00A07190">
              <w:rPr>
                <w:rFonts w:cs="v5.0.0"/>
                <w:lang w:eastAsia="en-US"/>
              </w:rPr>
              <w:t>sub blocks on each side of the sub block gap</w:t>
            </w:r>
            <w:r w:rsidR="00E55723" w:rsidRPr="00A07190">
              <w:rPr>
                <w:rFonts w:cs="Arial"/>
                <w:lang w:eastAsia="en-US"/>
              </w:rPr>
              <w:t>.</w:t>
            </w:r>
          </w:p>
          <w:p w14:paraId="440E96FC" w14:textId="77777777" w:rsidR="003D0728" w:rsidRPr="00A07190" w:rsidRDefault="00276034" w:rsidP="00276034">
            <w:pPr>
              <w:pStyle w:val="TAN"/>
              <w:rPr>
                <w:rFonts w:cs="Arial"/>
                <w:lang w:eastAsia="zh-CN"/>
              </w:rPr>
            </w:pPr>
            <w:r w:rsidRPr="00A07190">
              <w:rPr>
                <w:rFonts w:cs="Arial"/>
                <w:lang w:eastAsia="en-US"/>
              </w:rPr>
              <w:t>NOTE</w:t>
            </w:r>
            <w:r w:rsidRPr="00A07190">
              <w:rPr>
                <w:rFonts w:cs="Arial"/>
                <w:lang w:eastAsia="zh-CN"/>
              </w:rPr>
              <w:t xml:space="preserve"> </w:t>
            </w:r>
            <w:r w:rsidR="00A37268" w:rsidRPr="00A07190">
              <w:rPr>
                <w:rFonts w:cs="Arial"/>
                <w:lang w:eastAsia="zh-CN"/>
              </w:rPr>
              <w:t>3</w:t>
            </w:r>
            <w:r w:rsidRPr="00A07190">
              <w:rPr>
                <w:rFonts w:cs="Arial"/>
                <w:lang w:eastAsia="en-US"/>
              </w:rPr>
              <w:t xml:space="preserve">: </w:t>
            </w:r>
            <w:r w:rsidRPr="00A07190">
              <w:rPr>
                <w:rFonts w:cs="Arial"/>
                <w:lang w:eastAsia="en-US"/>
              </w:rPr>
              <w:tab/>
              <w:t xml:space="preserve">For MSR BS supporting multi-band operation with </w:t>
            </w:r>
            <w:r w:rsidR="00027792" w:rsidRPr="00A07190">
              <w:rPr>
                <w:rFonts w:cs="Arial"/>
                <w:lang w:eastAsia="en-US"/>
              </w:rPr>
              <w:t>I</w:t>
            </w:r>
            <w:r w:rsidRPr="00A07190">
              <w:rPr>
                <w:rFonts w:cs="Arial"/>
                <w:lang w:eastAsia="en-US"/>
              </w:rPr>
              <w:t xml:space="preserve">nter RF </w:t>
            </w:r>
            <w:r w:rsidR="00027792" w:rsidRPr="00A07190">
              <w:rPr>
                <w:rFonts w:cs="Arial"/>
                <w:lang w:eastAsia="en-US"/>
              </w:rPr>
              <w:t>B</w:t>
            </w:r>
            <w:r w:rsidRPr="00A07190">
              <w:rPr>
                <w:rFonts w:cs="Arial"/>
                <w:lang w:eastAsia="en-US"/>
              </w:rPr>
              <w:t xml:space="preserve">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w:t>
            </w:r>
            <w:r w:rsidR="00027792" w:rsidRPr="00A07190">
              <w:rPr>
                <w:rFonts w:cs="Arial"/>
                <w:lang w:eastAsia="en-US"/>
              </w:rPr>
              <w:t>I</w:t>
            </w:r>
            <w:r w:rsidRPr="00A07190">
              <w:rPr>
                <w:rFonts w:cs="Arial"/>
                <w:lang w:eastAsia="en-US"/>
              </w:rPr>
              <w:t xml:space="preserve">nter RF </w:t>
            </w:r>
            <w:r w:rsidR="00027792" w:rsidRPr="00A07190">
              <w:rPr>
                <w:rFonts w:cs="Arial"/>
                <w:lang w:eastAsia="en-US"/>
              </w:rPr>
              <w:t>B</w:t>
            </w:r>
            <w:r w:rsidRPr="00A07190">
              <w:rPr>
                <w:rFonts w:cs="Arial"/>
                <w:lang w:eastAsia="en-US"/>
              </w:rPr>
              <w:t xml:space="preserve">andwidth gaps is calculated as a cumulative sum of contributions from adjacent sub-blocks </w:t>
            </w:r>
            <w:r w:rsidR="00B0117E" w:rsidRPr="00A07190">
              <w:rPr>
                <w:rFonts w:cs="Arial"/>
                <w:lang w:eastAsia="en-US"/>
              </w:rPr>
              <w:t xml:space="preserve">or RF Bandwidth </w:t>
            </w:r>
            <w:r w:rsidRPr="00A07190">
              <w:rPr>
                <w:rFonts w:cs="Arial"/>
                <w:lang w:eastAsia="en-US"/>
              </w:rPr>
              <w:t xml:space="preserve">on each side of the </w:t>
            </w:r>
            <w:r w:rsidR="00027792" w:rsidRPr="00A07190">
              <w:rPr>
                <w:rFonts w:cs="Arial"/>
                <w:lang w:eastAsia="en-US"/>
              </w:rPr>
              <w:t>I</w:t>
            </w:r>
            <w:r w:rsidRPr="00A07190">
              <w:rPr>
                <w:rFonts w:cs="Arial"/>
                <w:lang w:eastAsia="en-US"/>
              </w:rPr>
              <w:t xml:space="preserve">nter RF </w:t>
            </w:r>
            <w:r w:rsidR="00027792" w:rsidRPr="00A07190">
              <w:rPr>
                <w:rFonts w:cs="Arial"/>
                <w:lang w:eastAsia="en-US"/>
              </w:rPr>
              <w:t>B</w:t>
            </w:r>
            <w:r w:rsidRPr="00A07190">
              <w:rPr>
                <w:rFonts w:cs="Arial"/>
                <w:lang w:eastAsia="en-US"/>
              </w:rPr>
              <w:t>andwidth gap.</w:t>
            </w:r>
          </w:p>
          <w:p w14:paraId="7EC32ABE" w14:textId="77777777" w:rsidR="005046E9" w:rsidRPr="00A07190" w:rsidRDefault="003D0728" w:rsidP="005046E9">
            <w:pPr>
              <w:pStyle w:val="TAN"/>
              <w:rPr>
                <w:rFonts w:cs="Arial"/>
                <w:lang w:eastAsia="en-US"/>
              </w:rPr>
            </w:pPr>
            <w:r w:rsidRPr="00A07190">
              <w:rPr>
                <w:rFonts w:cs="Arial"/>
                <w:lang w:eastAsia="en-US"/>
              </w:rPr>
              <w:t>N</w:t>
            </w:r>
            <w:r w:rsidRPr="00A07190">
              <w:rPr>
                <w:rFonts w:cs="Arial"/>
                <w:lang w:eastAsia="zh-CN"/>
              </w:rPr>
              <w:t xml:space="preserve">OTE </w:t>
            </w:r>
            <w:r w:rsidR="00A37268" w:rsidRPr="00A07190">
              <w:rPr>
                <w:rFonts w:cs="Arial"/>
                <w:lang w:eastAsia="zh-CN"/>
              </w:rPr>
              <w:t>4</w:t>
            </w:r>
            <w:r w:rsidRPr="00A07190">
              <w:rPr>
                <w:rFonts w:cs="Arial"/>
                <w:lang w:eastAsia="en-US"/>
              </w:rPr>
              <w:t xml:space="preserve">: </w:t>
            </w:r>
            <w:r w:rsidRPr="00A07190">
              <w:rPr>
                <w:rFonts w:cs="Arial"/>
                <w:lang w:eastAsia="en-US"/>
              </w:rPr>
              <w:tab/>
            </w:r>
            <w:r w:rsidR="00B411CB" w:rsidRPr="00A07190">
              <w:rPr>
                <w:rFonts w:cs="Arial"/>
                <w:lang w:eastAsia="en-US"/>
              </w:rPr>
              <w:t>In case the carrier adjacent to the RF bandwidth edge is a GSM/EDGE carrier, the value of X = P</w:t>
            </w:r>
            <w:r w:rsidR="00B411CB" w:rsidRPr="00A07190">
              <w:rPr>
                <w:rFonts w:cs="Arial"/>
                <w:vertAlign w:val="subscript"/>
                <w:lang w:eastAsia="en-US"/>
              </w:rPr>
              <w:t>GSMcarrier</w:t>
            </w:r>
            <w:r w:rsidR="00B411CB" w:rsidRPr="00A07190">
              <w:rPr>
                <w:rFonts w:cs="Arial"/>
                <w:lang w:eastAsia="en-US"/>
              </w:rPr>
              <w:t xml:space="preserve"> – 24, where P</w:t>
            </w:r>
            <w:r w:rsidR="00B411CB" w:rsidRPr="00A07190">
              <w:rPr>
                <w:rFonts w:cs="Arial"/>
                <w:vertAlign w:val="subscript"/>
                <w:lang w:eastAsia="en-US"/>
              </w:rPr>
              <w:t>GSMcarrier</w:t>
            </w:r>
            <w:r w:rsidR="00B411CB" w:rsidRPr="00A07190">
              <w:rPr>
                <w:rFonts w:cs="Arial"/>
                <w:lang w:eastAsia="en-US"/>
              </w:rPr>
              <w:t xml:space="preserve"> is the power level of the GSM/EDGE carrier adjacent to the </w:t>
            </w:r>
            <w:r w:rsidR="00027792" w:rsidRPr="00A07190">
              <w:rPr>
                <w:rFonts w:cs="Arial"/>
                <w:lang w:eastAsia="en-US"/>
              </w:rPr>
              <w:t>Base Station RF Bandwidth</w:t>
            </w:r>
            <w:r w:rsidR="00B411CB" w:rsidRPr="00A07190">
              <w:rPr>
                <w:rFonts w:cs="Arial"/>
                <w:lang w:eastAsia="en-US"/>
              </w:rPr>
              <w:t xml:space="preserve"> edge. In other cases, X = 0.</w:t>
            </w:r>
          </w:p>
          <w:p w14:paraId="204BBC21" w14:textId="77777777" w:rsidR="003D0728" w:rsidRPr="00A07190" w:rsidRDefault="005046E9" w:rsidP="005046E9">
            <w:pPr>
              <w:pStyle w:val="TAN"/>
              <w:rPr>
                <w:rFonts w:cs="Arial"/>
                <w:lang w:eastAsia="zh-CN"/>
              </w:rPr>
            </w:pPr>
            <w:r w:rsidRPr="00A07190">
              <w:rPr>
                <w:rFonts w:cs="Arial"/>
                <w:lang w:eastAsia="en-US"/>
              </w:rPr>
              <w:t xml:space="preserve">NOTE </w:t>
            </w:r>
            <w:r w:rsidRPr="00A07190">
              <w:rPr>
                <w:rFonts w:cs="Arial"/>
                <w:lang w:eastAsia="zh-CN"/>
              </w:rPr>
              <w:t>5</w:t>
            </w:r>
            <w:r w:rsidRPr="00A07190">
              <w:rPr>
                <w:rFonts w:cs="Arial"/>
                <w:lang w:eastAsia="en-US"/>
              </w:rPr>
              <w:t>:</w:t>
            </w:r>
            <w:r w:rsidRPr="00A07190">
              <w:rPr>
                <w:rFonts w:cs="Arial"/>
                <w:lang w:eastAsia="en-US"/>
              </w:rPr>
              <w:tab/>
              <w:t>In case the carrier adjacent to the RF bandwidth edge is a NB-IoT carrier, the value of X = P</w:t>
            </w:r>
            <w:r w:rsidRPr="00A07190">
              <w:rPr>
                <w:rFonts w:cs="Arial"/>
                <w:vertAlign w:val="subscript"/>
                <w:lang w:eastAsia="en-US"/>
              </w:rPr>
              <w:t>NB-IoTcarrier</w:t>
            </w:r>
            <w:r w:rsidRPr="00A07190">
              <w:rPr>
                <w:rFonts w:cs="Arial"/>
                <w:lang w:eastAsia="en-US"/>
              </w:rPr>
              <w:t xml:space="preserve"> – 24, where P</w:t>
            </w:r>
            <w:r w:rsidRPr="00A07190">
              <w:rPr>
                <w:rFonts w:cs="Arial"/>
                <w:vertAlign w:val="subscript"/>
                <w:lang w:eastAsia="en-US"/>
              </w:rPr>
              <w:t>NB-IoTcarrier</w:t>
            </w:r>
            <w:r w:rsidRPr="00A07190">
              <w:rPr>
                <w:rFonts w:cs="Arial"/>
                <w:lang w:eastAsia="en-US"/>
              </w:rPr>
              <w:t xml:space="preserve"> is the power level of the NB-IoT carrier adjacent to the RF bandwidth edge. In other cases, X = 0.</w:t>
            </w:r>
          </w:p>
        </w:tc>
      </w:tr>
    </w:tbl>
    <w:p w14:paraId="181A35F9" w14:textId="77777777" w:rsidR="00A37268" w:rsidRPr="00A07190" w:rsidRDefault="00A37268" w:rsidP="00E55723"/>
    <w:p w14:paraId="4095600F" w14:textId="77777777" w:rsidR="00DE2ED6" w:rsidRPr="00A07190" w:rsidRDefault="00A37268" w:rsidP="00E55723">
      <w:r w:rsidRPr="00A07190">
        <w:t>The following notes are common to all subclauses in 6.6.</w:t>
      </w:r>
      <w:r w:rsidRPr="00A07190">
        <w:rPr>
          <w:lang w:eastAsia="zh-CN"/>
        </w:rPr>
        <w:t>2</w:t>
      </w:r>
      <w:r w:rsidRPr="00A07190">
        <w:t>:</w:t>
      </w:r>
    </w:p>
    <w:p w14:paraId="3D92E7AE" w14:textId="77777777" w:rsidR="00DE2ED6" w:rsidRPr="00A07190" w:rsidRDefault="00DE2ED6" w:rsidP="00DE2ED6">
      <w:pPr>
        <w:pStyle w:val="NO"/>
      </w:pPr>
      <w:r w:rsidRPr="00A07190">
        <w:t>NOTE</w:t>
      </w:r>
      <w:r w:rsidR="00A37268" w:rsidRPr="00A07190">
        <w:rPr>
          <w:lang w:eastAsia="zh-CN"/>
        </w:rPr>
        <w:t xml:space="preserve"> 6</w:t>
      </w:r>
      <w:r w:rsidRPr="00A07190">
        <w:t>:</w:t>
      </w:r>
      <w:r w:rsidRPr="00A07190">
        <w:tab/>
        <w:t>This frequency range ensures that the range of values of f_offset is continuous.</w:t>
      </w:r>
    </w:p>
    <w:p w14:paraId="47CEDBF2" w14:textId="77777777" w:rsidR="00DE2ED6" w:rsidRPr="00A07190" w:rsidRDefault="00DE2ED6" w:rsidP="00DE2ED6">
      <w:pPr>
        <w:pStyle w:val="NO"/>
      </w:pPr>
      <w:r w:rsidRPr="00A07190">
        <w:t xml:space="preserve">NOTE </w:t>
      </w:r>
      <w:r w:rsidR="00A37268" w:rsidRPr="00A07190">
        <w:rPr>
          <w:lang w:eastAsia="zh-CN"/>
        </w:rPr>
        <w:t>7</w:t>
      </w:r>
      <w:r w:rsidRPr="00A07190">
        <w:t>:</w:t>
      </w:r>
      <w:r w:rsidRPr="00A07190">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65D8B5AB" w14:textId="77777777" w:rsidR="00E648BC" w:rsidRPr="00A07190" w:rsidRDefault="00E648BC" w:rsidP="00E648BC">
      <w:pPr>
        <w:pStyle w:val="NO"/>
      </w:pPr>
      <w:r w:rsidRPr="00A07190">
        <w:lastRenderedPageBreak/>
        <w:t xml:space="preserve">NOTE </w:t>
      </w:r>
      <w:r w:rsidR="00A37268" w:rsidRPr="00A07190">
        <w:rPr>
          <w:lang w:eastAsia="zh-CN"/>
        </w:rPr>
        <w:t>8</w:t>
      </w:r>
      <w:r w:rsidRPr="00A07190">
        <w:t>:</w:t>
      </w:r>
      <w:r w:rsidRPr="00A07190">
        <w:tab/>
        <w:t xml:space="preserve">The requirement is not applicable when </w:t>
      </w:r>
      <w:r w:rsidRPr="00A07190">
        <w:sym w:font="Symbol" w:char="F044"/>
      </w:r>
      <w:r w:rsidRPr="00A07190">
        <w:t>f</w:t>
      </w:r>
      <w:r w:rsidRPr="00A07190">
        <w:rPr>
          <w:vertAlign w:val="subscript"/>
        </w:rPr>
        <w:t>max</w:t>
      </w:r>
      <w:r w:rsidRPr="00A07190">
        <w:t xml:space="preserve"> &lt; </w:t>
      </w:r>
      <w:bookmarkStart w:id="295" w:name="_Hlk514071793"/>
      <w:r w:rsidR="00745CBD" w:rsidRPr="00A07190">
        <w:t>Δf</w:t>
      </w:r>
      <w:r w:rsidR="00745CBD" w:rsidRPr="00A07190">
        <w:rPr>
          <w:vertAlign w:val="subscript"/>
        </w:rPr>
        <w:t>OBUE</w:t>
      </w:r>
      <w:bookmarkEnd w:id="295"/>
      <w:r w:rsidRPr="00A07190">
        <w:t>.</w:t>
      </w:r>
    </w:p>
    <w:p w14:paraId="45BE4A65" w14:textId="77777777" w:rsidR="001D0BB5" w:rsidRPr="00A07190" w:rsidRDefault="001D0BB5" w:rsidP="001D0BB5">
      <w:pPr>
        <w:pStyle w:val="NO"/>
      </w:pPr>
      <w:r w:rsidRPr="00A07190">
        <w:t xml:space="preserve">NOTE </w:t>
      </w:r>
      <w:r w:rsidR="00A37268" w:rsidRPr="00A07190">
        <w:rPr>
          <w:lang w:eastAsia="zh-CN"/>
        </w:rPr>
        <w:t>9</w:t>
      </w:r>
      <w:r w:rsidRPr="00A07190">
        <w:t>:</w:t>
      </w:r>
      <w:r w:rsidRPr="00A07190">
        <w:tab/>
        <w:t>All limits in Table 6.6.2.2</w:t>
      </w:r>
      <w:r w:rsidRPr="00A07190">
        <w:noBreakHyphen/>
        <w:t>1</w:t>
      </w:r>
      <w:r w:rsidR="00276034" w:rsidRPr="00A07190">
        <w:rPr>
          <w:lang w:eastAsia="zh-CN"/>
        </w:rPr>
        <w:t xml:space="preserve">, </w:t>
      </w:r>
      <w:r w:rsidR="00276034" w:rsidRPr="00A07190">
        <w:t>Table 6.6.2.2</w:t>
      </w:r>
      <w:r w:rsidR="00276034" w:rsidRPr="00A07190">
        <w:noBreakHyphen/>
      </w:r>
      <w:r w:rsidR="00276034" w:rsidRPr="00A07190">
        <w:rPr>
          <w:lang w:eastAsia="zh-CN"/>
        </w:rPr>
        <w:t>3,</w:t>
      </w:r>
      <w:r w:rsidR="00276034" w:rsidRPr="00A07190">
        <w:t xml:space="preserve"> Table 6.6.2.2</w:t>
      </w:r>
      <w:r w:rsidR="00276034" w:rsidRPr="00A07190">
        <w:noBreakHyphen/>
      </w:r>
      <w:r w:rsidR="00276034" w:rsidRPr="00A07190">
        <w:rPr>
          <w:lang w:eastAsia="zh-CN"/>
        </w:rPr>
        <w:t xml:space="preserve">4 and </w:t>
      </w:r>
      <w:r w:rsidR="00276034" w:rsidRPr="00A07190">
        <w:t>Table 6.6.2.2</w:t>
      </w:r>
      <w:r w:rsidR="00276034" w:rsidRPr="00A07190">
        <w:noBreakHyphen/>
      </w:r>
      <w:r w:rsidR="00276034" w:rsidRPr="00A07190">
        <w:rPr>
          <w:lang w:eastAsia="zh-CN"/>
        </w:rPr>
        <w:t>7</w:t>
      </w:r>
      <w:r w:rsidRPr="00A07190">
        <w:t xml:space="preserve"> are identical to the corresponding limits for Band Category 1 and 3.</w:t>
      </w:r>
    </w:p>
    <w:p w14:paraId="3038E666" w14:textId="77777777" w:rsidR="008C6336" w:rsidRPr="00A07190" w:rsidRDefault="008C6336" w:rsidP="00DE2ED6"/>
    <w:sectPr w:rsidR="008C6336" w:rsidRPr="00A07190">
      <w:headerReference w:type="default" r:id="rId51"/>
      <w:footerReference w:type="default" r:id="rId5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5EB1B" w14:textId="77777777" w:rsidR="003E3617" w:rsidRDefault="003E3617">
      <w:r>
        <w:separator/>
      </w:r>
    </w:p>
  </w:endnote>
  <w:endnote w:type="continuationSeparator" w:id="0">
    <w:p w14:paraId="0FAE1617" w14:textId="77777777" w:rsidR="003E3617" w:rsidRDefault="003E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5.0.0">
    <w:altName w:val="Times New Roman"/>
    <w:charset w:val="00"/>
    <w:family w:val="roman"/>
    <w:pitch w:val="default"/>
  </w:font>
  <w:font w:name="v3.8.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C68E0" w14:textId="77777777" w:rsidR="003E3617" w:rsidRDefault="003E361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1944B" w14:textId="77777777" w:rsidR="003E3617" w:rsidRDefault="003E3617">
      <w:r>
        <w:separator/>
      </w:r>
    </w:p>
  </w:footnote>
  <w:footnote w:type="continuationSeparator" w:id="0">
    <w:p w14:paraId="553F04A9" w14:textId="77777777" w:rsidR="003E3617" w:rsidRDefault="003E3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A9A8C" w14:textId="77777777" w:rsidR="003E3617" w:rsidRDefault="003E36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000B2" w14:textId="77777777" w:rsidR="003E3617" w:rsidRDefault="003E3617" w:rsidP="0020222B">
    <w:pPr>
      <w:framePr w:h="284" w:hRule="exact" w:wrap="around" w:vAnchor="text" w:hAnchor="margin" w:y="1"/>
      <w:rPr>
        <w:rFonts w:ascii="Arial" w:hAnsi="Arial" w:cs="Arial"/>
        <w:b/>
        <w:sz w:val="18"/>
        <w:szCs w:val="18"/>
      </w:rPr>
    </w:pPr>
    <w:r>
      <w:rPr>
        <w:rFonts w:ascii="Arial" w:hAnsi="Arial" w:cs="Arial"/>
        <w:b/>
        <w:noProof/>
        <w:sz w:val="18"/>
        <w:szCs w:val="18"/>
      </w:rPr>
      <w:t>Release 15</w:t>
    </w:r>
  </w:p>
  <w:p w14:paraId="7DC7574B" w14:textId="77777777" w:rsidR="003E3617" w:rsidRDefault="003E3617" w:rsidP="0020222B">
    <w:pPr>
      <w:framePr w:h="284" w:hRule="exact" w:wrap="around" w:vAnchor="text" w:hAnchor="margin" w:xAlign="right" w:y="1"/>
      <w:rPr>
        <w:rFonts w:ascii="Arial" w:hAnsi="Arial" w:cs="Arial"/>
        <w:b/>
        <w:sz w:val="18"/>
        <w:szCs w:val="18"/>
      </w:rPr>
    </w:pPr>
    <w:r>
      <w:rPr>
        <w:rFonts w:ascii="Arial" w:hAnsi="Arial" w:cs="Arial"/>
        <w:b/>
        <w:noProof/>
        <w:sz w:val="18"/>
        <w:szCs w:val="18"/>
      </w:rPr>
      <w:t>3GPP TS 37.104 V15.12.0 (2020-12)</w:t>
    </w:r>
  </w:p>
  <w:p w14:paraId="636CE603" w14:textId="77777777" w:rsidR="003E3617" w:rsidRDefault="003E3617" w:rsidP="0020222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63C0E51E" w14:textId="77777777" w:rsidR="003E3617" w:rsidRDefault="003E3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7357F1"/>
    <w:multiLevelType w:val="hybridMultilevel"/>
    <w:tmpl w:val="325A1468"/>
    <w:lvl w:ilvl="0" w:tplc="89C01392">
      <w:start w:val="2021"/>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6"/>
  </w:num>
  <w:num w:numId="5">
    <w:abstractNumId w:val="8"/>
  </w:num>
  <w:num w:numId="6">
    <w:abstractNumId w:val="1"/>
  </w:num>
  <w:num w:numId="7">
    <w:abstractNumId w:val="2"/>
  </w:num>
  <w:num w:numId="8">
    <w:abstractNumId w:val="3"/>
  </w:num>
  <w:num w:numId="9">
    <w:abstractNumId w:val="4"/>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da-DK" w:vendorID="64" w:dllVersion="0" w:nlCheck="1" w:checkStyle="0"/>
  <w:activeWritingStyle w:appName="MSWord" w:lang="sv-FI"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75E"/>
    <w:rsid w:val="000044C1"/>
    <w:rsid w:val="00004EA3"/>
    <w:rsid w:val="0000754C"/>
    <w:rsid w:val="00007859"/>
    <w:rsid w:val="00007F84"/>
    <w:rsid w:val="0001351B"/>
    <w:rsid w:val="00013B18"/>
    <w:rsid w:val="0001490B"/>
    <w:rsid w:val="00014DC2"/>
    <w:rsid w:val="00015383"/>
    <w:rsid w:val="00020625"/>
    <w:rsid w:val="00021BF7"/>
    <w:rsid w:val="000233C5"/>
    <w:rsid w:val="00023608"/>
    <w:rsid w:val="00023CA3"/>
    <w:rsid w:val="000247E2"/>
    <w:rsid w:val="00027792"/>
    <w:rsid w:val="00032A94"/>
    <w:rsid w:val="00037E7D"/>
    <w:rsid w:val="00040095"/>
    <w:rsid w:val="0004172A"/>
    <w:rsid w:val="00042E40"/>
    <w:rsid w:val="00045700"/>
    <w:rsid w:val="000511AD"/>
    <w:rsid w:val="00053574"/>
    <w:rsid w:val="00053878"/>
    <w:rsid w:val="00056D1E"/>
    <w:rsid w:val="00061652"/>
    <w:rsid w:val="00065C18"/>
    <w:rsid w:val="00065E59"/>
    <w:rsid w:val="000707DA"/>
    <w:rsid w:val="00073393"/>
    <w:rsid w:val="000800B4"/>
    <w:rsid w:val="00080512"/>
    <w:rsid w:val="00084CC4"/>
    <w:rsid w:val="00085CB8"/>
    <w:rsid w:val="00087FD6"/>
    <w:rsid w:val="00091851"/>
    <w:rsid w:val="00095364"/>
    <w:rsid w:val="000963A8"/>
    <w:rsid w:val="00096900"/>
    <w:rsid w:val="000A0DF6"/>
    <w:rsid w:val="000A2AC4"/>
    <w:rsid w:val="000A4D67"/>
    <w:rsid w:val="000A594B"/>
    <w:rsid w:val="000A75A3"/>
    <w:rsid w:val="000B02CF"/>
    <w:rsid w:val="000B1C39"/>
    <w:rsid w:val="000B391F"/>
    <w:rsid w:val="000C13AD"/>
    <w:rsid w:val="000C1D53"/>
    <w:rsid w:val="000C4D26"/>
    <w:rsid w:val="000C54E4"/>
    <w:rsid w:val="000C72DC"/>
    <w:rsid w:val="000D0F83"/>
    <w:rsid w:val="000D210E"/>
    <w:rsid w:val="000D6F0F"/>
    <w:rsid w:val="000E23BB"/>
    <w:rsid w:val="000E37B1"/>
    <w:rsid w:val="000E4B2F"/>
    <w:rsid w:val="000E4D09"/>
    <w:rsid w:val="000E58BE"/>
    <w:rsid w:val="000E5B71"/>
    <w:rsid w:val="000E797C"/>
    <w:rsid w:val="000E7E2F"/>
    <w:rsid w:val="000F2039"/>
    <w:rsid w:val="000F4963"/>
    <w:rsid w:val="00102901"/>
    <w:rsid w:val="001071D3"/>
    <w:rsid w:val="00115703"/>
    <w:rsid w:val="001214FB"/>
    <w:rsid w:val="0012392D"/>
    <w:rsid w:val="00126BBB"/>
    <w:rsid w:val="00133599"/>
    <w:rsid w:val="0013442D"/>
    <w:rsid w:val="00134A7C"/>
    <w:rsid w:val="001357B5"/>
    <w:rsid w:val="001430D4"/>
    <w:rsid w:val="00146A81"/>
    <w:rsid w:val="001504EF"/>
    <w:rsid w:val="0015105C"/>
    <w:rsid w:val="00155E40"/>
    <w:rsid w:val="00157E7A"/>
    <w:rsid w:val="001600F5"/>
    <w:rsid w:val="00160FFB"/>
    <w:rsid w:val="00165E5E"/>
    <w:rsid w:val="0016731E"/>
    <w:rsid w:val="0017425B"/>
    <w:rsid w:val="00175F8D"/>
    <w:rsid w:val="001837AF"/>
    <w:rsid w:val="001846D1"/>
    <w:rsid w:val="00184ED2"/>
    <w:rsid w:val="00192E59"/>
    <w:rsid w:val="00194829"/>
    <w:rsid w:val="001A1CD0"/>
    <w:rsid w:val="001A6194"/>
    <w:rsid w:val="001B0126"/>
    <w:rsid w:val="001B081A"/>
    <w:rsid w:val="001B0E6C"/>
    <w:rsid w:val="001B3985"/>
    <w:rsid w:val="001B4CB1"/>
    <w:rsid w:val="001C5225"/>
    <w:rsid w:val="001D071A"/>
    <w:rsid w:val="001D0BB5"/>
    <w:rsid w:val="001D11A2"/>
    <w:rsid w:val="001D1C13"/>
    <w:rsid w:val="001E09C0"/>
    <w:rsid w:val="001E2B9F"/>
    <w:rsid w:val="001E3517"/>
    <w:rsid w:val="001E6097"/>
    <w:rsid w:val="001F1912"/>
    <w:rsid w:val="001F4C5E"/>
    <w:rsid w:val="001F4C9E"/>
    <w:rsid w:val="001F5400"/>
    <w:rsid w:val="0020222B"/>
    <w:rsid w:val="00202BB5"/>
    <w:rsid w:val="00204CC2"/>
    <w:rsid w:val="00206DDC"/>
    <w:rsid w:val="002141E7"/>
    <w:rsid w:val="00217634"/>
    <w:rsid w:val="00221361"/>
    <w:rsid w:val="002235B5"/>
    <w:rsid w:val="00225F5F"/>
    <w:rsid w:val="00226B17"/>
    <w:rsid w:val="00227B9D"/>
    <w:rsid w:val="002309D4"/>
    <w:rsid w:val="00231A9D"/>
    <w:rsid w:val="00231F60"/>
    <w:rsid w:val="0023523F"/>
    <w:rsid w:val="00243B51"/>
    <w:rsid w:val="002457F4"/>
    <w:rsid w:val="00246157"/>
    <w:rsid w:val="00247622"/>
    <w:rsid w:val="002522CC"/>
    <w:rsid w:val="00254742"/>
    <w:rsid w:val="00255CDA"/>
    <w:rsid w:val="00257579"/>
    <w:rsid w:val="00261C7B"/>
    <w:rsid w:val="00262B42"/>
    <w:rsid w:val="00265D07"/>
    <w:rsid w:val="002703FC"/>
    <w:rsid w:val="002714B1"/>
    <w:rsid w:val="00273D40"/>
    <w:rsid w:val="002749ED"/>
    <w:rsid w:val="00275681"/>
    <w:rsid w:val="00276034"/>
    <w:rsid w:val="00276A53"/>
    <w:rsid w:val="00282ACF"/>
    <w:rsid w:val="0028548E"/>
    <w:rsid w:val="00287566"/>
    <w:rsid w:val="002923A7"/>
    <w:rsid w:val="002931E9"/>
    <w:rsid w:val="00295456"/>
    <w:rsid w:val="00296AC8"/>
    <w:rsid w:val="002A00EB"/>
    <w:rsid w:val="002A01C4"/>
    <w:rsid w:val="002B34D7"/>
    <w:rsid w:val="002B5825"/>
    <w:rsid w:val="002B6A78"/>
    <w:rsid w:val="002C3690"/>
    <w:rsid w:val="002C475F"/>
    <w:rsid w:val="002D7F56"/>
    <w:rsid w:val="002E01C0"/>
    <w:rsid w:val="002E51EF"/>
    <w:rsid w:val="002E56D9"/>
    <w:rsid w:val="002F0091"/>
    <w:rsid w:val="002F2DD1"/>
    <w:rsid w:val="002F33C0"/>
    <w:rsid w:val="002F4D75"/>
    <w:rsid w:val="003016D4"/>
    <w:rsid w:val="003031BC"/>
    <w:rsid w:val="00303CE5"/>
    <w:rsid w:val="00311C90"/>
    <w:rsid w:val="0031314A"/>
    <w:rsid w:val="003151FA"/>
    <w:rsid w:val="00320A28"/>
    <w:rsid w:val="00320B7F"/>
    <w:rsid w:val="0034274E"/>
    <w:rsid w:val="00345392"/>
    <w:rsid w:val="00347348"/>
    <w:rsid w:val="00351AFA"/>
    <w:rsid w:val="00353103"/>
    <w:rsid w:val="00353316"/>
    <w:rsid w:val="00353E41"/>
    <w:rsid w:val="00354C89"/>
    <w:rsid w:val="00355833"/>
    <w:rsid w:val="00357629"/>
    <w:rsid w:val="00357FA7"/>
    <w:rsid w:val="00362360"/>
    <w:rsid w:val="0036563B"/>
    <w:rsid w:val="0036714F"/>
    <w:rsid w:val="003771BA"/>
    <w:rsid w:val="003811A9"/>
    <w:rsid w:val="00387651"/>
    <w:rsid w:val="00390DD7"/>
    <w:rsid w:val="00391500"/>
    <w:rsid w:val="00391D20"/>
    <w:rsid w:val="00392129"/>
    <w:rsid w:val="00393A7C"/>
    <w:rsid w:val="00393DFF"/>
    <w:rsid w:val="003968CB"/>
    <w:rsid w:val="00397EF1"/>
    <w:rsid w:val="003A22F0"/>
    <w:rsid w:val="003A6FA7"/>
    <w:rsid w:val="003B2F54"/>
    <w:rsid w:val="003B487C"/>
    <w:rsid w:val="003B5B3F"/>
    <w:rsid w:val="003C180E"/>
    <w:rsid w:val="003C27BE"/>
    <w:rsid w:val="003C5709"/>
    <w:rsid w:val="003D0728"/>
    <w:rsid w:val="003D0A8B"/>
    <w:rsid w:val="003D1E27"/>
    <w:rsid w:val="003D4381"/>
    <w:rsid w:val="003D69E8"/>
    <w:rsid w:val="003E0D48"/>
    <w:rsid w:val="003E0E8F"/>
    <w:rsid w:val="003E125F"/>
    <w:rsid w:val="003E1B05"/>
    <w:rsid w:val="003E2C62"/>
    <w:rsid w:val="003E3617"/>
    <w:rsid w:val="003E7B72"/>
    <w:rsid w:val="003F1E4C"/>
    <w:rsid w:val="003F4447"/>
    <w:rsid w:val="003F5361"/>
    <w:rsid w:val="003F6289"/>
    <w:rsid w:val="0040003D"/>
    <w:rsid w:val="004036EB"/>
    <w:rsid w:val="00407740"/>
    <w:rsid w:val="00412467"/>
    <w:rsid w:val="00413AEC"/>
    <w:rsid w:val="00415A73"/>
    <w:rsid w:val="0042174E"/>
    <w:rsid w:val="00422925"/>
    <w:rsid w:val="00425D7A"/>
    <w:rsid w:val="00432A59"/>
    <w:rsid w:val="00437314"/>
    <w:rsid w:val="00441467"/>
    <w:rsid w:val="0044531A"/>
    <w:rsid w:val="004477EC"/>
    <w:rsid w:val="00452922"/>
    <w:rsid w:val="00462C8B"/>
    <w:rsid w:val="00463AB2"/>
    <w:rsid w:val="00464740"/>
    <w:rsid w:val="00470490"/>
    <w:rsid w:val="00473468"/>
    <w:rsid w:val="004736B6"/>
    <w:rsid w:val="004736FC"/>
    <w:rsid w:val="00476AEC"/>
    <w:rsid w:val="00482B88"/>
    <w:rsid w:val="00484A0A"/>
    <w:rsid w:val="00487312"/>
    <w:rsid w:val="0049053A"/>
    <w:rsid w:val="004925B9"/>
    <w:rsid w:val="004929F0"/>
    <w:rsid w:val="0049303A"/>
    <w:rsid w:val="00494B85"/>
    <w:rsid w:val="00497F76"/>
    <w:rsid w:val="004A0637"/>
    <w:rsid w:val="004A109F"/>
    <w:rsid w:val="004A2121"/>
    <w:rsid w:val="004A433A"/>
    <w:rsid w:val="004A7FB8"/>
    <w:rsid w:val="004B2484"/>
    <w:rsid w:val="004B2578"/>
    <w:rsid w:val="004B4404"/>
    <w:rsid w:val="004B459C"/>
    <w:rsid w:val="004B4BF1"/>
    <w:rsid w:val="004B7E0A"/>
    <w:rsid w:val="004C0D5B"/>
    <w:rsid w:val="004C154B"/>
    <w:rsid w:val="004C30C9"/>
    <w:rsid w:val="004C3A94"/>
    <w:rsid w:val="004C5589"/>
    <w:rsid w:val="004D3209"/>
    <w:rsid w:val="004D7C64"/>
    <w:rsid w:val="004E213A"/>
    <w:rsid w:val="004E5069"/>
    <w:rsid w:val="004E6ACE"/>
    <w:rsid w:val="004F1A6D"/>
    <w:rsid w:val="004F2A3C"/>
    <w:rsid w:val="004F7D33"/>
    <w:rsid w:val="005016D9"/>
    <w:rsid w:val="005046E9"/>
    <w:rsid w:val="00506447"/>
    <w:rsid w:val="005069C1"/>
    <w:rsid w:val="00507917"/>
    <w:rsid w:val="00512475"/>
    <w:rsid w:val="0051775B"/>
    <w:rsid w:val="00522BC3"/>
    <w:rsid w:val="005267B8"/>
    <w:rsid w:val="00534533"/>
    <w:rsid w:val="0053624A"/>
    <w:rsid w:val="00537A5D"/>
    <w:rsid w:val="005431F1"/>
    <w:rsid w:val="00543DF1"/>
    <w:rsid w:val="005443C3"/>
    <w:rsid w:val="005500AB"/>
    <w:rsid w:val="00553419"/>
    <w:rsid w:val="0056037F"/>
    <w:rsid w:val="005662D9"/>
    <w:rsid w:val="00567AE2"/>
    <w:rsid w:val="005701EB"/>
    <w:rsid w:val="00572090"/>
    <w:rsid w:val="0057225B"/>
    <w:rsid w:val="005743D3"/>
    <w:rsid w:val="005743D8"/>
    <w:rsid w:val="005775FE"/>
    <w:rsid w:val="00580A57"/>
    <w:rsid w:val="005810D8"/>
    <w:rsid w:val="00582036"/>
    <w:rsid w:val="00582181"/>
    <w:rsid w:val="005863DC"/>
    <w:rsid w:val="00587C50"/>
    <w:rsid w:val="00590E2B"/>
    <w:rsid w:val="00591402"/>
    <w:rsid w:val="005956C0"/>
    <w:rsid w:val="00595DCF"/>
    <w:rsid w:val="005A0C82"/>
    <w:rsid w:val="005A3521"/>
    <w:rsid w:val="005B1366"/>
    <w:rsid w:val="005B5BC5"/>
    <w:rsid w:val="005B6CD8"/>
    <w:rsid w:val="005C0970"/>
    <w:rsid w:val="005C2A62"/>
    <w:rsid w:val="005C4EA4"/>
    <w:rsid w:val="005D2D13"/>
    <w:rsid w:val="005D3080"/>
    <w:rsid w:val="005D5749"/>
    <w:rsid w:val="005D5B02"/>
    <w:rsid w:val="005D7DAA"/>
    <w:rsid w:val="005E0DBE"/>
    <w:rsid w:val="005F08F7"/>
    <w:rsid w:val="005F3326"/>
    <w:rsid w:val="00607157"/>
    <w:rsid w:val="006104EF"/>
    <w:rsid w:val="00612B02"/>
    <w:rsid w:val="00616AC7"/>
    <w:rsid w:val="00617AE4"/>
    <w:rsid w:val="00620F33"/>
    <w:rsid w:val="00621084"/>
    <w:rsid w:val="0062538D"/>
    <w:rsid w:val="00625393"/>
    <w:rsid w:val="00626D30"/>
    <w:rsid w:val="006279F2"/>
    <w:rsid w:val="006305AF"/>
    <w:rsid w:val="00636535"/>
    <w:rsid w:val="00641F8F"/>
    <w:rsid w:val="00647779"/>
    <w:rsid w:val="00653B05"/>
    <w:rsid w:val="00656B63"/>
    <w:rsid w:val="00656DC6"/>
    <w:rsid w:val="006607FD"/>
    <w:rsid w:val="006625A6"/>
    <w:rsid w:val="0067095F"/>
    <w:rsid w:val="00671556"/>
    <w:rsid w:val="00672B25"/>
    <w:rsid w:val="00673FF5"/>
    <w:rsid w:val="006748F9"/>
    <w:rsid w:val="00675463"/>
    <w:rsid w:val="006774AB"/>
    <w:rsid w:val="0068278B"/>
    <w:rsid w:val="006836AA"/>
    <w:rsid w:val="0068657A"/>
    <w:rsid w:val="00686EEA"/>
    <w:rsid w:val="00687CE1"/>
    <w:rsid w:val="00690AE8"/>
    <w:rsid w:val="00690E42"/>
    <w:rsid w:val="006931FA"/>
    <w:rsid w:val="00694507"/>
    <w:rsid w:val="006A161A"/>
    <w:rsid w:val="006A261A"/>
    <w:rsid w:val="006A28CA"/>
    <w:rsid w:val="006A2DD6"/>
    <w:rsid w:val="006A48DD"/>
    <w:rsid w:val="006A758A"/>
    <w:rsid w:val="006B78D5"/>
    <w:rsid w:val="006C14B4"/>
    <w:rsid w:val="006C7F60"/>
    <w:rsid w:val="006D00B4"/>
    <w:rsid w:val="006D0D60"/>
    <w:rsid w:val="006D4DB3"/>
    <w:rsid w:val="006D507B"/>
    <w:rsid w:val="006D67CA"/>
    <w:rsid w:val="006E3C1B"/>
    <w:rsid w:val="006E54BE"/>
    <w:rsid w:val="006E5C2B"/>
    <w:rsid w:val="006E5CBE"/>
    <w:rsid w:val="006E6947"/>
    <w:rsid w:val="006E707F"/>
    <w:rsid w:val="006E7155"/>
    <w:rsid w:val="006E7A5E"/>
    <w:rsid w:val="006F4CEE"/>
    <w:rsid w:val="00701A62"/>
    <w:rsid w:val="00704123"/>
    <w:rsid w:val="007045BB"/>
    <w:rsid w:val="00705B31"/>
    <w:rsid w:val="00705ED5"/>
    <w:rsid w:val="00706A19"/>
    <w:rsid w:val="00710379"/>
    <w:rsid w:val="00714935"/>
    <w:rsid w:val="0072064D"/>
    <w:rsid w:val="007226D9"/>
    <w:rsid w:val="007267FF"/>
    <w:rsid w:val="00727DC7"/>
    <w:rsid w:val="0073228E"/>
    <w:rsid w:val="00733B3B"/>
    <w:rsid w:val="00734A5B"/>
    <w:rsid w:val="0074029F"/>
    <w:rsid w:val="00744E12"/>
    <w:rsid w:val="00745CBD"/>
    <w:rsid w:val="00746418"/>
    <w:rsid w:val="00746DD4"/>
    <w:rsid w:val="00756208"/>
    <w:rsid w:val="007612DC"/>
    <w:rsid w:val="00762E0B"/>
    <w:rsid w:val="00764937"/>
    <w:rsid w:val="00765ECB"/>
    <w:rsid w:val="00770C44"/>
    <w:rsid w:val="007761F0"/>
    <w:rsid w:val="0078593F"/>
    <w:rsid w:val="00792F46"/>
    <w:rsid w:val="007936F7"/>
    <w:rsid w:val="00794F9D"/>
    <w:rsid w:val="007A272B"/>
    <w:rsid w:val="007A3989"/>
    <w:rsid w:val="007A43E9"/>
    <w:rsid w:val="007A7993"/>
    <w:rsid w:val="007B1B40"/>
    <w:rsid w:val="007B3A67"/>
    <w:rsid w:val="007B55A6"/>
    <w:rsid w:val="007C5F82"/>
    <w:rsid w:val="007D0280"/>
    <w:rsid w:val="007D0358"/>
    <w:rsid w:val="007D0F8B"/>
    <w:rsid w:val="007D67DF"/>
    <w:rsid w:val="007D72FC"/>
    <w:rsid w:val="007F015E"/>
    <w:rsid w:val="007F06A6"/>
    <w:rsid w:val="007F122B"/>
    <w:rsid w:val="007F3ECA"/>
    <w:rsid w:val="007F62FC"/>
    <w:rsid w:val="007F758F"/>
    <w:rsid w:val="008026F2"/>
    <w:rsid w:val="00807CBC"/>
    <w:rsid w:val="00810939"/>
    <w:rsid w:val="00811564"/>
    <w:rsid w:val="00811A9C"/>
    <w:rsid w:val="00814358"/>
    <w:rsid w:val="008207E3"/>
    <w:rsid w:val="008229D8"/>
    <w:rsid w:val="00823D6F"/>
    <w:rsid w:val="00825A32"/>
    <w:rsid w:val="00825E98"/>
    <w:rsid w:val="008361DE"/>
    <w:rsid w:val="00841B0F"/>
    <w:rsid w:val="00842B9A"/>
    <w:rsid w:val="0084652A"/>
    <w:rsid w:val="008501B3"/>
    <w:rsid w:val="0085039A"/>
    <w:rsid w:val="008510D9"/>
    <w:rsid w:val="008513A4"/>
    <w:rsid w:val="00852A4F"/>
    <w:rsid w:val="00853CFD"/>
    <w:rsid w:val="00854E4C"/>
    <w:rsid w:val="00855257"/>
    <w:rsid w:val="0085643A"/>
    <w:rsid w:val="0085678D"/>
    <w:rsid w:val="008626C8"/>
    <w:rsid w:val="0086376E"/>
    <w:rsid w:val="00863CBB"/>
    <w:rsid w:val="008641A3"/>
    <w:rsid w:val="008818AD"/>
    <w:rsid w:val="008832D6"/>
    <w:rsid w:val="00886013"/>
    <w:rsid w:val="008860D5"/>
    <w:rsid w:val="00886DB5"/>
    <w:rsid w:val="00890C64"/>
    <w:rsid w:val="0089164B"/>
    <w:rsid w:val="00891953"/>
    <w:rsid w:val="00891B5E"/>
    <w:rsid w:val="0089330F"/>
    <w:rsid w:val="00897697"/>
    <w:rsid w:val="008A1B42"/>
    <w:rsid w:val="008A6CDC"/>
    <w:rsid w:val="008B2035"/>
    <w:rsid w:val="008B2E06"/>
    <w:rsid w:val="008B30A8"/>
    <w:rsid w:val="008B4C26"/>
    <w:rsid w:val="008B7688"/>
    <w:rsid w:val="008B7EDA"/>
    <w:rsid w:val="008C333A"/>
    <w:rsid w:val="008C4850"/>
    <w:rsid w:val="008C5F0D"/>
    <w:rsid w:val="008C6336"/>
    <w:rsid w:val="008C7161"/>
    <w:rsid w:val="008C737D"/>
    <w:rsid w:val="008C79AD"/>
    <w:rsid w:val="008D048F"/>
    <w:rsid w:val="008D1FC9"/>
    <w:rsid w:val="008D3854"/>
    <w:rsid w:val="008E34F6"/>
    <w:rsid w:val="008E458A"/>
    <w:rsid w:val="008F0D17"/>
    <w:rsid w:val="008F4E2A"/>
    <w:rsid w:val="00901F33"/>
    <w:rsid w:val="009056B8"/>
    <w:rsid w:val="00906F41"/>
    <w:rsid w:val="009072FD"/>
    <w:rsid w:val="009147CE"/>
    <w:rsid w:val="00916314"/>
    <w:rsid w:val="0091676F"/>
    <w:rsid w:val="00916B53"/>
    <w:rsid w:val="00916CC3"/>
    <w:rsid w:val="00921302"/>
    <w:rsid w:val="009300ED"/>
    <w:rsid w:val="009323A3"/>
    <w:rsid w:val="00935911"/>
    <w:rsid w:val="00937248"/>
    <w:rsid w:val="009413D4"/>
    <w:rsid w:val="009446DD"/>
    <w:rsid w:val="00944D0F"/>
    <w:rsid w:val="00945B5A"/>
    <w:rsid w:val="009476D6"/>
    <w:rsid w:val="00956074"/>
    <w:rsid w:val="009576FA"/>
    <w:rsid w:val="00961A5D"/>
    <w:rsid w:val="00965BCC"/>
    <w:rsid w:val="00965F88"/>
    <w:rsid w:val="00966D08"/>
    <w:rsid w:val="009722BC"/>
    <w:rsid w:val="00981012"/>
    <w:rsid w:val="0098215F"/>
    <w:rsid w:val="00983D04"/>
    <w:rsid w:val="009871D1"/>
    <w:rsid w:val="00987B80"/>
    <w:rsid w:val="00990F87"/>
    <w:rsid w:val="00992575"/>
    <w:rsid w:val="00993419"/>
    <w:rsid w:val="009935F4"/>
    <w:rsid w:val="00997A33"/>
    <w:rsid w:val="009A09FF"/>
    <w:rsid w:val="009A0B98"/>
    <w:rsid w:val="009A6C50"/>
    <w:rsid w:val="009B0F5F"/>
    <w:rsid w:val="009B3E50"/>
    <w:rsid w:val="009C5928"/>
    <w:rsid w:val="009C5A34"/>
    <w:rsid w:val="009C6320"/>
    <w:rsid w:val="009D1992"/>
    <w:rsid w:val="009E2FEB"/>
    <w:rsid w:val="009E3ED4"/>
    <w:rsid w:val="009E5D0F"/>
    <w:rsid w:val="009F5737"/>
    <w:rsid w:val="009F5F88"/>
    <w:rsid w:val="009F73D9"/>
    <w:rsid w:val="00A01F27"/>
    <w:rsid w:val="00A03976"/>
    <w:rsid w:val="00A07190"/>
    <w:rsid w:val="00A07A8F"/>
    <w:rsid w:val="00A108DF"/>
    <w:rsid w:val="00A13032"/>
    <w:rsid w:val="00A14826"/>
    <w:rsid w:val="00A2037A"/>
    <w:rsid w:val="00A20879"/>
    <w:rsid w:val="00A26814"/>
    <w:rsid w:val="00A32BC8"/>
    <w:rsid w:val="00A33DD6"/>
    <w:rsid w:val="00A37268"/>
    <w:rsid w:val="00A40165"/>
    <w:rsid w:val="00A46F9C"/>
    <w:rsid w:val="00A53724"/>
    <w:rsid w:val="00A640EA"/>
    <w:rsid w:val="00A650C9"/>
    <w:rsid w:val="00A6687F"/>
    <w:rsid w:val="00A70C71"/>
    <w:rsid w:val="00A711C0"/>
    <w:rsid w:val="00A72E74"/>
    <w:rsid w:val="00A74806"/>
    <w:rsid w:val="00A76184"/>
    <w:rsid w:val="00A830C8"/>
    <w:rsid w:val="00A83F25"/>
    <w:rsid w:val="00A87440"/>
    <w:rsid w:val="00A96578"/>
    <w:rsid w:val="00AA0B7E"/>
    <w:rsid w:val="00AA1A58"/>
    <w:rsid w:val="00AA2888"/>
    <w:rsid w:val="00AA354F"/>
    <w:rsid w:val="00AA5B51"/>
    <w:rsid w:val="00AA659F"/>
    <w:rsid w:val="00AA710D"/>
    <w:rsid w:val="00AB3C54"/>
    <w:rsid w:val="00AB4360"/>
    <w:rsid w:val="00AB51FE"/>
    <w:rsid w:val="00AB7C00"/>
    <w:rsid w:val="00AC550C"/>
    <w:rsid w:val="00AC5A08"/>
    <w:rsid w:val="00AD4531"/>
    <w:rsid w:val="00AE1200"/>
    <w:rsid w:val="00AE1A64"/>
    <w:rsid w:val="00AE2240"/>
    <w:rsid w:val="00AE2BA6"/>
    <w:rsid w:val="00AE4A70"/>
    <w:rsid w:val="00AE5DDC"/>
    <w:rsid w:val="00AE7093"/>
    <w:rsid w:val="00B00240"/>
    <w:rsid w:val="00B007DB"/>
    <w:rsid w:val="00B00CD7"/>
    <w:rsid w:val="00B0117E"/>
    <w:rsid w:val="00B02906"/>
    <w:rsid w:val="00B02BE8"/>
    <w:rsid w:val="00B031DA"/>
    <w:rsid w:val="00B03AFF"/>
    <w:rsid w:val="00B06320"/>
    <w:rsid w:val="00B1221F"/>
    <w:rsid w:val="00B12556"/>
    <w:rsid w:val="00B12B7E"/>
    <w:rsid w:val="00B15F88"/>
    <w:rsid w:val="00B20CCF"/>
    <w:rsid w:val="00B23B10"/>
    <w:rsid w:val="00B25904"/>
    <w:rsid w:val="00B34DD7"/>
    <w:rsid w:val="00B411CB"/>
    <w:rsid w:val="00B41CC2"/>
    <w:rsid w:val="00B44377"/>
    <w:rsid w:val="00B51F59"/>
    <w:rsid w:val="00B55047"/>
    <w:rsid w:val="00B564A3"/>
    <w:rsid w:val="00B61A79"/>
    <w:rsid w:val="00B62133"/>
    <w:rsid w:val="00B626B7"/>
    <w:rsid w:val="00B66E3D"/>
    <w:rsid w:val="00B67836"/>
    <w:rsid w:val="00B710D4"/>
    <w:rsid w:val="00B71766"/>
    <w:rsid w:val="00B75FAC"/>
    <w:rsid w:val="00B766C6"/>
    <w:rsid w:val="00B7670C"/>
    <w:rsid w:val="00B81321"/>
    <w:rsid w:val="00B8244E"/>
    <w:rsid w:val="00B86CE0"/>
    <w:rsid w:val="00B929D7"/>
    <w:rsid w:val="00B954D8"/>
    <w:rsid w:val="00BA501C"/>
    <w:rsid w:val="00BA52D3"/>
    <w:rsid w:val="00BA634F"/>
    <w:rsid w:val="00BB0FAB"/>
    <w:rsid w:val="00BB18C3"/>
    <w:rsid w:val="00BC008E"/>
    <w:rsid w:val="00BC4904"/>
    <w:rsid w:val="00BC4FDA"/>
    <w:rsid w:val="00BC5C80"/>
    <w:rsid w:val="00BD017F"/>
    <w:rsid w:val="00BD10FA"/>
    <w:rsid w:val="00BD2750"/>
    <w:rsid w:val="00BD5161"/>
    <w:rsid w:val="00BE0F7E"/>
    <w:rsid w:val="00BE3A99"/>
    <w:rsid w:val="00BE5A36"/>
    <w:rsid w:val="00BE79D1"/>
    <w:rsid w:val="00BF0FC0"/>
    <w:rsid w:val="00BF15C8"/>
    <w:rsid w:val="00BF4E8F"/>
    <w:rsid w:val="00BF68D9"/>
    <w:rsid w:val="00BF7B56"/>
    <w:rsid w:val="00BF7C0B"/>
    <w:rsid w:val="00C030B2"/>
    <w:rsid w:val="00C07E01"/>
    <w:rsid w:val="00C10672"/>
    <w:rsid w:val="00C106D9"/>
    <w:rsid w:val="00C1634F"/>
    <w:rsid w:val="00C21147"/>
    <w:rsid w:val="00C21BF4"/>
    <w:rsid w:val="00C22C4F"/>
    <w:rsid w:val="00C307B8"/>
    <w:rsid w:val="00C3121C"/>
    <w:rsid w:val="00C344D6"/>
    <w:rsid w:val="00C35C2B"/>
    <w:rsid w:val="00C36C7F"/>
    <w:rsid w:val="00C36D43"/>
    <w:rsid w:val="00C43A9C"/>
    <w:rsid w:val="00C457DB"/>
    <w:rsid w:val="00C46CB7"/>
    <w:rsid w:val="00C47107"/>
    <w:rsid w:val="00C503B9"/>
    <w:rsid w:val="00C51ED4"/>
    <w:rsid w:val="00C60863"/>
    <w:rsid w:val="00C6137D"/>
    <w:rsid w:val="00C63CCE"/>
    <w:rsid w:val="00C655E7"/>
    <w:rsid w:val="00C66B3E"/>
    <w:rsid w:val="00C71BEB"/>
    <w:rsid w:val="00C75160"/>
    <w:rsid w:val="00C7620E"/>
    <w:rsid w:val="00C80D80"/>
    <w:rsid w:val="00C821E7"/>
    <w:rsid w:val="00C83CFC"/>
    <w:rsid w:val="00C8468F"/>
    <w:rsid w:val="00C86726"/>
    <w:rsid w:val="00C90003"/>
    <w:rsid w:val="00C92F67"/>
    <w:rsid w:val="00C961BC"/>
    <w:rsid w:val="00CA042A"/>
    <w:rsid w:val="00CB0AA6"/>
    <w:rsid w:val="00CB40F2"/>
    <w:rsid w:val="00CB523A"/>
    <w:rsid w:val="00CB5484"/>
    <w:rsid w:val="00CB5984"/>
    <w:rsid w:val="00CB694B"/>
    <w:rsid w:val="00CC59CB"/>
    <w:rsid w:val="00CC6518"/>
    <w:rsid w:val="00CC75A8"/>
    <w:rsid w:val="00CD0621"/>
    <w:rsid w:val="00CD0CE2"/>
    <w:rsid w:val="00CD126B"/>
    <w:rsid w:val="00CD1994"/>
    <w:rsid w:val="00CD280C"/>
    <w:rsid w:val="00CD3C92"/>
    <w:rsid w:val="00CD6665"/>
    <w:rsid w:val="00CD7634"/>
    <w:rsid w:val="00CE2129"/>
    <w:rsid w:val="00CE26CD"/>
    <w:rsid w:val="00CF06B0"/>
    <w:rsid w:val="00CF35D6"/>
    <w:rsid w:val="00CF3FF2"/>
    <w:rsid w:val="00CF408F"/>
    <w:rsid w:val="00D00123"/>
    <w:rsid w:val="00D03A2C"/>
    <w:rsid w:val="00D05052"/>
    <w:rsid w:val="00D1086E"/>
    <w:rsid w:val="00D12218"/>
    <w:rsid w:val="00D1244E"/>
    <w:rsid w:val="00D1669A"/>
    <w:rsid w:val="00D219EB"/>
    <w:rsid w:val="00D302DA"/>
    <w:rsid w:val="00D30574"/>
    <w:rsid w:val="00D31597"/>
    <w:rsid w:val="00D34797"/>
    <w:rsid w:val="00D40810"/>
    <w:rsid w:val="00D413A5"/>
    <w:rsid w:val="00D426B6"/>
    <w:rsid w:val="00D44988"/>
    <w:rsid w:val="00D470D2"/>
    <w:rsid w:val="00D51173"/>
    <w:rsid w:val="00D53839"/>
    <w:rsid w:val="00D57DAE"/>
    <w:rsid w:val="00D60ADD"/>
    <w:rsid w:val="00D61FB7"/>
    <w:rsid w:val="00D63C08"/>
    <w:rsid w:val="00D66658"/>
    <w:rsid w:val="00D73113"/>
    <w:rsid w:val="00D747BE"/>
    <w:rsid w:val="00D75D53"/>
    <w:rsid w:val="00D7727A"/>
    <w:rsid w:val="00D831FE"/>
    <w:rsid w:val="00D842E5"/>
    <w:rsid w:val="00D86835"/>
    <w:rsid w:val="00D90972"/>
    <w:rsid w:val="00D9548C"/>
    <w:rsid w:val="00D95D1F"/>
    <w:rsid w:val="00DA1864"/>
    <w:rsid w:val="00DA2663"/>
    <w:rsid w:val="00DA3AB9"/>
    <w:rsid w:val="00DA56F2"/>
    <w:rsid w:val="00DA610B"/>
    <w:rsid w:val="00DA68AC"/>
    <w:rsid w:val="00DB039A"/>
    <w:rsid w:val="00DB085A"/>
    <w:rsid w:val="00DB5A3A"/>
    <w:rsid w:val="00DC00E4"/>
    <w:rsid w:val="00DC22F5"/>
    <w:rsid w:val="00DC309B"/>
    <w:rsid w:val="00DC3C75"/>
    <w:rsid w:val="00DC42A9"/>
    <w:rsid w:val="00DC42AF"/>
    <w:rsid w:val="00DC4AF4"/>
    <w:rsid w:val="00DC4DA2"/>
    <w:rsid w:val="00DD098A"/>
    <w:rsid w:val="00DD0AA5"/>
    <w:rsid w:val="00DD272F"/>
    <w:rsid w:val="00DD6894"/>
    <w:rsid w:val="00DE2ED6"/>
    <w:rsid w:val="00DE5CEB"/>
    <w:rsid w:val="00DE6326"/>
    <w:rsid w:val="00DF0735"/>
    <w:rsid w:val="00DF1641"/>
    <w:rsid w:val="00DF3E22"/>
    <w:rsid w:val="00E072EE"/>
    <w:rsid w:val="00E12C75"/>
    <w:rsid w:val="00E16062"/>
    <w:rsid w:val="00E1683F"/>
    <w:rsid w:val="00E17A81"/>
    <w:rsid w:val="00E20036"/>
    <w:rsid w:val="00E2528E"/>
    <w:rsid w:val="00E252A7"/>
    <w:rsid w:val="00E25DBD"/>
    <w:rsid w:val="00E276A8"/>
    <w:rsid w:val="00E30B3B"/>
    <w:rsid w:val="00E3209E"/>
    <w:rsid w:val="00E330CC"/>
    <w:rsid w:val="00E35750"/>
    <w:rsid w:val="00E408DC"/>
    <w:rsid w:val="00E41221"/>
    <w:rsid w:val="00E45B59"/>
    <w:rsid w:val="00E50CB9"/>
    <w:rsid w:val="00E554CA"/>
    <w:rsid w:val="00E55723"/>
    <w:rsid w:val="00E625D6"/>
    <w:rsid w:val="00E648BC"/>
    <w:rsid w:val="00E659C5"/>
    <w:rsid w:val="00E65F63"/>
    <w:rsid w:val="00E67DC8"/>
    <w:rsid w:val="00E70618"/>
    <w:rsid w:val="00E707C7"/>
    <w:rsid w:val="00E74198"/>
    <w:rsid w:val="00E76160"/>
    <w:rsid w:val="00E76B92"/>
    <w:rsid w:val="00E80A56"/>
    <w:rsid w:val="00E80C46"/>
    <w:rsid w:val="00E81626"/>
    <w:rsid w:val="00E876DD"/>
    <w:rsid w:val="00E90947"/>
    <w:rsid w:val="00E91F55"/>
    <w:rsid w:val="00EA0968"/>
    <w:rsid w:val="00EA0F88"/>
    <w:rsid w:val="00EA1A5B"/>
    <w:rsid w:val="00EA556F"/>
    <w:rsid w:val="00EB5F51"/>
    <w:rsid w:val="00EC067E"/>
    <w:rsid w:val="00EC29E9"/>
    <w:rsid w:val="00EC4A25"/>
    <w:rsid w:val="00EC66D2"/>
    <w:rsid w:val="00ED14D8"/>
    <w:rsid w:val="00ED1F3D"/>
    <w:rsid w:val="00ED5116"/>
    <w:rsid w:val="00ED611C"/>
    <w:rsid w:val="00ED6A87"/>
    <w:rsid w:val="00EE0ABB"/>
    <w:rsid w:val="00EE1329"/>
    <w:rsid w:val="00EE1778"/>
    <w:rsid w:val="00EE1BE3"/>
    <w:rsid w:val="00EE728A"/>
    <w:rsid w:val="00EF0EA5"/>
    <w:rsid w:val="00EF28B1"/>
    <w:rsid w:val="00EF462E"/>
    <w:rsid w:val="00F02600"/>
    <w:rsid w:val="00F027D7"/>
    <w:rsid w:val="00F037F9"/>
    <w:rsid w:val="00F05171"/>
    <w:rsid w:val="00F060AC"/>
    <w:rsid w:val="00F11081"/>
    <w:rsid w:val="00F120C3"/>
    <w:rsid w:val="00F125BE"/>
    <w:rsid w:val="00F2120F"/>
    <w:rsid w:val="00F21F38"/>
    <w:rsid w:val="00F24FC7"/>
    <w:rsid w:val="00F25D36"/>
    <w:rsid w:val="00F32598"/>
    <w:rsid w:val="00F32A5F"/>
    <w:rsid w:val="00F364E8"/>
    <w:rsid w:val="00F42551"/>
    <w:rsid w:val="00F431B3"/>
    <w:rsid w:val="00F43D19"/>
    <w:rsid w:val="00F45B60"/>
    <w:rsid w:val="00F46D96"/>
    <w:rsid w:val="00F50B0E"/>
    <w:rsid w:val="00F50D29"/>
    <w:rsid w:val="00F53936"/>
    <w:rsid w:val="00F55672"/>
    <w:rsid w:val="00F573F6"/>
    <w:rsid w:val="00F5767D"/>
    <w:rsid w:val="00F57789"/>
    <w:rsid w:val="00F601A2"/>
    <w:rsid w:val="00F61F5C"/>
    <w:rsid w:val="00F6775A"/>
    <w:rsid w:val="00F73A85"/>
    <w:rsid w:val="00F75895"/>
    <w:rsid w:val="00F763EE"/>
    <w:rsid w:val="00F76FE4"/>
    <w:rsid w:val="00F80520"/>
    <w:rsid w:val="00F82F82"/>
    <w:rsid w:val="00F870BA"/>
    <w:rsid w:val="00F873AC"/>
    <w:rsid w:val="00F94979"/>
    <w:rsid w:val="00F96858"/>
    <w:rsid w:val="00FA1266"/>
    <w:rsid w:val="00FA37BB"/>
    <w:rsid w:val="00FA62A3"/>
    <w:rsid w:val="00FA643F"/>
    <w:rsid w:val="00FB019D"/>
    <w:rsid w:val="00FB4C71"/>
    <w:rsid w:val="00FC146A"/>
    <w:rsid w:val="00FC35EB"/>
    <w:rsid w:val="00FC468F"/>
    <w:rsid w:val="00FC56E7"/>
    <w:rsid w:val="00FC6205"/>
    <w:rsid w:val="00FD1E97"/>
    <w:rsid w:val="00FD57AB"/>
    <w:rsid w:val="00FD5E9D"/>
    <w:rsid w:val="00FE0DCC"/>
    <w:rsid w:val="00FE304B"/>
    <w:rsid w:val="00FE3E01"/>
    <w:rsid w:val="00FE49A4"/>
    <w:rsid w:val="00FE72C0"/>
    <w:rsid w:val="00FF655A"/>
    <w:rsid w:val="00FF66B0"/>
    <w:rsid w:val="00FF78C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199E22"/>
  <w15:chartTrackingRefBased/>
  <w15:docId w15:val="{87FB6ABD-0153-4E37-A781-EA15F7A1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7DA"/>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0707D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707DA"/>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rsid w:val="000707DA"/>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707DA"/>
    <w:pPr>
      <w:ind w:left="1418" w:hanging="1418"/>
      <w:outlineLvl w:val="3"/>
    </w:pPr>
    <w:rPr>
      <w:sz w:val="24"/>
    </w:rPr>
  </w:style>
  <w:style w:type="paragraph" w:styleId="Heading5">
    <w:name w:val="heading 5"/>
    <w:basedOn w:val="Heading4"/>
    <w:next w:val="Normal"/>
    <w:link w:val="Heading5Char"/>
    <w:qFormat/>
    <w:rsid w:val="000707DA"/>
    <w:pPr>
      <w:ind w:left="1701" w:hanging="1701"/>
      <w:outlineLvl w:val="4"/>
    </w:pPr>
    <w:rPr>
      <w:sz w:val="22"/>
    </w:rPr>
  </w:style>
  <w:style w:type="paragraph" w:styleId="Heading6">
    <w:name w:val="heading 6"/>
    <w:basedOn w:val="H6"/>
    <w:next w:val="Normal"/>
    <w:qFormat/>
    <w:rsid w:val="000707DA"/>
    <w:pPr>
      <w:outlineLvl w:val="5"/>
    </w:pPr>
  </w:style>
  <w:style w:type="paragraph" w:styleId="Heading7">
    <w:name w:val="heading 7"/>
    <w:basedOn w:val="H6"/>
    <w:next w:val="Normal"/>
    <w:qFormat/>
    <w:rsid w:val="000707DA"/>
    <w:pPr>
      <w:outlineLvl w:val="6"/>
    </w:pPr>
  </w:style>
  <w:style w:type="paragraph" w:styleId="Heading8">
    <w:name w:val="heading 8"/>
    <w:basedOn w:val="Heading1"/>
    <w:next w:val="Normal"/>
    <w:link w:val="Heading8Char"/>
    <w:qFormat/>
    <w:rsid w:val="000707DA"/>
    <w:pPr>
      <w:ind w:left="0" w:firstLine="0"/>
      <w:outlineLvl w:val="7"/>
    </w:pPr>
  </w:style>
  <w:style w:type="paragraph" w:styleId="Heading9">
    <w:name w:val="heading 9"/>
    <w:basedOn w:val="Heading8"/>
    <w:next w:val="Normal"/>
    <w:link w:val="Heading9Char"/>
    <w:qFormat/>
    <w:rsid w:val="000707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707DA"/>
    <w:pPr>
      <w:ind w:left="1985" w:hanging="1985"/>
      <w:outlineLvl w:val="9"/>
    </w:pPr>
    <w:rPr>
      <w:sz w:val="20"/>
    </w:rPr>
  </w:style>
  <w:style w:type="paragraph" w:styleId="TOC9">
    <w:name w:val="toc 9"/>
    <w:basedOn w:val="TOC8"/>
    <w:uiPriority w:val="39"/>
    <w:rsid w:val="000707DA"/>
    <w:pPr>
      <w:ind w:left="1418" w:hanging="1418"/>
    </w:pPr>
  </w:style>
  <w:style w:type="paragraph" w:styleId="TOC8">
    <w:name w:val="toc 8"/>
    <w:basedOn w:val="TOC1"/>
    <w:uiPriority w:val="39"/>
    <w:rsid w:val="000707DA"/>
    <w:pPr>
      <w:spacing w:before="180"/>
      <w:ind w:left="2693" w:hanging="2693"/>
    </w:pPr>
    <w:rPr>
      <w:b/>
    </w:rPr>
  </w:style>
  <w:style w:type="paragraph" w:styleId="TOC1">
    <w:name w:val="toc 1"/>
    <w:uiPriority w:val="39"/>
    <w:rsid w:val="000707D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rsid w:val="000707DA"/>
    <w:pPr>
      <w:keepLines/>
      <w:tabs>
        <w:tab w:val="center" w:pos="4536"/>
        <w:tab w:val="right" w:pos="9072"/>
      </w:tabs>
    </w:pPr>
    <w:rPr>
      <w:noProof/>
    </w:rPr>
  </w:style>
  <w:style w:type="character" w:customStyle="1" w:styleId="ZGSM">
    <w:name w:val="ZGSM"/>
    <w:rsid w:val="000707DA"/>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707DA"/>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0707D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0707DA"/>
    <w:pPr>
      <w:ind w:left="1701" w:hanging="1701"/>
    </w:pPr>
  </w:style>
  <w:style w:type="paragraph" w:styleId="TOC4">
    <w:name w:val="toc 4"/>
    <w:basedOn w:val="TOC3"/>
    <w:uiPriority w:val="39"/>
    <w:rsid w:val="000707DA"/>
    <w:pPr>
      <w:ind w:left="1418" w:hanging="1418"/>
    </w:pPr>
  </w:style>
  <w:style w:type="paragraph" w:styleId="TOC3">
    <w:name w:val="toc 3"/>
    <w:basedOn w:val="TOC2"/>
    <w:uiPriority w:val="39"/>
    <w:rsid w:val="000707DA"/>
    <w:pPr>
      <w:ind w:left="1134" w:hanging="1134"/>
    </w:pPr>
  </w:style>
  <w:style w:type="paragraph" w:styleId="TOC2">
    <w:name w:val="toc 2"/>
    <w:basedOn w:val="TOC1"/>
    <w:uiPriority w:val="39"/>
    <w:rsid w:val="000707DA"/>
    <w:pPr>
      <w:keepNext w:val="0"/>
      <w:spacing w:before="0"/>
      <w:ind w:left="851" w:hanging="851"/>
    </w:pPr>
    <w:rPr>
      <w:sz w:val="20"/>
    </w:rPr>
  </w:style>
  <w:style w:type="paragraph" w:styleId="Footer">
    <w:name w:val="footer"/>
    <w:basedOn w:val="Header"/>
    <w:rsid w:val="000707DA"/>
    <w:pPr>
      <w:jc w:val="center"/>
    </w:pPr>
    <w:rPr>
      <w:i/>
    </w:rPr>
  </w:style>
  <w:style w:type="paragraph" w:customStyle="1" w:styleId="TT">
    <w:name w:val="TT"/>
    <w:basedOn w:val="Heading1"/>
    <w:next w:val="Normal"/>
    <w:rsid w:val="000707DA"/>
    <w:pPr>
      <w:outlineLvl w:val="9"/>
    </w:pPr>
  </w:style>
  <w:style w:type="paragraph" w:customStyle="1" w:styleId="NF">
    <w:name w:val="NF"/>
    <w:basedOn w:val="NO"/>
    <w:rsid w:val="000707DA"/>
    <w:pPr>
      <w:keepNext/>
      <w:spacing w:after="0"/>
    </w:pPr>
    <w:rPr>
      <w:rFonts w:ascii="Arial" w:hAnsi="Arial"/>
      <w:sz w:val="18"/>
    </w:rPr>
  </w:style>
  <w:style w:type="paragraph" w:customStyle="1" w:styleId="NO">
    <w:name w:val="NO"/>
    <w:basedOn w:val="Normal"/>
    <w:link w:val="NOChar"/>
    <w:rsid w:val="000707DA"/>
    <w:pPr>
      <w:keepLines/>
      <w:ind w:left="1135" w:hanging="851"/>
    </w:pPr>
  </w:style>
  <w:style w:type="paragraph" w:customStyle="1" w:styleId="PL">
    <w:name w:val="PL"/>
    <w:rsid w:val="00070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0707DA"/>
    <w:pPr>
      <w:jc w:val="right"/>
    </w:pPr>
  </w:style>
  <w:style w:type="paragraph" w:customStyle="1" w:styleId="TAL">
    <w:name w:val="TAL"/>
    <w:basedOn w:val="Normal"/>
    <w:link w:val="TALChar"/>
    <w:rsid w:val="000707DA"/>
    <w:pPr>
      <w:keepNext/>
      <w:keepLines/>
      <w:spacing w:after="0"/>
    </w:pPr>
    <w:rPr>
      <w:rFonts w:ascii="Arial" w:hAnsi="Arial"/>
      <w:sz w:val="18"/>
    </w:rPr>
  </w:style>
  <w:style w:type="paragraph" w:customStyle="1" w:styleId="TAH">
    <w:name w:val="TAH"/>
    <w:basedOn w:val="TAC"/>
    <w:link w:val="TAHCar"/>
    <w:rsid w:val="000707DA"/>
    <w:rPr>
      <w:b/>
    </w:rPr>
  </w:style>
  <w:style w:type="paragraph" w:customStyle="1" w:styleId="TAC">
    <w:name w:val="TAC"/>
    <w:basedOn w:val="TAL"/>
    <w:link w:val="TACChar"/>
    <w:rsid w:val="000707DA"/>
    <w:pPr>
      <w:jc w:val="center"/>
    </w:pPr>
  </w:style>
  <w:style w:type="paragraph" w:customStyle="1" w:styleId="LD">
    <w:name w:val="LD"/>
    <w:rsid w:val="000707DA"/>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0707DA"/>
    <w:pPr>
      <w:keepLines/>
      <w:ind w:left="1702" w:hanging="1418"/>
    </w:pPr>
  </w:style>
  <w:style w:type="paragraph" w:customStyle="1" w:styleId="FP">
    <w:name w:val="FP"/>
    <w:basedOn w:val="Normal"/>
    <w:rsid w:val="000707DA"/>
    <w:pPr>
      <w:spacing w:after="0"/>
    </w:pPr>
  </w:style>
  <w:style w:type="paragraph" w:customStyle="1" w:styleId="NW">
    <w:name w:val="NW"/>
    <w:basedOn w:val="NO"/>
    <w:rsid w:val="000707DA"/>
    <w:pPr>
      <w:spacing w:after="0"/>
    </w:pPr>
  </w:style>
  <w:style w:type="paragraph" w:customStyle="1" w:styleId="EW">
    <w:name w:val="EW"/>
    <w:basedOn w:val="EX"/>
    <w:rsid w:val="000707DA"/>
    <w:pPr>
      <w:spacing w:after="0"/>
    </w:pPr>
  </w:style>
  <w:style w:type="paragraph" w:customStyle="1" w:styleId="B1">
    <w:name w:val="B1"/>
    <w:basedOn w:val="List"/>
    <w:link w:val="B1Char"/>
    <w:rsid w:val="000707DA"/>
  </w:style>
  <w:style w:type="paragraph" w:styleId="TOC6">
    <w:name w:val="toc 6"/>
    <w:basedOn w:val="TOC5"/>
    <w:next w:val="Normal"/>
    <w:uiPriority w:val="39"/>
    <w:rsid w:val="000707DA"/>
    <w:pPr>
      <w:ind w:left="1985" w:hanging="1985"/>
    </w:pPr>
  </w:style>
  <w:style w:type="paragraph" w:styleId="TOC7">
    <w:name w:val="toc 7"/>
    <w:basedOn w:val="TOC6"/>
    <w:next w:val="Normal"/>
    <w:uiPriority w:val="39"/>
    <w:rsid w:val="000707DA"/>
    <w:pPr>
      <w:ind w:left="2268" w:hanging="2268"/>
    </w:pPr>
  </w:style>
  <w:style w:type="paragraph" w:customStyle="1" w:styleId="EditorsNote">
    <w:name w:val="Editor's Note"/>
    <w:basedOn w:val="NO"/>
    <w:rsid w:val="000707DA"/>
    <w:rPr>
      <w:color w:val="FF0000"/>
    </w:rPr>
  </w:style>
  <w:style w:type="paragraph" w:customStyle="1" w:styleId="TH">
    <w:name w:val="TH"/>
    <w:basedOn w:val="Normal"/>
    <w:link w:val="THChar"/>
    <w:rsid w:val="000707DA"/>
    <w:pPr>
      <w:keepNext/>
      <w:keepLines/>
      <w:spacing w:before="60"/>
      <w:jc w:val="center"/>
    </w:pPr>
    <w:rPr>
      <w:rFonts w:ascii="Arial" w:hAnsi="Arial"/>
      <w:b/>
    </w:rPr>
  </w:style>
  <w:style w:type="paragraph" w:customStyle="1" w:styleId="ZA">
    <w:name w:val="ZA"/>
    <w:rsid w:val="000707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0707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0707D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0707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rsid w:val="000707DA"/>
    <w:pPr>
      <w:ind w:left="851" w:hanging="851"/>
    </w:pPr>
  </w:style>
  <w:style w:type="paragraph" w:customStyle="1" w:styleId="ZH">
    <w:name w:val="ZH"/>
    <w:rsid w:val="000707D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0707DA"/>
    <w:pPr>
      <w:keepNext w:val="0"/>
      <w:spacing w:before="0" w:after="240"/>
    </w:pPr>
  </w:style>
  <w:style w:type="paragraph" w:customStyle="1" w:styleId="ZG">
    <w:name w:val="ZG"/>
    <w:rsid w:val="000707D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0707DA"/>
  </w:style>
  <w:style w:type="paragraph" w:customStyle="1" w:styleId="B3">
    <w:name w:val="B3"/>
    <w:basedOn w:val="List3"/>
    <w:rsid w:val="000707DA"/>
  </w:style>
  <w:style w:type="paragraph" w:customStyle="1" w:styleId="B4">
    <w:name w:val="B4"/>
    <w:basedOn w:val="List4"/>
    <w:rsid w:val="000707DA"/>
  </w:style>
  <w:style w:type="paragraph" w:customStyle="1" w:styleId="B5">
    <w:name w:val="B5"/>
    <w:basedOn w:val="List5"/>
    <w:rsid w:val="000707DA"/>
  </w:style>
  <w:style w:type="paragraph" w:customStyle="1" w:styleId="ZTD">
    <w:name w:val="ZTD"/>
    <w:basedOn w:val="ZB"/>
    <w:rsid w:val="000707DA"/>
    <w:pPr>
      <w:framePr w:hRule="auto" w:wrap="notBeside" w:y="852"/>
    </w:pPr>
    <w:rPr>
      <w:i w:val="0"/>
      <w:sz w:val="40"/>
    </w:rPr>
  </w:style>
  <w:style w:type="paragraph" w:customStyle="1" w:styleId="ZV">
    <w:name w:val="ZV"/>
    <w:basedOn w:val="ZU"/>
    <w:rsid w:val="000707DA"/>
    <w:pPr>
      <w:framePr w:wrap="notBeside" w:y="16161"/>
    </w:pPr>
  </w:style>
  <w:style w:type="paragraph" w:customStyle="1" w:styleId="TAJ">
    <w:name w:val="TAJ"/>
    <w:basedOn w:val="TH"/>
  </w:style>
  <w:style w:type="paragraph" w:customStyle="1" w:styleId="Guidance">
    <w:name w:val="Guidance"/>
    <w:basedOn w:val="Normal"/>
    <w:link w:val="GuidanceChar"/>
    <w:rPr>
      <w:rFonts w:eastAsia="Malgun Gothic"/>
      <w:i/>
      <w:color w:val="0000FF"/>
      <w:lang w:eastAsia="en-US"/>
    </w:rPr>
  </w:style>
  <w:style w:type="character" w:customStyle="1" w:styleId="Heading1Char">
    <w:name w:val="Heading 1 Char"/>
    <w:link w:val="Heading1"/>
    <w:rsid w:val="00D57DAE"/>
    <w:rPr>
      <w:rFonts w:ascii="Arial" w:eastAsia="Times New Roman" w:hAnsi="Arial"/>
      <w:sz w:val="36"/>
    </w:rPr>
  </w:style>
  <w:style w:type="character" w:customStyle="1" w:styleId="TALChar">
    <w:name w:val="TAL Char"/>
    <w:link w:val="TAL"/>
    <w:rsid w:val="009935F4"/>
    <w:rPr>
      <w:rFonts w:ascii="Arial" w:eastAsia="Times New Roman" w:hAnsi="Arial"/>
      <w:sz w:val="18"/>
    </w:rPr>
  </w:style>
  <w:style w:type="character" w:customStyle="1" w:styleId="NOChar">
    <w:name w:val="NO Char"/>
    <w:link w:val="NO"/>
    <w:rsid w:val="00C46CB7"/>
    <w:rPr>
      <w:rFonts w:eastAsia="Times New Roman"/>
    </w:rPr>
  </w:style>
  <w:style w:type="character" w:customStyle="1" w:styleId="THChar">
    <w:name w:val="TH Char"/>
    <w:link w:val="TH"/>
    <w:qFormat/>
    <w:rsid w:val="00C46CB7"/>
    <w:rPr>
      <w:rFonts w:ascii="Arial" w:eastAsia="Times New Roman" w:hAnsi="Arial"/>
      <w:b/>
    </w:rPr>
  </w:style>
  <w:style w:type="paragraph" w:styleId="Index2">
    <w:name w:val="index 2"/>
    <w:basedOn w:val="Index1"/>
    <w:semiHidden/>
    <w:rsid w:val="000707DA"/>
    <w:pPr>
      <w:ind w:left="284"/>
    </w:pPr>
  </w:style>
  <w:style w:type="table" w:styleId="TableGrid">
    <w:name w:val="Table Grid"/>
    <w:basedOn w:val="TableNormal"/>
    <w:rsid w:val="00C46C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C46CB7"/>
    <w:rPr>
      <w:rFonts w:ascii="Arial" w:eastAsia="Times New Roman" w:hAnsi="Arial"/>
      <w:sz w:val="18"/>
    </w:rPr>
  </w:style>
  <w:style w:type="paragraph" w:styleId="Index1">
    <w:name w:val="index 1"/>
    <w:basedOn w:val="Normal"/>
    <w:semiHidden/>
    <w:rsid w:val="000707DA"/>
    <w:pPr>
      <w:keepLines/>
      <w:spacing w:after="0"/>
    </w:pPr>
  </w:style>
  <w:style w:type="character" w:customStyle="1" w:styleId="B1Char">
    <w:name w:val="B1 Char"/>
    <w:link w:val="B1"/>
    <w:rsid w:val="005D3080"/>
    <w:rPr>
      <w:rFonts w:eastAsia="Times New Roman"/>
    </w:rPr>
  </w:style>
  <w:style w:type="character" w:customStyle="1" w:styleId="GuidanceChar">
    <w:name w:val="Guidance Char"/>
    <w:link w:val="Guidance"/>
    <w:rsid w:val="00607157"/>
    <w:rPr>
      <w:i/>
      <w:color w:val="0000FF"/>
      <w:lang w:val="en-GB" w:eastAsia="en-US" w:bidi="ar-SA"/>
    </w:rPr>
  </w:style>
  <w:style w:type="paragraph" w:styleId="BodyText">
    <w:name w:val="Body Text"/>
    <w:basedOn w:val="Normal"/>
    <w:link w:val="BodyTextChar"/>
    <w:rsid w:val="00DE2ED6"/>
    <w:rPr>
      <w:rFonts w:eastAsia="Malgun Gothic"/>
      <w:lang w:eastAsia="ja-JP"/>
    </w:rPr>
  </w:style>
  <w:style w:type="paragraph" w:styleId="Caption">
    <w:name w:val="caption"/>
    <w:basedOn w:val="Normal"/>
    <w:next w:val="Normal"/>
    <w:qFormat/>
    <w:rsid w:val="001D1C13"/>
    <w:rPr>
      <w:b/>
      <w:bCs/>
    </w:rPr>
  </w:style>
  <w:style w:type="paragraph" w:styleId="BalloonText">
    <w:name w:val="Balloon Text"/>
    <w:basedOn w:val="Normal"/>
    <w:semiHidden/>
    <w:rsid w:val="00F125BE"/>
    <w:rPr>
      <w:rFonts w:ascii="Tahoma" w:hAnsi="Tahoma" w:cs="Tahoma"/>
      <w:sz w:val="16"/>
      <w:szCs w:val="16"/>
    </w:rPr>
  </w:style>
  <w:style w:type="character" w:customStyle="1" w:styleId="msoins0">
    <w:name w:val="msoins"/>
    <w:basedOn w:val="DefaultParagraphFont"/>
    <w:rsid w:val="008B2035"/>
  </w:style>
  <w:style w:type="character" w:customStyle="1" w:styleId="TAHCar">
    <w:name w:val="TAH Car"/>
    <w:link w:val="TAH"/>
    <w:rsid w:val="00393DFF"/>
    <w:rPr>
      <w:rFonts w:ascii="Arial" w:eastAsia="Times New Roman" w:hAnsi="Arial"/>
      <w:b/>
      <w:sz w:val="18"/>
    </w:rPr>
  </w:style>
  <w:style w:type="character" w:styleId="FootnoteReference">
    <w:name w:val="footnote reference"/>
    <w:basedOn w:val="DefaultParagraphFont"/>
    <w:semiHidden/>
    <w:rsid w:val="000707DA"/>
    <w:rPr>
      <w:b/>
      <w:position w:val="6"/>
      <w:sz w:val="16"/>
    </w:rPr>
  </w:style>
  <w:style w:type="paragraph" w:styleId="FootnoteText">
    <w:name w:val="footnote text"/>
    <w:basedOn w:val="Normal"/>
    <w:link w:val="FootnoteTextChar"/>
    <w:semiHidden/>
    <w:rsid w:val="000707DA"/>
    <w:pPr>
      <w:keepLines/>
      <w:spacing w:after="0"/>
      <w:ind w:left="454" w:hanging="454"/>
    </w:pPr>
    <w:rPr>
      <w:sz w:val="16"/>
    </w:rPr>
  </w:style>
  <w:style w:type="character" w:customStyle="1" w:styleId="FootnoteTextChar">
    <w:name w:val="Footnote Text Char"/>
    <w:link w:val="FootnoteText"/>
    <w:semiHidden/>
    <w:rsid w:val="003E1B05"/>
    <w:rPr>
      <w:rFonts w:eastAsia="Times New Roman"/>
      <w:sz w:val="16"/>
    </w:rPr>
  </w:style>
  <w:style w:type="character" w:customStyle="1" w:styleId="TALCar">
    <w:name w:val="TAL Car"/>
    <w:rsid w:val="00814358"/>
    <w:rPr>
      <w:rFonts w:ascii="Arial" w:hAnsi="Arial"/>
      <w:sz w:val="18"/>
      <w:lang w:val="en-GB" w:eastAsia="en-US" w:bidi="ar-SA"/>
    </w:rPr>
  </w:style>
  <w:style w:type="character" w:customStyle="1" w:styleId="TANChar">
    <w:name w:val="TAN Char"/>
    <w:link w:val="TAN"/>
    <w:qFormat/>
    <w:rsid w:val="00B51F59"/>
    <w:rPr>
      <w:rFonts w:ascii="Arial" w:eastAsia="Times New Roman" w:hAnsi="Arial"/>
      <w:sz w:val="18"/>
    </w:rPr>
  </w:style>
  <w:style w:type="character" w:styleId="Hyperlink">
    <w:name w:val="Hyperlink"/>
    <w:rsid w:val="00ED1F3D"/>
    <w:rPr>
      <w:color w:val="0000FF"/>
      <w:u w:val="single"/>
    </w:rPr>
  </w:style>
  <w:style w:type="paragraph" w:styleId="ListNumber2">
    <w:name w:val="List Number 2"/>
    <w:basedOn w:val="ListNumber"/>
    <w:rsid w:val="000707DA"/>
    <w:pPr>
      <w:ind w:left="851"/>
    </w:pPr>
  </w:style>
  <w:style w:type="paragraph" w:styleId="ListBullet2">
    <w:name w:val="List Bullet 2"/>
    <w:basedOn w:val="ListBullet"/>
    <w:rsid w:val="000707DA"/>
    <w:pPr>
      <w:ind w:left="851"/>
    </w:pPr>
  </w:style>
  <w:style w:type="paragraph" w:styleId="ListBullet3">
    <w:name w:val="List Bullet 3"/>
    <w:basedOn w:val="ListBullet2"/>
    <w:rsid w:val="000707DA"/>
    <w:pPr>
      <w:ind w:left="1135"/>
    </w:pPr>
  </w:style>
  <w:style w:type="paragraph" w:styleId="ListNumber">
    <w:name w:val="List Number"/>
    <w:basedOn w:val="List"/>
    <w:rsid w:val="000707DA"/>
  </w:style>
  <w:style w:type="paragraph" w:styleId="List2">
    <w:name w:val="List 2"/>
    <w:basedOn w:val="List"/>
    <w:rsid w:val="000707DA"/>
    <w:pPr>
      <w:ind w:left="851"/>
    </w:pPr>
  </w:style>
  <w:style w:type="paragraph" w:styleId="List3">
    <w:name w:val="List 3"/>
    <w:basedOn w:val="List2"/>
    <w:rsid w:val="000707DA"/>
    <w:pPr>
      <w:ind w:left="1135"/>
    </w:pPr>
  </w:style>
  <w:style w:type="paragraph" w:styleId="List4">
    <w:name w:val="List 4"/>
    <w:basedOn w:val="List3"/>
    <w:rsid w:val="000707DA"/>
    <w:pPr>
      <w:ind w:left="1418"/>
    </w:pPr>
  </w:style>
  <w:style w:type="paragraph" w:styleId="List5">
    <w:name w:val="List 5"/>
    <w:basedOn w:val="List4"/>
    <w:rsid w:val="000707DA"/>
    <w:pPr>
      <w:ind w:left="1702"/>
    </w:pPr>
  </w:style>
  <w:style w:type="paragraph" w:styleId="List">
    <w:name w:val="List"/>
    <w:basedOn w:val="Normal"/>
    <w:rsid w:val="000707DA"/>
    <w:pPr>
      <w:ind w:left="568" w:hanging="284"/>
    </w:pPr>
  </w:style>
  <w:style w:type="paragraph" w:styleId="ListBullet">
    <w:name w:val="List Bullet"/>
    <w:basedOn w:val="List"/>
    <w:rsid w:val="000707DA"/>
  </w:style>
  <w:style w:type="paragraph" w:styleId="ListBullet4">
    <w:name w:val="List Bullet 4"/>
    <w:basedOn w:val="ListBullet3"/>
    <w:rsid w:val="000707DA"/>
    <w:pPr>
      <w:ind w:left="1418"/>
    </w:pPr>
  </w:style>
  <w:style w:type="paragraph" w:styleId="ListBullet5">
    <w:name w:val="List Bullet 5"/>
    <w:basedOn w:val="ListBullet4"/>
    <w:rsid w:val="000707DA"/>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F50B0E"/>
    <w:rPr>
      <w:rFonts w:ascii="Arial" w:eastAsia="Times New Roman" w:hAnsi="Arial"/>
      <w:sz w:val="28"/>
    </w:rPr>
  </w:style>
  <w:style w:type="character" w:customStyle="1" w:styleId="EXChar">
    <w:name w:val="EX Char"/>
    <w:link w:val="EX"/>
    <w:rsid w:val="004E6ACE"/>
    <w:rPr>
      <w:rFonts w:eastAsia="Times New Roman"/>
    </w:rPr>
  </w:style>
  <w:style w:type="character" w:styleId="CommentReference">
    <w:name w:val="annotation reference"/>
    <w:rsid w:val="00A01F27"/>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1F27"/>
    <w:rPr>
      <w:rFonts w:ascii="Arial" w:eastAsia="Times New Roman" w:hAnsi="Arial"/>
      <w:sz w:val="24"/>
    </w:rPr>
  </w:style>
  <w:style w:type="character" w:customStyle="1" w:styleId="TFChar">
    <w:name w:val="TF Char"/>
    <w:link w:val="TF"/>
    <w:rsid w:val="00E1683F"/>
    <w:rPr>
      <w:rFonts w:ascii="Arial" w:eastAsia="Times New Roman" w:hAnsi="Arial"/>
      <w: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572090"/>
    <w:rPr>
      <w:rFonts w:ascii="Arial" w:eastAsia="Times New Roman" w:hAnsi="Arial"/>
      <w:sz w:val="32"/>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72090"/>
    <w:rPr>
      <w:rFonts w:ascii="Arial" w:hAnsi="Arial"/>
      <w:sz w:val="28"/>
      <w:lang w:val="en-GB" w:eastAsia="en-US"/>
    </w:rPr>
  </w:style>
  <w:style w:type="character" w:customStyle="1" w:styleId="H6Char">
    <w:name w:val="H6 Char"/>
    <w:link w:val="H6"/>
    <w:rsid w:val="00A37268"/>
    <w:rPr>
      <w:rFonts w:ascii="Arial" w:eastAsia="Times New Roman" w:hAnsi="Arial"/>
    </w:rPr>
  </w:style>
  <w:style w:type="paragraph" w:styleId="DocumentMap">
    <w:name w:val="Document Map"/>
    <w:basedOn w:val="Normal"/>
    <w:link w:val="DocumentMapChar"/>
    <w:rsid w:val="0085678D"/>
    <w:rPr>
      <w:rFonts w:ascii="Tahoma" w:eastAsia="Malgun Gothic" w:hAnsi="Tahoma"/>
      <w:sz w:val="16"/>
      <w:szCs w:val="16"/>
      <w:lang w:eastAsia="x-none"/>
    </w:rPr>
  </w:style>
  <w:style w:type="character" w:customStyle="1" w:styleId="DocumentMapChar">
    <w:name w:val="Document Map Char"/>
    <w:link w:val="DocumentMap"/>
    <w:rsid w:val="0085678D"/>
    <w:rPr>
      <w:rFonts w:ascii="Tahoma" w:hAnsi="Tahoma" w:cs="Tahoma"/>
      <w:sz w:val="16"/>
      <w:szCs w:val="16"/>
      <w:lang w:val="en-GB"/>
    </w:rPr>
  </w:style>
  <w:style w:type="paragraph" w:customStyle="1" w:styleId="CRCoverPage">
    <w:name w:val="CR Cover Page"/>
    <w:link w:val="CRCoverPageChar"/>
    <w:rsid w:val="00BB0FAB"/>
    <w:pPr>
      <w:spacing w:after="120"/>
    </w:pPr>
    <w:rPr>
      <w:rFonts w:ascii="Arial" w:hAnsi="Arial"/>
      <w:lang w:eastAsia="en-US"/>
    </w:rPr>
  </w:style>
  <w:style w:type="character" w:customStyle="1" w:styleId="CRCoverPageChar">
    <w:name w:val="CR Cover Page Char"/>
    <w:link w:val="CRCoverPage"/>
    <w:rsid w:val="00BB0FAB"/>
    <w:rPr>
      <w:rFonts w:ascii="Arial" w:hAnsi="Arial"/>
      <w:lang w:val="en-GB" w:eastAsia="en-US" w:bidi="ar-S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BB0FAB"/>
    <w:rPr>
      <w:rFonts w:ascii="Arial" w:eastAsia="Times New Roman" w:hAnsi="Arial"/>
      <w:b/>
      <w:noProof/>
      <w:sz w:val="18"/>
    </w:rPr>
  </w:style>
  <w:style w:type="paragraph" w:styleId="CommentText">
    <w:name w:val="annotation text"/>
    <w:basedOn w:val="Normal"/>
    <w:link w:val="CommentTextChar"/>
    <w:rsid w:val="00243B51"/>
    <w:rPr>
      <w:rFonts w:eastAsia="Malgun Gothic"/>
    </w:rPr>
  </w:style>
  <w:style w:type="character" w:customStyle="1" w:styleId="CommentTextChar">
    <w:name w:val="Comment Text Char"/>
    <w:link w:val="CommentText"/>
    <w:rsid w:val="00243B51"/>
    <w:rPr>
      <w:lang w:val="en-GB" w:eastAsia="ko-KR"/>
    </w:rPr>
  </w:style>
  <w:style w:type="paragraph" w:styleId="CommentSubject">
    <w:name w:val="annotation subject"/>
    <w:basedOn w:val="CommentText"/>
    <w:next w:val="CommentText"/>
    <w:link w:val="CommentSubjectChar"/>
    <w:rsid w:val="00243B51"/>
    <w:rPr>
      <w:b/>
      <w:bCs/>
    </w:rPr>
  </w:style>
  <w:style w:type="character" w:customStyle="1" w:styleId="CommentSubjectChar">
    <w:name w:val="Comment Subject Char"/>
    <w:link w:val="CommentSubject"/>
    <w:rsid w:val="00243B51"/>
    <w:rPr>
      <w:b/>
      <w:bCs/>
      <w:lang w:val="en-GB" w:eastAsia="ko-KR"/>
    </w:rPr>
  </w:style>
  <w:style w:type="paragraph" w:styleId="Revision">
    <w:name w:val="Revision"/>
    <w:hidden/>
    <w:uiPriority w:val="99"/>
    <w:semiHidden/>
    <w:rsid w:val="00E276A8"/>
    <w:rPr>
      <w:lang w:eastAsia="ko-KR"/>
    </w:rPr>
  </w:style>
  <w:style w:type="character" w:customStyle="1" w:styleId="Heading9Char">
    <w:name w:val="Heading 9 Char"/>
    <w:link w:val="Heading9"/>
    <w:rsid w:val="00CC6518"/>
    <w:rPr>
      <w:rFonts w:ascii="Arial" w:eastAsia="Times New Roman" w:hAnsi="Arial"/>
      <w:sz w:val="36"/>
    </w:rPr>
  </w:style>
  <w:style w:type="character" w:customStyle="1" w:styleId="BodyTextChar">
    <w:name w:val="Body Text Char"/>
    <w:link w:val="BodyText"/>
    <w:rsid w:val="00CC6518"/>
    <w:rPr>
      <w:lang w:val="en-GB" w:eastAsia="ja-JP"/>
    </w:rPr>
  </w:style>
  <w:style w:type="character" w:customStyle="1" w:styleId="Heading5Char">
    <w:name w:val="Heading 5 Char"/>
    <w:link w:val="Heading5"/>
    <w:rsid w:val="00CC6518"/>
    <w:rPr>
      <w:rFonts w:ascii="Arial" w:eastAsia="Times New Roman" w:hAnsi="Arial"/>
      <w:sz w:val="22"/>
    </w:rPr>
  </w:style>
  <w:style w:type="character" w:customStyle="1" w:styleId="Heading8Char">
    <w:name w:val="Heading 8 Char"/>
    <w:link w:val="Heading8"/>
    <w:rsid w:val="00CC6518"/>
    <w:rPr>
      <w:rFonts w:ascii="Arial" w:eastAsia="Times New Roman" w:hAnsi="Arial"/>
      <w:sz w:val="36"/>
    </w:rPr>
  </w:style>
  <w:style w:type="character" w:customStyle="1" w:styleId="EQChar">
    <w:name w:val="EQ Char"/>
    <w:link w:val="EQ"/>
    <w:locked/>
    <w:rsid w:val="003D0A8B"/>
    <w:rPr>
      <w:rFonts w:eastAsia="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00312">
      <w:bodyDiv w:val="1"/>
      <w:marLeft w:val="0"/>
      <w:marRight w:val="0"/>
      <w:marTop w:val="0"/>
      <w:marBottom w:val="0"/>
      <w:divBdr>
        <w:top w:val="none" w:sz="0" w:space="0" w:color="auto"/>
        <w:left w:val="none" w:sz="0" w:space="0" w:color="auto"/>
        <w:bottom w:val="none" w:sz="0" w:space="0" w:color="auto"/>
        <w:right w:val="none" w:sz="0" w:space="0" w:color="auto"/>
      </w:divBdr>
    </w:div>
    <w:div w:id="216011176">
      <w:bodyDiv w:val="1"/>
      <w:marLeft w:val="0"/>
      <w:marRight w:val="0"/>
      <w:marTop w:val="0"/>
      <w:marBottom w:val="0"/>
      <w:divBdr>
        <w:top w:val="none" w:sz="0" w:space="0" w:color="auto"/>
        <w:left w:val="none" w:sz="0" w:space="0" w:color="auto"/>
        <w:bottom w:val="none" w:sz="0" w:space="0" w:color="auto"/>
        <w:right w:val="none" w:sz="0" w:space="0" w:color="auto"/>
      </w:divBdr>
    </w:div>
    <w:div w:id="684480393">
      <w:bodyDiv w:val="1"/>
      <w:marLeft w:val="0"/>
      <w:marRight w:val="0"/>
      <w:marTop w:val="0"/>
      <w:marBottom w:val="0"/>
      <w:divBdr>
        <w:top w:val="none" w:sz="0" w:space="0" w:color="auto"/>
        <w:left w:val="none" w:sz="0" w:space="0" w:color="auto"/>
        <w:bottom w:val="none" w:sz="0" w:space="0" w:color="auto"/>
        <w:right w:val="none" w:sz="0" w:space="0" w:color="auto"/>
      </w:divBdr>
    </w:div>
    <w:div w:id="712114632">
      <w:bodyDiv w:val="1"/>
      <w:marLeft w:val="0"/>
      <w:marRight w:val="0"/>
      <w:marTop w:val="0"/>
      <w:marBottom w:val="0"/>
      <w:divBdr>
        <w:top w:val="none" w:sz="0" w:space="0" w:color="auto"/>
        <w:left w:val="none" w:sz="0" w:space="0" w:color="auto"/>
        <w:bottom w:val="none" w:sz="0" w:space="0" w:color="auto"/>
        <w:right w:val="none" w:sz="0" w:space="0" w:color="auto"/>
      </w:divBdr>
    </w:div>
    <w:div w:id="1092551505">
      <w:bodyDiv w:val="1"/>
      <w:marLeft w:val="0"/>
      <w:marRight w:val="0"/>
      <w:marTop w:val="0"/>
      <w:marBottom w:val="0"/>
      <w:divBdr>
        <w:top w:val="none" w:sz="0" w:space="0" w:color="auto"/>
        <w:left w:val="none" w:sz="0" w:space="0" w:color="auto"/>
        <w:bottom w:val="none" w:sz="0" w:space="0" w:color="auto"/>
        <w:right w:val="none" w:sz="0" w:space="0" w:color="auto"/>
      </w:divBdr>
    </w:div>
    <w:div w:id="1153178946">
      <w:bodyDiv w:val="1"/>
      <w:marLeft w:val="0"/>
      <w:marRight w:val="0"/>
      <w:marTop w:val="0"/>
      <w:marBottom w:val="0"/>
      <w:divBdr>
        <w:top w:val="none" w:sz="0" w:space="0" w:color="auto"/>
        <w:left w:val="none" w:sz="0" w:space="0" w:color="auto"/>
        <w:bottom w:val="none" w:sz="0" w:space="0" w:color="auto"/>
        <w:right w:val="none" w:sz="0" w:space="0" w:color="auto"/>
      </w:divBdr>
    </w:div>
    <w:div w:id="1175922734">
      <w:bodyDiv w:val="1"/>
      <w:marLeft w:val="0"/>
      <w:marRight w:val="0"/>
      <w:marTop w:val="0"/>
      <w:marBottom w:val="0"/>
      <w:divBdr>
        <w:top w:val="none" w:sz="0" w:space="0" w:color="auto"/>
        <w:left w:val="none" w:sz="0" w:space="0" w:color="auto"/>
        <w:bottom w:val="none" w:sz="0" w:space="0" w:color="auto"/>
        <w:right w:val="none" w:sz="0" w:space="0" w:color="auto"/>
      </w:divBdr>
    </w:div>
    <w:div w:id="1213467796">
      <w:bodyDiv w:val="1"/>
      <w:marLeft w:val="0"/>
      <w:marRight w:val="0"/>
      <w:marTop w:val="0"/>
      <w:marBottom w:val="0"/>
      <w:divBdr>
        <w:top w:val="none" w:sz="0" w:space="0" w:color="auto"/>
        <w:left w:val="none" w:sz="0" w:space="0" w:color="auto"/>
        <w:bottom w:val="none" w:sz="0" w:space="0" w:color="auto"/>
        <w:right w:val="none" w:sz="0" w:space="0" w:color="auto"/>
      </w:divBdr>
    </w:div>
    <w:div w:id="1297107413">
      <w:bodyDiv w:val="1"/>
      <w:marLeft w:val="0"/>
      <w:marRight w:val="0"/>
      <w:marTop w:val="0"/>
      <w:marBottom w:val="0"/>
      <w:divBdr>
        <w:top w:val="none" w:sz="0" w:space="0" w:color="auto"/>
        <w:left w:val="none" w:sz="0" w:space="0" w:color="auto"/>
        <w:bottom w:val="none" w:sz="0" w:space="0" w:color="auto"/>
        <w:right w:val="none" w:sz="0" w:space="0" w:color="auto"/>
      </w:divBdr>
    </w:div>
    <w:div w:id="1383627973">
      <w:bodyDiv w:val="1"/>
      <w:marLeft w:val="0"/>
      <w:marRight w:val="0"/>
      <w:marTop w:val="0"/>
      <w:marBottom w:val="0"/>
      <w:divBdr>
        <w:top w:val="none" w:sz="0" w:space="0" w:color="auto"/>
        <w:left w:val="none" w:sz="0" w:space="0" w:color="auto"/>
        <w:bottom w:val="none" w:sz="0" w:space="0" w:color="auto"/>
        <w:right w:val="none" w:sz="0" w:space="0" w:color="auto"/>
      </w:divBdr>
    </w:div>
    <w:div w:id="1386178029">
      <w:bodyDiv w:val="1"/>
      <w:marLeft w:val="0"/>
      <w:marRight w:val="0"/>
      <w:marTop w:val="0"/>
      <w:marBottom w:val="0"/>
      <w:divBdr>
        <w:top w:val="none" w:sz="0" w:space="0" w:color="auto"/>
        <w:left w:val="none" w:sz="0" w:space="0" w:color="auto"/>
        <w:bottom w:val="none" w:sz="0" w:space="0" w:color="auto"/>
        <w:right w:val="none" w:sz="0" w:space="0" w:color="auto"/>
      </w:divBdr>
    </w:div>
    <w:div w:id="1604914878">
      <w:bodyDiv w:val="1"/>
      <w:marLeft w:val="0"/>
      <w:marRight w:val="0"/>
      <w:marTop w:val="0"/>
      <w:marBottom w:val="0"/>
      <w:divBdr>
        <w:top w:val="none" w:sz="0" w:space="0" w:color="auto"/>
        <w:left w:val="none" w:sz="0" w:space="0" w:color="auto"/>
        <w:bottom w:val="none" w:sz="0" w:space="0" w:color="auto"/>
        <w:right w:val="none" w:sz="0" w:space="0" w:color="auto"/>
      </w:divBdr>
    </w:div>
    <w:div w:id="1806116192">
      <w:bodyDiv w:val="1"/>
      <w:marLeft w:val="0"/>
      <w:marRight w:val="0"/>
      <w:marTop w:val="0"/>
      <w:marBottom w:val="0"/>
      <w:divBdr>
        <w:top w:val="none" w:sz="0" w:space="0" w:color="auto"/>
        <w:left w:val="none" w:sz="0" w:space="0" w:color="auto"/>
        <w:bottom w:val="none" w:sz="0" w:space="0" w:color="auto"/>
        <w:right w:val="none" w:sz="0" w:space="0" w:color="auto"/>
      </w:divBdr>
    </w:div>
    <w:div w:id="1935478468">
      <w:bodyDiv w:val="1"/>
      <w:marLeft w:val="0"/>
      <w:marRight w:val="0"/>
      <w:marTop w:val="0"/>
      <w:marBottom w:val="0"/>
      <w:divBdr>
        <w:top w:val="none" w:sz="0" w:space="0" w:color="auto"/>
        <w:left w:val="none" w:sz="0" w:space="0" w:color="auto"/>
        <w:bottom w:val="none" w:sz="0" w:space="0" w:color="auto"/>
        <w:right w:val="none" w:sz="0" w:space="0" w:color="auto"/>
      </w:divBdr>
    </w:div>
    <w:div w:id="20077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oleObject" Target="embeddings/oleObject9.bin"/><Relationship Id="rId42" Type="http://schemas.openxmlformats.org/officeDocument/2006/relationships/image" Target="media/image13.wmf"/><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oleObject" Target="embeddings/oleObject18.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8.wmf"/><Relationship Id="rId41" Type="http://schemas.openxmlformats.org/officeDocument/2006/relationships/oleObject" Target="embeddings/oleObject14.bin"/><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oleObject" Target="embeddings/oleObject17.bin"/><Relationship Id="rId53"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21.bin"/><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oleObject" Target="embeddings/oleObject16.bin"/><Relationship Id="rId52"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43" Type="http://schemas.openxmlformats.org/officeDocument/2006/relationships/oleObject" Target="embeddings/oleObject15.bin"/><Relationship Id="rId48" Type="http://schemas.openxmlformats.org/officeDocument/2006/relationships/oleObject" Target="embeddings/oleObject20.bin"/><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a8bdfd80464f565dc3781bf08c7bdf">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afbe341b4ca9aacf9c37fdc05b96ce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196AB-FC9C-4EF8-A0A5-EABB3EC3A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96C2B9-0251-4340-BCDB-DF94A941A629}">
  <ds:schemaRefs>
    <ds:schemaRef ds:uri="http://schemas.openxmlformats.org/officeDocument/2006/bibliography"/>
  </ds:schemaRefs>
</ds:datastoreItem>
</file>

<file path=customXml/itemProps3.xml><?xml version="1.0" encoding="utf-8"?>
<ds:datastoreItem xmlns:ds="http://schemas.openxmlformats.org/officeDocument/2006/customXml" ds:itemID="{9E84630A-F4E7-4DB9-8FBB-3C6DA271DB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B58E46-8DCF-46F6-969D-F0AC1CEDE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836</TotalTime>
  <Pages>20</Pages>
  <Words>9769</Words>
  <Characters>53838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3GPP TS 37.104</vt:lpstr>
    </vt:vector>
  </TitlesOfParts>
  <Manager/>
  <Company/>
  <LinksUpToDate>false</LinksUpToDate>
  <CharactersWithSpaces>63481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37.104</dc:title>
  <dc:subject>NR, E-UTRA, UTRA and GSM/EDGE; Multi-Standard Radio (MSR) Base Station (BS) radio transmission and reception (Release 15)</dc:subject>
  <dc:creator>MCC Support</dc:creator>
  <cp:keywords/>
  <dc:description/>
  <cp:lastModifiedBy>Ericsson</cp:lastModifiedBy>
  <cp:revision>17</cp:revision>
  <cp:lastPrinted>2009-11-26T09:45:00Z</cp:lastPrinted>
  <dcterms:created xsi:type="dcterms:W3CDTF">2021-01-14T22:09:00Z</dcterms:created>
  <dcterms:modified xsi:type="dcterms:W3CDTF">2021-02-26T17:56:00Z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1526962079</vt:lpwstr>
  </property>
  <property fmtid="{D5CDD505-2E9C-101B-9397-08002B2CF9AE}" pid="6" name="ContentTypeId">
    <vt:lpwstr>0x0101003AA7AC0C743A294CADF60F661720E3E6</vt:lpwstr>
  </property>
</Properties>
</file>