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0688F4B" w:rsidR="001E41F3" w:rsidRPr="00934D6F" w:rsidRDefault="001E41F3">
      <w:pPr>
        <w:pStyle w:val="CRCoverPage"/>
        <w:tabs>
          <w:tab w:val="right" w:pos="9639"/>
        </w:tabs>
        <w:spacing w:after="0"/>
        <w:rPr>
          <w:b/>
          <w:i/>
          <w:noProof/>
          <w:sz w:val="24"/>
          <w:szCs w:val="24"/>
        </w:rPr>
      </w:pPr>
      <w:r>
        <w:rPr>
          <w:b/>
          <w:noProof/>
          <w:sz w:val="24"/>
        </w:rPr>
        <w:t>3GPP TSG-</w:t>
      </w:r>
      <w:r w:rsidR="00A97163" w:rsidRPr="00934D6F">
        <w:rPr>
          <w:b/>
          <w:noProof/>
          <w:sz w:val="24"/>
          <w:szCs w:val="24"/>
        </w:rPr>
        <w:fldChar w:fldCharType="begin"/>
      </w:r>
      <w:r w:rsidR="00A97163" w:rsidRPr="00934D6F">
        <w:rPr>
          <w:b/>
          <w:noProof/>
          <w:sz w:val="24"/>
          <w:szCs w:val="24"/>
        </w:rPr>
        <w:instrText xml:space="preserve"> DOCPROPERTY  TSG/WGRef  \* MERGEFORMAT </w:instrText>
      </w:r>
      <w:r w:rsidR="00A97163" w:rsidRPr="00934D6F">
        <w:rPr>
          <w:b/>
          <w:noProof/>
          <w:sz w:val="24"/>
          <w:szCs w:val="24"/>
        </w:rPr>
        <w:fldChar w:fldCharType="separate"/>
      </w:r>
      <w:r w:rsidR="003609EF" w:rsidRPr="00934D6F">
        <w:rPr>
          <w:b/>
          <w:noProof/>
          <w:sz w:val="24"/>
          <w:szCs w:val="24"/>
        </w:rPr>
        <w:t>RAN4</w:t>
      </w:r>
      <w:r w:rsidR="00A97163" w:rsidRPr="00934D6F">
        <w:rPr>
          <w:b/>
          <w:noProof/>
          <w:sz w:val="24"/>
          <w:szCs w:val="24"/>
        </w:rPr>
        <w:fldChar w:fldCharType="end"/>
      </w:r>
      <w:r w:rsidR="00C66BA2" w:rsidRPr="00934D6F">
        <w:rPr>
          <w:b/>
          <w:noProof/>
          <w:sz w:val="24"/>
          <w:szCs w:val="24"/>
        </w:rPr>
        <w:t xml:space="preserve"> </w:t>
      </w:r>
      <w:r w:rsidRPr="00934D6F">
        <w:rPr>
          <w:b/>
          <w:noProof/>
          <w:sz w:val="24"/>
          <w:szCs w:val="24"/>
        </w:rPr>
        <w:t>Meeting #</w:t>
      </w:r>
      <w:r w:rsidR="00A97163" w:rsidRPr="00934D6F">
        <w:rPr>
          <w:b/>
          <w:noProof/>
          <w:sz w:val="24"/>
          <w:szCs w:val="24"/>
        </w:rPr>
        <w:fldChar w:fldCharType="begin"/>
      </w:r>
      <w:r w:rsidR="00A97163" w:rsidRPr="00934D6F">
        <w:rPr>
          <w:b/>
          <w:noProof/>
          <w:sz w:val="24"/>
          <w:szCs w:val="24"/>
        </w:rPr>
        <w:instrText xml:space="preserve"> DOCPROPERTY  MtgSeq  \* MERGEFORMAT </w:instrText>
      </w:r>
      <w:r w:rsidR="00A97163" w:rsidRPr="00934D6F">
        <w:rPr>
          <w:b/>
          <w:noProof/>
          <w:sz w:val="24"/>
          <w:szCs w:val="24"/>
        </w:rPr>
        <w:fldChar w:fldCharType="separate"/>
      </w:r>
      <w:r w:rsidR="00EB09B7" w:rsidRPr="00934D6F">
        <w:rPr>
          <w:b/>
          <w:noProof/>
          <w:sz w:val="24"/>
          <w:szCs w:val="24"/>
        </w:rPr>
        <w:t>98</w:t>
      </w:r>
      <w:r w:rsidR="00A97163" w:rsidRPr="00934D6F">
        <w:rPr>
          <w:b/>
          <w:noProof/>
          <w:sz w:val="24"/>
          <w:szCs w:val="24"/>
        </w:rPr>
        <w:fldChar w:fldCharType="end"/>
      </w:r>
      <w:r w:rsidR="00A97163" w:rsidRPr="00934D6F">
        <w:rPr>
          <w:b/>
          <w:noProof/>
          <w:sz w:val="24"/>
          <w:szCs w:val="24"/>
        </w:rPr>
        <w:fldChar w:fldCharType="begin"/>
      </w:r>
      <w:r w:rsidR="00A97163" w:rsidRPr="00934D6F">
        <w:rPr>
          <w:b/>
          <w:noProof/>
          <w:sz w:val="24"/>
          <w:szCs w:val="24"/>
        </w:rPr>
        <w:instrText xml:space="preserve"> DOCPROPERTY  MtgTitle  \* MERGEFORMAT </w:instrText>
      </w:r>
      <w:r w:rsidR="00A97163" w:rsidRPr="00934D6F">
        <w:rPr>
          <w:b/>
          <w:noProof/>
          <w:sz w:val="24"/>
          <w:szCs w:val="24"/>
        </w:rPr>
        <w:fldChar w:fldCharType="separate"/>
      </w:r>
      <w:r w:rsidR="00EB09B7" w:rsidRPr="00934D6F">
        <w:rPr>
          <w:b/>
          <w:noProof/>
          <w:sz w:val="24"/>
          <w:szCs w:val="24"/>
        </w:rPr>
        <w:t>-e</w:t>
      </w:r>
      <w:r w:rsidR="00A97163" w:rsidRPr="00934D6F">
        <w:rPr>
          <w:b/>
          <w:noProof/>
          <w:sz w:val="24"/>
          <w:szCs w:val="24"/>
        </w:rPr>
        <w:fldChar w:fldCharType="end"/>
      </w:r>
      <w:r w:rsidR="00934D6F" w:rsidRPr="00934D6F">
        <w:rPr>
          <w:b/>
          <w:noProof/>
          <w:sz w:val="24"/>
          <w:szCs w:val="24"/>
        </w:rPr>
        <w:t xml:space="preserve"> </w:t>
      </w:r>
      <w:r w:rsidR="00934D6F">
        <w:rPr>
          <w:b/>
          <w:noProof/>
          <w:sz w:val="24"/>
          <w:szCs w:val="24"/>
        </w:rPr>
        <w:t xml:space="preserve">                                                        </w:t>
      </w:r>
      <w:r w:rsidR="00934D6F" w:rsidRPr="00934D6F">
        <w:rPr>
          <w:b/>
          <w:noProof/>
          <w:sz w:val="24"/>
          <w:szCs w:val="24"/>
          <w:highlight w:val="yellow"/>
        </w:rPr>
        <w:t>DRAFT</w:t>
      </w:r>
      <w:r w:rsidR="00934D6F" w:rsidRPr="00934D6F">
        <w:rPr>
          <w:b/>
          <w:noProof/>
          <w:sz w:val="24"/>
          <w:szCs w:val="24"/>
        </w:rPr>
        <w:t xml:space="preserve"> R4-2103784</w:t>
      </w:r>
      <w:r w:rsidR="00934D6F" w:rsidRPr="00934D6F">
        <w:rPr>
          <w:b/>
          <w:i/>
          <w:noProof/>
          <w:sz w:val="24"/>
          <w:szCs w:val="24"/>
        </w:rPr>
        <w:tab/>
      </w:r>
    </w:p>
    <w:p w14:paraId="7CB45193" w14:textId="77777777" w:rsidR="001E41F3" w:rsidRDefault="00A97163" w:rsidP="005E2C44">
      <w:pPr>
        <w:pStyle w:val="CRCoverPage"/>
        <w:outlineLvl w:val="0"/>
        <w:rPr>
          <w:b/>
          <w:noProof/>
          <w:sz w:val="24"/>
        </w:rPr>
      </w:pPr>
      <w:r w:rsidRPr="00934D6F">
        <w:rPr>
          <w:b/>
          <w:noProof/>
          <w:sz w:val="24"/>
          <w:szCs w:val="24"/>
        </w:rPr>
        <w:fldChar w:fldCharType="begin"/>
      </w:r>
      <w:r w:rsidRPr="00934D6F">
        <w:rPr>
          <w:b/>
          <w:noProof/>
          <w:sz w:val="24"/>
          <w:szCs w:val="24"/>
        </w:rPr>
        <w:instrText xml:space="preserve"> DOCPROPERTY  Location  \* MERGEFORMAT </w:instrText>
      </w:r>
      <w:r w:rsidRPr="00934D6F">
        <w:rPr>
          <w:b/>
          <w:noProof/>
          <w:sz w:val="24"/>
          <w:szCs w:val="24"/>
        </w:rPr>
        <w:fldChar w:fldCharType="separate"/>
      </w:r>
      <w:r w:rsidR="003609EF" w:rsidRPr="00934D6F">
        <w:rPr>
          <w:b/>
          <w:noProof/>
          <w:sz w:val="24"/>
          <w:szCs w:val="24"/>
        </w:rPr>
        <w:t>Online</w:t>
      </w:r>
      <w:r w:rsidRPr="00934D6F">
        <w:rPr>
          <w:b/>
          <w:noProof/>
          <w:sz w:val="24"/>
          <w:szCs w:val="24"/>
        </w:rPr>
        <w:fldChar w:fldCharType="end"/>
      </w:r>
      <w:r w:rsidR="001E41F3" w:rsidRPr="00934D6F">
        <w:rPr>
          <w:b/>
          <w:noProof/>
          <w:sz w:val="24"/>
          <w:szCs w:val="24"/>
        </w:rPr>
        <w:t xml:space="preserve">, </w:t>
      </w:r>
      <w:r w:rsidRPr="00934D6F">
        <w:rPr>
          <w:sz w:val="24"/>
          <w:szCs w:val="24"/>
        </w:rPr>
        <w:fldChar w:fldCharType="begin"/>
      </w:r>
      <w:r w:rsidRPr="00934D6F">
        <w:rPr>
          <w:sz w:val="24"/>
          <w:szCs w:val="24"/>
        </w:rPr>
        <w:instrText xml:space="preserve"> DOCPROPERTY  Country  \* MERGEFORMAT </w:instrText>
      </w:r>
      <w:r w:rsidRPr="00934D6F">
        <w:rPr>
          <w:sz w:val="24"/>
          <w:szCs w:val="24"/>
        </w:rPr>
        <w:fldChar w:fldCharType="end"/>
      </w:r>
      <w:r w:rsidR="001E41F3" w:rsidRPr="00934D6F">
        <w:rPr>
          <w:b/>
          <w:noProof/>
          <w:sz w:val="24"/>
          <w:szCs w:val="24"/>
        </w:rPr>
        <w:t xml:space="preserve">, </w:t>
      </w:r>
      <w:r w:rsidRPr="00934D6F">
        <w:rPr>
          <w:b/>
          <w:noProof/>
          <w:sz w:val="24"/>
          <w:szCs w:val="24"/>
        </w:rPr>
        <w:fldChar w:fldCharType="begin"/>
      </w:r>
      <w:r w:rsidRPr="00934D6F">
        <w:rPr>
          <w:b/>
          <w:noProof/>
          <w:sz w:val="24"/>
          <w:szCs w:val="24"/>
        </w:rPr>
        <w:instrText xml:space="preserve"> DOCPROPERTY  StartDate  \* MERGEFORMAT </w:instrText>
      </w:r>
      <w:r w:rsidRPr="00934D6F">
        <w:rPr>
          <w:b/>
          <w:noProof/>
          <w:sz w:val="24"/>
          <w:szCs w:val="24"/>
        </w:rPr>
        <w:fldChar w:fldCharType="separate"/>
      </w:r>
      <w:r w:rsidR="003609EF" w:rsidRPr="00934D6F">
        <w:rPr>
          <w:b/>
          <w:noProof/>
          <w:sz w:val="24"/>
          <w:szCs w:val="24"/>
        </w:rPr>
        <w:t>25th Jan 2021</w:t>
      </w:r>
      <w:r w:rsidRPr="00934D6F">
        <w:rPr>
          <w:b/>
          <w:noProof/>
          <w:sz w:val="24"/>
          <w:szCs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9716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9716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0AFD5" w:rsidR="001E41F3" w:rsidRPr="00410371" w:rsidRDefault="00934D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97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EA7A30" w:rsidR="00F25D98" w:rsidRDefault="00ED40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512C5">
            <w:pPr>
              <w:pStyle w:val="CRCoverPage"/>
              <w:spacing w:after="0"/>
              <w:ind w:left="100"/>
              <w:rPr>
                <w:noProof/>
              </w:rPr>
            </w:pPr>
            <w:r>
              <w:fldChar w:fldCharType="begin"/>
            </w:r>
            <w:r>
              <w:instrText xml:space="preserve"> DOCPROPERTY  CrTitle  \* MERGEFORMAT </w:instrText>
            </w:r>
            <w:r>
              <w:fldChar w:fldCharType="separate"/>
            </w:r>
            <w:r w:rsidR="002640DD">
              <w:t>CR to TS 37.145-2: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97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5E60E0" w:rsidR="001E41F3" w:rsidRDefault="00ED4011" w:rsidP="00547111">
            <w:pPr>
              <w:pStyle w:val="CRCoverPage"/>
              <w:spacing w:after="0"/>
              <w:ind w:left="100"/>
              <w:rPr>
                <w:noProof/>
              </w:rPr>
            </w:pPr>
            <w:r>
              <w:t>R4</w:t>
            </w:r>
            <w:r w:rsidR="00A97163">
              <w:fldChar w:fldCharType="begin"/>
            </w:r>
            <w:r w:rsidR="00A97163">
              <w:instrText xml:space="preserve"> DOCPROPERTY  SourceIfTsg  \* MERGEFORMAT </w:instrText>
            </w:r>
            <w:r w:rsidR="00A9716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9716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971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9716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97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4011" w14:paraId="1256F52C" w14:textId="77777777" w:rsidTr="00547111">
        <w:tc>
          <w:tcPr>
            <w:tcW w:w="2694" w:type="dxa"/>
            <w:gridSpan w:val="2"/>
            <w:tcBorders>
              <w:top w:val="single" w:sz="4" w:space="0" w:color="auto"/>
              <w:left w:val="single" w:sz="4" w:space="0" w:color="auto"/>
            </w:tcBorders>
          </w:tcPr>
          <w:p w14:paraId="52C87DB0" w14:textId="77777777" w:rsidR="00ED4011" w:rsidRDefault="00ED4011" w:rsidP="00ED4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49EA5"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 xml:space="preserve">Referring to the Rel-16 WI on MSR_GSM_UTRA_LTE_NR, the MSR BS specification was extended with additional CS configuration (e.g. UTRA+EUTRA+NR). </w:t>
            </w:r>
          </w:p>
          <w:p w14:paraId="4F56FE93"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WID in RP-190642 captured that only MSR BS specifications are to be affected, i.e. TS 37.104, TS 37.141. Realted MSR BS CRs are listed below:</w:t>
            </w:r>
          </w:p>
          <w:p w14:paraId="5771370D"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37.104: R4-1908049</w:t>
            </w:r>
            <w:r w:rsidRPr="00CC69CA">
              <w:rPr>
                <w:noProof/>
                <w:color w:val="000000" w:themeColor="text1"/>
                <w:lang w:val="en-US"/>
              </w:rPr>
              <w:tab/>
              <w:t>Introduction of requirements for NR + UTRA/GSM combinations</w:t>
            </w:r>
          </w:p>
          <w:p w14:paraId="2D59CBE9"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37.141: R4-1910476</w:t>
            </w:r>
            <w:r w:rsidRPr="00CC69CA">
              <w:rPr>
                <w:noProof/>
                <w:color w:val="000000" w:themeColor="text1"/>
                <w:lang w:val="en-US"/>
              </w:rPr>
              <w:tab/>
              <w:t>Introduction of requirements for NR + UTRA/GSM combinations</w:t>
            </w:r>
          </w:p>
          <w:p w14:paraId="68F0697B" w14:textId="77777777" w:rsidR="00ED4011" w:rsidRPr="00CC69CA" w:rsidRDefault="00ED4011" w:rsidP="00ED4011">
            <w:pPr>
              <w:pStyle w:val="CRCoverPage"/>
              <w:tabs>
                <w:tab w:val="left" w:pos="2184"/>
              </w:tabs>
              <w:spacing w:after="0"/>
              <w:ind w:left="100"/>
              <w:rPr>
                <w:noProof/>
                <w:color w:val="000000" w:themeColor="text1"/>
                <w:lang w:val="en-US"/>
              </w:rPr>
            </w:pPr>
          </w:p>
          <w:p w14:paraId="6A0B8A98"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7D0CD2C" w:rsidR="00ED4011" w:rsidRDefault="00ED4011" w:rsidP="00ED4011">
            <w:pPr>
              <w:pStyle w:val="CRCoverPage"/>
              <w:spacing w:after="0"/>
              <w:ind w:left="100"/>
              <w:rPr>
                <w:noProof/>
              </w:rPr>
            </w:pPr>
            <w:r w:rsidRPr="00CC69CA">
              <w:rPr>
                <w:noProof/>
                <w:color w:val="000000" w:themeColor="text1"/>
                <w:lang w:val="en-US"/>
              </w:rPr>
              <w:t>Therefore, this CR provides modifications to the AAS BS test specification TS 37.145-2, to reflect modification from the MSR_GSM_UTRA_LTE_NR WI which were introduced to Rel-16 MSR BS TS 37.141</w:t>
            </w:r>
            <w:r w:rsidRPr="00CC69CA">
              <w:rPr>
                <w:noProof/>
                <w:color w:val="000000" w:themeColor="text1"/>
              </w:rPr>
              <w:t>.</w:t>
            </w:r>
          </w:p>
        </w:tc>
      </w:tr>
      <w:tr w:rsidR="00ED4011" w14:paraId="4CA74D09" w14:textId="77777777" w:rsidTr="00547111">
        <w:tc>
          <w:tcPr>
            <w:tcW w:w="2694" w:type="dxa"/>
            <w:gridSpan w:val="2"/>
            <w:tcBorders>
              <w:left w:val="single" w:sz="4" w:space="0" w:color="auto"/>
            </w:tcBorders>
          </w:tcPr>
          <w:p w14:paraId="2D0866D6"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365DEF04" w14:textId="77777777" w:rsidR="00ED4011" w:rsidRDefault="00ED4011" w:rsidP="00ED4011">
            <w:pPr>
              <w:pStyle w:val="CRCoverPage"/>
              <w:spacing w:after="0"/>
              <w:rPr>
                <w:noProof/>
                <w:sz w:val="8"/>
                <w:szCs w:val="8"/>
              </w:rPr>
            </w:pPr>
          </w:p>
        </w:tc>
      </w:tr>
      <w:tr w:rsidR="00ED4011" w14:paraId="21016551" w14:textId="77777777" w:rsidTr="00547111">
        <w:tc>
          <w:tcPr>
            <w:tcW w:w="2694" w:type="dxa"/>
            <w:gridSpan w:val="2"/>
            <w:tcBorders>
              <w:left w:val="single" w:sz="4" w:space="0" w:color="auto"/>
            </w:tcBorders>
          </w:tcPr>
          <w:p w14:paraId="49433147" w14:textId="77777777" w:rsidR="00ED4011" w:rsidRDefault="00ED4011" w:rsidP="00ED40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9A1EA" w14:textId="690552DD" w:rsidR="0025393A" w:rsidRDefault="0025393A" w:rsidP="00ED4011">
            <w:pPr>
              <w:pStyle w:val="CRCoverPage"/>
              <w:numPr>
                <w:ilvl w:val="0"/>
                <w:numId w:val="2"/>
              </w:numPr>
              <w:spacing w:after="0"/>
              <w:rPr>
                <w:ins w:id="1" w:author="Huawei" w:date="2021-02-26T10:39:00Z"/>
                <w:noProof/>
                <w:color w:val="000000" w:themeColor="text1"/>
              </w:rPr>
            </w:pPr>
            <w:ins w:id="2" w:author="Huawei" w:date="2021-02-26T10:39:00Z">
              <w:r>
                <w:rPr>
                  <w:noProof/>
                  <w:color w:val="000000" w:themeColor="text1"/>
                </w:rPr>
                <w:t>3.3: OBUE abbreviation added</w:t>
              </w:r>
              <w:bookmarkStart w:id="3" w:name="_GoBack"/>
              <w:bookmarkEnd w:id="3"/>
            </w:ins>
          </w:p>
          <w:p w14:paraId="005BF6AB"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4.9: introduction of RCSA3B for UTRA, EUTRA, NR multi-RAT case.</w:t>
            </w:r>
          </w:p>
          <w:p w14:paraId="63129DE4"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4.11.2.8.1.2 (</w:t>
            </w:r>
            <w:r w:rsidRPr="00CC69CA">
              <w:rPr>
                <w:color w:val="000000" w:themeColor="text1"/>
              </w:rPr>
              <w:t>ATCR5</w:t>
            </w:r>
            <w:r w:rsidRPr="00CC69CA">
              <w:rPr>
                <w:noProof/>
                <w:color w:val="000000" w:themeColor="text1"/>
              </w:rPr>
              <w:t>): applicability table updated with new CS</w:t>
            </w:r>
          </w:p>
          <w:p w14:paraId="5C400E44" w14:textId="77777777" w:rsidR="00ED4011" w:rsidRPr="00CC69CA" w:rsidRDefault="00ED4011" w:rsidP="00ED4011">
            <w:pPr>
              <w:pStyle w:val="CRCoverPage"/>
              <w:numPr>
                <w:ilvl w:val="0"/>
                <w:numId w:val="2"/>
              </w:numPr>
              <w:spacing w:after="0"/>
              <w:rPr>
                <w:noProof/>
                <w:color w:val="000000" w:themeColor="text1"/>
              </w:rPr>
            </w:pPr>
            <w:r w:rsidRPr="00CC69CA">
              <w:rPr>
                <w:rFonts w:hint="eastAsia"/>
                <w:color w:val="000000" w:themeColor="text1"/>
                <w:lang w:eastAsia="zh-CN"/>
              </w:rPr>
              <w:t>4</w:t>
            </w:r>
            <w:r w:rsidRPr="00CC69CA">
              <w:rPr>
                <w:color w:val="000000" w:themeColor="text1"/>
              </w:rPr>
              <w:t>.</w:t>
            </w:r>
            <w:r w:rsidRPr="00CC69CA">
              <w:rPr>
                <w:color w:val="000000" w:themeColor="text1"/>
                <w:lang w:eastAsia="zh-CN"/>
              </w:rPr>
              <w:t>11.2</w:t>
            </w:r>
            <w:r w:rsidRPr="00CC69CA">
              <w:rPr>
                <w:color w:val="000000" w:themeColor="text1"/>
              </w:rPr>
              <w:t>.</w:t>
            </w:r>
            <w:r w:rsidRPr="00CC69CA">
              <w:rPr>
                <w:color w:val="000000" w:themeColor="text1"/>
                <w:lang w:eastAsia="zh-CN"/>
              </w:rPr>
              <w:t>8</w:t>
            </w:r>
            <w:r w:rsidRPr="00CC69CA">
              <w:rPr>
                <w:color w:val="000000" w:themeColor="text1"/>
              </w:rPr>
              <w:t>.2 (ATCR5b): MSR changes reflected. A</w:t>
            </w:r>
            <w:r w:rsidRPr="00CC69CA">
              <w:rPr>
                <w:noProof/>
                <w:color w:val="000000" w:themeColor="text1"/>
              </w:rPr>
              <w:t>pplicabiltiy table updated with new CS</w:t>
            </w:r>
          </w:p>
          <w:p w14:paraId="20703826"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4.11.2.9, 4.11.2.10 (ATCR7, ANTCR7): MSR changes reflected. Power allocation section updated. </w:t>
            </w:r>
          </w:p>
          <w:p w14:paraId="0C26BD6F"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 4.11.2.13, 4.11.2.14 (ATCR9, ANTCR9): new section for UTRA, E-UTRA and NR multi-RAT operation</w:t>
            </w:r>
          </w:p>
          <w:p w14:paraId="453E0492" w14:textId="3151499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5.2: </w:t>
            </w:r>
            <w:r w:rsidRPr="00CC69CA">
              <w:rPr>
                <w:color w:val="000000" w:themeColor="text1"/>
                <w:lang w:val="en-US"/>
              </w:rPr>
              <w:t>T</w:t>
            </w:r>
            <w:r w:rsidRPr="00CC69CA">
              <w:rPr>
                <w:color w:val="000000" w:themeColor="text1"/>
              </w:rPr>
              <w:t>est configuration appl</w:t>
            </w:r>
            <w:r w:rsidR="00DC0909">
              <w:rPr>
                <w:color w:val="000000" w:themeColor="text1"/>
              </w:rPr>
              <w:t>icability table updated with new</w:t>
            </w:r>
            <w:r w:rsidRPr="00CC69CA">
              <w:rPr>
                <w:color w:val="000000" w:themeColor="text1"/>
              </w:rPr>
              <w:t xml:space="preserve"> RCSA3B test case </w:t>
            </w:r>
          </w:p>
          <w:p w14:paraId="7742262F" w14:textId="227E5FB2"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lastRenderedPageBreak/>
              <w:t xml:space="preserve">6.6.5.5.2, 6.6.5.5.3: </w:t>
            </w:r>
            <w:ins w:id="4" w:author="Huawei" w:date="2021-02-22T18:12:00Z">
              <w:r w:rsidR="00035F47">
                <w:t>updates to the OBUE applicability table and related OBUE tables headers corrections</w:t>
              </w:r>
            </w:ins>
            <w:del w:id="5" w:author="Huawei" w:date="2021-02-22T18:12:00Z">
              <w:r w:rsidRPr="00CC69CA" w:rsidDel="00035F47">
                <w:rPr>
                  <w:color w:val="000000" w:themeColor="text1"/>
                </w:rPr>
                <w:delText>conducted OBUE applicability table introduced for Band Category 1, 2, 3; table headers updated</w:delText>
              </w:r>
            </w:del>
          </w:p>
          <w:p w14:paraId="31C656EC" w14:textId="2584A61C" w:rsidR="00ED4011" w:rsidRDefault="00ED4011" w:rsidP="00DC0909">
            <w:pPr>
              <w:pStyle w:val="CRCoverPage"/>
              <w:numPr>
                <w:ilvl w:val="0"/>
                <w:numId w:val="2"/>
              </w:numPr>
              <w:spacing w:after="0"/>
              <w:rPr>
                <w:noProof/>
              </w:rPr>
            </w:pPr>
            <w:r w:rsidRPr="00CC69CA">
              <w:rPr>
                <w:color w:val="000000" w:themeColor="text1"/>
              </w:rPr>
              <w:t>7.8.5.1.1</w:t>
            </w:r>
            <w:r w:rsidRPr="00CC69CA">
              <w:rPr>
                <w:rFonts w:eastAsia="Osaka"/>
                <w:color w:val="000000" w:themeColor="text1"/>
              </w:rPr>
              <w:t>: Tx IMD table updated</w:t>
            </w:r>
          </w:p>
        </w:tc>
      </w:tr>
      <w:tr w:rsidR="00ED4011" w14:paraId="1F886379" w14:textId="77777777" w:rsidTr="00547111">
        <w:tc>
          <w:tcPr>
            <w:tcW w:w="2694" w:type="dxa"/>
            <w:gridSpan w:val="2"/>
            <w:tcBorders>
              <w:left w:val="single" w:sz="4" w:space="0" w:color="auto"/>
            </w:tcBorders>
          </w:tcPr>
          <w:p w14:paraId="4D989623"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71C4A204" w14:textId="77777777" w:rsidR="00ED4011" w:rsidRDefault="00ED4011" w:rsidP="00ED4011">
            <w:pPr>
              <w:pStyle w:val="CRCoverPage"/>
              <w:spacing w:after="0"/>
              <w:rPr>
                <w:noProof/>
                <w:sz w:val="8"/>
                <w:szCs w:val="8"/>
              </w:rPr>
            </w:pPr>
          </w:p>
        </w:tc>
      </w:tr>
      <w:tr w:rsidR="00ED4011" w14:paraId="678D7BF9" w14:textId="77777777" w:rsidTr="00547111">
        <w:tc>
          <w:tcPr>
            <w:tcW w:w="2694" w:type="dxa"/>
            <w:gridSpan w:val="2"/>
            <w:tcBorders>
              <w:left w:val="single" w:sz="4" w:space="0" w:color="auto"/>
              <w:bottom w:val="single" w:sz="4" w:space="0" w:color="auto"/>
            </w:tcBorders>
          </w:tcPr>
          <w:p w14:paraId="4E5CE1B6" w14:textId="77777777" w:rsidR="00ED4011" w:rsidRDefault="00ED4011" w:rsidP="00ED40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D5E" w:rsidR="00ED4011" w:rsidRDefault="00ED4011" w:rsidP="00ED4011">
            <w:pPr>
              <w:pStyle w:val="CRCoverPage"/>
              <w:spacing w:after="0"/>
              <w:ind w:left="100"/>
              <w:rPr>
                <w:noProof/>
              </w:rPr>
            </w:pPr>
            <w:r w:rsidRPr="00CC69CA">
              <w:rPr>
                <w:noProof/>
                <w:color w:val="000000" w:themeColor="text1"/>
              </w:rPr>
              <w:t>AAS BS specification would be misaligned with the MSR BS specification.</w:t>
            </w:r>
          </w:p>
        </w:tc>
      </w:tr>
      <w:tr w:rsidR="00ED4011" w14:paraId="034AF533" w14:textId="77777777" w:rsidTr="00547111">
        <w:tc>
          <w:tcPr>
            <w:tcW w:w="2694" w:type="dxa"/>
            <w:gridSpan w:val="2"/>
          </w:tcPr>
          <w:p w14:paraId="39D9EB5B" w14:textId="77777777" w:rsidR="00ED4011" w:rsidRDefault="00ED4011" w:rsidP="00ED4011">
            <w:pPr>
              <w:pStyle w:val="CRCoverPage"/>
              <w:spacing w:after="0"/>
              <w:rPr>
                <w:b/>
                <w:i/>
                <w:noProof/>
                <w:sz w:val="8"/>
                <w:szCs w:val="8"/>
              </w:rPr>
            </w:pPr>
          </w:p>
        </w:tc>
        <w:tc>
          <w:tcPr>
            <w:tcW w:w="6946" w:type="dxa"/>
            <w:gridSpan w:val="9"/>
          </w:tcPr>
          <w:p w14:paraId="7826CB1C" w14:textId="77777777" w:rsidR="00ED4011" w:rsidRDefault="00ED4011" w:rsidP="00ED4011">
            <w:pPr>
              <w:pStyle w:val="CRCoverPage"/>
              <w:spacing w:after="0"/>
              <w:rPr>
                <w:noProof/>
                <w:sz w:val="8"/>
                <w:szCs w:val="8"/>
              </w:rPr>
            </w:pPr>
          </w:p>
        </w:tc>
      </w:tr>
      <w:tr w:rsidR="00ED4011" w14:paraId="6A17D7AC" w14:textId="77777777" w:rsidTr="00547111">
        <w:tc>
          <w:tcPr>
            <w:tcW w:w="2694" w:type="dxa"/>
            <w:gridSpan w:val="2"/>
            <w:tcBorders>
              <w:top w:val="single" w:sz="4" w:space="0" w:color="auto"/>
              <w:left w:val="single" w:sz="4" w:space="0" w:color="auto"/>
            </w:tcBorders>
          </w:tcPr>
          <w:p w14:paraId="6DAD5B19" w14:textId="77777777" w:rsidR="00ED4011" w:rsidRDefault="00ED4011" w:rsidP="00ED40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0802B8" w:rsidR="00ED4011" w:rsidRDefault="0025393A" w:rsidP="00ED4011">
            <w:pPr>
              <w:pStyle w:val="CRCoverPage"/>
              <w:spacing w:after="0"/>
              <w:ind w:left="100"/>
              <w:rPr>
                <w:noProof/>
              </w:rPr>
            </w:pPr>
            <w:ins w:id="6" w:author="Huawei" w:date="2021-02-26T10:39:00Z">
              <w:r>
                <w:rPr>
                  <w:noProof/>
                  <w:color w:val="000000" w:themeColor="text1"/>
                </w:rPr>
                <w:t xml:space="preserve">3.3, </w:t>
              </w:r>
            </w:ins>
            <w:r w:rsidR="00ED4011" w:rsidRPr="00CC69CA">
              <w:rPr>
                <w:noProof/>
                <w:color w:val="000000" w:themeColor="text1"/>
              </w:rPr>
              <w:t xml:space="preserve">4.9, 4.11.2.8, </w:t>
            </w:r>
            <w:r w:rsidR="00ED4011" w:rsidRPr="00CC69CA">
              <w:rPr>
                <w:rFonts w:hint="eastAsia"/>
                <w:color w:val="000000" w:themeColor="text1"/>
                <w:lang w:eastAsia="zh-CN"/>
              </w:rPr>
              <w:t>4</w:t>
            </w:r>
            <w:r w:rsidR="00ED4011" w:rsidRPr="00CC69CA">
              <w:rPr>
                <w:color w:val="000000" w:themeColor="text1"/>
              </w:rPr>
              <w:t>.</w:t>
            </w:r>
            <w:r w:rsidR="00ED4011" w:rsidRPr="00CC69CA">
              <w:rPr>
                <w:color w:val="000000" w:themeColor="text1"/>
                <w:lang w:eastAsia="zh-CN"/>
              </w:rPr>
              <w:t>11.2</w:t>
            </w:r>
            <w:r w:rsidR="00ED4011" w:rsidRPr="00CC69CA">
              <w:rPr>
                <w:color w:val="000000" w:themeColor="text1"/>
              </w:rPr>
              <w:t>.</w:t>
            </w:r>
            <w:r w:rsidR="00ED4011" w:rsidRPr="00CC69CA">
              <w:rPr>
                <w:color w:val="000000" w:themeColor="text1"/>
                <w:lang w:eastAsia="zh-CN"/>
              </w:rPr>
              <w:t>8</w:t>
            </w:r>
            <w:r w:rsidR="00ED4011" w:rsidRPr="00CC69CA">
              <w:rPr>
                <w:color w:val="000000" w:themeColor="text1"/>
              </w:rPr>
              <w:t xml:space="preserve">.2, 4.11.2.11, 4.11.2.13, 4.11.2.14, 5.1, 5.2, </w:t>
            </w:r>
            <w:r w:rsidR="00ED4011" w:rsidRPr="00CC69CA">
              <w:rPr>
                <w:color w:val="000000" w:themeColor="text1"/>
                <w:lang w:eastAsia="sv-SE"/>
              </w:rPr>
              <w:t>6.7.5.5.2, 6.7.5.5.3, 7.8.5.1.1</w:t>
            </w:r>
          </w:p>
        </w:tc>
      </w:tr>
      <w:tr w:rsidR="00ED4011" w14:paraId="56E1E6C3" w14:textId="77777777" w:rsidTr="00547111">
        <w:tc>
          <w:tcPr>
            <w:tcW w:w="2694" w:type="dxa"/>
            <w:gridSpan w:val="2"/>
            <w:tcBorders>
              <w:left w:val="single" w:sz="4" w:space="0" w:color="auto"/>
            </w:tcBorders>
          </w:tcPr>
          <w:p w14:paraId="2FB9DE77"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0898542D" w14:textId="77777777" w:rsidR="00ED4011" w:rsidRDefault="00ED4011" w:rsidP="00ED4011">
            <w:pPr>
              <w:pStyle w:val="CRCoverPage"/>
              <w:spacing w:after="0"/>
              <w:rPr>
                <w:noProof/>
                <w:sz w:val="8"/>
                <w:szCs w:val="8"/>
              </w:rPr>
            </w:pPr>
          </w:p>
        </w:tc>
      </w:tr>
      <w:tr w:rsidR="00ED4011" w14:paraId="76F95A8B" w14:textId="77777777" w:rsidTr="00547111">
        <w:tc>
          <w:tcPr>
            <w:tcW w:w="2694" w:type="dxa"/>
            <w:gridSpan w:val="2"/>
            <w:tcBorders>
              <w:left w:val="single" w:sz="4" w:space="0" w:color="auto"/>
            </w:tcBorders>
          </w:tcPr>
          <w:p w14:paraId="335EAB52" w14:textId="77777777" w:rsidR="00ED4011" w:rsidRDefault="00ED4011" w:rsidP="00ED40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D4011" w:rsidRDefault="00ED4011" w:rsidP="00ED40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D4011" w:rsidRDefault="00ED4011" w:rsidP="00ED4011">
            <w:pPr>
              <w:pStyle w:val="CRCoverPage"/>
              <w:spacing w:after="0"/>
              <w:jc w:val="center"/>
              <w:rPr>
                <w:b/>
                <w:caps/>
                <w:noProof/>
              </w:rPr>
            </w:pPr>
            <w:r>
              <w:rPr>
                <w:b/>
                <w:caps/>
                <w:noProof/>
              </w:rPr>
              <w:t>N</w:t>
            </w:r>
          </w:p>
        </w:tc>
        <w:tc>
          <w:tcPr>
            <w:tcW w:w="2977" w:type="dxa"/>
            <w:gridSpan w:val="4"/>
          </w:tcPr>
          <w:p w14:paraId="304CCBCB" w14:textId="77777777" w:rsidR="00ED4011" w:rsidRDefault="00ED4011" w:rsidP="00ED40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D4011" w:rsidRDefault="00ED4011" w:rsidP="00ED4011">
            <w:pPr>
              <w:pStyle w:val="CRCoverPage"/>
              <w:spacing w:after="0"/>
              <w:ind w:left="99"/>
              <w:rPr>
                <w:noProof/>
              </w:rPr>
            </w:pPr>
          </w:p>
        </w:tc>
      </w:tr>
      <w:tr w:rsidR="00ED4011" w14:paraId="34ACE2EB" w14:textId="77777777" w:rsidTr="00547111">
        <w:tc>
          <w:tcPr>
            <w:tcW w:w="2694" w:type="dxa"/>
            <w:gridSpan w:val="2"/>
            <w:tcBorders>
              <w:left w:val="single" w:sz="4" w:space="0" w:color="auto"/>
            </w:tcBorders>
          </w:tcPr>
          <w:p w14:paraId="571382F3" w14:textId="77777777" w:rsidR="00ED4011" w:rsidRDefault="00ED4011" w:rsidP="00ED40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84585E"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D4011" w:rsidRDefault="00ED4011" w:rsidP="00ED4011">
            <w:pPr>
              <w:pStyle w:val="CRCoverPage"/>
              <w:spacing w:after="0"/>
              <w:jc w:val="center"/>
              <w:rPr>
                <w:b/>
                <w:caps/>
                <w:noProof/>
              </w:rPr>
            </w:pPr>
          </w:p>
        </w:tc>
        <w:tc>
          <w:tcPr>
            <w:tcW w:w="2977" w:type="dxa"/>
            <w:gridSpan w:val="4"/>
          </w:tcPr>
          <w:p w14:paraId="7DB274D8" w14:textId="77777777" w:rsidR="00ED4011" w:rsidRDefault="00ED4011" w:rsidP="00ED40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58C9EB" w:rsidR="00ED4011" w:rsidRPr="00EF1029" w:rsidRDefault="00ED4011" w:rsidP="00ED4011">
            <w:pPr>
              <w:pStyle w:val="CRCoverPage"/>
              <w:spacing w:after="0"/>
              <w:ind w:left="99"/>
              <w:rPr>
                <w:noProof/>
                <w:color w:val="000000" w:themeColor="text1"/>
              </w:rPr>
            </w:pPr>
            <w:r w:rsidRPr="00EF1029">
              <w:rPr>
                <w:noProof/>
                <w:color w:val="000000" w:themeColor="text1"/>
              </w:rPr>
              <w:t>TS 37.104 CR#</w:t>
            </w:r>
            <w:r w:rsidR="00EF1029" w:rsidRPr="00EF1029">
              <w:rPr>
                <w:noProof/>
                <w:color w:val="000000" w:themeColor="text1"/>
              </w:rPr>
              <w:t>0222</w:t>
            </w:r>
          </w:p>
        </w:tc>
      </w:tr>
      <w:tr w:rsidR="00ED4011" w14:paraId="446DDBAC" w14:textId="77777777" w:rsidTr="00547111">
        <w:tc>
          <w:tcPr>
            <w:tcW w:w="2694" w:type="dxa"/>
            <w:gridSpan w:val="2"/>
            <w:tcBorders>
              <w:left w:val="single" w:sz="4" w:space="0" w:color="auto"/>
            </w:tcBorders>
          </w:tcPr>
          <w:p w14:paraId="678A1AA6" w14:textId="77777777" w:rsidR="00ED4011" w:rsidRDefault="00ED4011" w:rsidP="00ED40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EE691"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D4011" w:rsidRDefault="00ED4011" w:rsidP="00ED4011">
            <w:pPr>
              <w:pStyle w:val="CRCoverPage"/>
              <w:spacing w:after="0"/>
              <w:jc w:val="center"/>
              <w:rPr>
                <w:b/>
                <w:caps/>
                <w:noProof/>
              </w:rPr>
            </w:pPr>
          </w:p>
        </w:tc>
        <w:tc>
          <w:tcPr>
            <w:tcW w:w="2977" w:type="dxa"/>
            <w:gridSpan w:val="4"/>
          </w:tcPr>
          <w:p w14:paraId="1A4306D9" w14:textId="77777777" w:rsidR="00ED4011" w:rsidRDefault="00ED4011" w:rsidP="00ED40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0E72A8" w:rsidR="00ED4011" w:rsidRPr="00EF1029" w:rsidRDefault="00ED4011" w:rsidP="00ED4011">
            <w:pPr>
              <w:pStyle w:val="CRCoverPage"/>
              <w:spacing w:after="0"/>
              <w:ind w:left="99"/>
              <w:rPr>
                <w:noProof/>
                <w:color w:val="000000" w:themeColor="text1"/>
              </w:rPr>
            </w:pPr>
            <w:r w:rsidRPr="00EF1029">
              <w:rPr>
                <w:noProof/>
                <w:color w:val="000000" w:themeColor="text1"/>
              </w:rPr>
              <w:t>TS 37.145-1 CR#</w:t>
            </w:r>
            <w:r w:rsidR="00EF1029" w:rsidRPr="00EF1029">
              <w:rPr>
                <w:noProof/>
                <w:color w:val="000000" w:themeColor="text1"/>
              </w:rPr>
              <w:t>0246</w:t>
            </w:r>
          </w:p>
        </w:tc>
      </w:tr>
      <w:tr w:rsidR="00ED4011" w14:paraId="55C714D2" w14:textId="77777777" w:rsidTr="00547111">
        <w:tc>
          <w:tcPr>
            <w:tcW w:w="2694" w:type="dxa"/>
            <w:gridSpan w:val="2"/>
            <w:tcBorders>
              <w:left w:val="single" w:sz="4" w:space="0" w:color="auto"/>
            </w:tcBorders>
          </w:tcPr>
          <w:p w14:paraId="45913E62" w14:textId="77777777" w:rsidR="00ED4011" w:rsidRDefault="00ED4011" w:rsidP="00ED40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D4011" w:rsidRDefault="00ED4011" w:rsidP="00ED40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0090B" w:rsidR="00ED4011" w:rsidRDefault="00ED4011" w:rsidP="00ED4011">
            <w:pPr>
              <w:pStyle w:val="CRCoverPage"/>
              <w:spacing w:after="0"/>
              <w:jc w:val="center"/>
              <w:rPr>
                <w:b/>
                <w:caps/>
                <w:noProof/>
              </w:rPr>
            </w:pPr>
            <w:r>
              <w:rPr>
                <w:b/>
                <w:caps/>
                <w:noProof/>
              </w:rPr>
              <w:t>x</w:t>
            </w:r>
          </w:p>
        </w:tc>
        <w:tc>
          <w:tcPr>
            <w:tcW w:w="2977" w:type="dxa"/>
            <w:gridSpan w:val="4"/>
          </w:tcPr>
          <w:p w14:paraId="1B4FF921" w14:textId="77777777" w:rsidR="00ED4011" w:rsidRDefault="00ED4011" w:rsidP="00ED40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0094C6" w:rsidR="00ED4011" w:rsidRDefault="00ED4011" w:rsidP="00ED4011">
            <w:pPr>
              <w:pStyle w:val="CRCoverPage"/>
              <w:spacing w:after="0"/>
              <w:ind w:left="99"/>
              <w:rPr>
                <w:noProof/>
              </w:rPr>
            </w:pPr>
          </w:p>
        </w:tc>
      </w:tr>
      <w:tr w:rsidR="00ED4011" w14:paraId="60DF82CC" w14:textId="77777777" w:rsidTr="008863B9">
        <w:tc>
          <w:tcPr>
            <w:tcW w:w="2694" w:type="dxa"/>
            <w:gridSpan w:val="2"/>
            <w:tcBorders>
              <w:left w:val="single" w:sz="4" w:space="0" w:color="auto"/>
            </w:tcBorders>
          </w:tcPr>
          <w:p w14:paraId="517696CD" w14:textId="77777777" w:rsidR="00ED4011" w:rsidRDefault="00ED4011" w:rsidP="00ED4011">
            <w:pPr>
              <w:pStyle w:val="CRCoverPage"/>
              <w:spacing w:after="0"/>
              <w:rPr>
                <w:b/>
                <w:i/>
                <w:noProof/>
              </w:rPr>
            </w:pPr>
          </w:p>
        </w:tc>
        <w:tc>
          <w:tcPr>
            <w:tcW w:w="6946" w:type="dxa"/>
            <w:gridSpan w:val="9"/>
            <w:tcBorders>
              <w:right w:val="single" w:sz="4" w:space="0" w:color="auto"/>
            </w:tcBorders>
          </w:tcPr>
          <w:p w14:paraId="4D84207F" w14:textId="77777777" w:rsidR="00ED4011" w:rsidRDefault="00ED4011" w:rsidP="00ED4011">
            <w:pPr>
              <w:pStyle w:val="CRCoverPage"/>
              <w:spacing w:after="0"/>
              <w:rPr>
                <w:noProof/>
              </w:rPr>
            </w:pPr>
          </w:p>
        </w:tc>
      </w:tr>
      <w:tr w:rsidR="00ED4011" w14:paraId="556B87B6" w14:textId="77777777" w:rsidTr="008863B9">
        <w:tc>
          <w:tcPr>
            <w:tcW w:w="2694" w:type="dxa"/>
            <w:gridSpan w:val="2"/>
            <w:tcBorders>
              <w:left w:val="single" w:sz="4" w:space="0" w:color="auto"/>
              <w:bottom w:val="single" w:sz="4" w:space="0" w:color="auto"/>
            </w:tcBorders>
          </w:tcPr>
          <w:p w14:paraId="79A9C411" w14:textId="77777777" w:rsidR="00ED4011" w:rsidRDefault="00ED4011" w:rsidP="00ED40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04F91F" w:rsidR="00ED4011" w:rsidRDefault="00ED4011" w:rsidP="00ED4011">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ED4011" w:rsidRPr="008863B9" w14:paraId="45BFE792" w14:textId="77777777" w:rsidTr="008863B9">
        <w:tc>
          <w:tcPr>
            <w:tcW w:w="2694" w:type="dxa"/>
            <w:gridSpan w:val="2"/>
            <w:tcBorders>
              <w:top w:val="single" w:sz="4" w:space="0" w:color="auto"/>
              <w:bottom w:val="single" w:sz="4" w:space="0" w:color="auto"/>
            </w:tcBorders>
          </w:tcPr>
          <w:p w14:paraId="194242DD" w14:textId="77777777" w:rsidR="00ED4011" w:rsidRPr="008863B9" w:rsidRDefault="00ED4011" w:rsidP="00ED40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D4011" w:rsidRPr="008863B9" w:rsidRDefault="00ED4011" w:rsidP="00ED4011">
            <w:pPr>
              <w:pStyle w:val="CRCoverPage"/>
              <w:spacing w:after="0"/>
              <w:ind w:left="100"/>
              <w:rPr>
                <w:noProof/>
                <w:sz w:val="8"/>
                <w:szCs w:val="8"/>
              </w:rPr>
            </w:pPr>
          </w:p>
        </w:tc>
      </w:tr>
      <w:tr w:rsidR="00ED401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D4011" w:rsidRDefault="00ED4011" w:rsidP="00ED40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6773D" w14:textId="77777777" w:rsidR="00ED4011" w:rsidRDefault="00ED4011" w:rsidP="00ED4011">
            <w:pPr>
              <w:pStyle w:val="CRCoverPage"/>
              <w:spacing w:after="0"/>
              <w:ind w:left="100"/>
              <w:rPr>
                <w:ins w:id="7" w:author="Huawei" w:date="2021-02-22T18:05:00Z"/>
                <w:noProof/>
                <w:color w:val="000000" w:themeColor="text1"/>
              </w:rPr>
            </w:pPr>
            <w:r>
              <w:rPr>
                <w:noProof/>
                <w:color w:val="000000" w:themeColor="text1"/>
              </w:rPr>
              <w:t>Cont</w:t>
            </w:r>
            <w:r w:rsidRPr="00913D76">
              <w:rPr>
                <w:noProof/>
                <w:color w:val="000000" w:themeColor="text1"/>
              </w:rPr>
              <w:t>ent of this C</w:t>
            </w:r>
            <w:r>
              <w:rPr>
                <w:noProof/>
                <w:color w:val="000000" w:themeColor="text1"/>
              </w:rPr>
              <w:t>R is updated based on R4-2015969</w:t>
            </w:r>
            <w:r w:rsidRPr="00913D76">
              <w:rPr>
                <w:noProof/>
                <w:color w:val="000000" w:themeColor="text1"/>
              </w:rPr>
              <w:t>. Furthermore, the list of co-sourcing companies was updated.</w:t>
            </w:r>
          </w:p>
          <w:p w14:paraId="6ACA4173" w14:textId="4C8058E8" w:rsidR="00934D6F" w:rsidRDefault="00934D6F" w:rsidP="00035F47">
            <w:pPr>
              <w:pStyle w:val="CRCoverPage"/>
              <w:spacing w:after="0"/>
              <w:ind w:left="100"/>
              <w:rPr>
                <w:noProof/>
              </w:rPr>
            </w:pPr>
            <w:ins w:id="8" w:author="Huawei" w:date="2021-02-22T18:05:00Z">
              <w:r>
                <w:rPr>
                  <w:noProof/>
                  <w:color w:val="000000" w:themeColor="text1"/>
                </w:rPr>
                <w:t xml:space="preserve">OBUE table headings were drafted based on related Rel-15 CR in </w:t>
              </w:r>
            </w:ins>
            <w:ins w:id="9" w:author="Huawei" w:date="2021-02-22T18:06:00Z">
              <w:r>
                <w:rPr>
                  <w:noProof/>
                  <w:color w:val="000000" w:themeColor="text1"/>
                </w:rPr>
                <w:t>R4-2103887</w:t>
              </w:r>
            </w:ins>
            <w:ins w:id="10" w:author="Huawei" w:date="2021-02-22T18:05:00Z">
              <w:r>
                <w:rPr>
                  <w:noProof/>
                  <w:color w:val="000000" w:themeColor="text1"/>
                </w:rPr>
                <w:t xml:space="preserve">, with additional modifications introduced to reflect content of the original CR in </w:t>
              </w:r>
            </w:ins>
            <w:ins w:id="11" w:author="Huawei" w:date="2021-02-22T18:06:00Z">
              <w:r w:rsidRPr="00934D6F">
                <w:rPr>
                  <w:noProof/>
                  <w:color w:val="000000" w:themeColor="text1"/>
                </w:rPr>
                <w:t xml:space="preserve">R4-2102567 </w:t>
              </w:r>
            </w:ins>
            <w:ins w:id="12" w:author="Huawei" w:date="2021-02-22T18:05:00Z">
              <w:r>
                <w:rPr>
                  <w:noProof/>
                  <w:color w:val="000000" w:themeColor="text1"/>
                </w:rPr>
                <w:t>(e.g. introduction of Rel-16 band n65, options 1 and 2 for OBUE limits).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50CF43" w14:textId="77777777" w:rsidR="00ED4011" w:rsidRDefault="00ED4011" w:rsidP="00ED4011">
      <w:pPr>
        <w:jc w:val="center"/>
      </w:pPr>
      <w:r w:rsidRPr="00E66F60">
        <w:rPr>
          <w:i/>
          <w:color w:val="0000FF"/>
        </w:rPr>
        <w:lastRenderedPageBreak/>
        <w:t xml:space="preserve">------------------------------ </w:t>
      </w:r>
      <w:r>
        <w:rPr>
          <w:i/>
          <w:color w:val="0000FF"/>
        </w:rPr>
        <w:t>Mo</w:t>
      </w:r>
      <w:r w:rsidRPr="00E66F60">
        <w:rPr>
          <w:i/>
          <w:color w:val="0000FF"/>
        </w:rPr>
        <w:t>dified section ------------------------------</w:t>
      </w:r>
    </w:p>
    <w:p w14:paraId="52BE456B" w14:textId="77777777" w:rsidR="0025393A" w:rsidRPr="00753102" w:rsidRDefault="0025393A" w:rsidP="0025393A">
      <w:pPr>
        <w:pStyle w:val="Heading2"/>
      </w:pPr>
      <w:bookmarkStart w:id="13" w:name="_Toc21124824"/>
      <w:bookmarkStart w:id="14" w:name="_Toc29767814"/>
      <w:bookmarkStart w:id="15" w:name="_Toc36044256"/>
      <w:bookmarkStart w:id="16" w:name="_Toc37230161"/>
      <w:bookmarkStart w:id="17" w:name="_Toc45907304"/>
      <w:bookmarkStart w:id="18" w:name="_Toc53181409"/>
      <w:r w:rsidRPr="00753102">
        <w:t>3.3</w:t>
      </w:r>
      <w:r w:rsidRPr="00753102">
        <w:tab/>
        <w:t>Abbreviations</w:t>
      </w:r>
      <w:bookmarkEnd w:id="13"/>
      <w:bookmarkEnd w:id="14"/>
      <w:bookmarkEnd w:id="15"/>
      <w:bookmarkEnd w:id="16"/>
      <w:bookmarkEnd w:id="17"/>
      <w:bookmarkEnd w:id="18"/>
    </w:p>
    <w:p w14:paraId="6879FF8C" w14:textId="77777777" w:rsidR="0025393A" w:rsidRPr="00753102" w:rsidRDefault="0025393A" w:rsidP="0025393A">
      <w:pPr>
        <w:keepNext/>
      </w:pPr>
      <w:r w:rsidRPr="00753102">
        <w:t>For the purposes of the present document, the abbreviations given in 3GPP TR 21.905 [1] and the following apply. An abbreviation defined in the present document takes precedence over the definition of the same abbreviation, if any, in 3GPP TR 21.905 [1].</w:t>
      </w:r>
    </w:p>
    <w:p w14:paraId="2B4D8A5B" w14:textId="77777777" w:rsidR="0025393A" w:rsidRPr="00753102" w:rsidRDefault="0025393A" w:rsidP="0025393A">
      <w:pPr>
        <w:pStyle w:val="EW"/>
      </w:pPr>
      <w:r w:rsidRPr="00753102">
        <w:t>AAS BS</w:t>
      </w:r>
      <w:r w:rsidRPr="00753102">
        <w:tab/>
        <w:t>Active Antenna System Base Station</w:t>
      </w:r>
    </w:p>
    <w:p w14:paraId="58C19F7F" w14:textId="77777777" w:rsidR="0025393A" w:rsidRPr="00753102" w:rsidRDefault="0025393A" w:rsidP="0025393A">
      <w:pPr>
        <w:pStyle w:val="EW"/>
      </w:pPr>
      <w:r w:rsidRPr="00753102">
        <w:t>ACLR</w:t>
      </w:r>
      <w:r w:rsidRPr="00753102">
        <w:tab/>
        <w:t>Adjacent Channel Leakage Ratio</w:t>
      </w:r>
    </w:p>
    <w:p w14:paraId="1710AE32" w14:textId="77777777" w:rsidR="0025393A" w:rsidRPr="00753102" w:rsidRDefault="0025393A" w:rsidP="0025393A">
      <w:pPr>
        <w:pStyle w:val="EW"/>
      </w:pPr>
      <w:r w:rsidRPr="00753102">
        <w:t>ACS</w:t>
      </w:r>
      <w:r w:rsidRPr="00753102">
        <w:tab/>
        <w:t>Adjacent Channel Selectivity</w:t>
      </w:r>
    </w:p>
    <w:p w14:paraId="75F76C95" w14:textId="77777777" w:rsidR="0025393A" w:rsidRPr="00753102" w:rsidRDefault="0025393A" w:rsidP="0025393A">
      <w:pPr>
        <w:pStyle w:val="EW"/>
      </w:pPr>
      <w:r w:rsidRPr="00753102">
        <w:t>AoA</w:t>
      </w:r>
      <w:r w:rsidRPr="00753102">
        <w:tab/>
        <w:t>Angle of Arrival</w:t>
      </w:r>
    </w:p>
    <w:p w14:paraId="300D87B7" w14:textId="77777777" w:rsidR="0025393A" w:rsidRPr="00753102" w:rsidRDefault="0025393A" w:rsidP="0025393A">
      <w:pPr>
        <w:pStyle w:val="EW"/>
      </w:pPr>
      <w:r w:rsidRPr="00753102">
        <w:t>BC</w:t>
      </w:r>
      <w:r w:rsidRPr="00753102">
        <w:tab/>
        <w:t>Band Category</w:t>
      </w:r>
    </w:p>
    <w:p w14:paraId="121C4D6D" w14:textId="77777777" w:rsidR="0025393A" w:rsidRPr="00753102" w:rsidRDefault="0025393A" w:rsidP="0025393A">
      <w:pPr>
        <w:pStyle w:val="EW"/>
      </w:pPr>
      <w:r w:rsidRPr="00753102">
        <w:t>BER</w:t>
      </w:r>
      <w:r w:rsidRPr="00753102">
        <w:tab/>
        <w:t>Bit Error Rate</w:t>
      </w:r>
    </w:p>
    <w:p w14:paraId="62D30F2F" w14:textId="77777777" w:rsidR="0025393A" w:rsidRPr="00753102" w:rsidRDefault="0025393A" w:rsidP="0025393A">
      <w:pPr>
        <w:pStyle w:val="EW"/>
      </w:pPr>
      <w:r w:rsidRPr="00753102">
        <w:t>BLER</w:t>
      </w:r>
      <w:r w:rsidRPr="00753102">
        <w:tab/>
        <w:t>Block Error Rate</w:t>
      </w:r>
    </w:p>
    <w:p w14:paraId="55FA6DF1" w14:textId="77777777" w:rsidR="0025393A" w:rsidRPr="00753102" w:rsidRDefault="0025393A" w:rsidP="0025393A">
      <w:pPr>
        <w:pStyle w:val="EW"/>
      </w:pPr>
      <w:r w:rsidRPr="00753102">
        <w:t>CA</w:t>
      </w:r>
      <w:r w:rsidRPr="00753102">
        <w:tab/>
        <w:t>Carrier Aggregation</w:t>
      </w:r>
    </w:p>
    <w:p w14:paraId="035897A9" w14:textId="77777777" w:rsidR="0025393A" w:rsidRPr="00753102" w:rsidRDefault="0025393A" w:rsidP="0025393A">
      <w:pPr>
        <w:pStyle w:val="EW"/>
      </w:pPr>
      <w:r w:rsidRPr="00753102">
        <w:t>CACLR</w:t>
      </w:r>
      <w:r w:rsidRPr="00753102">
        <w:tab/>
        <w:t>Cumulative ACLR</w:t>
      </w:r>
    </w:p>
    <w:p w14:paraId="78BEF174" w14:textId="77777777" w:rsidR="0025393A" w:rsidRPr="00753102" w:rsidRDefault="0025393A" w:rsidP="0025393A">
      <w:pPr>
        <w:pStyle w:val="EW"/>
      </w:pPr>
      <w:r w:rsidRPr="00753102">
        <w:rPr>
          <w:lang w:val="en-US" w:eastAsia="zh-CN"/>
        </w:rPr>
        <w:t>CLTA</w:t>
      </w:r>
      <w:r w:rsidRPr="00753102">
        <w:rPr>
          <w:lang w:val="en-US" w:eastAsia="zh-CN"/>
        </w:rPr>
        <w:tab/>
        <w:t>Co-Location Test Antenna</w:t>
      </w:r>
    </w:p>
    <w:p w14:paraId="5041DEC8" w14:textId="77777777" w:rsidR="0025393A" w:rsidRPr="00753102" w:rsidRDefault="0025393A" w:rsidP="0025393A">
      <w:pPr>
        <w:pStyle w:val="EW"/>
      </w:pPr>
      <w:r w:rsidRPr="00753102">
        <w:t>DTT</w:t>
      </w:r>
      <w:r w:rsidRPr="00753102">
        <w:tab/>
        <w:t>Digital Terrestrial Television</w:t>
      </w:r>
    </w:p>
    <w:p w14:paraId="0A0C9160" w14:textId="77777777" w:rsidR="0025393A" w:rsidRPr="00753102" w:rsidRDefault="0025393A" w:rsidP="0025393A">
      <w:pPr>
        <w:pStyle w:val="EW"/>
      </w:pPr>
      <w:r w:rsidRPr="00753102">
        <w:t>DUT</w:t>
      </w:r>
      <w:r w:rsidRPr="00753102">
        <w:tab/>
        <w:t>Device Under Test</w:t>
      </w:r>
    </w:p>
    <w:p w14:paraId="1F31C6E0" w14:textId="77777777" w:rsidR="0025393A" w:rsidRPr="00753102" w:rsidRDefault="0025393A" w:rsidP="0025393A">
      <w:pPr>
        <w:pStyle w:val="EW"/>
      </w:pPr>
      <w:r w:rsidRPr="00753102">
        <w:t>DIP</w:t>
      </w:r>
      <w:r w:rsidRPr="00753102">
        <w:tab/>
        <w:t>Dominant Interferer Proportion</w:t>
      </w:r>
    </w:p>
    <w:p w14:paraId="53A73F4A" w14:textId="77777777" w:rsidR="0025393A" w:rsidRPr="00753102" w:rsidRDefault="0025393A" w:rsidP="0025393A">
      <w:pPr>
        <w:pStyle w:val="EW"/>
      </w:pPr>
      <w:r w:rsidRPr="00753102">
        <w:t>EIRP</w:t>
      </w:r>
      <w:r w:rsidRPr="00753102">
        <w:tab/>
        <w:t>Equivalent Isotropic Radiated Power</w:t>
      </w:r>
    </w:p>
    <w:p w14:paraId="5233D166" w14:textId="77777777" w:rsidR="0025393A" w:rsidRPr="00753102" w:rsidRDefault="0025393A" w:rsidP="0025393A">
      <w:pPr>
        <w:pStyle w:val="EW"/>
      </w:pPr>
      <w:r w:rsidRPr="00753102">
        <w:t>EIS</w:t>
      </w:r>
      <w:r w:rsidRPr="00753102">
        <w:tab/>
        <w:t>Equivalent Isotropic Sensitivity</w:t>
      </w:r>
    </w:p>
    <w:p w14:paraId="28F515E4" w14:textId="77777777" w:rsidR="0025393A" w:rsidRPr="00753102" w:rsidRDefault="0025393A" w:rsidP="0025393A">
      <w:pPr>
        <w:pStyle w:val="EW"/>
      </w:pPr>
      <w:r w:rsidRPr="00753102">
        <w:t>FBW</w:t>
      </w:r>
      <w:r w:rsidRPr="00753102">
        <w:tab/>
        <w:t>Fractional Bandwidth</w:t>
      </w:r>
    </w:p>
    <w:p w14:paraId="5D558B84" w14:textId="77777777" w:rsidR="0025393A" w:rsidRPr="00753102" w:rsidRDefault="0025393A" w:rsidP="0025393A">
      <w:pPr>
        <w:pStyle w:val="EW"/>
      </w:pPr>
      <w:r w:rsidRPr="00753102">
        <w:t>FDD</w:t>
      </w:r>
      <w:r w:rsidRPr="00753102">
        <w:tab/>
        <w:t>Frequency Division Duplex</w:t>
      </w:r>
    </w:p>
    <w:p w14:paraId="35D62FEE" w14:textId="77777777" w:rsidR="0025393A" w:rsidRPr="00753102" w:rsidRDefault="0025393A" w:rsidP="0025393A">
      <w:pPr>
        <w:pStyle w:val="EW"/>
      </w:pPr>
      <w:r w:rsidRPr="00753102">
        <w:t>FRC</w:t>
      </w:r>
      <w:r w:rsidRPr="00753102">
        <w:tab/>
        <w:t>Fixed Reference Channel</w:t>
      </w:r>
    </w:p>
    <w:p w14:paraId="74F9834B" w14:textId="77777777" w:rsidR="0025393A" w:rsidRPr="00753102" w:rsidRDefault="0025393A" w:rsidP="0025393A">
      <w:pPr>
        <w:pStyle w:val="EW"/>
      </w:pPr>
      <w:r w:rsidRPr="00753102">
        <w:t>ICS</w:t>
      </w:r>
      <w:r w:rsidRPr="00753102">
        <w:tab/>
        <w:t>In-Channel Selectivity</w:t>
      </w:r>
    </w:p>
    <w:p w14:paraId="232EB92D" w14:textId="77777777" w:rsidR="0025393A" w:rsidRPr="00753102" w:rsidRDefault="0025393A" w:rsidP="0025393A">
      <w:pPr>
        <w:pStyle w:val="EW"/>
      </w:pPr>
      <w:r w:rsidRPr="00753102">
        <w:t>ITU</w:t>
      </w:r>
      <w:r w:rsidRPr="00753102">
        <w:tab/>
        <w:t>International Telecommunication Union</w:t>
      </w:r>
    </w:p>
    <w:p w14:paraId="5282C099" w14:textId="77777777" w:rsidR="0025393A" w:rsidRPr="00753102" w:rsidRDefault="0025393A" w:rsidP="0025393A">
      <w:pPr>
        <w:pStyle w:val="EW"/>
      </w:pPr>
      <w:r w:rsidRPr="00753102">
        <w:t>ITU</w:t>
      </w:r>
      <w:r w:rsidRPr="00753102">
        <w:noBreakHyphen/>
        <w:t>R</w:t>
      </w:r>
      <w:r w:rsidRPr="00753102">
        <w:tab/>
        <w:t>Radio communication Sector of the ITU</w:t>
      </w:r>
    </w:p>
    <w:p w14:paraId="7D2391D5" w14:textId="77777777" w:rsidR="0025393A" w:rsidRPr="00753102" w:rsidRDefault="0025393A" w:rsidP="0025393A">
      <w:pPr>
        <w:pStyle w:val="EW"/>
        <w:rPr>
          <w:lang w:eastAsia="zh-CN"/>
        </w:rPr>
      </w:pPr>
      <w:r w:rsidRPr="00753102">
        <w:rPr>
          <w:rFonts w:hint="eastAsia"/>
          <w:lang w:eastAsia="zh-CN"/>
        </w:rPr>
        <w:t>MB-MSR</w:t>
      </w:r>
      <w:r w:rsidRPr="00753102">
        <w:rPr>
          <w:rFonts w:hint="eastAsia"/>
          <w:lang w:eastAsia="zh-CN"/>
        </w:rPr>
        <w:tab/>
        <w:t>Multi-Band Multi-Standard Radio</w:t>
      </w:r>
    </w:p>
    <w:p w14:paraId="589E99EE" w14:textId="77777777" w:rsidR="0025393A" w:rsidRPr="00753102" w:rsidRDefault="0025393A" w:rsidP="0025393A">
      <w:pPr>
        <w:pStyle w:val="EW"/>
        <w:rPr>
          <w:lang w:eastAsia="zh-CN"/>
        </w:rPr>
      </w:pPr>
      <w:r w:rsidRPr="00753102">
        <w:rPr>
          <w:lang w:eastAsia="zh-CN"/>
        </w:rPr>
        <w:t>MBT</w:t>
      </w:r>
      <w:r w:rsidRPr="00753102">
        <w:rPr>
          <w:lang w:eastAsia="zh-CN"/>
        </w:rPr>
        <w:tab/>
        <w:t>Multi-Band Testing</w:t>
      </w:r>
    </w:p>
    <w:p w14:paraId="57841B8C" w14:textId="77777777" w:rsidR="0025393A" w:rsidRPr="00753102" w:rsidRDefault="0025393A" w:rsidP="0025393A">
      <w:pPr>
        <w:pStyle w:val="EW"/>
      </w:pPr>
      <w:r w:rsidRPr="00753102">
        <w:t>MC</w:t>
      </w:r>
      <w:r w:rsidRPr="00753102">
        <w:tab/>
        <w:t>Multi-Carrier in a Single RAT</w:t>
      </w:r>
    </w:p>
    <w:p w14:paraId="0221ACC5" w14:textId="77777777" w:rsidR="0025393A" w:rsidRPr="00753102" w:rsidRDefault="0025393A" w:rsidP="0025393A">
      <w:pPr>
        <w:pStyle w:val="EW"/>
      </w:pPr>
      <w:r w:rsidRPr="00753102">
        <w:t>NR</w:t>
      </w:r>
      <w:r w:rsidRPr="00753102">
        <w:tab/>
        <w:t>New Radio</w:t>
      </w:r>
    </w:p>
    <w:p w14:paraId="60EDAC0D" w14:textId="77777777" w:rsidR="0025393A" w:rsidRPr="00753102" w:rsidRDefault="0025393A" w:rsidP="0025393A">
      <w:pPr>
        <w:pStyle w:val="EW"/>
      </w:pPr>
      <w:r w:rsidRPr="00753102">
        <w:t>OBW</w:t>
      </w:r>
      <w:r w:rsidRPr="00753102">
        <w:tab/>
        <w:t>Occupied Band Width</w:t>
      </w:r>
    </w:p>
    <w:p w14:paraId="49424159" w14:textId="2F483438" w:rsidR="0025393A" w:rsidRDefault="0025393A" w:rsidP="0025393A">
      <w:pPr>
        <w:pStyle w:val="EW"/>
        <w:rPr>
          <w:ins w:id="19" w:author="Huawei" w:date="2021-02-26T10:39:00Z"/>
        </w:rPr>
      </w:pPr>
      <w:ins w:id="20" w:author="Huawei" w:date="2021-02-26T10:39:00Z">
        <w:r>
          <w:t>OBUE</w:t>
        </w:r>
        <w:r>
          <w:tab/>
          <w:t>Operating Band Unwanted Emission</w:t>
        </w:r>
      </w:ins>
    </w:p>
    <w:p w14:paraId="18EE4831" w14:textId="77777777" w:rsidR="0025393A" w:rsidRPr="00753102" w:rsidRDefault="0025393A" w:rsidP="0025393A">
      <w:pPr>
        <w:pStyle w:val="EW"/>
      </w:pPr>
      <w:r w:rsidRPr="00753102">
        <w:t>OSDD</w:t>
      </w:r>
      <w:r w:rsidRPr="00753102">
        <w:tab/>
        <w:t>OTA Sensitivity Directions Declaration</w:t>
      </w:r>
    </w:p>
    <w:p w14:paraId="085445A3" w14:textId="77777777" w:rsidR="0025393A" w:rsidRPr="00753102" w:rsidRDefault="0025393A" w:rsidP="0025393A">
      <w:pPr>
        <w:pStyle w:val="EW"/>
      </w:pPr>
      <w:r w:rsidRPr="00753102">
        <w:t>OTA</w:t>
      </w:r>
      <w:r w:rsidRPr="00753102">
        <w:tab/>
        <w:t>Over The Air</w:t>
      </w:r>
    </w:p>
    <w:p w14:paraId="24003CC8" w14:textId="77777777" w:rsidR="0025393A" w:rsidRPr="00753102" w:rsidRDefault="0025393A" w:rsidP="0025393A">
      <w:pPr>
        <w:pStyle w:val="EW"/>
      </w:pPr>
      <w:r w:rsidRPr="00753102">
        <w:t>RAT</w:t>
      </w:r>
      <w:r w:rsidRPr="00753102">
        <w:tab/>
        <w:t>Radio Access Technology</w:t>
      </w:r>
    </w:p>
    <w:p w14:paraId="382891D5" w14:textId="77777777" w:rsidR="0025393A" w:rsidRPr="00753102" w:rsidRDefault="0025393A" w:rsidP="0025393A">
      <w:pPr>
        <w:pStyle w:val="EW"/>
      </w:pPr>
      <w:r w:rsidRPr="00753102">
        <w:t>RB</w:t>
      </w:r>
      <w:r w:rsidRPr="00753102">
        <w:tab/>
        <w:t>Resource Block (for E-UTRA)</w:t>
      </w:r>
    </w:p>
    <w:p w14:paraId="076F75AB" w14:textId="77777777" w:rsidR="0025393A" w:rsidRPr="00753102" w:rsidRDefault="0025393A" w:rsidP="0025393A">
      <w:pPr>
        <w:pStyle w:val="EW"/>
      </w:pPr>
      <w:r w:rsidRPr="00753102">
        <w:t>RDN</w:t>
      </w:r>
      <w:r w:rsidRPr="00753102">
        <w:tab/>
        <w:t>Radio Distribution Network</w:t>
      </w:r>
    </w:p>
    <w:p w14:paraId="5A01DA11" w14:textId="77777777" w:rsidR="0025393A" w:rsidRPr="00753102" w:rsidRDefault="0025393A" w:rsidP="0025393A">
      <w:pPr>
        <w:pStyle w:val="EW"/>
      </w:pPr>
      <w:r w:rsidRPr="00753102">
        <w:t>REFSENS</w:t>
      </w:r>
      <w:r w:rsidRPr="00753102">
        <w:tab/>
        <w:t>Reference Sensitivity</w:t>
      </w:r>
    </w:p>
    <w:p w14:paraId="141799D1" w14:textId="77777777" w:rsidR="0025393A" w:rsidRPr="00753102" w:rsidRDefault="0025393A" w:rsidP="0025393A">
      <w:pPr>
        <w:pStyle w:val="EW"/>
      </w:pPr>
      <w:r w:rsidRPr="00753102">
        <w:t>RIB</w:t>
      </w:r>
      <w:r w:rsidRPr="00753102">
        <w:tab/>
        <w:t>Radiated Interface Boundary</w:t>
      </w:r>
    </w:p>
    <w:p w14:paraId="6874A005" w14:textId="77777777" w:rsidR="0025393A" w:rsidRPr="00753102" w:rsidRDefault="0025393A" w:rsidP="0025393A">
      <w:pPr>
        <w:pStyle w:val="EW"/>
      </w:pPr>
      <w:r w:rsidRPr="00753102">
        <w:t>RF</w:t>
      </w:r>
      <w:r w:rsidRPr="00753102">
        <w:tab/>
        <w:t>Radio Frequency</w:t>
      </w:r>
    </w:p>
    <w:p w14:paraId="5D2BC964" w14:textId="77777777" w:rsidR="0025393A" w:rsidRPr="00753102" w:rsidRDefault="0025393A" w:rsidP="0025393A">
      <w:pPr>
        <w:pStyle w:val="EW"/>
      </w:pPr>
      <w:r w:rsidRPr="00753102">
        <w:t>RoAoA</w:t>
      </w:r>
      <w:r w:rsidRPr="00753102">
        <w:tab/>
        <w:t>Range of Angles of Arrival</w:t>
      </w:r>
    </w:p>
    <w:p w14:paraId="73D9D88B" w14:textId="77777777" w:rsidR="0025393A" w:rsidRPr="00753102" w:rsidRDefault="0025393A" w:rsidP="0025393A">
      <w:pPr>
        <w:pStyle w:val="EW"/>
      </w:pPr>
      <w:r w:rsidRPr="00753102">
        <w:t>SBT</w:t>
      </w:r>
      <w:r w:rsidRPr="00753102">
        <w:tab/>
        <w:t>Single Band Testing</w:t>
      </w:r>
    </w:p>
    <w:p w14:paraId="075536D3" w14:textId="77777777" w:rsidR="0025393A" w:rsidRPr="00753102" w:rsidRDefault="0025393A" w:rsidP="0025393A">
      <w:pPr>
        <w:pStyle w:val="EW"/>
      </w:pPr>
      <w:r w:rsidRPr="00753102">
        <w:t>SC</w:t>
      </w:r>
      <w:r w:rsidRPr="00753102">
        <w:tab/>
        <w:t>Single-Carrier</w:t>
      </w:r>
    </w:p>
    <w:p w14:paraId="6B24E689" w14:textId="77777777" w:rsidR="0025393A" w:rsidRPr="00753102" w:rsidRDefault="0025393A" w:rsidP="0025393A">
      <w:pPr>
        <w:pStyle w:val="EW"/>
      </w:pPr>
      <w:r w:rsidRPr="00753102">
        <w:t>sPDSCH</w:t>
      </w:r>
      <w:r w:rsidRPr="00753102">
        <w:tab/>
        <w:t>shortened Physical Downlink Shared Channel</w:t>
      </w:r>
    </w:p>
    <w:p w14:paraId="01AD0438" w14:textId="23E5FDB1" w:rsidR="0025393A" w:rsidRPr="00753102" w:rsidRDefault="0025393A" w:rsidP="0025393A">
      <w:pPr>
        <w:pStyle w:val="EW"/>
        <w:ind w:left="0" w:firstLine="284"/>
      </w:pPr>
      <w:r w:rsidRPr="00753102">
        <w:t>TAB</w:t>
      </w:r>
      <w:r w:rsidRPr="00753102">
        <w:tab/>
      </w:r>
      <w:ins w:id="21" w:author="Huawei" w:date="2021-02-26T10:39:00Z">
        <w:r>
          <w:tab/>
        </w:r>
        <w:r>
          <w:tab/>
        </w:r>
        <w:r>
          <w:tab/>
        </w:r>
      </w:ins>
      <w:r w:rsidRPr="00753102">
        <w:t>Transceiver Array Boundary</w:t>
      </w:r>
    </w:p>
    <w:p w14:paraId="658781ED" w14:textId="77777777" w:rsidR="0025393A" w:rsidRPr="00753102" w:rsidRDefault="0025393A" w:rsidP="0025393A">
      <w:pPr>
        <w:pStyle w:val="EW"/>
        <w:rPr>
          <w:bCs/>
        </w:rPr>
      </w:pPr>
      <w:r w:rsidRPr="00753102">
        <w:t>TAE</w:t>
      </w:r>
      <w:r w:rsidRPr="00753102">
        <w:tab/>
        <w:t>Time Alignment Error</w:t>
      </w:r>
    </w:p>
    <w:p w14:paraId="1A905A09" w14:textId="77777777" w:rsidR="0025393A" w:rsidRPr="00753102" w:rsidRDefault="0025393A" w:rsidP="0025393A">
      <w:pPr>
        <w:pStyle w:val="EW"/>
      </w:pPr>
      <w:r w:rsidRPr="00753102">
        <w:t>TDD</w:t>
      </w:r>
      <w:r w:rsidRPr="00753102">
        <w:tab/>
        <w:t>Time Division Duplex</w:t>
      </w:r>
    </w:p>
    <w:p w14:paraId="2EDADC32" w14:textId="77777777" w:rsidR="0025393A" w:rsidRPr="00753102" w:rsidRDefault="0025393A" w:rsidP="0025393A">
      <w:pPr>
        <w:pStyle w:val="EW"/>
      </w:pPr>
      <w:r w:rsidRPr="00753102">
        <w:t>TRP</w:t>
      </w:r>
      <w:r w:rsidRPr="00753102">
        <w:tab/>
        <w:t>Total Radiated Power</w:t>
      </w:r>
    </w:p>
    <w:p w14:paraId="1D3E243C" w14:textId="77777777" w:rsidR="0025393A" w:rsidRPr="00753102" w:rsidRDefault="0025393A" w:rsidP="0025393A">
      <w:pPr>
        <w:pStyle w:val="EW"/>
      </w:pPr>
      <w:r w:rsidRPr="00753102">
        <w:t>TT</w:t>
      </w:r>
      <w:r w:rsidRPr="00753102">
        <w:tab/>
        <w:t>Test Tolerance</w:t>
      </w:r>
    </w:p>
    <w:p w14:paraId="7400E2DE" w14:textId="77777777" w:rsidR="0025393A" w:rsidRPr="00753102" w:rsidRDefault="0025393A" w:rsidP="0025393A">
      <w:pPr>
        <w:pStyle w:val="EX"/>
      </w:pPr>
      <w:r w:rsidRPr="00753102">
        <w:t>UE</w:t>
      </w:r>
      <w:r w:rsidRPr="00753102">
        <w:tab/>
        <w:t>User Equipment</w:t>
      </w:r>
    </w:p>
    <w:p w14:paraId="2BC465EF" w14:textId="679B8B0E" w:rsidR="0025393A" w:rsidRDefault="0025393A" w:rsidP="0025393A">
      <w:pPr>
        <w:jc w:val="center"/>
      </w:pPr>
      <w:r w:rsidRPr="00E66F60">
        <w:rPr>
          <w:i/>
          <w:color w:val="0000FF"/>
        </w:rPr>
        <w:t xml:space="preserve">------------------------------ </w:t>
      </w:r>
      <w:r>
        <w:rPr>
          <w:i/>
          <w:color w:val="0000FF"/>
        </w:rPr>
        <w:t>Next m</w:t>
      </w:r>
      <w:r>
        <w:rPr>
          <w:i/>
          <w:color w:val="0000FF"/>
        </w:rPr>
        <w:t>o</w:t>
      </w:r>
      <w:r w:rsidRPr="00E66F60">
        <w:rPr>
          <w:i/>
          <w:color w:val="0000FF"/>
        </w:rPr>
        <w:t>dified section ------------------------------</w:t>
      </w:r>
    </w:p>
    <w:p w14:paraId="672C232A" w14:textId="77777777" w:rsidR="00ED4011" w:rsidRPr="00753102" w:rsidRDefault="00ED4011" w:rsidP="00ED4011">
      <w:pPr>
        <w:pStyle w:val="Heading2"/>
        <w:rPr>
          <w:lang w:eastAsia="zh-CN"/>
        </w:rPr>
      </w:pPr>
      <w:r w:rsidRPr="00753102">
        <w:rPr>
          <w:rFonts w:hint="eastAsia"/>
          <w:lang w:eastAsia="zh-CN"/>
        </w:rPr>
        <w:t>4.</w:t>
      </w:r>
      <w:r w:rsidRPr="00753102">
        <w:rPr>
          <w:lang w:eastAsia="zh-CN"/>
        </w:rPr>
        <w:t>9</w:t>
      </w:r>
      <w:r w:rsidRPr="00753102">
        <w:rPr>
          <w:rFonts w:hint="eastAsia"/>
          <w:lang w:eastAsia="zh-CN"/>
        </w:rPr>
        <w:tab/>
      </w:r>
      <w:r w:rsidRPr="00753102">
        <w:rPr>
          <w:lang w:eastAsia="zh-CN"/>
        </w:rPr>
        <w:t>Capability sets</w:t>
      </w:r>
    </w:p>
    <w:p w14:paraId="234DFCC5" w14:textId="77777777" w:rsidR="00ED4011" w:rsidRPr="00753102" w:rsidRDefault="00ED4011" w:rsidP="00ED4011">
      <w:r w:rsidRPr="00753102">
        <w:t>A radiated capability set is defined as the AAS BS capability to support certain RAT combinations in an operating band.</w:t>
      </w:r>
    </w:p>
    <w:p w14:paraId="01E6C45F" w14:textId="77777777" w:rsidR="00ED4011" w:rsidRPr="00753102" w:rsidRDefault="00ED4011" w:rsidP="00ED4011">
      <w:r w:rsidRPr="00753102">
        <w:lastRenderedPageBreak/>
        <w:t>The manufacturer shall declare (</w:t>
      </w:r>
      <w:r w:rsidRPr="00753102">
        <w:rPr>
          <w:lang w:eastAsia="en-GB"/>
        </w:rPr>
        <w:t>D9.25</w:t>
      </w:r>
      <w:r w:rsidRPr="00753102">
        <w:t>) the supported radiated capability set(s) according to table 4.9-1 for each supported operating band.</w:t>
      </w:r>
    </w:p>
    <w:p w14:paraId="0D0829D6" w14:textId="77777777" w:rsidR="00ED4011" w:rsidRPr="00753102" w:rsidRDefault="00ED4011" w:rsidP="00ED4011">
      <w:pPr>
        <w:pStyle w:val="TH"/>
      </w:pPr>
      <w:r w:rsidRPr="00753102">
        <w:t>Table 4.9-1 Radiated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51"/>
        <w:gridCol w:w="1222"/>
        <w:gridCol w:w="1233"/>
        <w:gridCol w:w="1149"/>
        <w:gridCol w:w="1162"/>
        <w:gridCol w:w="1172"/>
        <w:gridCol w:w="1114"/>
        <w:gridCol w:w="1126"/>
      </w:tblGrid>
      <w:tr w:rsidR="00ED4011" w:rsidRPr="00753102" w14:paraId="697785BF" w14:textId="77777777" w:rsidTr="00B747F5">
        <w:trPr>
          <w:jc w:val="center"/>
        </w:trPr>
        <w:tc>
          <w:tcPr>
            <w:tcW w:w="0" w:type="auto"/>
          </w:tcPr>
          <w:p w14:paraId="0D39A880" w14:textId="77777777" w:rsidR="00ED4011" w:rsidRPr="00753102" w:rsidRDefault="00ED4011" w:rsidP="00B747F5">
            <w:pPr>
              <w:pStyle w:val="TAH"/>
              <w:rPr>
                <w:rFonts w:cs="Arial"/>
                <w:bCs/>
              </w:rPr>
            </w:pPr>
            <w:r w:rsidRPr="00753102">
              <w:rPr>
                <w:rFonts w:cs="Arial"/>
              </w:rPr>
              <w:t>Radiated capability Set supported by the AAS BS</w:t>
            </w:r>
          </w:p>
        </w:tc>
        <w:tc>
          <w:tcPr>
            <w:tcW w:w="0" w:type="auto"/>
            <w:vAlign w:val="center"/>
          </w:tcPr>
          <w:p w14:paraId="7801F1FB" w14:textId="77777777" w:rsidR="00ED4011" w:rsidRPr="00753102" w:rsidRDefault="00ED4011" w:rsidP="00B747F5">
            <w:pPr>
              <w:pStyle w:val="TAH"/>
              <w:rPr>
                <w:rFonts w:cs="Arial"/>
                <w:bCs/>
              </w:rPr>
            </w:pPr>
            <w:r w:rsidRPr="00753102">
              <w:rPr>
                <w:rFonts w:cs="Arial"/>
                <w:bCs/>
              </w:rPr>
              <w:t>RCSA1</w:t>
            </w:r>
          </w:p>
        </w:tc>
        <w:tc>
          <w:tcPr>
            <w:tcW w:w="0" w:type="auto"/>
            <w:vAlign w:val="center"/>
          </w:tcPr>
          <w:p w14:paraId="7DAD23AB" w14:textId="77777777" w:rsidR="00ED4011" w:rsidRPr="00753102" w:rsidRDefault="00ED4011" w:rsidP="00B747F5">
            <w:pPr>
              <w:pStyle w:val="TAH"/>
              <w:rPr>
                <w:rFonts w:cs="Arial"/>
                <w:bCs/>
              </w:rPr>
            </w:pPr>
            <w:r w:rsidRPr="00753102">
              <w:rPr>
                <w:rFonts w:cs="Arial"/>
                <w:bCs/>
              </w:rPr>
              <w:t>RCSA2</w:t>
            </w:r>
          </w:p>
        </w:tc>
        <w:tc>
          <w:tcPr>
            <w:tcW w:w="0" w:type="auto"/>
            <w:vAlign w:val="center"/>
          </w:tcPr>
          <w:p w14:paraId="763E493C" w14:textId="77777777" w:rsidR="00ED4011" w:rsidRPr="00753102" w:rsidRDefault="00ED4011" w:rsidP="00B747F5">
            <w:pPr>
              <w:pStyle w:val="TAH"/>
              <w:rPr>
                <w:rFonts w:cs="Arial"/>
                <w:bCs/>
              </w:rPr>
            </w:pPr>
            <w:r w:rsidRPr="00753102">
              <w:rPr>
                <w:rFonts w:cs="Arial"/>
                <w:bCs/>
              </w:rPr>
              <w:t>RCSA3</w:t>
            </w:r>
          </w:p>
        </w:tc>
        <w:tc>
          <w:tcPr>
            <w:tcW w:w="0" w:type="auto"/>
            <w:vAlign w:val="center"/>
          </w:tcPr>
          <w:p w14:paraId="4E8C7536" w14:textId="77777777" w:rsidR="00ED4011" w:rsidRPr="00753102" w:rsidRDefault="00ED4011" w:rsidP="00B747F5">
            <w:pPr>
              <w:pStyle w:val="TAH"/>
              <w:rPr>
                <w:rFonts w:cs="Arial"/>
                <w:bCs/>
              </w:rPr>
            </w:pPr>
            <w:r w:rsidRPr="00753102">
              <w:rPr>
                <w:rFonts w:cs="Arial"/>
                <w:bCs/>
              </w:rPr>
              <w:t>RCSA3A</w:t>
            </w:r>
          </w:p>
        </w:tc>
        <w:tc>
          <w:tcPr>
            <w:tcW w:w="0" w:type="auto"/>
            <w:vAlign w:val="center"/>
          </w:tcPr>
          <w:p w14:paraId="7D79808A" w14:textId="77777777" w:rsidR="00ED4011" w:rsidRPr="00B15EF5" w:rsidRDefault="00ED4011" w:rsidP="00B747F5">
            <w:pPr>
              <w:pStyle w:val="TAH"/>
              <w:rPr>
                <w:rFonts w:cs="Arial"/>
                <w:bCs/>
              </w:rPr>
            </w:pPr>
            <w:ins w:id="22" w:author="Huawei" w:date="2020-08-07T13:57:00Z">
              <w:r>
                <w:rPr>
                  <w:rFonts w:cs="Arial"/>
                  <w:bCs/>
                  <w:color w:val="000000" w:themeColor="text1"/>
                  <w:kern w:val="24"/>
                  <w:szCs w:val="18"/>
                  <w:lang w:val="en-US"/>
                </w:rPr>
                <w:t>R</w:t>
              </w:r>
            </w:ins>
            <w:ins w:id="23" w:author="Huawei" w:date="2020-08-02T17:34:00Z">
              <w:r>
                <w:rPr>
                  <w:rFonts w:cs="Arial"/>
                  <w:bCs/>
                  <w:color w:val="000000" w:themeColor="text1"/>
                  <w:kern w:val="24"/>
                  <w:szCs w:val="18"/>
                  <w:lang w:val="zh-CN"/>
                </w:rPr>
                <w:t>CSA3B</w:t>
              </w:r>
            </w:ins>
          </w:p>
        </w:tc>
        <w:tc>
          <w:tcPr>
            <w:tcW w:w="0" w:type="auto"/>
            <w:vAlign w:val="center"/>
          </w:tcPr>
          <w:p w14:paraId="39452BDD" w14:textId="77777777" w:rsidR="00ED4011" w:rsidRPr="00753102" w:rsidRDefault="00ED4011" w:rsidP="00B747F5">
            <w:pPr>
              <w:pStyle w:val="TAH"/>
              <w:rPr>
                <w:rFonts w:cs="Arial"/>
                <w:bCs/>
              </w:rPr>
            </w:pPr>
            <w:r w:rsidRPr="00753102">
              <w:rPr>
                <w:rFonts w:cs="Arial"/>
                <w:bCs/>
              </w:rPr>
              <w:t>RCSA4</w:t>
            </w:r>
          </w:p>
        </w:tc>
        <w:tc>
          <w:tcPr>
            <w:tcW w:w="0" w:type="auto"/>
            <w:vAlign w:val="center"/>
          </w:tcPr>
          <w:p w14:paraId="2DB08F55" w14:textId="77777777" w:rsidR="00ED4011" w:rsidRPr="00753102" w:rsidRDefault="00ED4011" w:rsidP="00B747F5">
            <w:pPr>
              <w:pStyle w:val="TAH"/>
              <w:rPr>
                <w:rFonts w:cs="Arial"/>
                <w:bCs/>
              </w:rPr>
            </w:pPr>
            <w:r w:rsidRPr="00753102">
              <w:rPr>
                <w:rFonts w:cs="Arial"/>
                <w:bCs/>
              </w:rPr>
              <w:t>RCSA5</w:t>
            </w:r>
          </w:p>
        </w:tc>
      </w:tr>
      <w:tr w:rsidR="00ED4011" w:rsidRPr="00753102" w14:paraId="67A87E52" w14:textId="77777777" w:rsidTr="00B747F5">
        <w:trPr>
          <w:jc w:val="center"/>
        </w:trPr>
        <w:tc>
          <w:tcPr>
            <w:tcW w:w="0" w:type="auto"/>
          </w:tcPr>
          <w:p w14:paraId="2952D05F" w14:textId="77777777" w:rsidR="00ED4011" w:rsidRPr="00753102" w:rsidRDefault="00ED4011" w:rsidP="00B747F5">
            <w:pPr>
              <w:pStyle w:val="TAH"/>
              <w:rPr>
                <w:rFonts w:cs="Arial"/>
              </w:rPr>
            </w:pPr>
            <w:r w:rsidRPr="00753102">
              <w:rPr>
                <w:rFonts w:cs="Arial"/>
              </w:rPr>
              <w:t>Supported RATs</w:t>
            </w:r>
          </w:p>
        </w:tc>
        <w:tc>
          <w:tcPr>
            <w:tcW w:w="0" w:type="auto"/>
            <w:vAlign w:val="center"/>
          </w:tcPr>
          <w:p w14:paraId="69109A23" w14:textId="77777777" w:rsidR="00ED4011" w:rsidRPr="00753102" w:rsidRDefault="00ED4011" w:rsidP="00B747F5">
            <w:pPr>
              <w:pStyle w:val="TAH"/>
              <w:rPr>
                <w:rFonts w:cs="Arial"/>
              </w:rPr>
            </w:pPr>
            <w:r w:rsidRPr="00753102">
              <w:rPr>
                <w:rFonts w:cs="Arial"/>
              </w:rPr>
              <w:t>AAS BS supports MSR operation of UTRA only in the band</w:t>
            </w:r>
          </w:p>
        </w:tc>
        <w:tc>
          <w:tcPr>
            <w:tcW w:w="0" w:type="auto"/>
            <w:vAlign w:val="center"/>
          </w:tcPr>
          <w:p w14:paraId="3CF61173" w14:textId="77777777" w:rsidR="00ED4011" w:rsidRPr="00753102" w:rsidRDefault="00ED4011" w:rsidP="00B747F5">
            <w:pPr>
              <w:pStyle w:val="TAH"/>
              <w:rPr>
                <w:rFonts w:cs="Arial"/>
              </w:rPr>
            </w:pPr>
            <w:r w:rsidRPr="00753102">
              <w:rPr>
                <w:rFonts w:cs="Arial"/>
              </w:rPr>
              <w:t>AAS BS supports MSR operation of E-UTRA only in the band</w:t>
            </w:r>
          </w:p>
        </w:tc>
        <w:tc>
          <w:tcPr>
            <w:tcW w:w="0" w:type="auto"/>
            <w:vAlign w:val="center"/>
          </w:tcPr>
          <w:p w14:paraId="47082F5C" w14:textId="77777777" w:rsidR="00ED4011" w:rsidRPr="00753102" w:rsidRDefault="00ED4011" w:rsidP="00B747F5">
            <w:pPr>
              <w:pStyle w:val="TAH"/>
              <w:rPr>
                <w:rFonts w:cs="Arial"/>
              </w:rPr>
            </w:pPr>
            <w:r w:rsidRPr="00753102">
              <w:rPr>
                <w:rFonts w:cs="Arial"/>
              </w:rPr>
              <w:t>AAS BS supports MSR E-UTRA and UTRA in the band</w:t>
            </w:r>
          </w:p>
        </w:tc>
        <w:tc>
          <w:tcPr>
            <w:tcW w:w="0" w:type="auto"/>
          </w:tcPr>
          <w:p w14:paraId="200DBA4F" w14:textId="77777777" w:rsidR="00ED4011" w:rsidRPr="00753102" w:rsidRDefault="00ED4011" w:rsidP="00B747F5">
            <w:pPr>
              <w:pStyle w:val="TAH"/>
              <w:rPr>
                <w:rFonts w:cs="Arial"/>
              </w:rPr>
            </w:pPr>
            <w:r w:rsidRPr="00753102">
              <w:rPr>
                <w:rFonts w:cs="Arial"/>
              </w:rPr>
              <w:t xml:space="preserve">AAS BS supports </w:t>
            </w:r>
            <w:ins w:id="24" w:author="Huawei" w:date="2020-08-07T13:55:00Z">
              <w:r w:rsidRPr="00753102">
                <w:rPr>
                  <w:rFonts w:cs="Arial"/>
                </w:rPr>
                <w:t xml:space="preserve">MSR </w:t>
              </w:r>
            </w:ins>
            <w:r w:rsidRPr="00753102">
              <w:rPr>
                <w:rFonts w:cs="Arial"/>
              </w:rPr>
              <w:t xml:space="preserve">NR and E-UTRA </w:t>
            </w:r>
            <w:del w:id="25" w:author="Huawei" w:date="2020-08-07T13:55:00Z">
              <w:r w:rsidRPr="00753102" w:rsidDel="006B2F82">
                <w:rPr>
                  <w:rFonts w:cs="Arial"/>
                </w:rPr>
                <w:delText xml:space="preserve">MSR </w:delText>
              </w:r>
            </w:del>
            <w:r w:rsidRPr="00753102">
              <w:rPr>
                <w:rFonts w:cs="Arial"/>
              </w:rPr>
              <w:t>in the band</w:t>
            </w:r>
          </w:p>
        </w:tc>
        <w:tc>
          <w:tcPr>
            <w:tcW w:w="0" w:type="auto"/>
            <w:vAlign w:val="center"/>
          </w:tcPr>
          <w:p w14:paraId="49B13307" w14:textId="77777777" w:rsidR="00ED4011" w:rsidRPr="00B15EF5" w:rsidRDefault="00ED4011" w:rsidP="00B747F5">
            <w:pPr>
              <w:pStyle w:val="TAH"/>
              <w:rPr>
                <w:rFonts w:cs="Arial"/>
                <w:i/>
              </w:rPr>
            </w:pPr>
            <w:ins w:id="26" w:author="Huawei" w:date="2020-08-07T13:55:00Z">
              <w:r w:rsidRPr="00753102">
                <w:rPr>
                  <w:rFonts w:cs="Arial"/>
                </w:rPr>
                <w:t xml:space="preserve">AAS BS supports </w:t>
              </w:r>
            </w:ins>
            <w:ins w:id="27" w:author="Huawei" w:date="2020-08-07T13:56:00Z">
              <w:r>
                <w:rPr>
                  <w:rFonts w:cs="Arial"/>
                </w:rPr>
                <w:t xml:space="preserve">MSR </w:t>
              </w:r>
              <w:r w:rsidRPr="00753102">
                <w:rPr>
                  <w:rFonts w:cs="Arial"/>
                </w:rPr>
                <w:t>NR</w:t>
              </w:r>
              <w:r>
                <w:rPr>
                  <w:rFonts w:cs="Arial"/>
                </w:rPr>
                <w:t>,</w:t>
              </w:r>
              <w:r w:rsidRPr="00753102">
                <w:rPr>
                  <w:rFonts w:cs="Arial"/>
                </w:rPr>
                <w:t xml:space="preserve"> E-UTRA </w:t>
              </w:r>
            </w:ins>
            <w:ins w:id="28" w:author="Huawei" w:date="2020-08-07T13:57:00Z">
              <w:r>
                <w:rPr>
                  <w:rFonts w:cs="Arial"/>
                </w:rPr>
                <w:t xml:space="preserve">and UTRA </w:t>
              </w:r>
              <w:r w:rsidRPr="00753102">
                <w:rPr>
                  <w:rFonts w:cs="Arial"/>
                </w:rPr>
                <w:t>in the band</w:t>
              </w:r>
              <w:r>
                <w:rPr>
                  <w:rFonts w:cs="Arial"/>
                </w:rPr>
                <w:t xml:space="preserve"> </w:t>
              </w:r>
            </w:ins>
          </w:p>
        </w:tc>
        <w:tc>
          <w:tcPr>
            <w:tcW w:w="0" w:type="auto"/>
            <w:vAlign w:val="center"/>
          </w:tcPr>
          <w:p w14:paraId="2DFF7494" w14:textId="77777777" w:rsidR="00ED4011" w:rsidRPr="00753102" w:rsidRDefault="00ED4011" w:rsidP="00B747F5">
            <w:pPr>
              <w:pStyle w:val="TAH"/>
              <w:rPr>
                <w:rFonts w:cs="Arial"/>
              </w:rPr>
            </w:pPr>
            <w:r w:rsidRPr="00753102">
              <w:rPr>
                <w:rFonts w:cs="Arial"/>
              </w:rPr>
              <w:t>AAS BS supports single-RAT UTRA in the band</w:t>
            </w:r>
          </w:p>
        </w:tc>
        <w:tc>
          <w:tcPr>
            <w:tcW w:w="0" w:type="auto"/>
            <w:vAlign w:val="center"/>
          </w:tcPr>
          <w:p w14:paraId="3C280DDC" w14:textId="77777777" w:rsidR="00ED4011" w:rsidRPr="00753102" w:rsidRDefault="00ED4011" w:rsidP="00B747F5">
            <w:pPr>
              <w:pStyle w:val="TAH"/>
              <w:rPr>
                <w:rFonts w:cs="Arial"/>
              </w:rPr>
            </w:pPr>
            <w:r w:rsidRPr="00753102">
              <w:rPr>
                <w:rFonts w:cs="Arial"/>
              </w:rPr>
              <w:t>AAS BS supports single-RAT E</w:t>
            </w:r>
            <w:r w:rsidRPr="00753102">
              <w:rPr>
                <w:rFonts w:cs="Arial"/>
              </w:rPr>
              <w:noBreakHyphen/>
              <w:t xml:space="preserve">UTRA in the band </w:t>
            </w:r>
          </w:p>
        </w:tc>
      </w:tr>
      <w:tr w:rsidR="00ED4011" w:rsidRPr="0025393A" w14:paraId="765858B2" w14:textId="77777777" w:rsidTr="00B747F5">
        <w:trPr>
          <w:jc w:val="center"/>
        </w:trPr>
        <w:tc>
          <w:tcPr>
            <w:tcW w:w="0" w:type="auto"/>
          </w:tcPr>
          <w:p w14:paraId="460301FB" w14:textId="77777777" w:rsidR="00ED4011" w:rsidRPr="00753102" w:rsidRDefault="00ED4011" w:rsidP="00B747F5">
            <w:pPr>
              <w:pStyle w:val="TAC"/>
              <w:rPr>
                <w:rFonts w:cs="Arial"/>
              </w:rPr>
            </w:pPr>
            <w:r w:rsidRPr="00753102">
              <w:rPr>
                <w:rFonts w:cs="Arial"/>
              </w:rPr>
              <w:t>Supported configurations</w:t>
            </w:r>
          </w:p>
        </w:tc>
        <w:tc>
          <w:tcPr>
            <w:tcW w:w="0" w:type="auto"/>
          </w:tcPr>
          <w:p w14:paraId="7C6FCD20" w14:textId="77777777" w:rsidR="00ED4011" w:rsidRPr="00753102" w:rsidRDefault="00ED4011" w:rsidP="00B747F5">
            <w:pPr>
              <w:pStyle w:val="TAC"/>
              <w:rPr>
                <w:rFonts w:cs="Arial"/>
              </w:rPr>
            </w:pPr>
            <w:r w:rsidRPr="00753102">
              <w:rPr>
                <w:rFonts w:cs="Arial"/>
              </w:rPr>
              <w:t>SR UTRA (SC, MC)</w:t>
            </w:r>
          </w:p>
        </w:tc>
        <w:tc>
          <w:tcPr>
            <w:tcW w:w="0" w:type="auto"/>
          </w:tcPr>
          <w:p w14:paraId="681D47BF" w14:textId="77777777" w:rsidR="00ED4011" w:rsidRPr="00753102" w:rsidRDefault="00ED4011" w:rsidP="00B747F5">
            <w:pPr>
              <w:pStyle w:val="TAC"/>
              <w:rPr>
                <w:rFonts w:cs="Arial"/>
                <w:b/>
                <w:bCs/>
                <w:lang w:val="sv-FI"/>
              </w:rPr>
            </w:pPr>
            <w:r w:rsidRPr="00753102">
              <w:rPr>
                <w:rFonts w:cs="Arial"/>
                <w:lang w:val="sv-FI"/>
              </w:rPr>
              <w:t xml:space="preserve">SR </w:t>
            </w:r>
            <w:r w:rsidRPr="00753102">
              <w:rPr>
                <w:rFonts w:cs="Arial"/>
                <w:lang w:val="sv-FI"/>
              </w:rPr>
              <w:br/>
              <w:t>E-UTRA (SC, MC, CA)</w:t>
            </w:r>
          </w:p>
        </w:tc>
        <w:tc>
          <w:tcPr>
            <w:tcW w:w="0" w:type="auto"/>
          </w:tcPr>
          <w:p w14:paraId="465665CB" w14:textId="77777777" w:rsidR="00ED4011" w:rsidRPr="00753102" w:rsidRDefault="00ED4011" w:rsidP="00B747F5">
            <w:pPr>
              <w:pStyle w:val="TAC"/>
              <w:rPr>
                <w:rFonts w:cs="Arial"/>
                <w:lang w:val="sv-FI"/>
              </w:rPr>
            </w:pPr>
            <w:r w:rsidRPr="00753102">
              <w:rPr>
                <w:rFonts w:cs="Arial"/>
                <w:lang w:val="sv-FI"/>
              </w:rPr>
              <w:t>MR UTRA + E</w:t>
            </w:r>
            <w:r w:rsidRPr="00753102">
              <w:rPr>
                <w:rFonts w:cs="Arial"/>
                <w:lang w:val="sv-FI"/>
              </w:rPr>
              <w:noBreakHyphen/>
              <w:t>UTRA</w:t>
            </w:r>
          </w:p>
          <w:p w14:paraId="7B8BFCCD" w14:textId="77777777" w:rsidR="00ED4011" w:rsidRPr="00753102" w:rsidRDefault="00ED4011" w:rsidP="00B747F5">
            <w:pPr>
              <w:pStyle w:val="TAC"/>
              <w:rPr>
                <w:rFonts w:cs="Arial"/>
                <w:lang w:val="sv-FI"/>
              </w:rPr>
            </w:pPr>
          </w:p>
          <w:p w14:paraId="446E3F6E" w14:textId="77777777" w:rsidR="00ED4011" w:rsidRPr="00753102" w:rsidRDefault="00ED4011" w:rsidP="00B747F5">
            <w:pPr>
              <w:pStyle w:val="TAC"/>
              <w:rPr>
                <w:rFonts w:cs="Arial"/>
                <w:lang w:val="sv-FI"/>
              </w:rPr>
            </w:pPr>
            <w:r w:rsidRPr="00753102">
              <w:rPr>
                <w:rFonts w:cs="Arial"/>
                <w:lang w:val="sv-FI"/>
              </w:rPr>
              <w:t>SR UTRA (SC, MC)</w:t>
            </w:r>
          </w:p>
          <w:p w14:paraId="54843BA5" w14:textId="77777777" w:rsidR="00ED4011" w:rsidRPr="00753102" w:rsidRDefault="00ED4011" w:rsidP="00B747F5">
            <w:pPr>
              <w:pStyle w:val="TAC"/>
              <w:rPr>
                <w:rFonts w:cs="Arial"/>
                <w:lang w:val="sv-FI"/>
              </w:rPr>
            </w:pPr>
          </w:p>
          <w:p w14:paraId="6FF11D3A" w14:textId="77777777" w:rsidR="00ED4011" w:rsidRPr="00753102" w:rsidRDefault="00ED4011" w:rsidP="00B747F5">
            <w:pPr>
              <w:pStyle w:val="TAC"/>
              <w:rPr>
                <w:rFonts w:cs="Arial"/>
                <w:b/>
                <w:bCs/>
                <w:lang w:val="sv-FI"/>
              </w:rPr>
            </w:pPr>
            <w:r w:rsidRPr="00753102">
              <w:rPr>
                <w:rFonts w:cs="Arial"/>
                <w:lang w:val="sv-FI"/>
              </w:rPr>
              <w:t>SR E-UTRA (SC, MC, CA)</w:t>
            </w:r>
          </w:p>
        </w:tc>
        <w:tc>
          <w:tcPr>
            <w:tcW w:w="0" w:type="auto"/>
          </w:tcPr>
          <w:p w14:paraId="0FFB36AE" w14:textId="77777777" w:rsidR="00ED4011" w:rsidRPr="00753102" w:rsidRDefault="00ED4011" w:rsidP="00B747F5">
            <w:pPr>
              <w:pStyle w:val="TAC"/>
              <w:rPr>
                <w:rFonts w:cs="Arial"/>
              </w:rPr>
            </w:pPr>
            <w:r w:rsidRPr="00753102">
              <w:rPr>
                <w:rFonts w:cs="Arial"/>
              </w:rPr>
              <w:t>MR E-UTRA + NR</w:t>
            </w:r>
          </w:p>
          <w:p w14:paraId="336D6763" w14:textId="77777777" w:rsidR="00ED4011" w:rsidRPr="00753102" w:rsidRDefault="00ED4011" w:rsidP="00B747F5">
            <w:pPr>
              <w:pStyle w:val="TAC"/>
              <w:rPr>
                <w:rFonts w:cs="Arial"/>
              </w:rPr>
            </w:pPr>
          </w:p>
          <w:p w14:paraId="072400F5" w14:textId="77777777" w:rsidR="00ED4011" w:rsidRPr="00753102" w:rsidRDefault="00ED4011" w:rsidP="00B747F5">
            <w:pPr>
              <w:pStyle w:val="TAC"/>
              <w:rPr>
                <w:rFonts w:cs="Arial"/>
                <w:lang w:val="en-US"/>
              </w:rPr>
            </w:pPr>
            <w:r w:rsidRPr="00753102">
              <w:rPr>
                <w:rFonts w:cs="Arial"/>
                <w:lang w:val="en-US"/>
              </w:rPr>
              <w:t>SR NR (SC, MC, CA)</w:t>
            </w:r>
          </w:p>
          <w:p w14:paraId="0B456F21" w14:textId="77777777" w:rsidR="00ED4011" w:rsidRPr="00753102" w:rsidRDefault="00ED4011" w:rsidP="00B747F5">
            <w:pPr>
              <w:pStyle w:val="TAC"/>
              <w:rPr>
                <w:rFonts w:cs="Arial"/>
                <w:lang w:val="en-US"/>
              </w:rPr>
            </w:pPr>
          </w:p>
          <w:p w14:paraId="01C4FA57" w14:textId="77777777" w:rsidR="00ED4011" w:rsidRPr="00753102" w:rsidRDefault="00ED4011" w:rsidP="00B747F5">
            <w:pPr>
              <w:pStyle w:val="TAC"/>
              <w:rPr>
                <w:rFonts w:cs="Arial"/>
                <w:lang w:val="sv-FI"/>
              </w:rPr>
            </w:pPr>
            <w:r w:rsidRPr="00753102">
              <w:rPr>
                <w:rFonts w:cs="Arial"/>
                <w:lang w:val="sv-SE"/>
              </w:rPr>
              <w:t>SR E-UTRA (SC, MC, CA)</w:t>
            </w:r>
          </w:p>
        </w:tc>
        <w:tc>
          <w:tcPr>
            <w:tcW w:w="0" w:type="auto"/>
          </w:tcPr>
          <w:p w14:paraId="7CC49BAA" w14:textId="77777777" w:rsidR="00ED4011" w:rsidRPr="00ED4011" w:rsidRDefault="00ED4011" w:rsidP="00B747F5">
            <w:pPr>
              <w:pStyle w:val="NormalWeb"/>
              <w:spacing w:before="0" w:beforeAutospacing="0" w:after="0" w:afterAutospacing="0"/>
              <w:jc w:val="center"/>
              <w:rPr>
                <w:ins w:id="29" w:author="R4-1910476" w:date="2020-08-01T18:38:00Z"/>
                <w:rFonts w:ascii="Arial" w:hAnsi="Arial" w:cs="Arial"/>
                <w:sz w:val="36"/>
                <w:szCs w:val="36"/>
                <w:lang w:val="pl-PL"/>
              </w:rPr>
            </w:pPr>
            <w:ins w:id="30" w:author="R4-1910476" w:date="2020-08-01T18:38:00Z">
              <w:r w:rsidRPr="00ED4011">
                <w:rPr>
                  <w:rFonts w:ascii="Arial" w:hAnsi="Arial" w:cs="Arial"/>
                  <w:color w:val="000000" w:themeColor="text1"/>
                  <w:kern w:val="24"/>
                  <w:sz w:val="18"/>
                  <w:szCs w:val="18"/>
                  <w:lang w:val="pl-PL"/>
                </w:rPr>
                <w:t>SR UTRA (SC, MC)</w:t>
              </w:r>
            </w:ins>
          </w:p>
          <w:p w14:paraId="1D94D494" w14:textId="77777777" w:rsidR="00ED4011" w:rsidRPr="00ED4011" w:rsidRDefault="00ED4011" w:rsidP="00B747F5">
            <w:pPr>
              <w:pStyle w:val="NormalWeb"/>
              <w:spacing w:before="0" w:beforeAutospacing="0" w:after="0" w:afterAutospacing="0"/>
              <w:jc w:val="center"/>
              <w:rPr>
                <w:ins w:id="31" w:author="R4-1910476" w:date="2020-08-01T18:38:00Z"/>
                <w:rFonts w:ascii="Arial" w:hAnsi="Arial" w:cs="Arial"/>
                <w:sz w:val="36"/>
                <w:szCs w:val="36"/>
                <w:lang w:val="pl-PL"/>
              </w:rPr>
            </w:pPr>
            <w:ins w:id="32" w:author="R4-1910476" w:date="2020-08-01T18:38:00Z">
              <w:r w:rsidRPr="00ED4011">
                <w:rPr>
                  <w:rFonts w:ascii="Arial" w:hAnsi="Arial" w:cs="Arial"/>
                  <w:color w:val="000000" w:themeColor="text1"/>
                  <w:kern w:val="24"/>
                  <w:sz w:val="18"/>
                  <w:szCs w:val="18"/>
                  <w:lang w:val="pl-PL"/>
                </w:rPr>
                <w:t> </w:t>
              </w:r>
            </w:ins>
          </w:p>
          <w:p w14:paraId="71ABFA12" w14:textId="77777777" w:rsidR="00ED4011" w:rsidRDefault="00ED4011" w:rsidP="00B747F5">
            <w:pPr>
              <w:pStyle w:val="NormalWeb"/>
              <w:spacing w:before="0" w:beforeAutospacing="0" w:after="0" w:afterAutospacing="0"/>
              <w:jc w:val="center"/>
              <w:rPr>
                <w:ins w:id="33" w:author="R4-1910476" w:date="2020-08-01T18:38:00Z"/>
                <w:rFonts w:ascii="Arial" w:hAnsi="Arial" w:cs="Arial"/>
                <w:sz w:val="36"/>
                <w:szCs w:val="36"/>
                <w:lang w:val="sv-SE"/>
              </w:rPr>
            </w:pPr>
            <w:ins w:id="34" w:author="R4-1910476" w:date="2020-08-01T18:38:00Z">
              <w:r w:rsidRPr="00ED401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6DA5693D" w14:textId="77777777" w:rsidR="00ED4011" w:rsidRDefault="00ED4011" w:rsidP="00B747F5">
            <w:pPr>
              <w:pStyle w:val="NormalWeb"/>
              <w:spacing w:before="0" w:beforeAutospacing="0" w:after="0" w:afterAutospacing="0"/>
              <w:jc w:val="center"/>
              <w:rPr>
                <w:ins w:id="35" w:author="R4-1910476" w:date="2020-08-01T18:38:00Z"/>
                <w:rFonts w:ascii="Arial" w:hAnsi="Arial" w:cs="Arial"/>
                <w:sz w:val="36"/>
                <w:szCs w:val="36"/>
                <w:lang w:val="sv-SE"/>
              </w:rPr>
            </w:pPr>
            <w:ins w:id="36" w:author="R4-1910476" w:date="2020-08-01T18:38:00Z">
              <w:r w:rsidRPr="00ED4011">
                <w:rPr>
                  <w:rFonts w:ascii="Arial" w:hAnsi="Arial" w:cs="Arial"/>
                  <w:color w:val="000000" w:themeColor="text1"/>
                  <w:kern w:val="24"/>
                  <w:sz w:val="18"/>
                  <w:szCs w:val="18"/>
                  <w:lang w:val="pl-PL"/>
                </w:rPr>
                <w:t> </w:t>
              </w:r>
            </w:ins>
          </w:p>
          <w:p w14:paraId="7DC34E28" w14:textId="77777777" w:rsidR="00ED4011" w:rsidRDefault="00ED4011" w:rsidP="00B747F5">
            <w:pPr>
              <w:pStyle w:val="NormalWeb"/>
              <w:spacing w:before="0" w:beforeAutospacing="0" w:after="0" w:afterAutospacing="0"/>
              <w:jc w:val="center"/>
              <w:rPr>
                <w:ins w:id="37" w:author="R4-1910476" w:date="2020-08-01T18:38:00Z"/>
                <w:rFonts w:ascii="Arial" w:hAnsi="Arial" w:cs="Arial"/>
                <w:sz w:val="36"/>
                <w:szCs w:val="36"/>
              </w:rPr>
            </w:pPr>
            <w:ins w:id="38"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489A3E41" w14:textId="77777777" w:rsidR="00ED4011" w:rsidRDefault="00ED4011" w:rsidP="00B747F5">
            <w:pPr>
              <w:pStyle w:val="NormalWeb"/>
              <w:spacing w:before="0" w:beforeAutospacing="0" w:after="0" w:afterAutospacing="0"/>
              <w:jc w:val="center"/>
              <w:rPr>
                <w:ins w:id="39" w:author="R4-1910476" w:date="2020-08-01T18:38:00Z"/>
                <w:rFonts w:ascii="Arial" w:hAnsi="Arial" w:cs="Arial"/>
                <w:sz w:val="36"/>
                <w:szCs w:val="36"/>
              </w:rPr>
            </w:pPr>
            <w:ins w:id="40" w:author="R4-1910476" w:date="2020-08-01T18:38:00Z">
              <w:r w:rsidRPr="00595167">
                <w:rPr>
                  <w:rFonts w:ascii="Arial" w:hAnsi="Arial" w:cs="Arial"/>
                  <w:color w:val="000000" w:themeColor="text1"/>
                  <w:kern w:val="24"/>
                  <w:sz w:val="18"/>
                  <w:szCs w:val="18"/>
                </w:rPr>
                <w:t> </w:t>
              </w:r>
            </w:ins>
          </w:p>
          <w:p w14:paraId="605328D7" w14:textId="77777777" w:rsidR="00ED4011" w:rsidRDefault="00ED4011" w:rsidP="00B747F5">
            <w:pPr>
              <w:pStyle w:val="NormalWeb"/>
              <w:spacing w:before="0" w:beforeAutospacing="0" w:after="0" w:afterAutospacing="0"/>
              <w:jc w:val="center"/>
              <w:rPr>
                <w:ins w:id="41" w:author="R4-1910476" w:date="2020-08-01T18:38:00Z"/>
                <w:rFonts w:ascii="Arial" w:hAnsi="Arial" w:cs="Arial"/>
                <w:sz w:val="36"/>
                <w:szCs w:val="36"/>
                <w:lang w:val="sv-SE"/>
              </w:rPr>
            </w:pPr>
            <w:ins w:id="42"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7152A927" w14:textId="77777777" w:rsidR="00ED4011" w:rsidRDefault="00ED4011" w:rsidP="00B747F5">
            <w:pPr>
              <w:pStyle w:val="NormalWeb"/>
              <w:spacing w:before="0" w:beforeAutospacing="0" w:after="0" w:afterAutospacing="0"/>
              <w:jc w:val="center"/>
              <w:rPr>
                <w:ins w:id="43" w:author="R4-1910476" w:date="2020-08-01T18:38:00Z"/>
                <w:rFonts w:ascii="Arial" w:hAnsi="Arial" w:cs="Arial"/>
                <w:sz w:val="36"/>
                <w:szCs w:val="36"/>
                <w:lang w:val="sv-SE"/>
              </w:rPr>
            </w:pPr>
            <w:ins w:id="44" w:author="R4-1910476" w:date="2020-08-01T18:38:00Z">
              <w:r w:rsidRPr="00595167">
                <w:rPr>
                  <w:rFonts w:ascii="Arial" w:hAnsi="Arial" w:cs="Arial"/>
                  <w:color w:val="000000" w:themeColor="text1"/>
                  <w:kern w:val="24"/>
                  <w:sz w:val="18"/>
                  <w:szCs w:val="18"/>
                </w:rPr>
                <w:t> </w:t>
              </w:r>
            </w:ins>
          </w:p>
          <w:p w14:paraId="0B303056" w14:textId="77777777" w:rsidR="00ED4011" w:rsidRDefault="00ED4011" w:rsidP="00B747F5">
            <w:pPr>
              <w:pStyle w:val="NormalWeb"/>
              <w:spacing w:before="0" w:beforeAutospacing="0" w:after="0" w:afterAutospacing="0"/>
              <w:jc w:val="center"/>
              <w:rPr>
                <w:ins w:id="45" w:author="R4-1910476" w:date="2020-08-01T18:38:00Z"/>
                <w:rFonts w:ascii="Arial" w:hAnsi="Arial" w:cs="Arial"/>
                <w:sz w:val="36"/>
                <w:szCs w:val="36"/>
                <w:lang w:val="sv-SE"/>
              </w:rPr>
            </w:pPr>
            <w:ins w:id="46"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52BB0DC3" w14:textId="77777777" w:rsidR="00ED4011" w:rsidRDefault="00ED4011" w:rsidP="00B747F5">
            <w:pPr>
              <w:pStyle w:val="NormalWeb"/>
              <w:spacing w:before="0" w:beforeAutospacing="0" w:after="0" w:afterAutospacing="0"/>
              <w:jc w:val="center"/>
              <w:rPr>
                <w:ins w:id="47" w:author="R4-1910476" w:date="2020-08-01T18:38:00Z"/>
                <w:rFonts w:ascii="Arial" w:hAnsi="Arial" w:cs="Arial"/>
                <w:sz w:val="36"/>
                <w:szCs w:val="36"/>
                <w:lang w:val="sv-SE"/>
              </w:rPr>
            </w:pPr>
            <w:ins w:id="48" w:author="R4-1910476" w:date="2020-08-01T18:38:00Z">
              <w:r w:rsidRPr="00595167">
                <w:rPr>
                  <w:rFonts w:ascii="Arial" w:hAnsi="Arial" w:cs="Arial"/>
                  <w:color w:val="000000" w:themeColor="text1"/>
                  <w:kern w:val="24"/>
                  <w:sz w:val="18"/>
                  <w:szCs w:val="18"/>
                </w:rPr>
                <w:t> </w:t>
              </w:r>
            </w:ins>
          </w:p>
          <w:p w14:paraId="6D0BC65B" w14:textId="77777777" w:rsidR="00ED4011" w:rsidRPr="009B7D60" w:rsidRDefault="00ED4011" w:rsidP="00B747F5">
            <w:pPr>
              <w:pStyle w:val="NormalWeb"/>
              <w:spacing w:before="0" w:beforeAutospacing="0" w:after="0" w:afterAutospacing="0"/>
              <w:jc w:val="center"/>
              <w:rPr>
                <w:ins w:id="49" w:author="R4-1910476" w:date="2020-08-01T18:38:00Z"/>
                <w:rFonts w:ascii="Arial" w:hAnsi="Arial" w:cs="Arial"/>
                <w:sz w:val="36"/>
                <w:szCs w:val="36"/>
              </w:rPr>
            </w:pPr>
            <w:ins w:id="50"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77C58D10" w14:textId="77777777" w:rsidR="00ED4011" w:rsidRPr="009B7D60" w:rsidRDefault="00ED4011" w:rsidP="00B747F5">
            <w:pPr>
              <w:pStyle w:val="NormalWeb"/>
              <w:spacing w:before="0" w:beforeAutospacing="0" w:after="0" w:afterAutospacing="0"/>
              <w:jc w:val="center"/>
              <w:rPr>
                <w:ins w:id="51" w:author="R4-1910476" w:date="2020-08-01T18:38:00Z"/>
                <w:rFonts w:ascii="Arial" w:hAnsi="Arial" w:cs="Arial"/>
                <w:sz w:val="36"/>
                <w:szCs w:val="36"/>
              </w:rPr>
            </w:pPr>
            <w:ins w:id="52" w:author="R4-1910476" w:date="2020-08-01T18:38:00Z">
              <w:r w:rsidRPr="00595167">
                <w:rPr>
                  <w:rFonts w:ascii="Arial" w:hAnsi="Arial" w:cs="Arial"/>
                  <w:color w:val="000000" w:themeColor="text1"/>
                  <w:kern w:val="24"/>
                  <w:sz w:val="18"/>
                  <w:szCs w:val="18"/>
                </w:rPr>
                <w:t> </w:t>
              </w:r>
            </w:ins>
          </w:p>
          <w:p w14:paraId="70C19054" w14:textId="77777777" w:rsidR="00ED4011" w:rsidRPr="00B15EF5" w:rsidRDefault="00ED4011" w:rsidP="00B747F5">
            <w:pPr>
              <w:pStyle w:val="TAC"/>
            </w:pPr>
            <w:ins w:id="53"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4CCAC78C" w14:textId="77777777" w:rsidR="00ED4011" w:rsidRPr="00753102" w:rsidRDefault="00ED4011" w:rsidP="00B747F5">
            <w:pPr>
              <w:pStyle w:val="TAC"/>
              <w:rPr>
                <w:rFonts w:cs="Arial"/>
              </w:rPr>
            </w:pPr>
            <w:r w:rsidRPr="00753102">
              <w:rPr>
                <w:rFonts w:cs="Arial"/>
              </w:rPr>
              <w:t>SR UTRA (SC, MC)</w:t>
            </w:r>
          </w:p>
        </w:tc>
        <w:tc>
          <w:tcPr>
            <w:tcW w:w="0" w:type="auto"/>
          </w:tcPr>
          <w:p w14:paraId="1A562865" w14:textId="77777777" w:rsidR="00ED4011" w:rsidRPr="00753102" w:rsidRDefault="00ED4011" w:rsidP="00B747F5">
            <w:pPr>
              <w:pStyle w:val="TAC"/>
              <w:rPr>
                <w:rFonts w:cs="Arial"/>
                <w:b/>
                <w:bCs/>
                <w:lang w:val="sv-FI"/>
              </w:rPr>
            </w:pPr>
            <w:r w:rsidRPr="00753102">
              <w:rPr>
                <w:rFonts w:cs="Arial"/>
                <w:lang w:val="sv-FI"/>
              </w:rPr>
              <w:t xml:space="preserve">SR </w:t>
            </w:r>
            <w:r w:rsidRPr="00753102">
              <w:rPr>
                <w:rFonts w:cs="Arial"/>
                <w:lang w:val="sv-FI"/>
              </w:rPr>
              <w:br/>
              <w:t>E-UTRA (SC, MC, CA)</w:t>
            </w:r>
          </w:p>
        </w:tc>
      </w:tr>
      <w:tr w:rsidR="00ED4011" w:rsidRPr="00753102" w14:paraId="3FA935E4" w14:textId="77777777" w:rsidTr="00B747F5">
        <w:trPr>
          <w:jc w:val="center"/>
        </w:trPr>
        <w:tc>
          <w:tcPr>
            <w:tcW w:w="0" w:type="auto"/>
          </w:tcPr>
          <w:p w14:paraId="364F92BC" w14:textId="77777777" w:rsidR="00ED4011" w:rsidRPr="00753102" w:rsidRDefault="00ED4011" w:rsidP="00B747F5">
            <w:pPr>
              <w:pStyle w:val="TAC"/>
              <w:rPr>
                <w:rFonts w:cs="Arial"/>
              </w:rPr>
            </w:pPr>
            <w:r w:rsidRPr="00753102">
              <w:rPr>
                <w:rFonts w:cs="Arial"/>
              </w:rPr>
              <w:t>Applicable BC</w:t>
            </w:r>
          </w:p>
        </w:tc>
        <w:tc>
          <w:tcPr>
            <w:tcW w:w="0" w:type="auto"/>
          </w:tcPr>
          <w:p w14:paraId="25BD09B2" w14:textId="77777777" w:rsidR="00ED4011" w:rsidRPr="00753102" w:rsidRDefault="00ED4011" w:rsidP="00B747F5">
            <w:pPr>
              <w:pStyle w:val="TAC"/>
              <w:rPr>
                <w:rFonts w:cs="Arial"/>
              </w:rPr>
            </w:pPr>
            <w:r w:rsidRPr="00753102">
              <w:rPr>
                <w:rFonts w:cs="Arial"/>
              </w:rPr>
              <w:t>BC1, BC2 or BC3</w:t>
            </w:r>
          </w:p>
        </w:tc>
        <w:tc>
          <w:tcPr>
            <w:tcW w:w="0" w:type="auto"/>
          </w:tcPr>
          <w:p w14:paraId="6029AB82" w14:textId="77777777" w:rsidR="00ED4011" w:rsidRPr="00753102" w:rsidRDefault="00ED4011" w:rsidP="00B747F5">
            <w:pPr>
              <w:pStyle w:val="TAC"/>
              <w:rPr>
                <w:rFonts w:cs="Arial"/>
              </w:rPr>
            </w:pPr>
            <w:r w:rsidRPr="00753102">
              <w:rPr>
                <w:rFonts w:cs="Arial"/>
              </w:rPr>
              <w:t>BC1, BC2 or BC3</w:t>
            </w:r>
          </w:p>
        </w:tc>
        <w:tc>
          <w:tcPr>
            <w:tcW w:w="0" w:type="auto"/>
          </w:tcPr>
          <w:p w14:paraId="39A57CC2" w14:textId="77777777" w:rsidR="00ED4011" w:rsidRPr="00753102" w:rsidRDefault="00ED4011" w:rsidP="00B747F5">
            <w:pPr>
              <w:pStyle w:val="TAC"/>
              <w:rPr>
                <w:rFonts w:cs="Arial"/>
              </w:rPr>
            </w:pPr>
            <w:r w:rsidRPr="00753102">
              <w:rPr>
                <w:rFonts w:cs="Arial"/>
              </w:rPr>
              <w:t>BC1, BC2 or BC3</w:t>
            </w:r>
          </w:p>
        </w:tc>
        <w:tc>
          <w:tcPr>
            <w:tcW w:w="0" w:type="auto"/>
          </w:tcPr>
          <w:p w14:paraId="1CAFF2D9" w14:textId="77777777" w:rsidR="00ED4011" w:rsidRPr="00753102" w:rsidRDefault="00ED4011" w:rsidP="00B747F5">
            <w:pPr>
              <w:pStyle w:val="TAC"/>
              <w:rPr>
                <w:rFonts w:cs="Arial"/>
              </w:rPr>
            </w:pPr>
            <w:r w:rsidRPr="00753102">
              <w:rPr>
                <w:rFonts w:cs="Arial"/>
              </w:rPr>
              <w:t>BC1, BC2 or BC3</w:t>
            </w:r>
          </w:p>
        </w:tc>
        <w:tc>
          <w:tcPr>
            <w:tcW w:w="0" w:type="auto"/>
          </w:tcPr>
          <w:p w14:paraId="2504368A" w14:textId="77777777" w:rsidR="00ED4011" w:rsidRPr="00B15EF5" w:rsidRDefault="00ED4011" w:rsidP="00B747F5">
            <w:pPr>
              <w:pStyle w:val="TAC"/>
              <w:rPr>
                <w:rFonts w:cs="Arial"/>
              </w:rPr>
            </w:pPr>
            <w:ins w:id="54" w:author="R4-1910476" w:date="2020-08-01T18:38:00Z">
              <w:r>
                <w:rPr>
                  <w:rFonts w:cs="Arial"/>
                </w:rPr>
                <w:t>BC1, BC2</w:t>
              </w:r>
            </w:ins>
          </w:p>
        </w:tc>
        <w:tc>
          <w:tcPr>
            <w:tcW w:w="0" w:type="auto"/>
          </w:tcPr>
          <w:p w14:paraId="2DAD1F74" w14:textId="77777777" w:rsidR="00ED4011" w:rsidRPr="00753102" w:rsidRDefault="00ED4011" w:rsidP="00B747F5">
            <w:pPr>
              <w:pStyle w:val="TAC"/>
              <w:rPr>
                <w:rFonts w:cs="Arial"/>
              </w:rPr>
            </w:pPr>
            <w:r w:rsidRPr="00753102">
              <w:rPr>
                <w:rFonts w:cs="Arial"/>
              </w:rPr>
              <w:t>BC1, BC2 or BC3</w:t>
            </w:r>
          </w:p>
        </w:tc>
        <w:tc>
          <w:tcPr>
            <w:tcW w:w="0" w:type="auto"/>
          </w:tcPr>
          <w:p w14:paraId="659C7E61" w14:textId="77777777" w:rsidR="00ED4011" w:rsidRPr="00753102" w:rsidRDefault="00ED4011" w:rsidP="00B747F5">
            <w:pPr>
              <w:pStyle w:val="TAC"/>
              <w:rPr>
                <w:rFonts w:cs="Arial"/>
              </w:rPr>
            </w:pPr>
            <w:r w:rsidRPr="00753102">
              <w:rPr>
                <w:rFonts w:cs="Arial"/>
              </w:rPr>
              <w:t>BC1, BC2 or BC3</w:t>
            </w:r>
          </w:p>
        </w:tc>
      </w:tr>
    </w:tbl>
    <w:p w14:paraId="59853FD2" w14:textId="77777777" w:rsidR="00ED4011" w:rsidRPr="00753102" w:rsidRDefault="00ED4011" w:rsidP="00ED4011"/>
    <w:p w14:paraId="67EE4CE1" w14:textId="77777777" w:rsidR="00ED4011" w:rsidRPr="00753102" w:rsidRDefault="00ED4011" w:rsidP="00ED4011">
      <w:r w:rsidRPr="00753102">
        <w:t xml:space="preserve">The applicable test configurations for each RF requirement are defined in subclause 5.1, 5.2 and 5.3 for the declared radiated capability set(s). </w:t>
      </w:r>
      <w:r w:rsidRPr="00753102">
        <w:rPr>
          <w:snapToGrid w:val="0"/>
          <w:lang w:eastAsia="zh-CN"/>
        </w:rPr>
        <w:t xml:space="preserve">For beams with multi-band beam dependencies the </w:t>
      </w:r>
      <w:r w:rsidRPr="00753102">
        <w:t>applicable test configurations for each RF requirement are defined in subclause 5.4 for the declared radiated capability set(s).</w:t>
      </w:r>
    </w:p>
    <w:p w14:paraId="3C083BAA" w14:textId="77777777" w:rsidR="00ED4011" w:rsidRPr="00753102" w:rsidRDefault="00ED4011" w:rsidP="00ED4011">
      <w:pPr>
        <w:pStyle w:val="NO"/>
      </w:pPr>
      <w:r w:rsidRPr="00753102">
        <w:t>NOTE:</w:t>
      </w:r>
      <w:r w:rsidRPr="00753102">
        <w:tab/>
        <w:t>Not every supported configuration within a capability set is tested, but the tables in subclauses 5.2, 5.3 and 5.4 provide a judicious choice among the supported configurations and test configurations to ensure proper test coverage.</w:t>
      </w:r>
    </w:p>
    <w:p w14:paraId="22E5C020"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085D85" w14:textId="77777777" w:rsidR="00ED4011" w:rsidRPr="00753102" w:rsidRDefault="00ED4011" w:rsidP="00ED4011">
      <w:pPr>
        <w:pStyle w:val="Heading4"/>
        <w:rPr>
          <w:lang w:eastAsia="zh-CN"/>
        </w:rPr>
      </w:pPr>
      <w:bookmarkStart w:id="55" w:name="_Toc21124884"/>
      <w:bookmarkStart w:id="56" w:name="_Toc29767874"/>
      <w:bookmarkStart w:id="57" w:name="_Toc36044316"/>
      <w:bookmarkStart w:id="58" w:name="_Toc37230221"/>
      <w:bookmarkStart w:id="59" w:name="_Toc45907364"/>
      <w:r w:rsidRPr="00753102">
        <w:rPr>
          <w:rFonts w:hint="eastAsia"/>
          <w:lang w:eastAsia="zh-CN"/>
        </w:rPr>
        <w:t>4.</w:t>
      </w:r>
      <w:r w:rsidRPr="00753102">
        <w:rPr>
          <w:lang w:eastAsia="zh-CN"/>
        </w:rPr>
        <w:t>11.2</w:t>
      </w:r>
      <w:r w:rsidRPr="00753102">
        <w:rPr>
          <w:rFonts w:hint="eastAsia"/>
          <w:lang w:eastAsia="zh-CN"/>
        </w:rPr>
        <w:t>.</w:t>
      </w:r>
      <w:r w:rsidRPr="00753102">
        <w:rPr>
          <w:lang w:eastAsia="zh-CN"/>
        </w:rPr>
        <w:t>8</w:t>
      </w:r>
      <w:r w:rsidRPr="00753102">
        <w:tab/>
      </w:r>
      <w:ins w:id="60" w:author="Huawei" w:date="2020-08-07T13:58:00Z">
        <w:r>
          <w:t xml:space="preserve">ATCR5: </w:t>
        </w:r>
      </w:ins>
      <w:del w:id="61" w:author="Huawei" w:date="2020-08-07T13:59:00Z">
        <w:r w:rsidRPr="00753102" w:rsidDel="00282397">
          <w:delText xml:space="preserve">Generation of </w:delText>
        </w:r>
      </w:del>
      <w:r w:rsidRPr="00753102">
        <w:t xml:space="preserve">MB-MSR </w:t>
      </w:r>
      <w:del w:id="62" w:author="Huawei" w:date="2020-08-07T13:59:00Z">
        <w:r w:rsidRPr="00753102" w:rsidDel="00282397">
          <w:rPr>
            <w:lang w:eastAsia="zh-CN"/>
          </w:rPr>
          <w:delText>t</w:delText>
        </w:r>
        <w:r w:rsidRPr="00753102" w:rsidDel="00282397">
          <w:rPr>
            <w:rFonts w:hint="eastAsia"/>
            <w:lang w:eastAsia="zh-CN"/>
          </w:rPr>
          <w:delText>est configurations</w:delText>
        </w:r>
      </w:del>
      <w:bookmarkEnd w:id="55"/>
      <w:bookmarkEnd w:id="56"/>
      <w:bookmarkEnd w:id="57"/>
      <w:bookmarkEnd w:id="58"/>
      <w:bookmarkEnd w:id="59"/>
      <w:ins w:id="63" w:author="Huawei" w:date="2020-08-07T13:59:00Z">
        <w:r>
          <w:rPr>
            <w:lang w:eastAsia="zh-CN"/>
          </w:rPr>
          <w:t>operation</w:t>
        </w:r>
      </w:ins>
    </w:p>
    <w:p w14:paraId="52F8A59C" w14:textId="77777777" w:rsidR="00ED4011" w:rsidRPr="00753102" w:rsidRDefault="00ED4011" w:rsidP="00ED4011">
      <w:pPr>
        <w:pStyle w:val="Heading5"/>
      </w:pPr>
      <w:bookmarkStart w:id="64" w:name="_Toc21124885"/>
      <w:bookmarkStart w:id="65" w:name="_Toc29767875"/>
      <w:bookmarkStart w:id="66" w:name="_Toc36044317"/>
      <w:bookmarkStart w:id="67" w:name="_Toc37230222"/>
      <w:bookmarkStart w:id="68" w:name="_Toc45907365"/>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.1</w:t>
      </w:r>
      <w:r w:rsidRPr="00753102">
        <w:tab/>
        <w:t>ATCR5a: MB-MSR test configuration for full carrier allocation</w:t>
      </w:r>
      <w:bookmarkEnd w:id="64"/>
      <w:bookmarkEnd w:id="65"/>
      <w:bookmarkEnd w:id="66"/>
      <w:bookmarkEnd w:id="67"/>
      <w:bookmarkEnd w:id="68"/>
    </w:p>
    <w:p w14:paraId="27F639E6" w14:textId="77777777" w:rsidR="00ED4011" w:rsidRPr="00753102" w:rsidRDefault="00ED4011" w:rsidP="00ED4011">
      <w:pPr>
        <w:pStyle w:val="Heading6"/>
      </w:pPr>
      <w:bookmarkStart w:id="69" w:name="_Toc21124886"/>
      <w:bookmarkStart w:id="70" w:name="_Toc29767876"/>
      <w:bookmarkStart w:id="71" w:name="_Toc36044318"/>
      <w:bookmarkStart w:id="72" w:name="_Toc37230223"/>
      <w:bookmarkStart w:id="73" w:name="_Toc45907366"/>
      <w:r w:rsidRPr="00753102">
        <w:rPr>
          <w:rFonts w:hint="eastAsia"/>
          <w:lang w:eastAsia="zh-CN"/>
        </w:rPr>
        <w:t>4</w:t>
      </w:r>
      <w:r w:rsidRPr="00753102">
        <w:t>.</w:t>
      </w:r>
      <w:r w:rsidRPr="00753102">
        <w:rPr>
          <w:lang w:eastAsia="zh-CN"/>
        </w:rPr>
        <w:t>11.2.8</w:t>
      </w:r>
      <w:r w:rsidRPr="00753102">
        <w:t>.1.1</w:t>
      </w:r>
      <w:r w:rsidRPr="00753102">
        <w:tab/>
        <w:t>General</w:t>
      </w:r>
      <w:bookmarkEnd w:id="69"/>
      <w:bookmarkEnd w:id="70"/>
      <w:bookmarkEnd w:id="71"/>
      <w:bookmarkEnd w:id="72"/>
      <w:bookmarkEnd w:id="73"/>
    </w:p>
    <w:p w14:paraId="2C17F96F" w14:textId="77777777" w:rsidR="00ED4011" w:rsidRPr="00753102" w:rsidRDefault="00ED4011" w:rsidP="00ED4011">
      <w:r w:rsidRPr="00753102">
        <w:t>The purpose of ATCR5a is to test beams which have been generated using transceiver units supporting operation in multiple operating bands through common active electronic components(s), considering maximum supported number of carriers.</w:t>
      </w:r>
    </w:p>
    <w:p w14:paraId="2EC8D8BD" w14:textId="77777777" w:rsidR="00ED4011" w:rsidRPr="00753102" w:rsidRDefault="00ED4011" w:rsidP="00ED4011">
      <w:pPr>
        <w:pStyle w:val="Heading6"/>
      </w:pPr>
      <w:bookmarkStart w:id="74" w:name="_Toc21124887"/>
      <w:bookmarkStart w:id="75" w:name="_Toc29767877"/>
      <w:bookmarkStart w:id="76" w:name="_Toc36044319"/>
      <w:bookmarkStart w:id="77" w:name="_Toc37230224"/>
      <w:bookmarkStart w:id="78" w:name="_Toc45907367"/>
      <w:r w:rsidRPr="00753102">
        <w:rPr>
          <w:rFonts w:hint="eastAsia"/>
          <w:lang w:eastAsia="zh-CN"/>
        </w:rPr>
        <w:t>4</w:t>
      </w:r>
      <w:r w:rsidRPr="00753102">
        <w:t>.</w:t>
      </w:r>
      <w:r w:rsidRPr="00753102">
        <w:rPr>
          <w:lang w:eastAsia="zh-CN"/>
        </w:rPr>
        <w:t>11.2.8</w:t>
      </w:r>
      <w:r w:rsidRPr="00753102">
        <w:t>.1.2</w:t>
      </w:r>
      <w:r w:rsidRPr="00753102">
        <w:tab/>
        <w:t>ATCR5a generation</w:t>
      </w:r>
      <w:bookmarkEnd w:id="74"/>
      <w:bookmarkEnd w:id="75"/>
      <w:bookmarkEnd w:id="76"/>
      <w:bookmarkEnd w:id="77"/>
      <w:bookmarkEnd w:id="78"/>
    </w:p>
    <w:p w14:paraId="6A2F9416" w14:textId="77777777" w:rsidR="00ED4011" w:rsidRPr="00753102" w:rsidRDefault="00ED4011" w:rsidP="00ED4011">
      <w:pPr>
        <w:rPr>
          <w:lang w:eastAsia="zh-CN"/>
        </w:rPr>
      </w:pPr>
      <w:r w:rsidRPr="00753102">
        <w:t xml:space="preserve">ATCR5a is based on re-using the existing test configurations applicable per band on beams generated using </w:t>
      </w:r>
      <w:r>
        <w:t>m</w:t>
      </w:r>
      <w:r w:rsidRPr="00753102">
        <w:t>ulti-band transceiver units and hence have declared multi-band dependencies (see table 4.10-1, D9.16). ATCR5a is constructed using the following method:</w:t>
      </w:r>
    </w:p>
    <w:p w14:paraId="3E51107F"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46F29F52"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rPr>
          <w:lang w:eastAsia="zh-CN"/>
        </w:rPr>
        <w:t>The</w:t>
      </w:r>
      <w:r w:rsidRPr="00753102">
        <w:rPr>
          <w:rFonts w:hint="eastAsia"/>
          <w:lang w:eastAsia="zh-CN"/>
        </w:rPr>
        <w:t xml:space="preserve"> number of carriers</w:t>
      </w:r>
      <w:r w:rsidRPr="00753102">
        <w:t xml:space="preserve"> of each supported operating band shall be the declared </w:t>
      </w:r>
      <w:r w:rsidRPr="00753102">
        <w:rPr>
          <w:rFonts w:hint="eastAsia"/>
          <w:lang w:eastAsia="zh-CN"/>
        </w:rPr>
        <w:t>m</w:t>
      </w:r>
      <w:r w:rsidRPr="00753102">
        <w:rPr>
          <w:lang w:eastAsia="zh-CN"/>
        </w:rPr>
        <w:t>aximum number of supported carriers</w:t>
      </w:r>
      <w:r w:rsidRPr="00753102">
        <w:t xml:space="preserve"> by the multi-band dependencies in each band (see table 4.10-1, D9.16).</w:t>
      </w:r>
      <w:r w:rsidRPr="00753102">
        <w:rPr>
          <w:i/>
        </w:rPr>
        <w:t xml:space="preserve"> </w:t>
      </w:r>
      <w:r w:rsidRPr="00753102">
        <w:rPr>
          <w:lang w:eastAsia="zh-CN"/>
        </w:rPr>
        <w:t xml:space="preserve">Carriers shall first be placed at the outermost edges of the declared maximum radiated </w:t>
      </w:r>
      <w:r w:rsidRPr="00753102">
        <w:rPr>
          <w:i/>
          <w:lang w:eastAsia="zh-CN"/>
        </w:rPr>
        <w:t>Radio Bandwidth</w:t>
      </w:r>
      <w:r w:rsidRPr="00753102">
        <w:rPr>
          <w:lang w:eastAsia="zh-CN"/>
        </w:rPr>
        <w:t xml:space="preserve"> </w:t>
      </w:r>
      <w:r w:rsidRPr="00753102">
        <w:t xml:space="preserve">(see table 4.10-1, D9.17). </w:t>
      </w:r>
      <w:r w:rsidRPr="00753102">
        <w:rPr>
          <w:lang w:eastAsia="zh-CN"/>
        </w:rPr>
        <w:t xml:space="preserve">Additional carriers shall next be placed at the edges of the </w:t>
      </w:r>
      <w:r w:rsidRPr="00753102">
        <w:rPr>
          <w:i/>
          <w:lang w:eastAsia="zh-CN"/>
        </w:rPr>
        <w:t>Base Station RF Bandwidths,</w:t>
      </w:r>
      <w:r w:rsidRPr="00753102">
        <w:rPr>
          <w:lang w:eastAsia="zh-CN"/>
        </w:rPr>
        <w:t xml:space="preserve"> if possible.</w:t>
      </w:r>
    </w:p>
    <w:p w14:paraId="64D6D5B1"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t xml:space="preserve">The </w:t>
      </w:r>
      <w:r w:rsidRPr="00753102">
        <w:rPr>
          <w:rFonts w:hint="eastAsia"/>
          <w:lang w:eastAsia="zh-CN"/>
        </w:rPr>
        <w:t>allocated</w:t>
      </w:r>
      <w:r w:rsidRPr="00753102">
        <w:t xml:space="preserve"> </w:t>
      </w:r>
      <w:r w:rsidRPr="00753102">
        <w:rPr>
          <w:i/>
        </w:rPr>
        <w:t>Base Station RF Bandwidth</w:t>
      </w:r>
      <w:r w:rsidRPr="00753102">
        <w:t xml:space="preserve"> of the outermost bands shall be located at the outermost edges of the</w:t>
      </w:r>
      <w:r w:rsidRPr="00753102">
        <w:rPr>
          <w:rFonts w:hint="eastAsia"/>
          <w:lang w:eastAsia="zh-CN"/>
        </w:rPr>
        <w:t xml:space="preserve"> declared maximum</w:t>
      </w:r>
      <w:r w:rsidRPr="00753102">
        <w:rPr>
          <w:lang w:eastAsia="zh-CN"/>
        </w:rPr>
        <w:t xml:space="preserve"> radiated</w:t>
      </w:r>
      <w:r w:rsidRPr="00753102">
        <w:t xml:space="preserve"> </w:t>
      </w:r>
      <w:r w:rsidRPr="00753102">
        <w:rPr>
          <w:i/>
        </w:rPr>
        <w:t>Radio Bandwidth</w:t>
      </w:r>
      <w:r w:rsidRPr="00753102">
        <w:t xml:space="preserve"> (see table 4.10-1, D9.17).</w:t>
      </w:r>
    </w:p>
    <w:p w14:paraId="20D0DD64" w14:textId="77777777" w:rsidR="00ED4011" w:rsidRPr="00753102" w:rsidRDefault="00ED4011" w:rsidP="00ED4011">
      <w:pPr>
        <w:pStyle w:val="B10"/>
        <w:rPr>
          <w:lang w:eastAsia="zh-CN"/>
        </w:rPr>
      </w:pPr>
      <w:r w:rsidRPr="00753102">
        <w:t>-</w:t>
      </w:r>
      <w:r w:rsidRPr="00753102">
        <w:tab/>
      </w:r>
      <w:r w:rsidRPr="00753102">
        <w:rPr>
          <w:rFonts w:hint="eastAsia"/>
          <w:lang w:eastAsia="zh-CN"/>
        </w:rPr>
        <w:t>E</w:t>
      </w:r>
      <w:r w:rsidRPr="00753102">
        <w:t>ach concerned band shall be considered as a</w:t>
      </w:r>
      <w:r w:rsidRPr="00753102">
        <w:rPr>
          <w:rFonts w:hint="eastAsia"/>
          <w:lang w:eastAsia="zh-CN"/>
        </w:rPr>
        <w:t>n independent band</w:t>
      </w:r>
      <w:r w:rsidRPr="00753102">
        <w:t xml:space="preserve"> and the corresponding test configuration </w:t>
      </w:r>
      <w:r w:rsidRPr="00753102">
        <w:rPr>
          <w:rFonts w:hint="eastAsia"/>
          <w:lang w:eastAsia="zh-CN"/>
        </w:rPr>
        <w:t xml:space="preserve">shall be </w:t>
      </w:r>
      <w:r w:rsidRPr="00753102">
        <w:rPr>
          <w:lang w:eastAsia="zh-CN"/>
        </w:rPr>
        <w:t xml:space="preserve">generated in </w:t>
      </w:r>
      <w:r w:rsidRPr="00753102">
        <w:rPr>
          <w:rFonts w:hint="eastAsia"/>
          <w:lang w:eastAsia="zh-CN"/>
        </w:rPr>
        <w:t>each band</w:t>
      </w:r>
      <w:r w:rsidRPr="00753102">
        <w:t>.</w:t>
      </w:r>
      <w:r w:rsidRPr="00753102">
        <w:rPr>
          <w:rFonts w:hint="eastAsia"/>
          <w:lang w:eastAsia="zh-CN"/>
        </w:rPr>
        <w:t xml:space="preserve"> </w:t>
      </w:r>
      <w:r w:rsidRPr="00753102">
        <w:t>The mirror image of the single band test configuration shall be used in the highest band being tested for the beam.</w:t>
      </w:r>
    </w:p>
    <w:p w14:paraId="07CA02FF" w14:textId="77777777" w:rsidR="00ED4011" w:rsidRPr="00753102" w:rsidRDefault="00ED4011" w:rsidP="00ED4011">
      <w:pPr>
        <w:pStyle w:val="B10"/>
        <w:keepNext/>
        <w:keepLines/>
        <w:rPr>
          <w:lang w:eastAsia="zh-CN"/>
        </w:rPr>
      </w:pPr>
      <w:r w:rsidRPr="00753102">
        <w:t>-</w:t>
      </w:r>
      <w:r w:rsidRPr="00753102">
        <w:tab/>
      </w:r>
      <w:r w:rsidRPr="00753102">
        <w:rPr>
          <w:rFonts w:hint="eastAsia"/>
          <w:lang w:eastAsia="zh-CN"/>
        </w:rPr>
        <w:t>B</w:t>
      </w:r>
      <w:r w:rsidRPr="00753102">
        <w:t xml:space="preserve">and category and declared per band capability set (see table 4.10-1, D9.25) shall be used to generate per band RAT/carrier allocation according to </w:t>
      </w:r>
      <w:r w:rsidRPr="00753102">
        <w:rPr>
          <w:rFonts w:hint="eastAsia"/>
          <w:lang w:eastAsia="zh-CN"/>
        </w:rPr>
        <w:t xml:space="preserve">table </w:t>
      </w:r>
      <w:r w:rsidRPr="00753102">
        <w:rPr>
          <w:lang w:eastAsia="zh-CN"/>
        </w:rPr>
        <w:t>4.11.2.8.1.2-1</w:t>
      </w:r>
      <w:r w:rsidRPr="00753102">
        <w:rPr>
          <w:rFonts w:hint="eastAsia"/>
          <w:lang w:eastAsia="zh-CN"/>
        </w:rPr>
        <w:t xml:space="preserve"> for each band</w:t>
      </w:r>
      <w:r w:rsidRPr="00753102">
        <w:rPr>
          <w:lang w:eastAsia="zh-CN"/>
        </w:rPr>
        <w:t xml:space="preserve"> category and radiated capability set</w:t>
      </w:r>
      <w:r w:rsidRPr="00753102">
        <w:rPr>
          <w:rFonts w:hint="eastAsia"/>
          <w:lang w:eastAsia="zh-CN"/>
        </w:rPr>
        <w:t xml:space="preserve">. </w:t>
      </w:r>
      <w:r w:rsidRPr="00753102">
        <w:rPr>
          <w:lang w:eastAsia="zh-CN"/>
        </w:rPr>
        <w:t>I</w:t>
      </w:r>
      <w:r w:rsidRPr="00753102">
        <w:rPr>
          <w:rFonts w:hint="eastAsia"/>
          <w:lang w:eastAsia="zh-CN"/>
        </w:rPr>
        <w:t>f a</w:t>
      </w:r>
      <w:r w:rsidRPr="00753102">
        <w:rPr>
          <w:lang w:eastAsia="zh-CN"/>
        </w:rPr>
        <w:t xml:space="preserve">n operating band with multi-band dependencies </w:t>
      </w:r>
      <w:r w:rsidRPr="00753102">
        <w:rPr>
          <w:rFonts w:hint="eastAsia"/>
          <w:lang w:eastAsia="zh-CN"/>
        </w:rPr>
        <w:t xml:space="preserve">supports </w:t>
      </w:r>
      <w:r w:rsidRPr="00753102">
        <w:rPr>
          <w:lang w:eastAsia="zh-CN"/>
        </w:rPr>
        <w:t>three</w:t>
      </w:r>
      <w:r w:rsidRPr="00753102">
        <w:rPr>
          <w:rFonts w:hint="eastAsia"/>
          <w:lang w:eastAsia="zh-CN"/>
        </w:rPr>
        <w:t xml:space="preserve"> carriers</w:t>
      </w:r>
      <w:r w:rsidRPr="00753102">
        <w:rPr>
          <w:lang w:eastAsia="zh-CN"/>
        </w:rPr>
        <w:t xml:space="preserve"> only,</w:t>
      </w:r>
      <w:r w:rsidRPr="00753102">
        <w:rPr>
          <w:rFonts w:hint="eastAsia"/>
          <w:lang w:eastAsia="zh-CN"/>
        </w:rPr>
        <w:t xml:space="preserve"> </w:t>
      </w:r>
      <w:r w:rsidRPr="00753102">
        <w:rPr>
          <w:lang w:eastAsia="zh-CN"/>
        </w:rPr>
        <w:t>two</w:t>
      </w:r>
      <w:r w:rsidRPr="00753102">
        <w:rPr>
          <w:rFonts w:hint="eastAsia"/>
          <w:lang w:eastAsia="zh-CN"/>
        </w:rPr>
        <w:t xml:space="preserve"> </w:t>
      </w:r>
      <w:r w:rsidRPr="00753102">
        <w:rPr>
          <w:rFonts w:hint="eastAsia"/>
        </w:rPr>
        <w:t>carriers</w:t>
      </w:r>
      <w:r w:rsidRPr="00753102">
        <w:rPr>
          <w:rFonts w:hint="eastAsia"/>
          <w:lang w:eastAsia="zh-CN"/>
        </w:rPr>
        <w:t xml:space="preserve"> shall be placed in one band according to </w:t>
      </w:r>
      <w:r w:rsidRPr="00753102">
        <w:rPr>
          <w:lang w:eastAsia="zh-CN"/>
        </w:rPr>
        <w:t xml:space="preserve">the </w:t>
      </w:r>
      <w:r w:rsidRPr="00753102">
        <w:rPr>
          <w:rFonts w:hint="eastAsia"/>
          <w:lang w:eastAsia="zh-CN"/>
        </w:rPr>
        <w:t xml:space="preserve">relevant </w:t>
      </w:r>
      <w:r w:rsidRPr="00753102">
        <w:t>test configuration</w:t>
      </w:r>
      <w:r w:rsidRPr="00753102">
        <w:rPr>
          <w:lang w:eastAsia="zh-CN"/>
        </w:rPr>
        <w:t xml:space="preserve"> while the remaining carrier shall be placed at the edge of the maximum </w:t>
      </w:r>
      <w:r w:rsidRPr="00753102">
        <w:rPr>
          <w:i/>
          <w:lang w:eastAsia="zh-CN"/>
        </w:rPr>
        <w:t>Radio Bandwidth</w:t>
      </w:r>
      <w:r w:rsidRPr="00753102">
        <w:rPr>
          <w:lang w:eastAsia="zh-CN"/>
        </w:rPr>
        <w:t xml:space="preserve"> (</w:t>
      </w:r>
      <w:r>
        <w:rPr>
          <w:lang w:eastAsia="zh-CN"/>
        </w:rPr>
        <w:t>see table 4.10-1, D9.17</w:t>
      </w:r>
      <w:r w:rsidRPr="00753102">
        <w:rPr>
          <w:lang w:eastAsia="zh-CN"/>
        </w:rPr>
        <w:t>) in the other band.</w:t>
      </w:r>
    </w:p>
    <w:p w14:paraId="6BE1B6EB" w14:textId="77777777" w:rsidR="00ED4011" w:rsidRPr="00753102" w:rsidRDefault="00ED4011" w:rsidP="00ED4011">
      <w:pPr>
        <w:pStyle w:val="B10"/>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w:t>
      </w:r>
      <w:r w:rsidRPr="00753102">
        <w:rPr>
          <w:lang w:eastAsia="zh-CN"/>
        </w:rPr>
        <w:t>is not exceeded and vice versa.</w:t>
      </w:r>
    </w:p>
    <w:p w14:paraId="4D333DBF"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eastAsia="zh-CN"/>
        </w:rPr>
        <w:t>m</w:t>
      </w:r>
      <w:r w:rsidRPr="00753102">
        <w:rPr>
          <w:lang w:eastAsia="zh-CN"/>
        </w:rPr>
        <w:t>aximum number of supported carrier</w:t>
      </w:r>
      <w:r w:rsidRPr="00753102">
        <w:t xml:space="preserve"> of each supported operating bands </w:t>
      </w:r>
      <w:r w:rsidRPr="00753102">
        <w:rPr>
          <w:lang w:eastAsia="zh-CN"/>
        </w:rPr>
        <w:t xml:space="preserve">with multi-band dependencies </w:t>
      </w:r>
      <w:r w:rsidRPr="00753102">
        <w:t xml:space="preserve">(see table 4.10-1, D9.16) is larger than the declared </w:t>
      </w:r>
      <w:r w:rsidRPr="00753102">
        <w:rPr>
          <w:lang w:eastAsia="zh-CN"/>
        </w:rPr>
        <w:t>t</w:t>
      </w:r>
      <w:r w:rsidRPr="00753102">
        <w:t xml:space="preserve"> </w:t>
      </w:r>
      <w:r w:rsidRPr="00753102">
        <w:rPr>
          <w:lang w:eastAsia="zh-CN"/>
        </w:rPr>
        <w:t>Total number of supported carriers for operating bands with multi-band dependencies</w:t>
      </w:r>
      <w:r w:rsidRPr="00753102">
        <w:rPr>
          <w:rFonts w:hint="eastAsia"/>
          <w:lang w:eastAsia="zh-CN"/>
        </w:rPr>
        <w:t xml:space="preserve"> </w:t>
      </w:r>
      <w:r w:rsidRPr="00753102">
        <w:t>(see table 4.10-1, D9.27)</w:t>
      </w:r>
      <w:r w:rsidRPr="00753102">
        <w:rPr>
          <w:lang w:eastAsia="zh-CN"/>
        </w:rPr>
        <w:t xml:space="preserve">, repeat the steps above for test configurations where in each test configuration the number of carriers of one of the operating band </w:t>
      </w:r>
      <w:r w:rsidRPr="00753102">
        <w:t xml:space="preserve">shall be reduced so that the </w:t>
      </w:r>
      <w:r w:rsidRPr="00753102">
        <w:rPr>
          <w:rFonts w:hint="eastAsia"/>
          <w:lang w:eastAsia="zh-CN"/>
        </w:rPr>
        <w:t>total number of supported carriers</w:t>
      </w:r>
      <w:r w:rsidRPr="00753102">
        <w:rPr>
          <w:lang w:eastAsia="zh-CN"/>
        </w:rPr>
        <w:t xml:space="preserve"> is not be exceeded and vice versa.</w:t>
      </w:r>
    </w:p>
    <w:p w14:paraId="41D4A346" w14:textId="77777777" w:rsidR="00ED4011" w:rsidRPr="00753102" w:rsidRDefault="00ED4011" w:rsidP="00ED4011">
      <w:pPr>
        <w:pStyle w:val="TH"/>
        <w:rPr>
          <w:lang w:eastAsia="zh-CN"/>
        </w:rPr>
      </w:pPr>
      <w:r w:rsidRPr="00753102">
        <w:rPr>
          <w:lang w:eastAsia="zh-CN"/>
        </w:rPr>
        <w:t>Table 4.11.2.8.1.2-1: T</w:t>
      </w:r>
      <w:r w:rsidRPr="00753102">
        <w:rPr>
          <w:rFonts w:hint="eastAsia"/>
          <w:lang w:eastAsia="zh-CN"/>
        </w:rPr>
        <w:t xml:space="preserve">he applicability of test configuration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931"/>
        <w:gridCol w:w="931"/>
        <w:gridCol w:w="931"/>
        <w:gridCol w:w="931"/>
        <w:gridCol w:w="931"/>
        <w:gridCol w:w="931"/>
        <w:gridCol w:w="931"/>
      </w:tblGrid>
      <w:tr w:rsidR="00ED4011" w:rsidRPr="00753102" w14:paraId="174729A8" w14:textId="77777777" w:rsidTr="00B747F5">
        <w:trPr>
          <w:jc w:val="center"/>
        </w:trPr>
        <w:tc>
          <w:tcPr>
            <w:tcW w:w="601" w:type="dxa"/>
            <w:shd w:val="clear" w:color="auto" w:fill="auto"/>
            <w:vAlign w:val="center"/>
          </w:tcPr>
          <w:p w14:paraId="15889AEF" w14:textId="77777777" w:rsidR="00ED4011" w:rsidRPr="00753102" w:rsidRDefault="00ED4011" w:rsidP="00B747F5">
            <w:pPr>
              <w:pStyle w:val="TAH"/>
              <w:rPr>
                <w:rFonts w:cs="Arial"/>
                <w:lang w:eastAsia="zh-CN"/>
              </w:rPr>
            </w:pPr>
            <w:r w:rsidRPr="00753102">
              <w:rPr>
                <w:rFonts w:cs="Arial"/>
                <w:lang w:eastAsia="zh-CN"/>
              </w:rPr>
              <w:t>B</w:t>
            </w:r>
            <w:r w:rsidRPr="00753102">
              <w:rPr>
                <w:rFonts w:cs="Arial" w:hint="eastAsia"/>
                <w:lang w:eastAsia="zh-CN"/>
              </w:rPr>
              <w:t>C</w:t>
            </w:r>
          </w:p>
        </w:tc>
        <w:tc>
          <w:tcPr>
            <w:tcW w:w="931" w:type="dxa"/>
            <w:shd w:val="clear" w:color="auto" w:fill="auto"/>
            <w:vAlign w:val="center"/>
          </w:tcPr>
          <w:p w14:paraId="34AC88E2" w14:textId="77777777" w:rsidR="00ED4011" w:rsidRPr="00753102" w:rsidRDefault="00ED4011" w:rsidP="00B747F5">
            <w:pPr>
              <w:pStyle w:val="TAH"/>
              <w:rPr>
                <w:rFonts w:cs="Arial"/>
                <w:lang w:eastAsia="zh-CN"/>
              </w:rPr>
            </w:pPr>
            <w:r w:rsidRPr="00753102">
              <w:rPr>
                <w:rFonts w:cs="Arial"/>
                <w:lang w:eastAsia="zh-CN"/>
              </w:rPr>
              <w:t>RCSA</w:t>
            </w:r>
            <w:del w:id="79" w:author="Huawei" w:date="2021-01-08T23:01:00Z">
              <w:r w:rsidRPr="00753102" w:rsidDel="0093321A">
                <w:rPr>
                  <w:rFonts w:cs="Arial"/>
                  <w:lang w:eastAsia="zh-CN"/>
                </w:rPr>
                <w:delText xml:space="preserve"> </w:delText>
              </w:r>
            </w:del>
            <w:r w:rsidRPr="00753102">
              <w:rPr>
                <w:rFonts w:cs="Arial"/>
                <w:lang w:eastAsia="zh-CN"/>
              </w:rPr>
              <w:t>1</w:t>
            </w:r>
          </w:p>
        </w:tc>
        <w:tc>
          <w:tcPr>
            <w:tcW w:w="931" w:type="dxa"/>
            <w:shd w:val="clear" w:color="auto" w:fill="auto"/>
            <w:vAlign w:val="center"/>
          </w:tcPr>
          <w:p w14:paraId="5A0C1992" w14:textId="77777777" w:rsidR="00ED4011" w:rsidRPr="00753102" w:rsidRDefault="00ED4011" w:rsidP="00B747F5">
            <w:pPr>
              <w:pStyle w:val="TAH"/>
              <w:rPr>
                <w:rFonts w:cs="Arial"/>
                <w:lang w:eastAsia="zh-CN"/>
              </w:rPr>
            </w:pPr>
            <w:r w:rsidRPr="00753102">
              <w:rPr>
                <w:rFonts w:cs="Arial"/>
                <w:lang w:eastAsia="zh-CN"/>
              </w:rPr>
              <w:t>RCSA</w:t>
            </w:r>
            <w:del w:id="80" w:author="Huawei" w:date="2021-01-08T23:01:00Z">
              <w:r w:rsidRPr="00753102" w:rsidDel="0093321A">
                <w:rPr>
                  <w:rFonts w:cs="Arial"/>
                  <w:lang w:eastAsia="zh-CN"/>
                </w:rPr>
                <w:delText xml:space="preserve"> </w:delText>
              </w:r>
            </w:del>
            <w:r w:rsidRPr="00753102">
              <w:rPr>
                <w:rFonts w:cs="Arial"/>
                <w:lang w:eastAsia="zh-CN"/>
              </w:rPr>
              <w:t>2</w:t>
            </w:r>
          </w:p>
        </w:tc>
        <w:tc>
          <w:tcPr>
            <w:tcW w:w="931" w:type="dxa"/>
            <w:shd w:val="clear" w:color="auto" w:fill="auto"/>
            <w:vAlign w:val="center"/>
          </w:tcPr>
          <w:p w14:paraId="1D3DDD38" w14:textId="77777777" w:rsidR="00ED4011" w:rsidRPr="00753102" w:rsidRDefault="00ED4011" w:rsidP="00B747F5">
            <w:pPr>
              <w:pStyle w:val="TAH"/>
              <w:rPr>
                <w:rFonts w:cs="Arial"/>
                <w:lang w:eastAsia="zh-CN"/>
              </w:rPr>
            </w:pPr>
            <w:r w:rsidRPr="00753102">
              <w:rPr>
                <w:rFonts w:cs="Arial"/>
                <w:lang w:eastAsia="zh-CN"/>
              </w:rPr>
              <w:t>RCSA</w:t>
            </w:r>
            <w:del w:id="81" w:author="Huawei" w:date="2021-01-08T23:01:00Z">
              <w:r w:rsidRPr="00753102" w:rsidDel="0093321A">
                <w:rPr>
                  <w:rFonts w:cs="Arial"/>
                  <w:lang w:eastAsia="zh-CN"/>
                </w:rPr>
                <w:delText xml:space="preserve"> </w:delText>
              </w:r>
            </w:del>
            <w:r w:rsidRPr="00753102">
              <w:rPr>
                <w:rFonts w:cs="Arial"/>
                <w:lang w:eastAsia="zh-CN"/>
              </w:rPr>
              <w:t>3</w:t>
            </w:r>
          </w:p>
        </w:tc>
        <w:tc>
          <w:tcPr>
            <w:tcW w:w="931" w:type="dxa"/>
          </w:tcPr>
          <w:p w14:paraId="695C6563" w14:textId="77777777" w:rsidR="00ED4011" w:rsidRPr="00753102" w:rsidRDefault="00ED4011" w:rsidP="00B747F5">
            <w:pPr>
              <w:pStyle w:val="TAH"/>
              <w:rPr>
                <w:rFonts w:cs="Arial"/>
                <w:lang w:eastAsia="zh-CN"/>
              </w:rPr>
            </w:pPr>
            <w:r w:rsidRPr="00753102">
              <w:rPr>
                <w:rFonts w:cs="Arial"/>
                <w:lang w:eastAsia="zh-CN"/>
              </w:rPr>
              <w:t>RCSA</w:t>
            </w:r>
            <w:del w:id="82" w:author="Huawei" w:date="2021-01-08T23:01:00Z">
              <w:r w:rsidRPr="00753102" w:rsidDel="0093321A">
                <w:rPr>
                  <w:rFonts w:cs="Arial"/>
                  <w:lang w:eastAsia="zh-CN"/>
                </w:rPr>
                <w:delText xml:space="preserve"> </w:delText>
              </w:r>
            </w:del>
            <w:r w:rsidRPr="00753102">
              <w:rPr>
                <w:rFonts w:cs="Arial"/>
                <w:lang w:eastAsia="zh-CN"/>
              </w:rPr>
              <w:t>3A</w:t>
            </w:r>
          </w:p>
        </w:tc>
        <w:tc>
          <w:tcPr>
            <w:tcW w:w="931" w:type="dxa"/>
          </w:tcPr>
          <w:p w14:paraId="18AA8213" w14:textId="77777777" w:rsidR="00ED4011" w:rsidRPr="00B15EF5" w:rsidRDefault="00ED4011" w:rsidP="00B747F5">
            <w:pPr>
              <w:pStyle w:val="TAH"/>
              <w:rPr>
                <w:rFonts w:cs="Arial"/>
                <w:lang w:eastAsia="zh-CN"/>
              </w:rPr>
            </w:pPr>
            <w:ins w:id="83" w:author="Huawei" w:date="2020-08-07T13:59:00Z">
              <w:r>
                <w:rPr>
                  <w:rFonts w:cs="Arial"/>
                  <w:lang w:val="en-US" w:eastAsia="zh-CN"/>
                </w:rPr>
                <w:t>R</w:t>
              </w:r>
            </w:ins>
            <w:ins w:id="84" w:author="Huawei" w:date="2020-08-02T17:34:00Z">
              <w:r>
                <w:rPr>
                  <w:rFonts w:cs="Arial"/>
                  <w:lang w:val="en-US" w:eastAsia="zh-CN"/>
                </w:rPr>
                <w:t>CSA3B</w:t>
              </w:r>
            </w:ins>
          </w:p>
        </w:tc>
        <w:tc>
          <w:tcPr>
            <w:tcW w:w="931" w:type="dxa"/>
            <w:shd w:val="clear" w:color="auto" w:fill="auto"/>
            <w:vAlign w:val="center"/>
          </w:tcPr>
          <w:p w14:paraId="604CD716" w14:textId="77777777" w:rsidR="00ED4011" w:rsidRPr="00753102" w:rsidRDefault="00ED4011" w:rsidP="00B747F5">
            <w:pPr>
              <w:pStyle w:val="TAH"/>
              <w:rPr>
                <w:rFonts w:cs="Arial"/>
                <w:lang w:eastAsia="zh-CN"/>
              </w:rPr>
            </w:pPr>
            <w:r w:rsidRPr="00753102">
              <w:rPr>
                <w:rFonts w:cs="Arial"/>
                <w:lang w:eastAsia="zh-CN"/>
              </w:rPr>
              <w:t>RCSA</w:t>
            </w:r>
            <w:del w:id="85" w:author="Huawei" w:date="2021-01-08T23:01:00Z">
              <w:r w:rsidRPr="00753102" w:rsidDel="0093321A">
                <w:rPr>
                  <w:rFonts w:cs="Arial"/>
                  <w:lang w:eastAsia="zh-CN"/>
                </w:rPr>
                <w:delText xml:space="preserve"> </w:delText>
              </w:r>
            </w:del>
            <w:r w:rsidRPr="00753102">
              <w:rPr>
                <w:rFonts w:cs="Arial"/>
                <w:lang w:eastAsia="zh-CN"/>
              </w:rPr>
              <w:t>4</w:t>
            </w:r>
          </w:p>
        </w:tc>
        <w:tc>
          <w:tcPr>
            <w:tcW w:w="931" w:type="dxa"/>
            <w:shd w:val="clear" w:color="auto" w:fill="auto"/>
            <w:vAlign w:val="center"/>
          </w:tcPr>
          <w:p w14:paraId="7EE44C11" w14:textId="77777777" w:rsidR="00ED4011" w:rsidRPr="00753102" w:rsidRDefault="00ED4011" w:rsidP="00B747F5">
            <w:pPr>
              <w:pStyle w:val="TAH"/>
              <w:rPr>
                <w:rFonts w:cs="Arial"/>
                <w:lang w:eastAsia="zh-CN"/>
              </w:rPr>
            </w:pPr>
            <w:r w:rsidRPr="00753102">
              <w:rPr>
                <w:rFonts w:cs="Arial"/>
                <w:lang w:eastAsia="zh-CN"/>
              </w:rPr>
              <w:t>RCSA</w:t>
            </w:r>
            <w:del w:id="86"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1A615266" w14:textId="77777777" w:rsidTr="00B747F5">
        <w:trPr>
          <w:jc w:val="center"/>
        </w:trPr>
        <w:tc>
          <w:tcPr>
            <w:tcW w:w="601" w:type="dxa"/>
            <w:shd w:val="clear" w:color="auto" w:fill="auto"/>
            <w:vAlign w:val="center"/>
          </w:tcPr>
          <w:p w14:paraId="2015C0B7" w14:textId="77777777" w:rsidR="00ED4011" w:rsidRPr="00753102" w:rsidRDefault="00ED4011" w:rsidP="00B747F5">
            <w:pPr>
              <w:pStyle w:val="TAC"/>
              <w:rPr>
                <w:rFonts w:cs="Arial"/>
                <w:lang w:eastAsia="zh-CN"/>
              </w:rPr>
            </w:pPr>
            <w:r w:rsidRPr="00753102">
              <w:rPr>
                <w:rFonts w:cs="Arial"/>
                <w:lang w:eastAsia="zh-CN"/>
              </w:rPr>
              <w:t>BC1</w:t>
            </w:r>
          </w:p>
        </w:tc>
        <w:tc>
          <w:tcPr>
            <w:tcW w:w="931" w:type="dxa"/>
            <w:shd w:val="clear" w:color="auto" w:fill="auto"/>
            <w:vAlign w:val="center"/>
          </w:tcPr>
          <w:p w14:paraId="7D8EE62C"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6E2120F0"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07F99A3E" w14:textId="77777777" w:rsidR="00ED4011" w:rsidRPr="00753102" w:rsidRDefault="00ED4011" w:rsidP="00B747F5">
            <w:pPr>
              <w:pStyle w:val="TAC"/>
              <w:rPr>
                <w:rFonts w:cs="Arial"/>
                <w:lang w:eastAsia="zh-CN"/>
              </w:rPr>
            </w:pPr>
            <w:r w:rsidRPr="00753102">
              <w:rPr>
                <w:rFonts w:cs="Arial"/>
                <w:lang w:eastAsia="zh-CN"/>
              </w:rPr>
              <w:t>ATCR3a</w:t>
            </w:r>
          </w:p>
        </w:tc>
        <w:tc>
          <w:tcPr>
            <w:tcW w:w="931" w:type="dxa"/>
          </w:tcPr>
          <w:p w14:paraId="0D9EE42A"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23A3D61B" w14:textId="77777777" w:rsidR="00ED4011" w:rsidRPr="00B15EF5" w:rsidRDefault="00ED4011" w:rsidP="00B747F5">
            <w:pPr>
              <w:pStyle w:val="TAC"/>
              <w:rPr>
                <w:rFonts w:cs="Arial"/>
                <w:lang w:eastAsia="zh-CN"/>
              </w:rPr>
            </w:pPr>
            <w:ins w:id="87" w:author="Huawei" w:date="2020-08-07T14:33:00Z">
              <w:r>
                <w:rPr>
                  <w:rFonts w:cs="Arial"/>
                  <w:lang w:val="en-US" w:eastAsia="zh-CN"/>
                </w:rPr>
                <w:t>ATCR9</w:t>
              </w:r>
            </w:ins>
          </w:p>
        </w:tc>
        <w:tc>
          <w:tcPr>
            <w:tcW w:w="931" w:type="dxa"/>
            <w:shd w:val="clear" w:color="auto" w:fill="auto"/>
            <w:vAlign w:val="center"/>
          </w:tcPr>
          <w:p w14:paraId="5F59A226"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0CAE6B91" w14:textId="77777777" w:rsidR="00ED4011" w:rsidRPr="00753102" w:rsidRDefault="00ED4011" w:rsidP="00B747F5">
            <w:pPr>
              <w:pStyle w:val="TAC"/>
              <w:rPr>
                <w:rFonts w:cs="Arial"/>
                <w:lang w:eastAsia="zh-CN"/>
              </w:rPr>
            </w:pPr>
            <w:r w:rsidRPr="00753102">
              <w:rPr>
                <w:rFonts w:cs="Arial"/>
                <w:lang w:eastAsia="zh-CN"/>
              </w:rPr>
              <w:t>ATCR2a</w:t>
            </w:r>
          </w:p>
        </w:tc>
      </w:tr>
      <w:tr w:rsidR="00ED4011" w:rsidRPr="00753102" w14:paraId="35467D01" w14:textId="77777777" w:rsidTr="00B747F5">
        <w:trPr>
          <w:jc w:val="center"/>
        </w:trPr>
        <w:tc>
          <w:tcPr>
            <w:tcW w:w="601" w:type="dxa"/>
            <w:shd w:val="clear" w:color="auto" w:fill="auto"/>
            <w:vAlign w:val="center"/>
          </w:tcPr>
          <w:p w14:paraId="22A2D9CA" w14:textId="77777777" w:rsidR="00ED4011" w:rsidRPr="00753102" w:rsidRDefault="00ED4011" w:rsidP="00B747F5">
            <w:pPr>
              <w:pStyle w:val="TAC"/>
              <w:rPr>
                <w:rFonts w:cs="Arial"/>
                <w:lang w:eastAsia="zh-CN"/>
              </w:rPr>
            </w:pPr>
            <w:r w:rsidRPr="00753102">
              <w:rPr>
                <w:rFonts w:cs="Arial"/>
                <w:lang w:eastAsia="zh-CN"/>
              </w:rPr>
              <w:t>BC2</w:t>
            </w:r>
          </w:p>
        </w:tc>
        <w:tc>
          <w:tcPr>
            <w:tcW w:w="931" w:type="dxa"/>
            <w:shd w:val="clear" w:color="auto" w:fill="auto"/>
            <w:vAlign w:val="center"/>
          </w:tcPr>
          <w:p w14:paraId="5C89DFD7"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1a</w:t>
            </w:r>
          </w:p>
        </w:tc>
        <w:tc>
          <w:tcPr>
            <w:tcW w:w="931" w:type="dxa"/>
            <w:shd w:val="clear" w:color="auto" w:fill="auto"/>
            <w:vAlign w:val="center"/>
          </w:tcPr>
          <w:p w14:paraId="305D238F"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0029E05F"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3a</w:t>
            </w:r>
          </w:p>
        </w:tc>
        <w:tc>
          <w:tcPr>
            <w:tcW w:w="931" w:type="dxa"/>
          </w:tcPr>
          <w:p w14:paraId="6191518F"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1EF2CBDF" w14:textId="77777777" w:rsidR="00ED4011" w:rsidRPr="00B15EF5" w:rsidRDefault="00ED4011" w:rsidP="00B747F5">
            <w:pPr>
              <w:pStyle w:val="TAC"/>
              <w:rPr>
                <w:rFonts w:cs="Arial"/>
                <w:lang w:eastAsia="zh-CN"/>
              </w:rPr>
            </w:pPr>
            <w:ins w:id="88" w:author="Huawei" w:date="2020-08-07T14:33:00Z">
              <w:r>
                <w:rPr>
                  <w:rFonts w:cs="Arial"/>
                  <w:lang w:val="en-US" w:eastAsia="zh-CN"/>
                </w:rPr>
                <w:t>ATCR9</w:t>
              </w:r>
            </w:ins>
          </w:p>
        </w:tc>
        <w:tc>
          <w:tcPr>
            <w:tcW w:w="931" w:type="dxa"/>
            <w:shd w:val="clear" w:color="auto" w:fill="auto"/>
            <w:vAlign w:val="center"/>
          </w:tcPr>
          <w:p w14:paraId="6383E19B"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5572EEF8" w14:textId="77777777" w:rsidR="00ED4011" w:rsidRPr="00753102" w:rsidRDefault="00ED4011" w:rsidP="00B747F5">
            <w:pPr>
              <w:pStyle w:val="TAC"/>
              <w:rPr>
                <w:rFonts w:cs="Arial"/>
                <w:lang w:eastAsia="zh-CN"/>
              </w:rPr>
            </w:pPr>
            <w:r w:rsidRPr="00753102">
              <w:rPr>
                <w:rFonts w:cs="Arial"/>
                <w:lang w:eastAsia="zh-CN"/>
              </w:rPr>
              <w:t>ATCR2a</w:t>
            </w:r>
          </w:p>
        </w:tc>
      </w:tr>
      <w:tr w:rsidR="00ED4011" w:rsidRPr="00753102" w14:paraId="5C7CB2F9" w14:textId="77777777" w:rsidTr="00B747F5">
        <w:trPr>
          <w:jc w:val="center"/>
        </w:trPr>
        <w:tc>
          <w:tcPr>
            <w:tcW w:w="601" w:type="dxa"/>
            <w:shd w:val="clear" w:color="auto" w:fill="auto"/>
            <w:vAlign w:val="center"/>
          </w:tcPr>
          <w:p w14:paraId="6C367231" w14:textId="77777777" w:rsidR="00ED4011" w:rsidRPr="00753102" w:rsidRDefault="00ED4011" w:rsidP="00B747F5">
            <w:pPr>
              <w:pStyle w:val="TAC"/>
              <w:rPr>
                <w:rFonts w:cs="Arial"/>
                <w:lang w:eastAsia="zh-CN"/>
              </w:rPr>
            </w:pPr>
            <w:r w:rsidRPr="00753102">
              <w:rPr>
                <w:rFonts w:cs="Arial"/>
                <w:lang w:eastAsia="zh-CN"/>
              </w:rPr>
              <w:t>BC3</w:t>
            </w:r>
          </w:p>
        </w:tc>
        <w:tc>
          <w:tcPr>
            <w:tcW w:w="931" w:type="dxa"/>
            <w:shd w:val="clear" w:color="auto" w:fill="auto"/>
            <w:vAlign w:val="center"/>
          </w:tcPr>
          <w:p w14:paraId="7FC7B20A"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1b</w:t>
            </w:r>
          </w:p>
        </w:tc>
        <w:tc>
          <w:tcPr>
            <w:tcW w:w="931" w:type="dxa"/>
            <w:shd w:val="clear" w:color="auto" w:fill="auto"/>
            <w:vAlign w:val="center"/>
          </w:tcPr>
          <w:p w14:paraId="2B062DBC"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271541C4" w14:textId="77777777" w:rsidR="00ED4011" w:rsidRPr="00753102" w:rsidRDefault="00ED4011" w:rsidP="00B747F5">
            <w:pPr>
              <w:pStyle w:val="TAC"/>
              <w:rPr>
                <w:rFonts w:cs="Arial"/>
                <w:lang w:eastAsia="zh-CN"/>
              </w:rPr>
            </w:pPr>
            <w:r w:rsidRPr="00753102">
              <w:rPr>
                <w:rFonts w:cs="Arial"/>
                <w:lang w:eastAsia="zh-CN"/>
              </w:rPr>
              <w:t>ATCR3b</w:t>
            </w:r>
          </w:p>
        </w:tc>
        <w:tc>
          <w:tcPr>
            <w:tcW w:w="931" w:type="dxa"/>
          </w:tcPr>
          <w:p w14:paraId="7588C614"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1B23F138" w14:textId="77777777" w:rsidR="00ED4011" w:rsidRPr="00B15EF5" w:rsidRDefault="00ED4011" w:rsidP="00B747F5">
            <w:pPr>
              <w:pStyle w:val="TAC"/>
              <w:rPr>
                <w:rFonts w:cs="Arial"/>
                <w:lang w:eastAsia="zh-CN"/>
              </w:rPr>
            </w:pPr>
            <w:ins w:id="89" w:author="R4-1910476" w:date="2020-08-01T18:43:00Z">
              <w:r>
                <w:rPr>
                  <w:rFonts w:cs="Arial"/>
                  <w:lang w:val="en-US" w:eastAsia="zh-CN"/>
                </w:rPr>
                <w:t>N/A</w:t>
              </w:r>
            </w:ins>
          </w:p>
        </w:tc>
        <w:tc>
          <w:tcPr>
            <w:tcW w:w="931" w:type="dxa"/>
            <w:shd w:val="clear" w:color="auto" w:fill="auto"/>
            <w:vAlign w:val="center"/>
          </w:tcPr>
          <w:p w14:paraId="4CE99FE0" w14:textId="77777777" w:rsidR="00ED4011" w:rsidRPr="00753102" w:rsidRDefault="00ED4011" w:rsidP="00B747F5">
            <w:pPr>
              <w:pStyle w:val="TAC"/>
              <w:rPr>
                <w:rFonts w:cs="Arial"/>
                <w:lang w:eastAsia="zh-CN"/>
              </w:rPr>
            </w:pPr>
            <w:r w:rsidRPr="00753102">
              <w:rPr>
                <w:rFonts w:cs="Arial"/>
                <w:lang w:eastAsia="zh-CN"/>
              </w:rPr>
              <w:t>ATCR1b</w:t>
            </w:r>
          </w:p>
        </w:tc>
        <w:tc>
          <w:tcPr>
            <w:tcW w:w="931" w:type="dxa"/>
            <w:shd w:val="clear" w:color="auto" w:fill="auto"/>
            <w:vAlign w:val="center"/>
          </w:tcPr>
          <w:p w14:paraId="39A7267F" w14:textId="77777777" w:rsidR="00ED4011" w:rsidRPr="00753102" w:rsidRDefault="00ED4011" w:rsidP="00B747F5">
            <w:pPr>
              <w:pStyle w:val="TAC"/>
              <w:rPr>
                <w:rFonts w:cs="Arial"/>
                <w:lang w:eastAsia="zh-CN"/>
              </w:rPr>
            </w:pPr>
            <w:r w:rsidRPr="00753102">
              <w:rPr>
                <w:rFonts w:cs="Arial"/>
                <w:lang w:eastAsia="zh-CN"/>
              </w:rPr>
              <w:t>ATCR2a</w:t>
            </w:r>
          </w:p>
        </w:tc>
      </w:tr>
    </w:tbl>
    <w:p w14:paraId="36EAD652" w14:textId="77777777" w:rsidR="00ED4011" w:rsidRPr="00753102" w:rsidRDefault="00ED4011" w:rsidP="00ED4011">
      <w:pPr>
        <w:rPr>
          <w:lang w:eastAsia="zh-CN"/>
        </w:rPr>
      </w:pPr>
    </w:p>
    <w:p w14:paraId="6A2CD5CA" w14:textId="77777777" w:rsidR="00ED4011" w:rsidRPr="00753102" w:rsidRDefault="00ED4011" w:rsidP="00ED4011">
      <w:pPr>
        <w:pStyle w:val="Heading6"/>
      </w:pPr>
      <w:bookmarkStart w:id="90" w:name="_Toc21124888"/>
      <w:bookmarkStart w:id="91" w:name="_Toc29767878"/>
      <w:bookmarkStart w:id="92" w:name="_Toc36044320"/>
      <w:bookmarkStart w:id="93" w:name="_Toc37230225"/>
      <w:bookmarkStart w:id="94" w:name="_Toc45907368"/>
      <w:r w:rsidRPr="00753102">
        <w:rPr>
          <w:rFonts w:hint="eastAsia"/>
          <w:lang w:eastAsia="zh-CN"/>
        </w:rPr>
        <w:t>4</w:t>
      </w:r>
      <w:r w:rsidRPr="00753102">
        <w:t>.</w:t>
      </w:r>
      <w:r w:rsidRPr="00753102">
        <w:rPr>
          <w:lang w:eastAsia="zh-CN"/>
        </w:rPr>
        <w:t>11.2</w:t>
      </w:r>
      <w:r w:rsidRPr="00753102">
        <w:t>.8.1.</w:t>
      </w:r>
      <w:r w:rsidRPr="00753102">
        <w:rPr>
          <w:lang w:eastAsia="zh-CN"/>
        </w:rPr>
        <w:t>3</w:t>
      </w:r>
      <w:r w:rsidRPr="00753102">
        <w:tab/>
        <w:t>ATCR5a power allocation</w:t>
      </w:r>
      <w:bookmarkEnd w:id="90"/>
      <w:bookmarkEnd w:id="91"/>
      <w:bookmarkEnd w:id="92"/>
      <w:bookmarkEnd w:id="93"/>
      <w:bookmarkEnd w:id="94"/>
    </w:p>
    <w:p w14:paraId="55128398" w14:textId="77777777" w:rsidR="00ED4011" w:rsidRPr="00753102" w:rsidRDefault="00ED4011" w:rsidP="00ED4011">
      <w:r w:rsidRPr="00753102">
        <w:t>Set the number of carriers to the total number of supported carriers for the declared multi-band dependencies (see table 4.10-1, D9.27).</w:t>
      </w:r>
    </w:p>
    <w:p w14:paraId="424F368F"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73ECEBB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631B5DD6" w14:textId="77777777" w:rsidR="00ED4011" w:rsidRPr="00753102" w:rsidRDefault="00ED4011" w:rsidP="00ED4011">
      <w:r w:rsidRPr="00753102">
        <w:t>If the allocated number of carriers in an operating band exceeds the declared number of carriers at maximum TRP in an operating band (see table 4.10-1, D9.14) the carriers should if possible be allocated to a different operating band.</w:t>
      </w:r>
    </w:p>
    <w:p w14:paraId="2BEBC7EA" w14:textId="77777777" w:rsidR="00ED4011" w:rsidRPr="00753102" w:rsidRDefault="00ED4011" w:rsidP="00ED4011">
      <w:pPr>
        <w:pStyle w:val="Heading5"/>
      </w:pPr>
      <w:bookmarkStart w:id="95" w:name="_Toc21124889"/>
      <w:bookmarkStart w:id="96" w:name="_Toc29767879"/>
      <w:bookmarkStart w:id="97" w:name="_Toc36044321"/>
      <w:bookmarkStart w:id="98" w:name="_Toc37230226"/>
      <w:bookmarkStart w:id="99" w:name="_Toc45907369"/>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w:t>
      </w:r>
      <w:r w:rsidRPr="00753102">
        <w:tab/>
        <w:t>ATCR5b: MB-MSR test configuration with high PSD per carrier</w:t>
      </w:r>
      <w:bookmarkEnd w:id="95"/>
      <w:bookmarkEnd w:id="96"/>
      <w:bookmarkEnd w:id="97"/>
      <w:bookmarkEnd w:id="98"/>
      <w:bookmarkEnd w:id="99"/>
    </w:p>
    <w:p w14:paraId="0F612870" w14:textId="77777777" w:rsidR="00ED4011" w:rsidRPr="00753102" w:rsidRDefault="00ED4011" w:rsidP="00ED4011">
      <w:pPr>
        <w:pStyle w:val="Heading6"/>
      </w:pPr>
      <w:bookmarkStart w:id="100" w:name="_Toc21124890"/>
      <w:bookmarkStart w:id="101" w:name="_Toc29767880"/>
      <w:bookmarkStart w:id="102" w:name="_Toc36044322"/>
      <w:bookmarkStart w:id="103" w:name="_Toc37230227"/>
      <w:bookmarkStart w:id="104" w:name="_Toc45907370"/>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.2.1</w:t>
      </w:r>
      <w:r w:rsidRPr="00753102">
        <w:tab/>
        <w:t>General</w:t>
      </w:r>
      <w:bookmarkEnd w:id="100"/>
      <w:bookmarkEnd w:id="101"/>
      <w:bookmarkEnd w:id="102"/>
      <w:bookmarkEnd w:id="103"/>
      <w:bookmarkEnd w:id="104"/>
    </w:p>
    <w:p w14:paraId="1D590EA8" w14:textId="77777777" w:rsidR="00ED4011" w:rsidRDefault="00ED4011" w:rsidP="00ED4011">
      <w:r w:rsidRPr="00753102">
        <w:t>The purpose of ATCR5b is to test multi-band operation aspects considering higher PSD cases with reduced number of carriers and non-contiguous operation (if supported) in multi-band mode.</w:t>
      </w:r>
    </w:p>
    <w:p w14:paraId="7C93FED2" w14:textId="77777777" w:rsidR="00ED4011" w:rsidRPr="00753102" w:rsidRDefault="00ED4011" w:rsidP="00ED4011">
      <w:ins w:id="105" w:author="R4-1910476" w:date="2020-08-01T19:23:00Z">
        <w:r>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54A3BC8B" w14:textId="77777777" w:rsidR="00ED4011" w:rsidRPr="00753102" w:rsidRDefault="00ED4011" w:rsidP="00ED4011">
      <w:pPr>
        <w:pStyle w:val="Heading6"/>
      </w:pPr>
      <w:bookmarkStart w:id="106" w:name="_Toc21124891"/>
      <w:bookmarkStart w:id="107" w:name="_Toc29767881"/>
      <w:bookmarkStart w:id="108" w:name="_Toc36044323"/>
      <w:bookmarkStart w:id="109" w:name="_Toc37230228"/>
      <w:bookmarkStart w:id="110" w:name="_Toc45907371"/>
      <w:r w:rsidRPr="00753102">
        <w:rPr>
          <w:rFonts w:hint="eastAsia"/>
          <w:lang w:eastAsia="zh-CN"/>
        </w:rPr>
        <w:lastRenderedPageBreak/>
        <w:t>4</w:t>
      </w:r>
      <w:r w:rsidRPr="00753102">
        <w:t>.</w:t>
      </w:r>
      <w:r w:rsidRPr="00753102">
        <w:rPr>
          <w:lang w:eastAsia="zh-CN"/>
        </w:rPr>
        <w:t>11.2</w:t>
      </w:r>
      <w:r w:rsidRPr="00753102">
        <w:t>.</w:t>
      </w:r>
      <w:r w:rsidRPr="00753102">
        <w:rPr>
          <w:lang w:eastAsia="zh-CN"/>
        </w:rPr>
        <w:t>8</w:t>
      </w:r>
      <w:r w:rsidRPr="00753102">
        <w:t>.2.2</w:t>
      </w:r>
      <w:r w:rsidRPr="00753102">
        <w:tab/>
        <w:t>ATCR5b generation</w:t>
      </w:r>
      <w:bookmarkEnd w:id="106"/>
      <w:bookmarkEnd w:id="107"/>
      <w:bookmarkEnd w:id="108"/>
      <w:bookmarkEnd w:id="109"/>
      <w:bookmarkEnd w:id="110"/>
    </w:p>
    <w:p w14:paraId="2884FCE2" w14:textId="77777777" w:rsidR="00ED4011" w:rsidRPr="00753102" w:rsidRDefault="00ED4011" w:rsidP="00ED4011">
      <w:pPr>
        <w:rPr>
          <w:lang w:eastAsia="zh-CN"/>
        </w:rPr>
      </w:pPr>
      <w:r w:rsidRPr="00753102">
        <w:t>ATCR5b is based on re-using the existing test configurations applicable for operating bands using multi-band transceiver units and hence have declared multi-band dependencies (see table 4.10-1, D9.16)</w:t>
      </w:r>
      <w:r w:rsidRPr="00753102">
        <w:rPr>
          <w:i/>
        </w:rPr>
        <w:t>.</w:t>
      </w:r>
      <w:r w:rsidRPr="00753102">
        <w:t xml:space="preserve"> ATCR5b is constructed using the following method:</w:t>
      </w:r>
    </w:p>
    <w:p w14:paraId="10E64285" w14:textId="77777777" w:rsidR="00ED4011" w:rsidRPr="00753102" w:rsidRDefault="00ED4011" w:rsidP="00ED4011">
      <w:pPr>
        <w:pStyle w:val="B10"/>
        <w:rPr>
          <w:i/>
        </w:rPr>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6C92A8AD" w14:textId="77777777" w:rsidR="00ED4011" w:rsidRPr="00753102" w:rsidRDefault="00ED4011" w:rsidP="00ED4011">
      <w:pPr>
        <w:pStyle w:val="B10"/>
        <w:rPr>
          <w:lang w:eastAsia="zh-CN"/>
        </w:rPr>
      </w:pPr>
      <w:r w:rsidRPr="00753102">
        <w:t>-</w:t>
      </w:r>
      <w:r w:rsidRPr="00753102">
        <w:tab/>
        <w:t xml:space="preserve">The </w:t>
      </w:r>
      <w:r w:rsidRPr="00753102">
        <w:rPr>
          <w:rFonts w:hint="eastAsia"/>
          <w:lang w:eastAsia="zh-CN"/>
        </w:rPr>
        <w:t>allocated</w:t>
      </w:r>
      <w:r w:rsidRPr="00753102">
        <w:t xml:space="preserve"> </w:t>
      </w:r>
      <w:r w:rsidRPr="00753102">
        <w:rPr>
          <w:i/>
        </w:rPr>
        <w:t xml:space="preserve">Radio Bandwidth </w:t>
      </w:r>
      <w:r w:rsidRPr="00753102">
        <w:t>of the outermost bands shall be located at the outermost edges of the</w:t>
      </w:r>
      <w:r w:rsidRPr="00753102">
        <w:rPr>
          <w:rFonts w:hint="eastAsia"/>
          <w:lang w:eastAsia="zh-CN"/>
        </w:rPr>
        <w:t xml:space="preserve"> declared </w:t>
      </w:r>
      <w:r w:rsidRPr="00753102">
        <w:rPr>
          <w:lang w:eastAsia="zh-CN"/>
        </w:rPr>
        <w:t xml:space="preserve">maximum </w:t>
      </w:r>
      <w:r w:rsidRPr="00753102">
        <w:rPr>
          <w:i/>
          <w:lang w:eastAsia="zh-CN"/>
        </w:rPr>
        <w:t>Radio Bandwidth</w:t>
      </w:r>
      <w:r w:rsidRPr="00753102">
        <w:rPr>
          <w:lang w:eastAsia="zh-CN"/>
        </w:rPr>
        <w:t xml:space="preserve"> of the operating band with multi-band dependencies </w:t>
      </w:r>
      <w:r w:rsidRPr="00753102">
        <w:t>(see table 4.10-1, D9.26).</w:t>
      </w:r>
    </w:p>
    <w:p w14:paraId="515DF62C" w14:textId="77777777" w:rsidR="00ED4011" w:rsidRPr="00753102" w:rsidRDefault="00ED4011" w:rsidP="00ED4011">
      <w:pPr>
        <w:pStyle w:val="B10"/>
        <w:rPr>
          <w:lang w:eastAsia="zh-CN"/>
        </w:rPr>
      </w:pPr>
      <w:r w:rsidRPr="00753102">
        <w:rPr>
          <w:lang w:eastAsia="zh-CN"/>
        </w:rPr>
        <w:t>-</w:t>
      </w:r>
      <w:r w:rsidRPr="00753102">
        <w:rPr>
          <w:lang w:eastAsia="zh-CN"/>
        </w:rPr>
        <w:tab/>
        <w:t>T</w:t>
      </w:r>
      <w:r w:rsidRPr="00753102">
        <w:t>he maximum number of carriers is limited to</w:t>
      </w:r>
      <w:r w:rsidRPr="00753102">
        <w:rPr>
          <w:rFonts w:hint="eastAsia"/>
          <w:lang w:eastAsia="zh-CN"/>
        </w:rPr>
        <w:t xml:space="preserve"> </w:t>
      </w:r>
      <w:r w:rsidRPr="00753102">
        <w:t>two per band.</w:t>
      </w:r>
      <w:r w:rsidRPr="00753102">
        <w:rPr>
          <w:lang w:eastAsia="zh-CN"/>
        </w:rPr>
        <w:t xml:space="preserve">  Carriers shall be placed at the outermost edges of the declared maximum </w:t>
      </w:r>
      <w:r w:rsidRPr="00753102">
        <w:rPr>
          <w:i/>
          <w:lang w:eastAsia="zh-CN"/>
        </w:rPr>
        <w:t>Radio Bandwidth</w:t>
      </w:r>
      <w:r w:rsidRPr="00753102">
        <w:rPr>
          <w:lang w:eastAsia="zh-CN"/>
        </w:rPr>
        <w:t xml:space="preserve"> of the operating band with multi-band dependencies </w:t>
      </w:r>
      <w:r w:rsidRPr="00753102">
        <w:t>(see table 4.10-1, D9.26).</w:t>
      </w:r>
    </w:p>
    <w:p w14:paraId="1CB9E39B" w14:textId="77777777" w:rsidR="00ED4011" w:rsidRPr="00753102" w:rsidRDefault="00ED4011" w:rsidP="00ED4011">
      <w:pPr>
        <w:pStyle w:val="B10"/>
        <w:rPr>
          <w:i/>
        </w:rPr>
      </w:pPr>
      <w:r w:rsidRPr="00753102">
        <w:t>-</w:t>
      </w:r>
      <w:r w:rsidRPr="00753102">
        <w:tab/>
        <w:t>Each concerned band shall be considered as a</w:t>
      </w:r>
      <w:r w:rsidRPr="00753102">
        <w:rPr>
          <w:rFonts w:hint="eastAsia"/>
          <w:lang w:eastAsia="zh-CN"/>
        </w:rPr>
        <w:t>n independent band</w:t>
      </w:r>
      <w:r w:rsidRPr="00753102">
        <w:t xml:space="preserve"> and the corresponding test configuration </w:t>
      </w:r>
      <w:r w:rsidRPr="00753102">
        <w:rPr>
          <w:lang w:eastAsia="zh-CN"/>
        </w:rPr>
        <w:t xml:space="preserve">for </w:t>
      </w:r>
      <w:r w:rsidRPr="00753102">
        <w:rPr>
          <w:rFonts w:hint="eastAsia"/>
          <w:lang w:eastAsia="zh-CN"/>
        </w:rPr>
        <w:t>non-</w:t>
      </w:r>
      <w:r w:rsidRPr="00753102">
        <w:rPr>
          <w:lang w:eastAsia="zh-CN"/>
        </w:rPr>
        <w:t>contiguous</w:t>
      </w:r>
      <w:r w:rsidRPr="00753102">
        <w:rPr>
          <w:rFonts w:hint="eastAsia"/>
          <w:lang w:eastAsia="zh-CN"/>
        </w:rPr>
        <w:t xml:space="preserve"> </w:t>
      </w:r>
      <w:r w:rsidRPr="00753102">
        <w:rPr>
          <w:lang w:eastAsia="zh-CN"/>
        </w:rPr>
        <w:t xml:space="preserve">operation </w:t>
      </w:r>
      <w:r w:rsidRPr="00753102">
        <w:rPr>
          <w:rFonts w:hint="eastAsia"/>
          <w:lang w:eastAsia="zh-CN"/>
        </w:rPr>
        <w:t xml:space="preserve">shall be </w:t>
      </w:r>
      <w:r w:rsidRPr="00753102">
        <w:rPr>
          <w:lang w:eastAsia="zh-CN"/>
        </w:rPr>
        <w:t>generated</w:t>
      </w:r>
      <w:r w:rsidRPr="00753102">
        <w:rPr>
          <w:rFonts w:hint="eastAsia"/>
          <w:lang w:eastAsia="zh-CN"/>
        </w:rPr>
        <w:t xml:space="preserve"> </w:t>
      </w:r>
      <w:r w:rsidRPr="00753102">
        <w:rPr>
          <w:lang w:eastAsia="zh-CN"/>
        </w:rPr>
        <w:t>in</w:t>
      </w:r>
      <w:r w:rsidRPr="00753102">
        <w:rPr>
          <w:rFonts w:hint="eastAsia"/>
          <w:lang w:eastAsia="zh-CN"/>
        </w:rPr>
        <w:t xml:space="preserve"> each band according to </w:t>
      </w:r>
      <w:r w:rsidRPr="00753102">
        <w:rPr>
          <w:lang w:eastAsia="zh-CN"/>
        </w:rPr>
        <w:t>t</w:t>
      </w:r>
      <w:r w:rsidRPr="00753102">
        <w:rPr>
          <w:rFonts w:hint="eastAsia"/>
          <w:lang w:eastAsia="zh-CN"/>
        </w:rPr>
        <w:t xml:space="preserve">able </w:t>
      </w:r>
      <w:r w:rsidRPr="00753102">
        <w:rPr>
          <w:lang w:eastAsia="zh-CN"/>
        </w:rPr>
        <w:t>4.11.2.8.2.2-1</w:t>
      </w:r>
      <w:r w:rsidRPr="00753102">
        <w:rPr>
          <w:rFonts w:hint="eastAsia"/>
          <w:lang w:eastAsia="zh-CN"/>
        </w:rPr>
        <w:t xml:space="preserve">. </w:t>
      </w:r>
      <w:del w:id="111"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Pr>
          <w:lang w:eastAsia="zh-CN"/>
        </w:rPr>
        <w:t xml:space="preserve"> </w:t>
      </w:r>
      <w:r w:rsidRPr="00753102">
        <w:t>The mirror image of the single band test configuration shall be used in the highest band being tested</w:t>
      </w:r>
      <w:r w:rsidRPr="00753102">
        <w:rPr>
          <w:i/>
        </w:rPr>
        <w:t>.</w:t>
      </w:r>
    </w:p>
    <w:p w14:paraId="225D812F" w14:textId="77777777" w:rsidR="00ED4011" w:rsidRPr="00753102" w:rsidRDefault="00ED4011" w:rsidP="00ED4011">
      <w:pPr>
        <w:pStyle w:val="B10"/>
        <w:rPr>
          <w:lang w:eastAsia="zh-CN"/>
        </w:rPr>
      </w:pPr>
      <w:r w:rsidRPr="00753102">
        <w:t>-</w:t>
      </w:r>
      <w:r w:rsidRPr="00753102">
        <w:tab/>
      </w:r>
      <w:r w:rsidRPr="00753102">
        <w:rPr>
          <w:rFonts w:hint="eastAsia"/>
          <w:lang w:eastAsia="zh-CN"/>
        </w:rPr>
        <w:t xml:space="preserve">For </w:t>
      </w:r>
      <w:r w:rsidRPr="00753102">
        <w:rPr>
          <w:lang w:eastAsia="zh-CN"/>
        </w:rPr>
        <w:t xml:space="preserve">AAS </w:t>
      </w:r>
      <w:r w:rsidRPr="00753102">
        <w:rPr>
          <w:rFonts w:hint="eastAsia"/>
          <w:lang w:eastAsia="zh-CN"/>
        </w:rPr>
        <w:t xml:space="preserve">BS supporting </w:t>
      </w:r>
      <w:ins w:id="112" w:author="Huawei" w:date="2020-08-07T14:02:00Z">
        <w:r>
          <w:rPr>
            <w:lang w:eastAsia="zh-CN"/>
          </w:rPr>
          <w:t>R</w:t>
        </w:r>
      </w:ins>
      <w:r w:rsidRPr="00753102">
        <w:rPr>
          <w:lang w:eastAsia="zh-CN"/>
        </w:rPr>
        <w:t>CSA4 in the band</w:t>
      </w:r>
      <w:r w:rsidRPr="00753102">
        <w:t xml:space="preserve"> and supports three carriers only, two carriers shall be placed in one band according to </w:t>
      </w:r>
      <w:r>
        <w:t>A</w:t>
      </w:r>
      <w:r w:rsidRPr="00753102">
        <w:t>TC2 while the remaining carrier shal</w:t>
      </w:r>
      <w:r>
        <w:t>l be placed at the edge of the m</w:t>
      </w:r>
      <w:r w:rsidRPr="00753102">
        <w:t xml:space="preserve">aximum </w:t>
      </w:r>
      <w:r w:rsidRPr="00753102">
        <w:rPr>
          <w:i/>
        </w:rPr>
        <w:t>Base Station RF Bandwidth</w:t>
      </w:r>
      <w:r w:rsidRPr="00753102">
        <w:t xml:space="preserve"> in the other band.</w:t>
      </w:r>
    </w:p>
    <w:p w14:paraId="7831B3AC"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of the operating band with multi-band dependencies (see table 4.10-1, D9.26) </w:t>
      </w:r>
      <w:r w:rsidRPr="00753102">
        <w:rPr>
          <w:lang w:eastAsia="zh-CN"/>
        </w:rPr>
        <w:t>is not exceeded and vice versa.</w:t>
      </w:r>
    </w:p>
    <w:p w14:paraId="25C6D841" w14:textId="77777777" w:rsidR="00ED4011" w:rsidRPr="00753102" w:rsidRDefault="00ED4011" w:rsidP="00ED4011">
      <w:pPr>
        <w:pStyle w:val="TH"/>
        <w:rPr>
          <w:lang w:eastAsia="zh-CN"/>
        </w:rPr>
      </w:pPr>
      <w:r w:rsidRPr="00753102">
        <w:rPr>
          <w:lang w:eastAsia="zh-CN"/>
        </w:rPr>
        <w:t>Table 4.11.2.8.2.2-1: T</w:t>
      </w:r>
      <w:r w:rsidRPr="00753102">
        <w:rPr>
          <w:rFonts w:hint="eastAsia"/>
          <w:lang w:eastAsia="zh-CN"/>
        </w:rPr>
        <w:t xml:space="preserve">he applicability of </w:t>
      </w:r>
      <w:r w:rsidRPr="00753102">
        <w:rPr>
          <w:lang w:eastAsia="zh-CN"/>
        </w:rPr>
        <w:t>test configuration</w:t>
      </w:r>
      <w:r w:rsidRPr="00753102">
        <w:rPr>
          <w:rFonts w:hint="eastAsia"/>
          <w:lang w:eastAsia="zh-CN"/>
        </w:rPr>
        <w:t xml:space="preserve">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1066"/>
        <w:gridCol w:w="961"/>
        <w:gridCol w:w="1066"/>
        <w:gridCol w:w="961"/>
        <w:gridCol w:w="961"/>
        <w:gridCol w:w="961"/>
        <w:gridCol w:w="961"/>
      </w:tblGrid>
      <w:tr w:rsidR="00ED4011" w:rsidRPr="00753102" w14:paraId="34F0E2A6" w14:textId="77777777" w:rsidTr="00B747F5">
        <w:trPr>
          <w:jc w:val="center"/>
        </w:trPr>
        <w:tc>
          <w:tcPr>
            <w:tcW w:w="601" w:type="dxa"/>
            <w:shd w:val="clear" w:color="auto" w:fill="auto"/>
            <w:vAlign w:val="center"/>
          </w:tcPr>
          <w:p w14:paraId="5862F860" w14:textId="77777777" w:rsidR="00ED4011" w:rsidRPr="00753102" w:rsidRDefault="00ED4011" w:rsidP="00B747F5">
            <w:pPr>
              <w:pStyle w:val="TAH"/>
              <w:rPr>
                <w:rFonts w:cs="Arial"/>
                <w:lang w:eastAsia="zh-CN"/>
              </w:rPr>
            </w:pPr>
            <w:r w:rsidRPr="00753102">
              <w:rPr>
                <w:rFonts w:cs="Arial"/>
                <w:lang w:eastAsia="zh-CN"/>
              </w:rPr>
              <w:t>B</w:t>
            </w:r>
            <w:r w:rsidRPr="00753102">
              <w:rPr>
                <w:rFonts w:cs="Arial" w:hint="eastAsia"/>
                <w:lang w:eastAsia="zh-CN"/>
              </w:rPr>
              <w:t>C</w:t>
            </w:r>
          </w:p>
        </w:tc>
        <w:tc>
          <w:tcPr>
            <w:tcW w:w="1066" w:type="dxa"/>
            <w:shd w:val="clear" w:color="auto" w:fill="auto"/>
            <w:vAlign w:val="center"/>
          </w:tcPr>
          <w:p w14:paraId="67DF4EA5" w14:textId="77777777" w:rsidR="00ED4011" w:rsidRPr="00753102" w:rsidRDefault="00ED4011" w:rsidP="00B747F5">
            <w:pPr>
              <w:pStyle w:val="TAH"/>
              <w:rPr>
                <w:rFonts w:cs="Arial"/>
                <w:lang w:eastAsia="zh-CN"/>
              </w:rPr>
            </w:pPr>
            <w:r w:rsidRPr="00753102">
              <w:rPr>
                <w:rFonts w:cs="Arial"/>
                <w:lang w:eastAsia="zh-CN"/>
              </w:rPr>
              <w:t>RCSA</w:t>
            </w:r>
            <w:del w:id="113" w:author="Huawei" w:date="2021-01-08T23:02:00Z">
              <w:r w:rsidRPr="00753102" w:rsidDel="0093321A">
                <w:rPr>
                  <w:rFonts w:cs="Arial"/>
                  <w:lang w:eastAsia="zh-CN"/>
                </w:rPr>
                <w:delText xml:space="preserve"> </w:delText>
              </w:r>
            </w:del>
            <w:r w:rsidRPr="00753102">
              <w:rPr>
                <w:rFonts w:cs="Arial"/>
                <w:lang w:eastAsia="zh-CN"/>
              </w:rPr>
              <w:t>1</w:t>
            </w:r>
          </w:p>
        </w:tc>
        <w:tc>
          <w:tcPr>
            <w:tcW w:w="961" w:type="dxa"/>
            <w:shd w:val="clear" w:color="auto" w:fill="auto"/>
            <w:vAlign w:val="center"/>
          </w:tcPr>
          <w:p w14:paraId="7CD8ECA0" w14:textId="77777777" w:rsidR="00ED4011" w:rsidRPr="00753102" w:rsidRDefault="00ED4011" w:rsidP="00B747F5">
            <w:pPr>
              <w:pStyle w:val="TAH"/>
              <w:rPr>
                <w:rFonts w:cs="Arial"/>
                <w:lang w:eastAsia="zh-CN"/>
              </w:rPr>
            </w:pPr>
            <w:r w:rsidRPr="00753102">
              <w:rPr>
                <w:rFonts w:cs="Arial"/>
                <w:lang w:eastAsia="zh-CN"/>
              </w:rPr>
              <w:t>RCSA</w:t>
            </w:r>
            <w:del w:id="114" w:author="Huawei" w:date="2021-01-08T23:02:00Z">
              <w:r w:rsidRPr="00753102" w:rsidDel="0093321A">
                <w:rPr>
                  <w:rFonts w:cs="Arial"/>
                  <w:lang w:eastAsia="zh-CN"/>
                </w:rPr>
                <w:delText xml:space="preserve"> </w:delText>
              </w:r>
            </w:del>
            <w:r w:rsidRPr="00753102">
              <w:rPr>
                <w:rFonts w:cs="Arial"/>
                <w:lang w:eastAsia="zh-CN"/>
              </w:rPr>
              <w:t>2</w:t>
            </w:r>
          </w:p>
        </w:tc>
        <w:tc>
          <w:tcPr>
            <w:tcW w:w="1066" w:type="dxa"/>
            <w:shd w:val="clear" w:color="auto" w:fill="auto"/>
            <w:vAlign w:val="center"/>
          </w:tcPr>
          <w:p w14:paraId="28FAAA6A" w14:textId="77777777" w:rsidR="00ED4011" w:rsidRPr="00753102" w:rsidRDefault="00ED4011" w:rsidP="00B747F5">
            <w:pPr>
              <w:pStyle w:val="TAH"/>
              <w:rPr>
                <w:rFonts w:cs="Arial"/>
                <w:lang w:eastAsia="zh-CN"/>
              </w:rPr>
            </w:pPr>
            <w:r w:rsidRPr="00753102">
              <w:rPr>
                <w:rFonts w:cs="Arial"/>
                <w:lang w:eastAsia="zh-CN"/>
              </w:rPr>
              <w:t>RCSA</w:t>
            </w:r>
            <w:del w:id="115" w:author="Huawei" w:date="2021-01-08T23:02:00Z">
              <w:r w:rsidRPr="00753102" w:rsidDel="0093321A">
                <w:rPr>
                  <w:rFonts w:cs="Arial"/>
                  <w:lang w:eastAsia="zh-CN"/>
                </w:rPr>
                <w:delText xml:space="preserve"> </w:delText>
              </w:r>
            </w:del>
            <w:r w:rsidRPr="00753102">
              <w:rPr>
                <w:rFonts w:cs="Arial"/>
                <w:lang w:eastAsia="zh-CN"/>
              </w:rPr>
              <w:t>3</w:t>
            </w:r>
          </w:p>
        </w:tc>
        <w:tc>
          <w:tcPr>
            <w:tcW w:w="961" w:type="dxa"/>
          </w:tcPr>
          <w:p w14:paraId="33687AC0" w14:textId="77777777" w:rsidR="00ED4011" w:rsidRPr="00753102" w:rsidRDefault="00ED4011" w:rsidP="00B747F5">
            <w:pPr>
              <w:pStyle w:val="TAH"/>
              <w:rPr>
                <w:rFonts w:cs="Arial"/>
                <w:lang w:eastAsia="zh-CN"/>
              </w:rPr>
            </w:pPr>
            <w:r w:rsidRPr="00753102">
              <w:rPr>
                <w:rFonts w:cs="Arial"/>
                <w:lang w:eastAsia="zh-CN"/>
              </w:rPr>
              <w:t>RCSA</w:t>
            </w:r>
            <w:del w:id="116" w:author="Huawei" w:date="2021-01-08T23:02:00Z">
              <w:r w:rsidRPr="00753102" w:rsidDel="0093321A">
                <w:rPr>
                  <w:rFonts w:cs="Arial"/>
                  <w:lang w:eastAsia="zh-CN"/>
                </w:rPr>
                <w:delText xml:space="preserve"> </w:delText>
              </w:r>
            </w:del>
            <w:r w:rsidRPr="00753102">
              <w:rPr>
                <w:rFonts w:cs="Arial"/>
                <w:lang w:eastAsia="zh-CN"/>
              </w:rPr>
              <w:t>3A</w:t>
            </w:r>
          </w:p>
        </w:tc>
        <w:tc>
          <w:tcPr>
            <w:tcW w:w="961" w:type="dxa"/>
          </w:tcPr>
          <w:p w14:paraId="4A39F436" w14:textId="77777777" w:rsidR="00ED4011" w:rsidRPr="00B15EF5" w:rsidRDefault="00ED4011" w:rsidP="00B747F5">
            <w:pPr>
              <w:pStyle w:val="TAH"/>
              <w:rPr>
                <w:rFonts w:cs="Arial"/>
                <w:lang w:eastAsia="zh-CN"/>
              </w:rPr>
            </w:pPr>
            <w:ins w:id="117" w:author="Huawei" w:date="2020-08-07T14:03:00Z">
              <w:r>
                <w:rPr>
                  <w:rFonts w:cs="Arial"/>
                  <w:lang w:val="en-US" w:eastAsia="zh-CN"/>
                </w:rPr>
                <w:t>R</w:t>
              </w:r>
            </w:ins>
            <w:ins w:id="118" w:author="Huawei" w:date="2020-08-02T17:34:00Z">
              <w:r>
                <w:rPr>
                  <w:rFonts w:cs="Arial"/>
                  <w:lang w:val="en-US" w:eastAsia="zh-CN"/>
                </w:rPr>
                <w:t>CSA3B</w:t>
              </w:r>
            </w:ins>
          </w:p>
        </w:tc>
        <w:tc>
          <w:tcPr>
            <w:tcW w:w="961" w:type="dxa"/>
          </w:tcPr>
          <w:p w14:paraId="2C5A9B01" w14:textId="77777777" w:rsidR="00ED4011" w:rsidRPr="00753102" w:rsidRDefault="00ED4011" w:rsidP="00B747F5">
            <w:pPr>
              <w:pStyle w:val="TAH"/>
              <w:rPr>
                <w:rFonts w:cs="Arial"/>
                <w:lang w:eastAsia="zh-CN"/>
              </w:rPr>
            </w:pPr>
            <w:r w:rsidRPr="00753102">
              <w:rPr>
                <w:rFonts w:cs="Arial"/>
                <w:lang w:eastAsia="zh-CN"/>
              </w:rPr>
              <w:t>RCSA</w:t>
            </w:r>
            <w:del w:id="119" w:author="Huawei" w:date="2021-01-08T23:02:00Z">
              <w:r w:rsidRPr="00753102" w:rsidDel="0093321A">
                <w:rPr>
                  <w:rFonts w:cs="Arial"/>
                  <w:lang w:eastAsia="zh-CN"/>
                </w:rPr>
                <w:delText xml:space="preserve"> </w:delText>
              </w:r>
            </w:del>
            <w:r w:rsidRPr="00753102">
              <w:rPr>
                <w:rFonts w:cs="Arial"/>
                <w:lang w:eastAsia="zh-CN"/>
              </w:rPr>
              <w:t>4</w:t>
            </w:r>
          </w:p>
        </w:tc>
        <w:tc>
          <w:tcPr>
            <w:tcW w:w="961" w:type="dxa"/>
          </w:tcPr>
          <w:p w14:paraId="2AF9319B" w14:textId="77777777" w:rsidR="00ED4011" w:rsidRPr="00753102" w:rsidRDefault="00ED4011" w:rsidP="00B747F5">
            <w:pPr>
              <w:pStyle w:val="TAH"/>
              <w:rPr>
                <w:rFonts w:cs="Arial"/>
                <w:lang w:eastAsia="zh-CN"/>
              </w:rPr>
            </w:pPr>
            <w:r w:rsidRPr="00753102">
              <w:rPr>
                <w:rFonts w:cs="Arial"/>
                <w:lang w:eastAsia="zh-CN"/>
              </w:rPr>
              <w:t>RCSA</w:t>
            </w:r>
            <w:del w:id="120"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59B8CDBD" w14:textId="77777777" w:rsidTr="00B747F5">
        <w:trPr>
          <w:jc w:val="center"/>
        </w:trPr>
        <w:tc>
          <w:tcPr>
            <w:tcW w:w="601" w:type="dxa"/>
            <w:shd w:val="clear" w:color="auto" w:fill="auto"/>
            <w:vAlign w:val="center"/>
          </w:tcPr>
          <w:p w14:paraId="1833BDE5" w14:textId="77777777" w:rsidR="00ED4011" w:rsidRPr="00753102" w:rsidRDefault="00ED4011" w:rsidP="00B747F5">
            <w:pPr>
              <w:pStyle w:val="TAL"/>
              <w:rPr>
                <w:rFonts w:cs="Arial"/>
                <w:lang w:eastAsia="zh-CN"/>
              </w:rPr>
            </w:pPr>
            <w:r w:rsidRPr="00753102">
              <w:rPr>
                <w:rFonts w:cs="Arial"/>
                <w:lang w:eastAsia="zh-CN"/>
              </w:rPr>
              <w:t>BC1</w:t>
            </w:r>
          </w:p>
        </w:tc>
        <w:tc>
          <w:tcPr>
            <w:tcW w:w="1066" w:type="dxa"/>
            <w:shd w:val="clear" w:color="auto" w:fill="auto"/>
            <w:vAlign w:val="center"/>
          </w:tcPr>
          <w:p w14:paraId="1408A787" w14:textId="77777777" w:rsidR="00ED4011" w:rsidRPr="00753102" w:rsidRDefault="00ED4011" w:rsidP="00B747F5">
            <w:pPr>
              <w:pStyle w:val="TAL"/>
              <w:rPr>
                <w:rFonts w:cs="Arial"/>
                <w:lang w:eastAsia="zh-CN"/>
              </w:rPr>
            </w:pPr>
            <w:r w:rsidRPr="00753102">
              <w:rPr>
                <w:rFonts w:cs="Arial"/>
                <w:lang w:eastAsia="zh-CN"/>
              </w:rPr>
              <w:t>ANTCR1a</w:t>
            </w:r>
          </w:p>
        </w:tc>
        <w:tc>
          <w:tcPr>
            <w:tcW w:w="961" w:type="dxa"/>
            <w:shd w:val="clear" w:color="auto" w:fill="auto"/>
            <w:vAlign w:val="center"/>
          </w:tcPr>
          <w:p w14:paraId="2B0F9566"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0FE33C1B" w14:textId="77777777" w:rsidR="00ED4011" w:rsidRPr="00753102" w:rsidRDefault="00ED4011" w:rsidP="00B747F5">
            <w:pPr>
              <w:pStyle w:val="TAL"/>
              <w:rPr>
                <w:rFonts w:cs="Arial"/>
                <w:lang w:eastAsia="zh-CN"/>
              </w:rPr>
            </w:pPr>
            <w:r w:rsidRPr="00753102">
              <w:rPr>
                <w:rFonts w:cs="Arial"/>
                <w:lang w:eastAsia="zh-CN"/>
              </w:rPr>
              <w:t>ANTCR3a</w:t>
            </w:r>
          </w:p>
        </w:tc>
        <w:tc>
          <w:tcPr>
            <w:tcW w:w="961" w:type="dxa"/>
          </w:tcPr>
          <w:p w14:paraId="1B858751" w14:textId="77777777" w:rsidR="00ED4011" w:rsidRPr="00753102" w:rsidRDefault="00ED4011" w:rsidP="00B747F5">
            <w:pPr>
              <w:pStyle w:val="TAL"/>
            </w:pPr>
            <w:r w:rsidRPr="00753102">
              <w:rPr>
                <w:rFonts w:cs="Arial"/>
                <w:lang w:eastAsia="zh-CN"/>
              </w:rPr>
              <w:t>ANTCR7</w:t>
            </w:r>
          </w:p>
        </w:tc>
        <w:tc>
          <w:tcPr>
            <w:tcW w:w="961" w:type="dxa"/>
          </w:tcPr>
          <w:p w14:paraId="6CA4E80B" w14:textId="77777777" w:rsidR="00ED4011" w:rsidRPr="00B15EF5" w:rsidRDefault="00ED4011" w:rsidP="00B747F5">
            <w:pPr>
              <w:pStyle w:val="TAL"/>
            </w:pPr>
            <w:ins w:id="121" w:author="Huawei" w:date="2020-08-02T19:10:00Z">
              <w:r w:rsidRPr="00990BD4">
                <w:t>ANTC</w:t>
              </w:r>
            </w:ins>
            <w:ins w:id="122" w:author="Huawei" w:date="2020-08-07T14:03:00Z">
              <w:r>
                <w:t>R</w:t>
              </w:r>
            </w:ins>
            <w:ins w:id="123" w:author="Huawei" w:date="2020-08-02T19:10:00Z">
              <w:r>
                <w:t>8</w:t>
              </w:r>
            </w:ins>
          </w:p>
        </w:tc>
        <w:tc>
          <w:tcPr>
            <w:tcW w:w="961" w:type="dxa"/>
          </w:tcPr>
          <w:p w14:paraId="0D66E1FD" w14:textId="77777777" w:rsidR="00ED4011" w:rsidRPr="00753102" w:rsidRDefault="00ED4011" w:rsidP="00B747F5">
            <w:pPr>
              <w:pStyle w:val="TAL"/>
              <w:rPr>
                <w:rFonts w:cs="Arial"/>
                <w:lang w:eastAsia="zh-CN"/>
              </w:rPr>
            </w:pPr>
            <w:r w:rsidRPr="00753102">
              <w:t>ANTCR1</w:t>
            </w:r>
          </w:p>
        </w:tc>
        <w:tc>
          <w:tcPr>
            <w:tcW w:w="961" w:type="dxa"/>
          </w:tcPr>
          <w:p w14:paraId="3EF86148" w14:textId="77777777" w:rsidR="00ED4011" w:rsidRPr="00753102" w:rsidRDefault="00ED4011" w:rsidP="00B747F5">
            <w:pPr>
              <w:pStyle w:val="TAL"/>
              <w:rPr>
                <w:rFonts w:cs="Arial"/>
                <w:lang w:eastAsia="zh-CN"/>
              </w:rPr>
            </w:pPr>
            <w:r w:rsidRPr="00753102">
              <w:t>ANTCR2</w:t>
            </w:r>
          </w:p>
        </w:tc>
      </w:tr>
      <w:tr w:rsidR="00ED4011" w:rsidRPr="00753102" w14:paraId="74885301" w14:textId="77777777" w:rsidTr="00B747F5">
        <w:trPr>
          <w:jc w:val="center"/>
        </w:trPr>
        <w:tc>
          <w:tcPr>
            <w:tcW w:w="601" w:type="dxa"/>
            <w:shd w:val="clear" w:color="auto" w:fill="auto"/>
            <w:vAlign w:val="center"/>
          </w:tcPr>
          <w:p w14:paraId="21B9A98C" w14:textId="77777777" w:rsidR="00ED4011" w:rsidRPr="00753102" w:rsidRDefault="00ED4011" w:rsidP="00B747F5">
            <w:pPr>
              <w:pStyle w:val="TAL"/>
              <w:rPr>
                <w:rFonts w:cs="Arial"/>
                <w:lang w:eastAsia="zh-CN"/>
              </w:rPr>
            </w:pPr>
            <w:r w:rsidRPr="00753102">
              <w:rPr>
                <w:rFonts w:cs="Arial"/>
                <w:lang w:eastAsia="zh-CN"/>
              </w:rPr>
              <w:t>BC2</w:t>
            </w:r>
          </w:p>
        </w:tc>
        <w:tc>
          <w:tcPr>
            <w:tcW w:w="1066" w:type="dxa"/>
            <w:shd w:val="clear" w:color="auto" w:fill="auto"/>
            <w:vAlign w:val="center"/>
          </w:tcPr>
          <w:p w14:paraId="6AAA2A30" w14:textId="77777777" w:rsidR="00ED4011" w:rsidRPr="00753102" w:rsidRDefault="00ED4011" w:rsidP="00B747F5">
            <w:pPr>
              <w:pStyle w:val="TAL"/>
              <w:rPr>
                <w:rFonts w:cs="Arial"/>
                <w:lang w:eastAsia="zh-CN"/>
              </w:rPr>
            </w:pPr>
            <w:r w:rsidRPr="00753102">
              <w:rPr>
                <w:rFonts w:cs="Arial"/>
                <w:lang w:eastAsia="zh-CN"/>
              </w:rPr>
              <w:t>ANTCR</w:t>
            </w:r>
            <w:r w:rsidRPr="00753102">
              <w:rPr>
                <w:rFonts w:cs="Arial" w:hint="eastAsia"/>
                <w:lang w:eastAsia="zh-CN"/>
              </w:rPr>
              <w:t>1</w:t>
            </w:r>
            <w:r w:rsidRPr="00753102">
              <w:rPr>
                <w:rFonts w:cs="Arial"/>
                <w:lang w:eastAsia="zh-CN"/>
              </w:rPr>
              <w:t>a</w:t>
            </w:r>
          </w:p>
        </w:tc>
        <w:tc>
          <w:tcPr>
            <w:tcW w:w="961" w:type="dxa"/>
            <w:shd w:val="clear" w:color="auto" w:fill="auto"/>
            <w:vAlign w:val="center"/>
          </w:tcPr>
          <w:p w14:paraId="1D215479"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22B2620D" w14:textId="77777777" w:rsidR="00ED4011" w:rsidRPr="00753102" w:rsidRDefault="00ED4011" w:rsidP="00B747F5">
            <w:pPr>
              <w:pStyle w:val="TAL"/>
              <w:rPr>
                <w:rFonts w:cs="Arial"/>
                <w:lang w:eastAsia="zh-CN"/>
              </w:rPr>
            </w:pPr>
            <w:r w:rsidRPr="00753102">
              <w:rPr>
                <w:rFonts w:cs="Arial"/>
                <w:lang w:eastAsia="zh-CN"/>
              </w:rPr>
              <w:t>ANTCR</w:t>
            </w:r>
            <w:r w:rsidRPr="00753102">
              <w:rPr>
                <w:rFonts w:cs="Arial" w:hint="eastAsia"/>
                <w:lang w:eastAsia="zh-CN"/>
              </w:rPr>
              <w:t>3</w:t>
            </w:r>
            <w:r w:rsidRPr="00753102">
              <w:rPr>
                <w:rFonts w:cs="Arial"/>
                <w:lang w:eastAsia="zh-CN"/>
              </w:rPr>
              <w:t>a</w:t>
            </w:r>
          </w:p>
        </w:tc>
        <w:tc>
          <w:tcPr>
            <w:tcW w:w="961" w:type="dxa"/>
          </w:tcPr>
          <w:p w14:paraId="30685A20" w14:textId="77777777" w:rsidR="00ED4011" w:rsidRPr="00753102" w:rsidRDefault="00ED4011" w:rsidP="00B747F5">
            <w:pPr>
              <w:pStyle w:val="TAL"/>
            </w:pPr>
            <w:r w:rsidRPr="00753102">
              <w:rPr>
                <w:rFonts w:cs="Arial"/>
                <w:lang w:eastAsia="zh-CN"/>
              </w:rPr>
              <w:t>ANTCR7</w:t>
            </w:r>
          </w:p>
        </w:tc>
        <w:tc>
          <w:tcPr>
            <w:tcW w:w="961" w:type="dxa"/>
          </w:tcPr>
          <w:p w14:paraId="2E564974" w14:textId="77777777" w:rsidR="00ED4011" w:rsidRPr="00B15EF5" w:rsidRDefault="00ED4011" w:rsidP="00B747F5">
            <w:pPr>
              <w:pStyle w:val="TAL"/>
            </w:pPr>
            <w:ins w:id="124" w:author="Huawei" w:date="2020-08-02T19:10:00Z">
              <w:r w:rsidRPr="00990BD4">
                <w:t>ANTC</w:t>
              </w:r>
            </w:ins>
            <w:ins w:id="125" w:author="Huawei" w:date="2020-08-07T14:03:00Z">
              <w:r>
                <w:t>R</w:t>
              </w:r>
            </w:ins>
            <w:ins w:id="126" w:author="Huawei" w:date="2020-08-02T19:10:00Z">
              <w:r>
                <w:t>8</w:t>
              </w:r>
            </w:ins>
          </w:p>
        </w:tc>
        <w:tc>
          <w:tcPr>
            <w:tcW w:w="961" w:type="dxa"/>
          </w:tcPr>
          <w:p w14:paraId="3F4CBA16" w14:textId="77777777" w:rsidR="00ED4011" w:rsidRPr="00753102" w:rsidRDefault="00ED4011" w:rsidP="00B747F5">
            <w:pPr>
              <w:pStyle w:val="TAL"/>
              <w:rPr>
                <w:rFonts w:cs="Arial"/>
                <w:lang w:eastAsia="zh-CN"/>
              </w:rPr>
            </w:pPr>
            <w:r w:rsidRPr="00753102">
              <w:t>ANTCR1</w:t>
            </w:r>
          </w:p>
        </w:tc>
        <w:tc>
          <w:tcPr>
            <w:tcW w:w="961" w:type="dxa"/>
          </w:tcPr>
          <w:p w14:paraId="7D8BBAC0" w14:textId="77777777" w:rsidR="00ED4011" w:rsidRPr="00753102" w:rsidRDefault="00ED4011" w:rsidP="00B747F5">
            <w:pPr>
              <w:pStyle w:val="TAL"/>
              <w:rPr>
                <w:rFonts w:cs="Arial"/>
                <w:lang w:eastAsia="zh-CN"/>
              </w:rPr>
            </w:pPr>
            <w:r w:rsidRPr="00753102">
              <w:t>ANTCR2</w:t>
            </w:r>
          </w:p>
        </w:tc>
      </w:tr>
      <w:tr w:rsidR="00ED4011" w:rsidRPr="00753102" w14:paraId="2E6E6C0D" w14:textId="77777777" w:rsidTr="00B747F5">
        <w:trPr>
          <w:jc w:val="center"/>
        </w:trPr>
        <w:tc>
          <w:tcPr>
            <w:tcW w:w="601" w:type="dxa"/>
            <w:shd w:val="clear" w:color="auto" w:fill="auto"/>
            <w:vAlign w:val="center"/>
          </w:tcPr>
          <w:p w14:paraId="2CE545ED" w14:textId="77777777" w:rsidR="00ED4011" w:rsidRPr="00753102" w:rsidRDefault="00ED4011" w:rsidP="00B747F5">
            <w:pPr>
              <w:pStyle w:val="TAL"/>
              <w:rPr>
                <w:rFonts w:cs="Arial"/>
                <w:lang w:eastAsia="zh-CN"/>
              </w:rPr>
            </w:pPr>
            <w:r w:rsidRPr="00753102">
              <w:rPr>
                <w:rFonts w:cs="Arial"/>
                <w:lang w:eastAsia="zh-CN"/>
              </w:rPr>
              <w:t>BC3</w:t>
            </w:r>
          </w:p>
        </w:tc>
        <w:tc>
          <w:tcPr>
            <w:tcW w:w="1066" w:type="dxa"/>
            <w:shd w:val="clear" w:color="auto" w:fill="auto"/>
            <w:vAlign w:val="center"/>
          </w:tcPr>
          <w:p w14:paraId="72B8529C" w14:textId="77777777" w:rsidR="00ED4011" w:rsidRPr="00753102" w:rsidRDefault="00ED4011" w:rsidP="00B747F5">
            <w:pPr>
              <w:pStyle w:val="TAL"/>
              <w:rPr>
                <w:rFonts w:cs="Arial"/>
                <w:lang w:eastAsia="zh-CN"/>
              </w:rPr>
            </w:pPr>
            <w:r w:rsidRPr="00753102">
              <w:rPr>
                <w:rFonts w:cs="Arial"/>
                <w:lang w:eastAsia="zh-CN"/>
              </w:rPr>
              <w:t xml:space="preserve">ATCR1b </w:t>
            </w:r>
          </w:p>
        </w:tc>
        <w:tc>
          <w:tcPr>
            <w:tcW w:w="961" w:type="dxa"/>
            <w:shd w:val="clear" w:color="auto" w:fill="auto"/>
            <w:vAlign w:val="center"/>
          </w:tcPr>
          <w:p w14:paraId="24462FBF"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33A27CA4" w14:textId="77777777" w:rsidR="00ED4011" w:rsidRPr="00753102" w:rsidRDefault="00ED4011" w:rsidP="00B747F5">
            <w:pPr>
              <w:pStyle w:val="TAL"/>
              <w:rPr>
                <w:rFonts w:cs="Arial"/>
                <w:lang w:eastAsia="zh-CN"/>
              </w:rPr>
            </w:pPr>
            <w:r w:rsidRPr="00753102">
              <w:rPr>
                <w:rFonts w:cs="Arial"/>
                <w:lang w:eastAsia="zh-CN"/>
              </w:rPr>
              <w:t>ANTCR3a</w:t>
            </w:r>
          </w:p>
        </w:tc>
        <w:tc>
          <w:tcPr>
            <w:tcW w:w="961" w:type="dxa"/>
          </w:tcPr>
          <w:p w14:paraId="7B9479A3" w14:textId="77777777" w:rsidR="00ED4011" w:rsidRPr="00753102" w:rsidRDefault="00ED4011" w:rsidP="00B747F5">
            <w:pPr>
              <w:pStyle w:val="TAL"/>
              <w:rPr>
                <w:rFonts w:cs="Arial"/>
                <w:lang w:eastAsia="zh-CN"/>
              </w:rPr>
            </w:pPr>
            <w:r w:rsidRPr="00753102">
              <w:rPr>
                <w:rFonts w:cs="Arial"/>
                <w:lang w:eastAsia="zh-CN"/>
              </w:rPr>
              <w:t>ANTCR7</w:t>
            </w:r>
          </w:p>
        </w:tc>
        <w:tc>
          <w:tcPr>
            <w:tcW w:w="961" w:type="dxa"/>
          </w:tcPr>
          <w:p w14:paraId="0A0B6F29" w14:textId="77777777" w:rsidR="00ED4011" w:rsidRPr="00B15EF5" w:rsidRDefault="00ED4011" w:rsidP="00B747F5">
            <w:pPr>
              <w:pStyle w:val="TAL"/>
              <w:rPr>
                <w:rFonts w:cs="Arial"/>
                <w:lang w:eastAsia="zh-CN"/>
              </w:rPr>
            </w:pPr>
            <w:ins w:id="127" w:author="R4-1910476" w:date="2020-08-01T19:24:00Z">
              <w:r>
                <w:rPr>
                  <w:rFonts w:cs="Arial"/>
                  <w:lang w:val="en-US" w:eastAsia="zh-CN"/>
                </w:rPr>
                <w:t>N/A</w:t>
              </w:r>
            </w:ins>
          </w:p>
        </w:tc>
        <w:tc>
          <w:tcPr>
            <w:tcW w:w="961" w:type="dxa"/>
          </w:tcPr>
          <w:p w14:paraId="73B41EA1" w14:textId="77777777" w:rsidR="00ED4011" w:rsidRPr="00753102" w:rsidRDefault="00ED4011" w:rsidP="00B747F5">
            <w:pPr>
              <w:pStyle w:val="TAL"/>
              <w:rPr>
                <w:rFonts w:cs="Arial"/>
                <w:lang w:eastAsia="zh-CN"/>
              </w:rPr>
            </w:pPr>
            <w:r w:rsidRPr="00753102">
              <w:rPr>
                <w:rFonts w:cs="Arial"/>
                <w:lang w:eastAsia="zh-CN"/>
              </w:rPr>
              <w:t>N/A</w:t>
            </w:r>
          </w:p>
        </w:tc>
        <w:tc>
          <w:tcPr>
            <w:tcW w:w="961" w:type="dxa"/>
          </w:tcPr>
          <w:p w14:paraId="6008032B" w14:textId="77777777" w:rsidR="00ED4011" w:rsidRPr="00753102" w:rsidRDefault="00ED4011" w:rsidP="00B747F5">
            <w:pPr>
              <w:pStyle w:val="TAL"/>
              <w:rPr>
                <w:rFonts w:cs="Arial"/>
                <w:lang w:eastAsia="zh-CN"/>
              </w:rPr>
            </w:pPr>
            <w:r w:rsidRPr="00753102">
              <w:t>ANTCR2</w:t>
            </w:r>
          </w:p>
        </w:tc>
      </w:tr>
    </w:tbl>
    <w:p w14:paraId="5D3409FC"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06FEB87" w14:textId="77777777" w:rsidR="00ED4011" w:rsidRPr="00753102" w:rsidRDefault="00ED4011" w:rsidP="00ED4011">
      <w:pPr>
        <w:pStyle w:val="Heading4"/>
      </w:pPr>
      <w:bookmarkStart w:id="128" w:name="_Toc21124899"/>
      <w:bookmarkStart w:id="129" w:name="_Toc29767889"/>
      <w:bookmarkStart w:id="130" w:name="_Toc36044331"/>
      <w:bookmarkStart w:id="131" w:name="_Toc37230236"/>
      <w:bookmarkStart w:id="132" w:name="_Toc45907379"/>
      <w:r w:rsidRPr="00753102">
        <w:t>4.11.2.10</w:t>
      </w:r>
      <w:r w:rsidRPr="00753102">
        <w:tab/>
        <w:t>ATCR7: E-UTRA and NR multi RAT operation</w:t>
      </w:r>
      <w:bookmarkEnd w:id="128"/>
      <w:bookmarkEnd w:id="129"/>
      <w:bookmarkEnd w:id="130"/>
      <w:bookmarkEnd w:id="131"/>
      <w:bookmarkEnd w:id="132"/>
    </w:p>
    <w:p w14:paraId="50AB71DC" w14:textId="77777777" w:rsidR="00ED4011" w:rsidRPr="00753102" w:rsidRDefault="00ED4011" w:rsidP="00ED4011">
      <w:pPr>
        <w:pStyle w:val="Heading5"/>
      </w:pPr>
      <w:bookmarkStart w:id="133" w:name="_Toc21124900"/>
      <w:bookmarkStart w:id="134" w:name="_Toc29767890"/>
      <w:bookmarkStart w:id="135" w:name="_Toc36044332"/>
      <w:bookmarkStart w:id="136" w:name="_Toc37230237"/>
      <w:bookmarkStart w:id="137" w:name="_Toc45907380"/>
      <w:r w:rsidRPr="00753102">
        <w:t>4.11.2.10.1</w:t>
      </w:r>
      <w:r w:rsidRPr="00753102">
        <w:tab/>
        <w:t>General</w:t>
      </w:r>
      <w:bookmarkEnd w:id="133"/>
      <w:bookmarkEnd w:id="134"/>
      <w:bookmarkEnd w:id="135"/>
      <w:bookmarkEnd w:id="136"/>
      <w:bookmarkEnd w:id="137"/>
    </w:p>
    <w:p w14:paraId="5C3BDA44" w14:textId="77777777" w:rsidR="00ED4011" w:rsidRPr="00753102" w:rsidRDefault="00ED4011" w:rsidP="00ED4011">
      <w:pPr>
        <w:keepNext/>
        <w:keepLines/>
      </w:pPr>
      <w:r w:rsidRPr="00753102">
        <w:t>The purpose of ATCR7 is to test E-UTRA and NR multi-RAT aspects.</w:t>
      </w:r>
    </w:p>
    <w:p w14:paraId="7F313845" w14:textId="77777777" w:rsidR="00ED4011" w:rsidRPr="00753102" w:rsidRDefault="00ED4011" w:rsidP="00ED4011">
      <w:pPr>
        <w:keepNext/>
        <w:keepLines/>
      </w:pPr>
      <w:r w:rsidRPr="00753102">
        <w:t>If the maximum EIRP and total number of supported carriers at maximum EIRP are not simultaneously supported in Multi-RAT operations, two instances of ATCR7 shall be generated using the following values for rated transmitter TRP and the total number of supported carriers:</w:t>
      </w:r>
    </w:p>
    <w:p w14:paraId="1E48998B"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62372151"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780606A0" w14:textId="77777777" w:rsidR="00ED4011" w:rsidRDefault="00ED4011" w:rsidP="00ED4011">
      <w:r w:rsidRPr="00753102">
        <w:t>Tests that use ATCR7 shall be performed using both instances 1) and 2) of ATCR7.</w:t>
      </w:r>
    </w:p>
    <w:p w14:paraId="1A391F0A" w14:textId="77777777" w:rsidR="00ED4011" w:rsidRPr="000F75F3" w:rsidRDefault="00ED4011" w:rsidP="00ED4011">
      <w:pPr>
        <w:rPr>
          <w:ins w:id="138" w:author="R4-1910476" w:date="2020-08-01T22:46:00Z"/>
          <w:lang w:eastAsia="zh-CN"/>
        </w:rPr>
      </w:pPr>
      <w:ins w:id="139"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1C68804D" w14:textId="77777777" w:rsidR="00ED4011" w:rsidRPr="00753102" w:rsidRDefault="00ED4011" w:rsidP="00ED4011">
      <w:ins w:id="140" w:author="R4-1910476" w:date="2020-08-01T22:46:00Z">
        <w:r w:rsidRPr="000F75F3">
          <w:rPr>
            <w:lang w:eastAsia="zh-CN"/>
          </w:rPr>
          <w:t>Unless otherwise stated, the E-UTRA bandwidth shall be 5</w:t>
        </w:r>
      </w:ins>
      <w:ins w:id="141" w:author="Huawei" w:date="2020-08-02T17:44:00Z">
        <w:r w:rsidRPr="000F75F3">
          <w:rPr>
            <w:lang w:eastAsia="zh-CN"/>
          </w:rPr>
          <w:t xml:space="preserve"> </w:t>
        </w:r>
      </w:ins>
      <w:ins w:id="142" w:author="R4-1910476" w:date="2020-08-01T22:46:00Z">
        <w:r w:rsidRPr="000F75F3">
          <w:rPr>
            <w:lang w:eastAsia="zh-CN"/>
          </w:rPr>
          <w:t>MHz unless the BS does not support 5</w:t>
        </w:r>
      </w:ins>
      <w:ins w:id="143" w:author="Huawei" w:date="2020-08-02T17:44:00Z">
        <w:r w:rsidRPr="000F75F3">
          <w:rPr>
            <w:lang w:eastAsia="zh-CN"/>
          </w:rPr>
          <w:t xml:space="preserve"> </w:t>
        </w:r>
      </w:ins>
      <w:ins w:id="144" w:author="R4-1910476" w:date="2020-08-01T22:46:00Z">
        <w:r w:rsidRPr="000F75F3">
          <w:rPr>
            <w:lang w:eastAsia="zh-CN"/>
          </w:rPr>
          <w:t>MHz E-UTRA, in which case the E-UTRA bandwidth shall be the lowest supported bandwidth for the operating band.</w:t>
        </w:r>
      </w:ins>
    </w:p>
    <w:p w14:paraId="700ED041" w14:textId="77777777" w:rsidR="00ED4011" w:rsidRPr="00753102" w:rsidRDefault="00ED4011" w:rsidP="00ED4011">
      <w:pPr>
        <w:pStyle w:val="Heading5"/>
        <w:ind w:left="0" w:firstLine="0"/>
      </w:pPr>
      <w:bookmarkStart w:id="145" w:name="_Toc21124901"/>
      <w:bookmarkStart w:id="146" w:name="_Toc29767891"/>
      <w:bookmarkStart w:id="147" w:name="_Toc36044333"/>
      <w:bookmarkStart w:id="148" w:name="_Toc37230238"/>
      <w:bookmarkStart w:id="149" w:name="_Toc45907381"/>
      <w:r w:rsidRPr="00753102">
        <w:t>4.11.2.10.2</w:t>
      </w:r>
      <w:r w:rsidRPr="00753102">
        <w:tab/>
      </w:r>
      <w:ins w:id="150" w:author="Huawei" w:date="2020-08-07T14:04:00Z">
        <w:r>
          <w:tab/>
        </w:r>
      </w:ins>
      <w:r w:rsidRPr="00753102">
        <w:t>ATCR7 generation</w:t>
      </w:r>
      <w:bookmarkEnd w:id="145"/>
      <w:bookmarkEnd w:id="146"/>
      <w:bookmarkEnd w:id="147"/>
      <w:bookmarkEnd w:id="148"/>
      <w:bookmarkEnd w:id="149"/>
    </w:p>
    <w:p w14:paraId="035835FE" w14:textId="77777777" w:rsidR="00ED4011" w:rsidRPr="00753102" w:rsidRDefault="00ED4011" w:rsidP="00ED4011">
      <w:ins w:id="151" w:author="Huawei" w:date="2020-08-07T14:05:00Z">
        <w:r>
          <w:t>ATCR7</w:t>
        </w:r>
      </w:ins>
      <w:ins w:id="152" w:author="R4-1910476" w:date="2021-01-08T23:30:00Z">
        <w:r>
          <w:t xml:space="preserve"> </w:t>
        </w:r>
      </w:ins>
      <w:ins w:id="153" w:author="R4-1910476" w:date="2020-08-01T22:46:00Z">
        <w:r w:rsidRPr="000F75F3">
          <w:t xml:space="preserve">is only applicable for a BS that supports E-UTRA and NR. </w:t>
        </w:r>
      </w:ins>
      <w:r w:rsidRPr="00753102">
        <w:t>ATCR7 is constructed using the following method:</w:t>
      </w:r>
    </w:p>
    <w:p w14:paraId="6A1C05CC"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5017499C" w14:textId="77777777" w:rsidR="00ED4011" w:rsidRPr="00753102" w:rsidRDefault="00ED4011" w:rsidP="00ED4011">
      <w:pPr>
        <w:pStyle w:val="B10"/>
      </w:pPr>
      <w:r w:rsidRPr="00753102">
        <w:t>-</w:t>
      </w:r>
      <w:r w:rsidRPr="00753102">
        <w:tab/>
        <w:t xml:space="preserve">Select a NR carrier as specified in subclause 4.11.1A to be placed at the lower </w:t>
      </w:r>
      <w:r w:rsidRPr="00753102">
        <w:rPr>
          <w:i/>
        </w:rPr>
        <w:t>Base Station RF Bandwidth edge</w:t>
      </w:r>
      <w:r w:rsidRPr="00753102">
        <w:t xml:space="preserve">. The specified </w:t>
      </w:r>
      <w:r>
        <w:t>F</w:t>
      </w:r>
      <w:r>
        <w:rPr>
          <w:vertAlign w:val="subscript"/>
        </w:rPr>
        <w:t>offset, RAT</w:t>
      </w:r>
      <w:r w:rsidRPr="00753102">
        <w:t xml:space="preserve"> shall apply.</w:t>
      </w:r>
    </w:p>
    <w:p w14:paraId="286FD218" w14:textId="678DD525" w:rsidR="00ED4011" w:rsidRPr="00753102" w:rsidRDefault="00ED4011" w:rsidP="00ED4011">
      <w:pPr>
        <w:pStyle w:val="B10"/>
      </w:pPr>
      <w:r w:rsidRPr="00753102">
        <w:t>-</w:t>
      </w:r>
      <w:r w:rsidRPr="00753102">
        <w:tab/>
        <w:t>Place a</w:t>
      </w:r>
      <w:ins w:id="154" w:author="Huawei" w:date="2020-08-07T14:06:00Z">
        <w:r>
          <w:t>n</w:t>
        </w:r>
      </w:ins>
      <w:r w:rsidRPr="00753102">
        <w:t xml:space="preserve"> </w:t>
      </w:r>
      <w:del w:id="155" w:author="R4-1910476" w:date="2020-08-01T22:49:00Z">
        <w:r w:rsidRPr="000F75F3" w:rsidDel="00FF569B">
          <w:delText xml:space="preserve"> 5 MHz</w:delText>
        </w:r>
      </w:del>
      <w:r w:rsidRPr="00753102">
        <w:t xml:space="preserve"> E-UTRA carrier at the upper </w:t>
      </w:r>
      <w:r w:rsidRPr="00753102">
        <w:rPr>
          <w:i/>
        </w:rPr>
        <w:t>Base Station RF Bandwidth edge</w:t>
      </w:r>
      <w:r w:rsidRPr="00753102">
        <w:t xml:space="preserve">. </w:t>
      </w:r>
      <w:del w:id="156" w:author="Huawei" w:date="2021-02-26T10:07:00Z">
        <w:r w:rsidRPr="00C20188" w:rsidDel="00C20188">
          <w:rPr>
            <w:highlight w:val="yellow"/>
            <w:rPrChange w:id="157" w:author="Huawei" w:date="2021-02-26T10:07:00Z">
              <w:rPr/>
            </w:rPrChange>
          </w:rPr>
          <w:delText>If that is not possible use the narrowest E-UTRA carrier supported by the beam.</w:delText>
        </w:r>
        <w:r w:rsidRPr="00753102" w:rsidDel="00C20188">
          <w:delText xml:space="preserve"> </w:delText>
        </w:r>
      </w:del>
      <w:r w:rsidRPr="00753102">
        <w:t xml:space="preserve">The specified </w:t>
      </w:r>
      <w:r>
        <w:t>F</w:t>
      </w:r>
      <w:r>
        <w:rPr>
          <w:vertAlign w:val="subscript"/>
        </w:rPr>
        <w:t>offset, RAT</w:t>
      </w:r>
      <w:r w:rsidRPr="00753102">
        <w:t xml:space="preserve"> shall apply.</w:t>
      </w:r>
    </w:p>
    <w:p w14:paraId="64DBB630" w14:textId="77777777" w:rsidR="00ED4011" w:rsidRPr="00753102" w:rsidRDefault="00ED4011" w:rsidP="00ED4011">
      <w:pPr>
        <w:pStyle w:val="B10"/>
      </w:pPr>
      <w:r w:rsidRPr="00753102">
        <w:t>-</w:t>
      </w:r>
      <w:r w:rsidRPr="00753102">
        <w:tab/>
        <w:t xml:space="preserve">For transmitter tests, alternately add NR carriers as specified in subclause 4.11.1A at the low end and </w:t>
      </w:r>
      <w:del w:id="158" w:author="R4-1910476" w:date="2020-08-01T22:49:00Z">
        <w:r w:rsidRPr="000F75F3" w:rsidDel="00FF569B">
          <w:delText xml:space="preserve">5 MHz </w:delText>
        </w:r>
      </w:del>
      <w:r w:rsidRPr="00753102">
        <w:t xml:space="preserve">E-UTRA carriers at the high end adjacent to the already placed carriers until the </w:t>
      </w:r>
      <w:r w:rsidRPr="00753102">
        <w:rPr>
          <w:i/>
        </w:rPr>
        <w:t>Base Station RF Bandwidth</w:t>
      </w:r>
      <w:r w:rsidRPr="00753102">
        <w:t xml:space="preserve"> is filled or the total number of supported carriers (see table 4.10-1, D9.14) is reached. The nominal carrier spacing defined in subclause 4.6 shall apply.</w:t>
      </w:r>
    </w:p>
    <w:p w14:paraId="5BE9369D" w14:textId="77777777" w:rsidR="00ED4011" w:rsidRDefault="00ED4011" w:rsidP="00ED4011">
      <w:pPr>
        <w:pStyle w:val="Heading5"/>
      </w:pPr>
      <w:bookmarkStart w:id="159" w:name="_Toc21124902"/>
      <w:bookmarkStart w:id="160" w:name="_Toc29767892"/>
      <w:bookmarkStart w:id="161" w:name="_Toc36044334"/>
      <w:bookmarkStart w:id="162" w:name="_Toc37230239"/>
      <w:bookmarkStart w:id="163" w:name="_Toc45907382"/>
      <w:r w:rsidRPr="00753102">
        <w:t>4.11.2.10.3</w:t>
      </w:r>
      <w:r w:rsidRPr="00753102">
        <w:tab/>
        <w:t>ATCR7 power allocation</w:t>
      </w:r>
      <w:bookmarkEnd w:id="159"/>
      <w:bookmarkEnd w:id="160"/>
      <w:bookmarkEnd w:id="161"/>
      <w:bookmarkEnd w:id="162"/>
      <w:bookmarkEnd w:id="163"/>
    </w:p>
    <w:p w14:paraId="1CE10373" w14:textId="77777777" w:rsidR="00ED4011" w:rsidRPr="000F75F3" w:rsidRDefault="00ED4011" w:rsidP="00ED4011">
      <w:pPr>
        <w:pStyle w:val="B10"/>
        <w:rPr>
          <w:ins w:id="164" w:author="R4-1910476" w:date="2020-08-01T22:51:00Z"/>
        </w:rPr>
      </w:pPr>
      <w:ins w:id="165" w:author="R4-1910476" w:date="2020-08-01T22:51:00Z">
        <w:r w:rsidRPr="000F75F3">
          <w:t>a)</w:t>
        </w:r>
        <w:r w:rsidRPr="000F75F3">
          <w:tab/>
          <w:t>Unless otherwise stated, set each carrier to the same power so that the sum of the carrier powers equals the rated total output power as appropriate for the test configuration according to manufacturer’s declarations in subclause 4.</w:t>
        </w:r>
      </w:ins>
      <w:ins w:id="166" w:author="Huawei" w:date="2020-08-02T19:16:00Z">
        <w:r>
          <w:t>10</w:t>
        </w:r>
      </w:ins>
      <w:ins w:id="167" w:author="Huawei" w:date="2020-08-02T19:14:00Z">
        <w:r>
          <w:t>.</w:t>
        </w:r>
      </w:ins>
    </w:p>
    <w:p w14:paraId="7F4E0128" w14:textId="77777777" w:rsidR="00ED4011" w:rsidRPr="000F75F3" w:rsidRDefault="00ED4011" w:rsidP="00ED4011">
      <w:pPr>
        <w:pStyle w:val="B10"/>
        <w:rPr>
          <w:ins w:id="168" w:author="R4-1910476" w:date="2020-08-01T22:51:00Z"/>
        </w:rPr>
      </w:pPr>
      <w:ins w:id="169" w:author="R4-1910476" w:date="2020-08-01T22:51:00Z">
        <w:r w:rsidRPr="000F75F3">
          <w:t>b)</w:t>
        </w:r>
        <w:r w:rsidRPr="000F75F3">
          <w:tab/>
          <w:t xml:space="preserve">In case that </w:t>
        </w:r>
      </w:ins>
      <w:ins w:id="170" w:author="Huawei" w:date="2020-08-02T19:14:00Z">
        <w:r w:rsidRPr="000F75F3">
          <w:t>ATC</w:t>
        </w:r>
      </w:ins>
      <w:ins w:id="171" w:author="Huawei" w:date="2020-08-07T14:20:00Z">
        <w:r>
          <w:t>R</w:t>
        </w:r>
      </w:ins>
      <w:ins w:id="172" w:author="Huawei" w:date="2020-08-02T19:14:00Z">
        <w:r>
          <w:t>7</w:t>
        </w:r>
        <w:r w:rsidRPr="000F75F3" w:rsidDel="00E233F9">
          <w:t xml:space="preserve"> </w:t>
        </w:r>
      </w:ins>
      <w:ins w:id="173" w:author="R4-1910476" w:date="2020-08-01T22:51:00Z">
        <w:r w:rsidRPr="000F75F3">
          <w:t>is configured for testing modulation quality, the power allocated per carrier for the RAT on which modulation quality is measured shall be the highest possible for the given modulation configuration according to the manufacturer’s declarations in subclause 4.</w:t>
        </w:r>
      </w:ins>
      <w:ins w:id="174" w:author="Huawei" w:date="2020-08-02T19:16:00Z">
        <w:r>
          <w:t>10</w:t>
        </w:r>
      </w:ins>
      <w:ins w:id="175" w:author="R4-1910476" w:date="2020-08-01T22:51:00Z">
        <w:r w:rsidRPr="000F75F3">
          <w:t>, unless that power is higher than the level defined by case a). The power of the remaining carriers from other RAT(s) shall be set to the same level as in case a).</w:t>
        </w:r>
      </w:ins>
    </w:p>
    <w:p w14:paraId="6E8F4614" w14:textId="77777777" w:rsidR="00ED4011" w:rsidRPr="000F75F3" w:rsidRDefault="00ED4011" w:rsidP="00ED4011">
      <w:pPr>
        <w:rPr>
          <w:ins w:id="176" w:author="R4-1910476" w:date="2020-08-01T22:51:00Z"/>
        </w:rPr>
      </w:pPr>
      <w:ins w:id="177" w:author="R4-1910476" w:date="2020-08-01T22:51:00Z">
        <w:r w:rsidRPr="000F75F3">
          <w:t>If in the case of b) the power of one RAT needs to be reduced in order to meet the manufacture’s declaration the power in the other RAT(s) does not need to be increased.</w:t>
        </w:r>
      </w:ins>
    </w:p>
    <w:p w14:paraId="0980527F" w14:textId="77777777" w:rsidR="00ED4011" w:rsidRPr="00753102" w:rsidDel="00EF2F65" w:rsidRDefault="00ED4011" w:rsidP="00ED4011">
      <w:pPr>
        <w:rPr>
          <w:del w:id="178" w:author="R4-1910476" w:date="2020-08-07T14:21:00Z"/>
        </w:rPr>
      </w:pPr>
      <w:del w:id="179" w:author="R4-1910476" w:date="2020-08-07T14:21:00Z">
        <w:r w:rsidRPr="00753102" w:rsidDel="00EF2F65">
          <w:delText>Set the number of carriers to the reduced number of carriers at maximum TRP in multi-RAT operations (see table 4.10-1, D9.23) and set each carrier to maximum EIRP (see table 4.10-1, D9.11).</w:delText>
        </w:r>
      </w:del>
    </w:p>
    <w:p w14:paraId="1AE994E7" w14:textId="77777777" w:rsidR="00ED4011" w:rsidRPr="00753102" w:rsidRDefault="00ED4011" w:rsidP="00ED4011">
      <w:r w:rsidRPr="00753102">
        <w:t>For EIRP accuracy requirements</w:t>
      </w:r>
      <w:r>
        <w:t xml:space="preserve"> </w:t>
      </w:r>
      <w:r w:rsidRPr="00753102">
        <w:t xml:space="preserve">set each beam to maximum EIRP (see table 4.10-1, D9.10) for the tested </w:t>
      </w:r>
      <w:r w:rsidRPr="00753102">
        <w:rPr>
          <w:i/>
        </w:rPr>
        <w:t>beam direction pair</w:t>
      </w:r>
      <w:r w:rsidRPr="00753102">
        <w:t>.</w:t>
      </w:r>
    </w:p>
    <w:p w14:paraId="0E020F5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0012BFD8" w14:textId="77777777" w:rsidR="00ED4011" w:rsidRPr="00753102" w:rsidRDefault="00ED4011" w:rsidP="00ED4011">
      <w:pPr>
        <w:pStyle w:val="Heading4"/>
      </w:pPr>
      <w:bookmarkStart w:id="180" w:name="_Toc21124903"/>
      <w:bookmarkStart w:id="181" w:name="_Toc29767893"/>
      <w:bookmarkStart w:id="182" w:name="_Toc36044335"/>
      <w:bookmarkStart w:id="183" w:name="_Toc37230240"/>
      <w:bookmarkStart w:id="184" w:name="_Toc45907383"/>
      <w:r w:rsidRPr="00753102">
        <w:t>4.11.2.11</w:t>
      </w:r>
      <w:r w:rsidRPr="00753102">
        <w:tab/>
        <w:t>ANTCR7: E-UTRA and NR multi RAT non-contiguous operation</w:t>
      </w:r>
      <w:bookmarkEnd w:id="180"/>
      <w:bookmarkEnd w:id="181"/>
      <w:bookmarkEnd w:id="182"/>
      <w:bookmarkEnd w:id="183"/>
      <w:bookmarkEnd w:id="184"/>
    </w:p>
    <w:p w14:paraId="6A566907" w14:textId="77777777" w:rsidR="00ED4011" w:rsidRPr="00753102" w:rsidRDefault="00ED4011" w:rsidP="00ED4011">
      <w:pPr>
        <w:pStyle w:val="Heading5"/>
      </w:pPr>
      <w:bookmarkStart w:id="185" w:name="_Toc21124904"/>
      <w:bookmarkStart w:id="186" w:name="_Toc29767894"/>
      <w:bookmarkStart w:id="187" w:name="_Toc36044336"/>
      <w:bookmarkStart w:id="188" w:name="_Toc37230241"/>
      <w:bookmarkStart w:id="189" w:name="_Toc45907384"/>
      <w:r w:rsidRPr="00753102">
        <w:t>4.11.2.11.1</w:t>
      </w:r>
      <w:r w:rsidRPr="00753102">
        <w:tab/>
        <w:t>General</w:t>
      </w:r>
      <w:bookmarkEnd w:id="185"/>
      <w:bookmarkEnd w:id="186"/>
      <w:bookmarkEnd w:id="187"/>
      <w:bookmarkEnd w:id="188"/>
      <w:bookmarkEnd w:id="189"/>
    </w:p>
    <w:p w14:paraId="10082E27" w14:textId="77777777" w:rsidR="00ED4011" w:rsidRPr="00753102" w:rsidRDefault="00ED4011" w:rsidP="00ED4011">
      <w:r w:rsidRPr="00753102">
        <w:t>The purpose of ANTCR7 is to test E-UTRA and NR multi RAT non-contiguous aspects.</w:t>
      </w:r>
    </w:p>
    <w:p w14:paraId="24DF51E8" w14:textId="77777777" w:rsidR="00ED4011" w:rsidRPr="00753102" w:rsidRDefault="00ED4011" w:rsidP="00ED4011">
      <w:r w:rsidRPr="00753102">
        <w:t>If the maximum EIRP and total number of supported carriers at maximum EIRP are not simultaneously supported in Multi-RAT operations, two instances of ANTCR7 shall be generated using the following values for rated transmitter TRP and the total number of supported carriers:</w:t>
      </w:r>
    </w:p>
    <w:p w14:paraId="2655EC8D"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4960AAB3"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1C8167D3" w14:textId="77777777" w:rsidR="00ED4011" w:rsidRDefault="00ED4011" w:rsidP="00ED4011">
      <w:r w:rsidRPr="00753102">
        <w:t>If the reduced number of supported carriers is 4 or more, only instance 1) of ANTCR7 shall be used in the tests, otherwise both instances 1) and 2) of ANTCR7 shall be used in the tests.</w:t>
      </w:r>
    </w:p>
    <w:p w14:paraId="2B78D87A" w14:textId="77777777" w:rsidR="00ED4011" w:rsidRDefault="00ED4011" w:rsidP="00ED4011">
      <w:pPr>
        <w:rPr>
          <w:ins w:id="190" w:author="R4-1910476" w:date="2020-08-02T11:19:00Z"/>
          <w:lang w:eastAsia="zh-CN"/>
        </w:rPr>
      </w:pPr>
      <w:ins w:id="191"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56159D75" w14:textId="77777777" w:rsidR="00ED4011" w:rsidRPr="00753102" w:rsidRDefault="00ED4011" w:rsidP="00ED4011">
      <w:ins w:id="192" w:author="R4-1910476" w:date="2020-08-02T11:19:00Z">
        <w:r>
          <w:rPr>
            <w:lang w:eastAsia="zh-CN"/>
          </w:rPr>
          <w:t>Unless otherwise stated, the E-UTRA bandwidth shall be 5</w:t>
        </w:r>
      </w:ins>
      <w:ins w:id="193" w:author="Huawei" w:date="2020-08-03T11:25:00Z">
        <w:r>
          <w:rPr>
            <w:lang w:eastAsia="zh-CN"/>
          </w:rPr>
          <w:t xml:space="preserve"> </w:t>
        </w:r>
      </w:ins>
      <w:ins w:id="194" w:author="R4-1910476" w:date="2020-08-02T11:19:00Z">
        <w:r>
          <w:rPr>
            <w:lang w:eastAsia="zh-CN"/>
          </w:rPr>
          <w:t>MHz unless the BS does not support 5</w:t>
        </w:r>
      </w:ins>
      <w:ins w:id="195" w:author="Huawei" w:date="2020-08-03T11:25:00Z">
        <w:r>
          <w:rPr>
            <w:lang w:eastAsia="zh-CN"/>
          </w:rPr>
          <w:t xml:space="preserve"> </w:t>
        </w:r>
      </w:ins>
      <w:ins w:id="196" w:author="R4-1910476" w:date="2020-08-02T11:19:00Z">
        <w:r>
          <w:rPr>
            <w:lang w:eastAsia="zh-CN"/>
          </w:rPr>
          <w:t>MHz E-UTRA, in which case the E-UTRA bandwidth shall be the lowest supported bandwidth.</w:t>
        </w:r>
      </w:ins>
    </w:p>
    <w:p w14:paraId="164662E1" w14:textId="77777777" w:rsidR="00ED4011" w:rsidRPr="00753102" w:rsidRDefault="00ED4011" w:rsidP="00ED4011">
      <w:pPr>
        <w:pStyle w:val="Heading5"/>
      </w:pPr>
      <w:bookmarkStart w:id="197" w:name="_Toc21124905"/>
      <w:bookmarkStart w:id="198" w:name="_Toc29767895"/>
      <w:bookmarkStart w:id="199" w:name="_Toc36044337"/>
      <w:bookmarkStart w:id="200" w:name="_Toc37230242"/>
      <w:bookmarkStart w:id="201" w:name="_Toc45907385"/>
      <w:r w:rsidRPr="00753102">
        <w:t>4.11.2.11.2</w:t>
      </w:r>
      <w:r w:rsidRPr="00753102">
        <w:tab/>
        <w:t>ANTCR7 generation</w:t>
      </w:r>
      <w:bookmarkEnd w:id="197"/>
      <w:bookmarkEnd w:id="198"/>
      <w:bookmarkEnd w:id="199"/>
      <w:bookmarkEnd w:id="200"/>
      <w:bookmarkEnd w:id="201"/>
    </w:p>
    <w:p w14:paraId="254C0F42" w14:textId="77777777" w:rsidR="00ED4011" w:rsidRPr="00753102" w:rsidRDefault="00ED4011" w:rsidP="00ED4011">
      <w:pPr>
        <w:rPr>
          <w:lang w:eastAsia="zh-CN"/>
        </w:rPr>
      </w:pPr>
      <w:ins w:id="202" w:author="Huawei" w:date="2020-08-03T11:26:00Z">
        <w:r>
          <w:t>ANTC</w:t>
        </w:r>
      </w:ins>
      <w:ins w:id="203" w:author="Huawei" w:date="2020-08-07T14:23:00Z">
        <w:r>
          <w:t>R</w:t>
        </w:r>
      </w:ins>
      <w:ins w:id="204" w:author="Huawei" w:date="2020-08-03T11:26:00Z">
        <w:r>
          <w:t>7</w:t>
        </w:r>
      </w:ins>
      <w:ins w:id="205" w:author="R4-1910476" w:date="2020-08-02T11:19:00Z">
        <w:r>
          <w:t xml:space="preserve"> is only applicable for a BS that supports E-UTRA and NR. </w:t>
        </w:r>
      </w:ins>
      <w:ins w:id="206" w:author="Huawei" w:date="2020-08-07T14:23:00Z">
        <w:r w:rsidRPr="00753102">
          <w:t>ANT</w:t>
        </w:r>
        <w:r>
          <w:t>CR</w:t>
        </w:r>
        <w:r w:rsidRPr="00753102">
          <w:t xml:space="preserve">7 </w:t>
        </w:r>
      </w:ins>
      <w:r w:rsidRPr="00753102">
        <w:t>is constructed using the following method:</w:t>
      </w:r>
    </w:p>
    <w:p w14:paraId="71F20F52"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for non-contiguous operation (see table 4.10-1, D6.21). The </w:t>
      </w:r>
      <w:r w:rsidRPr="00753102">
        <w:rPr>
          <w:i/>
        </w:rPr>
        <w:t>Base Station RF Bandwidth</w:t>
      </w:r>
      <w:r w:rsidRPr="00753102">
        <w:t xml:space="preserve"> consists of one sub-block gap and two sub-blocks located at the edges of the declared maximum </w:t>
      </w:r>
      <w:r w:rsidRPr="00753102">
        <w:rPr>
          <w:i/>
        </w:rPr>
        <w:t>Base Station RF Bandwidth</w:t>
      </w:r>
      <w:r w:rsidRPr="00753102">
        <w:t xml:space="preserve"> for non-contiguous operation.</w:t>
      </w:r>
    </w:p>
    <w:p w14:paraId="6E42AD67" w14:textId="77777777" w:rsidR="00ED4011" w:rsidRPr="00753102" w:rsidRDefault="00ED4011" w:rsidP="00ED4011">
      <w:pPr>
        <w:pStyle w:val="B10"/>
      </w:pPr>
      <w:r w:rsidRPr="00753102">
        <w:t>-</w:t>
      </w:r>
      <w:r w:rsidRPr="00753102">
        <w:tab/>
      </w:r>
      <w:r w:rsidRPr="00753102">
        <w:rPr>
          <w:lang w:eastAsia="zh-CN"/>
        </w:rPr>
        <w:t xml:space="preserve">For transmitter tests, </w:t>
      </w:r>
      <w:r w:rsidRPr="00753102">
        <w:t xml:space="preserve">place an NR carrier as specified in subclause 4.11.1A at the lower </w:t>
      </w:r>
      <w:r w:rsidRPr="00753102">
        <w:rPr>
          <w:i/>
        </w:rPr>
        <w:t>Base Station RF Bandwidth edge</w:t>
      </w:r>
      <w:r w:rsidRPr="00753102">
        <w:rPr>
          <w:lang w:eastAsia="zh-CN"/>
        </w:rPr>
        <w:t xml:space="preserve"> and</w:t>
      </w:r>
      <w:r>
        <w:t xml:space="preserve"> a</w:t>
      </w:r>
      <w:del w:id="207" w:author="R4-1910476" w:date="2020-08-02T11:21:00Z">
        <w:r w:rsidRPr="00B15EF5" w:rsidDel="00F320F8">
          <w:delText>5 MHz</w:delText>
        </w:r>
      </w:del>
      <w:ins w:id="208" w:author="R4-1910476" w:date="2020-08-02T11:21:00Z">
        <w:r>
          <w:t>n</w:t>
        </w:r>
      </w:ins>
      <w:r w:rsidRPr="00B15EF5">
        <w:t xml:space="preserve"> </w:t>
      </w:r>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209"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F0348EC" w14:textId="77777777" w:rsidR="00ED4011" w:rsidRPr="00753102" w:rsidRDefault="00ED4011" w:rsidP="00ED4011">
      <w:pPr>
        <w:pStyle w:val="B10"/>
      </w:pPr>
      <w:r w:rsidRPr="00753102">
        <w:t>-</w:t>
      </w:r>
      <w:r w:rsidRPr="00753102">
        <w:tab/>
        <w:t>For receiver tests</w:t>
      </w:r>
      <w:r w:rsidRPr="00753102">
        <w:rPr>
          <w:lang w:eastAsia="zh-CN"/>
        </w:rPr>
        <w:t xml:space="preserve">, </w:t>
      </w:r>
      <w:r w:rsidRPr="00753102">
        <w:t xml:space="preserve">place a NR carrier as specified in subclause 4.11.1A at the lower </w:t>
      </w:r>
      <w:r w:rsidRPr="00753102">
        <w:rPr>
          <w:i/>
        </w:rPr>
        <w:t>Base Station RF Bandwidth edge</w:t>
      </w:r>
      <w:r w:rsidRPr="00753102">
        <w:rPr>
          <w:lang w:eastAsia="zh-CN"/>
        </w:rPr>
        <w:t xml:space="preserve"> and</w:t>
      </w:r>
      <w:r w:rsidRPr="00753102">
        <w:t xml:space="preserve"> a</w:t>
      </w:r>
      <w:ins w:id="210" w:author="R4-1910476" w:date="2020-08-02T11:22:00Z">
        <w:r>
          <w:t>n</w:t>
        </w:r>
      </w:ins>
      <w:r>
        <w:t xml:space="preserve"> </w:t>
      </w:r>
      <w:del w:id="211" w:author="R4-1910476" w:date="2020-08-02T11:22:00Z">
        <w:r w:rsidRPr="00B15EF5" w:rsidDel="00F320F8">
          <w:delText xml:space="preserve">5 MHz </w:delText>
        </w:r>
      </w:del>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212"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C114CFF" w14:textId="77777777" w:rsidR="00ED4011" w:rsidRPr="00753102" w:rsidRDefault="00ED4011" w:rsidP="00ED4011">
      <w:pPr>
        <w:pStyle w:val="B10"/>
      </w:pPr>
      <w:r w:rsidRPr="00753102">
        <w:t>-</w:t>
      </w:r>
      <w:r w:rsidRPr="00753102">
        <w:tab/>
        <w:t xml:space="preserve">The sub-block edges adjacent to the sub-block gap shall be determined using the specified </w:t>
      </w:r>
      <w:r>
        <w:t>F</w:t>
      </w:r>
      <w:r>
        <w:rPr>
          <w:vertAlign w:val="subscript"/>
        </w:rPr>
        <w:t>offset, RAT</w:t>
      </w:r>
      <w:r w:rsidRPr="00753102">
        <w:t xml:space="preserve"> for the carrier adjacent to the sub-block gap.</w:t>
      </w:r>
    </w:p>
    <w:p w14:paraId="0EC37C26" w14:textId="77777777" w:rsidR="00ED4011" w:rsidRDefault="00ED4011" w:rsidP="00ED4011">
      <w:pPr>
        <w:pStyle w:val="Heading5"/>
      </w:pPr>
      <w:bookmarkStart w:id="213" w:name="_Toc21124906"/>
      <w:bookmarkStart w:id="214" w:name="_Toc29767896"/>
      <w:bookmarkStart w:id="215" w:name="_Toc36044338"/>
      <w:bookmarkStart w:id="216" w:name="_Toc37230243"/>
      <w:bookmarkStart w:id="217" w:name="_Toc45907386"/>
      <w:r w:rsidRPr="00753102">
        <w:t>4.11.2.11.3</w:t>
      </w:r>
      <w:r w:rsidRPr="00753102">
        <w:tab/>
        <w:t>ANTCR7 power allocation</w:t>
      </w:r>
      <w:bookmarkEnd w:id="213"/>
      <w:bookmarkEnd w:id="214"/>
      <w:bookmarkEnd w:id="215"/>
      <w:bookmarkEnd w:id="216"/>
      <w:bookmarkEnd w:id="217"/>
    </w:p>
    <w:p w14:paraId="7C7E8967" w14:textId="77777777" w:rsidR="00ED4011" w:rsidRDefault="00ED4011" w:rsidP="00ED4011">
      <w:pPr>
        <w:pStyle w:val="B10"/>
        <w:rPr>
          <w:ins w:id="218" w:author="R4-1910476" w:date="2020-08-02T11:23:00Z"/>
        </w:rPr>
      </w:pPr>
      <w:ins w:id="219"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220" w:author="Huawei" w:date="2020-08-02T19:28:00Z">
        <w:r>
          <w:t>10.</w:t>
        </w:r>
      </w:ins>
    </w:p>
    <w:p w14:paraId="1D6A3F30" w14:textId="77777777" w:rsidR="00ED4011" w:rsidRDefault="00ED4011" w:rsidP="00ED4011">
      <w:pPr>
        <w:pStyle w:val="B10"/>
        <w:rPr>
          <w:ins w:id="221" w:author="R4-1910476" w:date="2020-08-02T11:23:00Z"/>
        </w:rPr>
      </w:pPr>
      <w:ins w:id="222" w:author="R4-1910476" w:date="2020-08-02T11:23:00Z">
        <w:r>
          <w:t>b)</w:t>
        </w:r>
        <w:r>
          <w:tab/>
          <w:t xml:space="preserve">In case that </w:t>
        </w:r>
      </w:ins>
      <w:ins w:id="223" w:author="Huawei" w:date="2020-08-03T11:27:00Z">
        <w:r>
          <w:t>ANTC</w:t>
        </w:r>
      </w:ins>
      <w:ins w:id="224" w:author="Huawei" w:date="2020-08-07T14:28:00Z">
        <w:r>
          <w:t>R7</w:t>
        </w:r>
      </w:ins>
      <w:ins w:id="225"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subclause 4.</w:t>
        </w:r>
      </w:ins>
      <w:ins w:id="226" w:author="Huawei" w:date="2020-08-02T19:28:00Z">
        <w:r>
          <w:t>10</w:t>
        </w:r>
      </w:ins>
      <w:ins w:id="227" w:author="R4-1910476" w:date="2020-08-02T11:23:00Z">
        <w:r>
          <w:t>, unless that power is higher than the level defined by case a). The power of the remaining carriers from other RAT(s) shall be set to the same level as in case a).</w:t>
        </w:r>
      </w:ins>
    </w:p>
    <w:p w14:paraId="1006D734" w14:textId="77777777" w:rsidR="00ED4011" w:rsidRPr="00AD7704" w:rsidRDefault="00ED4011" w:rsidP="00ED4011">
      <w:ins w:id="228" w:author="R4-1910476" w:date="2020-08-02T11:23:00Z">
        <w:r>
          <w:t>If in the case of b) the power of one RAT needs to be reduced in order to meet the manufacture’s declaration the power in the other RAT(s) does not need to be increased.</w:t>
        </w:r>
      </w:ins>
    </w:p>
    <w:p w14:paraId="717A934B" w14:textId="77777777" w:rsidR="00ED4011" w:rsidRPr="00753102" w:rsidDel="00AD7704" w:rsidRDefault="00ED4011" w:rsidP="00ED4011">
      <w:pPr>
        <w:rPr>
          <w:del w:id="229" w:author="R4-1910476" w:date="2020-08-07T14:29:00Z"/>
        </w:rPr>
      </w:pPr>
      <w:del w:id="230" w:author="R4-1910476" w:date="2020-08-07T14:29:00Z">
        <w:r w:rsidRPr="00753102" w:rsidDel="00AD7704">
          <w:delText>For case (1) in subclause 4.11.2.6.1 set the number of carriers to the reduced number of carriers at maximum TRP in multi-RAT operations (see table 4.10-1, D9.23).</w:delText>
        </w:r>
      </w:del>
    </w:p>
    <w:p w14:paraId="0671A74D"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512BDC9C"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1ABB29E3" w14:textId="77777777" w:rsidR="00ED4011" w:rsidRPr="00753102" w:rsidDel="00AD7704" w:rsidRDefault="00ED4011" w:rsidP="00ED4011">
      <w:pPr>
        <w:rPr>
          <w:del w:id="231" w:author="R4-1910476" w:date="2020-08-07T14:29:00Z"/>
        </w:rPr>
      </w:pPr>
      <w:del w:id="232" w:author="R4-1910476" w:date="2020-08-07T14:29:00Z">
        <w:r w:rsidRPr="00753102" w:rsidDel="00AD7704">
          <w:delTex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delText>
        </w:r>
        <w:r w:rsidRPr="00753102" w:rsidDel="00AD7704">
          <w:rPr>
            <w:i/>
          </w:rPr>
          <w:delText>beam direction pair</w:delText>
        </w:r>
        <w:r w:rsidRPr="00753102" w:rsidDel="00AD7704">
          <w:delText>.</w:delText>
        </w:r>
      </w:del>
    </w:p>
    <w:p w14:paraId="19429B7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B521DD0" w14:textId="77777777" w:rsidR="00ED4011" w:rsidRPr="004C7101" w:rsidRDefault="00ED4011" w:rsidP="00ED4011">
      <w:pPr>
        <w:pStyle w:val="Heading4"/>
        <w:rPr>
          <w:ins w:id="233" w:author="Huawei" w:date="2020-08-02T19:19:00Z"/>
        </w:rPr>
      </w:pPr>
      <w:ins w:id="234" w:author="Huawei" w:date="2020-08-02T19:19:00Z">
        <w:r>
          <w:t>4.11.2.13</w:t>
        </w:r>
        <w:r w:rsidRPr="004C7101">
          <w:tab/>
          <w:t>ATC</w:t>
        </w:r>
      </w:ins>
      <w:ins w:id="235" w:author="Huawei" w:date="2020-08-07T14:33:00Z">
        <w:r>
          <w:t>R9</w:t>
        </w:r>
      </w:ins>
      <w:ins w:id="236" w:author="Huawei" w:date="2020-08-02T19:19:00Z">
        <w:r w:rsidRPr="004C7101">
          <w:t xml:space="preserve">: </w:t>
        </w:r>
        <w:r>
          <w:t xml:space="preserve">UTRA, </w:t>
        </w:r>
        <w:r w:rsidRPr="004C7101">
          <w:t>E-UTRA and NR multi</w:t>
        </w:r>
      </w:ins>
      <w:ins w:id="237" w:author="Huawei" w:date="2020-08-02T19:20:00Z">
        <w:r>
          <w:t>-</w:t>
        </w:r>
      </w:ins>
      <w:ins w:id="238" w:author="Huawei" w:date="2020-08-02T19:19:00Z">
        <w:r w:rsidRPr="004C7101">
          <w:t>RAT operation</w:t>
        </w:r>
      </w:ins>
    </w:p>
    <w:p w14:paraId="084E6D49" w14:textId="77777777" w:rsidR="00ED4011" w:rsidRPr="004C7101" w:rsidRDefault="00ED4011" w:rsidP="00ED4011">
      <w:pPr>
        <w:pStyle w:val="Heading5"/>
        <w:rPr>
          <w:ins w:id="239" w:author="Huawei" w:date="2020-08-02T19:19:00Z"/>
        </w:rPr>
      </w:pPr>
      <w:ins w:id="240" w:author="Huawei" w:date="2020-08-02T19:19:00Z">
        <w:r w:rsidRPr="004C7101">
          <w:t>4.11.2.</w:t>
        </w:r>
      </w:ins>
      <w:ins w:id="241" w:author="Huawei" w:date="2020-08-02T19:20:00Z">
        <w:r>
          <w:t>13</w:t>
        </w:r>
      </w:ins>
      <w:ins w:id="242" w:author="Huawei" w:date="2020-08-02T19:19:00Z">
        <w:r w:rsidRPr="004C7101">
          <w:t>.1</w:t>
        </w:r>
        <w:r w:rsidRPr="004C7101">
          <w:tab/>
          <w:t>General</w:t>
        </w:r>
      </w:ins>
    </w:p>
    <w:p w14:paraId="43C35040" w14:textId="77777777" w:rsidR="00ED4011" w:rsidRPr="000F75F3" w:rsidRDefault="00ED4011" w:rsidP="00ED4011">
      <w:ins w:id="243" w:author="R4-1910476" w:date="2020-08-01T22:58:00Z">
        <w:r w:rsidRPr="000F75F3">
          <w:t>The purpose of ATC</w:t>
        </w:r>
      </w:ins>
      <w:ins w:id="244" w:author="Huawei" w:date="2020-08-07T14:33:00Z">
        <w:r>
          <w:t>R</w:t>
        </w:r>
      </w:ins>
      <w:ins w:id="245" w:author="Huawei" w:date="2020-08-07T14:34:00Z">
        <w:r>
          <w:t>9</w:t>
        </w:r>
      </w:ins>
      <w:ins w:id="246" w:author="R4-1910476" w:date="2020-08-01T22:58:00Z">
        <w:r w:rsidRPr="000F75F3">
          <w:t xml:space="preserve"> is to test UTRA, E-UTRA and NR multi-RAT aspects.</w:t>
        </w:r>
      </w:ins>
    </w:p>
    <w:p w14:paraId="36EA9313" w14:textId="77777777" w:rsidR="00ED4011" w:rsidRPr="004C7101" w:rsidRDefault="00ED4011" w:rsidP="00ED4011">
      <w:pPr>
        <w:rPr>
          <w:ins w:id="247" w:author="R4-1910476" w:date="2020-08-01T22:46:00Z"/>
        </w:rPr>
      </w:pPr>
      <w:ins w:id="248" w:author="R4-1910476" w:date="2020-08-01T22:46:00Z">
        <w:r w:rsidRPr="004C7101">
          <w:t>Unless otherwise stated, for all test configurations in this section, t</w:t>
        </w:r>
        <w:r w:rsidRPr="004C7101">
          <w:rPr>
            <w:lang w:eastAsia="zh-CN"/>
          </w:rPr>
          <w:t xml:space="preserve">he narrowest supported NR channel bandwidth and lowest </w:t>
        </w:r>
        <w:r w:rsidRPr="004C7101">
          <w:t xml:space="preserve">SCS for that bandwidth for the operating band shall be used in the test configuration. </w:t>
        </w:r>
      </w:ins>
    </w:p>
    <w:p w14:paraId="601901FD" w14:textId="77777777" w:rsidR="00ED4011" w:rsidRPr="00C20188" w:rsidDel="00EC42B5" w:rsidRDefault="00ED4011" w:rsidP="00ED4011">
      <w:pPr>
        <w:pStyle w:val="Heading5"/>
        <w:ind w:left="0" w:firstLine="0"/>
        <w:rPr>
          <w:del w:id="249" w:author="Huawei" w:date="2020-08-02T19:21:00Z"/>
          <w:rFonts w:ascii="Times New Roman" w:hAnsi="Times New Roman"/>
          <w:sz w:val="20"/>
          <w:rPrChange w:id="250" w:author="Huawei" w:date="2021-02-26T10:07:00Z">
            <w:rPr>
              <w:del w:id="251" w:author="Huawei" w:date="2020-08-02T19:21:00Z"/>
            </w:rPr>
          </w:rPrChange>
        </w:rPr>
      </w:pPr>
      <w:ins w:id="252" w:author="R4-1910476" w:date="2020-08-01T22:46:00Z">
        <w:r w:rsidRPr="00C20188">
          <w:rPr>
            <w:rFonts w:ascii="Times New Roman" w:hAnsi="Times New Roman"/>
            <w:sz w:val="20"/>
            <w:highlight w:val="yellow"/>
            <w:rPrChange w:id="253" w:author="Huawei" w:date="2021-02-26T10:07:00Z">
              <w:rPr/>
            </w:rPrChange>
          </w:rPr>
          <w:t>Unless otherwise stated, the E-UTRA bandwidth shall be 5</w:t>
        </w:r>
      </w:ins>
      <w:ins w:id="254" w:author="Huawei" w:date="2020-08-02T17:44:00Z">
        <w:r w:rsidRPr="00C20188">
          <w:rPr>
            <w:rFonts w:ascii="Times New Roman" w:hAnsi="Times New Roman"/>
            <w:sz w:val="20"/>
            <w:highlight w:val="yellow"/>
            <w:rPrChange w:id="255" w:author="Huawei" w:date="2021-02-26T10:07:00Z">
              <w:rPr/>
            </w:rPrChange>
          </w:rPr>
          <w:t xml:space="preserve"> </w:t>
        </w:r>
      </w:ins>
      <w:ins w:id="256" w:author="R4-1910476" w:date="2020-08-01T22:46:00Z">
        <w:r w:rsidRPr="00C20188">
          <w:rPr>
            <w:rFonts w:ascii="Times New Roman" w:hAnsi="Times New Roman"/>
            <w:sz w:val="20"/>
            <w:highlight w:val="yellow"/>
            <w:rPrChange w:id="257" w:author="Huawei" w:date="2021-02-26T10:07:00Z">
              <w:rPr/>
            </w:rPrChange>
          </w:rPr>
          <w:t>MHz unless the BS does not support 5</w:t>
        </w:r>
      </w:ins>
      <w:ins w:id="258" w:author="Huawei" w:date="2020-08-02T17:44:00Z">
        <w:r w:rsidRPr="00C20188">
          <w:rPr>
            <w:rFonts w:ascii="Times New Roman" w:hAnsi="Times New Roman"/>
            <w:sz w:val="20"/>
            <w:highlight w:val="yellow"/>
            <w:rPrChange w:id="259" w:author="Huawei" w:date="2021-02-26T10:07:00Z">
              <w:rPr/>
            </w:rPrChange>
          </w:rPr>
          <w:t xml:space="preserve"> </w:t>
        </w:r>
      </w:ins>
      <w:ins w:id="260" w:author="R4-1910476" w:date="2020-08-01T22:46:00Z">
        <w:r w:rsidRPr="00C20188">
          <w:rPr>
            <w:rFonts w:ascii="Times New Roman" w:hAnsi="Times New Roman"/>
            <w:sz w:val="20"/>
            <w:highlight w:val="yellow"/>
            <w:rPrChange w:id="261" w:author="Huawei" w:date="2021-02-26T10:07:00Z">
              <w:rPr/>
            </w:rPrChange>
          </w:rPr>
          <w:t>MHz E-UTRA, in which case the E-UTRA bandwidth shall be the lowest supported bandwidth for the operating band.</w:t>
        </w:r>
      </w:ins>
    </w:p>
    <w:p w14:paraId="3A6E28B1" w14:textId="77777777" w:rsidR="00ED4011" w:rsidRPr="00EC42B5" w:rsidRDefault="00ED4011" w:rsidP="00ED4011">
      <w:pPr>
        <w:rPr>
          <w:ins w:id="262" w:author="Huawei" w:date="2020-08-07T22:22:00Z"/>
        </w:rPr>
      </w:pPr>
    </w:p>
    <w:p w14:paraId="2F1BE9B7" w14:textId="77777777" w:rsidR="00ED4011" w:rsidRPr="0061557E" w:rsidRDefault="00ED4011" w:rsidP="00ED4011">
      <w:pPr>
        <w:pStyle w:val="Heading5"/>
        <w:ind w:left="0" w:firstLine="0"/>
        <w:rPr>
          <w:ins w:id="263" w:author="Huawei" w:date="2020-08-02T19:20:00Z"/>
        </w:rPr>
      </w:pPr>
      <w:ins w:id="264" w:author="Huawei" w:date="2020-08-02T19:20:00Z">
        <w:r w:rsidRPr="00CF6177">
          <w:t>4.11.2.13.2</w:t>
        </w:r>
      </w:ins>
      <w:ins w:id="265" w:author="Huawei" w:date="2020-08-02T19:21:00Z">
        <w:r w:rsidRPr="00CF6177">
          <w:tab/>
        </w:r>
      </w:ins>
      <w:ins w:id="266" w:author="Huawei" w:date="2020-08-02T19:20:00Z">
        <w:r w:rsidRPr="00CF6177">
          <w:tab/>
        </w:r>
        <w:r w:rsidRPr="0061557E">
          <w:t>ATC</w:t>
        </w:r>
      </w:ins>
      <w:ins w:id="267" w:author="Huawei" w:date="2020-08-07T14:33:00Z">
        <w:r>
          <w:t>R9</w:t>
        </w:r>
      </w:ins>
      <w:ins w:id="268" w:author="Huawei" w:date="2020-08-02T19:20:00Z">
        <w:r w:rsidRPr="0061557E">
          <w:t xml:space="preserve"> generation</w:t>
        </w:r>
      </w:ins>
    </w:p>
    <w:p w14:paraId="5CE1DC08" w14:textId="77777777" w:rsidR="00ED4011" w:rsidRPr="0061557E" w:rsidRDefault="00ED4011" w:rsidP="00ED4011">
      <w:pPr>
        <w:rPr>
          <w:ins w:id="269" w:author="R4-1910476" w:date="2020-08-01T22:59:00Z"/>
          <w:rFonts w:cs="Arial"/>
        </w:rPr>
      </w:pPr>
      <w:ins w:id="270" w:author="Huawei" w:date="2020-08-07T22:22:00Z">
        <w:r w:rsidRPr="0061557E">
          <w:t>ATC</w:t>
        </w:r>
        <w:r>
          <w:t xml:space="preserve">R9 </w:t>
        </w:r>
      </w:ins>
      <w:ins w:id="271" w:author="R4-1910476" w:date="2020-08-01T22:59:00Z">
        <w:r w:rsidRPr="0061557E">
          <w:t xml:space="preserve">is only applicable for a BS that supports UTRA, E-UTRA and NR. </w:t>
        </w:r>
      </w:ins>
      <w:ins w:id="272" w:author="Huawei" w:date="2020-08-07T14:34:00Z">
        <w:r w:rsidRPr="004C7101">
          <w:t>ATC</w:t>
        </w:r>
        <w:r>
          <w:t>R9</w:t>
        </w:r>
      </w:ins>
      <w:ins w:id="273" w:author="R4-1910476" w:date="2020-08-01T22:59:00Z">
        <w:r w:rsidRPr="0061557E">
          <w:rPr>
            <w:rFonts w:cs="Arial"/>
          </w:rPr>
          <w:t>is constructed using the following method:</w:t>
        </w:r>
      </w:ins>
    </w:p>
    <w:p w14:paraId="5FC314D7" w14:textId="77777777" w:rsidR="00ED4011" w:rsidRPr="0061557E" w:rsidRDefault="00ED4011" w:rsidP="00ED4011">
      <w:pPr>
        <w:rPr>
          <w:ins w:id="274" w:author="R4-1910476" w:date="2020-08-01T22:59:00Z"/>
        </w:rPr>
      </w:pPr>
      <w:ins w:id="275" w:author="R4-1910476" w:date="2020-08-01T22:59:00Z">
        <w:r w:rsidRPr="0061557E">
          <w:lastRenderedPageBreak/>
          <w:t xml:space="preserve">For transmitter tests, if the rated total output power and total number of supported carriers are not simultaneously supported in Multi-RAT operations, two instances of </w:t>
        </w:r>
      </w:ins>
      <w:ins w:id="276" w:author="Huawei" w:date="2020-08-07T14:34:00Z">
        <w:r w:rsidRPr="004C7101">
          <w:t>ATC</w:t>
        </w:r>
        <w:r>
          <w:t>R9</w:t>
        </w:r>
      </w:ins>
      <w:ins w:id="277" w:author="R4-1910476" w:date="2020-08-01T22:59:00Z">
        <w:r w:rsidRPr="0061557E">
          <w:t>shall be generated using the following values for rated total output power and the total number of supported carriers:</w:t>
        </w:r>
      </w:ins>
    </w:p>
    <w:p w14:paraId="5A03788F" w14:textId="77777777" w:rsidR="00ED4011" w:rsidRPr="0061557E" w:rsidRDefault="00ED4011" w:rsidP="00ED4011">
      <w:pPr>
        <w:pStyle w:val="B10"/>
        <w:rPr>
          <w:ins w:id="278" w:author="R4-1910476" w:date="2020-08-01T22:59:00Z"/>
        </w:rPr>
      </w:pPr>
      <w:ins w:id="279" w:author="R4-1910476" w:date="2020-08-01T22:59:00Z">
        <w:r w:rsidRPr="0061557E">
          <w:t>1)</w:t>
        </w:r>
        <w:r w:rsidRPr="0061557E">
          <w:tab/>
          <w:t xml:space="preserve">The rated total output power and the reduced number of supported carriers at the rated total output power in </w:t>
        </w:r>
      </w:ins>
      <w:ins w:id="280" w:author="Huawei" w:date="2020-08-02T19:23:00Z">
        <w:r w:rsidRPr="0061557E">
          <w:t>m</w:t>
        </w:r>
      </w:ins>
      <w:ins w:id="281" w:author="R4-1910476" w:date="2020-08-01T22:59:00Z">
        <w:r w:rsidRPr="0061557E">
          <w:t>ulti-RAT operations</w:t>
        </w:r>
      </w:ins>
    </w:p>
    <w:p w14:paraId="5234FAD6" w14:textId="77777777" w:rsidR="00ED4011" w:rsidRPr="0061557E" w:rsidRDefault="00ED4011" w:rsidP="00ED4011">
      <w:pPr>
        <w:pStyle w:val="B10"/>
        <w:rPr>
          <w:ins w:id="282" w:author="R4-1910476" w:date="2020-08-01T22:59:00Z"/>
        </w:rPr>
      </w:pPr>
      <w:ins w:id="283" w:author="R4-1910476" w:date="2020-08-01T22:59:00Z">
        <w:r w:rsidRPr="0061557E">
          <w:t>2)</w:t>
        </w:r>
        <w:r w:rsidRPr="0061557E">
          <w:tab/>
          <w:t xml:space="preserve">The reduced rated total output power at the total number of supported carriers in </w:t>
        </w:r>
      </w:ins>
      <w:ins w:id="284" w:author="Huawei" w:date="2020-08-02T19:23:00Z">
        <w:r w:rsidRPr="0061557E">
          <w:t>m</w:t>
        </w:r>
      </w:ins>
      <w:ins w:id="285" w:author="R4-1910476" w:date="2020-08-01T22:59:00Z">
        <w:r w:rsidRPr="0061557E">
          <w:t>ulti-RAT operations and the total number of supported carriers.</w:t>
        </w:r>
      </w:ins>
    </w:p>
    <w:p w14:paraId="5587CB5E" w14:textId="77777777" w:rsidR="00ED4011" w:rsidRPr="008B5EEC" w:rsidRDefault="00ED4011" w:rsidP="00ED4011">
      <w:pPr>
        <w:rPr>
          <w:ins w:id="286" w:author="R4-1910476" w:date="2020-08-01T22:59:00Z"/>
        </w:rPr>
      </w:pPr>
      <w:ins w:id="287" w:author="R4-1910476" w:date="2020-08-01T22:59:00Z">
        <w:r w:rsidRPr="008B5EEC">
          <w:t xml:space="preserve">If the rated total output power and total number of supported carriers are not simultaneously supported in </w:t>
        </w:r>
      </w:ins>
      <w:ins w:id="288" w:author="Huawei" w:date="2020-08-02T19:26:00Z">
        <w:r w:rsidRPr="008B5EEC">
          <w:t>m</w:t>
        </w:r>
      </w:ins>
      <w:ins w:id="289" w:author="R4-1910476" w:date="2020-08-01T22:59:00Z">
        <w:r w:rsidRPr="008B5EEC">
          <w:t xml:space="preserve">ulti-RAT operations, tests that use </w:t>
        </w:r>
      </w:ins>
      <w:ins w:id="290" w:author="Huawei" w:date="2020-08-07T14:34:00Z">
        <w:r w:rsidRPr="004C7101">
          <w:t>ATC</w:t>
        </w:r>
        <w:r>
          <w:t>R9</w:t>
        </w:r>
      </w:ins>
      <w:ins w:id="291" w:author="R4-1910476" w:date="2020-08-01T22:59:00Z">
        <w:r w:rsidRPr="008B5EEC">
          <w:t xml:space="preserve">shall be performed using both instances 1) and 2) of </w:t>
        </w:r>
      </w:ins>
      <w:ins w:id="292" w:author="Huawei" w:date="2020-08-07T14:34:00Z">
        <w:r w:rsidRPr="004C7101">
          <w:t>ATC</w:t>
        </w:r>
        <w:r>
          <w:t>R9</w:t>
        </w:r>
      </w:ins>
      <w:ins w:id="293" w:author="R4-1910476" w:date="2020-08-01T22:59:00Z">
        <w:r w:rsidRPr="008B5EEC">
          <w:t>.</w:t>
        </w:r>
      </w:ins>
    </w:p>
    <w:p w14:paraId="5591B701" w14:textId="77777777" w:rsidR="00ED4011" w:rsidDel="008B5EEC" w:rsidRDefault="00ED4011" w:rsidP="00ED4011">
      <w:pPr>
        <w:rPr>
          <w:del w:id="294" w:author="Huawei" w:date="2020-08-03T11:17:00Z"/>
        </w:rPr>
      </w:pPr>
      <w:ins w:id="295"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522683BE" w14:textId="77777777" w:rsidR="00ED4011" w:rsidRDefault="00ED4011" w:rsidP="00ED4011">
      <w:pPr>
        <w:rPr>
          <w:ins w:id="296" w:author="Huawei" w:date="2020-08-03T11:17:00Z"/>
        </w:rPr>
      </w:pPr>
    </w:p>
    <w:p w14:paraId="2A98FCD2" w14:textId="77777777" w:rsidR="00ED4011" w:rsidDel="008B5EEC" w:rsidRDefault="00ED4011" w:rsidP="00ED4011">
      <w:pPr>
        <w:rPr>
          <w:del w:id="297" w:author="Huawei" w:date="2020-08-03T11:17:00Z"/>
        </w:rPr>
      </w:pPr>
      <w:ins w:id="298" w:author="Huawei" w:date="2020-08-03T11:17:00Z">
        <w:r w:rsidRPr="008B5EEC">
          <w:t>-</w:t>
        </w:r>
        <w:r w:rsidRPr="008B5EEC">
          <w:tab/>
        </w:r>
      </w:ins>
      <w:ins w:id="299" w:author="TS 37.141, v16.6.0" w:date="2020-08-03T11:15:00Z">
        <w:r w:rsidRPr="00A46FD9">
          <w:t>Adjacent to the lower Base Station RF Bandwidth edge:</w:t>
        </w:r>
      </w:ins>
      <w:ins w:id="300" w:author="Huawei" w:date="2020-08-03T11:17:00Z">
        <w:r>
          <w:t xml:space="preserve"> </w:t>
        </w:r>
      </w:ins>
    </w:p>
    <w:p w14:paraId="4A27D43D" w14:textId="77777777" w:rsidR="00ED4011" w:rsidRPr="00A46FD9" w:rsidRDefault="00ED4011" w:rsidP="00ED4011">
      <w:pPr>
        <w:rPr>
          <w:ins w:id="301" w:author="Huawei" w:date="2020-08-03T11:18:00Z"/>
        </w:rPr>
      </w:pPr>
    </w:p>
    <w:p w14:paraId="7505FABA" w14:textId="77777777" w:rsidR="00ED4011" w:rsidRPr="00A46FD9" w:rsidRDefault="00ED4011" w:rsidP="00ED4011">
      <w:pPr>
        <w:pStyle w:val="ListParagraph"/>
        <w:numPr>
          <w:ilvl w:val="0"/>
          <w:numId w:val="12"/>
        </w:numPr>
        <w:overflowPunct w:val="0"/>
        <w:autoSpaceDE w:val="0"/>
        <w:autoSpaceDN w:val="0"/>
        <w:adjustRightInd w:val="0"/>
        <w:spacing w:line="240" w:lineRule="auto"/>
        <w:contextualSpacing w:val="0"/>
        <w:textAlignment w:val="baseline"/>
        <w:rPr>
          <w:ins w:id="302" w:author="TS 37.141, v16.6.0" w:date="2020-08-03T11:15:00Z"/>
        </w:rPr>
      </w:pPr>
      <w:ins w:id="303" w:author="Huawei" w:date="2020-08-03T11:16:00Z">
        <w:r>
          <w:t>P</w:t>
        </w:r>
      </w:ins>
      <w:ins w:id="304" w:author="TS 37.141, v16.6.0" w:date="2020-08-03T11:15:00Z">
        <w:r w:rsidRPr="00A46FD9">
          <w:t>lace an NR carrier. The specified F</w:t>
        </w:r>
        <w:r w:rsidRPr="008B5EEC">
          <w:t>Offset-RAT</w:t>
        </w:r>
        <w:r w:rsidRPr="00A46FD9">
          <w:t xml:space="preserve"> shall apply.</w:t>
        </w:r>
      </w:ins>
    </w:p>
    <w:p w14:paraId="0170B838" w14:textId="77777777" w:rsidR="00ED4011" w:rsidRPr="00A46FD9" w:rsidRDefault="00ED4011" w:rsidP="00ED4011">
      <w:pPr>
        <w:rPr>
          <w:ins w:id="305" w:author="TS 37.141, v16.6.0" w:date="2020-08-03T11:15:00Z"/>
        </w:rPr>
      </w:pPr>
      <w:ins w:id="306" w:author="Huawei" w:date="2020-08-03T11:17:00Z">
        <w:r w:rsidRPr="008B5EEC">
          <w:t>-</w:t>
        </w:r>
        <w:r w:rsidRPr="008B5EEC">
          <w:tab/>
        </w:r>
      </w:ins>
      <w:ins w:id="307" w:author="TS 37.141, v16.6.0" w:date="2020-08-03T11:15:00Z">
        <w:del w:id="308" w:author="Huawei" w:date="2020-08-03T11:17:00Z">
          <w:r w:rsidRPr="00A46FD9" w:rsidDel="008B5EEC">
            <w:delText>-</w:delText>
          </w:r>
          <w:r w:rsidRPr="00A46FD9" w:rsidDel="008B5EEC">
            <w:tab/>
          </w:r>
        </w:del>
        <w:r w:rsidRPr="00A46FD9">
          <w:t>Adjacent to the upper Base Station RF Bandwidth edge:</w:t>
        </w:r>
      </w:ins>
      <w:ins w:id="309" w:author="Huawei" w:date="2020-08-03T11:17:00Z">
        <w:r>
          <w:t xml:space="preserve"> </w:t>
        </w:r>
      </w:ins>
      <w:ins w:id="310" w:author="Huawei" w:date="2020-08-03T11:16:00Z">
        <w:r>
          <w:t>P</w:t>
        </w:r>
      </w:ins>
      <w:ins w:id="311" w:author="TS 37.141, v16.6.0" w:date="2020-08-03T11:15:00Z">
        <w:r w:rsidRPr="00A46FD9">
          <w:t>lace a E-UTRA carrier. The specified F</w:t>
        </w:r>
        <w:r w:rsidRPr="008B5EEC">
          <w:t>Offset-RAT</w:t>
        </w:r>
        <w:r w:rsidRPr="00A46FD9">
          <w:t xml:space="preserve"> shall apply.</w:t>
        </w:r>
      </w:ins>
    </w:p>
    <w:p w14:paraId="5C57FF8E" w14:textId="77777777" w:rsidR="00ED4011" w:rsidRDefault="00ED4011" w:rsidP="00ED4011">
      <w:pPr>
        <w:pStyle w:val="B2"/>
        <w:rPr>
          <w:ins w:id="312" w:author="Huawei" w:date="2020-08-03T11:18:00Z"/>
        </w:rPr>
      </w:pPr>
      <w:ins w:id="313" w:author="TS 37.141, v16.6.0" w:date="2020-08-03T11:15:00Z">
        <w:r w:rsidRPr="00A46FD9">
          <w:t>-</w:t>
        </w:r>
        <w:r w:rsidRPr="00A46FD9">
          <w:tab/>
          <w:t xml:space="preserve">Place UTRA carrier adjacent to the already placed E-UTRA carrier. </w:t>
        </w:r>
      </w:ins>
    </w:p>
    <w:p w14:paraId="36F3C1CE" w14:textId="77777777" w:rsidR="00ED4011" w:rsidRPr="00A46FD9" w:rsidRDefault="00ED4011" w:rsidP="00ED4011">
      <w:pPr>
        <w:pStyle w:val="B2"/>
        <w:rPr>
          <w:ins w:id="314" w:author="TS 37.141, v16.6.0" w:date="2020-08-03T11:15:00Z"/>
        </w:rPr>
      </w:pPr>
      <w:ins w:id="315" w:author="Huawei" w:date="2020-08-03T11:18:00Z">
        <w:r>
          <w:t>-</w:t>
        </w:r>
        <w:r>
          <w:tab/>
        </w:r>
      </w:ins>
      <w:ins w:id="316" w:author="TS 37.141, v16.6.0" w:date="2020-08-03T11:15:00Z">
        <w:r w:rsidRPr="00A46FD9">
          <w:t>The UTRA FDD may be shifted maximum 100 kHz towards lower frequencies to align with the channel raster.</w:t>
        </w:r>
      </w:ins>
    </w:p>
    <w:p w14:paraId="405ECB43" w14:textId="77777777" w:rsidR="00ED4011" w:rsidRPr="00A46FD9" w:rsidRDefault="00ED4011" w:rsidP="00ED4011">
      <w:pPr>
        <w:rPr>
          <w:ins w:id="317" w:author="TS 37.141, v16.6.0" w:date="2020-08-03T11:15:00Z"/>
        </w:rPr>
      </w:pPr>
      <w:ins w:id="318" w:author="TS 37.141, v16.6.0" w:date="2020-08-03T11:15:00Z">
        <w:r w:rsidRPr="00A46FD9">
          <w:t>-</w:t>
        </w:r>
        <w:r w:rsidRPr="00A46FD9">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w:t>
        </w:r>
      </w:ins>
      <w:ins w:id="319" w:author="Huawei" w:date="2020-08-03T11:20:00Z">
        <w:r>
          <w:t>6</w:t>
        </w:r>
      </w:ins>
      <w:ins w:id="320" w:author="TS 37.141, v16.6.0" w:date="2020-08-03T11:15:00Z">
        <w:r w:rsidRPr="00A46FD9">
          <w:t xml:space="preserve"> shall apply.</w:t>
        </w:r>
      </w:ins>
    </w:p>
    <w:p w14:paraId="0FA89180" w14:textId="77777777" w:rsidR="00ED4011" w:rsidRPr="00E408BE" w:rsidRDefault="00ED4011" w:rsidP="00ED4011">
      <w:pPr>
        <w:pStyle w:val="Heading5"/>
      </w:pPr>
      <w:ins w:id="321" w:author="Huawei" w:date="2020-08-03T11:08:00Z">
        <w:r w:rsidRPr="00CF6177">
          <w:t>4.11.2.13.</w:t>
        </w:r>
        <w:r>
          <w:t>3</w:t>
        </w:r>
        <w:r w:rsidRPr="00CF6177">
          <w:tab/>
        </w:r>
      </w:ins>
      <w:r w:rsidRPr="00E408BE">
        <w:tab/>
      </w:r>
      <w:ins w:id="322" w:author="Huawei" w:date="2020-08-07T14:35:00Z">
        <w:r w:rsidRPr="004C7101">
          <w:t>ATC</w:t>
        </w:r>
        <w:r>
          <w:t xml:space="preserve">R9 </w:t>
        </w:r>
      </w:ins>
      <w:ins w:id="323" w:author="Huawei" w:date="2020-08-03T11:08:00Z">
        <w:r w:rsidRPr="00E408BE">
          <w:t>power allocation</w:t>
        </w:r>
      </w:ins>
    </w:p>
    <w:p w14:paraId="50E28BE7" w14:textId="77777777" w:rsidR="00ED4011" w:rsidRPr="00E408BE" w:rsidRDefault="00ED4011" w:rsidP="00ED4011">
      <w:pPr>
        <w:pStyle w:val="B10"/>
        <w:rPr>
          <w:ins w:id="324" w:author="R4-1910476" w:date="2020-08-01T22:51:00Z"/>
        </w:rPr>
      </w:pPr>
      <w:ins w:id="325" w:author="R4-1910476" w:date="2020-08-01T22:51:00Z">
        <w:r w:rsidRPr="00E408BE">
          <w:t>a)</w:t>
        </w:r>
        <w:r w:rsidRPr="00E408BE">
          <w:tab/>
          <w:t>Unless otherwise stated, set each carrier to the same power so that the sum of the carrier powers equals the rated total output power as appropriate for the test configuration according to manufacturer’s declarations in subclause 4.</w:t>
        </w:r>
      </w:ins>
      <w:ins w:id="326" w:author="Huawei" w:date="2020-08-03T11:07:00Z">
        <w:r>
          <w:t>10.</w:t>
        </w:r>
      </w:ins>
    </w:p>
    <w:p w14:paraId="1E1E03CC" w14:textId="77777777" w:rsidR="00ED4011" w:rsidRPr="00E408BE" w:rsidRDefault="00ED4011" w:rsidP="00ED4011">
      <w:pPr>
        <w:pStyle w:val="B10"/>
        <w:rPr>
          <w:ins w:id="327" w:author="R4-1910476" w:date="2020-08-01T22:51:00Z"/>
        </w:rPr>
      </w:pPr>
      <w:ins w:id="328" w:author="R4-1910476" w:date="2020-08-01T22:51:00Z">
        <w:r w:rsidRPr="00E408BE">
          <w:t>b)</w:t>
        </w:r>
        <w:r w:rsidRPr="00E408BE">
          <w:tab/>
          <w:t xml:space="preserve">In case that </w:t>
        </w:r>
      </w:ins>
      <w:ins w:id="329" w:author="Huawei" w:date="2020-08-07T14:35:00Z">
        <w:r w:rsidRPr="004C7101">
          <w:t>ATC</w:t>
        </w:r>
        <w:r>
          <w:t xml:space="preserve">R9 </w:t>
        </w:r>
      </w:ins>
      <w:ins w:id="330" w:author="R4-1910476" w:date="2020-08-01T22:51:00Z">
        <w:r w:rsidRPr="00E408BE">
          <w:t>is configured for testing modulation quality, the power allocated per carrier for the RAT on which modulation quality is measured shall be the highest possible for the given modulation configuration according to the manufacturer’s declarations in subclause 4.</w:t>
        </w:r>
      </w:ins>
      <w:ins w:id="331" w:author="Huawei" w:date="2020-08-02T19:35:00Z">
        <w:r w:rsidRPr="00E408BE">
          <w:t>10</w:t>
        </w:r>
      </w:ins>
      <w:ins w:id="332" w:author="R4-1910476" w:date="2020-08-01T22:51:00Z">
        <w:r w:rsidRPr="00E408BE">
          <w:t>, unless that power is higher than the level defined by case a). The power of the remaining carriers from other RAT(s) shall be set to the same level as in case a).</w:t>
        </w:r>
      </w:ins>
    </w:p>
    <w:p w14:paraId="00846BA6" w14:textId="77777777" w:rsidR="00ED4011" w:rsidRPr="00E408BE" w:rsidRDefault="00ED4011" w:rsidP="00ED4011">
      <w:pPr>
        <w:rPr>
          <w:ins w:id="333" w:author="R4-1910476" w:date="2020-08-01T22:51:00Z"/>
        </w:rPr>
      </w:pPr>
      <w:ins w:id="334" w:author="R4-1910476" w:date="2020-08-01T22:51:00Z">
        <w:r w:rsidRPr="00E408BE">
          <w:t>If in the case of b) the power of one RAT needs to be reduced in order to meet the manufacture’s declaration the power in the other RAT(s) does not need to be increased.</w:t>
        </w:r>
      </w:ins>
    </w:p>
    <w:p w14:paraId="73227E2B" w14:textId="77777777" w:rsidR="00ED4011" w:rsidRDefault="00ED4011" w:rsidP="00ED4011">
      <w:del w:id="335"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0D4F20A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FA53ED3" w14:textId="77777777" w:rsidR="00ED4011" w:rsidRPr="00E73995" w:rsidRDefault="00ED4011" w:rsidP="00ED4011">
      <w:pPr>
        <w:pStyle w:val="Heading4"/>
        <w:rPr>
          <w:ins w:id="336" w:author="Huawei" w:date="2020-08-03T11:20:00Z"/>
        </w:rPr>
      </w:pPr>
      <w:ins w:id="337" w:author="Huawei" w:date="2020-08-03T11:20:00Z">
        <w:r w:rsidRPr="00E73995">
          <w:t>4.11.2.14</w:t>
        </w:r>
        <w:r w:rsidRPr="00E73995">
          <w:tab/>
          <w:t>ANTC</w:t>
        </w:r>
      </w:ins>
      <w:ins w:id="338" w:author="Huawei" w:date="2020-08-07T14:35:00Z">
        <w:r>
          <w:t>R9</w:t>
        </w:r>
      </w:ins>
      <w:ins w:id="339" w:author="Huawei" w:date="2020-08-03T11:20:00Z">
        <w:r w:rsidRPr="00E73995">
          <w:t xml:space="preserve">: UTRA, E-UTRA and NR multi-RAT </w:t>
        </w:r>
      </w:ins>
      <w:ins w:id="340" w:author="Huawei" w:date="2020-08-03T11:30:00Z">
        <w:r w:rsidRPr="00E73995">
          <w:t xml:space="preserve">non-contiguous </w:t>
        </w:r>
      </w:ins>
      <w:ins w:id="341" w:author="Huawei" w:date="2020-08-03T11:20:00Z">
        <w:r w:rsidRPr="00E73995">
          <w:t>operation</w:t>
        </w:r>
      </w:ins>
    </w:p>
    <w:p w14:paraId="71680468" w14:textId="77777777" w:rsidR="00ED4011" w:rsidRPr="00E73995" w:rsidRDefault="00ED4011" w:rsidP="00ED4011">
      <w:pPr>
        <w:rPr>
          <w:ins w:id="342" w:author="Huawei" w:date="2020-08-03T11:31:00Z"/>
        </w:rPr>
      </w:pPr>
      <w:ins w:id="343" w:author="Huawei" w:date="2020-08-03T11:31:00Z">
        <w:r w:rsidRPr="00E73995">
          <w:t xml:space="preserve">The purpose of </w:t>
        </w:r>
      </w:ins>
      <w:ins w:id="344" w:author="Huawei" w:date="2020-08-07T14:35:00Z">
        <w:r w:rsidRPr="00E73995">
          <w:t>ANTC</w:t>
        </w:r>
        <w:r>
          <w:t xml:space="preserve">R9 </w:t>
        </w:r>
      </w:ins>
      <w:ins w:id="345" w:author="Huawei" w:date="2020-08-03T11:31:00Z">
        <w:r w:rsidRPr="00E73995">
          <w:t>is to test UTRA, E-UTRA and NR multi RAT non-contiguous aspects.</w:t>
        </w:r>
      </w:ins>
    </w:p>
    <w:p w14:paraId="3E7E0F3B" w14:textId="77777777" w:rsidR="00ED4011" w:rsidRPr="00E73995" w:rsidRDefault="00ED4011" w:rsidP="00ED4011">
      <w:pPr>
        <w:rPr>
          <w:ins w:id="346" w:author="R4-1910476" w:date="2020-08-02T11:19:00Z"/>
          <w:lang w:eastAsia="zh-CN"/>
        </w:rPr>
      </w:pPr>
      <w:ins w:id="347"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051B113F" w14:textId="77777777" w:rsidR="00ED4011" w:rsidRPr="00E73995" w:rsidRDefault="00ED4011" w:rsidP="00ED4011">
      <w:ins w:id="348" w:author="R4-1910476" w:date="2020-08-02T11:19:00Z">
        <w:r w:rsidRPr="00E73995">
          <w:rPr>
            <w:lang w:eastAsia="zh-CN"/>
          </w:rPr>
          <w:t>Unless otherwise stated, the E-UTRA bandwidth shall be 5</w:t>
        </w:r>
      </w:ins>
      <w:ins w:id="349" w:author="Huawei" w:date="2020-08-07T14:36:00Z">
        <w:r>
          <w:rPr>
            <w:lang w:eastAsia="zh-CN"/>
          </w:rPr>
          <w:t xml:space="preserve"> </w:t>
        </w:r>
      </w:ins>
      <w:ins w:id="350" w:author="R4-1910476" w:date="2020-08-02T11:19:00Z">
        <w:r w:rsidRPr="00E73995">
          <w:rPr>
            <w:lang w:eastAsia="zh-CN"/>
          </w:rPr>
          <w:t>MHz unless the BS does not support 5</w:t>
        </w:r>
      </w:ins>
      <w:ins w:id="351" w:author="Huawei" w:date="2020-08-07T14:36:00Z">
        <w:r>
          <w:rPr>
            <w:lang w:eastAsia="zh-CN"/>
          </w:rPr>
          <w:t xml:space="preserve"> </w:t>
        </w:r>
      </w:ins>
      <w:ins w:id="352" w:author="R4-1910476" w:date="2020-08-02T11:19:00Z">
        <w:r w:rsidRPr="00E73995">
          <w:rPr>
            <w:lang w:eastAsia="zh-CN"/>
          </w:rPr>
          <w:t>MHz E-UTRA, in which case the E-UTRA bandwidth shall be the lowest supported bandwidth.</w:t>
        </w:r>
      </w:ins>
    </w:p>
    <w:p w14:paraId="7A7143F2" w14:textId="2E039B60" w:rsidR="00ED4011" w:rsidRDefault="00ED4011" w:rsidP="00ED4011">
      <w:pPr>
        <w:pStyle w:val="Heading5"/>
        <w:rPr>
          <w:ins w:id="353" w:author="R4-1910476" w:date="2020-08-02T11:23:00Z"/>
          <w:lang w:eastAsia="zh-CN"/>
        </w:rPr>
      </w:pPr>
      <w:ins w:id="354" w:author="Huawei" w:date="2020-08-03T11:32:00Z">
        <w:r w:rsidRPr="00E73995">
          <w:lastRenderedPageBreak/>
          <w:t>4.11.2.14.1</w:t>
        </w:r>
      </w:ins>
      <w:ins w:id="355" w:author="R4-1910476" w:date="2020-08-02T11:23:00Z">
        <w:r w:rsidRPr="00E73995">
          <w:rPr>
            <w:lang w:eastAsia="zh-CN"/>
          </w:rPr>
          <w:tab/>
        </w:r>
      </w:ins>
      <w:ins w:id="356" w:author="Huawei" w:date="2020-08-07T14:36:00Z">
        <w:r w:rsidRPr="00E73995">
          <w:t>ANTC</w:t>
        </w:r>
        <w:r>
          <w:t>R</w:t>
        </w:r>
        <w:r w:rsidRPr="00C20188">
          <w:rPr>
            <w:highlight w:val="yellow"/>
            <w:rPrChange w:id="357" w:author="Huawei" w:date="2021-02-26T10:08:00Z">
              <w:rPr/>
            </w:rPrChange>
          </w:rPr>
          <w:t>9</w:t>
        </w:r>
      </w:ins>
      <w:ins w:id="358" w:author="Huawei" w:date="2021-02-26T10:08:00Z">
        <w:r w:rsidR="00C20188">
          <w:t xml:space="preserve"> </w:t>
        </w:r>
      </w:ins>
      <w:ins w:id="359" w:author="R4-1910476" w:date="2020-08-02T11:23:00Z">
        <w:r>
          <w:rPr>
            <w:lang w:eastAsia="zh-CN"/>
          </w:rPr>
          <w:t>generation</w:t>
        </w:r>
      </w:ins>
    </w:p>
    <w:p w14:paraId="6648A59B" w14:textId="77777777" w:rsidR="00ED4011" w:rsidRDefault="00ED4011" w:rsidP="00ED4011">
      <w:pPr>
        <w:rPr>
          <w:ins w:id="360" w:author="R4-1910476" w:date="2020-08-02T11:23:00Z"/>
          <w:rFonts w:cs="Arial"/>
        </w:rPr>
      </w:pPr>
      <w:ins w:id="361" w:author="Huawei" w:date="2020-08-07T14:36:00Z">
        <w:r w:rsidRPr="00E73995">
          <w:t>ANTC</w:t>
        </w:r>
        <w:r>
          <w:t>R9</w:t>
        </w:r>
      </w:ins>
      <w:ins w:id="362" w:author="Huawei" w:date="2020-08-07T22:23:00Z">
        <w:r>
          <w:t xml:space="preserve"> </w:t>
        </w:r>
      </w:ins>
      <w:ins w:id="363" w:author="R4-1910476" w:date="2020-08-02T11:23:00Z">
        <w:r>
          <w:t xml:space="preserve">is only applicable for a BS that supports UTRA, E-UTRA and NR. </w:t>
        </w:r>
      </w:ins>
      <w:ins w:id="364" w:author="Huawei" w:date="2020-08-07T14:36:00Z">
        <w:r w:rsidRPr="00E73995">
          <w:t>ANTC</w:t>
        </w:r>
        <w:r>
          <w:t>R9</w:t>
        </w:r>
      </w:ins>
      <w:ins w:id="365" w:author="Huawei" w:date="2020-08-07T22:23:00Z">
        <w:r>
          <w:t xml:space="preserve"> </w:t>
        </w:r>
      </w:ins>
      <w:ins w:id="366" w:author="R4-1910476" w:date="2020-08-02T11:23:00Z">
        <w:r>
          <w:rPr>
            <w:rFonts w:cs="Arial"/>
          </w:rPr>
          <w:t>is constructed using the following method:</w:t>
        </w:r>
      </w:ins>
    </w:p>
    <w:p w14:paraId="0C060D8B" w14:textId="1D49A9CB" w:rsidR="00ED4011" w:rsidRDefault="00ED4011" w:rsidP="00ED4011">
      <w:pPr>
        <w:rPr>
          <w:ins w:id="367" w:author="R4-1910476" w:date="2020-08-02T11:23:00Z"/>
        </w:rPr>
      </w:pPr>
      <w:ins w:id="368" w:author="R4-1910476" w:date="2020-08-02T11:23:00Z">
        <w:r>
          <w:t xml:space="preserve">If the rated total output power and total number of supported carriers are not simultaneously supported in </w:t>
        </w:r>
      </w:ins>
      <w:ins w:id="369" w:author="Huawei" w:date="2020-08-03T11:33:00Z">
        <w:r>
          <w:t>m</w:t>
        </w:r>
      </w:ins>
      <w:ins w:id="370" w:author="R4-1910476" w:date="2020-08-02T11:23:00Z">
        <w:r>
          <w:t>ulti-RAT operations, two instances of</w:t>
        </w:r>
      </w:ins>
      <w:ins w:id="371" w:author="Huawei" w:date="2020-08-03T11:32:00Z">
        <w:r w:rsidRPr="005A632C">
          <w:t xml:space="preserve"> </w:t>
        </w:r>
      </w:ins>
      <w:ins w:id="372" w:author="Huawei" w:date="2020-08-07T14:36:00Z">
        <w:r w:rsidRPr="00E73995">
          <w:t>ANTC</w:t>
        </w:r>
        <w:r>
          <w:t>R</w:t>
        </w:r>
        <w:r w:rsidRPr="00C20188">
          <w:rPr>
            <w:highlight w:val="yellow"/>
            <w:rPrChange w:id="373" w:author="Huawei" w:date="2021-02-26T10:08:00Z">
              <w:rPr/>
            </w:rPrChange>
          </w:rPr>
          <w:t>9</w:t>
        </w:r>
      </w:ins>
      <w:ins w:id="374" w:author="Huawei" w:date="2021-02-26T10:07:00Z">
        <w:r w:rsidR="00C20188">
          <w:t xml:space="preserve"> </w:t>
        </w:r>
      </w:ins>
      <w:ins w:id="375" w:author="R4-1910476" w:date="2020-08-02T11:23:00Z">
        <w:r>
          <w:t>shall be generated using the following values for rated total output power and the total number of supported carriers:</w:t>
        </w:r>
      </w:ins>
    </w:p>
    <w:p w14:paraId="5F4245FE" w14:textId="77777777" w:rsidR="00ED4011" w:rsidRDefault="00ED4011" w:rsidP="00ED4011">
      <w:pPr>
        <w:pStyle w:val="B10"/>
        <w:rPr>
          <w:ins w:id="376" w:author="R4-1910476" w:date="2020-08-02T11:23:00Z"/>
        </w:rPr>
      </w:pPr>
      <w:ins w:id="377" w:author="R4-1910476" w:date="2020-08-02T11:23:00Z">
        <w:r>
          <w:t>1)</w:t>
        </w:r>
        <w:r>
          <w:tab/>
          <w:t xml:space="preserve">The rated total output power and the reduced number of supported carriers at the rated total output power in </w:t>
        </w:r>
      </w:ins>
      <w:ins w:id="378" w:author="Huawei" w:date="2020-08-03T11:34:00Z">
        <w:r>
          <w:t>m</w:t>
        </w:r>
      </w:ins>
      <w:ins w:id="379" w:author="R4-1910476" w:date="2020-08-02T11:23:00Z">
        <w:r>
          <w:t>ulti-RAT operations</w:t>
        </w:r>
      </w:ins>
    </w:p>
    <w:p w14:paraId="0C83F978" w14:textId="77777777" w:rsidR="00ED4011" w:rsidRDefault="00ED4011" w:rsidP="00ED4011">
      <w:pPr>
        <w:pStyle w:val="B10"/>
        <w:rPr>
          <w:ins w:id="380" w:author="R4-1910476" w:date="2020-08-02T11:23:00Z"/>
        </w:rPr>
      </w:pPr>
      <w:ins w:id="381" w:author="R4-1910476" w:date="2020-08-02T11:23:00Z">
        <w:r>
          <w:t>2)</w:t>
        </w:r>
        <w:r>
          <w:tab/>
          <w:t xml:space="preserve">The reduced rated total output power at the total number of supported carriers in </w:t>
        </w:r>
      </w:ins>
      <w:ins w:id="382" w:author="Huawei" w:date="2020-08-03T11:34:00Z">
        <w:r>
          <w:t>m</w:t>
        </w:r>
      </w:ins>
      <w:ins w:id="383" w:author="R4-1910476" w:date="2020-08-02T11:23:00Z">
        <w:r>
          <w:t>ulti-RAT operations and the total number of supported carriers.</w:t>
        </w:r>
      </w:ins>
    </w:p>
    <w:p w14:paraId="3E061C0D" w14:textId="77777777" w:rsidR="00ED4011" w:rsidRDefault="00ED4011" w:rsidP="00ED4011">
      <w:pPr>
        <w:rPr>
          <w:ins w:id="384" w:author="R4-1910476" w:date="2020-08-02T11:23:00Z"/>
        </w:rPr>
      </w:pPr>
      <w:ins w:id="385" w:author="R4-1910476" w:date="2020-08-02T11:23:00Z">
        <w:r>
          <w:t xml:space="preserve">If the rated total output power and total number of supported carriers are not simultaneously supported in </w:t>
        </w:r>
      </w:ins>
      <w:ins w:id="386" w:author="Huawei" w:date="2020-08-03T11:34:00Z">
        <w:r>
          <w:t>m</w:t>
        </w:r>
      </w:ins>
      <w:ins w:id="387" w:author="R4-1910476" w:date="2020-08-02T11:23:00Z">
        <w:r>
          <w:t>ulti-RAT operations, tests that use</w:t>
        </w:r>
      </w:ins>
      <w:ins w:id="388" w:author="Huawei" w:date="2020-08-03T11:32:00Z">
        <w:r w:rsidRPr="005A632C">
          <w:t xml:space="preserve"> </w:t>
        </w:r>
      </w:ins>
      <w:ins w:id="389" w:author="Huawei" w:date="2020-08-07T14:36:00Z">
        <w:r w:rsidRPr="00E73995">
          <w:t>ANTC</w:t>
        </w:r>
        <w:r>
          <w:t>R9</w:t>
        </w:r>
      </w:ins>
      <w:ins w:id="390" w:author="Huawei" w:date="2020-08-07T22:23:00Z">
        <w:r>
          <w:t xml:space="preserve"> </w:t>
        </w:r>
      </w:ins>
      <w:ins w:id="391" w:author="R4-1910476" w:date="2020-08-02T11:23:00Z">
        <w:r>
          <w:t xml:space="preserve">shall be performed using both instances 1) and 2) of </w:t>
        </w:r>
      </w:ins>
      <w:ins w:id="392" w:author="Huawei" w:date="2020-08-07T14:36:00Z">
        <w:r w:rsidRPr="00E73995">
          <w:t>ANTC</w:t>
        </w:r>
        <w:r>
          <w:t>R9</w:t>
        </w:r>
      </w:ins>
      <w:ins w:id="393" w:author="Huawei" w:date="2020-08-07T22:23:00Z">
        <w:r>
          <w:t xml:space="preserve"> </w:t>
        </w:r>
      </w:ins>
      <w:ins w:id="394" w:author="R4-1910476" w:date="2020-08-02T11:23:00Z">
        <w:r>
          <w:t xml:space="preserve">except if the reduced number of supported carriers is 4 or more, only instance 1) of </w:t>
        </w:r>
      </w:ins>
      <w:ins w:id="395" w:author="Huawei" w:date="2020-08-07T14:36:00Z">
        <w:r w:rsidRPr="00E73995">
          <w:t>ANTC</w:t>
        </w:r>
        <w:r>
          <w:t>R9</w:t>
        </w:r>
      </w:ins>
      <w:ins w:id="396" w:author="Huawei" w:date="2020-08-07T22:23:00Z">
        <w:r>
          <w:t xml:space="preserve"> </w:t>
        </w:r>
      </w:ins>
      <w:ins w:id="397" w:author="R4-1910476" w:date="2020-08-02T11:23:00Z">
        <w:r>
          <w:t>shall be used.</w:t>
        </w:r>
      </w:ins>
    </w:p>
    <w:p w14:paraId="0B6F060D" w14:textId="77777777" w:rsidR="00ED4011" w:rsidRDefault="00ED4011" w:rsidP="00ED4011">
      <w:pPr>
        <w:pStyle w:val="B10"/>
        <w:ind w:left="284"/>
        <w:rPr>
          <w:ins w:id="398" w:author="R4-1910476" w:date="2020-08-02T11:23:00Z"/>
        </w:rPr>
      </w:pPr>
      <w:ins w:id="399"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3D47E6B5" w14:textId="77777777" w:rsidR="00ED4011" w:rsidRPr="00A46FD9" w:rsidRDefault="00ED4011" w:rsidP="00ED4011">
      <w:pPr>
        <w:pStyle w:val="B10"/>
        <w:rPr>
          <w:ins w:id="400" w:author="TS 37.141, v16.6.0" w:date="2020-08-03T11:35:00Z"/>
          <w:lang w:eastAsia="zh-CN"/>
        </w:rPr>
      </w:pPr>
      <w:ins w:id="401" w:author="TS 37.141, v16.6.0" w:date="2020-08-03T11:35:00Z">
        <w:r w:rsidRPr="00A46FD9">
          <w:t>-</w:t>
        </w:r>
        <w:r w:rsidRPr="00A46FD9">
          <w:tab/>
          <w:t>Adjacent to the lower Base Station RF Bandwidth edge</w:t>
        </w:r>
        <w:r w:rsidRPr="00A46FD9">
          <w:rPr>
            <w:lang w:eastAsia="zh-CN"/>
          </w:rPr>
          <w:t>:</w:t>
        </w:r>
      </w:ins>
    </w:p>
    <w:p w14:paraId="0A6A7A42" w14:textId="77777777" w:rsidR="00ED4011" w:rsidRPr="00A46FD9" w:rsidRDefault="00ED4011" w:rsidP="00ED4011">
      <w:pPr>
        <w:pStyle w:val="B2"/>
        <w:ind w:leftChars="300" w:left="884"/>
        <w:rPr>
          <w:ins w:id="402" w:author="TS 37.141, v16.6.0" w:date="2020-08-03T11:35:00Z"/>
          <w:lang w:eastAsia="zh-CN"/>
        </w:rPr>
      </w:pPr>
      <w:ins w:id="403" w:author="TS 37.141, v16.6.0" w:date="2020-08-03T11:35:00Z">
        <w:r w:rsidRPr="00A46FD9">
          <w:t>-</w:t>
        </w:r>
        <w:r w:rsidRPr="00A46FD9">
          <w:tab/>
        </w:r>
      </w:ins>
      <w:ins w:id="404" w:author="Huawei" w:date="2020-08-03T11:35:00Z">
        <w:r>
          <w:rPr>
            <w:lang w:eastAsia="zh-CN"/>
          </w:rPr>
          <w:t>P</w:t>
        </w:r>
      </w:ins>
      <w:ins w:id="405" w:author="TS 37.141, v16.6.0" w:date="2020-08-03T11:35:00Z">
        <w:r w:rsidRPr="00A46FD9">
          <w:rPr>
            <w:lang w:eastAsia="zh-CN"/>
          </w:rPr>
          <w:t>lace an NR carrier. The specified F</w:t>
        </w:r>
        <w:r w:rsidRPr="00A46FD9">
          <w:rPr>
            <w:vertAlign w:val="subscript"/>
            <w:lang w:eastAsia="zh-CN"/>
          </w:rPr>
          <w:t>Offset-RAT</w:t>
        </w:r>
        <w:r w:rsidRPr="00A46FD9">
          <w:rPr>
            <w:lang w:eastAsia="zh-CN"/>
          </w:rPr>
          <w:t xml:space="preserve"> shall apply.</w:t>
        </w:r>
      </w:ins>
    </w:p>
    <w:p w14:paraId="31E0FAE9" w14:textId="77777777" w:rsidR="00ED4011" w:rsidRPr="00A46FD9" w:rsidRDefault="00ED4011" w:rsidP="00ED4011">
      <w:pPr>
        <w:pStyle w:val="B10"/>
        <w:rPr>
          <w:ins w:id="406" w:author="TS 37.141, v16.6.0" w:date="2020-08-03T11:35:00Z"/>
          <w:lang w:eastAsia="zh-CN"/>
        </w:rPr>
      </w:pPr>
      <w:ins w:id="407" w:author="TS 37.141, v16.6.0" w:date="2020-08-03T11:35:00Z">
        <w:r w:rsidRPr="00A46FD9">
          <w:t>-</w:t>
        </w:r>
        <w:r w:rsidRPr="00A46FD9">
          <w:tab/>
          <w:t>Adjacent to the upper Base Station RF Bandwidth edge</w:t>
        </w:r>
        <w:r w:rsidRPr="00A46FD9">
          <w:rPr>
            <w:lang w:eastAsia="zh-CN"/>
          </w:rPr>
          <w:t>:</w:t>
        </w:r>
      </w:ins>
    </w:p>
    <w:p w14:paraId="1F069AAF" w14:textId="77777777" w:rsidR="00ED4011" w:rsidRPr="00A46FD9" w:rsidRDefault="00ED4011" w:rsidP="00ED4011">
      <w:pPr>
        <w:pStyle w:val="B2"/>
        <w:ind w:leftChars="300" w:left="884"/>
        <w:rPr>
          <w:ins w:id="408" w:author="TS 37.141, v16.6.0" w:date="2020-08-03T11:35:00Z"/>
          <w:lang w:eastAsia="zh-CN"/>
        </w:rPr>
      </w:pPr>
      <w:ins w:id="409" w:author="TS 37.141, v16.6.0" w:date="2020-08-03T11:35:00Z">
        <w:r w:rsidRPr="00A46FD9">
          <w:t>-</w:t>
        </w:r>
        <w:r w:rsidRPr="00A46FD9">
          <w:tab/>
        </w:r>
      </w:ins>
      <w:ins w:id="410" w:author="Huawei" w:date="2020-08-03T11:36:00Z">
        <w:r>
          <w:rPr>
            <w:lang w:eastAsia="zh-CN"/>
          </w:rPr>
          <w:t>P</w:t>
        </w:r>
      </w:ins>
      <w:ins w:id="411" w:author="TS 37.141, v16.6.0" w:date="2020-08-03T11:35:00Z">
        <w:r w:rsidRPr="00A46FD9">
          <w:rPr>
            <w:lang w:eastAsia="zh-CN"/>
          </w:rPr>
          <w:t>lace an E-UTRA carrier. The specified F</w:t>
        </w:r>
        <w:r w:rsidRPr="00A46FD9">
          <w:rPr>
            <w:vertAlign w:val="subscript"/>
            <w:lang w:eastAsia="zh-CN"/>
          </w:rPr>
          <w:t>Offset-RAT</w:t>
        </w:r>
        <w:r w:rsidRPr="00A46FD9">
          <w:rPr>
            <w:lang w:eastAsia="zh-CN"/>
          </w:rPr>
          <w:t xml:space="preserve"> shall apply.</w:t>
        </w:r>
      </w:ins>
    </w:p>
    <w:p w14:paraId="5B68DD7A" w14:textId="77777777" w:rsidR="00ED4011" w:rsidRPr="00A46FD9" w:rsidRDefault="00ED4011" w:rsidP="00ED4011">
      <w:pPr>
        <w:pStyle w:val="B2"/>
        <w:ind w:leftChars="300" w:left="884"/>
        <w:rPr>
          <w:ins w:id="412" w:author="TS 37.141, v16.6.0" w:date="2020-08-03T11:35:00Z"/>
          <w:lang w:eastAsia="zh-CN"/>
        </w:rPr>
      </w:pPr>
      <w:ins w:id="413"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61056A1C" w14:textId="77777777" w:rsidR="00ED4011" w:rsidRPr="00A46FD9" w:rsidRDefault="00ED4011" w:rsidP="00ED4011">
      <w:pPr>
        <w:pStyle w:val="B10"/>
        <w:rPr>
          <w:ins w:id="414" w:author="TS 37.141, v16.6.0" w:date="2020-08-03T11:35:00Z"/>
        </w:rPr>
      </w:pPr>
      <w:ins w:id="415" w:author="TS 37.141, v16.6.0" w:date="2020-08-03T11:35:00Z">
        <w:r w:rsidRPr="00A46FD9">
          <w:t>-</w:t>
        </w:r>
        <w:r w:rsidRPr="00A46FD9">
          <w:tab/>
          <w:t>For transmitter tests, place one UTRA adjacent to the upper sub-block edge of the lower sub-block. The nominal carrier spacing defined in subclause 4.</w:t>
        </w:r>
      </w:ins>
      <w:ins w:id="416" w:author="Huawei" w:date="2020-08-03T11:36:00Z">
        <w:r>
          <w:t>6</w:t>
        </w:r>
      </w:ins>
      <w:ins w:id="417" w:author="TS 37.141, v16.6.0" w:date="2020-08-03T11:35:00Z">
        <w:r w:rsidRPr="00A46FD9">
          <w:t xml:space="preserve"> shall apply.</w:t>
        </w:r>
      </w:ins>
    </w:p>
    <w:p w14:paraId="27C49761" w14:textId="77777777" w:rsidR="00ED4011" w:rsidRPr="00A46FD9" w:rsidRDefault="00ED4011" w:rsidP="00ED4011">
      <w:pPr>
        <w:pStyle w:val="B10"/>
        <w:rPr>
          <w:ins w:id="418" w:author="TS 37.141, v16.6.0" w:date="2020-08-03T11:35:00Z"/>
        </w:rPr>
      </w:pPr>
      <w:ins w:id="419" w:author="TS 37.141, v16.6.0" w:date="2020-08-03T11:35: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ins>
    </w:p>
    <w:p w14:paraId="3BF02A99" w14:textId="77777777" w:rsidR="00ED4011" w:rsidRPr="00B15EF5" w:rsidRDefault="00ED4011" w:rsidP="00ED4011">
      <w:pPr>
        <w:pStyle w:val="Heading5"/>
        <w:rPr>
          <w:ins w:id="420" w:author="Huawei" w:date="2020-08-03T11:36:00Z"/>
        </w:rPr>
      </w:pPr>
      <w:ins w:id="421" w:author="Huawei" w:date="2020-08-03T11:36:00Z">
        <w:r>
          <w:t>4.11.2.14.2</w:t>
        </w:r>
        <w:r>
          <w:tab/>
        </w:r>
      </w:ins>
      <w:ins w:id="422" w:author="Huawei" w:date="2020-08-07T14:36:00Z">
        <w:r w:rsidRPr="00E73995">
          <w:t>ANTC</w:t>
        </w:r>
        <w:r>
          <w:t xml:space="preserve">R9 </w:t>
        </w:r>
      </w:ins>
      <w:ins w:id="423" w:author="Huawei" w:date="2020-08-03T11:36:00Z">
        <w:r w:rsidRPr="00B15EF5">
          <w:t>power allocation</w:t>
        </w:r>
      </w:ins>
    </w:p>
    <w:p w14:paraId="079EF891" w14:textId="77777777" w:rsidR="00ED4011" w:rsidRDefault="00ED4011" w:rsidP="00ED4011">
      <w:pPr>
        <w:pStyle w:val="B10"/>
        <w:rPr>
          <w:ins w:id="424" w:author="R4-1910476" w:date="2020-08-02T11:23:00Z"/>
        </w:rPr>
      </w:pPr>
      <w:ins w:id="425"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426" w:author="Huawei" w:date="2020-08-02T19:28:00Z">
        <w:r>
          <w:t>10.</w:t>
        </w:r>
      </w:ins>
    </w:p>
    <w:p w14:paraId="78B28300" w14:textId="77777777" w:rsidR="00ED4011" w:rsidRDefault="00ED4011" w:rsidP="00ED4011">
      <w:pPr>
        <w:pStyle w:val="B10"/>
        <w:rPr>
          <w:ins w:id="427" w:author="R4-1910476" w:date="2020-08-02T11:23:00Z"/>
        </w:rPr>
      </w:pPr>
      <w:ins w:id="428" w:author="R4-1910476" w:date="2020-08-02T11:23:00Z">
        <w:r>
          <w:t>b)</w:t>
        </w:r>
        <w:r>
          <w:tab/>
          <w:t xml:space="preserve">In case that </w:t>
        </w:r>
      </w:ins>
      <w:ins w:id="429" w:author="Huawei" w:date="2020-08-07T14:36:00Z">
        <w:r w:rsidRPr="00E73995">
          <w:t>ANTC</w:t>
        </w:r>
        <w:r>
          <w:t xml:space="preserve">R9 </w:t>
        </w:r>
      </w:ins>
      <w:ins w:id="430" w:author="R4-1910476" w:date="2020-08-02T11:23:00Z">
        <w:r>
          <w:t>is configured for testing modulation quality, the power allocated per carrier for the RAT on which modulation quality is measured shall be the highest possible for the given modulation configuration according to the manufacturer’s declarations in subclause 4.</w:t>
        </w:r>
      </w:ins>
      <w:ins w:id="431" w:author="Huawei" w:date="2020-08-02T19:28:00Z">
        <w:r>
          <w:t>10</w:t>
        </w:r>
      </w:ins>
      <w:ins w:id="432" w:author="R4-1910476" w:date="2020-08-02T11:23:00Z">
        <w:r>
          <w:t>, unless that power is higher than the level defined by case a). The power of the remaining carriers from other RAT(s) shall be set to the same level as in case a).</w:t>
        </w:r>
      </w:ins>
    </w:p>
    <w:p w14:paraId="73589D45" w14:textId="77777777" w:rsidR="00ED4011" w:rsidRDefault="00ED4011" w:rsidP="00ED4011">
      <w:pPr>
        <w:rPr>
          <w:ins w:id="433" w:author="R4-1910476" w:date="2020-08-02T11:23:00Z"/>
        </w:rPr>
      </w:pPr>
      <w:ins w:id="434" w:author="R4-1910476" w:date="2020-08-02T11:23:00Z">
        <w:r>
          <w:t>If in the case of b) the power of one RAT needs to be reduced in order to meet the manufacture’s declaration the power in the other RAT(s) does not need to be increased.</w:t>
        </w:r>
      </w:ins>
    </w:p>
    <w:p w14:paraId="29964D17" w14:textId="77777777" w:rsidR="00ED4011" w:rsidRDefault="00ED4011" w:rsidP="00ED4011">
      <w:del w:id="435"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061829ED"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680D0FE9" w14:textId="77777777" w:rsidR="00ED4011" w:rsidRPr="00753102" w:rsidRDefault="00ED4011" w:rsidP="00ED4011">
      <w:pPr>
        <w:pStyle w:val="Heading1"/>
        <w:rPr>
          <w:lang w:eastAsia="zh-CN"/>
        </w:rPr>
      </w:pPr>
      <w:bookmarkStart w:id="436" w:name="_Toc21124924"/>
      <w:bookmarkStart w:id="437" w:name="_Toc29767914"/>
      <w:bookmarkStart w:id="438" w:name="_Toc36044356"/>
      <w:bookmarkStart w:id="439" w:name="_Toc37230261"/>
      <w:bookmarkStart w:id="440" w:name="_Toc45907404"/>
      <w:r w:rsidRPr="00753102">
        <w:rPr>
          <w:rFonts w:hint="eastAsia"/>
          <w:lang w:eastAsia="zh-CN"/>
        </w:rPr>
        <w:t>5</w:t>
      </w:r>
      <w:r w:rsidRPr="00753102">
        <w:rPr>
          <w:lang w:eastAsia="zh-CN"/>
        </w:rPr>
        <w:tab/>
        <w:t>Applicability of Requirements</w:t>
      </w:r>
      <w:bookmarkEnd w:id="436"/>
      <w:bookmarkEnd w:id="437"/>
      <w:bookmarkEnd w:id="438"/>
      <w:bookmarkEnd w:id="439"/>
      <w:bookmarkEnd w:id="440"/>
    </w:p>
    <w:p w14:paraId="58283AEE" w14:textId="77777777" w:rsidR="00ED4011" w:rsidRPr="00753102" w:rsidRDefault="00ED4011" w:rsidP="00ED4011">
      <w:pPr>
        <w:pStyle w:val="Heading2"/>
      </w:pPr>
      <w:bookmarkStart w:id="441" w:name="_Toc21124925"/>
      <w:bookmarkStart w:id="442" w:name="_Toc29767915"/>
      <w:bookmarkStart w:id="443" w:name="_Toc36044357"/>
      <w:bookmarkStart w:id="444" w:name="_Toc37230262"/>
      <w:bookmarkStart w:id="445" w:name="_Toc45907405"/>
      <w:r w:rsidRPr="00753102">
        <w:t>5.1</w:t>
      </w:r>
      <w:r w:rsidRPr="00753102">
        <w:tab/>
        <w:t>General</w:t>
      </w:r>
      <w:bookmarkEnd w:id="441"/>
      <w:bookmarkEnd w:id="442"/>
      <w:bookmarkEnd w:id="443"/>
      <w:bookmarkEnd w:id="444"/>
      <w:bookmarkEnd w:id="445"/>
    </w:p>
    <w:p w14:paraId="1A699BC6" w14:textId="77777777" w:rsidR="00ED4011" w:rsidRPr="00753102" w:rsidRDefault="00ED4011" w:rsidP="00ED4011">
      <w:r w:rsidRPr="00753102">
        <w:t>The present clause defines for each radiated test requirement the set of mandatory test configurations which shall be used for demonstrating conformance for radiated requirement.</w:t>
      </w:r>
    </w:p>
    <w:p w14:paraId="6089B034" w14:textId="77777777" w:rsidR="00ED4011" w:rsidRPr="00753102" w:rsidRDefault="00ED4011" w:rsidP="00ED4011">
      <w:r w:rsidRPr="00753102">
        <w:t>Test configurations for beams supporting multiple RAT in the tested operating band are specified in subclause 5.1.</w:t>
      </w:r>
    </w:p>
    <w:p w14:paraId="1D399A5A" w14:textId="77777777" w:rsidR="00ED4011" w:rsidRPr="00753102" w:rsidRDefault="00ED4011" w:rsidP="00ED4011">
      <w:r w:rsidRPr="00753102">
        <w:t>Test configurations for radiated requirements where the operating band has been declared to support single RAT requirements (see table 4.10-1, D9.5) by either</w:t>
      </w:r>
      <w:del w:id="446" w:author="Huawei" w:date="2021-01-08T23:11:00Z">
        <w:r w:rsidRPr="00753102" w:rsidDel="008E1426">
          <w:delText xml:space="preserve"> </w:delText>
        </w:r>
      </w:del>
      <w:r w:rsidRPr="00753102">
        <w:t xml:space="preserve"> MSR requirements for UTRA only or E-UTRA only or with a single-RAT UTRA requirements</w:t>
      </w:r>
      <w:del w:id="447" w:author="Huawei" w:date="2021-01-08T23:11:00Z">
        <w:r w:rsidRPr="00753102" w:rsidDel="008E1426">
          <w:delText xml:space="preserve"> </w:delText>
        </w:r>
      </w:del>
      <w:r w:rsidRPr="00753102">
        <w:t xml:space="preserve"> or single RAT E-UTRA requirements are specified in subclause 5.2.</w:t>
      </w:r>
    </w:p>
    <w:p w14:paraId="45E331E8" w14:textId="77777777" w:rsidR="00ED4011" w:rsidRPr="00753102" w:rsidRDefault="00ED4011" w:rsidP="00ED4011">
      <w:r w:rsidRPr="00753102">
        <w:t>Test configurations for an AAS BS with operating bands which have multi-band dependencies are specified in subclause 5.3.</w:t>
      </w:r>
    </w:p>
    <w:p w14:paraId="37FE6880" w14:textId="77777777" w:rsidR="00ED4011" w:rsidRPr="00753102" w:rsidRDefault="00ED4011" w:rsidP="00ED4011">
      <w:r w:rsidRPr="00753102">
        <w:t xml:space="preserve">Requirements apply to AAS BS according to the declared RAT radiated Capability Set (see table 4.10-1, D9.25) </w:t>
      </w:r>
      <w:r w:rsidRPr="00753102">
        <w:rPr>
          <w:rFonts w:hint="eastAsia"/>
          <w:lang w:eastAsia="zh-CN"/>
        </w:rPr>
        <w:t xml:space="preserve">within each supported operating band </w:t>
      </w:r>
      <w:r w:rsidRPr="00753102">
        <w:rPr>
          <w:lang w:eastAsia="zh-CN"/>
        </w:rPr>
        <w:t xml:space="preserve"> </w:t>
      </w:r>
      <w:r w:rsidRPr="00753102">
        <w:t>the Band Category of the declared operating band  (see table 4.10-1, D9.4), as listed in the heading of each table. Some RF requirements listed in the tables may not be mandatory or they may apply only regionally. This is further specified for each requirement in clauses 6 and 7, and in table 4.4-1.</w:t>
      </w:r>
    </w:p>
    <w:p w14:paraId="35FBBA76" w14:textId="77777777" w:rsidR="00ED4011" w:rsidRPr="00753102" w:rsidRDefault="00ED4011" w:rsidP="00ED4011">
      <w:r w:rsidRPr="00753102">
        <w:t>For a declared RAT radiated Capability Set (see table 4.10-1, D9.25)</w:t>
      </w:r>
      <w:r w:rsidRPr="00753102">
        <w:rPr>
          <w:rFonts w:hint="eastAsia"/>
          <w:lang w:eastAsia="zh-CN"/>
        </w:rPr>
        <w:t xml:space="preserve"> in table</w:t>
      </w:r>
      <w:r w:rsidRPr="00753102">
        <w:rPr>
          <w:lang w:eastAsia="zh-CN"/>
        </w:rPr>
        <w:t>s 5.2-1, 5.3.2-1, 5.3.3-1, 5.3.4-1, 5.4.1-1</w:t>
      </w:r>
      <w:r w:rsidRPr="00753102">
        <w:t xml:space="preserve"> or 5.4.2-1 only the requirements listed in the column for that radiated Capability Set apply. Requirements listed under RCSA other than the declared RCSA(s) need not be tested.</w:t>
      </w:r>
      <w:r>
        <w:t xml:space="preserve"> </w:t>
      </w:r>
      <w:ins w:id="448" w:author="R4-1910476" w:date="2020-08-02T11:23:00Z">
        <w:r>
          <w:rPr>
            <w:lang w:val="en-US"/>
          </w:rPr>
          <w:t>In case the BS is declared to support more than one CS, the tests that are common between different supported CSs are not repeated.</w:t>
        </w:r>
      </w:ins>
    </w:p>
    <w:p w14:paraId="152D110B"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7CF3941B" w14:textId="77777777" w:rsidR="00ED4011" w:rsidRPr="00753102" w:rsidRDefault="00ED4011" w:rsidP="00ED4011">
      <w:pPr>
        <w:pStyle w:val="Heading2"/>
      </w:pPr>
      <w:bookmarkStart w:id="449" w:name="_Toc21124926"/>
      <w:bookmarkStart w:id="450" w:name="_Toc29767916"/>
      <w:bookmarkStart w:id="451" w:name="_Toc36044358"/>
      <w:bookmarkStart w:id="452" w:name="_Toc37230263"/>
      <w:bookmarkStart w:id="453" w:name="_Toc45907406"/>
      <w:r w:rsidRPr="00753102">
        <w:t>5.2</w:t>
      </w:r>
      <w:r w:rsidRPr="00753102">
        <w:tab/>
        <w:t>Test configurations for AAS BS for operating bands where MSR with more than 1 RAT is supported</w:t>
      </w:r>
      <w:bookmarkEnd w:id="449"/>
      <w:bookmarkEnd w:id="450"/>
      <w:bookmarkEnd w:id="451"/>
      <w:bookmarkEnd w:id="452"/>
      <w:bookmarkEnd w:id="453"/>
    </w:p>
    <w:p w14:paraId="2785CA18" w14:textId="77777777" w:rsidR="00ED4011" w:rsidRPr="00753102" w:rsidRDefault="00ED4011" w:rsidP="00ED4011">
      <w:pPr>
        <w:pStyle w:val="TH"/>
      </w:pPr>
      <w:r w:rsidRPr="00753102">
        <w:t xml:space="preserve">Table 5.2-1: </w:t>
      </w:r>
      <w:r w:rsidRPr="00753102">
        <w:rPr>
          <w:lang w:val="en-US"/>
        </w:rPr>
        <w:t>T</w:t>
      </w:r>
      <w:r w:rsidRPr="00753102">
        <w:t>est configuration applicability to requirements</w:t>
      </w:r>
      <w:r w:rsidRPr="00753102">
        <w:br/>
        <w:t>and capability sets for A</w:t>
      </w:r>
      <w:r w:rsidRPr="00753102">
        <w:rPr>
          <w:lang w:val="en-US"/>
        </w:rPr>
        <w:t>A</w:t>
      </w:r>
      <w:r w:rsidRPr="00753102">
        <w:t>S BS supporting MSR operation</w:t>
      </w:r>
    </w:p>
    <w:tbl>
      <w:tblPr>
        <w:tblW w:w="5000" w:type="pct"/>
        <w:jc w:val="center"/>
        <w:tblLayout w:type="fixed"/>
        <w:tblCellMar>
          <w:left w:w="28" w:type="dxa"/>
        </w:tblCellMar>
        <w:tblLook w:val="04A0" w:firstRow="1" w:lastRow="0" w:firstColumn="1" w:lastColumn="0" w:noHBand="0" w:noVBand="1"/>
      </w:tblPr>
      <w:tblGrid>
        <w:gridCol w:w="328"/>
        <w:gridCol w:w="1652"/>
        <w:gridCol w:w="1300"/>
        <w:gridCol w:w="980"/>
        <w:gridCol w:w="641"/>
        <w:gridCol w:w="765"/>
        <w:gridCol w:w="849"/>
        <w:gridCol w:w="753"/>
        <w:gridCol w:w="2361"/>
        <w:tblGridChange w:id="454">
          <w:tblGrid>
            <w:gridCol w:w="5"/>
            <w:gridCol w:w="323"/>
            <w:gridCol w:w="5"/>
            <w:gridCol w:w="1648"/>
            <w:gridCol w:w="4"/>
            <w:gridCol w:w="1296"/>
            <w:gridCol w:w="4"/>
            <w:gridCol w:w="976"/>
            <w:gridCol w:w="4"/>
            <w:gridCol w:w="637"/>
            <w:gridCol w:w="4"/>
            <w:gridCol w:w="761"/>
            <w:gridCol w:w="4"/>
            <w:gridCol w:w="845"/>
            <w:gridCol w:w="4"/>
            <w:gridCol w:w="749"/>
            <w:gridCol w:w="4"/>
            <w:gridCol w:w="2358"/>
            <w:gridCol w:w="3"/>
          </w:tblGrid>
        </w:tblGridChange>
      </w:tblGrid>
      <w:tr w:rsidR="00ED4011" w:rsidRPr="0025393A" w14:paraId="067B162D" w14:textId="77777777" w:rsidTr="00B747F5">
        <w:trPr>
          <w:tblHeader/>
          <w:jc w:val="center"/>
        </w:trPr>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2A6BEFA"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lastRenderedPageBreak/>
              <w:t>Test case</w:t>
            </w:r>
          </w:p>
        </w:tc>
        <w:tc>
          <w:tcPr>
            <w:tcW w:w="1516" w:type="pct"/>
            <w:gridSpan w:val="3"/>
            <w:tcBorders>
              <w:top w:val="single" w:sz="4" w:space="0" w:color="auto"/>
              <w:left w:val="nil"/>
              <w:bottom w:val="single" w:sz="4" w:space="0" w:color="auto"/>
              <w:right w:val="single" w:sz="4" w:space="0" w:color="auto"/>
            </w:tcBorders>
            <w:shd w:val="clear" w:color="auto" w:fill="auto"/>
            <w:hideMark/>
          </w:tcPr>
          <w:p w14:paraId="61F968DD"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UTRA + E-UTRA (RCSA 3)</w:t>
            </w:r>
          </w:p>
        </w:tc>
        <w:tc>
          <w:tcPr>
            <w:tcW w:w="1229" w:type="pct"/>
            <w:gridSpan w:val="3"/>
            <w:tcBorders>
              <w:top w:val="single" w:sz="4" w:space="0" w:color="auto"/>
              <w:left w:val="nil"/>
              <w:bottom w:val="single" w:sz="4" w:space="0" w:color="auto"/>
              <w:right w:val="single" w:sz="4" w:space="0" w:color="auto"/>
            </w:tcBorders>
          </w:tcPr>
          <w:p w14:paraId="3838E3A4" w14:textId="77777777" w:rsidR="00ED4011" w:rsidRPr="00753102" w:rsidRDefault="00ED4011" w:rsidP="00B747F5">
            <w:pPr>
              <w:spacing w:after="0"/>
              <w:jc w:val="center"/>
              <w:rPr>
                <w:rFonts w:ascii="Arial" w:hAnsi="Arial" w:cs="Arial"/>
                <w:b/>
                <w:sz w:val="18"/>
                <w:szCs w:val="18"/>
                <w:lang w:val="sv-FI" w:eastAsia="en-GB"/>
              </w:rPr>
            </w:pPr>
            <w:r w:rsidRPr="00753102">
              <w:rPr>
                <w:rFonts w:ascii="Arial" w:hAnsi="Arial" w:cs="Arial"/>
                <w:b/>
                <w:sz w:val="18"/>
                <w:szCs w:val="18"/>
                <w:lang w:val="sv-SE" w:eastAsia="en-GB"/>
              </w:rPr>
              <w:t>E-UTRA + NR (RCSA 3A)</w:t>
            </w:r>
          </w:p>
        </w:tc>
        <w:tc>
          <w:tcPr>
            <w:tcW w:w="1226" w:type="pct"/>
            <w:tcBorders>
              <w:top w:val="single" w:sz="4" w:space="0" w:color="auto"/>
              <w:left w:val="nil"/>
              <w:bottom w:val="single" w:sz="4" w:space="0" w:color="auto"/>
              <w:right w:val="single" w:sz="4" w:space="0" w:color="auto"/>
            </w:tcBorders>
          </w:tcPr>
          <w:p w14:paraId="7981DFFE" w14:textId="77777777" w:rsidR="00ED4011" w:rsidRPr="00753102" w:rsidRDefault="00ED4011" w:rsidP="00B747F5">
            <w:pPr>
              <w:pStyle w:val="TAH"/>
              <w:rPr>
                <w:lang w:val="sv-SE" w:eastAsia="en-GB"/>
              </w:rPr>
            </w:pPr>
            <w:ins w:id="455" w:author="Huawei" w:date="2020-08-03T11:37:00Z">
              <w:r w:rsidRPr="00ED4011">
                <w:rPr>
                  <w:lang w:val="pl-PL" w:eastAsia="en-GB"/>
                </w:rPr>
                <w:t>UTRA + E-UTRA + NR (</w:t>
              </w:r>
            </w:ins>
            <w:ins w:id="456" w:author="Huawei" w:date="2020-08-07T14:58:00Z">
              <w:r w:rsidRPr="00ED4011">
                <w:rPr>
                  <w:lang w:val="pl-PL" w:eastAsia="en-GB"/>
                </w:rPr>
                <w:t>R</w:t>
              </w:r>
            </w:ins>
            <w:ins w:id="457" w:author="Huawei" w:date="2020-08-03T11:37:00Z">
              <w:r w:rsidRPr="00ED4011">
                <w:rPr>
                  <w:lang w:val="pl-PL" w:eastAsia="en-GB"/>
                </w:rPr>
                <w:t>CSA</w:t>
              </w:r>
            </w:ins>
            <w:ins w:id="458" w:author="Huawei" w:date="2020-08-07T14:58:00Z">
              <w:r w:rsidRPr="00ED4011">
                <w:rPr>
                  <w:lang w:val="pl-PL" w:eastAsia="en-GB"/>
                </w:rPr>
                <w:t xml:space="preserve"> </w:t>
              </w:r>
            </w:ins>
            <w:ins w:id="459" w:author="Huawei" w:date="2020-08-03T11:37:00Z">
              <w:r w:rsidRPr="00ED4011">
                <w:rPr>
                  <w:lang w:val="pl-PL" w:eastAsia="en-GB"/>
                </w:rPr>
                <w:t>3B)</w:t>
              </w:r>
            </w:ins>
          </w:p>
        </w:tc>
      </w:tr>
      <w:tr w:rsidR="00ED4011" w:rsidRPr="00753102" w14:paraId="2E173E5D" w14:textId="77777777" w:rsidTr="00B747F5">
        <w:trPr>
          <w:tblHeader/>
          <w:jc w:val="center"/>
        </w:trPr>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14:paraId="3B0E7C69" w14:textId="77777777" w:rsidR="00ED4011" w:rsidRPr="00753102" w:rsidRDefault="00ED4011" w:rsidP="00B747F5">
            <w:pPr>
              <w:spacing w:after="0"/>
              <w:rPr>
                <w:rFonts w:ascii="Arial" w:hAnsi="Arial" w:cs="Arial"/>
                <w:b/>
                <w:sz w:val="18"/>
                <w:szCs w:val="18"/>
                <w:lang w:val="sv-FI" w:eastAsia="en-GB"/>
              </w:rPr>
            </w:pPr>
          </w:p>
        </w:tc>
        <w:tc>
          <w:tcPr>
            <w:tcW w:w="675" w:type="pct"/>
            <w:tcBorders>
              <w:top w:val="nil"/>
              <w:left w:val="nil"/>
              <w:bottom w:val="single" w:sz="4" w:space="0" w:color="auto"/>
              <w:right w:val="single" w:sz="4" w:space="0" w:color="auto"/>
            </w:tcBorders>
            <w:shd w:val="clear" w:color="auto" w:fill="auto"/>
            <w:vAlign w:val="bottom"/>
            <w:hideMark/>
          </w:tcPr>
          <w:p w14:paraId="35C7AD99"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509" w:type="pct"/>
            <w:tcBorders>
              <w:top w:val="nil"/>
              <w:left w:val="nil"/>
              <w:bottom w:val="single" w:sz="4" w:space="0" w:color="auto"/>
              <w:right w:val="single" w:sz="4" w:space="0" w:color="auto"/>
            </w:tcBorders>
            <w:shd w:val="clear" w:color="auto" w:fill="auto"/>
            <w:vAlign w:val="bottom"/>
            <w:hideMark/>
          </w:tcPr>
          <w:p w14:paraId="485B9E2C"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33" w:type="pct"/>
            <w:tcBorders>
              <w:top w:val="nil"/>
              <w:left w:val="nil"/>
              <w:bottom w:val="single" w:sz="4" w:space="0" w:color="auto"/>
              <w:right w:val="single" w:sz="4" w:space="0" w:color="auto"/>
            </w:tcBorders>
            <w:shd w:val="clear" w:color="auto" w:fill="auto"/>
            <w:vAlign w:val="bottom"/>
            <w:hideMark/>
          </w:tcPr>
          <w:p w14:paraId="7DCFE4C8"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397" w:type="pct"/>
            <w:tcBorders>
              <w:top w:val="nil"/>
              <w:left w:val="nil"/>
              <w:bottom w:val="single" w:sz="4" w:space="0" w:color="auto"/>
              <w:right w:val="single" w:sz="4" w:space="0" w:color="auto"/>
            </w:tcBorders>
          </w:tcPr>
          <w:p w14:paraId="2B88D4F4"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441" w:type="pct"/>
            <w:tcBorders>
              <w:top w:val="nil"/>
              <w:left w:val="nil"/>
              <w:bottom w:val="single" w:sz="4" w:space="0" w:color="auto"/>
              <w:right w:val="single" w:sz="4" w:space="0" w:color="auto"/>
            </w:tcBorders>
          </w:tcPr>
          <w:p w14:paraId="3B5E57B4"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91" w:type="pct"/>
            <w:tcBorders>
              <w:top w:val="nil"/>
              <w:left w:val="nil"/>
              <w:bottom w:val="single" w:sz="4" w:space="0" w:color="auto"/>
              <w:right w:val="single" w:sz="4" w:space="0" w:color="auto"/>
            </w:tcBorders>
          </w:tcPr>
          <w:p w14:paraId="2D575DAC"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1226" w:type="pct"/>
            <w:tcBorders>
              <w:top w:val="nil"/>
              <w:left w:val="nil"/>
              <w:bottom w:val="single" w:sz="4" w:space="0" w:color="auto"/>
              <w:right w:val="single" w:sz="4" w:space="0" w:color="auto"/>
            </w:tcBorders>
          </w:tcPr>
          <w:p w14:paraId="0BB15BB1" w14:textId="77777777" w:rsidR="00ED4011" w:rsidRPr="00753102" w:rsidRDefault="00ED4011" w:rsidP="00B747F5">
            <w:pPr>
              <w:pStyle w:val="TAH"/>
              <w:rPr>
                <w:rFonts w:cs="Arial"/>
                <w:szCs w:val="18"/>
                <w:lang w:eastAsia="en-GB"/>
              </w:rPr>
            </w:pPr>
            <w:ins w:id="460" w:author="R4-1910476" w:date="2020-08-02T11:59:00Z">
              <w:r w:rsidRPr="003137CC">
                <w:rPr>
                  <w:rFonts w:cs="Arial"/>
                  <w:szCs w:val="18"/>
                  <w:lang w:eastAsia="ja-JP"/>
                </w:rPr>
                <w:t>BC1</w:t>
              </w:r>
            </w:ins>
            <w:ins w:id="461" w:author="R4-1910476" w:date="2020-08-02T12:04:00Z">
              <w:r w:rsidRPr="003137CC">
                <w:rPr>
                  <w:rFonts w:cs="Arial"/>
                  <w:szCs w:val="18"/>
                  <w:lang w:eastAsia="ja-JP"/>
                </w:rPr>
                <w:t>, BC2</w:t>
              </w:r>
            </w:ins>
          </w:p>
        </w:tc>
      </w:tr>
      <w:tr w:rsidR="00ED4011" w:rsidRPr="00753102" w14:paraId="5653F12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CC03DF1" w14:textId="77777777" w:rsidR="00ED4011" w:rsidRPr="00753102" w:rsidRDefault="00ED4011" w:rsidP="00B747F5">
            <w:pPr>
              <w:pStyle w:val="TAL"/>
              <w:rPr>
                <w:lang w:eastAsia="en-GB"/>
              </w:rPr>
            </w:pPr>
            <w:r w:rsidRPr="00753102">
              <w:rPr>
                <w:lang w:eastAsia="en-GB"/>
              </w:rPr>
              <w:t>6.2</w:t>
            </w:r>
          </w:p>
        </w:tc>
        <w:tc>
          <w:tcPr>
            <w:tcW w:w="858" w:type="pct"/>
            <w:tcBorders>
              <w:top w:val="nil"/>
              <w:left w:val="nil"/>
              <w:bottom w:val="single" w:sz="4" w:space="0" w:color="auto"/>
              <w:right w:val="single" w:sz="4" w:space="0" w:color="auto"/>
            </w:tcBorders>
            <w:shd w:val="clear" w:color="auto" w:fill="auto"/>
            <w:noWrap/>
            <w:vAlign w:val="center"/>
            <w:hideMark/>
          </w:tcPr>
          <w:p w14:paraId="06151D52" w14:textId="77777777" w:rsidR="00ED4011" w:rsidRPr="00753102" w:rsidRDefault="00ED4011" w:rsidP="00B747F5">
            <w:pPr>
              <w:pStyle w:val="TAL"/>
              <w:rPr>
                <w:lang w:eastAsia="en-GB"/>
              </w:rPr>
            </w:pPr>
            <w:r w:rsidRPr="00753102">
              <w:rPr>
                <w:lang w:eastAsia="en-GB"/>
              </w:rPr>
              <w:t>Radiated transmit power</w:t>
            </w:r>
          </w:p>
        </w:tc>
        <w:tc>
          <w:tcPr>
            <w:tcW w:w="675" w:type="pct"/>
            <w:tcBorders>
              <w:top w:val="nil"/>
              <w:left w:val="nil"/>
              <w:bottom w:val="single" w:sz="4" w:space="0" w:color="auto"/>
              <w:right w:val="single" w:sz="4" w:space="0" w:color="auto"/>
            </w:tcBorders>
            <w:shd w:val="clear" w:color="auto" w:fill="auto"/>
            <w:vAlign w:val="center"/>
            <w:hideMark/>
          </w:tcPr>
          <w:p w14:paraId="7312934D" w14:textId="77777777" w:rsidR="00ED4011" w:rsidRPr="00753102" w:rsidRDefault="00ED4011" w:rsidP="00B747F5">
            <w:pPr>
              <w:pStyle w:val="TAL"/>
              <w:rPr>
                <w:lang w:eastAsia="en-GB"/>
              </w:rPr>
            </w:pPr>
            <w:r w:rsidRPr="00753102">
              <w:rPr>
                <w:lang w:eastAsia="en-GB"/>
              </w:rPr>
              <w:t>C: ATCR3a</w:t>
            </w:r>
          </w:p>
          <w:p w14:paraId="2AA9D9E0" w14:textId="77777777" w:rsidR="00ED4011" w:rsidRPr="00753102" w:rsidRDefault="00ED4011" w:rsidP="00B747F5">
            <w:pPr>
              <w:pStyle w:val="TAL"/>
              <w:rPr>
                <w:lang w:eastAsia="en-GB"/>
              </w:rPr>
            </w:pPr>
            <w:r w:rsidRPr="00753102">
              <w:rPr>
                <w:lang w:eastAsia="en-GB"/>
              </w:rPr>
              <w:t>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5118253D" w14:textId="77777777" w:rsidR="00ED4011" w:rsidRPr="00753102" w:rsidRDefault="00ED4011" w:rsidP="00B747F5">
            <w:pPr>
              <w:pStyle w:val="TAL"/>
              <w:rPr>
                <w:lang w:eastAsia="en-GB"/>
              </w:rPr>
            </w:pPr>
            <w:r w:rsidRPr="00753102">
              <w:rPr>
                <w:lang w:eastAsia="en-GB"/>
              </w:rPr>
              <w:t>C: ATCR3a</w:t>
            </w:r>
          </w:p>
          <w:p w14:paraId="26597E36" w14:textId="77777777" w:rsidR="00ED4011" w:rsidRPr="00753102" w:rsidRDefault="00ED4011" w:rsidP="00B747F5">
            <w:pPr>
              <w:pStyle w:val="TAL"/>
              <w:rPr>
                <w:lang w:eastAsia="en-GB"/>
              </w:rPr>
            </w:pPr>
            <w:r w:rsidRPr="00753102">
              <w:rPr>
                <w:lang w:eastAsia="en-GB"/>
              </w:rPr>
              <w:t>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24BAA6B" w14:textId="77777777" w:rsidR="00ED4011" w:rsidRPr="00753102" w:rsidRDefault="00ED4011" w:rsidP="00B747F5">
            <w:pPr>
              <w:pStyle w:val="TAL"/>
              <w:rPr>
                <w:lang w:eastAsia="en-GB"/>
              </w:rPr>
            </w:pPr>
            <w:r w:rsidRPr="00753102">
              <w:rPr>
                <w:lang w:eastAsia="en-GB"/>
              </w:rPr>
              <w:t>C: ATCR3b</w:t>
            </w:r>
          </w:p>
        </w:tc>
        <w:tc>
          <w:tcPr>
            <w:tcW w:w="397" w:type="pct"/>
            <w:tcBorders>
              <w:top w:val="nil"/>
              <w:left w:val="nil"/>
              <w:bottom w:val="single" w:sz="4" w:space="0" w:color="auto"/>
              <w:right w:val="single" w:sz="4" w:space="0" w:color="auto"/>
            </w:tcBorders>
            <w:vAlign w:val="center"/>
          </w:tcPr>
          <w:p w14:paraId="3BD5ABAE" w14:textId="77777777" w:rsidR="00ED4011" w:rsidRPr="00753102" w:rsidRDefault="00ED4011" w:rsidP="00B747F5">
            <w:pPr>
              <w:pStyle w:val="TAL"/>
              <w:rPr>
                <w:lang w:eastAsia="en-GB"/>
              </w:rPr>
            </w:pPr>
            <w:r w:rsidRPr="00753102">
              <w:rPr>
                <w:lang w:eastAsia="en-GB"/>
              </w:rPr>
              <w:t>C: ATCR7</w:t>
            </w:r>
          </w:p>
          <w:p w14:paraId="0F27FFC4" w14:textId="77777777" w:rsidR="00ED4011" w:rsidRPr="00753102" w:rsidRDefault="00ED4011" w:rsidP="00B747F5">
            <w:pPr>
              <w:pStyle w:val="TAL"/>
              <w:rPr>
                <w:lang w:eastAsia="en-GB"/>
              </w:rPr>
            </w:pPr>
            <w:r w:rsidRPr="00753102">
              <w:rPr>
                <w:lang w:eastAsia="en-GB"/>
              </w:rPr>
              <w:t>CNC: ATCR7</w:t>
            </w:r>
          </w:p>
          <w:p w14:paraId="0C8BB59B" w14:textId="77777777" w:rsidR="00ED4011" w:rsidRPr="00753102" w:rsidRDefault="00ED4011" w:rsidP="00B747F5">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66C2C603" w14:textId="77777777" w:rsidR="00ED4011" w:rsidRPr="00753102" w:rsidRDefault="00ED4011" w:rsidP="00B747F5">
            <w:pPr>
              <w:pStyle w:val="TAL"/>
              <w:rPr>
                <w:lang w:eastAsia="en-GB"/>
              </w:rPr>
            </w:pPr>
            <w:r w:rsidRPr="00753102">
              <w:rPr>
                <w:lang w:eastAsia="en-GB"/>
              </w:rPr>
              <w:t>C: ATCR7</w:t>
            </w:r>
          </w:p>
          <w:p w14:paraId="59333E99" w14:textId="77777777" w:rsidR="00ED4011" w:rsidRPr="00753102" w:rsidRDefault="00ED4011" w:rsidP="00B747F5">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DF567CC" w14:textId="77777777" w:rsidR="00ED4011" w:rsidRPr="00753102" w:rsidRDefault="00ED4011" w:rsidP="00B747F5">
            <w:pPr>
              <w:pStyle w:val="TAL"/>
              <w:rPr>
                <w:lang w:eastAsia="en-GB"/>
              </w:rPr>
            </w:pPr>
            <w:r w:rsidRPr="00753102">
              <w:rPr>
                <w:lang w:eastAsia="en-GB"/>
              </w:rPr>
              <w:t>C: ATCR7</w:t>
            </w:r>
          </w:p>
          <w:p w14:paraId="6A9BCC62"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75FCAC2E" w14:textId="77777777" w:rsidR="00ED4011" w:rsidRPr="00753102" w:rsidRDefault="00ED4011" w:rsidP="00B747F5">
            <w:pPr>
              <w:pStyle w:val="TAL"/>
              <w:rPr>
                <w:ins w:id="462" w:author="Huawei" w:date="2020-08-07T15:00:00Z"/>
                <w:lang w:eastAsia="en-GB"/>
              </w:rPr>
            </w:pPr>
            <w:ins w:id="463" w:author="Huawei" w:date="2020-08-07T15:00:00Z">
              <w:r>
                <w:rPr>
                  <w:lang w:eastAsia="en-GB"/>
                </w:rPr>
                <w:t>C: ATCR9</w:t>
              </w:r>
            </w:ins>
          </w:p>
          <w:p w14:paraId="79666615" w14:textId="77777777" w:rsidR="00ED4011" w:rsidRPr="00753102" w:rsidRDefault="00ED4011" w:rsidP="00B747F5">
            <w:pPr>
              <w:pStyle w:val="TAL"/>
              <w:rPr>
                <w:ins w:id="464" w:author="Huawei" w:date="2020-08-07T15:00:00Z"/>
                <w:lang w:eastAsia="en-GB"/>
              </w:rPr>
            </w:pPr>
            <w:ins w:id="465" w:author="Huawei" w:date="2020-08-07T15:00:00Z">
              <w:r>
                <w:rPr>
                  <w:lang w:eastAsia="en-GB"/>
                </w:rPr>
                <w:t>CNC: ATCR9</w:t>
              </w:r>
            </w:ins>
          </w:p>
          <w:p w14:paraId="686719C1" w14:textId="77777777" w:rsidR="00ED4011" w:rsidRPr="00753102" w:rsidRDefault="00ED4011" w:rsidP="00B747F5">
            <w:pPr>
              <w:pStyle w:val="TAL"/>
              <w:rPr>
                <w:lang w:eastAsia="en-GB"/>
              </w:rPr>
            </w:pPr>
            <w:ins w:id="466" w:author="Huawei" w:date="2020-08-07T15:00:00Z">
              <w:r>
                <w:rPr>
                  <w:lang w:eastAsia="en-GB"/>
                </w:rPr>
                <w:t>C/NC: ATCR9</w:t>
              </w:r>
              <w:r w:rsidRPr="00753102">
                <w:rPr>
                  <w:lang w:eastAsia="en-GB"/>
                </w:rPr>
                <w:t>, ANTCR</w:t>
              </w:r>
              <w:r>
                <w:rPr>
                  <w:lang w:eastAsia="en-GB"/>
                </w:rPr>
                <w:t>9</w:t>
              </w:r>
            </w:ins>
          </w:p>
        </w:tc>
      </w:tr>
      <w:tr w:rsidR="00ED4011" w:rsidRPr="00753102" w14:paraId="692C4BA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566E08" w14:textId="77777777" w:rsidR="00ED4011" w:rsidRPr="00753102" w:rsidRDefault="00ED4011" w:rsidP="00B747F5">
            <w:pPr>
              <w:pStyle w:val="TAL"/>
              <w:rPr>
                <w:lang w:eastAsia="en-GB"/>
              </w:rPr>
            </w:pPr>
            <w:r w:rsidRPr="00753102">
              <w:rPr>
                <w:lang w:eastAsia="en-GB"/>
              </w:rPr>
              <w:t>6.3</w:t>
            </w:r>
          </w:p>
        </w:tc>
        <w:tc>
          <w:tcPr>
            <w:tcW w:w="858" w:type="pct"/>
            <w:tcBorders>
              <w:top w:val="nil"/>
              <w:left w:val="nil"/>
              <w:bottom w:val="single" w:sz="4" w:space="0" w:color="auto"/>
              <w:right w:val="single" w:sz="4" w:space="0" w:color="auto"/>
            </w:tcBorders>
            <w:shd w:val="clear" w:color="auto" w:fill="auto"/>
            <w:noWrap/>
            <w:vAlign w:val="center"/>
            <w:hideMark/>
          </w:tcPr>
          <w:p w14:paraId="27C80A17" w14:textId="77777777" w:rsidR="00ED4011" w:rsidRPr="00753102" w:rsidRDefault="00ED4011" w:rsidP="00B747F5">
            <w:pPr>
              <w:pStyle w:val="TAL"/>
              <w:rPr>
                <w:lang w:eastAsia="en-GB"/>
              </w:rPr>
            </w:pPr>
            <w:r w:rsidRPr="00753102">
              <w:t>OTA Base Station output power</w:t>
            </w:r>
          </w:p>
        </w:tc>
        <w:tc>
          <w:tcPr>
            <w:tcW w:w="675" w:type="pct"/>
            <w:tcBorders>
              <w:top w:val="nil"/>
              <w:left w:val="nil"/>
              <w:bottom w:val="single" w:sz="4" w:space="0" w:color="auto"/>
              <w:right w:val="single" w:sz="4" w:space="0" w:color="auto"/>
            </w:tcBorders>
            <w:shd w:val="clear" w:color="auto" w:fill="auto"/>
            <w:vAlign w:val="center"/>
            <w:hideMark/>
          </w:tcPr>
          <w:p w14:paraId="4037DE7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A5E20FF"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8249F1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3FF827FF"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2E23380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8294E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3C64AB2" w14:textId="77777777" w:rsidR="00ED4011" w:rsidRPr="00753102" w:rsidRDefault="00ED4011" w:rsidP="00B747F5">
            <w:pPr>
              <w:pStyle w:val="TAC"/>
              <w:rPr>
                <w:lang w:eastAsia="en-GB"/>
              </w:rPr>
            </w:pPr>
            <w:ins w:id="467" w:author="Huawei" w:date="2020-08-07T14:58:00Z">
              <w:r w:rsidRPr="00753102">
                <w:rPr>
                  <w:lang w:eastAsia="en-GB"/>
                </w:rPr>
                <w:t>-</w:t>
              </w:r>
            </w:ins>
          </w:p>
        </w:tc>
      </w:tr>
      <w:tr w:rsidR="00ED4011" w:rsidRPr="00753102" w14:paraId="69FDA00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5F4053" w14:textId="77777777" w:rsidR="00ED4011" w:rsidRPr="00753102" w:rsidRDefault="00ED4011" w:rsidP="00B747F5">
            <w:pPr>
              <w:pStyle w:val="TAL"/>
              <w:rPr>
                <w:lang w:eastAsia="en-GB"/>
              </w:rPr>
            </w:pPr>
            <w:r w:rsidRPr="00753102">
              <w:rPr>
                <w:lang w:eastAsia="en-GB"/>
              </w:rPr>
              <w:t xml:space="preserve"> 6.3.2</w:t>
            </w:r>
          </w:p>
        </w:tc>
        <w:tc>
          <w:tcPr>
            <w:tcW w:w="858" w:type="pct"/>
            <w:tcBorders>
              <w:top w:val="nil"/>
              <w:left w:val="nil"/>
              <w:bottom w:val="single" w:sz="4" w:space="0" w:color="auto"/>
              <w:right w:val="single" w:sz="4" w:space="0" w:color="auto"/>
            </w:tcBorders>
            <w:shd w:val="clear" w:color="auto" w:fill="auto"/>
            <w:noWrap/>
            <w:vAlign w:val="center"/>
            <w:hideMark/>
          </w:tcPr>
          <w:p w14:paraId="58339741" w14:textId="77777777" w:rsidR="00ED4011" w:rsidRPr="00753102" w:rsidRDefault="00ED4011" w:rsidP="00B747F5">
            <w:pPr>
              <w:pStyle w:val="TAL"/>
              <w:rPr>
                <w:lang w:eastAsia="en-GB"/>
              </w:rPr>
            </w:pPr>
            <w:r w:rsidRPr="00753102">
              <w:t>OTA Maximum output power</w:t>
            </w:r>
          </w:p>
        </w:tc>
        <w:tc>
          <w:tcPr>
            <w:tcW w:w="675" w:type="pct"/>
            <w:tcBorders>
              <w:top w:val="nil"/>
              <w:left w:val="nil"/>
              <w:bottom w:val="single" w:sz="4" w:space="0" w:color="auto"/>
              <w:right w:val="single" w:sz="4" w:space="0" w:color="auto"/>
            </w:tcBorders>
            <w:shd w:val="clear" w:color="auto" w:fill="auto"/>
            <w:vAlign w:val="center"/>
            <w:hideMark/>
          </w:tcPr>
          <w:p w14:paraId="4E3E700E" w14:textId="77777777" w:rsidR="00ED4011" w:rsidRPr="00753102" w:rsidRDefault="00ED4011" w:rsidP="00B747F5">
            <w:pPr>
              <w:pStyle w:val="TAL"/>
              <w:rPr>
                <w:lang w:eastAsia="en-GB"/>
              </w:rPr>
            </w:pPr>
            <w:r w:rsidRPr="00753102">
              <w:rPr>
                <w:lang w:eastAsia="en-GB"/>
              </w:rPr>
              <w:t>C: ATCR3a 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4C5DA1F3"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F1AD173"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02E21162" w14:textId="77777777" w:rsidR="00ED4011" w:rsidRPr="00753102" w:rsidRDefault="00ED4011" w:rsidP="00B747F5">
            <w:pPr>
              <w:pStyle w:val="TAL"/>
              <w:rPr>
                <w:lang w:eastAsia="en-GB"/>
              </w:rPr>
            </w:pPr>
            <w:r w:rsidRPr="00753102">
              <w:rPr>
                <w:lang w:eastAsia="en-GB"/>
              </w:rPr>
              <w:t>C: ATCR7 CNC: ATCR7 C/NC: ATCR7, ANTCR7 </w:t>
            </w:r>
          </w:p>
        </w:tc>
        <w:tc>
          <w:tcPr>
            <w:tcW w:w="441" w:type="pct"/>
            <w:tcBorders>
              <w:top w:val="nil"/>
              <w:left w:val="nil"/>
              <w:bottom w:val="single" w:sz="4" w:space="0" w:color="auto"/>
              <w:right w:val="single" w:sz="4" w:space="0" w:color="auto"/>
            </w:tcBorders>
            <w:vAlign w:val="center"/>
          </w:tcPr>
          <w:p w14:paraId="35C17F98" w14:textId="77777777" w:rsidR="00ED4011" w:rsidRPr="00753102" w:rsidRDefault="00ED4011" w:rsidP="00B747F5">
            <w:pPr>
              <w:pStyle w:val="TAL"/>
              <w:rPr>
                <w:lang w:eastAsia="en-GB"/>
              </w:rPr>
            </w:pPr>
            <w:r w:rsidRPr="00753102">
              <w:rPr>
                <w:lang w:eastAsia="en-GB"/>
              </w:rPr>
              <w:t>C: ATCR7</w:t>
            </w:r>
          </w:p>
          <w:p w14:paraId="5B48BD64" w14:textId="77777777" w:rsidR="00ED4011" w:rsidRPr="00753102" w:rsidRDefault="00ED4011" w:rsidP="00B747F5">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09687A3" w14:textId="77777777" w:rsidR="00ED4011" w:rsidRPr="00753102" w:rsidRDefault="00ED4011" w:rsidP="00B747F5">
            <w:pPr>
              <w:pStyle w:val="TAL"/>
              <w:rPr>
                <w:lang w:eastAsia="en-GB"/>
              </w:rPr>
            </w:pPr>
            <w:r w:rsidRPr="00753102">
              <w:rPr>
                <w:lang w:eastAsia="en-GB"/>
              </w:rPr>
              <w:t>C: ATCR7</w:t>
            </w:r>
          </w:p>
          <w:p w14:paraId="79DE37AD"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D0AE247" w14:textId="77777777" w:rsidR="00ED4011" w:rsidRPr="00753102" w:rsidRDefault="00ED4011" w:rsidP="00B747F5">
            <w:pPr>
              <w:pStyle w:val="TAL"/>
              <w:rPr>
                <w:ins w:id="468" w:author="Huawei" w:date="2020-08-07T15:01:00Z"/>
                <w:lang w:eastAsia="en-GB"/>
              </w:rPr>
            </w:pPr>
            <w:ins w:id="469" w:author="Huawei" w:date="2020-08-07T15:01:00Z">
              <w:r>
                <w:rPr>
                  <w:lang w:eastAsia="en-GB"/>
                </w:rPr>
                <w:t>C: ATCR9</w:t>
              </w:r>
            </w:ins>
          </w:p>
          <w:p w14:paraId="0597B682" w14:textId="77777777" w:rsidR="00ED4011" w:rsidRPr="00753102" w:rsidRDefault="00ED4011" w:rsidP="00B747F5">
            <w:pPr>
              <w:pStyle w:val="TAL"/>
              <w:rPr>
                <w:ins w:id="470" w:author="Huawei" w:date="2020-08-07T15:01:00Z"/>
                <w:lang w:eastAsia="en-GB"/>
              </w:rPr>
            </w:pPr>
            <w:ins w:id="471" w:author="Huawei" w:date="2020-08-07T15:01:00Z">
              <w:r>
                <w:rPr>
                  <w:lang w:eastAsia="en-GB"/>
                </w:rPr>
                <w:t>CNC: ATCR9</w:t>
              </w:r>
            </w:ins>
          </w:p>
          <w:p w14:paraId="28413E3E" w14:textId="77777777" w:rsidR="00ED4011" w:rsidRPr="00753102" w:rsidRDefault="00ED4011" w:rsidP="00B747F5">
            <w:pPr>
              <w:pStyle w:val="TAL"/>
              <w:rPr>
                <w:lang w:eastAsia="en-GB"/>
              </w:rPr>
            </w:pPr>
            <w:ins w:id="472" w:author="Huawei" w:date="2020-08-07T15:01:00Z">
              <w:r>
                <w:rPr>
                  <w:lang w:eastAsia="en-GB"/>
                </w:rPr>
                <w:t>C/NC: ATCR9</w:t>
              </w:r>
              <w:r w:rsidRPr="00753102">
                <w:rPr>
                  <w:lang w:eastAsia="en-GB"/>
                </w:rPr>
                <w:t>, ANTCR</w:t>
              </w:r>
              <w:r>
                <w:rPr>
                  <w:lang w:eastAsia="en-GB"/>
                </w:rPr>
                <w:t>9</w:t>
              </w:r>
            </w:ins>
          </w:p>
        </w:tc>
      </w:tr>
      <w:tr w:rsidR="00ED4011" w:rsidRPr="00753102" w14:paraId="1EF1571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1F0D54E" w14:textId="77777777" w:rsidR="00ED4011" w:rsidRPr="00753102" w:rsidRDefault="00ED4011" w:rsidP="00B747F5">
            <w:pPr>
              <w:pStyle w:val="TAL"/>
              <w:rPr>
                <w:lang w:eastAsia="en-GB"/>
              </w:rPr>
            </w:pPr>
            <w:r w:rsidRPr="00753102">
              <w:rPr>
                <w:lang w:eastAsia="en-GB"/>
              </w:rPr>
              <w:t xml:space="preserve">  6.3.3</w:t>
            </w:r>
          </w:p>
        </w:tc>
        <w:tc>
          <w:tcPr>
            <w:tcW w:w="858" w:type="pct"/>
            <w:tcBorders>
              <w:top w:val="nil"/>
              <w:left w:val="nil"/>
              <w:bottom w:val="single" w:sz="4" w:space="0" w:color="auto"/>
              <w:right w:val="single" w:sz="4" w:space="0" w:color="auto"/>
            </w:tcBorders>
            <w:shd w:val="clear" w:color="auto" w:fill="auto"/>
            <w:noWrap/>
            <w:vAlign w:val="center"/>
            <w:hideMark/>
          </w:tcPr>
          <w:p w14:paraId="4F33E3FB" w14:textId="77777777" w:rsidR="00ED4011" w:rsidRPr="00753102" w:rsidRDefault="00ED4011" w:rsidP="00B747F5">
            <w:pPr>
              <w:pStyle w:val="TAL"/>
              <w:rPr>
                <w:lang w:val="sv-FI" w:eastAsia="en-GB"/>
              </w:rPr>
            </w:pPr>
            <w:r w:rsidRPr="00753102">
              <w:rPr>
                <w:lang w:val="sv-FI"/>
              </w:rPr>
              <w:t>OTA E-UTRA DL RS power</w:t>
            </w:r>
          </w:p>
        </w:tc>
        <w:tc>
          <w:tcPr>
            <w:tcW w:w="675" w:type="pct"/>
            <w:tcBorders>
              <w:top w:val="nil"/>
              <w:left w:val="nil"/>
              <w:bottom w:val="single" w:sz="4" w:space="0" w:color="auto"/>
              <w:right w:val="single" w:sz="4" w:space="0" w:color="auto"/>
            </w:tcBorders>
            <w:shd w:val="clear" w:color="auto" w:fill="auto"/>
            <w:vAlign w:val="center"/>
            <w:hideMark/>
          </w:tcPr>
          <w:p w14:paraId="14BDFB70" w14:textId="77777777" w:rsidR="00ED4011" w:rsidRPr="00753102" w:rsidRDefault="00ED4011" w:rsidP="00B747F5">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763B6B3" w14:textId="77777777" w:rsidR="00ED4011" w:rsidRPr="00753102" w:rsidRDefault="00ED4011" w:rsidP="00B747F5">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764E804" w14:textId="77777777" w:rsidR="00ED4011" w:rsidRPr="00753102" w:rsidRDefault="00ED4011" w:rsidP="00B747F5">
            <w:pPr>
              <w:pStyle w:val="TAL"/>
              <w:rPr>
                <w:lang w:eastAsia="en-GB"/>
              </w:rPr>
            </w:pPr>
            <w:r w:rsidRPr="00753102">
              <w:t>Subclause 5.3.4</w:t>
            </w:r>
          </w:p>
        </w:tc>
        <w:tc>
          <w:tcPr>
            <w:tcW w:w="397" w:type="pct"/>
            <w:tcBorders>
              <w:top w:val="nil"/>
              <w:left w:val="nil"/>
              <w:bottom w:val="single" w:sz="4" w:space="0" w:color="auto"/>
              <w:right w:val="single" w:sz="4" w:space="0" w:color="auto"/>
            </w:tcBorders>
            <w:vAlign w:val="center"/>
          </w:tcPr>
          <w:p w14:paraId="6525A603" w14:textId="77777777" w:rsidR="00ED4011" w:rsidRPr="00753102" w:rsidRDefault="00ED4011" w:rsidP="00B747F5">
            <w:pPr>
              <w:pStyle w:val="TAL"/>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705EA2A5" w14:textId="77777777" w:rsidR="00ED4011" w:rsidRPr="00753102" w:rsidRDefault="00ED4011" w:rsidP="00B747F5">
            <w:pPr>
              <w:pStyle w:val="TAL"/>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799280CF" w14:textId="77777777" w:rsidR="00ED4011" w:rsidRPr="00753102" w:rsidRDefault="00ED4011" w:rsidP="00B747F5">
            <w:pPr>
              <w:pStyle w:val="TAL"/>
            </w:pPr>
            <w:r w:rsidRPr="00753102">
              <w:t>Subclause 5.3.4</w:t>
            </w:r>
          </w:p>
        </w:tc>
        <w:tc>
          <w:tcPr>
            <w:tcW w:w="1226" w:type="pct"/>
            <w:tcBorders>
              <w:top w:val="nil"/>
              <w:left w:val="nil"/>
              <w:bottom w:val="single" w:sz="4" w:space="0" w:color="auto"/>
              <w:right w:val="single" w:sz="4" w:space="0" w:color="auto"/>
            </w:tcBorders>
          </w:tcPr>
          <w:p w14:paraId="0464828F" w14:textId="77777777" w:rsidR="00ED4011" w:rsidRPr="00753102" w:rsidRDefault="00ED4011" w:rsidP="00B747F5">
            <w:pPr>
              <w:pStyle w:val="TAL"/>
            </w:pPr>
            <w:ins w:id="473" w:author="Huawei" w:date="2020-08-07T15:01:00Z">
              <w:r w:rsidRPr="00753102">
                <w:t>Subclause 5.3.4</w:t>
              </w:r>
            </w:ins>
          </w:p>
        </w:tc>
      </w:tr>
      <w:tr w:rsidR="00ED4011" w:rsidRPr="00753102" w14:paraId="7980172F"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BA67DC6" w14:textId="77777777" w:rsidR="00ED4011" w:rsidRPr="00753102" w:rsidRDefault="00ED4011" w:rsidP="00B747F5">
            <w:pPr>
              <w:pStyle w:val="TAL"/>
              <w:rPr>
                <w:lang w:eastAsia="en-GB"/>
              </w:rPr>
            </w:pPr>
            <w:r w:rsidRPr="00753102">
              <w:rPr>
                <w:lang w:eastAsia="en-GB"/>
              </w:rPr>
              <w:t>6.4</w:t>
            </w:r>
          </w:p>
        </w:tc>
        <w:tc>
          <w:tcPr>
            <w:tcW w:w="858" w:type="pct"/>
            <w:tcBorders>
              <w:top w:val="nil"/>
              <w:left w:val="nil"/>
              <w:bottom w:val="single" w:sz="4" w:space="0" w:color="auto"/>
              <w:right w:val="single" w:sz="4" w:space="0" w:color="auto"/>
            </w:tcBorders>
            <w:shd w:val="clear" w:color="auto" w:fill="auto"/>
            <w:noWrap/>
            <w:vAlign w:val="center"/>
            <w:hideMark/>
          </w:tcPr>
          <w:p w14:paraId="2D33D0CD" w14:textId="77777777" w:rsidR="00ED4011" w:rsidRPr="00753102" w:rsidRDefault="00ED4011" w:rsidP="00B747F5">
            <w:pPr>
              <w:pStyle w:val="TAL"/>
              <w:rPr>
                <w:lang w:eastAsia="en-GB"/>
              </w:rPr>
            </w:pPr>
            <w:r w:rsidRPr="00753102">
              <w:rPr>
                <w:lang w:eastAsia="en-GB"/>
              </w:rPr>
              <w:t>OTA Output power dynamics</w:t>
            </w:r>
          </w:p>
        </w:tc>
        <w:tc>
          <w:tcPr>
            <w:tcW w:w="675" w:type="pct"/>
            <w:tcBorders>
              <w:top w:val="nil"/>
              <w:left w:val="nil"/>
              <w:bottom w:val="single" w:sz="4" w:space="0" w:color="auto"/>
              <w:right w:val="single" w:sz="4" w:space="0" w:color="auto"/>
            </w:tcBorders>
            <w:shd w:val="clear" w:color="auto" w:fill="auto"/>
            <w:vAlign w:val="center"/>
            <w:hideMark/>
          </w:tcPr>
          <w:p w14:paraId="37DE00F8"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AD8024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BDC7C5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449AFCEE"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08E622D0"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7FD22BB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E35D53" w14:textId="77777777" w:rsidR="00ED4011" w:rsidRPr="00753102" w:rsidRDefault="00ED4011" w:rsidP="00B747F5">
            <w:pPr>
              <w:pStyle w:val="TAC"/>
              <w:rPr>
                <w:lang w:eastAsia="en-GB"/>
              </w:rPr>
            </w:pPr>
            <w:ins w:id="474" w:author="Huawei" w:date="2020-08-07T14:58:00Z">
              <w:r w:rsidRPr="00753102">
                <w:rPr>
                  <w:lang w:eastAsia="en-GB"/>
                </w:rPr>
                <w:t>-</w:t>
              </w:r>
            </w:ins>
          </w:p>
        </w:tc>
      </w:tr>
      <w:tr w:rsidR="00ED4011" w:rsidRPr="00753102" w14:paraId="60F77E7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20664B4"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0A522656"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C9555A9" w14:textId="77777777" w:rsidR="00ED4011" w:rsidRPr="00753102" w:rsidRDefault="00ED4011" w:rsidP="00B747F5">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803F282" w14:textId="77777777" w:rsidR="00ED4011" w:rsidRPr="00753102" w:rsidRDefault="00ED4011" w:rsidP="00B747F5">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A7B5552" w14:textId="77777777" w:rsidR="00ED4011" w:rsidRPr="00753102" w:rsidRDefault="00ED4011" w:rsidP="00B747F5">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
          <w:p w14:paraId="5884FA70" w14:textId="77777777" w:rsidR="00ED4011" w:rsidRPr="00753102" w:rsidRDefault="00ED4011" w:rsidP="00B747F5">
            <w:pPr>
              <w:pStyle w:val="TAL"/>
              <w:rPr>
                <w:lang w:eastAsia="en-GB"/>
              </w:rPr>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008877C1" w14:textId="77777777" w:rsidR="00ED4011" w:rsidRPr="00753102" w:rsidRDefault="00ED4011" w:rsidP="00B747F5">
            <w:pPr>
              <w:pStyle w:val="TAL"/>
              <w:rPr>
                <w:lang w:eastAsia="en-GB"/>
              </w:rPr>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0E66CB28" w14:textId="77777777" w:rsidR="00ED4011" w:rsidRPr="00753102" w:rsidRDefault="00ED4011" w:rsidP="00B747F5">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tcPr>
          <w:p w14:paraId="188C7F2C" w14:textId="77777777" w:rsidR="00ED4011" w:rsidRPr="00753102" w:rsidRDefault="00ED4011" w:rsidP="00B747F5">
            <w:pPr>
              <w:pStyle w:val="TAL"/>
              <w:rPr>
                <w:lang w:eastAsia="en-GB"/>
              </w:rPr>
            </w:pPr>
            <w:ins w:id="475" w:author="Huawei" w:date="2020-08-07T15:01:00Z">
              <w:r w:rsidRPr="00753102">
                <w:t>Subclause 5.3.4</w:t>
              </w:r>
            </w:ins>
          </w:p>
        </w:tc>
      </w:tr>
      <w:tr w:rsidR="00ED4011" w:rsidRPr="00753102" w14:paraId="7D460C5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BB2AEE"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546AB524"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1CB40743" w14:textId="77777777" w:rsidR="00ED4011" w:rsidRPr="00753102" w:rsidRDefault="00ED4011" w:rsidP="00B747F5">
            <w:pPr>
              <w:pStyle w:val="TAL"/>
              <w:rPr>
                <w:lang w:eastAsia="en-GB"/>
              </w:rPr>
            </w:pPr>
            <w:r w:rsidRPr="00753102">
              <w:rPr>
                <w:lang w:eastAsia="en-GB"/>
              </w:rPr>
              <w:t xml:space="preserve">Subclause 5.3.3 </w:t>
            </w:r>
          </w:p>
        </w:tc>
        <w:tc>
          <w:tcPr>
            <w:tcW w:w="509" w:type="pct"/>
            <w:tcBorders>
              <w:top w:val="nil"/>
              <w:left w:val="nil"/>
              <w:bottom w:val="single" w:sz="4" w:space="0" w:color="auto"/>
              <w:right w:val="single" w:sz="4" w:space="0" w:color="auto"/>
            </w:tcBorders>
            <w:shd w:val="clear" w:color="auto" w:fill="auto"/>
            <w:vAlign w:val="center"/>
            <w:hideMark/>
          </w:tcPr>
          <w:p w14:paraId="41875F5F" w14:textId="77777777" w:rsidR="00ED4011" w:rsidRPr="00753102" w:rsidRDefault="00ED4011" w:rsidP="00B747F5">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016284AD"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B888710"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FB23CB6"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73D01DDB"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216519F" w14:textId="77777777" w:rsidR="00ED4011" w:rsidRPr="00753102" w:rsidRDefault="00ED4011" w:rsidP="00B747F5">
            <w:pPr>
              <w:pStyle w:val="TAL"/>
              <w:rPr>
                <w:lang w:eastAsia="en-GB"/>
              </w:rPr>
            </w:pPr>
            <w:ins w:id="476" w:author="Huawei" w:date="2020-08-07T15:04:00Z">
              <w:r w:rsidRPr="00753102">
                <w:rPr>
                  <w:lang w:eastAsia="en-GB"/>
                </w:rPr>
                <w:t>Subclause 5.3.3</w:t>
              </w:r>
            </w:ins>
          </w:p>
        </w:tc>
      </w:tr>
      <w:tr w:rsidR="00ED4011" w:rsidRPr="00753102" w14:paraId="27F2624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3553031"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76268A8F" w14:textId="77777777" w:rsidR="00ED4011" w:rsidRPr="00753102" w:rsidRDefault="00ED4011" w:rsidP="00B747F5">
            <w:pPr>
              <w:pStyle w:val="TAL"/>
              <w:rPr>
                <w:lang w:eastAsia="en-GB"/>
              </w:rPr>
            </w:pPr>
            <w:r w:rsidRPr="00753102">
              <w:rPr>
                <w:lang w:eastAsia="en-GB"/>
              </w:rPr>
              <w:t>NR – RE power control dynamic range</w:t>
            </w:r>
          </w:p>
        </w:tc>
        <w:tc>
          <w:tcPr>
            <w:tcW w:w="675" w:type="pct"/>
            <w:tcBorders>
              <w:top w:val="nil"/>
              <w:left w:val="nil"/>
              <w:bottom w:val="single" w:sz="4" w:space="0" w:color="auto"/>
              <w:right w:val="single" w:sz="4" w:space="0" w:color="auto"/>
            </w:tcBorders>
            <w:shd w:val="clear" w:color="auto" w:fill="auto"/>
            <w:vAlign w:val="center"/>
            <w:hideMark/>
          </w:tcPr>
          <w:p w14:paraId="3F9E8A16"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40243B65"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9075D85"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A9B8A43" w14:textId="77777777" w:rsidR="00ED4011" w:rsidRPr="00753102" w:rsidRDefault="00ED4011" w:rsidP="00B747F5">
            <w:pPr>
              <w:pStyle w:val="TAL"/>
              <w:rPr>
                <w:lang w:eastAsia="en-GB"/>
              </w:rPr>
            </w:pPr>
            <w:r w:rsidRPr="00753102">
              <w:rPr>
                <w:lang w:eastAsia="en-GB"/>
              </w:rPr>
              <w:t>Tested with Error Vector Magnitude</w:t>
            </w:r>
          </w:p>
        </w:tc>
        <w:tc>
          <w:tcPr>
            <w:tcW w:w="441" w:type="pct"/>
            <w:tcBorders>
              <w:top w:val="nil"/>
              <w:left w:val="nil"/>
              <w:bottom w:val="single" w:sz="4" w:space="0" w:color="auto"/>
              <w:right w:val="single" w:sz="4" w:space="0" w:color="auto"/>
            </w:tcBorders>
          </w:tcPr>
          <w:p w14:paraId="7C140919" w14:textId="77777777" w:rsidR="00ED4011" w:rsidRPr="00753102" w:rsidRDefault="00ED4011" w:rsidP="00B747F5">
            <w:pPr>
              <w:pStyle w:val="TAL"/>
              <w:rPr>
                <w:lang w:eastAsia="en-GB"/>
              </w:rPr>
            </w:pPr>
            <w:r w:rsidRPr="00753102">
              <w:rPr>
                <w:lang w:eastAsia="en-GB"/>
              </w:rPr>
              <w:t>Tested with Error Vector Magnitude</w:t>
            </w:r>
          </w:p>
        </w:tc>
        <w:tc>
          <w:tcPr>
            <w:tcW w:w="391" w:type="pct"/>
            <w:tcBorders>
              <w:top w:val="nil"/>
              <w:left w:val="nil"/>
              <w:bottom w:val="single" w:sz="4" w:space="0" w:color="auto"/>
              <w:right w:val="single" w:sz="4" w:space="0" w:color="auto"/>
            </w:tcBorders>
          </w:tcPr>
          <w:p w14:paraId="27ADFF57" w14:textId="77777777" w:rsidR="00ED4011" w:rsidRPr="00753102" w:rsidRDefault="00ED4011" w:rsidP="00B747F5">
            <w:pPr>
              <w:pStyle w:val="TAL"/>
              <w:rPr>
                <w:lang w:eastAsia="en-GB"/>
              </w:rPr>
            </w:pPr>
            <w:r w:rsidRPr="00753102">
              <w:rPr>
                <w:lang w:eastAsia="en-GB"/>
              </w:rPr>
              <w:t>Tested with Error Vector Magnitude</w:t>
            </w:r>
          </w:p>
        </w:tc>
        <w:tc>
          <w:tcPr>
            <w:tcW w:w="1226" w:type="pct"/>
            <w:tcBorders>
              <w:top w:val="nil"/>
              <w:left w:val="nil"/>
              <w:bottom w:val="single" w:sz="4" w:space="0" w:color="auto"/>
              <w:right w:val="single" w:sz="4" w:space="0" w:color="auto"/>
            </w:tcBorders>
          </w:tcPr>
          <w:p w14:paraId="59297ECD" w14:textId="77777777" w:rsidR="00ED4011" w:rsidRPr="00753102" w:rsidRDefault="00ED4011" w:rsidP="00B747F5">
            <w:pPr>
              <w:pStyle w:val="TAL"/>
              <w:rPr>
                <w:lang w:eastAsia="en-GB"/>
              </w:rPr>
            </w:pPr>
            <w:ins w:id="477" w:author="Huawei" w:date="2020-08-07T15:01:00Z">
              <w:r w:rsidRPr="00753102">
                <w:rPr>
                  <w:lang w:eastAsia="en-GB"/>
                </w:rPr>
                <w:t>Tested with Error Vector Magnitude</w:t>
              </w:r>
            </w:ins>
          </w:p>
        </w:tc>
      </w:tr>
      <w:tr w:rsidR="00ED4011" w:rsidRPr="00753102" w14:paraId="460AB17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8B11589"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5C93F725" w14:textId="77777777" w:rsidR="00ED4011" w:rsidRPr="00753102" w:rsidRDefault="00ED4011" w:rsidP="00B747F5">
            <w:pPr>
              <w:pStyle w:val="TAL"/>
              <w:rPr>
                <w:lang w:eastAsia="en-GB"/>
              </w:rPr>
            </w:pPr>
            <w:r w:rsidRPr="00753102">
              <w:rPr>
                <w:lang w:eastAsia="en-GB"/>
              </w:rPr>
              <w:t>NR – total power dynamic range</w:t>
            </w:r>
          </w:p>
        </w:tc>
        <w:tc>
          <w:tcPr>
            <w:tcW w:w="675" w:type="pct"/>
            <w:tcBorders>
              <w:top w:val="nil"/>
              <w:left w:val="nil"/>
              <w:bottom w:val="single" w:sz="4" w:space="0" w:color="auto"/>
              <w:right w:val="single" w:sz="4" w:space="0" w:color="auto"/>
            </w:tcBorders>
            <w:shd w:val="clear" w:color="auto" w:fill="auto"/>
            <w:vAlign w:val="center"/>
            <w:hideMark/>
          </w:tcPr>
          <w:p w14:paraId="337D202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2467C16"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51339A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0D967C9B" w14:textId="77777777" w:rsidR="00ED4011" w:rsidRPr="00753102" w:rsidRDefault="00ED4011" w:rsidP="00B747F5">
            <w:pPr>
              <w:pStyle w:val="TAL"/>
              <w:rPr>
                <w:lang w:eastAsia="en-GB"/>
              </w:rPr>
            </w:pPr>
            <w:r w:rsidRPr="00753102">
              <w:rPr>
                <w:lang w:eastAsia="en-GB"/>
              </w:rPr>
              <w:t>SC</w:t>
            </w:r>
          </w:p>
        </w:tc>
        <w:tc>
          <w:tcPr>
            <w:tcW w:w="441" w:type="pct"/>
            <w:tcBorders>
              <w:top w:val="nil"/>
              <w:left w:val="nil"/>
              <w:bottom w:val="single" w:sz="4" w:space="0" w:color="auto"/>
              <w:right w:val="single" w:sz="4" w:space="0" w:color="auto"/>
            </w:tcBorders>
          </w:tcPr>
          <w:p w14:paraId="6136F2BD" w14:textId="77777777" w:rsidR="00ED4011" w:rsidRPr="00753102" w:rsidRDefault="00ED4011" w:rsidP="00B747F5">
            <w:pPr>
              <w:pStyle w:val="TAL"/>
              <w:rPr>
                <w:lang w:eastAsia="en-GB"/>
              </w:rPr>
            </w:pPr>
            <w:r w:rsidRPr="00753102">
              <w:rPr>
                <w:lang w:eastAsia="en-GB"/>
              </w:rPr>
              <w:t>SC</w:t>
            </w:r>
          </w:p>
        </w:tc>
        <w:tc>
          <w:tcPr>
            <w:tcW w:w="391" w:type="pct"/>
            <w:tcBorders>
              <w:top w:val="nil"/>
              <w:left w:val="nil"/>
              <w:bottom w:val="single" w:sz="4" w:space="0" w:color="auto"/>
              <w:right w:val="single" w:sz="4" w:space="0" w:color="auto"/>
            </w:tcBorders>
          </w:tcPr>
          <w:p w14:paraId="140B31DA" w14:textId="77777777" w:rsidR="00ED4011" w:rsidRPr="00753102" w:rsidRDefault="00ED4011" w:rsidP="00B747F5">
            <w:pPr>
              <w:pStyle w:val="TAL"/>
              <w:rPr>
                <w:lang w:eastAsia="en-GB"/>
              </w:rPr>
            </w:pPr>
            <w:r w:rsidRPr="00753102">
              <w:rPr>
                <w:lang w:eastAsia="en-GB"/>
              </w:rPr>
              <w:t>SC</w:t>
            </w:r>
          </w:p>
        </w:tc>
        <w:tc>
          <w:tcPr>
            <w:tcW w:w="1226" w:type="pct"/>
            <w:tcBorders>
              <w:top w:val="nil"/>
              <w:left w:val="nil"/>
              <w:bottom w:val="single" w:sz="4" w:space="0" w:color="auto"/>
              <w:right w:val="single" w:sz="4" w:space="0" w:color="auto"/>
            </w:tcBorders>
          </w:tcPr>
          <w:p w14:paraId="0C842EF9" w14:textId="77777777" w:rsidR="00ED4011" w:rsidRPr="00753102" w:rsidRDefault="00ED4011" w:rsidP="00B747F5">
            <w:pPr>
              <w:pStyle w:val="TAL"/>
              <w:rPr>
                <w:lang w:eastAsia="en-GB"/>
              </w:rPr>
            </w:pPr>
            <w:ins w:id="478" w:author="Huawei" w:date="2020-08-07T15:01:00Z">
              <w:r w:rsidRPr="00753102">
                <w:rPr>
                  <w:lang w:eastAsia="en-GB"/>
                </w:rPr>
                <w:t>SC</w:t>
              </w:r>
            </w:ins>
          </w:p>
        </w:tc>
      </w:tr>
      <w:tr w:rsidR="00ED4011" w:rsidRPr="00753102" w14:paraId="31D9E153"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47061D" w14:textId="77777777" w:rsidR="00ED4011" w:rsidRPr="00753102" w:rsidRDefault="00ED4011" w:rsidP="00B747F5">
            <w:pPr>
              <w:pStyle w:val="TAL"/>
              <w:rPr>
                <w:lang w:eastAsia="en-GB"/>
              </w:rPr>
            </w:pPr>
            <w:r w:rsidRPr="00753102">
              <w:rPr>
                <w:lang w:eastAsia="en-GB"/>
              </w:rPr>
              <w:t>6.5</w:t>
            </w:r>
          </w:p>
        </w:tc>
        <w:tc>
          <w:tcPr>
            <w:tcW w:w="858" w:type="pct"/>
            <w:tcBorders>
              <w:top w:val="nil"/>
              <w:left w:val="nil"/>
              <w:bottom w:val="single" w:sz="4" w:space="0" w:color="auto"/>
              <w:right w:val="single" w:sz="4" w:space="0" w:color="auto"/>
            </w:tcBorders>
            <w:shd w:val="clear" w:color="auto" w:fill="auto"/>
            <w:noWrap/>
            <w:vAlign w:val="center"/>
            <w:hideMark/>
          </w:tcPr>
          <w:p w14:paraId="76C23EE1" w14:textId="77777777" w:rsidR="00ED4011" w:rsidRPr="00753102" w:rsidRDefault="00ED4011" w:rsidP="00B747F5">
            <w:pPr>
              <w:pStyle w:val="TAL"/>
              <w:rPr>
                <w:lang w:eastAsia="en-GB"/>
              </w:rPr>
            </w:pPr>
            <w:r w:rsidRPr="00753102">
              <w:rPr>
                <w:lang w:eastAsia="en-GB"/>
              </w:rPr>
              <w:t>OTA Transmit ON/OFF power</w:t>
            </w:r>
          </w:p>
        </w:tc>
        <w:tc>
          <w:tcPr>
            <w:tcW w:w="675" w:type="pct"/>
            <w:tcBorders>
              <w:top w:val="nil"/>
              <w:left w:val="nil"/>
              <w:bottom w:val="single" w:sz="4" w:space="0" w:color="auto"/>
              <w:right w:val="single" w:sz="4" w:space="0" w:color="auto"/>
            </w:tcBorders>
            <w:shd w:val="clear" w:color="auto" w:fill="auto"/>
            <w:vAlign w:val="center"/>
            <w:hideMark/>
          </w:tcPr>
          <w:p w14:paraId="14F32E5C"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0463332"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026F2B6"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139F905"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8132AE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6261C3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BA7078F" w14:textId="77777777" w:rsidR="00ED4011" w:rsidRPr="00753102" w:rsidRDefault="00ED4011" w:rsidP="00B747F5">
            <w:pPr>
              <w:pStyle w:val="TAC"/>
              <w:rPr>
                <w:lang w:eastAsia="en-GB"/>
              </w:rPr>
            </w:pPr>
            <w:ins w:id="479" w:author="Huawei" w:date="2020-08-07T14:58:00Z">
              <w:r w:rsidRPr="00753102">
                <w:rPr>
                  <w:lang w:eastAsia="en-GB"/>
                </w:rPr>
                <w:t>-</w:t>
              </w:r>
            </w:ins>
          </w:p>
        </w:tc>
      </w:tr>
      <w:tr w:rsidR="00ED4011" w:rsidRPr="00753102" w14:paraId="2DCAC81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EA607F8" w14:textId="77777777" w:rsidR="00ED4011" w:rsidRPr="00753102" w:rsidRDefault="00ED4011" w:rsidP="00B747F5">
            <w:pPr>
              <w:pStyle w:val="TAL"/>
              <w:rPr>
                <w:lang w:eastAsia="en-GB"/>
              </w:rPr>
            </w:pPr>
            <w:r w:rsidRPr="00753102">
              <w:rPr>
                <w:lang w:eastAsia="en-GB"/>
              </w:rPr>
              <w:t xml:space="preserve">  6.5.1</w:t>
            </w:r>
          </w:p>
        </w:tc>
        <w:tc>
          <w:tcPr>
            <w:tcW w:w="858" w:type="pct"/>
            <w:tcBorders>
              <w:top w:val="nil"/>
              <w:left w:val="nil"/>
              <w:bottom w:val="single" w:sz="4" w:space="0" w:color="auto"/>
              <w:right w:val="single" w:sz="4" w:space="0" w:color="auto"/>
            </w:tcBorders>
            <w:shd w:val="clear" w:color="auto" w:fill="auto"/>
            <w:noWrap/>
            <w:vAlign w:val="center"/>
            <w:hideMark/>
          </w:tcPr>
          <w:p w14:paraId="128C6E44" w14:textId="77777777" w:rsidR="00ED4011" w:rsidRPr="00753102" w:rsidRDefault="00ED4011" w:rsidP="00B747F5">
            <w:pPr>
              <w:pStyle w:val="TAL"/>
              <w:rPr>
                <w:lang w:eastAsia="en-GB"/>
              </w:rPr>
            </w:pPr>
            <w:r w:rsidRPr="00753102">
              <w:rPr>
                <w:lang w:eastAsia="en-GB"/>
              </w:rPr>
              <w:t>OTA Transmitter OFF power</w:t>
            </w:r>
          </w:p>
        </w:tc>
        <w:tc>
          <w:tcPr>
            <w:tcW w:w="675" w:type="pct"/>
            <w:tcBorders>
              <w:top w:val="nil"/>
              <w:left w:val="nil"/>
              <w:bottom w:val="single" w:sz="4" w:space="0" w:color="auto"/>
              <w:right w:val="single" w:sz="4" w:space="0" w:color="auto"/>
            </w:tcBorders>
            <w:shd w:val="clear" w:color="auto" w:fill="auto"/>
            <w:vAlign w:val="center"/>
            <w:hideMark/>
          </w:tcPr>
          <w:p w14:paraId="306EF0E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2B1BE133"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79B25DC"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46085BF0"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49BBD90F"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682EA3E" w14:textId="77777777" w:rsidR="00ED4011" w:rsidRPr="00753102" w:rsidRDefault="00ED4011" w:rsidP="00B747F5">
            <w:pPr>
              <w:pStyle w:val="TAL"/>
              <w:rPr>
                <w:lang w:eastAsia="en-GB"/>
              </w:rPr>
            </w:pPr>
            <w:r w:rsidRPr="00753102">
              <w:rPr>
                <w:lang w:eastAsia="en-GB"/>
              </w:rPr>
              <w:t>C: ATCR7</w:t>
            </w:r>
          </w:p>
          <w:p w14:paraId="2761258A"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4E9F0E1" w14:textId="77777777" w:rsidR="00ED4011" w:rsidRPr="00753102" w:rsidRDefault="00ED4011" w:rsidP="00B747F5">
            <w:pPr>
              <w:pStyle w:val="TAL"/>
              <w:rPr>
                <w:lang w:eastAsia="en-GB"/>
              </w:rPr>
            </w:pPr>
            <w:ins w:id="480" w:author="Huawei" w:date="2020-08-07T15:01:00Z">
              <w:r w:rsidRPr="00753102">
                <w:rPr>
                  <w:lang w:eastAsia="en-GB"/>
                </w:rPr>
                <w:t>N/A</w:t>
              </w:r>
            </w:ins>
          </w:p>
        </w:tc>
      </w:tr>
      <w:tr w:rsidR="00ED4011" w:rsidRPr="00753102" w14:paraId="28DF6C13"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76B312F" w14:textId="77777777" w:rsidR="00ED4011" w:rsidRPr="00753102" w:rsidRDefault="00ED4011" w:rsidP="00B747F5">
            <w:pPr>
              <w:pStyle w:val="TAL"/>
              <w:rPr>
                <w:lang w:eastAsia="en-GB"/>
              </w:rPr>
            </w:pPr>
            <w:r w:rsidRPr="00753102">
              <w:rPr>
                <w:lang w:eastAsia="en-GB"/>
              </w:rPr>
              <w:t xml:space="preserve">  6.5.2</w:t>
            </w:r>
          </w:p>
        </w:tc>
        <w:tc>
          <w:tcPr>
            <w:tcW w:w="858" w:type="pct"/>
            <w:tcBorders>
              <w:top w:val="nil"/>
              <w:left w:val="nil"/>
              <w:bottom w:val="single" w:sz="4" w:space="0" w:color="auto"/>
              <w:right w:val="single" w:sz="4" w:space="0" w:color="auto"/>
            </w:tcBorders>
            <w:shd w:val="clear" w:color="auto" w:fill="auto"/>
            <w:noWrap/>
            <w:vAlign w:val="center"/>
            <w:hideMark/>
          </w:tcPr>
          <w:p w14:paraId="464ACA91" w14:textId="77777777" w:rsidR="00ED4011" w:rsidRPr="00753102" w:rsidRDefault="00ED4011" w:rsidP="00B747F5">
            <w:pPr>
              <w:pStyle w:val="TAL"/>
              <w:rPr>
                <w:lang w:eastAsia="en-GB"/>
              </w:rPr>
            </w:pPr>
            <w:r w:rsidRPr="00753102">
              <w:rPr>
                <w:lang w:eastAsia="en-GB"/>
              </w:rPr>
              <w:t>OTA Transmitter transient period</w:t>
            </w:r>
          </w:p>
        </w:tc>
        <w:tc>
          <w:tcPr>
            <w:tcW w:w="675" w:type="pct"/>
            <w:tcBorders>
              <w:top w:val="nil"/>
              <w:left w:val="nil"/>
              <w:bottom w:val="single" w:sz="4" w:space="0" w:color="auto"/>
              <w:right w:val="single" w:sz="4" w:space="0" w:color="auto"/>
            </w:tcBorders>
            <w:shd w:val="clear" w:color="auto" w:fill="auto"/>
            <w:vAlign w:val="center"/>
            <w:hideMark/>
          </w:tcPr>
          <w:p w14:paraId="3E49E52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33E815A1"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99297E1"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37D97D23"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2DA27EDC"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DE97AEA" w14:textId="77777777" w:rsidR="00ED4011" w:rsidRPr="00753102" w:rsidRDefault="00ED4011" w:rsidP="00B747F5">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111D374E" w14:textId="77777777" w:rsidR="00ED4011" w:rsidRPr="00753102" w:rsidRDefault="00ED4011" w:rsidP="00B747F5">
            <w:pPr>
              <w:pStyle w:val="TAL"/>
              <w:rPr>
                <w:lang w:eastAsia="en-GB"/>
              </w:rPr>
            </w:pPr>
            <w:ins w:id="481" w:author="Huawei" w:date="2020-08-07T15:01:00Z">
              <w:r w:rsidRPr="00753102">
                <w:rPr>
                  <w:lang w:eastAsia="en-GB"/>
                </w:rPr>
                <w:t>N/A</w:t>
              </w:r>
            </w:ins>
          </w:p>
        </w:tc>
      </w:tr>
      <w:tr w:rsidR="00ED4011" w:rsidRPr="00753102" w14:paraId="3D41283D"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E41EC59" w14:textId="77777777" w:rsidR="00ED4011" w:rsidRPr="00753102" w:rsidRDefault="00ED4011" w:rsidP="00B747F5">
            <w:pPr>
              <w:pStyle w:val="TAL"/>
              <w:rPr>
                <w:lang w:eastAsia="en-GB"/>
              </w:rPr>
            </w:pPr>
            <w:r w:rsidRPr="00753102">
              <w:rPr>
                <w:lang w:eastAsia="en-GB"/>
              </w:rPr>
              <w:t>6.6</w:t>
            </w:r>
          </w:p>
        </w:tc>
        <w:tc>
          <w:tcPr>
            <w:tcW w:w="858" w:type="pct"/>
            <w:tcBorders>
              <w:top w:val="nil"/>
              <w:left w:val="nil"/>
              <w:bottom w:val="single" w:sz="4" w:space="0" w:color="auto"/>
              <w:right w:val="single" w:sz="4" w:space="0" w:color="auto"/>
            </w:tcBorders>
            <w:shd w:val="clear" w:color="auto" w:fill="auto"/>
            <w:noWrap/>
            <w:vAlign w:val="center"/>
            <w:hideMark/>
          </w:tcPr>
          <w:p w14:paraId="6214C4D5" w14:textId="77777777" w:rsidR="00ED4011" w:rsidRPr="00753102" w:rsidRDefault="00ED4011" w:rsidP="00B747F5">
            <w:pPr>
              <w:pStyle w:val="TAL"/>
              <w:rPr>
                <w:lang w:eastAsia="en-GB"/>
              </w:rPr>
            </w:pPr>
            <w:r w:rsidRPr="00753102">
              <w:rPr>
                <w:lang w:eastAsia="en-GB"/>
              </w:rPr>
              <w:t>Transmitted signal quality</w:t>
            </w:r>
          </w:p>
        </w:tc>
        <w:tc>
          <w:tcPr>
            <w:tcW w:w="675" w:type="pct"/>
            <w:tcBorders>
              <w:top w:val="nil"/>
              <w:left w:val="nil"/>
              <w:bottom w:val="single" w:sz="4" w:space="0" w:color="auto"/>
              <w:right w:val="single" w:sz="4" w:space="0" w:color="auto"/>
            </w:tcBorders>
            <w:shd w:val="clear" w:color="auto" w:fill="auto"/>
            <w:vAlign w:val="center"/>
            <w:hideMark/>
          </w:tcPr>
          <w:p w14:paraId="51D0098D"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50B4ED3"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0DDBBE03"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21525E6"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05BB3DC"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90FC775"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638064" w14:textId="77777777" w:rsidR="00ED4011" w:rsidRPr="00753102" w:rsidRDefault="00ED4011" w:rsidP="00B747F5">
            <w:pPr>
              <w:pStyle w:val="TAC"/>
              <w:rPr>
                <w:lang w:eastAsia="en-GB"/>
              </w:rPr>
            </w:pPr>
            <w:ins w:id="482" w:author="Huawei" w:date="2020-08-07T14:58:00Z">
              <w:r w:rsidRPr="008F58FF">
                <w:rPr>
                  <w:lang w:eastAsia="en-GB"/>
                </w:rPr>
                <w:t>-</w:t>
              </w:r>
            </w:ins>
          </w:p>
        </w:tc>
      </w:tr>
      <w:tr w:rsidR="00ED4011" w:rsidRPr="00753102" w14:paraId="106F2A1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7B17093" w14:textId="77777777" w:rsidR="00ED4011" w:rsidRPr="00753102" w:rsidRDefault="00ED4011" w:rsidP="00B747F5">
            <w:pPr>
              <w:pStyle w:val="TAL"/>
              <w:rPr>
                <w:lang w:eastAsia="en-GB"/>
              </w:rPr>
            </w:pPr>
            <w:r w:rsidRPr="00753102">
              <w:rPr>
                <w:lang w:eastAsia="en-GB"/>
              </w:rPr>
              <w:t xml:space="preserve">  6.6.2</w:t>
            </w:r>
          </w:p>
        </w:tc>
        <w:tc>
          <w:tcPr>
            <w:tcW w:w="858" w:type="pct"/>
            <w:tcBorders>
              <w:top w:val="nil"/>
              <w:left w:val="nil"/>
              <w:bottom w:val="single" w:sz="4" w:space="0" w:color="auto"/>
              <w:right w:val="single" w:sz="4" w:space="0" w:color="auto"/>
            </w:tcBorders>
            <w:shd w:val="clear" w:color="auto" w:fill="auto"/>
            <w:noWrap/>
            <w:vAlign w:val="center"/>
            <w:hideMark/>
          </w:tcPr>
          <w:p w14:paraId="3D3864A9" w14:textId="77777777" w:rsidR="00ED4011" w:rsidRPr="00753102" w:rsidRDefault="00ED4011" w:rsidP="00B747F5">
            <w:pPr>
              <w:pStyle w:val="TAL"/>
              <w:rPr>
                <w:lang w:eastAsia="en-GB"/>
              </w:rPr>
            </w:pPr>
            <w:r w:rsidRPr="00753102">
              <w:rPr>
                <w:lang w:eastAsia="en-GB"/>
              </w:rPr>
              <w:t>OTA Frequency error</w:t>
            </w:r>
          </w:p>
        </w:tc>
        <w:tc>
          <w:tcPr>
            <w:tcW w:w="675" w:type="pct"/>
            <w:tcBorders>
              <w:top w:val="nil"/>
              <w:left w:val="nil"/>
              <w:bottom w:val="single" w:sz="4" w:space="0" w:color="auto"/>
              <w:right w:val="single" w:sz="4" w:space="0" w:color="auto"/>
            </w:tcBorders>
            <w:shd w:val="clear" w:color="auto" w:fill="auto"/>
            <w:vAlign w:val="center"/>
            <w:hideMark/>
          </w:tcPr>
          <w:p w14:paraId="377A7625"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0133F9B"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D7C192B"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CDE43D7"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5DD51F1"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569D654A"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6F43A072" w14:textId="77777777" w:rsidR="00ED4011" w:rsidRPr="00753102" w:rsidRDefault="00ED4011" w:rsidP="00B747F5">
            <w:pPr>
              <w:pStyle w:val="TAC"/>
              <w:rPr>
                <w:lang w:eastAsia="en-GB"/>
              </w:rPr>
            </w:pPr>
            <w:ins w:id="483" w:author="Huawei" w:date="2020-08-07T14:58:00Z">
              <w:r w:rsidRPr="008F58FF">
                <w:rPr>
                  <w:lang w:eastAsia="en-GB"/>
                </w:rPr>
                <w:t>-</w:t>
              </w:r>
            </w:ins>
          </w:p>
        </w:tc>
      </w:tr>
      <w:tr w:rsidR="00ED4011" w:rsidRPr="00753102" w14:paraId="00F343E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AE1410"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184478A4"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15D4E25B" w14:textId="77777777" w:rsidR="00ED4011" w:rsidRPr="00753102" w:rsidRDefault="00ED4011" w:rsidP="00B747F5">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22FC6812" w14:textId="77777777" w:rsidR="00ED4011" w:rsidRPr="00753102" w:rsidRDefault="00ED4011" w:rsidP="00B747F5">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4831380E" w14:textId="77777777" w:rsidR="00ED4011" w:rsidRPr="00753102" w:rsidRDefault="00ED4011" w:rsidP="00B747F5">
            <w:pPr>
              <w:pStyle w:val="TAL"/>
              <w:rPr>
                <w:lang w:eastAsia="en-GB"/>
              </w:rPr>
            </w:pPr>
            <w:r w:rsidRPr="00753102">
              <w:rPr>
                <w:lang w:eastAsia="en-GB"/>
              </w:rPr>
              <w:t>Same TC as used in subclause 6.6.4</w:t>
            </w:r>
          </w:p>
        </w:tc>
        <w:tc>
          <w:tcPr>
            <w:tcW w:w="397" w:type="pct"/>
            <w:tcBorders>
              <w:top w:val="nil"/>
              <w:left w:val="nil"/>
              <w:bottom w:val="single" w:sz="4" w:space="0" w:color="auto"/>
              <w:right w:val="single" w:sz="4" w:space="0" w:color="auto"/>
            </w:tcBorders>
            <w:vAlign w:val="center"/>
          </w:tcPr>
          <w:p w14:paraId="23404FCC" w14:textId="77777777" w:rsidR="00ED4011" w:rsidRPr="00753102" w:rsidRDefault="00ED4011" w:rsidP="00B747F5">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
          <w:p w14:paraId="75420F5C" w14:textId="77777777" w:rsidR="00ED4011" w:rsidRPr="00753102" w:rsidRDefault="00ED4011" w:rsidP="00B747F5">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
          <w:p w14:paraId="02543CDA" w14:textId="77777777" w:rsidR="00ED4011" w:rsidRPr="00753102" w:rsidRDefault="00ED4011" w:rsidP="00B747F5">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tcPr>
          <w:p w14:paraId="74AF378E" w14:textId="77777777" w:rsidR="00ED4011" w:rsidRPr="00753102" w:rsidRDefault="00ED4011" w:rsidP="00B747F5">
            <w:pPr>
              <w:pStyle w:val="TAL"/>
              <w:rPr>
                <w:lang w:eastAsia="en-GB"/>
              </w:rPr>
            </w:pPr>
            <w:ins w:id="484" w:author="Huawei" w:date="2020-08-07T15:01:00Z">
              <w:r w:rsidRPr="00753102">
                <w:rPr>
                  <w:lang w:eastAsia="en-GB"/>
                </w:rPr>
                <w:t>Same TC as used in subclause 6.6.4</w:t>
              </w:r>
            </w:ins>
          </w:p>
        </w:tc>
      </w:tr>
      <w:tr w:rsidR="00ED4011" w:rsidRPr="00753102" w14:paraId="21BBD70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F814632"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D6EAC00"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49C97E6A" w14:textId="77777777" w:rsidR="00ED4011" w:rsidRPr="00753102" w:rsidRDefault="00ED4011" w:rsidP="00B747F5">
            <w:pPr>
              <w:pStyle w:val="TAL"/>
              <w:rPr>
                <w:lang w:eastAsia="en-GB"/>
              </w:rPr>
            </w:pPr>
            <w:r w:rsidRPr="00753102">
              <w:rPr>
                <w:lang w:eastAsia="en-GB"/>
              </w:rPr>
              <w:t>Same TC as used in subclause 6.</w:t>
            </w:r>
            <w:del w:id="485" w:author="Huawei" w:date="2020-08-07T15:04:00Z">
              <w:r w:rsidRPr="00753102" w:rsidDel="00AC201A">
                <w:rPr>
                  <w:rFonts w:cs="Arial"/>
                  <w:szCs w:val="18"/>
                  <w:lang w:eastAsia="en-GB"/>
                </w:rPr>
                <w:delText xml:space="preserve"> </w:delText>
              </w:r>
            </w:del>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520374DC" w14:textId="77777777" w:rsidR="00ED4011" w:rsidRPr="00753102" w:rsidRDefault="00ED4011" w:rsidP="00B747F5">
            <w:pPr>
              <w:pStyle w:val="TAL"/>
              <w:rPr>
                <w:lang w:eastAsia="en-GB"/>
              </w:rPr>
            </w:pPr>
            <w:r w:rsidRPr="00753102">
              <w:rPr>
                <w:lang w:eastAsia="en-GB"/>
              </w:rPr>
              <w:t>Same TC as used in subclause 6</w:t>
            </w:r>
            <w:del w:id="486" w:author="Huawei" w:date="2020-08-07T15:04:00Z">
              <w:r w:rsidRPr="00753102" w:rsidDel="00AC201A">
                <w:rPr>
                  <w:lang w:eastAsia="en-GB"/>
                </w:rPr>
                <w:delText>.</w:delText>
              </w:r>
            </w:del>
            <w:r w:rsidRPr="00753102">
              <w:rPr>
                <w:rFonts w:cs="Arial"/>
                <w:szCs w:val="18"/>
                <w:lang w:eastAsia="en-GB"/>
              </w:rPr>
              <w:t xml:space="preserve"> 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69A6F948"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45B6256F"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7C6EAD6"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52C19F1"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7EBF251" w14:textId="77777777" w:rsidR="00ED4011" w:rsidRPr="00753102" w:rsidRDefault="00ED4011" w:rsidP="00B747F5">
            <w:pPr>
              <w:pStyle w:val="TAL"/>
              <w:rPr>
                <w:lang w:eastAsia="en-GB"/>
              </w:rPr>
            </w:pPr>
            <w:ins w:id="487" w:author="Huawei" w:date="2020-08-07T15:04:00Z">
              <w:r w:rsidRPr="00753102">
                <w:rPr>
                  <w:lang w:eastAsia="en-GB"/>
                </w:rPr>
                <w:t>Same TC as used in subclause 6.</w:t>
              </w:r>
              <w:r w:rsidRPr="00753102">
                <w:rPr>
                  <w:rFonts w:cs="Arial"/>
                  <w:szCs w:val="18"/>
                  <w:lang w:eastAsia="en-GB"/>
                </w:rPr>
                <w:t>6</w:t>
              </w:r>
              <w:r w:rsidRPr="00753102">
                <w:rPr>
                  <w:lang w:eastAsia="en-GB"/>
                </w:rPr>
                <w:t>.4</w:t>
              </w:r>
            </w:ins>
          </w:p>
        </w:tc>
      </w:tr>
      <w:tr w:rsidR="00ED4011" w:rsidRPr="00753102" w14:paraId="3C28FF8D" w14:textId="77777777" w:rsidTr="00B747F5">
        <w:tblPrEx>
          <w:tblW w:w="5000" w:type="pct"/>
          <w:jc w:val="center"/>
          <w:tblLayout w:type="fixed"/>
          <w:tblCellMar>
            <w:left w:w="28" w:type="dxa"/>
          </w:tblCellMar>
          <w:tblPrExChange w:id="488" w:author="Huawei" w:date="2020-08-07T15:01:00Z">
            <w:tblPrEx>
              <w:tblW w:w="5000" w:type="pct"/>
              <w:jc w:val="center"/>
              <w:tblLayout w:type="fixed"/>
              <w:tblCellMar>
                <w:left w:w="28" w:type="dxa"/>
              </w:tblCellMar>
            </w:tblPrEx>
          </w:tblPrExChange>
        </w:tblPrEx>
        <w:trPr>
          <w:jc w:val="center"/>
          <w:trPrChange w:id="489" w:author="Huawei" w:date="2020-08-07T15:01: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90" w:author="Huawei" w:date="2020-08-07T15:01: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3E342970" w14:textId="77777777" w:rsidR="00ED4011" w:rsidRPr="00753102" w:rsidRDefault="00ED4011" w:rsidP="00B747F5">
            <w:pPr>
              <w:pStyle w:val="TAL"/>
              <w:rPr>
                <w:lang w:eastAsia="en-GB"/>
              </w:rPr>
            </w:pPr>
            <w:del w:id="491" w:author="Huawei" w:date="2020-08-07T15:02:00Z">
              <w:r w:rsidRPr="00753102" w:rsidDel="00AC201A">
                <w:rPr>
                  <w:lang w:eastAsia="en-GB"/>
                </w:rPr>
                <w:delText>NR</w:delText>
              </w:r>
            </w:del>
          </w:p>
        </w:tc>
        <w:tc>
          <w:tcPr>
            <w:tcW w:w="858" w:type="pct"/>
            <w:tcBorders>
              <w:top w:val="nil"/>
              <w:left w:val="nil"/>
              <w:bottom w:val="single" w:sz="4" w:space="0" w:color="auto"/>
              <w:right w:val="single" w:sz="4" w:space="0" w:color="auto"/>
            </w:tcBorders>
            <w:shd w:val="clear" w:color="auto" w:fill="auto"/>
            <w:noWrap/>
            <w:vAlign w:val="center"/>
            <w:hideMark/>
            <w:tcPrChange w:id="492" w:author="Huawei" w:date="2020-08-07T15:01:00Z">
              <w:tcPr>
                <w:tcW w:w="858" w:type="pct"/>
                <w:gridSpan w:val="2"/>
                <w:tcBorders>
                  <w:top w:val="nil"/>
                  <w:left w:val="nil"/>
                  <w:bottom w:val="single" w:sz="4" w:space="0" w:color="auto"/>
                  <w:right w:val="single" w:sz="4" w:space="0" w:color="auto"/>
                </w:tcBorders>
                <w:shd w:val="clear" w:color="auto" w:fill="auto"/>
                <w:noWrap/>
                <w:vAlign w:val="center"/>
                <w:hideMark/>
              </w:tcPr>
            </w:tcPrChange>
          </w:tcPr>
          <w:p w14:paraId="722692FD"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Change w:id="493" w:author="Huawei" w:date="2020-08-07T15:01: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CE1E3ED"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Change w:id="494" w:author="Huawei" w:date="2020-08-07T15:01: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0F1EA38"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Change w:id="495" w:author="Huawei" w:date="2020-08-07T15:01: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2BB32822" w14:textId="77777777" w:rsidR="00ED4011" w:rsidRPr="00753102" w:rsidRDefault="00ED4011" w:rsidP="00B747F5">
            <w:pPr>
              <w:pStyle w:val="TAL"/>
              <w:rPr>
                <w:lang w:eastAsia="en-GB"/>
              </w:rPr>
            </w:pPr>
          </w:p>
        </w:tc>
        <w:tc>
          <w:tcPr>
            <w:tcW w:w="397" w:type="pct"/>
            <w:tcBorders>
              <w:top w:val="nil"/>
              <w:left w:val="nil"/>
              <w:bottom w:val="single" w:sz="4" w:space="0" w:color="auto"/>
              <w:right w:val="single" w:sz="4" w:space="0" w:color="auto"/>
            </w:tcBorders>
            <w:vAlign w:val="center"/>
            <w:tcPrChange w:id="496" w:author="Huawei" w:date="2020-08-07T15:01:00Z">
              <w:tcPr>
                <w:tcW w:w="397" w:type="pct"/>
                <w:gridSpan w:val="2"/>
                <w:tcBorders>
                  <w:top w:val="nil"/>
                  <w:left w:val="nil"/>
                  <w:bottom w:val="single" w:sz="4" w:space="0" w:color="auto"/>
                  <w:right w:val="single" w:sz="4" w:space="0" w:color="auto"/>
                </w:tcBorders>
                <w:vAlign w:val="center"/>
              </w:tcPr>
            </w:tcPrChange>
          </w:tcPr>
          <w:p w14:paraId="13176643" w14:textId="77777777" w:rsidR="00ED4011" w:rsidRPr="00753102" w:rsidRDefault="00ED4011" w:rsidP="00B747F5">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Change w:id="497" w:author="Huawei" w:date="2020-08-07T15:01:00Z">
              <w:tcPr>
                <w:tcW w:w="441" w:type="pct"/>
                <w:gridSpan w:val="2"/>
                <w:tcBorders>
                  <w:top w:val="nil"/>
                  <w:left w:val="nil"/>
                  <w:bottom w:val="single" w:sz="4" w:space="0" w:color="auto"/>
                  <w:right w:val="single" w:sz="4" w:space="0" w:color="auto"/>
                </w:tcBorders>
                <w:vAlign w:val="center"/>
              </w:tcPr>
            </w:tcPrChange>
          </w:tcPr>
          <w:p w14:paraId="03BADDE1" w14:textId="77777777" w:rsidR="00ED4011" w:rsidRPr="00753102" w:rsidRDefault="00ED4011" w:rsidP="00B747F5">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Change w:id="498" w:author="Huawei" w:date="2020-08-07T15:01:00Z">
              <w:tcPr>
                <w:tcW w:w="391" w:type="pct"/>
                <w:gridSpan w:val="2"/>
                <w:tcBorders>
                  <w:top w:val="nil"/>
                  <w:left w:val="nil"/>
                  <w:bottom w:val="single" w:sz="4" w:space="0" w:color="auto"/>
                  <w:right w:val="single" w:sz="4" w:space="0" w:color="auto"/>
                </w:tcBorders>
                <w:vAlign w:val="center"/>
              </w:tcPr>
            </w:tcPrChange>
          </w:tcPr>
          <w:p w14:paraId="32DEA36E" w14:textId="77777777" w:rsidR="00ED4011" w:rsidRPr="00753102" w:rsidRDefault="00ED4011" w:rsidP="00B747F5">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vAlign w:val="center"/>
            <w:tcPrChange w:id="499" w:author="Huawei" w:date="2020-08-07T15:01:00Z">
              <w:tcPr>
                <w:tcW w:w="1226" w:type="pct"/>
                <w:gridSpan w:val="2"/>
                <w:tcBorders>
                  <w:top w:val="nil"/>
                  <w:left w:val="nil"/>
                  <w:bottom w:val="single" w:sz="4" w:space="0" w:color="auto"/>
                  <w:right w:val="single" w:sz="4" w:space="0" w:color="auto"/>
                </w:tcBorders>
              </w:tcPr>
            </w:tcPrChange>
          </w:tcPr>
          <w:p w14:paraId="223090A0" w14:textId="77777777" w:rsidR="00ED4011" w:rsidRPr="00753102" w:rsidRDefault="00ED4011" w:rsidP="00B747F5">
            <w:pPr>
              <w:pStyle w:val="TAL"/>
              <w:rPr>
                <w:lang w:eastAsia="en-GB"/>
              </w:rPr>
            </w:pPr>
            <w:ins w:id="500" w:author="Huawei" w:date="2020-08-07T15:01:00Z">
              <w:r w:rsidRPr="00753102">
                <w:rPr>
                  <w:lang w:eastAsia="en-GB"/>
                </w:rPr>
                <w:t>Same TC as used in subclause 6.6.4</w:t>
              </w:r>
            </w:ins>
          </w:p>
        </w:tc>
      </w:tr>
      <w:tr w:rsidR="00ED4011" w:rsidRPr="00753102" w14:paraId="1A1FD75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BE08B42" w14:textId="77777777" w:rsidR="00ED4011" w:rsidRPr="00753102" w:rsidRDefault="00ED4011" w:rsidP="00B747F5">
            <w:pPr>
              <w:pStyle w:val="TAL"/>
              <w:rPr>
                <w:lang w:eastAsia="en-GB"/>
              </w:rPr>
            </w:pPr>
            <w:r w:rsidRPr="00753102">
              <w:rPr>
                <w:lang w:eastAsia="en-GB"/>
              </w:rPr>
              <w:t xml:space="preserve">  6.6.3</w:t>
            </w:r>
          </w:p>
        </w:tc>
        <w:tc>
          <w:tcPr>
            <w:tcW w:w="858" w:type="pct"/>
            <w:tcBorders>
              <w:top w:val="nil"/>
              <w:left w:val="nil"/>
              <w:bottom w:val="single" w:sz="4" w:space="0" w:color="auto"/>
              <w:right w:val="single" w:sz="4" w:space="0" w:color="auto"/>
            </w:tcBorders>
            <w:shd w:val="clear" w:color="auto" w:fill="auto"/>
            <w:noWrap/>
            <w:vAlign w:val="center"/>
            <w:hideMark/>
          </w:tcPr>
          <w:p w14:paraId="404B1DF2" w14:textId="77777777" w:rsidR="00ED4011" w:rsidRPr="00753102" w:rsidRDefault="00ED4011" w:rsidP="00B747F5">
            <w:pPr>
              <w:pStyle w:val="TAL"/>
              <w:rPr>
                <w:lang w:eastAsia="en-GB"/>
              </w:rPr>
            </w:pPr>
            <w:r w:rsidRPr="00753102">
              <w:rPr>
                <w:lang w:eastAsia="en-GB"/>
              </w:rPr>
              <w:t>OTA Time alignment error</w:t>
            </w:r>
          </w:p>
        </w:tc>
        <w:tc>
          <w:tcPr>
            <w:tcW w:w="675" w:type="pct"/>
            <w:tcBorders>
              <w:top w:val="nil"/>
              <w:left w:val="nil"/>
              <w:bottom w:val="single" w:sz="4" w:space="0" w:color="auto"/>
              <w:right w:val="single" w:sz="4" w:space="0" w:color="auto"/>
            </w:tcBorders>
            <w:shd w:val="clear" w:color="auto" w:fill="auto"/>
            <w:vAlign w:val="center"/>
            <w:hideMark/>
          </w:tcPr>
          <w:p w14:paraId="1CC8A4E2"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86A2F04"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C9AA024"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2FE704D"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627111E"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3C868E4"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A6CC71F" w14:textId="77777777" w:rsidR="00ED4011" w:rsidRPr="00753102" w:rsidRDefault="00ED4011" w:rsidP="00B747F5">
            <w:pPr>
              <w:pStyle w:val="TAC"/>
              <w:rPr>
                <w:lang w:eastAsia="en-GB"/>
              </w:rPr>
            </w:pPr>
            <w:ins w:id="501" w:author="Huawei" w:date="2020-08-07T14:58:00Z">
              <w:r w:rsidRPr="00753102">
                <w:rPr>
                  <w:lang w:eastAsia="en-GB"/>
                </w:rPr>
                <w:t>-</w:t>
              </w:r>
            </w:ins>
          </w:p>
        </w:tc>
      </w:tr>
      <w:tr w:rsidR="00ED4011" w:rsidRPr="00753102" w14:paraId="770D0811" w14:textId="77777777" w:rsidTr="00B747F5">
        <w:tblPrEx>
          <w:tblW w:w="5000" w:type="pct"/>
          <w:jc w:val="center"/>
          <w:tblLayout w:type="fixed"/>
          <w:tblCellMar>
            <w:left w:w="28" w:type="dxa"/>
          </w:tblCellMar>
          <w:tblPrExChange w:id="502" w:author="Huawei" w:date="2020-08-07T15:02:00Z">
            <w:tblPrEx>
              <w:tblW w:w="5000" w:type="pct"/>
              <w:jc w:val="center"/>
              <w:tblLayout w:type="fixed"/>
              <w:tblCellMar>
                <w:left w:w="28" w:type="dxa"/>
              </w:tblCellMar>
            </w:tblPrEx>
          </w:tblPrExChange>
        </w:tblPrEx>
        <w:trPr>
          <w:jc w:val="center"/>
          <w:trPrChange w:id="503" w:author="Huawei" w:date="2020-08-07T15:02: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504" w:author="Huawei" w:date="2020-08-07T15:02: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5295E23A"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Change w:id="505" w:author="Huawei" w:date="2020-08-07T15:02:00Z">
              <w:tcPr>
                <w:tcW w:w="858" w:type="pct"/>
                <w:gridSpan w:val="2"/>
                <w:tcBorders>
                  <w:top w:val="nil"/>
                  <w:left w:val="nil"/>
                  <w:bottom w:val="single" w:sz="4" w:space="0" w:color="auto"/>
                  <w:right w:val="single" w:sz="4" w:space="0" w:color="auto"/>
                </w:tcBorders>
                <w:shd w:val="clear" w:color="auto" w:fill="auto"/>
                <w:vAlign w:val="center"/>
                <w:hideMark/>
              </w:tcPr>
            </w:tcPrChange>
          </w:tcPr>
          <w:p w14:paraId="5B14A3EF"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Change w:id="506" w:author="Huawei" w:date="2020-08-07T15:02: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1E1F1FF" w14:textId="77777777" w:rsidR="00ED4011" w:rsidRPr="00753102" w:rsidRDefault="00ED4011" w:rsidP="00B747F5">
            <w:pPr>
              <w:pStyle w:val="TAL"/>
              <w:rPr>
                <w:lang w:eastAsia="en-GB"/>
              </w:rPr>
            </w:pPr>
            <w:r w:rsidRPr="00753102">
              <w:rPr>
                <w:lang w:eastAsia="en-GB"/>
              </w:rPr>
              <w:t xml:space="preserve">Subclause 5.3.4 </w:t>
            </w:r>
          </w:p>
        </w:tc>
        <w:tc>
          <w:tcPr>
            <w:tcW w:w="509" w:type="pct"/>
            <w:tcBorders>
              <w:top w:val="nil"/>
              <w:left w:val="nil"/>
              <w:bottom w:val="single" w:sz="4" w:space="0" w:color="auto"/>
              <w:right w:val="single" w:sz="4" w:space="0" w:color="auto"/>
            </w:tcBorders>
            <w:shd w:val="clear" w:color="auto" w:fill="auto"/>
            <w:vAlign w:val="center"/>
            <w:hideMark/>
            <w:tcPrChange w:id="507" w:author="Huawei" w:date="2020-08-07T15:02: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40DAC3D" w14:textId="77777777" w:rsidR="00ED4011" w:rsidRPr="00753102" w:rsidRDefault="00ED4011" w:rsidP="00B747F5">
            <w:pPr>
              <w:pStyle w:val="TAL"/>
              <w:rPr>
                <w:lang w:eastAsia="en-GB"/>
              </w:rPr>
            </w:pPr>
            <w:r w:rsidRPr="00753102">
              <w:rPr>
                <w:lang w:eastAsia="en-GB"/>
              </w:rPr>
              <w:t xml:space="preserve">Subclause 5.3.4 </w:t>
            </w:r>
          </w:p>
        </w:tc>
        <w:tc>
          <w:tcPr>
            <w:tcW w:w="333" w:type="pct"/>
            <w:tcBorders>
              <w:top w:val="nil"/>
              <w:left w:val="nil"/>
              <w:bottom w:val="single" w:sz="4" w:space="0" w:color="auto"/>
              <w:right w:val="single" w:sz="4" w:space="0" w:color="auto"/>
            </w:tcBorders>
            <w:shd w:val="clear" w:color="auto" w:fill="auto"/>
            <w:vAlign w:val="center"/>
            <w:hideMark/>
            <w:tcPrChange w:id="508" w:author="Huawei" w:date="2020-08-07T15:02: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6B956983" w14:textId="77777777" w:rsidR="00ED4011" w:rsidRPr="00753102" w:rsidRDefault="00ED4011" w:rsidP="00B747F5">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Change w:id="509" w:author="Huawei" w:date="2020-08-07T15:02:00Z">
              <w:tcPr>
                <w:tcW w:w="397" w:type="pct"/>
                <w:gridSpan w:val="2"/>
                <w:tcBorders>
                  <w:top w:val="nil"/>
                  <w:left w:val="nil"/>
                  <w:bottom w:val="single" w:sz="4" w:space="0" w:color="auto"/>
                  <w:right w:val="single" w:sz="4" w:space="0" w:color="auto"/>
                </w:tcBorders>
                <w:vAlign w:val="center"/>
              </w:tcPr>
            </w:tcPrChange>
          </w:tcPr>
          <w:p w14:paraId="5DFDC01F" w14:textId="77777777" w:rsidR="00ED4011" w:rsidRPr="00753102" w:rsidRDefault="00ED4011" w:rsidP="00B747F5">
            <w:pPr>
              <w:pStyle w:val="TAL"/>
              <w:rPr>
                <w:lang w:eastAsia="en-GB"/>
              </w:rPr>
            </w:pPr>
            <w:r w:rsidRPr="00753102">
              <w:rPr>
                <w:lang w:eastAsia="en-GB"/>
              </w:rPr>
              <w:t xml:space="preserve">Subclause 5.3.4 </w:t>
            </w:r>
          </w:p>
        </w:tc>
        <w:tc>
          <w:tcPr>
            <w:tcW w:w="441" w:type="pct"/>
            <w:tcBorders>
              <w:top w:val="nil"/>
              <w:left w:val="nil"/>
              <w:bottom w:val="single" w:sz="4" w:space="0" w:color="auto"/>
              <w:right w:val="single" w:sz="4" w:space="0" w:color="auto"/>
            </w:tcBorders>
            <w:vAlign w:val="center"/>
            <w:tcPrChange w:id="510" w:author="Huawei" w:date="2020-08-07T15:02:00Z">
              <w:tcPr>
                <w:tcW w:w="441" w:type="pct"/>
                <w:gridSpan w:val="2"/>
                <w:tcBorders>
                  <w:top w:val="nil"/>
                  <w:left w:val="nil"/>
                  <w:bottom w:val="single" w:sz="4" w:space="0" w:color="auto"/>
                  <w:right w:val="single" w:sz="4" w:space="0" w:color="auto"/>
                </w:tcBorders>
                <w:vAlign w:val="center"/>
              </w:tcPr>
            </w:tcPrChange>
          </w:tcPr>
          <w:p w14:paraId="6AC05713" w14:textId="77777777" w:rsidR="00ED4011" w:rsidRPr="00753102" w:rsidRDefault="00ED4011" w:rsidP="00B747F5">
            <w:pPr>
              <w:pStyle w:val="TAL"/>
              <w:rPr>
                <w:lang w:eastAsia="en-GB"/>
              </w:rPr>
            </w:pPr>
            <w:r w:rsidRPr="00753102">
              <w:rPr>
                <w:lang w:eastAsia="en-GB"/>
              </w:rPr>
              <w:t xml:space="preserve">Subclause 5.3.4 </w:t>
            </w:r>
          </w:p>
        </w:tc>
        <w:tc>
          <w:tcPr>
            <w:tcW w:w="391" w:type="pct"/>
            <w:tcBorders>
              <w:top w:val="nil"/>
              <w:left w:val="nil"/>
              <w:bottom w:val="single" w:sz="4" w:space="0" w:color="auto"/>
              <w:right w:val="single" w:sz="4" w:space="0" w:color="auto"/>
            </w:tcBorders>
            <w:vAlign w:val="center"/>
            <w:tcPrChange w:id="511" w:author="Huawei" w:date="2020-08-07T15:02:00Z">
              <w:tcPr>
                <w:tcW w:w="391" w:type="pct"/>
                <w:gridSpan w:val="2"/>
                <w:tcBorders>
                  <w:top w:val="nil"/>
                  <w:left w:val="nil"/>
                  <w:bottom w:val="single" w:sz="4" w:space="0" w:color="auto"/>
                  <w:right w:val="single" w:sz="4" w:space="0" w:color="auto"/>
                </w:tcBorders>
                <w:vAlign w:val="center"/>
              </w:tcPr>
            </w:tcPrChange>
          </w:tcPr>
          <w:p w14:paraId="6FD970BB" w14:textId="77777777" w:rsidR="00ED4011" w:rsidRPr="00753102" w:rsidRDefault="00ED4011" w:rsidP="00B747F5">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vAlign w:val="center"/>
            <w:tcPrChange w:id="512" w:author="Huawei" w:date="2020-08-07T15:02:00Z">
              <w:tcPr>
                <w:tcW w:w="1226" w:type="pct"/>
                <w:gridSpan w:val="2"/>
                <w:tcBorders>
                  <w:top w:val="nil"/>
                  <w:left w:val="nil"/>
                  <w:bottom w:val="single" w:sz="4" w:space="0" w:color="auto"/>
                  <w:right w:val="single" w:sz="4" w:space="0" w:color="auto"/>
                </w:tcBorders>
              </w:tcPr>
            </w:tcPrChange>
          </w:tcPr>
          <w:p w14:paraId="03C6A74E" w14:textId="77777777" w:rsidR="00ED4011" w:rsidRPr="00753102" w:rsidRDefault="00ED4011" w:rsidP="00B747F5">
            <w:pPr>
              <w:pStyle w:val="TAL"/>
              <w:rPr>
                <w:lang w:eastAsia="en-GB"/>
              </w:rPr>
            </w:pPr>
            <w:ins w:id="513" w:author="Huawei" w:date="2020-08-07T15:02:00Z">
              <w:r w:rsidRPr="00753102">
                <w:rPr>
                  <w:lang w:eastAsia="en-GB"/>
                </w:rPr>
                <w:t>Subclause 5.3.4</w:t>
              </w:r>
            </w:ins>
          </w:p>
        </w:tc>
      </w:tr>
      <w:tr w:rsidR="00ED4011" w:rsidRPr="00753102" w14:paraId="21ED2E5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9FB5EE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B738407"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299CD36A" w14:textId="77777777" w:rsidR="00ED4011" w:rsidRPr="00753102" w:rsidRDefault="00ED4011" w:rsidP="00B747F5">
            <w:pPr>
              <w:pStyle w:val="TAL"/>
              <w:rPr>
                <w:lang w:eastAsia="en-GB"/>
              </w:rPr>
            </w:pPr>
            <w:r w:rsidRPr="00753102">
              <w:rPr>
                <w:lang w:eastAsia="en-GB"/>
              </w:rPr>
              <w:t>Subclause 5.3.3</w:t>
            </w:r>
          </w:p>
        </w:tc>
        <w:tc>
          <w:tcPr>
            <w:tcW w:w="509" w:type="pct"/>
            <w:tcBorders>
              <w:top w:val="nil"/>
              <w:left w:val="nil"/>
              <w:bottom w:val="single" w:sz="4" w:space="0" w:color="auto"/>
              <w:right w:val="single" w:sz="4" w:space="0" w:color="auto"/>
            </w:tcBorders>
            <w:shd w:val="clear" w:color="auto" w:fill="auto"/>
            <w:vAlign w:val="center"/>
            <w:hideMark/>
          </w:tcPr>
          <w:p w14:paraId="00675F4E" w14:textId="77777777" w:rsidR="00ED4011" w:rsidRPr="00753102" w:rsidRDefault="00ED4011" w:rsidP="00B747F5">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18BFE5FD"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4E6ECA9"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A11D7C1"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198EFAA3"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D31FE15" w14:textId="77777777" w:rsidR="00ED4011" w:rsidRPr="00753102" w:rsidRDefault="00ED4011" w:rsidP="00B747F5">
            <w:pPr>
              <w:pStyle w:val="TAL"/>
              <w:rPr>
                <w:lang w:eastAsia="en-GB"/>
              </w:rPr>
            </w:pPr>
            <w:ins w:id="514" w:author="Huawei" w:date="2020-08-07T15:04:00Z">
              <w:r w:rsidRPr="00753102">
                <w:rPr>
                  <w:lang w:eastAsia="en-GB"/>
                </w:rPr>
                <w:t>Subclause 5.3.3</w:t>
              </w:r>
            </w:ins>
          </w:p>
        </w:tc>
      </w:tr>
      <w:tr w:rsidR="00ED4011" w:rsidRPr="00753102" w14:paraId="435A34D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16A63B"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6F3DFE1"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4E0884A"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74D958A5"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12AA302"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6BBC614F" w14:textId="77777777" w:rsidR="00ED4011" w:rsidRPr="00753102" w:rsidRDefault="00ED4011" w:rsidP="00B747F5">
            <w:pPr>
              <w:pStyle w:val="TAL"/>
              <w:rPr>
                <w:lang w:eastAsia="en-GB"/>
              </w:rPr>
            </w:pPr>
            <w:r w:rsidRPr="00753102">
              <w:rPr>
                <w:lang w:eastAsia="en-GB"/>
              </w:rPr>
              <w:t>C: ATCR8</w:t>
            </w:r>
          </w:p>
          <w:p w14:paraId="34EE0EE2" w14:textId="77777777" w:rsidR="00ED4011" w:rsidRPr="00753102" w:rsidRDefault="00ED4011" w:rsidP="00B747F5">
            <w:pPr>
              <w:pStyle w:val="TAL"/>
              <w:rPr>
                <w:lang w:eastAsia="en-GB"/>
              </w:rPr>
            </w:pPr>
            <w:r w:rsidRPr="00753102">
              <w:rPr>
                <w:lang w:eastAsia="en-GB"/>
              </w:rPr>
              <w:t>CNC: ATCR8</w:t>
            </w:r>
          </w:p>
          <w:p w14:paraId="2BBDBF42" w14:textId="77777777" w:rsidR="00ED4011" w:rsidRPr="00753102" w:rsidRDefault="00ED4011" w:rsidP="00B747F5">
            <w:pPr>
              <w:pStyle w:val="TAL"/>
              <w:rPr>
                <w:lang w:eastAsia="en-GB"/>
              </w:rPr>
            </w:pPr>
            <w:r w:rsidRPr="00753102">
              <w:rPr>
                <w:lang w:eastAsia="en-GB"/>
              </w:rPr>
              <w:t>C/NC: ATCR8, ANTCR8</w:t>
            </w:r>
          </w:p>
        </w:tc>
        <w:tc>
          <w:tcPr>
            <w:tcW w:w="441" w:type="pct"/>
            <w:tcBorders>
              <w:top w:val="nil"/>
              <w:left w:val="nil"/>
              <w:bottom w:val="single" w:sz="4" w:space="0" w:color="auto"/>
              <w:right w:val="single" w:sz="4" w:space="0" w:color="auto"/>
            </w:tcBorders>
          </w:tcPr>
          <w:p w14:paraId="295F0192" w14:textId="77777777" w:rsidR="00ED4011" w:rsidRPr="00753102" w:rsidRDefault="00ED4011" w:rsidP="00B747F5">
            <w:pPr>
              <w:pStyle w:val="TAL"/>
              <w:rPr>
                <w:lang w:eastAsia="en-GB"/>
              </w:rPr>
            </w:pPr>
            <w:r w:rsidRPr="00753102">
              <w:rPr>
                <w:lang w:eastAsia="en-GB"/>
              </w:rPr>
              <w:t>C: ATCR8</w:t>
            </w:r>
          </w:p>
          <w:p w14:paraId="3CCC1987" w14:textId="77777777" w:rsidR="00ED4011" w:rsidRPr="00753102" w:rsidRDefault="00ED4011" w:rsidP="00B747F5">
            <w:pPr>
              <w:pStyle w:val="TAL"/>
              <w:rPr>
                <w:lang w:eastAsia="en-GB"/>
              </w:rPr>
            </w:pPr>
            <w:r w:rsidRPr="00753102">
              <w:rPr>
                <w:lang w:eastAsia="en-GB"/>
              </w:rPr>
              <w:t>CNC: ATCR8</w:t>
            </w:r>
          </w:p>
          <w:p w14:paraId="7CFC2190" w14:textId="77777777" w:rsidR="00ED4011" w:rsidRPr="00753102" w:rsidRDefault="00ED4011" w:rsidP="00B747F5">
            <w:pPr>
              <w:pStyle w:val="TAL"/>
              <w:rPr>
                <w:lang w:eastAsia="en-GB"/>
              </w:rPr>
            </w:pPr>
            <w:r w:rsidRPr="00753102">
              <w:rPr>
                <w:lang w:eastAsia="en-GB"/>
              </w:rPr>
              <w:t>C/NC: ATCR8, ANTCR8</w:t>
            </w:r>
          </w:p>
        </w:tc>
        <w:tc>
          <w:tcPr>
            <w:tcW w:w="391" w:type="pct"/>
            <w:tcBorders>
              <w:top w:val="nil"/>
              <w:left w:val="nil"/>
              <w:bottom w:val="single" w:sz="4" w:space="0" w:color="auto"/>
              <w:right w:val="single" w:sz="4" w:space="0" w:color="auto"/>
            </w:tcBorders>
          </w:tcPr>
          <w:p w14:paraId="6FA08320" w14:textId="77777777" w:rsidR="00ED4011" w:rsidRPr="00753102" w:rsidRDefault="00ED4011" w:rsidP="00B747F5">
            <w:pPr>
              <w:pStyle w:val="TAL"/>
              <w:rPr>
                <w:lang w:eastAsia="en-GB"/>
              </w:rPr>
            </w:pPr>
            <w:r w:rsidRPr="00753102">
              <w:rPr>
                <w:lang w:eastAsia="en-GB"/>
              </w:rPr>
              <w:t>C: ATCR8</w:t>
            </w:r>
          </w:p>
          <w:p w14:paraId="7BD35F87" w14:textId="77777777" w:rsidR="00ED4011" w:rsidRPr="00753102" w:rsidRDefault="00ED4011" w:rsidP="00B747F5">
            <w:pPr>
              <w:pStyle w:val="TAL"/>
              <w:rPr>
                <w:lang w:eastAsia="en-GB"/>
              </w:rPr>
            </w:pPr>
            <w:r w:rsidRPr="00753102">
              <w:rPr>
                <w:lang w:eastAsia="en-GB"/>
              </w:rPr>
              <w:t>CNC: ATCR8</w:t>
            </w:r>
          </w:p>
          <w:p w14:paraId="7704B673" w14:textId="77777777" w:rsidR="00ED4011" w:rsidRPr="00753102" w:rsidRDefault="00ED4011" w:rsidP="00B747F5">
            <w:pPr>
              <w:pStyle w:val="TAL"/>
              <w:rPr>
                <w:lang w:eastAsia="en-GB"/>
              </w:rPr>
            </w:pPr>
            <w:r w:rsidRPr="00753102">
              <w:rPr>
                <w:lang w:eastAsia="en-GB"/>
              </w:rPr>
              <w:t>C/NC: ATCR8, ANTCR8</w:t>
            </w:r>
          </w:p>
        </w:tc>
        <w:tc>
          <w:tcPr>
            <w:tcW w:w="1226" w:type="pct"/>
            <w:tcBorders>
              <w:top w:val="nil"/>
              <w:left w:val="nil"/>
              <w:bottom w:val="single" w:sz="4" w:space="0" w:color="auto"/>
              <w:right w:val="single" w:sz="4" w:space="0" w:color="auto"/>
            </w:tcBorders>
          </w:tcPr>
          <w:p w14:paraId="0AD85616" w14:textId="77777777" w:rsidR="00ED4011" w:rsidRPr="00753102" w:rsidRDefault="00ED4011" w:rsidP="00B747F5">
            <w:pPr>
              <w:pStyle w:val="TAL"/>
              <w:rPr>
                <w:ins w:id="515" w:author="Huawei" w:date="2020-08-07T15:02:00Z"/>
                <w:lang w:eastAsia="en-GB"/>
              </w:rPr>
            </w:pPr>
            <w:ins w:id="516" w:author="Huawei" w:date="2020-08-07T15:02:00Z">
              <w:r>
                <w:rPr>
                  <w:lang w:eastAsia="en-GB"/>
                </w:rPr>
                <w:t>C: ATCR9</w:t>
              </w:r>
            </w:ins>
          </w:p>
          <w:p w14:paraId="286B4AA8" w14:textId="77777777" w:rsidR="00ED4011" w:rsidRPr="00753102" w:rsidRDefault="00ED4011" w:rsidP="00B747F5">
            <w:pPr>
              <w:pStyle w:val="TAL"/>
              <w:rPr>
                <w:ins w:id="517" w:author="Huawei" w:date="2020-08-07T15:02:00Z"/>
                <w:lang w:eastAsia="en-GB"/>
              </w:rPr>
            </w:pPr>
            <w:ins w:id="518" w:author="Huawei" w:date="2020-08-07T15:02:00Z">
              <w:r>
                <w:rPr>
                  <w:lang w:eastAsia="en-GB"/>
                </w:rPr>
                <w:t>CNC: ATCR9</w:t>
              </w:r>
            </w:ins>
          </w:p>
          <w:p w14:paraId="371BDF81" w14:textId="77777777" w:rsidR="00ED4011" w:rsidRPr="00753102" w:rsidRDefault="00ED4011" w:rsidP="00B747F5">
            <w:pPr>
              <w:pStyle w:val="TAL"/>
              <w:rPr>
                <w:lang w:eastAsia="en-GB"/>
              </w:rPr>
            </w:pPr>
            <w:ins w:id="519" w:author="Huawei" w:date="2020-08-07T15:02:00Z">
              <w:r>
                <w:rPr>
                  <w:lang w:eastAsia="en-GB"/>
                </w:rPr>
                <w:t>C/NC: ATCR9, ANTCR9</w:t>
              </w:r>
            </w:ins>
          </w:p>
        </w:tc>
      </w:tr>
      <w:tr w:rsidR="00ED4011" w:rsidRPr="00753102" w14:paraId="670F1384"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6AA52A1" w14:textId="77777777" w:rsidR="00ED4011" w:rsidRPr="00753102" w:rsidRDefault="00ED4011" w:rsidP="00B747F5">
            <w:pPr>
              <w:pStyle w:val="TAL"/>
              <w:rPr>
                <w:lang w:eastAsia="en-GB"/>
              </w:rPr>
            </w:pPr>
            <w:r w:rsidRPr="00753102">
              <w:rPr>
                <w:lang w:eastAsia="en-GB"/>
              </w:rPr>
              <w:t xml:space="preserve">  6.6.4</w:t>
            </w:r>
          </w:p>
        </w:tc>
        <w:tc>
          <w:tcPr>
            <w:tcW w:w="858" w:type="pct"/>
            <w:tcBorders>
              <w:top w:val="nil"/>
              <w:left w:val="nil"/>
              <w:bottom w:val="single" w:sz="4" w:space="0" w:color="auto"/>
              <w:right w:val="single" w:sz="4" w:space="0" w:color="auto"/>
            </w:tcBorders>
            <w:shd w:val="clear" w:color="auto" w:fill="auto"/>
            <w:noWrap/>
            <w:vAlign w:val="center"/>
            <w:hideMark/>
          </w:tcPr>
          <w:p w14:paraId="7F30D69B" w14:textId="77777777" w:rsidR="00ED4011" w:rsidRPr="00753102" w:rsidRDefault="00ED4011" w:rsidP="00B747F5">
            <w:pPr>
              <w:pStyle w:val="TAL"/>
              <w:rPr>
                <w:lang w:eastAsia="en-GB"/>
              </w:rPr>
            </w:pPr>
            <w:r w:rsidRPr="00753102">
              <w:rPr>
                <w:lang w:eastAsia="en-GB"/>
              </w:rPr>
              <w:t>OTA Modulation quality  - EVM</w:t>
            </w:r>
          </w:p>
        </w:tc>
        <w:tc>
          <w:tcPr>
            <w:tcW w:w="675" w:type="pct"/>
            <w:tcBorders>
              <w:top w:val="nil"/>
              <w:left w:val="nil"/>
              <w:bottom w:val="single" w:sz="4" w:space="0" w:color="auto"/>
              <w:right w:val="single" w:sz="4" w:space="0" w:color="auto"/>
            </w:tcBorders>
            <w:shd w:val="clear" w:color="auto" w:fill="auto"/>
            <w:vAlign w:val="center"/>
            <w:hideMark/>
          </w:tcPr>
          <w:p w14:paraId="0FA5FCB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6DDC841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C46C7A"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D82638D"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E321341"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2198858"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89068BE" w14:textId="77777777" w:rsidR="00ED4011" w:rsidRPr="00753102" w:rsidRDefault="00ED4011" w:rsidP="00B747F5">
            <w:pPr>
              <w:pStyle w:val="TAC"/>
              <w:rPr>
                <w:lang w:eastAsia="en-GB"/>
              </w:rPr>
            </w:pPr>
            <w:ins w:id="520" w:author="Huawei" w:date="2020-08-07T14:58:00Z">
              <w:r w:rsidRPr="00753102">
                <w:rPr>
                  <w:lang w:eastAsia="en-GB"/>
                </w:rPr>
                <w:t>-</w:t>
              </w:r>
            </w:ins>
          </w:p>
        </w:tc>
      </w:tr>
      <w:tr w:rsidR="00ED4011" w:rsidRPr="00753102" w14:paraId="10892D1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86CAEA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74441D"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6365B60B" w14:textId="77777777" w:rsidR="00ED4011" w:rsidRPr="00753102" w:rsidRDefault="00ED4011" w:rsidP="00B747F5">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05B5F6"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062282C6"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4FFA8B0" w14:textId="77777777" w:rsidR="00ED4011" w:rsidRPr="00753102" w:rsidRDefault="00ED4011" w:rsidP="00B747F5">
            <w:pPr>
              <w:pStyle w:val="TAL"/>
              <w:rPr>
                <w:lang w:eastAsia="en-GB"/>
              </w:rPr>
            </w:pPr>
            <w:r w:rsidRPr="00753102">
              <w:rPr>
                <w:lang w:eastAsia="en-GB"/>
              </w:rPr>
              <w:t>C: ATCR7 CNC: ATCR7 C/NC: ATCR7, ANTCR7</w:t>
            </w:r>
          </w:p>
        </w:tc>
        <w:tc>
          <w:tcPr>
            <w:tcW w:w="441" w:type="pct"/>
            <w:tcBorders>
              <w:top w:val="nil"/>
              <w:left w:val="nil"/>
              <w:bottom w:val="single" w:sz="4" w:space="0" w:color="auto"/>
              <w:right w:val="single" w:sz="4" w:space="0" w:color="auto"/>
            </w:tcBorders>
            <w:vAlign w:val="center"/>
          </w:tcPr>
          <w:p w14:paraId="0EF76213" w14:textId="77777777" w:rsidR="00ED4011" w:rsidRPr="00753102" w:rsidRDefault="00ED4011" w:rsidP="00B747F5">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437A2960" w14:textId="77777777" w:rsidR="00ED4011" w:rsidRPr="00753102" w:rsidRDefault="00ED4011" w:rsidP="00B747F5">
            <w:pPr>
              <w:pStyle w:val="TAL"/>
              <w:rPr>
                <w:lang w:eastAsia="en-GB"/>
              </w:rPr>
            </w:pPr>
            <w:r w:rsidRPr="00753102">
              <w:rPr>
                <w:lang w:eastAsia="en-GB"/>
              </w:rPr>
              <w:t>C: ATCR7</w:t>
            </w:r>
          </w:p>
          <w:p w14:paraId="409223BD"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4171D7A9" w14:textId="77777777" w:rsidR="00ED4011" w:rsidRPr="00753102" w:rsidRDefault="00ED4011" w:rsidP="00B747F5">
            <w:pPr>
              <w:pStyle w:val="TAL"/>
              <w:rPr>
                <w:ins w:id="521" w:author="Huawei" w:date="2020-08-07T15:03:00Z"/>
                <w:lang w:eastAsia="en-GB"/>
              </w:rPr>
            </w:pPr>
            <w:ins w:id="522" w:author="Huawei" w:date="2020-08-07T15:03:00Z">
              <w:r>
                <w:rPr>
                  <w:lang w:eastAsia="en-GB"/>
                </w:rPr>
                <w:t>C: ATCR9</w:t>
              </w:r>
            </w:ins>
          </w:p>
          <w:p w14:paraId="476B4B9B" w14:textId="77777777" w:rsidR="00ED4011" w:rsidRDefault="00ED4011" w:rsidP="00B747F5">
            <w:pPr>
              <w:pStyle w:val="TAL"/>
              <w:rPr>
                <w:ins w:id="523" w:author="Huawei" w:date="2020-08-07T15:03:00Z"/>
                <w:lang w:eastAsia="en-GB"/>
              </w:rPr>
            </w:pPr>
            <w:ins w:id="524" w:author="Huawei" w:date="2020-08-07T15:03:00Z">
              <w:r>
                <w:rPr>
                  <w:lang w:eastAsia="en-GB"/>
                </w:rPr>
                <w:t>CNC: ATCR9</w:t>
              </w:r>
            </w:ins>
          </w:p>
          <w:p w14:paraId="7A4051A5" w14:textId="77777777" w:rsidR="00ED4011" w:rsidRPr="00753102" w:rsidRDefault="00ED4011" w:rsidP="00B747F5">
            <w:pPr>
              <w:pStyle w:val="TAL"/>
              <w:rPr>
                <w:lang w:eastAsia="en-GB"/>
              </w:rPr>
            </w:pPr>
            <w:ins w:id="525" w:author="Huawei" w:date="2020-08-07T15:03:00Z">
              <w:r>
                <w:rPr>
                  <w:lang w:eastAsia="en-GB"/>
                </w:rPr>
                <w:t>C/NC: ATCR9, ANTCR9</w:t>
              </w:r>
            </w:ins>
          </w:p>
        </w:tc>
      </w:tr>
      <w:tr w:rsidR="00ED4011" w:rsidRPr="00753102" w14:paraId="5D9B505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929E0B"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C60708"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30087B46" w14:textId="77777777" w:rsidR="00ED4011" w:rsidRPr="00753102" w:rsidRDefault="00ED4011" w:rsidP="00B747F5">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6DFD34"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6978663"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0B5D48"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35065A6A"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4FC76461"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F62CF35" w14:textId="77777777" w:rsidR="00ED4011" w:rsidRPr="00753102" w:rsidRDefault="00ED4011" w:rsidP="00B747F5">
            <w:pPr>
              <w:pStyle w:val="TAL"/>
              <w:rPr>
                <w:ins w:id="526" w:author="Huawei" w:date="2020-08-07T15:05:00Z"/>
                <w:lang w:eastAsia="en-GB"/>
              </w:rPr>
            </w:pPr>
            <w:ins w:id="527" w:author="Huawei" w:date="2020-08-07T15:05:00Z">
              <w:r>
                <w:rPr>
                  <w:lang w:eastAsia="en-GB"/>
                </w:rPr>
                <w:t>C: ATCR9</w:t>
              </w:r>
            </w:ins>
          </w:p>
          <w:p w14:paraId="7CB3E24B" w14:textId="77777777" w:rsidR="00ED4011" w:rsidRDefault="00ED4011" w:rsidP="00B747F5">
            <w:pPr>
              <w:pStyle w:val="TAL"/>
              <w:rPr>
                <w:ins w:id="528" w:author="Huawei" w:date="2020-08-07T15:05:00Z"/>
                <w:lang w:eastAsia="en-GB"/>
              </w:rPr>
            </w:pPr>
            <w:ins w:id="529" w:author="Huawei" w:date="2020-08-07T15:05:00Z">
              <w:r>
                <w:rPr>
                  <w:lang w:eastAsia="en-GB"/>
                </w:rPr>
                <w:t>CNC: ATCR9</w:t>
              </w:r>
            </w:ins>
          </w:p>
          <w:p w14:paraId="1BFD405F" w14:textId="77777777" w:rsidR="00ED4011" w:rsidRPr="00753102" w:rsidRDefault="00ED4011" w:rsidP="00B747F5">
            <w:pPr>
              <w:pStyle w:val="TAL"/>
              <w:rPr>
                <w:lang w:eastAsia="en-GB"/>
              </w:rPr>
            </w:pPr>
            <w:ins w:id="530" w:author="Huawei" w:date="2020-08-07T15:05:00Z">
              <w:r>
                <w:rPr>
                  <w:lang w:eastAsia="en-GB"/>
                </w:rPr>
                <w:t>C/NC: ATCR9, ANTCR9</w:t>
              </w:r>
            </w:ins>
          </w:p>
        </w:tc>
      </w:tr>
      <w:tr w:rsidR="00ED4011" w:rsidRPr="00753102" w14:paraId="75441F06"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A6696B7"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CB0B449" w14:textId="77777777" w:rsidR="00ED4011" w:rsidRPr="00753102" w:rsidRDefault="00ED4011" w:rsidP="00B747F5">
            <w:pPr>
              <w:pStyle w:val="TAL"/>
              <w:rPr>
                <w:lang w:eastAsia="en-GB"/>
              </w:rPr>
            </w:pPr>
            <w:ins w:id="531" w:author="Huawei" w:date="2020-08-07T15:05:00Z">
              <w:r w:rsidRPr="00753102">
                <w:rPr>
                  <w:lang w:eastAsia="en-GB"/>
                </w:rPr>
                <w:t>NR</w:t>
              </w:r>
            </w:ins>
          </w:p>
        </w:tc>
        <w:tc>
          <w:tcPr>
            <w:tcW w:w="675" w:type="pct"/>
            <w:tcBorders>
              <w:top w:val="nil"/>
              <w:left w:val="nil"/>
              <w:bottom w:val="single" w:sz="4" w:space="0" w:color="auto"/>
              <w:right w:val="single" w:sz="4" w:space="0" w:color="auto"/>
            </w:tcBorders>
            <w:shd w:val="clear" w:color="auto" w:fill="auto"/>
            <w:vAlign w:val="center"/>
            <w:hideMark/>
          </w:tcPr>
          <w:p w14:paraId="62012B23" w14:textId="77777777" w:rsidR="00ED4011" w:rsidRPr="00753102" w:rsidRDefault="00ED4011" w:rsidP="00B747F5">
            <w:pPr>
              <w:pStyle w:val="TAL"/>
              <w:rPr>
                <w:lang w:eastAsia="en-GB"/>
              </w:rPr>
            </w:pPr>
            <w:del w:id="532" w:author="Huawei" w:date="2020-08-07T15:05:00Z">
              <w:r w:rsidRPr="00753102" w:rsidDel="00AC201A">
                <w:rPr>
                  <w:lang w:eastAsia="en-GB"/>
                </w:rPr>
                <w:delText>NR</w:delText>
              </w:r>
            </w:del>
            <w:ins w:id="533" w:author="Huawei" w:date="2020-08-07T15:05:00Z">
              <w:r w:rsidRPr="00753102">
                <w:rPr>
                  <w:lang w:eastAsia="en-GB"/>
                </w:rPr>
                <w:t xml:space="preserve"> N/A</w:t>
              </w:r>
            </w:ins>
          </w:p>
        </w:tc>
        <w:tc>
          <w:tcPr>
            <w:tcW w:w="509" w:type="pct"/>
            <w:tcBorders>
              <w:top w:val="nil"/>
              <w:left w:val="nil"/>
              <w:bottom w:val="single" w:sz="4" w:space="0" w:color="auto"/>
              <w:right w:val="single" w:sz="4" w:space="0" w:color="auto"/>
            </w:tcBorders>
            <w:shd w:val="clear" w:color="auto" w:fill="auto"/>
            <w:vAlign w:val="center"/>
            <w:hideMark/>
          </w:tcPr>
          <w:p w14:paraId="61E0B6A7"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4CC15D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246D8AAE"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196DFEF1" w14:textId="77777777" w:rsidR="00ED4011" w:rsidRPr="00753102" w:rsidRDefault="00ED4011" w:rsidP="00B747F5">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2BDA3333" w14:textId="77777777" w:rsidR="00ED4011" w:rsidRPr="00753102" w:rsidRDefault="00ED4011" w:rsidP="00B747F5">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6CEB0896" w14:textId="77777777" w:rsidR="00ED4011" w:rsidRPr="00753102" w:rsidRDefault="00ED4011" w:rsidP="00B747F5">
            <w:pPr>
              <w:pStyle w:val="TAL"/>
              <w:rPr>
                <w:ins w:id="534" w:author="Huawei" w:date="2020-08-07T15:06:00Z"/>
                <w:lang w:eastAsia="en-GB"/>
              </w:rPr>
            </w:pPr>
            <w:ins w:id="535" w:author="Huawei" w:date="2020-08-07T15:06:00Z">
              <w:r>
                <w:rPr>
                  <w:lang w:eastAsia="en-GB"/>
                </w:rPr>
                <w:t>C: ATCR9</w:t>
              </w:r>
            </w:ins>
          </w:p>
          <w:p w14:paraId="0FB55343" w14:textId="77777777" w:rsidR="00ED4011" w:rsidRDefault="00ED4011" w:rsidP="00B747F5">
            <w:pPr>
              <w:pStyle w:val="TAL"/>
              <w:rPr>
                <w:ins w:id="536" w:author="Huawei" w:date="2020-08-07T15:06:00Z"/>
                <w:lang w:eastAsia="en-GB"/>
              </w:rPr>
            </w:pPr>
            <w:ins w:id="537" w:author="Huawei" w:date="2020-08-07T15:06:00Z">
              <w:r>
                <w:rPr>
                  <w:lang w:eastAsia="en-GB"/>
                </w:rPr>
                <w:t>CNC: ATCR9</w:t>
              </w:r>
            </w:ins>
          </w:p>
          <w:p w14:paraId="3A47F30D" w14:textId="77777777" w:rsidR="00ED4011" w:rsidRPr="00753102" w:rsidRDefault="00ED4011" w:rsidP="00B747F5">
            <w:pPr>
              <w:pStyle w:val="TAL"/>
              <w:rPr>
                <w:lang w:eastAsia="en-GB"/>
              </w:rPr>
            </w:pPr>
            <w:ins w:id="538" w:author="Huawei" w:date="2020-08-07T15:06:00Z">
              <w:r>
                <w:rPr>
                  <w:lang w:eastAsia="en-GB"/>
                </w:rPr>
                <w:t>C/NC: ATCR9, ANTCR9</w:t>
              </w:r>
            </w:ins>
          </w:p>
        </w:tc>
      </w:tr>
      <w:tr w:rsidR="00ED4011" w:rsidRPr="00753102" w14:paraId="1DDA78E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1671932" w14:textId="77777777" w:rsidR="00ED4011" w:rsidRPr="00753102" w:rsidRDefault="00ED4011" w:rsidP="00B747F5">
            <w:pPr>
              <w:pStyle w:val="TAL"/>
              <w:rPr>
                <w:lang w:eastAsia="en-GB"/>
              </w:rPr>
            </w:pPr>
            <w:r w:rsidRPr="00753102">
              <w:rPr>
                <w:lang w:eastAsia="en-GB"/>
              </w:rPr>
              <w:lastRenderedPageBreak/>
              <w:t>6.7</w:t>
            </w:r>
          </w:p>
        </w:tc>
        <w:tc>
          <w:tcPr>
            <w:tcW w:w="858" w:type="pct"/>
            <w:tcBorders>
              <w:top w:val="nil"/>
              <w:left w:val="nil"/>
              <w:bottom w:val="single" w:sz="4" w:space="0" w:color="auto"/>
              <w:right w:val="single" w:sz="4" w:space="0" w:color="auto"/>
            </w:tcBorders>
            <w:shd w:val="clear" w:color="auto" w:fill="auto"/>
            <w:noWrap/>
            <w:vAlign w:val="center"/>
            <w:hideMark/>
          </w:tcPr>
          <w:p w14:paraId="7B3E8248" w14:textId="77777777" w:rsidR="00ED4011" w:rsidRPr="00753102" w:rsidRDefault="00ED4011" w:rsidP="00B747F5">
            <w:pPr>
              <w:pStyle w:val="TAL"/>
              <w:rPr>
                <w:lang w:eastAsia="en-GB"/>
              </w:rPr>
            </w:pPr>
            <w:r w:rsidRPr="00753102">
              <w:rPr>
                <w:lang w:eastAsia="en-GB"/>
              </w:rPr>
              <w:t>OTA Unwanted Emissions</w:t>
            </w:r>
          </w:p>
        </w:tc>
        <w:tc>
          <w:tcPr>
            <w:tcW w:w="675" w:type="pct"/>
            <w:tcBorders>
              <w:top w:val="nil"/>
              <w:left w:val="nil"/>
              <w:bottom w:val="single" w:sz="4" w:space="0" w:color="auto"/>
              <w:right w:val="single" w:sz="4" w:space="0" w:color="auto"/>
            </w:tcBorders>
            <w:shd w:val="clear" w:color="auto" w:fill="auto"/>
            <w:vAlign w:val="center"/>
            <w:hideMark/>
          </w:tcPr>
          <w:p w14:paraId="2818EC4F"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F2E58C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100FDDF3"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BC27417"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DEC74C3"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734857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962C98A" w14:textId="77777777" w:rsidR="00ED4011" w:rsidRPr="00753102" w:rsidRDefault="00ED4011" w:rsidP="00B747F5">
            <w:pPr>
              <w:pStyle w:val="TAC"/>
              <w:rPr>
                <w:lang w:eastAsia="en-GB"/>
              </w:rPr>
            </w:pPr>
            <w:ins w:id="539" w:author="Huawei" w:date="2020-08-07T15:05:00Z">
              <w:r w:rsidRPr="00753102">
                <w:rPr>
                  <w:lang w:eastAsia="en-GB"/>
                </w:rPr>
                <w:t>-</w:t>
              </w:r>
            </w:ins>
          </w:p>
        </w:tc>
      </w:tr>
      <w:tr w:rsidR="00ED4011" w:rsidRPr="00753102" w14:paraId="21FCCCD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15CA0C9" w14:textId="77777777" w:rsidR="00ED4011" w:rsidRPr="00753102" w:rsidRDefault="00ED4011" w:rsidP="00B747F5">
            <w:pPr>
              <w:pStyle w:val="TAL"/>
              <w:rPr>
                <w:lang w:eastAsia="en-GB"/>
              </w:rPr>
            </w:pPr>
            <w:r w:rsidRPr="00753102">
              <w:rPr>
                <w:lang w:eastAsia="en-GB"/>
              </w:rPr>
              <w:t xml:space="preserve">  6.7.2</w:t>
            </w:r>
          </w:p>
        </w:tc>
        <w:tc>
          <w:tcPr>
            <w:tcW w:w="858" w:type="pct"/>
            <w:tcBorders>
              <w:top w:val="nil"/>
              <w:left w:val="nil"/>
              <w:bottom w:val="single" w:sz="4" w:space="0" w:color="auto"/>
              <w:right w:val="single" w:sz="4" w:space="0" w:color="auto"/>
            </w:tcBorders>
            <w:shd w:val="clear" w:color="auto" w:fill="auto"/>
            <w:noWrap/>
            <w:vAlign w:val="center"/>
            <w:hideMark/>
          </w:tcPr>
          <w:p w14:paraId="399136AE" w14:textId="77777777" w:rsidR="00ED4011" w:rsidRPr="00753102" w:rsidRDefault="00ED4011" w:rsidP="00B747F5">
            <w:pPr>
              <w:pStyle w:val="TAL"/>
              <w:rPr>
                <w:lang w:eastAsia="en-GB"/>
              </w:rPr>
            </w:pPr>
            <w:r w:rsidRPr="00753102">
              <w:rPr>
                <w:lang w:eastAsia="en-GB"/>
              </w:rPr>
              <w:t>OTA Occupied bandwidth</w:t>
            </w:r>
          </w:p>
        </w:tc>
        <w:tc>
          <w:tcPr>
            <w:tcW w:w="675" w:type="pct"/>
            <w:tcBorders>
              <w:top w:val="nil"/>
              <w:left w:val="nil"/>
              <w:bottom w:val="single" w:sz="4" w:space="0" w:color="auto"/>
              <w:right w:val="single" w:sz="4" w:space="0" w:color="auto"/>
            </w:tcBorders>
            <w:shd w:val="clear" w:color="auto" w:fill="auto"/>
            <w:vAlign w:val="center"/>
            <w:hideMark/>
          </w:tcPr>
          <w:p w14:paraId="12EB8E20"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1B81E17"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674899"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7858F350"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77B4D2F"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04CC72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8052FF" w14:textId="77777777" w:rsidR="00ED4011" w:rsidRPr="00753102" w:rsidRDefault="00ED4011" w:rsidP="00B747F5">
            <w:pPr>
              <w:pStyle w:val="TAC"/>
              <w:rPr>
                <w:lang w:eastAsia="en-GB"/>
              </w:rPr>
            </w:pPr>
            <w:ins w:id="540" w:author="Huawei" w:date="2020-08-07T15:05:00Z">
              <w:r w:rsidRPr="00753102">
                <w:rPr>
                  <w:lang w:eastAsia="en-GB"/>
                </w:rPr>
                <w:t>-</w:t>
              </w:r>
            </w:ins>
          </w:p>
        </w:tc>
      </w:tr>
      <w:tr w:rsidR="00ED4011" w:rsidRPr="00753102" w14:paraId="554839B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A4B2387"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2F9EE090" w14:textId="77777777" w:rsidR="00ED4011" w:rsidRPr="00753102" w:rsidRDefault="00ED4011" w:rsidP="00B747F5">
            <w:pPr>
              <w:pStyle w:val="TAL"/>
              <w:rPr>
                <w:lang w:eastAsia="en-GB"/>
              </w:rPr>
            </w:pPr>
            <w:r w:rsidRPr="00753102">
              <w:rPr>
                <w:lang w:eastAsia="en-GB"/>
              </w:rPr>
              <w:t>Minimum requirement</w:t>
            </w:r>
          </w:p>
        </w:tc>
        <w:tc>
          <w:tcPr>
            <w:tcW w:w="675" w:type="pct"/>
            <w:tcBorders>
              <w:top w:val="nil"/>
              <w:left w:val="nil"/>
              <w:bottom w:val="single" w:sz="4" w:space="0" w:color="auto"/>
              <w:right w:val="single" w:sz="4" w:space="0" w:color="auto"/>
            </w:tcBorders>
            <w:shd w:val="clear" w:color="auto" w:fill="auto"/>
            <w:vAlign w:val="center"/>
            <w:hideMark/>
          </w:tcPr>
          <w:p w14:paraId="7D19CB27" w14:textId="77777777" w:rsidR="00ED4011" w:rsidRPr="00753102" w:rsidRDefault="00ED4011" w:rsidP="00B747F5">
            <w:pPr>
              <w:pStyle w:val="TAL"/>
              <w:rPr>
                <w:lang w:eastAsia="en-GB"/>
              </w:rPr>
            </w:pPr>
            <w:r w:rsidRPr="00753102">
              <w:rPr>
                <w:lang w:eastAsia="en-GB"/>
              </w:rPr>
              <w:t>Subclause 5.3.3 Subclause 5.3.4</w:t>
            </w:r>
          </w:p>
        </w:tc>
        <w:tc>
          <w:tcPr>
            <w:tcW w:w="509" w:type="pct"/>
            <w:tcBorders>
              <w:top w:val="nil"/>
              <w:left w:val="nil"/>
              <w:bottom w:val="single" w:sz="4" w:space="0" w:color="auto"/>
              <w:right w:val="single" w:sz="4" w:space="0" w:color="auto"/>
            </w:tcBorders>
            <w:shd w:val="clear" w:color="auto" w:fill="auto"/>
            <w:vAlign w:val="center"/>
            <w:hideMark/>
          </w:tcPr>
          <w:p w14:paraId="61938503" w14:textId="77777777" w:rsidR="00ED4011" w:rsidRPr="00753102" w:rsidRDefault="00ED4011" w:rsidP="00B747F5">
            <w:pPr>
              <w:pStyle w:val="TAL"/>
              <w:rPr>
                <w:lang w:eastAsia="en-GB"/>
              </w:rPr>
            </w:pPr>
            <w:r w:rsidRPr="00753102">
              <w:rPr>
                <w:lang w:eastAsia="en-GB"/>
              </w:rPr>
              <w:t>Subclause 5.3.3 Subclause 5.3.4</w:t>
            </w:r>
          </w:p>
        </w:tc>
        <w:tc>
          <w:tcPr>
            <w:tcW w:w="333" w:type="pct"/>
            <w:tcBorders>
              <w:top w:val="nil"/>
              <w:left w:val="nil"/>
              <w:bottom w:val="single" w:sz="4" w:space="0" w:color="auto"/>
              <w:right w:val="single" w:sz="4" w:space="0" w:color="auto"/>
            </w:tcBorders>
            <w:shd w:val="clear" w:color="auto" w:fill="auto"/>
            <w:vAlign w:val="center"/>
            <w:hideMark/>
          </w:tcPr>
          <w:p w14:paraId="7362A904" w14:textId="77777777" w:rsidR="00ED4011" w:rsidRPr="00753102" w:rsidRDefault="00ED4011" w:rsidP="00B747F5">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2AFAF1FF" w14:textId="77777777" w:rsidR="00ED4011" w:rsidRPr="00753102" w:rsidRDefault="00ED4011" w:rsidP="00B747F5">
            <w:pPr>
              <w:pStyle w:val="TAL"/>
              <w:rPr>
                <w:lang w:eastAsia="en-GB"/>
              </w:rPr>
            </w:pPr>
            <w:r w:rsidRPr="00753102">
              <w:rPr>
                <w:lang w:eastAsia="en-GB"/>
              </w:rPr>
              <w:t>Subclause 5.3.4</w:t>
            </w:r>
          </w:p>
          <w:p w14:paraId="78227AB5" w14:textId="77777777" w:rsidR="00ED4011" w:rsidRPr="00753102" w:rsidRDefault="00ED4011" w:rsidP="00B747F5">
            <w:pPr>
              <w:pStyle w:val="TAL"/>
              <w:rPr>
                <w:snapToGrid w:val="0"/>
                <w:lang w:eastAsia="zh-CN"/>
              </w:rPr>
            </w:pPr>
            <w:r w:rsidRPr="00753102">
              <w:rPr>
                <w:snapToGrid w:val="0"/>
                <w:lang w:eastAsia="zh-CN"/>
              </w:rPr>
              <w:t>SC, ATCR8b (Note)</w:t>
            </w:r>
          </w:p>
          <w:p w14:paraId="5DCA5EFF" w14:textId="77777777" w:rsidR="00ED4011" w:rsidRPr="00753102" w:rsidRDefault="00ED4011" w:rsidP="00B747F5">
            <w:pPr>
              <w:pStyle w:val="TAL"/>
              <w:rPr>
                <w:lang w:eastAsia="en-GB"/>
              </w:rPr>
            </w:pPr>
          </w:p>
        </w:tc>
        <w:tc>
          <w:tcPr>
            <w:tcW w:w="441" w:type="pct"/>
            <w:tcBorders>
              <w:top w:val="nil"/>
              <w:left w:val="nil"/>
              <w:bottom w:val="single" w:sz="4" w:space="0" w:color="auto"/>
              <w:right w:val="single" w:sz="4" w:space="0" w:color="auto"/>
            </w:tcBorders>
            <w:vAlign w:val="center"/>
          </w:tcPr>
          <w:p w14:paraId="37AB568C" w14:textId="77777777" w:rsidR="00ED4011" w:rsidRPr="00753102" w:rsidRDefault="00ED4011" w:rsidP="00B747F5">
            <w:pPr>
              <w:pStyle w:val="TAL"/>
              <w:rPr>
                <w:lang w:eastAsia="en-GB"/>
              </w:rPr>
            </w:pPr>
            <w:r w:rsidRPr="00753102">
              <w:rPr>
                <w:lang w:eastAsia="en-GB"/>
              </w:rPr>
              <w:t>Subclause 5.3.4</w:t>
            </w:r>
          </w:p>
          <w:p w14:paraId="432400A4" w14:textId="77777777" w:rsidR="00ED4011" w:rsidRPr="00753102" w:rsidRDefault="00ED4011" w:rsidP="00B747F5">
            <w:pPr>
              <w:pStyle w:val="TAL"/>
              <w:rPr>
                <w:lang w:eastAsia="en-GB"/>
              </w:rPr>
            </w:pPr>
            <w:r w:rsidRPr="00753102">
              <w:rPr>
                <w:snapToGrid w:val="0"/>
                <w:lang w:eastAsia="zh-CN"/>
              </w:rPr>
              <w:t>SC, ATCR8b (Note)</w:t>
            </w:r>
          </w:p>
          <w:p w14:paraId="57396DDE" w14:textId="77777777" w:rsidR="00ED4011" w:rsidRPr="00753102" w:rsidRDefault="00ED4011" w:rsidP="00B747F5">
            <w:pPr>
              <w:pStyle w:val="TAL"/>
              <w:rPr>
                <w:lang w:eastAsia="en-GB"/>
              </w:rPr>
            </w:pPr>
          </w:p>
        </w:tc>
        <w:tc>
          <w:tcPr>
            <w:tcW w:w="391" w:type="pct"/>
            <w:tcBorders>
              <w:top w:val="nil"/>
              <w:left w:val="nil"/>
              <w:bottom w:val="single" w:sz="4" w:space="0" w:color="auto"/>
              <w:right w:val="single" w:sz="4" w:space="0" w:color="auto"/>
            </w:tcBorders>
            <w:vAlign w:val="center"/>
          </w:tcPr>
          <w:p w14:paraId="5138B2C4" w14:textId="77777777" w:rsidR="00ED4011" w:rsidRPr="00753102" w:rsidRDefault="00ED4011" w:rsidP="00B747F5">
            <w:pPr>
              <w:pStyle w:val="TAL"/>
              <w:rPr>
                <w:lang w:eastAsia="en-GB"/>
              </w:rPr>
            </w:pPr>
            <w:r w:rsidRPr="00753102">
              <w:rPr>
                <w:lang w:eastAsia="en-GB"/>
              </w:rPr>
              <w:t>Subclause 5.3.4</w:t>
            </w:r>
          </w:p>
          <w:p w14:paraId="072EF03C" w14:textId="77777777" w:rsidR="00ED4011" w:rsidRPr="00753102" w:rsidRDefault="00ED4011" w:rsidP="00B747F5">
            <w:pPr>
              <w:pStyle w:val="TAL"/>
              <w:rPr>
                <w:snapToGrid w:val="0"/>
                <w:lang w:eastAsia="zh-CN"/>
              </w:rPr>
            </w:pPr>
            <w:r w:rsidRPr="00753102">
              <w:rPr>
                <w:snapToGrid w:val="0"/>
                <w:lang w:eastAsia="zh-CN"/>
              </w:rPr>
              <w:t>SC, ATCR8b (Note)</w:t>
            </w:r>
          </w:p>
          <w:p w14:paraId="2EC2D7E8" w14:textId="77777777" w:rsidR="00ED4011" w:rsidRPr="00753102" w:rsidRDefault="00ED4011" w:rsidP="00B747F5">
            <w:pPr>
              <w:pStyle w:val="TAL"/>
              <w:rPr>
                <w:lang w:eastAsia="en-GB"/>
              </w:rPr>
            </w:pPr>
          </w:p>
        </w:tc>
        <w:tc>
          <w:tcPr>
            <w:tcW w:w="1226" w:type="pct"/>
            <w:tcBorders>
              <w:top w:val="nil"/>
              <w:left w:val="nil"/>
              <w:bottom w:val="single" w:sz="4" w:space="0" w:color="auto"/>
              <w:right w:val="single" w:sz="4" w:space="0" w:color="auto"/>
            </w:tcBorders>
          </w:tcPr>
          <w:p w14:paraId="03E1BC45" w14:textId="77777777" w:rsidR="00ED4011" w:rsidRDefault="00ED4011" w:rsidP="00B747F5">
            <w:pPr>
              <w:pStyle w:val="TAL"/>
              <w:rPr>
                <w:ins w:id="541" w:author="Huawei" w:date="2020-08-07T15:06:00Z"/>
                <w:lang w:eastAsia="en-GB"/>
              </w:rPr>
            </w:pPr>
            <w:ins w:id="542" w:author="Huawei" w:date="2020-08-07T15:06:00Z">
              <w:r w:rsidRPr="00753102">
                <w:rPr>
                  <w:lang w:eastAsia="en-GB"/>
                </w:rPr>
                <w:t xml:space="preserve">Subclause 5.3.3 </w:t>
              </w:r>
            </w:ins>
          </w:p>
          <w:p w14:paraId="06006681" w14:textId="77777777" w:rsidR="00ED4011" w:rsidRDefault="00ED4011" w:rsidP="00B747F5">
            <w:pPr>
              <w:pStyle w:val="TAL"/>
              <w:rPr>
                <w:ins w:id="543" w:author="Huawei" w:date="2020-08-07T15:06:00Z"/>
                <w:lang w:eastAsia="en-GB"/>
              </w:rPr>
            </w:pPr>
            <w:ins w:id="544" w:author="Huawei" w:date="2020-08-07T15:06:00Z">
              <w:r w:rsidRPr="00753102">
                <w:rPr>
                  <w:lang w:eastAsia="en-GB"/>
                </w:rPr>
                <w:t>Subclause 5.3.4</w:t>
              </w:r>
            </w:ins>
          </w:p>
          <w:p w14:paraId="5869289F" w14:textId="77777777" w:rsidR="00ED4011" w:rsidRPr="003A4E09" w:rsidRDefault="00ED4011" w:rsidP="00B747F5">
            <w:pPr>
              <w:pStyle w:val="TAL"/>
              <w:rPr>
                <w:lang w:eastAsia="en-GB"/>
              </w:rPr>
            </w:pPr>
            <w:ins w:id="545" w:author="Huawei" w:date="2020-08-07T15:07:00Z">
              <w:r>
                <w:rPr>
                  <w:snapToGrid w:val="0"/>
                  <w:lang w:eastAsia="zh-CN"/>
                </w:rPr>
                <w:t>SC</w:t>
              </w:r>
            </w:ins>
          </w:p>
        </w:tc>
      </w:tr>
      <w:tr w:rsidR="00ED4011" w:rsidRPr="00753102" w14:paraId="379A945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EDB3F81" w14:textId="77777777" w:rsidR="00ED4011" w:rsidRPr="00753102" w:rsidRDefault="00ED4011" w:rsidP="00B747F5">
            <w:pPr>
              <w:pStyle w:val="TAL"/>
              <w:rPr>
                <w:lang w:eastAsia="en-GB"/>
              </w:rPr>
            </w:pPr>
            <w:r w:rsidRPr="00753102">
              <w:rPr>
                <w:lang w:eastAsia="en-GB"/>
              </w:rPr>
              <w:t xml:space="preserve">  6.7.3</w:t>
            </w:r>
          </w:p>
        </w:tc>
        <w:tc>
          <w:tcPr>
            <w:tcW w:w="858" w:type="pct"/>
            <w:tcBorders>
              <w:top w:val="nil"/>
              <w:left w:val="nil"/>
              <w:bottom w:val="single" w:sz="4" w:space="0" w:color="auto"/>
              <w:right w:val="single" w:sz="4" w:space="0" w:color="auto"/>
            </w:tcBorders>
            <w:shd w:val="clear" w:color="auto" w:fill="auto"/>
            <w:noWrap/>
            <w:vAlign w:val="center"/>
            <w:hideMark/>
          </w:tcPr>
          <w:p w14:paraId="4C2014C6" w14:textId="77777777" w:rsidR="00ED4011" w:rsidRPr="00753102" w:rsidRDefault="00ED4011" w:rsidP="00B747F5">
            <w:pPr>
              <w:pStyle w:val="TAL"/>
              <w:rPr>
                <w:lang w:eastAsia="en-GB"/>
              </w:rPr>
            </w:pPr>
            <w:r w:rsidRPr="00753102">
              <w:rPr>
                <w:lang w:eastAsia="en-GB"/>
              </w:rPr>
              <w:t>OTA Adjacent Channel Leakage power Ratio</w:t>
            </w:r>
          </w:p>
        </w:tc>
        <w:tc>
          <w:tcPr>
            <w:tcW w:w="675" w:type="pct"/>
            <w:tcBorders>
              <w:top w:val="nil"/>
              <w:left w:val="nil"/>
              <w:bottom w:val="single" w:sz="4" w:space="0" w:color="auto"/>
              <w:right w:val="single" w:sz="4" w:space="0" w:color="auto"/>
            </w:tcBorders>
            <w:shd w:val="clear" w:color="auto" w:fill="auto"/>
            <w:vAlign w:val="center"/>
            <w:hideMark/>
          </w:tcPr>
          <w:p w14:paraId="05C9D2C4"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2AA74CB9"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F370C6D"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2DE4ACC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8C53FCF"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022DC929"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18ADF05" w14:textId="77777777" w:rsidR="00ED4011" w:rsidRPr="00753102" w:rsidRDefault="00ED4011" w:rsidP="00B747F5">
            <w:pPr>
              <w:pStyle w:val="TAC"/>
              <w:rPr>
                <w:lang w:eastAsia="en-GB"/>
              </w:rPr>
            </w:pPr>
            <w:ins w:id="546" w:author="Huawei" w:date="2020-08-07T15:13:00Z">
              <w:r w:rsidRPr="00753102">
                <w:rPr>
                  <w:lang w:eastAsia="en-GB"/>
                </w:rPr>
                <w:t>-</w:t>
              </w:r>
            </w:ins>
          </w:p>
        </w:tc>
      </w:tr>
      <w:tr w:rsidR="00ED4011" w:rsidRPr="00753102" w14:paraId="08BC0D2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039B01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0242338"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567C0D0" w14:textId="77777777" w:rsidR="00ED4011" w:rsidRPr="00753102" w:rsidRDefault="00ED4011" w:rsidP="00B747F5">
            <w:pPr>
              <w:pStyle w:val="TAL"/>
              <w:rPr>
                <w:lang w:eastAsia="en-GB"/>
              </w:rPr>
            </w:pPr>
            <w:r w:rsidRPr="00753102">
              <w:rPr>
                <w:lang w:eastAsia="en-GB"/>
              </w:rPr>
              <w:t>C: ATCR2a CNC: ANTCR2 C/NC:ATCR2a, ANTCR2</w:t>
            </w:r>
          </w:p>
        </w:tc>
        <w:tc>
          <w:tcPr>
            <w:tcW w:w="509" w:type="pct"/>
            <w:tcBorders>
              <w:top w:val="nil"/>
              <w:left w:val="nil"/>
              <w:bottom w:val="single" w:sz="4" w:space="0" w:color="auto"/>
              <w:right w:val="single" w:sz="4" w:space="0" w:color="auto"/>
            </w:tcBorders>
            <w:shd w:val="clear" w:color="auto" w:fill="auto"/>
            <w:vAlign w:val="center"/>
            <w:hideMark/>
          </w:tcPr>
          <w:p w14:paraId="785C9825" w14:textId="77777777" w:rsidR="00ED4011" w:rsidRPr="00753102" w:rsidRDefault="00ED4011" w:rsidP="00B747F5">
            <w:pPr>
              <w:pStyle w:val="TAL"/>
              <w:rPr>
                <w:lang w:eastAsia="en-GB"/>
              </w:rPr>
            </w:pPr>
            <w:r w:rsidRPr="00753102">
              <w:rPr>
                <w:lang w:eastAsia="en-GB"/>
              </w:rPr>
              <w:t>C: ATCR2a CNC: ANTCR2 C/NC:ATCR2a, ANTCR2</w:t>
            </w:r>
          </w:p>
        </w:tc>
        <w:tc>
          <w:tcPr>
            <w:tcW w:w="333" w:type="pct"/>
            <w:tcBorders>
              <w:top w:val="nil"/>
              <w:left w:val="nil"/>
              <w:bottom w:val="single" w:sz="4" w:space="0" w:color="auto"/>
              <w:right w:val="single" w:sz="4" w:space="0" w:color="auto"/>
            </w:tcBorders>
            <w:shd w:val="clear" w:color="auto" w:fill="auto"/>
            <w:vAlign w:val="center"/>
            <w:hideMark/>
          </w:tcPr>
          <w:p w14:paraId="1345AE94" w14:textId="77777777" w:rsidR="00ED4011" w:rsidRPr="00753102" w:rsidRDefault="00ED4011" w:rsidP="00B747F5">
            <w:pPr>
              <w:pStyle w:val="TAL"/>
              <w:rPr>
                <w:lang w:eastAsia="en-GB"/>
              </w:rPr>
            </w:pPr>
            <w:r w:rsidRPr="00753102">
              <w:rPr>
                <w:lang w:eastAsia="en-GB"/>
              </w:rPr>
              <w:t>C: ATCR2a CNC: ANTCR2 C/NC:ATCR2a, ANTCR2</w:t>
            </w:r>
          </w:p>
        </w:tc>
        <w:tc>
          <w:tcPr>
            <w:tcW w:w="397" w:type="pct"/>
            <w:tcBorders>
              <w:top w:val="nil"/>
              <w:left w:val="nil"/>
              <w:bottom w:val="single" w:sz="4" w:space="0" w:color="auto"/>
              <w:right w:val="single" w:sz="4" w:space="0" w:color="auto"/>
            </w:tcBorders>
            <w:vAlign w:val="center"/>
          </w:tcPr>
          <w:p w14:paraId="73471D15" w14:textId="77777777" w:rsidR="00ED4011" w:rsidRPr="00753102" w:rsidRDefault="00ED4011" w:rsidP="00B747F5">
            <w:pPr>
              <w:pStyle w:val="TAL"/>
              <w:rPr>
                <w:lang w:eastAsia="en-GB"/>
              </w:rPr>
            </w:pPr>
            <w:r w:rsidRPr="00753102">
              <w:rPr>
                <w:lang w:eastAsia="en-GB"/>
              </w:rPr>
              <w:t>C: ATCR2a CNC: ANTCR2 C/NC:ATCR2a, ANTCR2</w:t>
            </w:r>
          </w:p>
        </w:tc>
        <w:tc>
          <w:tcPr>
            <w:tcW w:w="441" w:type="pct"/>
            <w:tcBorders>
              <w:top w:val="nil"/>
              <w:left w:val="nil"/>
              <w:bottom w:val="single" w:sz="4" w:space="0" w:color="auto"/>
              <w:right w:val="single" w:sz="4" w:space="0" w:color="auto"/>
            </w:tcBorders>
            <w:vAlign w:val="center"/>
          </w:tcPr>
          <w:p w14:paraId="0A33AD1D" w14:textId="77777777" w:rsidR="00ED4011" w:rsidRPr="00753102" w:rsidRDefault="00ED4011" w:rsidP="00B747F5">
            <w:pPr>
              <w:pStyle w:val="TAL"/>
              <w:rPr>
                <w:lang w:eastAsia="en-GB"/>
              </w:rPr>
            </w:pPr>
            <w:r w:rsidRPr="00753102">
              <w:rPr>
                <w:lang w:eastAsia="en-GB"/>
              </w:rPr>
              <w:t>C: ATCR2a CNC: ANTCR2 C/NC:ATCR2a, ANTCR2</w:t>
            </w:r>
          </w:p>
        </w:tc>
        <w:tc>
          <w:tcPr>
            <w:tcW w:w="391" w:type="pct"/>
            <w:tcBorders>
              <w:top w:val="nil"/>
              <w:left w:val="nil"/>
              <w:bottom w:val="single" w:sz="4" w:space="0" w:color="auto"/>
              <w:right w:val="single" w:sz="4" w:space="0" w:color="auto"/>
            </w:tcBorders>
            <w:vAlign w:val="center"/>
          </w:tcPr>
          <w:p w14:paraId="7B84D606" w14:textId="77777777" w:rsidR="00ED4011" w:rsidRPr="00753102" w:rsidRDefault="00ED4011" w:rsidP="00B747F5">
            <w:pPr>
              <w:pStyle w:val="TAL"/>
              <w:rPr>
                <w:lang w:eastAsia="en-GB"/>
              </w:rPr>
            </w:pPr>
            <w:r w:rsidRPr="00753102">
              <w:rPr>
                <w:lang w:eastAsia="en-GB"/>
              </w:rPr>
              <w:t>C: ATCR2a CNC: ANTCR2 C/NC:ATCR2a, ANTCR2</w:t>
            </w:r>
          </w:p>
        </w:tc>
        <w:tc>
          <w:tcPr>
            <w:tcW w:w="1226" w:type="pct"/>
            <w:tcBorders>
              <w:top w:val="nil"/>
              <w:left w:val="nil"/>
              <w:bottom w:val="single" w:sz="4" w:space="0" w:color="auto"/>
              <w:right w:val="single" w:sz="4" w:space="0" w:color="auto"/>
            </w:tcBorders>
          </w:tcPr>
          <w:p w14:paraId="32138FA1" w14:textId="77777777" w:rsidR="00ED4011" w:rsidRPr="00753102" w:rsidRDefault="00ED4011" w:rsidP="00B747F5">
            <w:pPr>
              <w:pStyle w:val="TAL"/>
              <w:rPr>
                <w:ins w:id="547" w:author="Huawei" w:date="2020-08-07T15:14:00Z"/>
                <w:lang w:eastAsia="en-GB"/>
              </w:rPr>
            </w:pPr>
            <w:ins w:id="548" w:author="Huawei" w:date="2020-08-07T15:14:00Z">
              <w:r>
                <w:rPr>
                  <w:lang w:eastAsia="en-GB"/>
                </w:rPr>
                <w:t>C: ATCR9</w:t>
              </w:r>
            </w:ins>
          </w:p>
          <w:p w14:paraId="3379D93F" w14:textId="77777777" w:rsidR="00ED4011" w:rsidRDefault="00ED4011" w:rsidP="00B747F5">
            <w:pPr>
              <w:pStyle w:val="TAL"/>
              <w:rPr>
                <w:ins w:id="549" w:author="Huawei" w:date="2020-08-07T15:14:00Z"/>
                <w:lang w:eastAsia="en-GB"/>
              </w:rPr>
            </w:pPr>
            <w:ins w:id="550" w:author="Huawei" w:date="2020-08-07T15:14:00Z">
              <w:r>
                <w:rPr>
                  <w:lang w:eastAsia="en-GB"/>
                </w:rPr>
                <w:t>CNC: ATCR9</w:t>
              </w:r>
            </w:ins>
          </w:p>
          <w:p w14:paraId="649023D8" w14:textId="77777777" w:rsidR="00ED4011" w:rsidRPr="00753102" w:rsidRDefault="00ED4011" w:rsidP="00B747F5">
            <w:pPr>
              <w:pStyle w:val="TAL"/>
              <w:rPr>
                <w:lang w:eastAsia="en-GB"/>
              </w:rPr>
            </w:pPr>
            <w:ins w:id="551" w:author="Huawei" w:date="2020-08-07T15:14:00Z">
              <w:r>
                <w:rPr>
                  <w:lang w:eastAsia="en-GB"/>
                </w:rPr>
                <w:t>C/NC: ATCR9, ANTCR9</w:t>
              </w:r>
            </w:ins>
          </w:p>
        </w:tc>
      </w:tr>
      <w:tr w:rsidR="00ED4011" w:rsidRPr="00753102" w14:paraId="4DC64FF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315087E7"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797A6562"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UTRA FDD</w:t>
            </w:r>
          </w:p>
        </w:tc>
        <w:tc>
          <w:tcPr>
            <w:tcW w:w="675" w:type="pct"/>
            <w:tcBorders>
              <w:top w:val="nil"/>
              <w:left w:val="nil"/>
              <w:bottom w:val="single" w:sz="4" w:space="0" w:color="auto"/>
              <w:right w:val="single" w:sz="4" w:space="0" w:color="auto"/>
            </w:tcBorders>
            <w:shd w:val="clear" w:color="auto" w:fill="auto"/>
            <w:hideMark/>
          </w:tcPr>
          <w:p w14:paraId="679050D8" w14:textId="77777777" w:rsidR="00ED4011" w:rsidRPr="00753102" w:rsidRDefault="00ED4011" w:rsidP="00B747F5">
            <w:pPr>
              <w:pStyle w:val="TAL"/>
            </w:pPr>
            <w:r w:rsidRPr="00753102">
              <w:t>Subclause 5.3.3</w:t>
            </w:r>
          </w:p>
        </w:tc>
        <w:tc>
          <w:tcPr>
            <w:tcW w:w="509" w:type="pct"/>
            <w:tcBorders>
              <w:top w:val="nil"/>
              <w:left w:val="nil"/>
              <w:bottom w:val="single" w:sz="4" w:space="0" w:color="auto"/>
              <w:right w:val="single" w:sz="4" w:space="0" w:color="auto"/>
            </w:tcBorders>
            <w:shd w:val="clear" w:color="auto" w:fill="auto"/>
            <w:hideMark/>
          </w:tcPr>
          <w:p w14:paraId="267A4C35" w14:textId="77777777" w:rsidR="00ED4011" w:rsidRPr="00753102" w:rsidRDefault="00ED4011" w:rsidP="00B747F5">
            <w:pPr>
              <w:pStyle w:val="TAL"/>
            </w:pPr>
            <w:r w:rsidRPr="00753102">
              <w:t>Subclause 5.3.3</w:t>
            </w:r>
          </w:p>
        </w:tc>
        <w:tc>
          <w:tcPr>
            <w:tcW w:w="333" w:type="pct"/>
            <w:tcBorders>
              <w:top w:val="nil"/>
              <w:left w:val="nil"/>
              <w:bottom w:val="single" w:sz="4" w:space="0" w:color="auto"/>
              <w:right w:val="single" w:sz="4" w:space="0" w:color="auto"/>
            </w:tcBorders>
            <w:shd w:val="clear" w:color="auto" w:fill="auto"/>
            <w:vAlign w:val="center"/>
            <w:hideMark/>
          </w:tcPr>
          <w:p w14:paraId="3CCA49A6"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7782837"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17ABA7B1"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F4CDF62"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33228147" w14:textId="77777777" w:rsidR="00ED4011" w:rsidRPr="00753102" w:rsidRDefault="00ED4011" w:rsidP="00B747F5">
            <w:pPr>
              <w:pStyle w:val="TAL"/>
              <w:rPr>
                <w:lang w:eastAsia="en-GB"/>
              </w:rPr>
            </w:pPr>
            <w:ins w:id="552" w:author="Huawei" w:date="2020-08-07T15:14:00Z">
              <w:r w:rsidRPr="00753102">
                <w:t>Subclause 5.3.3</w:t>
              </w:r>
            </w:ins>
          </w:p>
        </w:tc>
      </w:tr>
      <w:tr w:rsidR="00ED4011" w:rsidRPr="00753102" w14:paraId="534F14EA"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BF79CE3"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vAlign w:val="center"/>
            <w:hideMark/>
          </w:tcPr>
          <w:p w14:paraId="754A9398"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90D13F9"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15C404B6"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1BF57803" w14:textId="77777777" w:rsidR="00ED4011" w:rsidRPr="00753102" w:rsidRDefault="00ED4011" w:rsidP="00B747F5">
            <w:pPr>
              <w:pStyle w:val="TAL"/>
            </w:pPr>
            <w:r w:rsidRPr="00753102">
              <w:rPr>
                <w:lang w:eastAsia="en-GB"/>
              </w:rPr>
              <w:t>N/A</w:t>
            </w:r>
          </w:p>
        </w:tc>
        <w:tc>
          <w:tcPr>
            <w:tcW w:w="397" w:type="pct"/>
            <w:tcBorders>
              <w:top w:val="nil"/>
              <w:left w:val="nil"/>
              <w:bottom w:val="single" w:sz="4" w:space="0" w:color="auto"/>
              <w:right w:val="single" w:sz="4" w:space="0" w:color="auto"/>
            </w:tcBorders>
          </w:tcPr>
          <w:p w14:paraId="3309BFEA" w14:textId="77777777" w:rsidR="00ED4011" w:rsidRPr="00753102" w:rsidRDefault="00ED4011" w:rsidP="00B747F5">
            <w:pPr>
              <w:pStyle w:val="TAL"/>
              <w:rPr>
                <w:lang w:eastAsia="en-GB"/>
              </w:rPr>
            </w:pPr>
            <w:r w:rsidRPr="00753102">
              <w:rPr>
                <w:lang w:eastAsia="en-GB"/>
              </w:rPr>
              <w:t>C: ATCR8a</w:t>
            </w:r>
          </w:p>
          <w:p w14:paraId="18145006" w14:textId="77777777" w:rsidR="00ED4011" w:rsidRPr="00753102" w:rsidRDefault="00ED4011" w:rsidP="00B747F5">
            <w:pPr>
              <w:pStyle w:val="TAL"/>
              <w:rPr>
                <w:lang w:eastAsia="en-GB"/>
              </w:rPr>
            </w:pPr>
            <w:r w:rsidRPr="00753102">
              <w:rPr>
                <w:lang w:eastAsia="en-GB"/>
              </w:rPr>
              <w:t>CNC: ANTCR8</w:t>
            </w:r>
          </w:p>
          <w:p w14:paraId="5E4EABC0" w14:textId="77777777" w:rsidR="00ED4011" w:rsidRPr="00753102" w:rsidRDefault="00ED4011" w:rsidP="00B747F5">
            <w:pPr>
              <w:pStyle w:val="TAL"/>
            </w:pPr>
            <w:r w:rsidRPr="00753102">
              <w:rPr>
                <w:lang w:eastAsia="en-GB"/>
              </w:rPr>
              <w:t>C/NC: ATCR8a, ANTCR8</w:t>
            </w:r>
          </w:p>
        </w:tc>
        <w:tc>
          <w:tcPr>
            <w:tcW w:w="441" w:type="pct"/>
            <w:tcBorders>
              <w:top w:val="nil"/>
              <w:left w:val="nil"/>
              <w:bottom w:val="single" w:sz="4" w:space="0" w:color="auto"/>
              <w:right w:val="single" w:sz="4" w:space="0" w:color="auto"/>
            </w:tcBorders>
          </w:tcPr>
          <w:p w14:paraId="0B1FE016" w14:textId="77777777" w:rsidR="00ED4011" w:rsidRPr="00753102" w:rsidRDefault="00ED4011" w:rsidP="00B747F5">
            <w:pPr>
              <w:pStyle w:val="TAL"/>
              <w:rPr>
                <w:lang w:eastAsia="en-GB"/>
              </w:rPr>
            </w:pPr>
            <w:r w:rsidRPr="00753102">
              <w:rPr>
                <w:lang w:eastAsia="en-GB"/>
              </w:rPr>
              <w:t>C: ATCR8a</w:t>
            </w:r>
          </w:p>
          <w:p w14:paraId="60E45EB8" w14:textId="77777777" w:rsidR="00ED4011" w:rsidRPr="00753102" w:rsidRDefault="00ED4011" w:rsidP="00B747F5">
            <w:pPr>
              <w:pStyle w:val="TAL"/>
              <w:rPr>
                <w:lang w:eastAsia="en-GB"/>
              </w:rPr>
            </w:pPr>
            <w:r w:rsidRPr="00753102">
              <w:rPr>
                <w:lang w:eastAsia="en-GB"/>
              </w:rPr>
              <w:t>CNC: ANTCR8</w:t>
            </w:r>
          </w:p>
          <w:p w14:paraId="3412918F" w14:textId="77777777" w:rsidR="00ED4011" w:rsidRPr="00753102" w:rsidRDefault="00ED4011" w:rsidP="00B747F5">
            <w:pPr>
              <w:pStyle w:val="TAL"/>
            </w:pPr>
            <w:r w:rsidRPr="00753102">
              <w:rPr>
                <w:lang w:eastAsia="en-GB"/>
              </w:rPr>
              <w:t>C/NC: ATCR8a, ANTCR8</w:t>
            </w:r>
          </w:p>
        </w:tc>
        <w:tc>
          <w:tcPr>
            <w:tcW w:w="391" w:type="pct"/>
            <w:tcBorders>
              <w:top w:val="nil"/>
              <w:left w:val="nil"/>
              <w:bottom w:val="single" w:sz="4" w:space="0" w:color="auto"/>
              <w:right w:val="single" w:sz="4" w:space="0" w:color="auto"/>
            </w:tcBorders>
          </w:tcPr>
          <w:p w14:paraId="4766F730" w14:textId="77777777" w:rsidR="00ED4011" w:rsidRPr="00753102" w:rsidRDefault="00ED4011" w:rsidP="00B747F5">
            <w:pPr>
              <w:pStyle w:val="TAL"/>
              <w:rPr>
                <w:lang w:eastAsia="en-GB"/>
              </w:rPr>
            </w:pPr>
            <w:r w:rsidRPr="00753102">
              <w:rPr>
                <w:lang w:eastAsia="en-GB"/>
              </w:rPr>
              <w:t>C: ATCR8a</w:t>
            </w:r>
          </w:p>
          <w:p w14:paraId="5425B6EA" w14:textId="77777777" w:rsidR="00ED4011" w:rsidRPr="00753102" w:rsidRDefault="00ED4011" w:rsidP="00B747F5">
            <w:pPr>
              <w:pStyle w:val="TAL"/>
              <w:rPr>
                <w:lang w:eastAsia="en-GB"/>
              </w:rPr>
            </w:pPr>
            <w:r w:rsidRPr="00753102">
              <w:rPr>
                <w:lang w:eastAsia="en-GB"/>
              </w:rPr>
              <w:t>CNC: ANTCR8</w:t>
            </w:r>
          </w:p>
          <w:p w14:paraId="45E71DFA" w14:textId="77777777" w:rsidR="00ED4011" w:rsidRPr="00753102" w:rsidRDefault="00ED4011" w:rsidP="00B747F5">
            <w:pPr>
              <w:pStyle w:val="TAL"/>
            </w:pPr>
            <w:r w:rsidRPr="00753102">
              <w:rPr>
                <w:lang w:eastAsia="en-GB"/>
              </w:rPr>
              <w:t>C/NC: ATCR8a, ANTCR8</w:t>
            </w:r>
          </w:p>
        </w:tc>
        <w:tc>
          <w:tcPr>
            <w:tcW w:w="1226" w:type="pct"/>
            <w:tcBorders>
              <w:top w:val="nil"/>
              <w:left w:val="nil"/>
              <w:bottom w:val="single" w:sz="4" w:space="0" w:color="auto"/>
              <w:right w:val="single" w:sz="4" w:space="0" w:color="auto"/>
            </w:tcBorders>
          </w:tcPr>
          <w:p w14:paraId="4E75DA09" w14:textId="77777777" w:rsidR="00ED4011" w:rsidRPr="00753102" w:rsidRDefault="00ED4011" w:rsidP="00B747F5">
            <w:pPr>
              <w:pStyle w:val="TAL"/>
              <w:rPr>
                <w:ins w:id="553" w:author="Huawei" w:date="2020-08-07T15:14:00Z"/>
                <w:lang w:eastAsia="en-GB"/>
              </w:rPr>
            </w:pPr>
            <w:ins w:id="554" w:author="Huawei" w:date="2020-08-07T15:14:00Z">
              <w:r>
                <w:rPr>
                  <w:lang w:eastAsia="en-GB"/>
                </w:rPr>
                <w:t>C: ATCR9</w:t>
              </w:r>
            </w:ins>
          </w:p>
          <w:p w14:paraId="1A3A596C" w14:textId="77777777" w:rsidR="00ED4011" w:rsidRDefault="00ED4011" w:rsidP="00B747F5">
            <w:pPr>
              <w:pStyle w:val="TAL"/>
              <w:rPr>
                <w:ins w:id="555" w:author="Huawei" w:date="2020-08-07T15:14:00Z"/>
                <w:lang w:eastAsia="en-GB"/>
              </w:rPr>
            </w:pPr>
            <w:ins w:id="556" w:author="Huawei" w:date="2020-08-07T15:14:00Z">
              <w:r>
                <w:rPr>
                  <w:lang w:eastAsia="en-GB"/>
                </w:rPr>
                <w:t>CNC: ATCR9</w:t>
              </w:r>
            </w:ins>
          </w:p>
          <w:p w14:paraId="4B854905" w14:textId="77777777" w:rsidR="00ED4011" w:rsidRPr="00753102" w:rsidRDefault="00ED4011" w:rsidP="00B747F5">
            <w:pPr>
              <w:pStyle w:val="TAL"/>
              <w:rPr>
                <w:lang w:eastAsia="en-GB"/>
              </w:rPr>
            </w:pPr>
            <w:ins w:id="557" w:author="Huawei" w:date="2020-08-07T15:14:00Z">
              <w:r>
                <w:rPr>
                  <w:lang w:eastAsia="en-GB"/>
                </w:rPr>
                <w:t>C/NC: ATCR9, ANTCR9</w:t>
              </w:r>
            </w:ins>
          </w:p>
        </w:tc>
      </w:tr>
      <w:tr w:rsidR="00ED4011" w:rsidRPr="00753102" w14:paraId="0F926E64"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BE23585"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02BE0FE" w14:textId="77777777" w:rsidR="00ED4011" w:rsidRPr="00753102" w:rsidRDefault="00ED4011" w:rsidP="00B747F5">
            <w:pPr>
              <w:pStyle w:val="TAL"/>
              <w:rPr>
                <w:lang w:eastAsia="en-GB"/>
              </w:rPr>
            </w:pPr>
            <w:r w:rsidRPr="00753102">
              <w:rPr>
                <w:lang w:eastAsia="en-GB"/>
              </w:rPr>
              <w:t>Cumulative ACLR</w:t>
            </w:r>
          </w:p>
        </w:tc>
        <w:tc>
          <w:tcPr>
            <w:tcW w:w="675" w:type="pct"/>
            <w:tcBorders>
              <w:top w:val="nil"/>
              <w:left w:val="nil"/>
              <w:bottom w:val="single" w:sz="4" w:space="0" w:color="auto"/>
              <w:right w:val="single" w:sz="4" w:space="0" w:color="auto"/>
            </w:tcBorders>
            <w:shd w:val="clear" w:color="auto" w:fill="auto"/>
            <w:vAlign w:val="center"/>
            <w:hideMark/>
          </w:tcPr>
          <w:p w14:paraId="3E635A86" w14:textId="77777777" w:rsidR="00ED4011" w:rsidRPr="00753102" w:rsidRDefault="00ED4011" w:rsidP="00B747F5">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04948FE3" w14:textId="77777777" w:rsidR="00ED4011" w:rsidRPr="00753102" w:rsidRDefault="00ED4011" w:rsidP="00B747F5">
            <w:pPr>
              <w:pStyle w:val="TAL"/>
              <w:rPr>
                <w:lang w:eastAsia="en-GB"/>
              </w:rPr>
            </w:pPr>
            <w:r w:rsidRPr="00753102">
              <w:rPr>
                <w:lang w:eastAsia="en-GB"/>
              </w:rPr>
              <w:t>CNC: ANTCR3a C/NC:ANTCR3a</w:t>
            </w:r>
          </w:p>
        </w:tc>
        <w:tc>
          <w:tcPr>
            <w:tcW w:w="333" w:type="pct"/>
            <w:tcBorders>
              <w:top w:val="nil"/>
              <w:left w:val="nil"/>
              <w:bottom w:val="single" w:sz="4" w:space="0" w:color="auto"/>
              <w:right w:val="single" w:sz="4" w:space="0" w:color="auto"/>
            </w:tcBorders>
            <w:shd w:val="clear" w:color="auto" w:fill="auto"/>
            <w:hideMark/>
          </w:tcPr>
          <w:p w14:paraId="5260BCB3" w14:textId="77777777" w:rsidR="00ED4011" w:rsidRPr="00753102" w:rsidRDefault="00ED4011" w:rsidP="00B747F5">
            <w:pPr>
              <w:pStyle w:val="TAL"/>
            </w:pPr>
            <w:r w:rsidRPr="00753102">
              <w:t xml:space="preserve"> </w:t>
            </w:r>
          </w:p>
        </w:tc>
        <w:tc>
          <w:tcPr>
            <w:tcW w:w="397" w:type="pct"/>
            <w:tcBorders>
              <w:top w:val="nil"/>
              <w:left w:val="nil"/>
              <w:bottom w:val="single" w:sz="4" w:space="0" w:color="auto"/>
              <w:right w:val="single" w:sz="4" w:space="0" w:color="auto"/>
            </w:tcBorders>
            <w:vAlign w:val="center"/>
          </w:tcPr>
          <w:p w14:paraId="6433F292" w14:textId="77777777" w:rsidR="00ED4011" w:rsidRPr="00753102" w:rsidRDefault="00ED4011" w:rsidP="00B747F5">
            <w:pPr>
              <w:pStyle w:val="TAL"/>
            </w:pPr>
            <w:r w:rsidRPr="00753102">
              <w:rPr>
                <w:lang w:eastAsia="en-GB"/>
              </w:rPr>
              <w:t>CNC: ANTCR7 C/NC:ANTCR7</w:t>
            </w:r>
          </w:p>
        </w:tc>
        <w:tc>
          <w:tcPr>
            <w:tcW w:w="441" w:type="pct"/>
            <w:tcBorders>
              <w:top w:val="nil"/>
              <w:left w:val="nil"/>
              <w:bottom w:val="single" w:sz="4" w:space="0" w:color="auto"/>
              <w:right w:val="single" w:sz="4" w:space="0" w:color="auto"/>
            </w:tcBorders>
            <w:vAlign w:val="center"/>
          </w:tcPr>
          <w:p w14:paraId="37EDB92F" w14:textId="77777777" w:rsidR="00ED4011" w:rsidRPr="00753102" w:rsidRDefault="00ED4011" w:rsidP="00B747F5">
            <w:pPr>
              <w:pStyle w:val="TAL"/>
            </w:pPr>
            <w:r w:rsidRPr="00753102">
              <w:rPr>
                <w:lang w:eastAsia="en-GB"/>
              </w:rPr>
              <w:t>CNC: ANTCR7 C/NC:ANTCR7</w:t>
            </w:r>
          </w:p>
        </w:tc>
        <w:tc>
          <w:tcPr>
            <w:tcW w:w="391" w:type="pct"/>
            <w:tcBorders>
              <w:top w:val="nil"/>
              <w:left w:val="nil"/>
              <w:bottom w:val="single" w:sz="4" w:space="0" w:color="auto"/>
              <w:right w:val="single" w:sz="4" w:space="0" w:color="auto"/>
            </w:tcBorders>
          </w:tcPr>
          <w:p w14:paraId="35E61A5D" w14:textId="77777777" w:rsidR="00ED4011" w:rsidRPr="00753102" w:rsidRDefault="00ED4011" w:rsidP="00B747F5">
            <w:pPr>
              <w:pStyle w:val="TAL"/>
            </w:pPr>
            <w:r w:rsidRPr="00753102">
              <w:rPr>
                <w:lang w:eastAsia="en-GB"/>
              </w:rPr>
              <w:t>CNC: ANTCR7 C/NC:ANTCR7</w:t>
            </w:r>
          </w:p>
        </w:tc>
        <w:tc>
          <w:tcPr>
            <w:tcW w:w="1226" w:type="pct"/>
            <w:tcBorders>
              <w:top w:val="nil"/>
              <w:left w:val="nil"/>
              <w:bottom w:val="single" w:sz="4" w:space="0" w:color="auto"/>
              <w:right w:val="single" w:sz="4" w:space="0" w:color="auto"/>
            </w:tcBorders>
          </w:tcPr>
          <w:p w14:paraId="578E36E7" w14:textId="77777777" w:rsidR="00ED4011" w:rsidRDefault="00ED4011" w:rsidP="00B747F5">
            <w:pPr>
              <w:pStyle w:val="TAL"/>
              <w:rPr>
                <w:ins w:id="558" w:author="Huawei" w:date="2020-08-07T15:14:00Z"/>
                <w:lang w:eastAsia="en-GB"/>
              </w:rPr>
            </w:pPr>
            <w:ins w:id="559" w:author="Huawei" w:date="2020-08-07T15:14:00Z">
              <w:r>
                <w:rPr>
                  <w:lang w:eastAsia="en-GB"/>
                </w:rPr>
                <w:t>CNC: A</w:t>
              </w:r>
            </w:ins>
            <w:ins w:id="560" w:author="Huawei" w:date="2020-08-07T15:15:00Z">
              <w:r>
                <w:rPr>
                  <w:lang w:eastAsia="en-GB"/>
                </w:rPr>
                <w:t>N</w:t>
              </w:r>
            </w:ins>
            <w:ins w:id="561" w:author="Huawei" w:date="2020-08-07T15:14:00Z">
              <w:r>
                <w:rPr>
                  <w:lang w:eastAsia="en-GB"/>
                </w:rPr>
                <w:t>TCR9</w:t>
              </w:r>
            </w:ins>
          </w:p>
          <w:p w14:paraId="05DD22F3" w14:textId="77777777" w:rsidR="00ED4011" w:rsidRPr="00753102" w:rsidRDefault="00ED4011" w:rsidP="00B747F5">
            <w:pPr>
              <w:pStyle w:val="TAL"/>
              <w:rPr>
                <w:lang w:eastAsia="en-GB"/>
              </w:rPr>
            </w:pPr>
            <w:ins w:id="562" w:author="Huawei" w:date="2020-08-07T15:14:00Z">
              <w:r>
                <w:rPr>
                  <w:lang w:eastAsia="en-GB"/>
                </w:rPr>
                <w:t>C/NC: ANTCR9</w:t>
              </w:r>
            </w:ins>
          </w:p>
        </w:tc>
      </w:tr>
      <w:tr w:rsidR="00ED4011" w:rsidRPr="00753102" w14:paraId="3D4174F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FA1A8F3" w14:textId="77777777" w:rsidR="00ED4011" w:rsidRPr="00753102" w:rsidRDefault="00ED4011" w:rsidP="00B747F5">
            <w:pPr>
              <w:pStyle w:val="TAL"/>
              <w:rPr>
                <w:lang w:eastAsia="en-GB"/>
              </w:rPr>
            </w:pPr>
            <w:r w:rsidRPr="00753102">
              <w:rPr>
                <w:lang w:eastAsia="en-GB"/>
              </w:rPr>
              <w:t xml:space="preserve">  6.6.5</w:t>
            </w:r>
          </w:p>
        </w:tc>
        <w:tc>
          <w:tcPr>
            <w:tcW w:w="858" w:type="pct"/>
            <w:tcBorders>
              <w:top w:val="nil"/>
              <w:left w:val="nil"/>
              <w:bottom w:val="single" w:sz="4" w:space="0" w:color="auto"/>
              <w:right w:val="single" w:sz="4" w:space="0" w:color="auto"/>
            </w:tcBorders>
            <w:shd w:val="clear" w:color="auto" w:fill="auto"/>
            <w:noWrap/>
            <w:vAlign w:val="center"/>
            <w:hideMark/>
          </w:tcPr>
          <w:p w14:paraId="77DB5C13" w14:textId="77777777" w:rsidR="00ED4011" w:rsidRPr="00753102" w:rsidRDefault="00ED4011" w:rsidP="00B747F5">
            <w:pPr>
              <w:pStyle w:val="TAL"/>
              <w:rPr>
                <w:lang w:eastAsia="en-GB"/>
              </w:rPr>
            </w:pPr>
            <w:r w:rsidRPr="00753102">
              <w:rPr>
                <w:lang w:eastAsia="en-GB"/>
              </w:rPr>
              <w:t>OTA Operating band unwanted emission</w:t>
            </w:r>
          </w:p>
        </w:tc>
        <w:tc>
          <w:tcPr>
            <w:tcW w:w="675" w:type="pct"/>
            <w:tcBorders>
              <w:top w:val="nil"/>
              <w:left w:val="nil"/>
              <w:bottom w:val="single" w:sz="4" w:space="0" w:color="auto"/>
              <w:right w:val="single" w:sz="4" w:space="0" w:color="auto"/>
            </w:tcBorders>
            <w:shd w:val="clear" w:color="auto" w:fill="auto"/>
            <w:vAlign w:val="center"/>
            <w:hideMark/>
          </w:tcPr>
          <w:p w14:paraId="3568310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92D9136"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428C33E"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AD720D5"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A132FCA"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4D1D6339"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7B7471DF" w14:textId="77777777" w:rsidR="00ED4011" w:rsidRPr="00753102" w:rsidRDefault="00ED4011" w:rsidP="00B747F5">
            <w:pPr>
              <w:pStyle w:val="TAC"/>
              <w:rPr>
                <w:lang w:eastAsia="en-GB"/>
              </w:rPr>
            </w:pPr>
            <w:ins w:id="563" w:author="Huawei" w:date="2020-08-07T15:15:00Z">
              <w:r>
                <w:rPr>
                  <w:lang w:eastAsia="en-GB"/>
                </w:rPr>
                <w:t>-</w:t>
              </w:r>
            </w:ins>
          </w:p>
        </w:tc>
      </w:tr>
      <w:tr w:rsidR="00ED4011" w:rsidRPr="00753102" w14:paraId="1529A58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320D37"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231C1C3" w14:textId="77777777" w:rsidR="00ED4011" w:rsidRPr="00753102" w:rsidRDefault="00ED4011" w:rsidP="00B747F5">
            <w:pPr>
              <w:pStyle w:val="TAL"/>
              <w:rPr>
                <w:lang w:eastAsia="en-GB"/>
              </w:rPr>
            </w:pPr>
            <w:r w:rsidRPr="00753102">
              <w:rPr>
                <w:lang w:eastAsia="en-GB"/>
              </w:rPr>
              <w:t>General requirement for Band Categories 1 and 3</w:t>
            </w:r>
          </w:p>
        </w:tc>
        <w:tc>
          <w:tcPr>
            <w:tcW w:w="675" w:type="pct"/>
            <w:tcBorders>
              <w:top w:val="nil"/>
              <w:left w:val="nil"/>
              <w:bottom w:val="single" w:sz="4" w:space="0" w:color="auto"/>
              <w:right w:val="single" w:sz="4" w:space="0" w:color="auto"/>
            </w:tcBorders>
            <w:shd w:val="clear" w:color="auto" w:fill="auto"/>
            <w:vAlign w:val="center"/>
            <w:hideMark/>
          </w:tcPr>
          <w:p w14:paraId="49E313F5" w14:textId="77777777" w:rsidR="00ED4011" w:rsidRPr="00753102" w:rsidRDefault="00ED4011" w:rsidP="00B747F5">
            <w:pPr>
              <w:pStyle w:val="TAL"/>
              <w:rPr>
                <w:lang w:eastAsia="en-GB"/>
              </w:rPr>
            </w:pPr>
            <w:r w:rsidRPr="00753102">
              <w:rPr>
                <w:lang w:eastAsia="en-GB"/>
              </w:rPr>
              <w:t>Subclause 5.3.3  Subclause 5.3.4  C: ATCR3a CNC: ATCR3a,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278167BD"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2A757DF3" w14:textId="77777777" w:rsidR="00ED4011" w:rsidRPr="00753102" w:rsidRDefault="00ED4011" w:rsidP="00B747F5">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786DA745" w14:textId="77777777" w:rsidR="00ED4011" w:rsidRPr="00753102" w:rsidRDefault="00ED4011" w:rsidP="00B747F5">
            <w:pPr>
              <w:pStyle w:val="TAL"/>
              <w:rPr>
                <w:lang w:eastAsia="en-GB"/>
              </w:rPr>
            </w:pPr>
            <w:r w:rsidRPr="00753102">
              <w:rPr>
                <w:lang w:eastAsia="en-GB"/>
              </w:rPr>
              <w:t>Subclause 5.3.4</w:t>
            </w:r>
          </w:p>
          <w:p w14:paraId="21B6F3A9" w14:textId="77777777" w:rsidR="00ED4011" w:rsidRPr="00753102" w:rsidRDefault="00ED4011" w:rsidP="00B747F5">
            <w:pPr>
              <w:pStyle w:val="TAL"/>
              <w:rPr>
                <w:lang w:eastAsia="en-GB"/>
              </w:rPr>
            </w:pPr>
            <w:r w:rsidRPr="00753102">
              <w:rPr>
                <w:lang w:eastAsia="en-GB"/>
              </w:rPr>
              <w:t>C: ATCR7 CNC: ATCR7, ANTCR7</w:t>
            </w:r>
          </w:p>
          <w:p w14:paraId="02AE5BF6" w14:textId="77777777" w:rsidR="00ED4011" w:rsidRPr="00753102" w:rsidRDefault="00ED4011" w:rsidP="00B747F5">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760A9D5E"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044176A" w14:textId="77777777" w:rsidR="00ED4011" w:rsidRPr="00753102" w:rsidRDefault="00ED4011" w:rsidP="00B747F5">
            <w:pPr>
              <w:pStyle w:val="TAL"/>
              <w:rPr>
                <w:lang w:eastAsia="en-GB"/>
              </w:rPr>
            </w:pPr>
            <w:r w:rsidRPr="00753102">
              <w:rPr>
                <w:lang w:eastAsia="en-GB"/>
              </w:rPr>
              <w:t>Subclause 5.3.4</w:t>
            </w:r>
          </w:p>
          <w:p w14:paraId="1F42F615" w14:textId="77777777" w:rsidR="00ED4011" w:rsidRPr="00753102" w:rsidRDefault="00ED4011" w:rsidP="00B747F5">
            <w:pPr>
              <w:pStyle w:val="TAL"/>
              <w:rPr>
                <w:lang w:eastAsia="en-GB"/>
              </w:rPr>
            </w:pPr>
            <w:r w:rsidRPr="00753102">
              <w:rPr>
                <w:lang w:eastAsia="en-GB"/>
              </w:rPr>
              <w:t>C: ATCR7</w:t>
            </w:r>
          </w:p>
          <w:p w14:paraId="66E73C6C" w14:textId="77777777" w:rsidR="00ED4011" w:rsidRPr="00753102" w:rsidRDefault="00ED4011" w:rsidP="00B747F5">
            <w:pPr>
              <w:pStyle w:val="TAL"/>
              <w:rPr>
                <w:lang w:eastAsia="en-GB"/>
              </w:rPr>
            </w:pPr>
            <w:r w:rsidRPr="00753102">
              <w:rPr>
                <w:lang w:eastAsia="en-GB"/>
              </w:rPr>
              <w:t>CNC: ATCR7, ANTCR7</w:t>
            </w:r>
          </w:p>
          <w:p w14:paraId="5005EF4C" w14:textId="77777777" w:rsidR="00ED4011" w:rsidRPr="00753102" w:rsidRDefault="00ED4011" w:rsidP="00B747F5">
            <w:pPr>
              <w:pStyle w:val="TAL"/>
              <w:rPr>
                <w:lang w:eastAsia="en-GB"/>
              </w:rPr>
            </w:pPr>
            <w:r w:rsidRPr="00753102">
              <w:rPr>
                <w:lang w:eastAsia="en-GB"/>
              </w:rPr>
              <w:t>C/NC: ATCR7, ANTCR7</w:t>
            </w:r>
          </w:p>
        </w:tc>
        <w:tc>
          <w:tcPr>
            <w:tcW w:w="1226" w:type="pct"/>
            <w:tcBorders>
              <w:top w:val="nil"/>
              <w:left w:val="nil"/>
              <w:bottom w:val="single" w:sz="4" w:space="0" w:color="auto"/>
              <w:right w:val="single" w:sz="4" w:space="0" w:color="auto"/>
            </w:tcBorders>
          </w:tcPr>
          <w:p w14:paraId="0EBA1E50" w14:textId="77777777" w:rsidR="00ED4011" w:rsidRPr="00753102" w:rsidRDefault="00ED4011" w:rsidP="00B747F5">
            <w:pPr>
              <w:pStyle w:val="TAL"/>
              <w:rPr>
                <w:lang w:eastAsia="en-GB"/>
              </w:rPr>
            </w:pPr>
            <w:ins w:id="564" w:author="Huawei" w:date="2020-08-07T15:15:00Z">
              <w:r w:rsidRPr="00753102">
                <w:rPr>
                  <w:lang w:eastAsia="en-GB"/>
                </w:rPr>
                <w:t xml:space="preserve">Subclause 5.3.3  Subclause 5.3.4  </w:t>
              </w:r>
            </w:ins>
          </w:p>
        </w:tc>
      </w:tr>
      <w:tr w:rsidR="00ED4011" w:rsidRPr="00753102" w14:paraId="440F611F"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BFE3F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1985B5B" w14:textId="77777777" w:rsidR="00ED4011" w:rsidRPr="00753102" w:rsidRDefault="00ED4011" w:rsidP="00B747F5">
            <w:pPr>
              <w:pStyle w:val="TAL"/>
              <w:rPr>
                <w:lang w:eastAsia="en-GB"/>
              </w:rPr>
            </w:pPr>
            <w:r w:rsidRPr="00753102">
              <w:rPr>
                <w:lang w:eastAsia="en-GB"/>
              </w:rPr>
              <w:t>General requirement for Band Category 2</w:t>
            </w:r>
          </w:p>
        </w:tc>
        <w:tc>
          <w:tcPr>
            <w:tcW w:w="675" w:type="pct"/>
            <w:tcBorders>
              <w:top w:val="nil"/>
              <w:left w:val="nil"/>
              <w:bottom w:val="single" w:sz="4" w:space="0" w:color="auto"/>
              <w:right w:val="single" w:sz="4" w:space="0" w:color="auto"/>
            </w:tcBorders>
            <w:shd w:val="clear" w:color="auto" w:fill="auto"/>
            <w:vAlign w:val="center"/>
            <w:hideMark/>
          </w:tcPr>
          <w:p w14:paraId="5CF5A4EC"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6C4DD08" w14:textId="77777777" w:rsidR="00ED4011" w:rsidRPr="00753102" w:rsidRDefault="00ED4011" w:rsidP="00B747F5">
            <w:pPr>
              <w:pStyle w:val="TAL"/>
              <w:rPr>
                <w:lang w:eastAsia="en-GB"/>
              </w:rPr>
            </w:pPr>
            <w:r w:rsidRPr="00753102">
              <w:rPr>
                <w:lang w:eastAsia="en-GB"/>
              </w:rPr>
              <w:t xml:space="preserve">Subclause 5.3.3 Subclause 5.3.4 </w:t>
            </w:r>
            <w:r w:rsidRPr="00753102">
              <w:rPr>
                <w:lang w:eastAsia="en-GB"/>
              </w:rPr>
              <w:br/>
              <w:t>C: ATCR3a CNC: ATCR3a,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96059F1"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60674AD1"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75AE0CB6" w14:textId="77777777" w:rsidR="00ED4011" w:rsidRPr="00753102" w:rsidRDefault="00ED4011" w:rsidP="00B747F5">
            <w:pPr>
              <w:pStyle w:val="TAL"/>
              <w:rPr>
                <w:lang w:eastAsia="en-GB"/>
              </w:rPr>
            </w:pPr>
            <w:r w:rsidRPr="00753102">
              <w:rPr>
                <w:lang w:eastAsia="en-GB"/>
              </w:rPr>
              <w:t xml:space="preserve">Subclause 5.3.4 </w:t>
            </w:r>
            <w:r w:rsidRPr="00753102">
              <w:rPr>
                <w:lang w:eastAsia="en-GB"/>
              </w:rPr>
              <w:br/>
              <w:t>C: ATCR7 CNC: ATCR7, ANTCR7</w:t>
            </w:r>
          </w:p>
          <w:p w14:paraId="312AABB0" w14:textId="77777777" w:rsidR="00ED4011" w:rsidRPr="00753102" w:rsidRDefault="00ED4011" w:rsidP="00B747F5">
            <w:pPr>
              <w:pStyle w:val="TAL"/>
              <w:rPr>
                <w:lang w:eastAsia="en-GB"/>
              </w:rPr>
            </w:pPr>
            <w:r w:rsidRPr="00753102">
              <w:rPr>
                <w:lang w:eastAsia="en-GB"/>
              </w:rPr>
              <w:t>C/NC: ATCR7, ANTCR7</w:t>
            </w:r>
          </w:p>
        </w:tc>
        <w:tc>
          <w:tcPr>
            <w:tcW w:w="391" w:type="pct"/>
            <w:tcBorders>
              <w:top w:val="nil"/>
              <w:left w:val="nil"/>
              <w:bottom w:val="single" w:sz="4" w:space="0" w:color="auto"/>
              <w:right w:val="single" w:sz="4" w:space="0" w:color="auto"/>
            </w:tcBorders>
            <w:vAlign w:val="center"/>
          </w:tcPr>
          <w:p w14:paraId="4D09454B"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77B43D96" w14:textId="77777777" w:rsidR="00ED4011" w:rsidRDefault="00ED4011" w:rsidP="00B747F5">
            <w:pPr>
              <w:pStyle w:val="TAL"/>
              <w:rPr>
                <w:ins w:id="565" w:author="Huawei" w:date="2020-08-07T15:48:00Z"/>
                <w:lang w:eastAsia="en-GB"/>
              </w:rPr>
            </w:pPr>
            <w:ins w:id="566" w:author="Huawei" w:date="2020-08-07T15:48:00Z">
              <w:r>
                <w:rPr>
                  <w:lang w:eastAsia="en-GB"/>
                </w:rPr>
                <w:t>BC1: N/A</w:t>
              </w:r>
            </w:ins>
          </w:p>
          <w:p w14:paraId="58ABA08C" w14:textId="77777777" w:rsidR="00ED4011" w:rsidRDefault="00ED4011" w:rsidP="00B747F5">
            <w:pPr>
              <w:pStyle w:val="TAL"/>
              <w:rPr>
                <w:ins w:id="567" w:author="Huawei" w:date="2020-08-07T15:48:00Z"/>
                <w:lang w:eastAsia="en-GB"/>
              </w:rPr>
            </w:pPr>
            <w:ins w:id="568" w:author="Huawei" w:date="2020-08-07T15:48:00Z">
              <w:r>
                <w:rPr>
                  <w:lang w:eastAsia="en-GB"/>
                </w:rPr>
                <w:t xml:space="preserve">BC2: </w:t>
              </w:r>
            </w:ins>
          </w:p>
          <w:p w14:paraId="4B3AFAD8" w14:textId="77777777" w:rsidR="00ED4011" w:rsidRDefault="00ED4011" w:rsidP="00B747F5">
            <w:pPr>
              <w:pStyle w:val="TAL"/>
              <w:rPr>
                <w:ins w:id="569" w:author="Huawei" w:date="2020-08-07T15:48:00Z"/>
                <w:lang w:eastAsia="en-GB"/>
              </w:rPr>
            </w:pPr>
            <w:ins w:id="570" w:author="Huawei" w:date="2020-08-07T15:48:00Z">
              <w:r w:rsidRPr="00753102">
                <w:rPr>
                  <w:lang w:eastAsia="en-GB"/>
                </w:rPr>
                <w:t xml:space="preserve">Subclause 5.3.3 </w:t>
              </w:r>
            </w:ins>
          </w:p>
          <w:p w14:paraId="30B5FE19" w14:textId="77777777" w:rsidR="00ED4011" w:rsidRDefault="00ED4011" w:rsidP="00B747F5">
            <w:pPr>
              <w:pStyle w:val="TAL"/>
              <w:rPr>
                <w:ins w:id="571" w:author="Huawei" w:date="2020-08-07T15:48:00Z"/>
                <w:lang w:eastAsia="en-GB"/>
              </w:rPr>
            </w:pPr>
            <w:ins w:id="572" w:author="Huawei" w:date="2020-08-07T15:48:00Z">
              <w:r w:rsidRPr="00753102">
                <w:rPr>
                  <w:lang w:eastAsia="en-GB"/>
                </w:rPr>
                <w:t>Subclause 5.3.4</w:t>
              </w:r>
            </w:ins>
          </w:p>
          <w:p w14:paraId="50E1BF73" w14:textId="77777777" w:rsidR="00ED4011" w:rsidRDefault="00ED4011" w:rsidP="00B747F5">
            <w:pPr>
              <w:pStyle w:val="TAL"/>
              <w:rPr>
                <w:ins w:id="573" w:author="Huawei" w:date="2020-08-07T15:48:00Z"/>
                <w:lang w:eastAsia="en-GB"/>
              </w:rPr>
            </w:pPr>
            <w:ins w:id="574" w:author="Huawei" w:date="2020-08-07T15:48:00Z">
              <w:r>
                <w:rPr>
                  <w:lang w:eastAsia="en-GB"/>
                </w:rPr>
                <w:t>C: ATCR9</w:t>
              </w:r>
              <w:r w:rsidRPr="00753102">
                <w:rPr>
                  <w:lang w:eastAsia="en-GB"/>
                </w:rPr>
                <w:t xml:space="preserve"> </w:t>
              </w:r>
            </w:ins>
          </w:p>
          <w:p w14:paraId="7F7A8BB8" w14:textId="77777777" w:rsidR="00ED4011" w:rsidRPr="00753102" w:rsidRDefault="00ED4011" w:rsidP="00B747F5">
            <w:pPr>
              <w:pStyle w:val="TAL"/>
              <w:rPr>
                <w:ins w:id="575" w:author="Huawei" w:date="2020-08-07T15:48:00Z"/>
                <w:lang w:eastAsia="en-GB"/>
              </w:rPr>
            </w:pPr>
            <w:ins w:id="576" w:author="Huawei" w:date="2020-08-07T15:48:00Z">
              <w:r>
                <w:rPr>
                  <w:lang w:eastAsia="en-GB"/>
                </w:rPr>
                <w:t>CNC: ATCR9, ANTCR9</w:t>
              </w:r>
            </w:ins>
          </w:p>
          <w:p w14:paraId="1B4F1618" w14:textId="77777777" w:rsidR="00ED4011" w:rsidRPr="00753102" w:rsidRDefault="00ED4011" w:rsidP="00B747F5">
            <w:pPr>
              <w:pStyle w:val="TAL"/>
              <w:rPr>
                <w:lang w:eastAsia="en-GB"/>
              </w:rPr>
            </w:pPr>
            <w:ins w:id="577" w:author="Huawei" w:date="2020-08-07T15:48:00Z">
              <w:r w:rsidRPr="00753102">
                <w:rPr>
                  <w:lang w:eastAsia="en-GB"/>
                </w:rPr>
                <w:t>C/NC: ATCR</w:t>
              </w:r>
            </w:ins>
            <w:ins w:id="578" w:author="Huawei" w:date="2020-08-07T15:49:00Z">
              <w:r>
                <w:rPr>
                  <w:lang w:eastAsia="en-GB"/>
                </w:rPr>
                <w:t>9</w:t>
              </w:r>
            </w:ins>
            <w:ins w:id="579" w:author="Huawei" w:date="2020-08-07T15:48:00Z">
              <w:r w:rsidRPr="00753102">
                <w:rPr>
                  <w:lang w:eastAsia="en-GB"/>
                </w:rPr>
                <w:t>, ANTCR</w:t>
              </w:r>
              <w:r>
                <w:rPr>
                  <w:lang w:eastAsia="en-GB"/>
                </w:rPr>
                <w:t>9</w:t>
              </w:r>
            </w:ins>
          </w:p>
        </w:tc>
      </w:tr>
      <w:tr w:rsidR="00ED4011" w:rsidRPr="00753102" w14:paraId="7169731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D0DCA44"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35154AAD" w14:textId="77777777" w:rsidR="00ED4011" w:rsidRPr="00753102" w:rsidRDefault="00ED4011" w:rsidP="00B747F5">
            <w:pPr>
              <w:pStyle w:val="TAL"/>
              <w:rPr>
                <w:lang w:eastAsia="en-GB"/>
              </w:rPr>
            </w:pPr>
            <w:r w:rsidRPr="00753102">
              <w:rPr>
                <w:lang w:eastAsia="en-GB"/>
              </w:rPr>
              <w:t>Additional requirements </w:t>
            </w:r>
          </w:p>
        </w:tc>
        <w:tc>
          <w:tcPr>
            <w:tcW w:w="675" w:type="pct"/>
            <w:tcBorders>
              <w:top w:val="nil"/>
              <w:left w:val="nil"/>
              <w:bottom w:val="single" w:sz="4" w:space="0" w:color="auto"/>
              <w:right w:val="single" w:sz="4" w:space="0" w:color="auto"/>
            </w:tcBorders>
            <w:shd w:val="clear" w:color="auto" w:fill="auto"/>
            <w:vAlign w:val="center"/>
            <w:hideMark/>
          </w:tcPr>
          <w:p w14:paraId="0CDE9CA0" w14:textId="77777777" w:rsidR="00ED4011" w:rsidRPr="00753102" w:rsidRDefault="00ED4011" w:rsidP="00B747F5">
            <w:pPr>
              <w:pStyle w:val="TAL"/>
              <w:rPr>
                <w:lang w:eastAsia="en-GB"/>
              </w:rPr>
            </w:pPr>
            <w:r w:rsidRPr="00753102">
              <w:rPr>
                <w:lang w:eastAsia="en-GB"/>
              </w:rPr>
              <w:t>(note</w:t>
            </w:r>
            <w:ins w:id="580" w:author="Huawei" w:date="2020-08-07T15:47:00Z">
              <w:r>
                <w:rPr>
                  <w:lang w:eastAsia="en-GB"/>
                </w:rPr>
                <w:t xml:space="preserve"> 1</w:t>
              </w:r>
            </w:ins>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32B6E6E" w14:textId="77777777" w:rsidR="00ED4011" w:rsidRPr="00753102" w:rsidRDefault="00ED4011" w:rsidP="00B747F5">
            <w:pPr>
              <w:pStyle w:val="TAL"/>
              <w:rPr>
                <w:lang w:eastAsia="en-GB"/>
              </w:rPr>
            </w:pPr>
            <w:r w:rsidRPr="00753102">
              <w:rPr>
                <w:lang w:eastAsia="en-GB"/>
              </w:rPr>
              <w:t>(note</w:t>
            </w:r>
            <w:ins w:id="581" w:author="Huawei" w:date="2020-08-07T15:47:00Z">
              <w:r>
                <w:rPr>
                  <w:lang w:eastAsia="en-GB"/>
                </w:rPr>
                <w:t xml:space="preserve"> 1</w:t>
              </w:r>
            </w:ins>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43856AA" w14:textId="77777777" w:rsidR="00ED4011" w:rsidRPr="00753102" w:rsidRDefault="00ED4011" w:rsidP="00B747F5">
            <w:pPr>
              <w:pStyle w:val="TAL"/>
              <w:rPr>
                <w:lang w:eastAsia="en-GB"/>
              </w:rPr>
            </w:pPr>
            <w:r w:rsidRPr="00753102">
              <w:rPr>
                <w:lang w:eastAsia="en-GB"/>
              </w:rPr>
              <w:t>(note</w:t>
            </w:r>
            <w:ins w:id="582" w:author="Huawei" w:date="2020-08-07T15:47:00Z">
              <w:r>
                <w:rPr>
                  <w:lang w:eastAsia="en-GB"/>
                </w:rPr>
                <w:t xml:space="preserve"> 1</w:t>
              </w:r>
            </w:ins>
            <w:r w:rsidRPr="00753102">
              <w:rPr>
                <w:lang w:eastAsia="en-GB"/>
              </w:rPr>
              <w:t>)</w:t>
            </w:r>
          </w:p>
        </w:tc>
        <w:tc>
          <w:tcPr>
            <w:tcW w:w="397" w:type="pct"/>
            <w:tcBorders>
              <w:top w:val="nil"/>
              <w:left w:val="nil"/>
              <w:bottom w:val="single" w:sz="4" w:space="0" w:color="auto"/>
              <w:right w:val="single" w:sz="4" w:space="0" w:color="auto"/>
            </w:tcBorders>
            <w:vAlign w:val="center"/>
          </w:tcPr>
          <w:p w14:paraId="40619664" w14:textId="77777777" w:rsidR="00ED4011" w:rsidRPr="00753102" w:rsidRDefault="00ED4011" w:rsidP="00B747F5">
            <w:pPr>
              <w:pStyle w:val="TAL"/>
              <w:rPr>
                <w:lang w:eastAsia="en-GB"/>
              </w:rPr>
            </w:pPr>
            <w:r w:rsidRPr="00753102">
              <w:rPr>
                <w:lang w:eastAsia="en-GB"/>
              </w:rPr>
              <w:t>(note</w:t>
            </w:r>
            <w:ins w:id="583" w:author="Huawei" w:date="2020-08-07T15:47:00Z">
              <w:r>
                <w:rPr>
                  <w:lang w:eastAsia="en-GB"/>
                </w:rPr>
                <w:t xml:space="preserve"> 1</w:t>
              </w:r>
            </w:ins>
            <w:r w:rsidRPr="00753102">
              <w:rPr>
                <w:lang w:eastAsia="en-GB"/>
              </w:rPr>
              <w:t>)</w:t>
            </w:r>
          </w:p>
        </w:tc>
        <w:tc>
          <w:tcPr>
            <w:tcW w:w="441" w:type="pct"/>
            <w:tcBorders>
              <w:top w:val="nil"/>
              <w:left w:val="nil"/>
              <w:bottom w:val="single" w:sz="4" w:space="0" w:color="auto"/>
              <w:right w:val="single" w:sz="4" w:space="0" w:color="auto"/>
            </w:tcBorders>
            <w:vAlign w:val="center"/>
          </w:tcPr>
          <w:p w14:paraId="7AD363F9" w14:textId="77777777" w:rsidR="00ED4011" w:rsidRPr="00753102" w:rsidRDefault="00ED4011" w:rsidP="00B747F5">
            <w:pPr>
              <w:pStyle w:val="TAL"/>
              <w:rPr>
                <w:lang w:eastAsia="en-GB"/>
              </w:rPr>
            </w:pPr>
            <w:r w:rsidRPr="00753102">
              <w:rPr>
                <w:lang w:eastAsia="en-GB"/>
              </w:rPr>
              <w:t>(note</w:t>
            </w:r>
            <w:ins w:id="584" w:author="Huawei" w:date="2020-08-07T15:47:00Z">
              <w:r>
                <w:rPr>
                  <w:lang w:eastAsia="en-GB"/>
                </w:rPr>
                <w:t xml:space="preserve"> 1</w:t>
              </w:r>
            </w:ins>
            <w:r w:rsidRPr="00753102">
              <w:rPr>
                <w:lang w:eastAsia="en-GB"/>
              </w:rPr>
              <w:t>)</w:t>
            </w:r>
          </w:p>
        </w:tc>
        <w:tc>
          <w:tcPr>
            <w:tcW w:w="391" w:type="pct"/>
            <w:tcBorders>
              <w:top w:val="nil"/>
              <w:left w:val="nil"/>
              <w:bottom w:val="single" w:sz="4" w:space="0" w:color="auto"/>
              <w:right w:val="single" w:sz="4" w:space="0" w:color="auto"/>
            </w:tcBorders>
            <w:vAlign w:val="center"/>
          </w:tcPr>
          <w:p w14:paraId="1AAF4C02" w14:textId="77777777" w:rsidR="00ED4011" w:rsidRPr="00753102" w:rsidRDefault="00ED4011" w:rsidP="00B747F5">
            <w:pPr>
              <w:pStyle w:val="TAL"/>
              <w:rPr>
                <w:lang w:eastAsia="en-GB"/>
              </w:rPr>
            </w:pPr>
            <w:r w:rsidRPr="00753102">
              <w:rPr>
                <w:lang w:eastAsia="en-GB"/>
              </w:rPr>
              <w:t>(note</w:t>
            </w:r>
            <w:ins w:id="585" w:author="Huawei" w:date="2020-08-07T15:47:00Z">
              <w:r>
                <w:rPr>
                  <w:lang w:eastAsia="en-GB"/>
                </w:rPr>
                <w:t xml:space="preserve"> 1</w:t>
              </w:r>
            </w:ins>
            <w:r w:rsidRPr="00753102">
              <w:rPr>
                <w:lang w:eastAsia="en-GB"/>
              </w:rPr>
              <w:t>)</w:t>
            </w:r>
          </w:p>
        </w:tc>
        <w:tc>
          <w:tcPr>
            <w:tcW w:w="1226" w:type="pct"/>
            <w:tcBorders>
              <w:top w:val="nil"/>
              <w:left w:val="nil"/>
              <w:bottom w:val="single" w:sz="4" w:space="0" w:color="auto"/>
              <w:right w:val="single" w:sz="4" w:space="0" w:color="auto"/>
            </w:tcBorders>
          </w:tcPr>
          <w:p w14:paraId="5203A8A4" w14:textId="77777777" w:rsidR="00ED4011" w:rsidRPr="00753102" w:rsidRDefault="00ED4011" w:rsidP="00B747F5">
            <w:pPr>
              <w:pStyle w:val="TAL"/>
              <w:rPr>
                <w:lang w:eastAsia="en-GB"/>
              </w:rPr>
            </w:pPr>
            <w:ins w:id="586" w:author="Huawei" w:date="2020-08-07T15:18:00Z">
              <w:r w:rsidRPr="00753102">
                <w:rPr>
                  <w:lang w:eastAsia="en-GB"/>
                </w:rPr>
                <w:t>(note</w:t>
              </w:r>
            </w:ins>
            <w:ins w:id="587" w:author="Huawei" w:date="2020-08-07T15:47:00Z">
              <w:r>
                <w:rPr>
                  <w:lang w:eastAsia="en-GB"/>
                </w:rPr>
                <w:t xml:space="preserve"> 1</w:t>
              </w:r>
            </w:ins>
            <w:ins w:id="588" w:author="Huawei" w:date="2020-08-07T15:18:00Z">
              <w:r w:rsidRPr="00753102">
                <w:rPr>
                  <w:lang w:eastAsia="en-GB"/>
                </w:rPr>
                <w:t>)</w:t>
              </w:r>
            </w:ins>
          </w:p>
        </w:tc>
      </w:tr>
      <w:tr w:rsidR="00ED4011" w:rsidRPr="00753102" w14:paraId="5415D04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5713F8D" w14:textId="77777777" w:rsidR="00ED4011" w:rsidRPr="00753102" w:rsidRDefault="00ED4011" w:rsidP="00B747F5">
            <w:pPr>
              <w:pStyle w:val="TAL"/>
              <w:rPr>
                <w:lang w:eastAsia="en-GB"/>
              </w:rPr>
            </w:pPr>
            <w:r w:rsidRPr="00753102">
              <w:rPr>
                <w:lang w:eastAsia="en-GB"/>
              </w:rPr>
              <w:t xml:space="preserve">  6.7.6</w:t>
            </w:r>
          </w:p>
        </w:tc>
        <w:tc>
          <w:tcPr>
            <w:tcW w:w="858" w:type="pct"/>
            <w:tcBorders>
              <w:top w:val="nil"/>
              <w:left w:val="nil"/>
              <w:bottom w:val="single" w:sz="4" w:space="0" w:color="auto"/>
              <w:right w:val="single" w:sz="4" w:space="0" w:color="auto"/>
            </w:tcBorders>
            <w:shd w:val="clear" w:color="auto" w:fill="auto"/>
            <w:noWrap/>
            <w:vAlign w:val="center"/>
            <w:hideMark/>
          </w:tcPr>
          <w:p w14:paraId="149FEA5A" w14:textId="77777777" w:rsidR="00ED4011" w:rsidRPr="00753102" w:rsidRDefault="00ED4011" w:rsidP="00B747F5">
            <w:pPr>
              <w:pStyle w:val="TAL"/>
              <w:rPr>
                <w:lang w:eastAsia="en-GB"/>
              </w:rPr>
            </w:pPr>
            <w:r w:rsidRPr="00753102">
              <w:rPr>
                <w:lang w:eastAsia="en-GB"/>
              </w:rPr>
              <w:t>OTA Spurious emission</w:t>
            </w:r>
          </w:p>
        </w:tc>
        <w:tc>
          <w:tcPr>
            <w:tcW w:w="675" w:type="pct"/>
            <w:tcBorders>
              <w:top w:val="nil"/>
              <w:left w:val="nil"/>
              <w:bottom w:val="single" w:sz="4" w:space="0" w:color="auto"/>
              <w:right w:val="single" w:sz="4" w:space="0" w:color="auto"/>
            </w:tcBorders>
            <w:shd w:val="clear" w:color="auto" w:fill="auto"/>
            <w:vAlign w:val="center"/>
            <w:hideMark/>
          </w:tcPr>
          <w:p w14:paraId="55EE4859"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15A6D6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522DD0E"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5587527A"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4373FDD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53DE140B"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9B3DC44" w14:textId="77777777" w:rsidR="00ED4011" w:rsidRPr="00753102" w:rsidRDefault="00ED4011" w:rsidP="00B747F5">
            <w:pPr>
              <w:pStyle w:val="TAC"/>
              <w:rPr>
                <w:lang w:eastAsia="en-GB"/>
              </w:rPr>
            </w:pPr>
            <w:ins w:id="589" w:author="Huawei" w:date="2020-08-07T15:47:00Z">
              <w:r>
                <w:rPr>
                  <w:lang w:eastAsia="en-GB"/>
                </w:rPr>
                <w:t>-</w:t>
              </w:r>
            </w:ins>
          </w:p>
        </w:tc>
      </w:tr>
      <w:tr w:rsidR="00ED4011" w:rsidRPr="00753102" w14:paraId="4441566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E3264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1C3F60E2" w14:textId="77777777" w:rsidR="00ED4011" w:rsidRPr="00753102" w:rsidRDefault="00ED4011" w:rsidP="00B747F5">
            <w:pPr>
              <w:pStyle w:val="TAL"/>
              <w:rPr>
                <w:lang w:eastAsia="en-GB"/>
              </w:rPr>
            </w:pPr>
            <w:r w:rsidRPr="00753102">
              <w:rPr>
                <w:lang w:eastAsia="en-GB"/>
              </w:rPr>
              <w:t>(Category A)</w:t>
            </w:r>
          </w:p>
        </w:tc>
        <w:tc>
          <w:tcPr>
            <w:tcW w:w="675" w:type="pct"/>
            <w:tcBorders>
              <w:top w:val="nil"/>
              <w:left w:val="nil"/>
              <w:bottom w:val="single" w:sz="4" w:space="0" w:color="auto"/>
              <w:right w:val="single" w:sz="4" w:space="0" w:color="auto"/>
            </w:tcBorders>
            <w:shd w:val="clear" w:color="auto" w:fill="auto"/>
            <w:vAlign w:val="center"/>
            <w:hideMark/>
          </w:tcPr>
          <w:p w14:paraId="46748CB4"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00469DA0"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019BA80"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6147CE4"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3B082E7D"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3EC4E52" w14:textId="77777777" w:rsidR="00ED4011" w:rsidRPr="00753102" w:rsidRDefault="00ED4011" w:rsidP="00B747F5">
            <w:pPr>
              <w:pStyle w:val="TAL"/>
              <w:rPr>
                <w:lang w:eastAsia="en-GB"/>
              </w:rPr>
            </w:pPr>
            <w:r w:rsidRPr="00753102">
              <w:rPr>
                <w:lang w:eastAsia="en-GB"/>
              </w:rPr>
              <w:t>C: ATCR7</w:t>
            </w:r>
          </w:p>
          <w:p w14:paraId="5B85829E" w14:textId="77777777" w:rsidR="00ED4011" w:rsidRPr="00753102" w:rsidRDefault="00ED4011" w:rsidP="00B747F5">
            <w:pPr>
              <w:pStyle w:val="TAL"/>
              <w:rPr>
                <w:lang w:eastAsia="en-GB"/>
              </w:rPr>
            </w:pPr>
            <w:r w:rsidRPr="00753102">
              <w:rPr>
                <w:lang w:eastAsia="en-GB"/>
              </w:rPr>
              <w:t xml:space="preserve">CNC: ANTCR7 C/NC: ATCR7, ANTCR7 </w:t>
            </w:r>
          </w:p>
        </w:tc>
        <w:tc>
          <w:tcPr>
            <w:tcW w:w="1226" w:type="pct"/>
            <w:tcBorders>
              <w:top w:val="nil"/>
              <w:left w:val="nil"/>
              <w:bottom w:val="single" w:sz="4" w:space="0" w:color="auto"/>
              <w:right w:val="single" w:sz="4" w:space="0" w:color="auto"/>
            </w:tcBorders>
          </w:tcPr>
          <w:p w14:paraId="2BF0D7A4" w14:textId="77777777" w:rsidR="00ED4011" w:rsidRDefault="00ED4011" w:rsidP="00B747F5">
            <w:pPr>
              <w:pStyle w:val="TAL"/>
              <w:rPr>
                <w:ins w:id="590" w:author="Huawei" w:date="2020-08-07T15:54:00Z"/>
                <w:lang w:eastAsia="en-GB"/>
              </w:rPr>
            </w:pPr>
            <w:ins w:id="591" w:author="Huawei" w:date="2020-08-07T15:54:00Z">
              <w:r>
                <w:rPr>
                  <w:lang w:eastAsia="en-GB"/>
                </w:rPr>
                <w:t>C: ATCR9</w:t>
              </w:r>
              <w:r w:rsidRPr="00753102">
                <w:rPr>
                  <w:lang w:eastAsia="en-GB"/>
                </w:rPr>
                <w:t xml:space="preserve"> </w:t>
              </w:r>
            </w:ins>
          </w:p>
          <w:p w14:paraId="518D8C2A" w14:textId="77777777" w:rsidR="00ED4011" w:rsidRPr="00753102" w:rsidRDefault="00ED4011" w:rsidP="00B747F5">
            <w:pPr>
              <w:pStyle w:val="TAL"/>
              <w:rPr>
                <w:ins w:id="592" w:author="Huawei" w:date="2020-08-07T15:54:00Z"/>
                <w:lang w:eastAsia="en-GB"/>
              </w:rPr>
            </w:pPr>
            <w:ins w:id="593" w:author="Huawei" w:date="2020-08-07T15:54:00Z">
              <w:r>
                <w:rPr>
                  <w:lang w:eastAsia="en-GB"/>
                </w:rPr>
                <w:t>CNC:</w:t>
              </w:r>
            </w:ins>
            <w:ins w:id="594" w:author="Huawei" w:date="2020-08-07T15:55:00Z">
              <w:r>
                <w:rPr>
                  <w:lang w:eastAsia="en-GB"/>
                </w:rPr>
                <w:t xml:space="preserve"> </w:t>
              </w:r>
            </w:ins>
            <w:ins w:id="595" w:author="Huawei" w:date="2020-08-07T15:54:00Z">
              <w:r>
                <w:rPr>
                  <w:lang w:eastAsia="en-GB"/>
                </w:rPr>
                <w:t>ANTCR9</w:t>
              </w:r>
            </w:ins>
          </w:p>
          <w:p w14:paraId="3E46FC14" w14:textId="77777777" w:rsidR="00ED4011" w:rsidRPr="00753102" w:rsidRDefault="00ED4011" w:rsidP="00B747F5">
            <w:pPr>
              <w:pStyle w:val="TAL"/>
              <w:rPr>
                <w:lang w:eastAsia="en-GB"/>
              </w:rPr>
            </w:pPr>
            <w:ins w:id="596" w:author="Huawei" w:date="2020-08-07T15:54: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3270DF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99D27D5"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3D0DCB81" w14:textId="77777777" w:rsidR="00ED4011" w:rsidRPr="00753102" w:rsidRDefault="00ED4011" w:rsidP="00B747F5">
            <w:pPr>
              <w:pStyle w:val="TAL"/>
              <w:rPr>
                <w:lang w:eastAsia="en-GB"/>
              </w:rPr>
            </w:pPr>
            <w:r w:rsidRPr="00753102">
              <w:rPr>
                <w:lang w:eastAsia="en-GB"/>
              </w:rPr>
              <w:t>(Category B)</w:t>
            </w:r>
          </w:p>
        </w:tc>
        <w:tc>
          <w:tcPr>
            <w:tcW w:w="675" w:type="pct"/>
            <w:tcBorders>
              <w:top w:val="nil"/>
              <w:left w:val="nil"/>
              <w:bottom w:val="single" w:sz="4" w:space="0" w:color="auto"/>
              <w:right w:val="single" w:sz="4" w:space="0" w:color="auto"/>
            </w:tcBorders>
            <w:shd w:val="clear" w:color="auto" w:fill="auto"/>
            <w:vAlign w:val="center"/>
            <w:hideMark/>
          </w:tcPr>
          <w:p w14:paraId="5544E562"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F20D26B"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935295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477FB99C"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0A0068B2"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CBD3208" w14:textId="77777777" w:rsidR="00ED4011" w:rsidRPr="00753102" w:rsidRDefault="00ED4011" w:rsidP="00B747F5">
            <w:pPr>
              <w:pStyle w:val="TAL"/>
              <w:rPr>
                <w:lang w:eastAsia="en-GB"/>
              </w:rPr>
            </w:pPr>
            <w:r w:rsidRPr="00753102">
              <w:rPr>
                <w:lang w:eastAsia="en-GB"/>
              </w:rPr>
              <w:t>C: ATCR7</w:t>
            </w:r>
          </w:p>
          <w:p w14:paraId="11352DAF"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40263EB5" w14:textId="77777777" w:rsidR="00ED4011" w:rsidRDefault="00ED4011" w:rsidP="00B747F5">
            <w:pPr>
              <w:pStyle w:val="TAL"/>
              <w:rPr>
                <w:ins w:id="597" w:author="Huawei" w:date="2020-08-07T15:55:00Z"/>
                <w:lang w:eastAsia="en-GB"/>
              </w:rPr>
            </w:pPr>
            <w:ins w:id="598" w:author="Huawei" w:date="2020-08-07T15:55:00Z">
              <w:r>
                <w:rPr>
                  <w:lang w:eastAsia="en-GB"/>
                </w:rPr>
                <w:t>C: ATCR9</w:t>
              </w:r>
              <w:r w:rsidRPr="00753102">
                <w:rPr>
                  <w:lang w:eastAsia="en-GB"/>
                </w:rPr>
                <w:t xml:space="preserve"> </w:t>
              </w:r>
            </w:ins>
          </w:p>
          <w:p w14:paraId="16407F12" w14:textId="77777777" w:rsidR="00ED4011" w:rsidRPr="00753102" w:rsidRDefault="00ED4011" w:rsidP="00B747F5">
            <w:pPr>
              <w:pStyle w:val="TAL"/>
              <w:rPr>
                <w:ins w:id="599" w:author="Huawei" w:date="2020-08-07T15:55:00Z"/>
                <w:lang w:eastAsia="en-GB"/>
              </w:rPr>
            </w:pPr>
            <w:ins w:id="600" w:author="Huawei" w:date="2020-08-07T15:55:00Z">
              <w:r>
                <w:rPr>
                  <w:lang w:eastAsia="en-GB"/>
                </w:rPr>
                <w:t>CNC: ANTCR9</w:t>
              </w:r>
            </w:ins>
          </w:p>
          <w:p w14:paraId="43579CCC" w14:textId="77777777" w:rsidR="00ED4011" w:rsidRPr="00753102" w:rsidRDefault="00ED4011" w:rsidP="00B747F5">
            <w:pPr>
              <w:pStyle w:val="TAL"/>
              <w:rPr>
                <w:lang w:eastAsia="en-GB"/>
              </w:rPr>
            </w:pPr>
            <w:ins w:id="601"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2F505E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C504826"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EECBE36" w14:textId="77777777" w:rsidR="00ED4011" w:rsidRPr="00753102" w:rsidRDefault="00ED4011" w:rsidP="00B747F5">
            <w:pPr>
              <w:pStyle w:val="TAL"/>
              <w:rPr>
                <w:lang w:eastAsia="en-GB"/>
              </w:rPr>
            </w:pPr>
            <w:r w:rsidRPr="00753102">
              <w:rPr>
                <w:lang w:eastAsia="en-GB"/>
              </w:rPr>
              <w:t>Protection of the BS receiver of own or different BS</w:t>
            </w:r>
          </w:p>
        </w:tc>
        <w:tc>
          <w:tcPr>
            <w:tcW w:w="675" w:type="pct"/>
            <w:tcBorders>
              <w:top w:val="nil"/>
              <w:left w:val="nil"/>
              <w:bottom w:val="single" w:sz="4" w:space="0" w:color="auto"/>
              <w:right w:val="single" w:sz="4" w:space="0" w:color="auto"/>
            </w:tcBorders>
            <w:shd w:val="clear" w:color="auto" w:fill="auto"/>
            <w:vAlign w:val="center"/>
            <w:hideMark/>
          </w:tcPr>
          <w:p w14:paraId="2B49E061"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C31BD02"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B2CD26A"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190FA6E"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61E44A91"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0E0D7937" w14:textId="77777777" w:rsidR="00ED4011" w:rsidRPr="00753102" w:rsidRDefault="00ED4011" w:rsidP="00B747F5">
            <w:pPr>
              <w:pStyle w:val="TAL"/>
              <w:rPr>
                <w:lang w:eastAsia="en-GB"/>
              </w:rPr>
            </w:pPr>
            <w:r w:rsidRPr="00753102">
              <w:rPr>
                <w:lang w:eastAsia="en-GB"/>
              </w:rPr>
              <w:t>C: ATCR7</w:t>
            </w:r>
          </w:p>
          <w:p w14:paraId="35EFF2F8"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148F294" w14:textId="77777777" w:rsidR="00ED4011" w:rsidRDefault="00ED4011" w:rsidP="00B747F5">
            <w:pPr>
              <w:pStyle w:val="TAL"/>
              <w:rPr>
                <w:ins w:id="602" w:author="Huawei" w:date="2020-08-07T15:55:00Z"/>
                <w:lang w:eastAsia="en-GB"/>
              </w:rPr>
            </w:pPr>
            <w:ins w:id="603" w:author="Huawei" w:date="2020-08-07T15:55:00Z">
              <w:r>
                <w:rPr>
                  <w:lang w:eastAsia="en-GB"/>
                </w:rPr>
                <w:t>C: ATCR9</w:t>
              </w:r>
              <w:r w:rsidRPr="00753102">
                <w:rPr>
                  <w:lang w:eastAsia="en-GB"/>
                </w:rPr>
                <w:t xml:space="preserve"> </w:t>
              </w:r>
            </w:ins>
          </w:p>
          <w:p w14:paraId="768EF37A" w14:textId="77777777" w:rsidR="00ED4011" w:rsidRPr="00753102" w:rsidRDefault="00ED4011" w:rsidP="00B747F5">
            <w:pPr>
              <w:pStyle w:val="TAL"/>
              <w:rPr>
                <w:ins w:id="604" w:author="Huawei" w:date="2020-08-07T15:55:00Z"/>
                <w:lang w:eastAsia="en-GB"/>
              </w:rPr>
            </w:pPr>
            <w:ins w:id="605" w:author="Huawei" w:date="2020-08-07T15:55:00Z">
              <w:r>
                <w:rPr>
                  <w:lang w:eastAsia="en-GB"/>
                </w:rPr>
                <w:t>CNC: ANTCR9</w:t>
              </w:r>
            </w:ins>
          </w:p>
          <w:p w14:paraId="651F75BF" w14:textId="77777777" w:rsidR="00ED4011" w:rsidRPr="00753102" w:rsidRDefault="00ED4011" w:rsidP="00B747F5">
            <w:pPr>
              <w:pStyle w:val="TAL"/>
              <w:rPr>
                <w:lang w:eastAsia="en-GB"/>
              </w:rPr>
            </w:pPr>
            <w:ins w:id="606"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43F57B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CF0C092"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B185D5D" w14:textId="77777777" w:rsidR="00ED4011" w:rsidRPr="00753102" w:rsidRDefault="00ED4011" w:rsidP="00B747F5">
            <w:pPr>
              <w:pStyle w:val="TAL"/>
              <w:rPr>
                <w:lang w:eastAsia="en-GB"/>
              </w:rPr>
            </w:pPr>
            <w:r w:rsidRPr="00753102">
              <w:rPr>
                <w:lang w:eastAsia="en-GB"/>
              </w:rPr>
              <w:t>Additional spurious emissions requirements</w:t>
            </w:r>
          </w:p>
        </w:tc>
        <w:tc>
          <w:tcPr>
            <w:tcW w:w="675" w:type="pct"/>
            <w:tcBorders>
              <w:top w:val="nil"/>
              <w:left w:val="nil"/>
              <w:bottom w:val="single" w:sz="4" w:space="0" w:color="auto"/>
              <w:right w:val="single" w:sz="4" w:space="0" w:color="auto"/>
            </w:tcBorders>
            <w:shd w:val="clear" w:color="auto" w:fill="auto"/>
            <w:vAlign w:val="center"/>
            <w:hideMark/>
          </w:tcPr>
          <w:p w14:paraId="40C2655C" w14:textId="77777777" w:rsidR="00ED4011" w:rsidRPr="00753102" w:rsidRDefault="00ED4011" w:rsidP="00B747F5">
            <w:pPr>
              <w:pStyle w:val="TAL"/>
              <w:rPr>
                <w:lang w:eastAsia="en-GB"/>
              </w:rPr>
            </w:pPr>
            <w:r w:rsidRPr="00753102">
              <w:rPr>
                <w:lang w:eastAsia="en-GB"/>
              </w:rPr>
              <w:t xml:space="preserve">C: ATCR3a, CNC: ANTCR3a, C/NC: ATCR3a, ATCR3a </w:t>
            </w:r>
          </w:p>
        </w:tc>
        <w:tc>
          <w:tcPr>
            <w:tcW w:w="509" w:type="pct"/>
            <w:tcBorders>
              <w:top w:val="nil"/>
              <w:left w:val="nil"/>
              <w:bottom w:val="single" w:sz="4" w:space="0" w:color="auto"/>
              <w:right w:val="single" w:sz="4" w:space="0" w:color="auto"/>
            </w:tcBorders>
            <w:shd w:val="clear" w:color="auto" w:fill="auto"/>
            <w:vAlign w:val="center"/>
            <w:hideMark/>
          </w:tcPr>
          <w:p w14:paraId="7CB747EC"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1E4F2950"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5DF0B036" w14:textId="77777777" w:rsidR="00ED4011" w:rsidRPr="00753102" w:rsidRDefault="00ED4011" w:rsidP="00B747F5">
            <w:pPr>
              <w:pStyle w:val="TAL"/>
              <w:rPr>
                <w:lang w:eastAsia="en-GB"/>
              </w:rPr>
            </w:pPr>
            <w:r w:rsidRPr="00753102">
              <w:rPr>
                <w:lang w:eastAsia="en-GB"/>
              </w:rPr>
              <w:t xml:space="preserve">C: ATCR7, CNC: ANTCR7, C/NC: ATCR7, ANTCR7 </w:t>
            </w:r>
          </w:p>
        </w:tc>
        <w:tc>
          <w:tcPr>
            <w:tcW w:w="441" w:type="pct"/>
            <w:tcBorders>
              <w:top w:val="nil"/>
              <w:left w:val="nil"/>
              <w:bottom w:val="single" w:sz="4" w:space="0" w:color="auto"/>
              <w:right w:val="single" w:sz="4" w:space="0" w:color="auto"/>
            </w:tcBorders>
            <w:vAlign w:val="center"/>
          </w:tcPr>
          <w:p w14:paraId="75A4F2C3"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02194D" w14:textId="77777777" w:rsidR="00ED4011" w:rsidRPr="00753102" w:rsidRDefault="00ED4011" w:rsidP="00B747F5">
            <w:pPr>
              <w:pStyle w:val="TAL"/>
              <w:rPr>
                <w:lang w:eastAsia="en-GB"/>
              </w:rPr>
            </w:pPr>
            <w:r w:rsidRPr="00753102">
              <w:rPr>
                <w:lang w:eastAsia="en-GB"/>
              </w:rPr>
              <w:t>C: ATCR7</w:t>
            </w:r>
          </w:p>
          <w:p w14:paraId="6F917F8D"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3BD74998" w14:textId="77777777" w:rsidR="00ED4011" w:rsidRDefault="00ED4011" w:rsidP="00B747F5">
            <w:pPr>
              <w:pStyle w:val="TAL"/>
              <w:rPr>
                <w:ins w:id="607" w:author="Huawei" w:date="2020-08-07T15:55:00Z"/>
                <w:lang w:eastAsia="en-GB"/>
              </w:rPr>
            </w:pPr>
            <w:ins w:id="608" w:author="Huawei" w:date="2020-08-07T15:55:00Z">
              <w:r>
                <w:rPr>
                  <w:lang w:eastAsia="en-GB"/>
                </w:rPr>
                <w:t>C: ATCR9</w:t>
              </w:r>
              <w:r w:rsidRPr="00753102">
                <w:rPr>
                  <w:lang w:eastAsia="en-GB"/>
                </w:rPr>
                <w:t xml:space="preserve"> </w:t>
              </w:r>
            </w:ins>
          </w:p>
          <w:p w14:paraId="4D2F3258" w14:textId="77777777" w:rsidR="00ED4011" w:rsidRPr="00753102" w:rsidRDefault="00ED4011" w:rsidP="00B747F5">
            <w:pPr>
              <w:pStyle w:val="TAL"/>
              <w:rPr>
                <w:ins w:id="609" w:author="Huawei" w:date="2020-08-07T15:55:00Z"/>
                <w:lang w:eastAsia="en-GB"/>
              </w:rPr>
            </w:pPr>
            <w:ins w:id="610" w:author="Huawei" w:date="2020-08-07T15:55:00Z">
              <w:r>
                <w:rPr>
                  <w:lang w:eastAsia="en-GB"/>
                </w:rPr>
                <w:t>CNC: ANTCR9</w:t>
              </w:r>
            </w:ins>
          </w:p>
          <w:p w14:paraId="26AB49EA" w14:textId="77777777" w:rsidR="00ED4011" w:rsidRPr="00753102" w:rsidRDefault="00ED4011" w:rsidP="00B747F5">
            <w:pPr>
              <w:pStyle w:val="TAL"/>
              <w:rPr>
                <w:lang w:eastAsia="en-GB"/>
              </w:rPr>
            </w:pPr>
            <w:ins w:id="611"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E57477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D151325"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8C6276" w14:textId="77777777" w:rsidR="00ED4011" w:rsidRPr="00753102" w:rsidRDefault="00ED4011" w:rsidP="00B747F5">
            <w:pPr>
              <w:pStyle w:val="TAL"/>
              <w:rPr>
                <w:lang w:eastAsia="en-GB"/>
              </w:rPr>
            </w:pPr>
            <w:r w:rsidRPr="00753102">
              <w:rPr>
                <w:lang w:eastAsia="en-GB"/>
              </w:rPr>
              <w:t>Co-location with other Base Stations</w:t>
            </w:r>
          </w:p>
        </w:tc>
        <w:tc>
          <w:tcPr>
            <w:tcW w:w="675" w:type="pct"/>
            <w:tcBorders>
              <w:top w:val="nil"/>
              <w:left w:val="nil"/>
              <w:bottom w:val="single" w:sz="4" w:space="0" w:color="auto"/>
              <w:right w:val="single" w:sz="4" w:space="0" w:color="auto"/>
            </w:tcBorders>
            <w:shd w:val="clear" w:color="auto" w:fill="auto"/>
            <w:vAlign w:val="center"/>
            <w:hideMark/>
          </w:tcPr>
          <w:p w14:paraId="00AA118D"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1770090B"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4017B50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8889E33"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5C2A0C27"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211726" w14:textId="77777777" w:rsidR="00ED4011" w:rsidRPr="00753102" w:rsidRDefault="00ED4011" w:rsidP="00B747F5">
            <w:pPr>
              <w:pStyle w:val="TAL"/>
              <w:rPr>
                <w:lang w:eastAsia="en-GB"/>
              </w:rPr>
            </w:pPr>
            <w:r w:rsidRPr="00753102">
              <w:rPr>
                <w:lang w:eastAsia="en-GB"/>
              </w:rPr>
              <w:t>C: ATCR7</w:t>
            </w:r>
          </w:p>
          <w:p w14:paraId="1481E4A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62C7D1B" w14:textId="77777777" w:rsidR="00ED4011" w:rsidRDefault="00ED4011" w:rsidP="00B747F5">
            <w:pPr>
              <w:pStyle w:val="TAL"/>
              <w:rPr>
                <w:ins w:id="612" w:author="Huawei" w:date="2020-08-07T15:55:00Z"/>
                <w:lang w:eastAsia="en-GB"/>
              </w:rPr>
            </w:pPr>
            <w:ins w:id="613" w:author="Huawei" w:date="2020-08-07T15:55:00Z">
              <w:r>
                <w:rPr>
                  <w:lang w:eastAsia="en-GB"/>
                </w:rPr>
                <w:t>C: ATCR9</w:t>
              </w:r>
              <w:r w:rsidRPr="00753102">
                <w:rPr>
                  <w:lang w:eastAsia="en-GB"/>
                </w:rPr>
                <w:t xml:space="preserve"> </w:t>
              </w:r>
            </w:ins>
          </w:p>
          <w:p w14:paraId="03C84A61" w14:textId="77777777" w:rsidR="00ED4011" w:rsidRPr="00753102" w:rsidRDefault="00ED4011" w:rsidP="00B747F5">
            <w:pPr>
              <w:pStyle w:val="TAL"/>
              <w:rPr>
                <w:ins w:id="614" w:author="Huawei" w:date="2020-08-07T15:55:00Z"/>
                <w:lang w:eastAsia="en-GB"/>
              </w:rPr>
            </w:pPr>
            <w:ins w:id="615" w:author="Huawei" w:date="2020-08-07T15:55:00Z">
              <w:r>
                <w:rPr>
                  <w:lang w:eastAsia="en-GB"/>
                </w:rPr>
                <w:t>CNC: ANTCR9</w:t>
              </w:r>
            </w:ins>
          </w:p>
          <w:p w14:paraId="35DA2F59" w14:textId="77777777" w:rsidR="00ED4011" w:rsidRPr="00753102" w:rsidRDefault="00ED4011" w:rsidP="00B747F5">
            <w:pPr>
              <w:pStyle w:val="TAL"/>
              <w:rPr>
                <w:lang w:eastAsia="en-GB"/>
              </w:rPr>
            </w:pPr>
            <w:ins w:id="616"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3BF6D3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55C9949" w14:textId="77777777" w:rsidR="00ED4011" w:rsidRPr="00753102" w:rsidRDefault="00ED4011" w:rsidP="00B747F5">
            <w:pPr>
              <w:pStyle w:val="TAL"/>
              <w:rPr>
                <w:lang w:eastAsia="en-GB"/>
              </w:rPr>
            </w:pPr>
            <w:r w:rsidRPr="00753102">
              <w:rPr>
                <w:lang w:eastAsia="en-GB"/>
              </w:rPr>
              <w:t>6.8</w:t>
            </w:r>
          </w:p>
        </w:tc>
        <w:tc>
          <w:tcPr>
            <w:tcW w:w="858" w:type="pct"/>
            <w:tcBorders>
              <w:top w:val="nil"/>
              <w:left w:val="nil"/>
              <w:bottom w:val="single" w:sz="4" w:space="0" w:color="auto"/>
              <w:right w:val="single" w:sz="4" w:space="0" w:color="auto"/>
            </w:tcBorders>
            <w:shd w:val="clear" w:color="auto" w:fill="auto"/>
            <w:noWrap/>
            <w:vAlign w:val="center"/>
            <w:hideMark/>
          </w:tcPr>
          <w:p w14:paraId="0C715A31" w14:textId="77777777" w:rsidR="00ED4011" w:rsidRPr="00753102" w:rsidRDefault="00ED4011" w:rsidP="00B747F5">
            <w:pPr>
              <w:pStyle w:val="TAL"/>
              <w:rPr>
                <w:lang w:eastAsia="en-GB"/>
              </w:rPr>
            </w:pPr>
            <w:r w:rsidRPr="00753102">
              <w:rPr>
                <w:lang w:eastAsia="en-GB"/>
              </w:rPr>
              <w:t>OTA Transmitter intermodulation</w:t>
            </w:r>
          </w:p>
        </w:tc>
        <w:tc>
          <w:tcPr>
            <w:tcW w:w="675" w:type="pct"/>
            <w:tcBorders>
              <w:top w:val="nil"/>
              <w:left w:val="nil"/>
              <w:bottom w:val="single" w:sz="4" w:space="0" w:color="auto"/>
              <w:right w:val="single" w:sz="4" w:space="0" w:color="auto"/>
            </w:tcBorders>
            <w:shd w:val="clear" w:color="auto" w:fill="auto"/>
            <w:vAlign w:val="center"/>
            <w:hideMark/>
          </w:tcPr>
          <w:p w14:paraId="739DC704"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6E8CDA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C265A6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667205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D50C4A2"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E944D9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A70C843" w14:textId="77777777" w:rsidR="00ED4011" w:rsidRPr="00753102" w:rsidRDefault="00ED4011" w:rsidP="00B747F5">
            <w:pPr>
              <w:pStyle w:val="TAC"/>
              <w:rPr>
                <w:lang w:eastAsia="en-GB"/>
              </w:rPr>
            </w:pPr>
            <w:ins w:id="617" w:author="Huawei" w:date="2020-08-07T15:47:00Z">
              <w:r>
                <w:rPr>
                  <w:lang w:eastAsia="en-GB"/>
                </w:rPr>
                <w:t>-</w:t>
              </w:r>
            </w:ins>
          </w:p>
        </w:tc>
      </w:tr>
      <w:tr w:rsidR="00ED4011" w:rsidRPr="00753102" w14:paraId="2E2C1F8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1CE67CC"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670BE25" w14:textId="77777777" w:rsidR="00ED4011" w:rsidRPr="00753102" w:rsidRDefault="00ED4011" w:rsidP="00B747F5">
            <w:pPr>
              <w:pStyle w:val="TAL"/>
              <w:rPr>
                <w:lang w:eastAsia="en-GB"/>
              </w:rPr>
            </w:pPr>
            <w:r w:rsidRPr="00753102">
              <w:rPr>
                <w:lang w:eastAsia="en-GB"/>
              </w:rPr>
              <w:t>General requirement</w:t>
            </w:r>
          </w:p>
        </w:tc>
        <w:tc>
          <w:tcPr>
            <w:tcW w:w="675" w:type="pct"/>
            <w:tcBorders>
              <w:top w:val="nil"/>
              <w:left w:val="nil"/>
              <w:bottom w:val="single" w:sz="4" w:space="0" w:color="auto"/>
              <w:right w:val="single" w:sz="4" w:space="0" w:color="auto"/>
            </w:tcBorders>
            <w:shd w:val="clear" w:color="auto" w:fill="auto"/>
            <w:vAlign w:val="center"/>
            <w:hideMark/>
          </w:tcPr>
          <w:p w14:paraId="0E3B84C3" w14:textId="77777777" w:rsidR="00ED4011" w:rsidRPr="00753102" w:rsidRDefault="00ED4011" w:rsidP="00B747F5">
            <w:pPr>
              <w:pStyle w:val="TAL"/>
              <w:rPr>
                <w:lang w:eastAsia="en-GB"/>
              </w:rPr>
            </w:pPr>
            <w:r w:rsidRPr="00753102">
              <w:rPr>
                <w:lang w:eastAsia="en-GB"/>
              </w:rPr>
              <w:t>Same TC as used in subclause 6.7</w:t>
            </w:r>
          </w:p>
        </w:tc>
        <w:tc>
          <w:tcPr>
            <w:tcW w:w="509" w:type="pct"/>
            <w:tcBorders>
              <w:top w:val="nil"/>
              <w:left w:val="nil"/>
              <w:bottom w:val="single" w:sz="4" w:space="0" w:color="auto"/>
              <w:right w:val="single" w:sz="4" w:space="0" w:color="auto"/>
            </w:tcBorders>
            <w:shd w:val="clear" w:color="auto" w:fill="auto"/>
            <w:vAlign w:val="center"/>
            <w:hideMark/>
          </w:tcPr>
          <w:p w14:paraId="1C60E5DD" w14:textId="77777777" w:rsidR="00ED4011" w:rsidRPr="00753102" w:rsidRDefault="00ED4011" w:rsidP="00B747F5">
            <w:pPr>
              <w:pStyle w:val="TAL"/>
              <w:rPr>
                <w:lang w:eastAsia="en-GB"/>
              </w:rPr>
            </w:pPr>
            <w:r w:rsidRPr="00753102">
              <w:rPr>
                <w:lang w:eastAsia="en-GB"/>
              </w:rPr>
              <w:t>Same TC as used in subclause 6.7</w:t>
            </w:r>
          </w:p>
        </w:tc>
        <w:tc>
          <w:tcPr>
            <w:tcW w:w="333" w:type="pct"/>
            <w:tcBorders>
              <w:top w:val="nil"/>
              <w:left w:val="nil"/>
              <w:bottom w:val="single" w:sz="4" w:space="0" w:color="auto"/>
              <w:right w:val="single" w:sz="4" w:space="0" w:color="auto"/>
            </w:tcBorders>
            <w:shd w:val="clear" w:color="auto" w:fill="auto"/>
            <w:vAlign w:val="center"/>
            <w:hideMark/>
          </w:tcPr>
          <w:p w14:paraId="4C5F0B87" w14:textId="77777777" w:rsidR="00ED4011" w:rsidRPr="00753102" w:rsidRDefault="00ED4011" w:rsidP="00B747F5">
            <w:pPr>
              <w:pStyle w:val="TAL"/>
              <w:rPr>
                <w:lang w:eastAsia="en-GB"/>
              </w:rPr>
            </w:pPr>
            <w:r w:rsidRPr="00753102">
              <w:rPr>
                <w:lang w:eastAsia="en-GB"/>
              </w:rPr>
              <w:t>Same TC as used in subclause 6.7 </w:t>
            </w:r>
          </w:p>
        </w:tc>
        <w:tc>
          <w:tcPr>
            <w:tcW w:w="397" w:type="pct"/>
            <w:tcBorders>
              <w:top w:val="nil"/>
              <w:left w:val="nil"/>
              <w:bottom w:val="single" w:sz="4" w:space="0" w:color="auto"/>
              <w:right w:val="single" w:sz="4" w:space="0" w:color="auto"/>
            </w:tcBorders>
            <w:vAlign w:val="center"/>
          </w:tcPr>
          <w:p w14:paraId="754A1561" w14:textId="77777777" w:rsidR="00ED4011" w:rsidRPr="00753102" w:rsidRDefault="00ED4011" w:rsidP="00B747F5">
            <w:pPr>
              <w:pStyle w:val="TAL"/>
              <w:rPr>
                <w:lang w:eastAsia="en-GB"/>
              </w:rPr>
            </w:pPr>
            <w:r w:rsidRPr="00753102">
              <w:rPr>
                <w:lang w:eastAsia="en-GB"/>
              </w:rPr>
              <w:t>Same TC as used in subclause 6.7</w:t>
            </w:r>
          </w:p>
        </w:tc>
        <w:tc>
          <w:tcPr>
            <w:tcW w:w="441" w:type="pct"/>
            <w:tcBorders>
              <w:top w:val="nil"/>
              <w:left w:val="nil"/>
              <w:bottom w:val="single" w:sz="4" w:space="0" w:color="auto"/>
              <w:right w:val="single" w:sz="4" w:space="0" w:color="auto"/>
            </w:tcBorders>
            <w:vAlign w:val="center"/>
          </w:tcPr>
          <w:p w14:paraId="36231430" w14:textId="77777777" w:rsidR="00ED4011" w:rsidRPr="00753102" w:rsidRDefault="00ED4011" w:rsidP="00B747F5">
            <w:pPr>
              <w:pStyle w:val="TAL"/>
              <w:rPr>
                <w:lang w:eastAsia="en-GB"/>
              </w:rPr>
            </w:pPr>
            <w:r w:rsidRPr="00753102">
              <w:rPr>
                <w:lang w:eastAsia="en-GB"/>
              </w:rPr>
              <w:t>Same TC as used in subclause 6.7</w:t>
            </w:r>
          </w:p>
        </w:tc>
        <w:tc>
          <w:tcPr>
            <w:tcW w:w="391" w:type="pct"/>
            <w:tcBorders>
              <w:top w:val="nil"/>
              <w:left w:val="nil"/>
              <w:bottom w:val="single" w:sz="4" w:space="0" w:color="auto"/>
              <w:right w:val="single" w:sz="4" w:space="0" w:color="auto"/>
            </w:tcBorders>
            <w:vAlign w:val="center"/>
          </w:tcPr>
          <w:p w14:paraId="7ACA4947" w14:textId="77777777" w:rsidR="00ED4011" w:rsidRPr="00753102" w:rsidRDefault="00ED4011" w:rsidP="00B747F5">
            <w:pPr>
              <w:pStyle w:val="TAL"/>
              <w:rPr>
                <w:lang w:eastAsia="en-GB"/>
              </w:rPr>
            </w:pPr>
            <w:r w:rsidRPr="00753102">
              <w:rPr>
                <w:lang w:eastAsia="en-GB"/>
              </w:rPr>
              <w:t>Same TC as used in subclause 6.7 </w:t>
            </w:r>
          </w:p>
        </w:tc>
        <w:tc>
          <w:tcPr>
            <w:tcW w:w="1226" w:type="pct"/>
            <w:tcBorders>
              <w:top w:val="nil"/>
              <w:left w:val="nil"/>
              <w:bottom w:val="single" w:sz="4" w:space="0" w:color="auto"/>
              <w:right w:val="single" w:sz="4" w:space="0" w:color="auto"/>
            </w:tcBorders>
          </w:tcPr>
          <w:p w14:paraId="3D6A32D0" w14:textId="77777777" w:rsidR="00ED4011" w:rsidRPr="00753102" w:rsidRDefault="00ED4011" w:rsidP="00B747F5">
            <w:pPr>
              <w:pStyle w:val="TAL"/>
              <w:rPr>
                <w:lang w:eastAsia="en-GB"/>
              </w:rPr>
            </w:pPr>
            <w:ins w:id="618" w:author="Huawei" w:date="2020-08-07T15:45:00Z">
              <w:r w:rsidRPr="00753102">
                <w:rPr>
                  <w:lang w:eastAsia="en-GB"/>
                </w:rPr>
                <w:t>Same TC as used in subclause 6.7 </w:t>
              </w:r>
            </w:ins>
          </w:p>
        </w:tc>
      </w:tr>
      <w:tr w:rsidR="00ED4011" w:rsidRPr="00753102" w14:paraId="076CE91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C1EF8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40E1EED" w14:textId="77777777" w:rsidR="00ED4011" w:rsidRPr="00753102" w:rsidRDefault="00ED4011" w:rsidP="00B747F5">
            <w:pPr>
              <w:pStyle w:val="TAL"/>
              <w:rPr>
                <w:lang w:eastAsia="en-GB"/>
              </w:rPr>
            </w:pPr>
            <w:r w:rsidRPr="00753102">
              <w:rPr>
                <w:lang w:eastAsia="en-GB"/>
              </w:rPr>
              <w:t>Additional requirement (BC1 and BC2)</w:t>
            </w:r>
          </w:p>
        </w:tc>
        <w:tc>
          <w:tcPr>
            <w:tcW w:w="675" w:type="pct"/>
            <w:tcBorders>
              <w:top w:val="nil"/>
              <w:left w:val="nil"/>
              <w:bottom w:val="single" w:sz="4" w:space="0" w:color="auto"/>
              <w:right w:val="single" w:sz="4" w:space="0" w:color="auto"/>
            </w:tcBorders>
            <w:shd w:val="clear" w:color="auto" w:fill="auto"/>
            <w:vAlign w:val="center"/>
            <w:hideMark/>
          </w:tcPr>
          <w:p w14:paraId="6CC535B3" w14:textId="77777777" w:rsidR="00ED4011" w:rsidRPr="00753102" w:rsidRDefault="00ED4011" w:rsidP="00B747F5">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64A9F86E" w14:textId="77777777" w:rsidR="00ED4011" w:rsidRPr="00753102" w:rsidRDefault="00ED4011" w:rsidP="00B747F5">
            <w:pPr>
              <w:pStyle w:val="TAL"/>
              <w:rPr>
                <w:lang w:eastAsia="en-GB"/>
              </w:rPr>
            </w:pPr>
            <w:r w:rsidRPr="00753102">
              <w:rPr>
                <w:lang w:eastAsia="en-GB"/>
              </w:rPr>
              <w:t xml:space="preserve">Same TC as used in subclause 6.7 </w:t>
            </w:r>
          </w:p>
        </w:tc>
        <w:tc>
          <w:tcPr>
            <w:tcW w:w="333" w:type="pct"/>
            <w:tcBorders>
              <w:top w:val="nil"/>
              <w:left w:val="nil"/>
              <w:bottom w:val="single" w:sz="4" w:space="0" w:color="auto"/>
              <w:right w:val="single" w:sz="4" w:space="0" w:color="auto"/>
            </w:tcBorders>
            <w:shd w:val="clear" w:color="auto" w:fill="auto"/>
            <w:vAlign w:val="center"/>
            <w:hideMark/>
          </w:tcPr>
          <w:p w14:paraId="67AC7D15"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5F4788C3" w14:textId="77777777" w:rsidR="00ED4011" w:rsidRPr="00753102" w:rsidRDefault="00ED4011" w:rsidP="00B747F5">
            <w:pPr>
              <w:pStyle w:val="TAL"/>
              <w:rPr>
                <w:lang w:eastAsia="en-GB"/>
              </w:rPr>
            </w:pPr>
            <w:r w:rsidRPr="00753102">
              <w:rPr>
                <w:lang w:eastAsia="en-GB"/>
              </w:rPr>
              <w:t>CNC: ANTCR7 C/NC:ANTCR7a</w:t>
            </w:r>
          </w:p>
        </w:tc>
        <w:tc>
          <w:tcPr>
            <w:tcW w:w="441" w:type="pct"/>
            <w:tcBorders>
              <w:top w:val="nil"/>
              <w:left w:val="nil"/>
              <w:bottom w:val="single" w:sz="4" w:space="0" w:color="auto"/>
              <w:right w:val="single" w:sz="4" w:space="0" w:color="auto"/>
            </w:tcBorders>
            <w:vAlign w:val="center"/>
          </w:tcPr>
          <w:p w14:paraId="56567D86" w14:textId="77777777" w:rsidR="00ED4011" w:rsidRPr="00753102" w:rsidRDefault="00ED4011" w:rsidP="00B747F5">
            <w:pPr>
              <w:pStyle w:val="TAL"/>
              <w:rPr>
                <w:lang w:eastAsia="en-GB"/>
              </w:rPr>
            </w:pPr>
            <w:r w:rsidRPr="00753102">
              <w:rPr>
                <w:lang w:eastAsia="en-GB"/>
              </w:rPr>
              <w:t xml:space="preserve">Same TC as used in subclause 6.7 </w:t>
            </w:r>
          </w:p>
        </w:tc>
        <w:tc>
          <w:tcPr>
            <w:tcW w:w="391" w:type="pct"/>
            <w:tcBorders>
              <w:top w:val="nil"/>
              <w:left w:val="nil"/>
              <w:bottom w:val="single" w:sz="4" w:space="0" w:color="auto"/>
              <w:right w:val="single" w:sz="4" w:space="0" w:color="auto"/>
            </w:tcBorders>
            <w:vAlign w:val="center"/>
          </w:tcPr>
          <w:p w14:paraId="4F1A71F8"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44930D56" w14:textId="77777777" w:rsidR="00ED4011" w:rsidRDefault="00ED4011" w:rsidP="00B747F5">
            <w:pPr>
              <w:pStyle w:val="TAL"/>
              <w:rPr>
                <w:ins w:id="619" w:author="Huawei" w:date="2020-08-07T15:47:00Z"/>
                <w:lang w:eastAsia="en-GB"/>
              </w:rPr>
            </w:pPr>
            <w:ins w:id="620" w:author="Huawei" w:date="2020-08-07T15:45:00Z">
              <w:r>
                <w:rPr>
                  <w:lang w:eastAsia="en-GB"/>
                </w:rPr>
                <w:t xml:space="preserve">BC1: </w:t>
              </w:r>
            </w:ins>
          </w:p>
          <w:p w14:paraId="587378B4" w14:textId="77777777" w:rsidR="00ED4011" w:rsidRDefault="00ED4011" w:rsidP="00B747F5">
            <w:pPr>
              <w:pStyle w:val="TAL"/>
              <w:rPr>
                <w:ins w:id="621" w:author="Huawei" w:date="2020-08-07T15:45:00Z"/>
                <w:lang w:eastAsia="en-GB"/>
              </w:rPr>
            </w:pPr>
            <w:ins w:id="622" w:author="Huawei" w:date="2020-08-07T15:46:00Z">
              <w:r w:rsidRPr="00753102">
                <w:rPr>
                  <w:lang w:eastAsia="en-GB"/>
                </w:rPr>
                <w:t>CNC: ANTCR</w:t>
              </w:r>
            </w:ins>
            <w:ins w:id="623" w:author="Huawei" w:date="2020-08-07T15:47:00Z">
              <w:r>
                <w:rPr>
                  <w:lang w:eastAsia="en-GB"/>
                </w:rPr>
                <w:t>9</w:t>
              </w:r>
            </w:ins>
            <w:ins w:id="624" w:author="Huawei" w:date="2020-08-07T15:46:00Z">
              <w:r w:rsidRPr="00753102">
                <w:rPr>
                  <w:lang w:eastAsia="en-GB"/>
                </w:rPr>
                <w:t xml:space="preserve"> C/NC:ANTCR</w:t>
              </w:r>
            </w:ins>
            <w:ins w:id="625" w:author="Huawei" w:date="2020-08-07T15:47:00Z">
              <w:r>
                <w:rPr>
                  <w:lang w:eastAsia="en-GB"/>
                </w:rPr>
                <w:t>9</w:t>
              </w:r>
            </w:ins>
          </w:p>
          <w:p w14:paraId="60EA70C6" w14:textId="77777777" w:rsidR="00ED4011" w:rsidRDefault="00ED4011" w:rsidP="00B747F5">
            <w:pPr>
              <w:pStyle w:val="TAL"/>
              <w:rPr>
                <w:ins w:id="626" w:author="Huawei" w:date="2020-08-07T15:47:00Z"/>
                <w:lang w:eastAsia="en-GB"/>
              </w:rPr>
            </w:pPr>
            <w:ins w:id="627" w:author="Huawei" w:date="2020-08-07T15:45:00Z">
              <w:r>
                <w:rPr>
                  <w:lang w:eastAsia="en-GB"/>
                </w:rPr>
                <w:t xml:space="preserve">BC2: </w:t>
              </w:r>
            </w:ins>
          </w:p>
          <w:p w14:paraId="1CF53E8A" w14:textId="77777777" w:rsidR="00ED4011" w:rsidRPr="00753102" w:rsidRDefault="00ED4011" w:rsidP="00B747F5">
            <w:pPr>
              <w:pStyle w:val="TAL"/>
              <w:rPr>
                <w:lang w:eastAsia="en-GB"/>
              </w:rPr>
            </w:pPr>
            <w:ins w:id="628" w:author="Huawei" w:date="2020-08-07T15:46:00Z">
              <w:r w:rsidRPr="00753102">
                <w:rPr>
                  <w:lang w:eastAsia="en-GB"/>
                </w:rPr>
                <w:t>Same TC as used in subclause 6.7</w:t>
              </w:r>
            </w:ins>
          </w:p>
        </w:tc>
      </w:tr>
      <w:tr w:rsidR="00ED4011" w:rsidRPr="00753102" w14:paraId="2BD9FEDE" w14:textId="77777777" w:rsidTr="00B747F5">
        <w:trPr>
          <w:trHeight w:val="414"/>
          <w:jc w:val="center"/>
        </w:trPr>
        <w:tc>
          <w:tcPr>
            <w:tcW w:w="170" w:type="pct"/>
            <w:tcBorders>
              <w:top w:val="nil"/>
              <w:left w:val="single" w:sz="4" w:space="0" w:color="auto"/>
              <w:bottom w:val="single" w:sz="4" w:space="0" w:color="auto"/>
              <w:right w:val="nil"/>
            </w:tcBorders>
            <w:shd w:val="clear" w:color="auto" w:fill="auto"/>
            <w:noWrap/>
            <w:vAlign w:val="center"/>
            <w:hideMark/>
          </w:tcPr>
          <w:p w14:paraId="78379AC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38D82D" w14:textId="77777777" w:rsidR="00ED4011" w:rsidRPr="00753102" w:rsidRDefault="00ED4011" w:rsidP="00B747F5">
            <w:pPr>
              <w:pStyle w:val="TAL"/>
              <w:rPr>
                <w:lang w:eastAsia="en-GB"/>
              </w:rPr>
            </w:pPr>
            <w:r w:rsidRPr="00753102">
              <w:rPr>
                <w:lang w:eastAsia="en-GB"/>
              </w:rPr>
              <w:t>Additional requirement (BC3)</w:t>
            </w:r>
          </w:p>
        </w:tc>
        <w:tc>
          <w:tcPr>
            <w:tcW w:w="675" w:type="pct"/>
            <w:tcBorders>
              <w:top w:val="nil"/>
              <w:left w:val="nil"/>
              <w:bottom w:val="single" w:sz="4" w:space="0" w:color="auto"/>
              <w:right w:val="single" w:sz="4" w:space="0" w:color="auto"/>
            </w:tcBorders>
            <w:shd w:val="clear" w:color="auto" w:fill="auto"/>
            <w:vAlign w:val="center"/>
            <w:hideMark/>
          </w:tcPr>
          <w:p w14:paraId="07C9E5C8"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780DC4E"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5909472" w14:textId="77777777" w:rsidR="00ED4011" w:rsidRPr="00753102" w:rsidRDefault="00ED4011" w:rsidP="00B747F5">
            <w:pPr>
              <w:pStyle w:val="TAL"/>
              <w:rPr>
                <w:lang w:eastAsia="en-GB"/>
              </w:rPr>
            </w:pPr>
            <w:r w:rsidRPr="00753102">
              <w:rPr>
                <w:lang w:eastAsia="en-GB"/>
              </w:rPr>
              <w:t>Same TC as used in subclause 6.7</w:t>
            </w:r>
          </w:p>
        </w:tc>
        <w:tc>
          <w:tcPr>
            <w:tcW w:w="397" w:type="pct"/>
            <w:tcBorders>
              <w:top w:val="nil"/>
              <w:left w:val="nil"/>
              <w:bottom w:val="single" w:sz="4" w:space="0" w:color="auto"/>
              <w:right w:val="single" w:sz="4" w:space="0" w:color="auto"/>
            </w:tcBorders>
            <w:vAlign w:val="center"/>
          </w:tcPr>
          <w:p w14:paraId="269BB9C6"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3F32AB09"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5D84466"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4C4C583" w14:textId="77777777" w:rsidR="00ED4011" w:rsidRPr="00753102" w:rsidRDefault="00ED4011" w:rsidP="00B747F5">
            <w:pPr>
              <w:pStyle w:val="TAL"/>
              <w:rPr>
                <w:lang w:eastAsia="en-GB"/>
              </w:rPr>
            </w:pPr>
            <w:ins w:id="629" w:author="Huawei" w:date="2020-08-07T15:45:00Z">
              <w:r w:rsidRPr="00753102">
                <w:rPr>
                  <w:lang w:eastAsia="en-GB"/>
                </w:rPr>
                <w:t>N/A</w:t>
              </w:r>
            </w:ins>
          </w:p>
        </w:tc>
      </w:tr>
      <w:tr w:rsidR="00ED4011" w:rsidRPr="00753102" w14:paraId="1EE69F96" w14:textId="77777777" w:rsidTr="00B747F5">
        <w:trPr>
          <w:trHeight w:val="227"/>
          <w:jc w:val="center"/>
        </w:trPr>
        <w:tc>
          <w:tcPr>
            <w:tcW w:w="170" w:type="pct"/>
            <w:tcBorders>
              <w:top w:val="nil"/>
              <w:left w:val="single" w:sz="4" w:space="0" w:color="auto"/>
              <w:bottom w:val="single" w:sz="4" w:space="0" w:color="auto"/>
              <w:right w:val="nil"/>
            </w:tcBorders>
            <w:shd w:val="clear" w:color="auto" w:fill="auto"/>
            <w:noWrap/>
            <w:vAlign w:val="center"/>
            <w:hideMark/>
          </w:tcPr>
          <w:p w14:paraId="6513610A" w14:textId="77777777" w:rsidR="00ED4011" w:rsidRPr="00753102" w:rsidRDefault="00ED4011" w:rsidP="00B747F5">
            <w:pPr>
              <w:pStyle w:val="TAL"/>
              <w:rPr>
                <w:lang w:eastAsia="en-GB"/>
              </w:rPr>
            </w:pPr>
            <w:r w:rsidRPr="00753102">
              <w:rPr>
                <w:lang w:eastAsia="en-GB"/>
              </w:rPr>
              <w:t>7.2</w:t>
            </w:r>
          </w:p>
        </w:tc>
        <w:tc>
          <w:tcPr>
            <w:tcW w:w="858" w:type="pct"/>
            <w:tcBorders>
              <w:top w:val="nil"/>
              <w:left w:val="nil"/>
              <w:bottom w:val="single" w:sz="4" w:space="0" w:color="auto"/>
              <w:right w:val="single" w:sz="4" w:space="0" w:color="auto"/>
            </w:tcBorders>
            <w:shd w:val="clear" w:color="auto" w:fill="auto"/>
            <w:noWrap/>
            <w:vAlign w:val="center"/>
            <w:hideMark/>
          </w:tcPr>
          <w:p w14:paraId="337EA708" w14:textId="77777777" w:rsidR="00ED4011" w:rsidRPr="00753102" w:rsidRDefault="00ED4011" w:rsidP="00B747F5">
            <w:pPr>
              <w:pStyle w:val="TAL"/>
              <w:rPr>
                <w:lang w:eastAsia="en-GB"/>
              </w:rPr>
            </w:pPr>
            <w:r w:rsidRPr="00753102">
              <w:rPr>
                <w:lang w:eastAsia="en-GB"/>
              </w:rPr>
              <w:t>OTA sensitivity</w:t>
            </w:r>
          </w:p>
        </w:tc>
        <w:tc>
          <w:tcPr>
            <w:tcW w:w="675" w:type="pct"/>
            <w:tcBorders>
              <w:top w:val="nil"/>
              <w:left w:val="nil"/>
              <w:bottom w:val="single" w:sz="4" w:space="0" w:color="auto"/>
              <w:right w:val="single" w:sz="4" w:space="0" w:color="auto"/>
            </w:tcBorders>
            <w:shd w:val="clear" w:color="auto" w:fill="auto"/>
            <w:vAlign w:val="center"/>
            <w:hideMark/>
          </w:tcPr>
          <w:p w14:paraId="1CDAB50D"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D6070B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7D0F0C6"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35B1C30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7F93E15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6738EC3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CA247E" w14:textId="77777777" w:rsidR="00ED4011" w:rsidRPr="00753102" w:rsidRDefault="00ED4011" w:rsidP="00B747F5">
            <w:pPr>
              <w:pStyle w:val="TAC"/>
              <w:rPr>
                <w:lang w:eastAsia="en-GB"/>
              </w:rPr>
            </w:pPr>
            <w:ins w:id="630" w:author="Huawei" w:date="2020-08-07T15:44:00Z">
              <w:r>
                <w:rPr>
                  <w:lang w:eastAsia="en-GB"/>
                </w:rPr>
                <w:t>-</w:t>
              </w:r>
            </w:ins>
          </w:p>
        </w:tc>
      </w:tr>
      <w:tr w:rsidR="00ED4011" w:rsidRPr="00753102" w14:paraId="0D487A47" w14:textId="77777777" w:rsidTr="00B747F5">
        <w:tblPrEx>
          <w:tblW w:w="5000" w:type="pct"/>
          <w:jc w:val="center"/>
          <w:tblLayout w:type="fixed"/>
          <w:tblCellMar>
            <w:left w:w="28" w:type="dxa"/>
          </w:tblCellMar>
          <w:tblPrExChange w:id="631" w:author="Huawei" w:date="2020-08-07T15:44:00Z">
            <w:tblPrEx>
              <w:tblW w:w="5000" w:type="pct"/>
              <w:jc w:val="center"/>
              <w:tblLayout w:type="fixed"/>
              <w:tblCellMar>
                <w:left w:w="28" w:type="dxa"/>
              </w:tblCellMar>
            </w:tblPrEx>
          </w:tblPrExChange>
        </w:tblPrEx>
        <w:trPr>
          <w:jc w:val="center"/>
          <w:trPrChange w:id="632"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33"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1084FE9C"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34"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28543A"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35"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B341FB1" w14:textId="77777777" w:rsidR="00ED4011" w:rsidRPr="00753102" w:rsidRDefault="00ED4011" w:rsidP="00B747F5">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36"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B0B55A" w14:textId="77777777" w:rsidR="00ED4011" w:rsidRPr="00753102" w:rsidRDefault="00ED4011" w:rsidP="00B747F5">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37"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B29EE7A" w14:textId="77777777" w:rsidR="00ED4011" w:rsidRPr="00753102" w:rsidRDefault="00ED4011" w:rsidP="00B747F5">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38"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02AE7B51" w14:textId="77777777" w:rsidR="00ED4011" w:rsidRPr="00753102" w:rsidRDefault="00ED4011" w:rsidP="00B747F5">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39"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7ABD805B" w14:textId="77777777" w:rsidR="00ED4011" w:rsidRPr="00753102" w:rsidRDefault="00ED4011" w:rsidP="00B747F5">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40"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52F20A29" w14:textId="77777777" w:rsidR="00ED4011" w:rsidRPr="00753102" w:rsidRDefault="00ED4011" w:rsidP="00B747F5">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41" w:author="Huawei" w:date="2020-08-07T15:44:00Z">
              <w:tcPr>
                <w:tcW w:w="1226" w:type="pct"/>
                <w:gridSpan w:val="2"/>
                <w:tcBorders>
                  <w:top w:val="single" w:sz="4" w:space="0" w:color="auto"/>
                  <w:left w:val="nil"/>
                  <w:bottom w:val="single" w:sz="4" w:space="0" w:color="auto"/>
                  <w:right w:val="single" w:sz="4" w:space="0" w:color="auto"/>
                </w:tcBorders>
              </w:tcPr>
            </w:tcPrChange>
          </w:tcPr>
          <w:p w14:paraId="2A7CB56A" w14:textId="77777777" w:rsidR="00ED4011" w:rsidRPr="00753102" w:rsidRDefault="00ED4011" w:rsidP="00B747F5">
            <w:pPr>
              <w:pStyle w:val="TAL"/>
              <w:rPr>
                <w:lang w:eastAsia="en-GB"/>
              </w:rPr>
            </w:pPr>
            <w:ins w:id="642" w:author="Huawei" w:date="2020-08-07T15:44:00Z">
              <w:r w:rsidRPr="00753102">
                <w:rPr>
                  <w:lang w:eastAsia="en-GB"/>
                </w:rPr>
                <w:t xml:space="preserve">subclause 5.3.4 </w:t>
              </w:r>
            </w:ins>
          </w:p>
        </w:tc>
      </w:tr>
      <w:tr w:rsidR="00ED4011" w:rsidRPr="00753102" w14:paraId="62F8EE16" w14:textId="77777777" w:rsidTr="00B747F5">
        <w:tblPrEx>
          <w:tblW w:w="5000" w:type="pct"/>
          <w:jc w:val="center"/>
          <w:tblLayout w:type="fixed"/>
          <w:tblCellMar>
            <w:left w:w="28" w:type="dxa"/>
          </w:tblCellMar>
          <w:tblPrExChange w:id="643" w:author="Huawei" w:date="2020-08-07T15:44:00Z">
            <w:tblPrEx>
              <w:tblW w:w="5000" w:type="pct"/>
              <w:jc w:val="center"/>
              <w:tblLayout w:type="fixed"/>
              <w:tblCellMar>
                <w:left w:w="28" w:type="dxa"/>
              </w:tblCellMar>
            </w:tblPrEx>
          </w:tblPrExChange>
        </w:tblPrEx>
        <w:trPr>
          <w:jc w:val="center"/>
          <w:trPrChange w:id="644"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45"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3087B64F"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46"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69B73C" w14:textId="77777777" w:rsidR="00ED4011" w:rsidRPr="00753102" w:rsidRDefault="00ED4011" w:rsidP="00B747F5">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47"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FA75E07" w14:textId="77777777" w:rsidR="00ED4011" w:rsidRPr="00753102" w:rsidRDefault="00ED4011" w:rsidP="00B747F5">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48"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CEF53B" w14:textId="77777777" w:rsidR="00ED4011" w:rsidRPr="00753102" w:rsidRDefault="00ED4011" w:rsidP="00B747F5">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49"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8A2A53D"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50" w:author="Huawei" w:date="2020-08-07T15:44:00Z">
              <w:tcPr>
                <w:tcW w:w="397" w:type="pct"/>
                <w:gridSpan w:val="2"/>
                <w:tcBorders>
                  <w:top w:val="single" w:sz="4" w:space="0" w:color="auto"/>
                  <w:left w:val="nil"/>
                  <w:bottom w:val="single" w:sz="4" w:space="0" w:color="auto"/>
                  <w:right w:val="single" w:sz="4" w:space="0" w:color="auto"/>
                </w:tcBorders>
              </w:tcPr>
            </w:tcPrChange>
          </w:tcPr>
          <w:p w14:paraId="32A9CF9B"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51" w:author="Huawei" w:date="2020-08-07T15:44:00Z">
              <w:tcPr>
                <w:tcW w:w="441" w:type="pct"/>
                <w:gridSpan w:val="2"/>
                <w:tcBorders>
                  <w:top w:val="single" w:sz="4" w:space="0" w:color="auto"/>
                  <w:left w:val="nil"/>
                  <w:bottom w:val="single" w:sz="4" w:space="0" w:color="auto"/>
                  <w:right w:val="single" w:sz="4" w:space="0" w:color="auto"/>
                </w:tcBorders>
              </w:tcPr>
            </w:tcPrChange>
          </w:tcPr>
          <w:p w14:paraId="378E3AD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52" w:author="Huawei" w:date="2020-08-07T15:44:00Z">
              <w:tcPr>
                <w:tcW w:w="391" w:type="pct"/>
                <w:gridSpan w:val="2"/>
                <w:tcBorders>
                  <w:top w:val="single" w:sz="4" w:space="0" w:color="auto"/>
                  <w:left w:val="nil"/>
                  <w:bottom w:val="single" w:sz="4" w:space="0" w:color="auto"/>
                  <w:right w:val="single" w:sz="4" w:space="0" w:color="auto"/>
                </w:tcBorders>
              </w:tcPr>
            </w:tcPrChange>
          </w:tcPr>
          <w:p w14:paraId="6674E3AF"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53" w:author="Huawei" w:date="2020-08-07T15:44:00Z">
              <w:tcPr>
                <w:tcW w:w="1226" w:type="pct"/>
                <w:gridSpan w:val="2"/>
                <w:tcBorders>
                  <w:top w:val="single" w:sz="4" w:space="0" w:color="auto"/>
                  <w:left w:val="nil"/>
                  <w:bottom w:val="single" w:sz="4" w:space="0" w:color="auto"/>
                  <w:right w:val="single" w:sz="4" w:space="0" w:color="auto"/>
                </w:tcBorders>
              </w:tcPr>
            </w:tcPrChange>
          </w:tcPr>
          <w:p w14:paraId="2D4FA1A4" w14:textId="77777777" w:rsidR="00ED4011" w:rsidRPr="00753102" w:rsidRDefault="00ED4011" w:rsidP="00B747F5">
            <w:pPr>
              <w:pStyle w:val="TAL"/>
              <w:rPr>
                <w:lang w:eastAsia="en-GB"/>
              </w:rPr>
            </w:pPr>
            <w:ins w:id="654" w:author="Huawei" w:date="2020-08-07T15:44:00Z">
              <w:r w:rsidRPr="00753102">
                <w:rPr>
                  <w:lang w:eastAsia="en-GB"/>
                </w:rPr>
                <w:t xml:space="preserve">subclause 5.3.3 </w:t>
              </w:r>
            </w:ins>
          </w:p>
        </w:tc>
      </w:tr>
      <w:tr w:rsidR="00ED4011" w:rsidRPr="00753102" w14:paraId="02805A51"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02D2B636"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68A4DE87" w14:textId="77777777" w:rsidR="00ED4011" w:rsidRPr="00753102" w:rsidRDefault="00ED4011" w:rsidP="00B747F5">
            <w:pPr>
              <w:pStyle w:val="TAL"/>
              <w:rPr>
                <w:lang w:eastAsia="en-GB"/>
              </w:rPr>
            </w:pPr>
            <w:r w:rsidRPr="00753102">
              <w:rPr>
                <w:lang w:eastAsia="en-GB"/>
              </w:rPr>
              <w:t>UTRA TDD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7F9C1A1"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63860D23"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8B2D4C7" w14:textId="77777777" w:rsidR="00ED4011" w:rsidRPr="00753102" w:rsidRDefault="00ED4011" w:rsidP="00B747F5">
            <w:pPr>
              <w:pStyle w:val="TAL"/>
              <w:rPr>
                <w:lang w:eastAsia="en-GB"/>
              </w:rPr>
            </w:pPr>
            <w:r w:rsidRPr="00753102">
              <w:rPr>
                <w:lang w:eastAsia="en-GB"/>
              </w:rPr>
              <w:t xml:space="preserve">subclause 5.3.3 </w:t>
            </w:r>
          </w:p>
        </w:tc>
        <w:tc>
          <w:tcPr>
            <w:tcW w:w="397" w:type="pct"/>
            <w:tcBorders>
              <w:top w:val="single" w:sz="4" w:space="0" w:color="auto"/>
              <w:left w:val="nil"/>
              <w:bottom w:val="single" w:sz="4" w:space="0" w:color="auto"/>
              <w:right w:val="single" w:sz="4" w:space="0" w:color="auto"/>
            </w:tcBorders>
          </w:tcPr>
          <w:p w14:paraId="6F99A0B2"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
          <w:p w14:paraId="73B6B4A9"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
          <w:p w14:paraId="433DBC18"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3265B292" w14:textId="77777777" w:rsidR="00ED4011" w:rsidRPr="00753102" w:rsidRDefault="00ED4011" w:rsidP="00B747F5">
            <w:pPr>
              <w:pStyle w:val="TAL"/>
              <w:rPr>
                <w:lang w:eastAsia="en-GB"/>
              </w:rPr>
            </w:pPr>
            <w:ins w:id="655" w:author="Huawei" w:date="2020-08-07T15:44:00Z">
              <w:r w:rsidRPr="00753102">
                <w:rPr>
                  <w:lang w:eastAsia="en-GB"/>
                </w:rPr>
                <w:t>N/A</w:t>
              </w:r>
            </w:ins>
          </w:p>
        </w:tc>
      </w:tr>
      <w:tr w:rsidR="00ED4011" w:rsidRPr="00753102" w14:paraId="3ECCDF6D"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158FA6"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03348BF5" w14:textId="77777777" w:rsidR="00ED4011" w:rsidRPr="00753102" w:rsidRDefault="00ED4011" w:rsidP="00B747F5">
            <w:pPr>
              <w:pStyle w:val="TAL"/>
              <w:rPr>
                <w:lang w:eastAsia="en-GB"/>
              </w:rPr>
            </w:pPr>
            <w:r w:rsidRPr="00753102">
              <w:rPr>
                <w:lang w:eastAsia="en-GB"/>
              </w:rPr>
              <w:t>NR requirement</w:t>
            </w:r>
          </w:p>
        </w:tc>
        <w:tc>
          <w:tcPr>
            <w:tcW w:w="675" w:type="pct"/>
            <w:tcBorders>
              <w:top w:val="nil"/>
              <w:left w:val="nil"/>
              <w:bottom w:val="single" w:sz="4" w:space="0" w:color="auto"/>
              <w:right w:val="single" w:sz="4" w:space="0" w:color="auto"/>
            </w:tcBorders>
            <w:shd w:val="clear" w:color="auto" w:fill="auto"/>
            <w:vAlign w:val="center"/>
            <w:hideMark/>
          </w:tcPr>
          <w:p w14:paraId="11E9E669"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5390AA9"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85ACEF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C182FD" w14:textId="77777777" w:rsidR="00ED4011" w:rsidRPr="00753102" w:rsidRDefault="00ED4011" w:rsidP="00B747F5">
            <w:pPr>
              <w:pStyle w:val="TAL"/>
              <w:rPr>
                <w:lang w:eastAsia="en-GB"/>
              </w:rPr>
            </w:pPr>
            <w:r w:rsidRPr="00753102">
              <w:rPr>
                <w:lang w:eastAsia="en-GB"/>
              </w:rPr>
              <w:t>ATCR4d</w:t>
            </w:r>
          </w:p>
        </w:tc>
        <w:tc>
          <w:tcPr>
            <w:tcW w:w="441" w:type="pct"/>
            <w:tcBorders>
              <w:top w:val="nil"/>
              <w:left w:val="nil"/>
              <w:bottom w:val="single" w:sz="4" w:space="0" w:color="auto"/>
              <w:right w:val="single" w:sz="4" w:space="0" w:color="auto"/>
            </w:tcBorders>
          </w:tcPr>
          <w:p w14:paraId="00CAE76D" w14:textId="77777777" w:rsidR="00ED4011" w:rsidRPr="00753102" w:rsidRDefault="00ED4011" w:rsidP="00B747F5">
            <w:pPr>
              <w:pStyle w:val="TAL"/>
              <w:rPr>
                <w:lang w:eastAsia="en-GB"/>
              </w:rPr>
            </w:pPr>
            <w:r w:rsidRPr="00753102">
              <w:rPr>
                <w:lang w:eastAsia="en-GB"/>
              </w:rPr>
              <w:t>ATRC4d</w:t>
            </w:r>
          </w:p>
        </w:tc>
        <w:tc>
          <w:tcPr>
            <w:tcW w:w="391" w:type="pct"/>
            <w:tcBorders>
              <w:top w:val="nil"/>
              <w:left w:val="nil"/>
              <w:bottom w:val="single" w:sz="4" w:space="0" w:color="auto"/>
              <w:right w:val="single" w:sz="4" w:space="0" w:color="auto"/>
            </w:tcBorders>
          </w:tcPr>
          <w:p w14:paraId="031CE6F7" w14:textId="77777777" w:rsidR="00ED4011" w:rsidRPr="00753102" w:rsidRDefault="00ED4011" w:rsidP="00B747F5">
            <w:pPr>
              <w:pStyle w:val="TAL"/>
              <w:rPr>
                <w:lang w:eastAsia="en-GB"/>
              </w:rPr>
            </w:pPr>
            <w:r w:rsidRPr="00753102">
              <w:rPr>
                <w:lang w:eastAsia="en-GB"/>
              </w:rPr>
              <w:t>ATCR4d</w:t>
            </w:r>
          </w:p>
        </w:tc>
        <w:tc>
          <w:tcPr>
            <w:tcW w:w="1226" w:type="pct"/>
            <w:tcBorders>
              <w:top w:val="nil"/>
              <w:left w:val="nil"/>
              <w:bottom w:val="single" w:sz="4" w:space="0" w:color="auto"/>
              <w:right w:val="single" w:sz="4" w:space="0" w:color="auto"/>
            </w:tcBorders>
          </w:tcPr>
          <w:p w14:paraId="06D54536" w14:textId="77777777" w:rsidR="00ED4011" w:rsidRPr="00753102" w:rsidRDefault="00ED4011" w:rsidP="00B747F5">
            <w:pPr>
              <w:pStyle w:val="TAL"/>
              <w:rPr>
                <w:lang w:eastAsia="en-GB"/>
              </w:rPr>
            </w:pPr>
            <w:ins w:id="656" w:author="Huawei" w:date="2020-08-07T15:44:00Z">
              <w:r w:rsidRPr="00753102">
                <w:rPr>
                  <w:lang w:eastAsia="en-GB"/>
                </w:rPr>
                <w:t>ATCR4d</w:t>
              </w:r>
            </w:ins>
          </w:p>
        </w:tc>
      </w:tr>
      <w:tr w:rsidR="00ED4011" w:rsidRPr="00753102" w14:paraId="0B1AF85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4A429A4" w14:textId="77777777" w:rsidR="00ED4011" w:rsidRPr="00753102" w:rsidRDefault="00ED4011" w:rsidP="00B747F5">
            <w:pPr>
              <w:pStyle w:val="TAL"/>
              <w:rPr>
                <w:lang w:eastAsia="en-GB"/>
              </w:rPr>
            </w:pPr>
            <w:r w:rsidRPr="00753102">
              <w:rPr>
                <w:lang w:eastAsia="en-GB"/>
              </w:rPr>
              <w:t>7.3</w:t>
            </w:r>
          </w:p>
        </w:tc>
        <w:tc>
          <w:tcPr>
            <w:tcW w:w="858" w:type="pct"/>
            <w:tcBorders>
              <w:top w:val="nil"/>
              <w:left w:val="nil"/>
              <w:bottom w:val="single" w:sz="4" w:space="0" w:color="auto"/>
              <w:right w:val="single" w:sz="4" w:space="0" w:color="auto"/>
            </w:tcBorders>
            <w:shd w:val="clear" w:color="auto" w:fill="auto"/>
            <w:noWrap/>
            <w:vAlign w:val="center"/>
            <w:hideMark/>
          </w:tcPr>
          <w:p w14:paraId="38DE5F88" w14:textId="77777777" w:rsidR="00ED4011" w:rsidRPr="00753102" w:rsidRDefault="00ED4011" w:rsidP="00B747F5">
            <w:pPr>
              <w:pStyle w:val="TAL"/>
              <w:rPr>
                <w:lang w:eastAsia="en-GB"/>
              </w:rPr>
            </w:pPr>
            <w:r w:rsidRPr="00753102">
              <w:rPr>
                <w:lang w:eastAsia="en-GB"/>
              </w:rPr>
              <w:t>OTA reference sensitivity level</w:t>
            </w:r>
          </w:p>
        </w:tc>
        <w:tc>
          <w:tcPr>
            <w:tcW w:w="675" w:type="pct"/>
            <w:tcBorders>
              <w:top w:val="nil"/>
              <w:left w:val="nil"/>
              <w:bottom w:val="single" w:sz="4" w:space="0" w:color="auto"/>
              <w:right w:val="single" w:sz="4" w:space="0" w:color="auto"/>
            </w:tcBorders>
            <w:shd w:val="clear" w:color="auto" w:fill="auto"/>
            <w:vAlign w:val="center"/>
            <w:hideMark/>
          </w:tcPr>
          <w:p w14:paraId="4603ADE9"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1633A4C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5644432C"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13D1DEA1"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55692B0"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5465FBA"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7D32ABA" w14:textId="77777777" w:rsidR="00ED4011" w:rsidRPr="00753102" w:rsidRDefault="00ED4011" w:rsidP="00B747F5">
            <w:pPr>
              <w:pStyle w:val="TAC"/>
              <w:rPr>
                <w:lang w:eastAsia="en-GB"/>
              </w:rPr>
            </w:pPr>
            <w:ins w:id="657" w:author="Huawei" w:date="2020-08-07T15:44:00Z">
              <w:r>
                <w:rPr>
                  <w:lang w:eastAsia="en-GB"/>
                </w:rPr>
                <w:t>-</w:t>
              </w:r>
            </w:ins>
          </w:p>
        </w:tc>
      </w:tr>
      <w:tr w:rsidR="00ED4011" w:rsidRPr="00753102" w14:paraId="1DCE418C" w14:textId="77777777" w:rsidTr="00B747F5">
        <w:tblPrEx>
          <w:tblW w:w="5000" w:type="pct"/>
          <w:jc w:val="center"/>
          <w:tblLayout w:type="fixed"/>
          <w:tblCellMar>
            <w:left w:w="28" w:type="dxa"/>
          </w:tblCellMar>
          <w:tblPrExChange w:id="658" w:author="Huawei" w:date="2020-08-07T15:44:00Z">
            <w:tblPrEx>
              <w:tblW w:w="5000" w:type="pct"/>
              <w:jc w:val="center"/>
              <w:tblLayout w:type="fixed"/>
              <w:tblCellMar>
                <w:left w:w="28" w:type="dxa"/>
              </w:tblCellMar>
            </w:tblPrEx>
          </w:tblPrExChange>
        </w:tblPrEx>
        <w:trPr>
          <w:jc w:val="center"/>
          <w:trPrChange w:id="659"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60"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24B5E21F"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61"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B081CC"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62"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705457" w14:textId="77777777" w:rsidR="00ED4011" w:rsidRPr="00753102" w:rsidRDefault="00ED4011" w:rsidP="00B747F5">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63"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660505D" w14:textId="77777777" w:rsidR="00ED4011" w:rsidRPr="00753102" w:rsidRDefault="00ED4011" w:rsidP="00B747F5">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64"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7F7F9EB" w14:textId="77777777" w:rsidR="00ED4011" w:rsidRPr="00753102" w:rsidRDefault="00ED4011" w:rsidP="00B747F5">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65"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3B8935" w14:textId="77777777" w:rsidR="00ED4011" w:rsidRPr="00753102" w:rsidRDefault="00ED4011" w:rsidP="00B747F5">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66"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1A0B921E" w14:textId="77777777" w:rsidR="00ED4011" w:rsidRPr="00753102" w:rsidRDefault="00ED4011" w:rsidP="00B747F5">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67"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48F156E6" w14:textId="77777777" w:rsidR="00ED4011" w:rsidRPr="00753102" w:rsidRDefault="00ED4011" w:rsidP="00B747F5">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68" w:author="Huawei" w:date="2020-08-07T15:44:00Z">
              <w:tcPr>
                <w:tcW w:w="1226" w:type="pct"/>
                <w:gridSpan w:val="2"/>
                <w:tcBorders>
                  <w:top w:val="single" w:sz="4" w:space="0" w:color="auto"/>
                  <w:left w:val="nil"/>
                  <w:bottom w:val="single" w:sz="4" w:space="0" w:color="auto"/>
                  <w:right w:val="single" w:sz="4" w:space="0" w:color="auto"/>
                </w:tcBorders>
              </w:tcPr>
            </w:tcPrChange>
          </w:tcPr>
          <w:p w14:paraId="6D9F92C3" w14:textId="77777777" w:rsidR="00ED4011" w:rsidRPr="00753102" w:rsidRDefault="00ED4011" w:rsidP="00B747F5">
            <w:pPr>
              <w:pStyle w:val="TAL"/>
              <w:rPr>
                <w:lang w:eastAsia="en-GB"/>
              </w:rPr>
            </w:pPr>
            <w:ins w:id="669" w:author="Huawei" w:date="2020-08-07T15:44:00Z">
              <w:r w:rsidRPr="00753102">
                <w:rPr>
                  <w:lang w:eastAsia="en-GB"/>
                </w:rPr>
                <w:t xml:space="preserve">subclause 5.3.4 </w:t>
              </w:r>
            </w:ins>
          </w:p>
        </w:tc>
      </w:tr>
      <w:tr w:rsidR="00ED4011" w:rsidRPr="00753102" w14:paraId="12235A23" w14:textId="77777777" w:rsidTr="00B747F5">
        <w:tblPrEx>
          <w:tblW w:w="5000" w:type="pct"/>
          <w:jc w:val="center"/>
          <w:tblLayout w:type="fixed"/>
          <w:tblCellMar>
            <w:left w:w="28" w:type="dxa"/>
          </w:tblCellMar>
          <w:tblPrExChange w:id="670" w:author="Huawei" w:date="2020-08-07T15:44:00Z">
            <w:tblPrEx>
              <w:tblW w:w="5000" w:type="pct"/>
              <w:jc w:val="center"/>
              <w:tblLayout w:type="fixed"/>
              <w:tblCellMar>
                <w:left w:w="28" w:type="dxa"/>
              </w:tblCellMar>
            </w:tblPrEx>
          </w:tblPrExChange>
        </w:tblPrEx>
        <w:trPr>
          <w:jc w:val="center"/>
          <w:trPrChange w:id="671"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72"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0CB55155"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73"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FDE992" w14:textId="77777777" w:rsidR="00ED4011" w:rsidRPr="00753102" w:rsidRDefault="00ED4011" w:rsidP="00B747F5">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74"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1F648A8" w14:textId="77777777" w:rsidR="00ED4011" w:rsidRPr="00753102" w:rsidRDefault="00ED4011" w:rsidP="00B747F5">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75"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04DF480" w14:textId="77777777" w:rsidR="00ED4011" w:rsidRPr="00753102" w:rsidRDefault="00ED4011" w:rsidP="00B747F5">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76"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9A9B76F"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77" w:author="Huawei" w:date="2020-08-07T15:44:00Z">
              <w:tcPr>
                <w:tcW w:w="397" w:type="pct"/>
                <w:gridSpan w:val="2"/>
                <w:tcBorders>
                  <w:top w:val="single" w:sz="4" w:space="0" w:color="auto"/>
                  <w:left w:val="nil"/>
                  <w:bottom w:val="single" w:sz="4" w:space="0" w:color="auto"/>
                  <w:right w:val="single" w:sz="4" w:space="0" w:color="auto"/>
                </w:tcBorders>
              </w:tcPr>
            </w:tcPrChange>
          </w:tcPr>
          <w:p w14:paraId="6EEEDB23"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78" w:author="Huawei" w:date="2020-08-07T15:44:00Z">
              <w:tcPr>
                <w:tcW w:w="441" w:type="pct"/>
                <w:gridSpan w:val="2"/>
                <w:tcBorders>
                  <w:top w:val="single" w:sz="4" w:space="0" w:color="auto"/>
                  <w:left w:val="nil"/>
                  <w:bottom w:val="single" w:sz="4" w:space="0" w:color="auto"/>
                  <w:right w:val="single" w:sz="4" w:space="0" w:color="auto"/>
                </w:tcBorders>
              </w:tcPr>
            </w:tcPrChange>
          </w:tcPr>
          <w:p w14:paraId="5C59C84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79" w:author="Huawei" w:date="2020-08-07T15:44:00Z">
              <w:tcPr>
                <w:tcW w:w="391" w:type="pct"/>
                <w:gridSpan w:val="2"/>
                <w:tcBorders>
                  <w:top w:val="single" w:sz="4" w:space="0" w:color="auto"/>
                  <w:left w:val="nil"/>
                  <w:bottom w:val="single" w:sz="4" w:space="0" w:color="auto"/>
                  <w:right w:val="single" w:sz="4" w:space="0" w:color="auto"/>
                </w:tcBorders>
              </w:tcPr>
            </w:tcPrChange>
          </w:tcPr>
          <w:p w14:paraId="7B65EBBD"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80" w:author="Huawei" w:date="2020-08-07T15:44:00Z">
              <w:tcPr>
                <w:tcW w:w="1226" w:type="pct"/>
                <w:gridSpan w:val="2"/>
                <w:tcBorders>
                  <w:top w:val="single" w:sz="4" w:space="0" w:color="auto"/>
                  <w:left w:val="nil"/>
                  <w:bottom w:val="single" w:sz="4" w:space="0" w:color="auto"/>
                  <w:right w:val="single" w:sz="4" w:space="0" w:color="auto"/>
                </w:tcBorders>
              </w:tcPr>
            </w:tcPrChange>
          </w:tcPr>
          <w:p w14:paraId="1011B397" w14:textId="77777777" w:rsidR="00ED4011" w:rsidRPr="00753102" w:rsidRDefault="00ED4011" w:rsidP="00B747F5">
            <w:pPr>
              <w:pStyle w:val="TAL"/>
              <w:rPr>
                <w:lang w:eastAsia="en-GB"/>
              </w:rPr>
            </w:pPr>
            <w:ins w:id="681" w:author="Huawei" w:date="2020-08-07T15:44:00Z">
              <w:r w:rsidRPr="00753102">
                <w:rPr>
                  <w:lang w:eastAsia="en-GB"/>
                </w:rPr>
                <w:t xml:space="preserve">subclause 5.3.3 </w:t>
              </w:r>
            </w:ins>
          </w:p>
        </w:tc>
      </w:tr>
      <w:tr w:rsidR="00ED4011" w:rsidRPr="00753102" w14:paraId="32278C9A"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71459F9E"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709655D" w14:textId="77777777" w:rsidR="00ED4011" w:rsidRPr="00753102" w:rsidRDefault="00ED4011" w:rsidP="00B747F5">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E826917"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4C067C0F"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FD22A16"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CA55148" w14:textId="77777777" w:rsidR="00ED4011" w:rsidRPr="00753102" w:rsidRDefault="00ED4011" w:rsidP="00B747F5">
            <w:pPr>
              <w:pStyle w:val="TAL"/>
              <w:rPr>
                <w:lang w:eastAsia="en-GB"/>
              </w:rPr>
            </w:pPr>
            <w:r w:rsidRPr="00753102">
              <w:rPr>
                <w:lang w:eastAsia="en-GB"/>
              </w:rPr>
              <w:t>ATRC4d</w:t>
            </w:r>
          </w:p>
        </w:tc>
        <w:tc>
          <w:tcPr>
            <w:tcW w:w="441" w:type="pct"/>
            <w:tcBorders>
              <w:top w:val="single" w:sz="4" w:space="0" w:color="auto"/>
              <w:left w:val="nil"/>
              <w:bottom w:val="single" w:sz="4" w:space="0" w:color="auto"/>
              <w:right w:val="single" w:sz="4" w:space="0" w:color="auto"/>
            </w:tcBorders>
          </w:tcPr>
          <w:p w14:paraId="5D2BEEFA"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797BD305"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1E5B5DBB" w14:textId="77777777" w:rsidR="00ED4011" w:rsidRPr="00753102" w:rsidRDefault="00ED4011" w:rsidP="00B747F5">
            <w:pPr>
              <w:pStyle w:val="TAL"/>
              <w:rPr>
                <w:lang w:eastAsia="en-GB"/>
              </w:rPr>
            </w:pPr>
            <w:ins w:id="682" w:author="Huawei" w:date="2020-08-07T15:44:00Z">
              <w:r w:rsidRPr="00753102">
                <w:rPr>
                  <w:lang w:eastAsia="en-GB"/>
                </w:rPr>
                <w:t>ATCR4d</w:t>
              </w:r>
            </w:ins>
          </w:p>
        </w:tc>
      </w:tr>
      <w:tr w:rsidR="00ED4011" w:rsidRPr="00753102" w14:paraId="4040BBBD"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3249B63B" w14:textId="77777777" w:rsidR="00ED4011" w:rsidRPr="00753102" w:rsidRDefault="00ED4011" w:rsidP="00B747F5">
            <w:pPr>
              <w:pStyle w:val="TAL"/>
              <w:rPr>
                <w:lang w:eastAsia="en-GB"/>
              </w:rPr>
            </w:pPr>
            <w:r w:rsidRPr="00753102">
              <w:rPr>
                <w:lang w:eastAsia="en-GB"/>
              </w:rPr>
              <w:t>7.4</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50E0B772" w14:textId="77777777" w:rsidR="00ED4011" w:rsidRPr="00753102" w:rsidRDefault="00ED4011" w:rsidP="00B747F5">
            <w:pPr>
              <w:pStyle w:val="TAL"/>
              <w:rPr>
                <w:lang w:eastAsia="en-GB"/>
              </w:rPr>
            </w:pPr>
            <w:r w:rsidRPr="00753102">
              <w:rPr>
                <w:lang w:eastAsia="en-GB"/>
              </w:rPr>
              <w:t>OTA Dynamic range</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7EA6B3A"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7206F9A"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1266577E"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7B372981"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0E402491"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4DC774F7"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7DEFA99" w14:textId="77777777" w:rsidR="00ED4011" w:rsidRPr="00753102" w:rsidRDefault="00ED4011" w:rsidP="00B747F5">
            <w:pPr>
              <w:pStyle w:val="TAC"/>
              <w:rPr>
                <w:lang w:eastAsia="en-GB"/>
              </w:rPr>
            </w:pPr>
            <w:ins w:id="683" w:author="Huawei" w:date="2020-08-07T15:44:00Z">
              <w:r>
                <w:rPr>
                  <w:lang w:eastAsia="en-GB"/>
                </w:rPr>
                <w:t>-</w:t>
              </w:r>
            </w:ins>
          </w:p>
        </w:tc>
      </w:tr>
      <w:tr w:rsidR="00ED4011" w:rsidRPr="00753102" w14:paraId="213D9CCB" w14:textId="77777777" w:rsidTr="00B747F5">
        <w:tblPrEx>
          <w:tblW w:w="5000" w:type="pct"/>
          <w:jc w:val="center"/>
          <w:tblLayout w:type="fixed"/>
          <w:tblCellMar>
            <w:left w:w="28" w:type="dxa"/>
          </w:tblCellMar>
          <w:tblPrExChange w:id="684" w:author="Huawei" w:date="2020-08-07T15:44:00Z">
            <w:tblPrEx>
              <w:tblW w:w="5000" w:type="pct"/>
              <w:jc w:val="center"/>
              <w:tblLayout w:type="fixed"/>
              <w:tblCellMar>
                <w:left w:w="28" w:type="dxa"/>
              </w:tblCellMar>
            </w:tblPrEx>
          </w:tblPrExChange>
        </w:tblPrEx>
        <w:trPr>
          <w:jc w:val="center"/>
          <w:trPrChange w:id="685"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86"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0E6F1AC1"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87"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7621077" w14:textId="77777777" w:rsidR="00ED4011" w:rsidRPr="00753102" w:rsidRDefault="00ED4011" w:rsidP="00B747F5">
            <w:pPr>
              <w:pStyle w:val="TAL"/>
              <w:rPr>
                <w:lang w:eastAsia="en-GB"/>
              </w:rPr>
            </w:pPr>
            <w:r w:rsidRPr="00753102">
              <w:rPr>
                <w:lang w:eastAsia="en-GB"/>
              </w:rPr>
              <w:t>E-UTRA</w:t>
            </w:r>
          </w:p>
        </w:tc>
        <w:tc>
          <w:tcPr>
            <w:tcW w:w="675" w:type="pct"/>
            <w:tcBorders>
              <w:top w:val="single" w:sz="4" w:space="0" w:color="auto"/>
              <w:left w:val="nil"/>
              <w:bottom w:val="single" w:sz="4" w:space="0" w:color="auto"/>
              <w:right w:val="single" w:sz="4" w:space="0" w:color="auto"/>
            </w:tcBorders>
            <w:shd w:val="clear" w:color="auto" w:fill="auto"/>
            <w:vAlign w:val="center"/>
            <w:tcPrChange w:id="688"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81E8177" w14:textId="77777777" w:rsidR="00ED4011" w:rsidRPr="00753102" w:rsidRDefault="00ED4011" w:rsidP="00B747F5">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Change w:id="689"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7559A312" w14:textId="77777777" w:rsidR="00ED4011" w:rsidRPr="00753102" w:rsidRDefault="00ED4011" w:rsidP="00B747F5">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Change w:id="690"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0AD1D883" w14:textId="77777777" w:rsidR="00ED4011" w:rsidRPr="00753102" w:rsidRDefault="00ED4011" w:rsidP="00B747F5">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91"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6BCD84" w14:textId="77777777" w:rsidR="00ED4011" w:rsidRPr="00753102" w:rsidRDefault="00ED4011" w:rsidP="00B747F5">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92"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55B81612" w14:textId="77777777" w:rsidR="00ED4011" w:rsidRPr="00753102" w:rsidRDefault="00ED4011" w:rsidP="00B747F5">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93"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12339792" w14:textId="77777777" w:rsidR="00ED4011" w:rsidRPr="00753102" w:rsidRDefault="00ED4011" w:rsidP="00B747F5">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94" w:author="Huawei" w:date="2020-08-07T15:44:00Z">
              <w:tcPr>
                <w:tcW w:w="1226" w:type="pct"/>
                <w:gridSpan w:val="2"/>
                <w:tcBorders>
                  <w:top w:val="single" w:sz="4" w:space="0" w:color="auto"/>
                  <w:left w:val="nil"/>
                  <w:bottom w:val="single" w:sz="4" w:space="0" w:color="auto"/>
                  <w:right w:val="single" w:sz="4" w:space="0" w:color="auto"/>
                </w:tcBorders>
              </w:tcPr>
            </w:tcPrChange>
          </w:tcPr>
          <w:p w14:paraId="604A6626" w14:textId="77777777" w:rsidR="00ED4011" w:rsidRPr="00753102" w:rsidRDefault="00ED4011" w:rsidP="00B747F5">
            <w:pPr>
              <w:pStyle w:val="TAL"/>
              <w:rPr>
                <w:lang w:eastAsia="en-GB"/>
              </w:rPr>
            </w:pPr>
            <w:ins w:id="695" w:author="Huawei" w:date="2020-08-07T15:44:00Z">
              <w:r w:rsidRPr="00753102">
                <w:rPr>
                  <w:lang w:eastAsia="en-GB"/>
                </w:rPr>
                <w:t xml:space="preserve">Subclause 5.3.4 </w:t>
              </w:r>
            </w:ins>
          </w:p>
        </w:tc>
      </w:tr>
      <w:tr w:rsidR="00ED4011" w:rsidRPr="00753102" w14:paraId="6FB05C8D" w14:textId="77777777" w:rsidTr="00B747F5">
        <w:tblPrEx>
          <w:tblW w:w="5000" w:type="pct"/>
          <w:jc w:val="center"/>
          <w:tblLayout w:type="fixed"/>
          <w:tblCellMar>
            <w:left w:w="28" w:type="dxa"/>
          </w:tblCellMar>
          <w:tblPrExChange w:id="696" w:author="Huawei" w:date="2020-08-07T15:44:00Z">
            <w:tblPrEx>
              <w:tblW w:w="5000" w:type="pct"/>
              <w:jc w:val="center"/>
              <w:tblLayout w:type="fixed"/>
              <w:tblCellMar>
                <w:left w:w="28" w:type="dxa"/>
              </w:tblCellMar>
            </w:tblPrEx>
          </w:tblPrExChange>
        </w:tblPrEx>
        <w:trPr>
          <w:jc w:val="center"/>
          <w:trPrChange w:id="697"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98"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53B4DB2E"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99"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C495FD5" w14:textId="77777777" w:rsidR="00ED4011" w:rsidRPr="00753102" w:rsidRDefault="00ED4011" w:rsidP="00B747F5">
            <w:pPr>
              <w:pStyle w:val="TAL"/>
              <w:rPr>
                <w:lang w:eastAsia="en-GB"/>
              </w:rPr>
            </w:pPr>
            <w:r w:rsidRPr="00753102">
              <w:rPr>
                <w:lang w:eastAsia="en-GB"/>
              </w:rPr>
              <w:t>UTRA FDD</w:t>
            </w:r>
          </w:p>
        </w:tc>
        <w:tc>
          <w:tcPr>
            <w:tcW w:w="675" w:type="pct"/>
            <w:tcBorders>
              <w:top w:val="single" w:sz="4" w:space="0" w:color="auto"/>
              <w:left w:val="nil"/>
              <w:bottom w:val="single" w:sz="4" w:space="0" w:color="auto"/>
              <w:right w:val="single" w:sz="4" w:space="0" w:color="auto"/>
            </w:tcBorders>
            <w:shd w:val="clear" w:color="auto" w:fill="auto"/>
            <w:vAlign w:val="center"/>
            <w:tcPrChange w:id="700"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5EE4C58" w14:textId="77777777" w:rsidR="00ED4011" w:rsidRPr="00753102" w:rsidRDefault="00ED4011" w:rsidP="00B747F5">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tcPrChange w:id="701"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F376E8" w14:textId="77777777" w:rsidR="00ED4011" w:rsidRPr="00753102" w:rsidRDefault="00ED4011" w:rsidP="00B747F5">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tcPrChange w:id="702"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2558D5"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703" w:author="Huawei" w:date="2020-08-07T15:44:00Z">
              <w:tcPr>
                <w:tcW w:w="397" w:type="pct"/>
                <w:gridSpan w:val="2"/>
                <w:tcBorders>
                  <w:top w:val="single" w:sz="4" w:space="0" w:color="auto"/>
                  <w:left w:val="nil"/>
                  <w:bottom w:val="single" w:sz="4" w:space="0" w:color="auto"/>
                  <w:right w:val="single" w:sz="4" w:space="0" w:color="auto"/>
                </w:tcBorders>
              </w:tcPr>
            </w:tcPrChange>
          </w:tcPr>
          <w:p w14:paraId="77CD9FD8"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704" w:author="Huawei" w:date="2020-08-07T15:44:00Z">
              <w:tcPr>
                <w:tcW w:w="441" w:type="pct"/>
                <w:gridSpan w:val="2"/>
                <w:tcBorders>
                  <w:top w:val="single" w:sz="4" w:space="0" w:color="auto"/>
                  <w:left w:val="nil"/>
                  <w:bottom w:val="single" w:sz="4" w:space="0" w:color="auto"/>
                  <w:right w:val="single" w:sz="4" w:space="0" w:color="auto"/>
                </w:tcBorders>
              </w:tcPr>
            </w:tcPrChange>
          </w:tcPr>
          <w:p w14:paraId="267A11B7"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705" w:author="Huawei" w:date="2020-08-07T15:44:00Z">
              <w:tcPr>
                <w:tcW w:w="391" w:type="pct"/>
                <w:gridSpan w:val="2"/>
                <w:tcBorders>
                  <w:top w:val="single" w:sz="4" w:space="0" w:color="auto"/>
                  <w:left w:val="nil"/>
                  <w:bottom w:val="single" w:sz="4" w:space="0" w:color="auto"/>
                  <w:right w:val="single" w:sz="4" w:space="0" w:color="auto"/>
                </w:tcBorders>
              </w:tcPr>
            </w:tcPrChange>
          </w:tcPr>
          <w:p w14:paraId="340650DB"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706" w:author="Huawei" w:date="2020-08-07T15:44:00Z">
              <w:tcPr>
                <w:tcW w:w="1226" w:type="pct"/>
                <w:gridSpan w:val="2"/>
                <w:tcBorders>
                  <w:top w:val="single" w:sz="4" w:space="0" w:color="auto"/>
                  <w:left w:val="nil"/>
                  <w:bottom w:val="single" w:sz="4" w:space="0" w:color="auto"/>
                  <w:right w:val="single" w:sz="4" w:space="0" w:color="auto"/>
                </w:tcBorders>
              </w:tcPr>
            </w:tcPrChange>
          </w:tcPr>
          <w:p w14:paraId="71589DF3" w14:textId="77777777" w:rsidR="00ED4011" w:rsidRPr="00753102" w:rsidRDefault="00ED4011" w:rsidP="00B747F5">
            <w:pPr>
              <w:pStyle w:val="TAL"/>
              <w:rPr>
                <w:lang w:eastAsia="en-GB"/>
              </w:rPr>
            </w:pPr>
            <w:ins w:id="707" w:author="Huawei" w:date="2020-08-07T15:44:00Z">
              <w:r w:rsidRPr="00753102">
                <w:rPr>
                  <w:lang w:eastAsia="en-GB"/>
                </w:rPr>
                <w:t xml:space="preserve">Subclause 5.3.3 </w:t>
              </w:r>
            </w:ins>
          </w:p>
        </w:tc>
      </w:tr>
      <w:tr w:rsidR="00ED4011" w:rsidRPr="00753102" w14:paraId="0883978E"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BDB6F01"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0C3E54DB" w14:textId="77777777" w:rsidR="00ED4011" w:rsidRPr="00753102" w:rsidRDefault="00ED4011" w:rsidP="00B747F5">
            <w:pPr>
              <w:pStyle w:val="TAL"/>
              <w:rPr>
                <w:lang w:eastAsia="en-GB"/>
              </w:rPr>
            </w:pPr>
            <w:r w:rsidRPr="00753102">
              <w:rPr>
                <w:lang w:eastAsia="en-GB"/>
              </w:rPr>
              <w:t>NR</w:t>
            </w:r>
          </w:p>
        </w:tc>
        <w:tc>
          <w:tcPr>
            <w:tcW w:w="675" w:type="pct"/>
            <w:tcBorders>
              <w:top w:val="single" w:sz="4" w:space="0" w:color="auto"/>
              <w:left w:val="nil"/>
              <w:bottom w:val="single" w:sz="4" w:space="0" w:color="auto"/>
              <w:right w:val="single" w:sz="4" w:space="0" w:color="auto"/>
            </w:tcBorders>
            <w:shd w:val="clear" w:color="auto" w:fill="auto"/>
            <w:vAlign w:val="center"/>
          </w:tcPr>
          <w:p w14:paraId="4E4A00B7"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80A5E4D"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10D06014"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502AA45" w14:textId="77777777" w:rsidR="00ED4011" w:rsidRPr="00753102" w:rsidRDefault="00ED4011" w:rsidP="00B747F5">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tcPr>
          <w:p w14:paraId="724AEC16"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3F4FEBB9"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7812E90D" w14:textId="77777777" w:rsidR="00ED4011" w:rsidRPr="00753102" w:rsidRDefault="00ED4011" w:rsidP="00B747F5">
            <w:pPr>
              <w:pStyle w:val="TAL"/>
              <w:rPr>
                <w:lang w:eastAsia="en-GB"/>
              </w:rPr>
            </w:pPr>
            <w:ins w:id="708" w:author="Huawei" w:date="2020-08-07T15:44:00Z">
              <w:r w:rsidRPr="00753102">
                <w:rPr>
                  <w:lang w:eastAsia="en-GB"/>
                </w:rPr>
                <w:t>ATCR4d</w:t>
              </w:r>
            </w:ins>
          </w:p>
        </w:tc>
      </w:tr>
      <w:tr w:rsidR="00ED4011" w:rsidRPr="00753102" w14:paraId="2ABC711A"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B59D191" w14:textId="77777777" w:rsidR="00ED4011" w:rsidRPr="00753102" w:rsidRDefault="00ED4011" w:rsidP="00B747F5">
            <w:pPr>
              <w:pStyle w:val="TAL"/>
              <w:rPr>
                <w:lang w:eastAsia="en-GB"/>
              </w:rPr>
            </w:pPr>
            <w:r w:rsidRPr="00753102">
              <w:rPr>
                <w:lang w:eastAsia="en-GB"/>
              </w:rPr>
              <w:t>7.5</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FC97D3E" w14:textId="77777777" w:rsidR="00ED4011" w:rsidRPr="00753102" w:rsidRDefault="00ED4011" w:rsidP="00B747F5">
            <w:pPr>
              <w:pStyle w:val="TAL"/>
              <w:rPr>
                <w:lang w:eastAsia="en-GB"/>
              </w:rPr>
            </w:pPr>
            <w:r w:rsidRPr="00753102">
              <w:rPr>
                <w:lang w:eastAsia="en-GB"/>
              </w:rPr>
              <w:t>OTA Adjacent channel selectivity and narrowband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6FD69DFE"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17781DD3"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761CE790"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DEC7D31"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048BA0A3"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7B9E4CE7"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02F922E6" w14:textId="77777777" w:rsidR="00ED4011" w:rsidRPr="00753102" w:rsidRDefault="00ED4011" w:rsidP="00B747F5">
            <w:pPr>
              <w:pStyle w:val="TAC"/>
              <w:rPr>
                <w:lang w:eastAsia="en-GB"/>
              </w:rPr>
            </w:pPr>
            <w:ins w:id="709" w:author="Huawei" w:date="2020-08-07T15:44:00Z">
              <w:r>
                <w:rPr>
                  <w:lang w:eastAsia="en-GB"/>
                </w:rPr>
                <w:t>-</w:t>
              </w:r>
            </w:ins>
          </w:p>
        </w:tc>
      </w:tr>
      <w:tr w:rsidR="00ED4011" w:rsidRPr="00753102" w14:paraId="2CC272C4"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A4BB7FC"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5DDF83D" w14:textId="77777777" w:rsidR="00ED4011" w:rsidRPr="00753102" w:rsidRDefault="00ED4011" w:rsidP="00B747F5">
            <w:pPr>
              <w:pStyle w:val="TAL"/>
              <w:rPr>
                <w:lang w:eastAsia="en-GB"/>
              </w:rPr>
            </w:pPr>
            <w:r w:rsidRPr="00753102">
              <w:rPr>
                <w:lang w:eastAsia="en-GB"/>
              </w:rPr>
              <w:t>General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0F89371F" w14:textId="77777777" w:rsidR="00ED4011" w:rsidRPr="00753102" w:rsidRDefault="00ED4011" w:rsidP="00B747F5">
            <w:pPr>
              <w:pStyle w:val="TAL"/>
              <w:rPr>
                <w:rFonts w:cs="Arial"/>
                <w:szCs w:val="18"/>
                <w:lang w:eastAsia="en-GB"/>
              </w:rPr>
            </w:pPr>
            <w:r w:rsidRPr="00753102">
              <w:rPr>
                <w:rFonts w:cs="Arial"/>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1E145683" w14:textId="77777777" w:rsidR="00ED4011" w:rsidRPr="00753102" w:rsidRDefault="00ED4011" w:rsidP="00B747F5">
            <w:pPr>
              <w:pStyle w:val="TAL"/>
              <w:rPr>
                <w:rFonts w:cs="Arial"/>
                <w:szCs w:val="18"/>
                <w:lang w:eastAsia="en-GB"/>
              </w:rPr>
            </w:pPr>
            <w:r w:rsidRPr="00753102">
              <w:rPr>
                <w:rFonts w:cs="Arial"/>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0D47A68D" w14:textId="77777777" w:rsidR="00ED4011" w:rsidRPr="00753102" w:rsidRDefault="00ED4011" w:rsidP="00B747F5">
            <w:pPr>
              <w:pStyle w:val="TAL"/>
              <w:rPr>
                <w:rFonts w:cs="Arial"/>
                <w:szCs w:val="18"/>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0CD233A" w14:textId="77777777" w:rsidR="00ED4011" w:rsidRPr="00753102" w:rsidRDefault="00ED4011" w:rsidP="00B747F5">
            <w:pPr>
              <w:pStyle w:val="TAL"/>
              <w:rPr>
                <w:rFonts w:cs="Arial"/>
                <w:szCs w:val="18"/>
                <w:lang w:eastAsia="en-GB"/>
              </w:rPr>
            </w:pPr>
            <w:r w:rsidRPr="00753102">
              <w:rPr>
                <w:rFonts w:cs="Arial"/>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8CD1DCC" w14:textId="77777777" w:rsidR="00ED4011" w:rsidRPr="00753102" w:rsidRDefault="00ED4011" w:rsidP="00B747F5">
            <w:pPr>
              <w:pStyle w:val="TAL"/>
              <w:rPr>
                <w:rFonts w:cs="Arial"/>
                <w:szCs w:val="18"/>
                <w:lang w:eastAsia="en-GB"/>
              </w:rPr>
            </w:pPr>
            <w:r w:rsidRPr="00753102">
              <w:rPr>
                <w:rFonts w:cs="Arial"/>
                <w:szCs w:val="18"/>
                <w:lang w:eastAsia="en-GB"/>
              </w:rPr>
              <w:t>C: ATCR7</w:t>
            </w:r>
          </w:p>
          <w:p w14:paraId="5FFCD7A6" w14:textId="77777777" w:rsidR="00ED4011" w:rsidRPr="00753102" w:rsidRDefault="00ED4011" w:rsidP="00B747F5">
            <w:pPr>
              <w:pStyle w:val="TAL"/>
              <w:rPr>
                <w:rFonts w:cs="Arial"/>
                <w:szCs w:val="18"/>
                <w:lang w:eastAsia="en-GB"/>
              </w:rPr>
            </w:pPr>
            <w:r w:rsidRPr="00753102">
              <w:rPr>
                <w:rFonts w:cs="Arial"/>
                <w:szCs w:val="18"/>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1E9F285" w14:textId="77777777" w:rsidR="00ED4011" w:rsidRPr="00753102" w:rsidRDefault="00ED4011" w:rsidP="00B747F5">
            <w:pPr>
              <w:pStyle w:val="TAL"/>
              <w:rPr>
                <w:rFonts w:cs="Arial"/>
                <w:szCs w:val="18"/>
                <w:lang w:eastAsia="en-GB"/>
              </w:rPr>
            </w:pPr>
            <w:r w:rsidRPr="00753102">
              <w:rPr>
                <w:rFonts w:cs="Arial"/>
                <w:szCs w:val="18"/>
                <w:lang w:eastAsia="en-GB"/>
              </w:rPr>
              <w:t>C: ATCR7</w:t>
            </w:r>
          </w:p>
          <w:p w14:paraId="07098B6C" w14:textId="77777777" w:rsidR="00ED4011" w:rsidRPr="00753102" w:rsidRDefault="00ED4011" w:rsidP="00B747F5">
            <w:pPr>
              <w:pStyle w:val="TAL"/>
              <w:rPr>
                <w:rFonts w:cs="Arial"/>
                <w:szCs w:val="18"/>
                <w:lang w:eastAsia="en-GB"/>
              </w:rPr>
            </w:pPr>
            <w:r w:rsidRPr="00753102">
              <w:rPr>
                <w:rFonts w:cs="Arial"/>
                <w:szCs w:val="18"/>
                <w:lang w:eastAsia="en-GB"/>
              </w:rPr>
              <w:t xml:space="preserve">CNC: ANTCR7 C/NC: ATCR7, ANTCR7 </w:t>
            </w:r>
          </w:p>
        </w:tc>
        <w:tc>
          <w:tcPr>
            <w:tcW w:w="1226" w:type="pct"/>
            <w:tcBorders>
              <w:top w:val="single" w:sz="4" w:space="0" w:color="auto"/>
              <w:left w:val="nil"/>
              <w:bottom w:val="single" w:sz="4" w:space="0" w:color="auto"/>
              <w:right w:val="single" w:sz="4" w:space="0" w:color="auto"/>
            </w:tcBorders>
          </w:tcPr>
          <w:p w14:paraId="14365D12" w14:textId="77777777" w:rsidR="00ED4011" w:rsidRDefault="00ED4011" w:rsidP="00B747F5">
            <w:pPr>
              <w:pStyle w:val="TAL"/>
              <w:rPr>
                <w:ins w:id="710" w:author="Huawei" w:date="2020-08-07T15:56:00Z"/>
                <w:lang w:eastAsia="en-GB"/>
              </w:rPr>
            </w:pPr>
            <w:ins w:id="711" w:author="Huawei" w:date="2020-08-07T15:56:00Z">
              <w:r>
                <w:rPr>
                  <w:lang w:eastAsia="en-GB"/>
                </w:rPr>
                <w:t>C: ATCR9</w:t>
              </w:r>
              <w:r w:rsidRPr="00753102">
                <w:rPr>
                  <w:lang w:eastAsia="en-GB"/>
                </w:rPr>
                <w:t xml:space="preserve"> </w:t>
              </w:r>
            </w:ins>
          </w:p>
          <w:p w14:paraId="049D33CE" w14:textId="77777777" w:rsidR="00ED4011" w:rsidRPr="00753102" w:rsidRDefault="00ED4011" w:rsidP="00B747F5">
            <w:pPr>
              <w:pStyle w:val="TAL"/>
              <w:rPr>
                <w:ins w:id="712" w:author="Huawei" w:date="2020-08-07T15:56:00Z"/>
                <w:lang w:eastAsia="en-GB"/>
              </w:rPr>
            </w:pPr>
            <w:ins w:id="713" w:author="Huawei" w:date="2020-08-07T15:56:00Z">
              <w:r>
                <w:rPr>
                  <w:lang w:eastAsia="en-GB"/>
                </w:rPr>
                <w:t>CNC: ANTCR9</w:t>
              </w:r>
            </w:ins>
          </w:p>
          <w:p w14:paraId="1DD919E0" w14:textId="77777777" w:rsidR="00ED4011" w:rsidRPr="00753102" w:rsidRDefault="00ED4011" w:rsidP="00B747F5">
            <w:pPr>
              <w:pStyle w:val="TAL"/>
              <w:rPr>
                <w:rFonts w:cs="Arial"/>
                <w:szCs w:val="18"/>
                <w:lang w:eastAsia="en-GB"/>
              </w:rPr>
            </w:pPr>
            <w:ins w:id="714" w:author="Huawei" w:date="2020-08-07T15:56: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2564509"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AB996DE"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CDD93AE" w14:textId="77777777" w:rsidR="00ED4011" w:rsidRPr="00753102" w:rsidRDefault="00ED4011" w:rsidP="00B747F5">
            <w:pPr>
              <w:pStyle w:val="TAL"/>
              <w:rPr>
                <w:rFonts w:cs="Arial"/>
                <w:szCs w:val="18"/>
                <w:lang w:eastAsia="en-GB"/>
              </w:rPr>
            </w:pPr>
            <w:r w:rsidRPr="00753102">
              <w:rPr>
                <w:rFonts w:cs="Arial"/>
                <w:szCs w:val="18"/>
                <w:lang w:eastAsia="en-GB"/>
              </w:rPr>
              <w:t>General narrowband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5B77783D" w14:textId="77777777" w:rsidR="00ED4011" w:rsidRPr="00753102" w:rsidRDefault="00ED4011" w:rsidP="00B747F5">
            <w:pPr>
              <w:pStyle w:val="TAL"/>
              <w:rPr>
                <w:rFonts w:cs="Arial"/>
                <w:szCs w:val="18"/>
                <w:lang w:eastAsia="en-GB"/>
              </w:rPr>
            </w:pPr>
            <w:r w:rsidRPr="00753102">
              <w:rPr>
                <w:rFonts w:cs="Arial"/>
                <w:szCs w:val="18"/>
                <w:lang w:eastAsia="en-GB"/>
              </w:rPr>
              <w:t>C: ATCR3a, ATCR4b CNC:ANTCR3a, ATCR4b C/NC: ATCR3a, ANTCR3a,ATCR4b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114CAA15" w14:textId="77777777" w:rsidR="00ED4011" w:rsidRPr="00753102" w:rsidRDefault="00ED4011" w:rsidP="00B747F5">
            <w:pPr>
              <w:pStyle w:val="TAL"/>
              <w:rPr>
                <w:rFonts w:cs="Arial"/>
                <w:szCs w:val="18"/>
                <w:lang w:eastAsia="en-GB"/>
              </w:rPr>
            </w:pPr>
            <w:r w:rsidRPr="00753102">
              <w:rPr>
                <w:rFonts w:cs="Arial"/>
                <w:szCs w:val="18"/>
                <w:lang w:eastAsia="en-GB"/>
              </w:rPr>
              <w:t>C: ATCR3a, ATCR4b CNC:ANTCR3a, ATCR4b C/NC: ATCR3a, ANTCR3a,ATCR4b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4525AD03" w14:textId="77777777" w:rsidR="00ED4011" w:rsidRPr="00753102" w:rsidRDefault="00ED4011" w:rsidP="00B747F5">
            <w:pPr>
              <w:pStyle w:val="TAL"/>
              <w:rPr>
                <w:rFonts w:cs="Arial"/>
                <w:szCs w:val="18"/>
                <w:lang w:eastAsia="en-GB"/>
              </w:rPr>
            </w:pPr>
            <w:r w:rsidRPr="00753102">
              <w:rPr>
                <w:rFonts w:cs="Arial"/>
                <w:szCs w:val="18"/>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516B2D92" w14:textId="77777777" w:rsidR="00ED4011" w:rsidRPr="00753102" w:rsidRDefault="00ED4011" w:rsidP="00B747F5">
            <w:pPr>
              <w:pStyle w:val="TAL"/>
              <w:rPr>
                <w:rFonts w:cs="Arial"/>
                <w:szCs w:val="18"/>
                <w:lang w:eastAsia="en-GB"/>
              </w:rPr>
            </w:pPr>
            <w:r w:rsidRPr="00753102">
              <w:rPr>
                <w:rFonts w:cs="Arial"/>
                <w:szCs w:val="18"/>
                <w:lang w:eastAsia="en-GB"/>
              </w:rPr>
              <w:t>C: ATCR7, ATCR4b, ATCR4d CNC:ANTCR7, ATCR4b, ATCR4d</w:t>
            </w:r>
          </w:p>
          <w:p w14:paraId="17C01FF2" w14:textId="77777777" w:rsidR="00ED4011" w:rsidRPr="00753102" w:rsidRDefault="00ED4011" w:rsidP="00B747F5">
            <w:pPr>
              <w:pStyle w:val="TAL"/>
              <w:rPr>
                <w:rFonts w:cs="Arial"/>
                <w:szCs w:val="18"/>
                <w:lang w:eastAsia="en-GB"/>
              </w:rPr>
            </w:pPr>
            <w:r w:rsidRPr="00753102">
              <w:rPr>
                <w:rFonts w:cs="Arial"/>
                <w:szCs w:val="18"/>
                <w:lang w:eastAsia="en-GB"/>
              </w:rPr>
              <w:t>C/NC: ATCR7, ANTCR7,ATCR4b, ATCR4d</w:t>
            </w:r>
          </w:p>
        </w:tc>
        <w:tc>
          <w:tcPr>
            <w:tcW w:w="441" w:type="pct"/>
            <w:tcBorders>
              <w:top w:val="single" w:sz="4" w:space="0" w:color="auto"/>
              <w:left w:val="nil"/>
              <w:bottom w:val="single" w:sz="4" w:space="0" w:color="auto"/>
              <w:right w:val="single" w:sz="4" w:space="0" w:color="auto"/>
            </w:tcBorders>
            <w:vAlign w:val="center"/>
          </w:tcPr>
          <w:p w14:paraId="40963B97" w14:textId="77777777" w:rsidR="00ED4011" w:rsidRPr="00753102" w:rsidRDefault="00ED4011" w:rsidP="00B747F5">
            <w:pPr>
              <w:pStyle w:val="TAL"/>
              <w:rPr>
                <w:rFonts w:cs="Arial"/>
                <w:szCs w:val="18"/>
                <w:lang w:eastAsia="en-GB"/>
              </w:rPr>
            </w:pPr>
            <w:r w:rsidRPr="00753102">
              <w:rPr>
                <w:rFonts w:cs="Arial"/>
                <w:szCs w:val="18"/>
                <w:lang w:eastAsia="en-GB"/>
              </w:rPr>
              <w:t>C: ATCR7, ATCR4b, ATCR4d CNC:ANTCR7, ATCR4b, ATCR4d</w:t>
            </w:r>
          </w:p>
          <w:p w14:paraId="5E78DDEE" w14:textId="77777777" w:rsidR="00ED4011" w:rsidRPr="00753102" w:rsidRDefault="00ED4011" w:rsidP="00B747F5">
            <w:pPr>
              <w:pStyle w:val="TAL"/>
              <w:rPr>
                <w:rFonts w:cs="Arial"/>
                <w:szCs w:val="18"/>
                <w:lang w:eastAsia="en-GB"/>
              </w:rPr>
            </w:pPr>
            <w:r w:rsidRPr="00753102">
              <w:rPr>
                <w:rFonts w:cs="Arial"/>
                <w:szCs w:val="18"/>
                <w:lang w:eastAsia="en-GB"/>
              </w:rPr>
              <w:t>C/NC: ATCR7, ANTCR7,ATCR4b, ATCR4d</w:t>
            </w:r>
          </w:p>
        </w:tc>
        <w:tc>
          <w:tcPr>
            <w:tcW w:w="391" w:type="pct"/>
            <w:tcBorders>
              <w:top w:val="single" w:sz="4" w:space="0" w:color="auto"/>
              <w:left w:val="nil"/>
              <w:bottom w:val="single" w:sz="4" w:space="0" w:color="auto"/>
              <w:right w:val="single" w:sz="4" w:space="0" w:color="auto"/>
            </w:tcBorders>
            <w:vAlign w:val="center"/>
          </w:tcPr>
          <w:p w14:paraId="5DE6D7A3" w14:textId="77777777" w:rsidR="00ED4011" w:rsidRPr="00A84B63" w:rsidRDefault="00ED4011" w:rsidP="00B747F5">
            <w:pPr>
              <w:pStyle w:val="TAL"/>
              <w:rPr>
                <w:rFonts w:cs="Arial"/>
                <w:szCs w:val="18"/>
                <w:lang w:eastAsia="en-GB"/>
              </w:rPr>
            </w:pPr>
            <w:r w:rsidRPr="00501BCD">
              <w:rPr>
                <w:rFonts w:cs="Arial"/>
                <w:szCs w:val="18"/>
                <w:lang w:eastAsia="en-GB"/>
              </w:rPr>
              <w:t xml:space="preserve">C: ATCR7, </w:t>
            </w:r>
            <w:r w:rsidRPr="00A84B63">
              <w:rPr>
                <w:rFonts w:cs="Arial"/>
                <w:szCs w:val="18"/>
                <w:lang w:eastAsia="en-GB"/>
              </w:rPr>
              <w:t>ATCR4b, ATCR4d</w:t>
            </w:r>
          </w:p>
          <w:p w14:paraId="7BEB82CB" w14:textId="77777777" w:rsidR="00ED4011" w:rsidRPr="00A84B63" w:rsidRDefault="00ED4011" w:rsidP="00B747F5">
            <w:pPr>
              <w:pStyle w:val="TAL"/>
              <w:rPr>
                <w:rFonts w:cs="Arial"/>
                <w:szCs w:val="18"/>
                <w:lang w:eastAsia="en-GB"/>
              </w:rPr>
            </w:pPr>
            <w:r w:rsidRPr="00A84B63">
              <w:rPr>
                <w:rFonts w:cs="Arial"/>
                <w:szCs w:val="18"/>
                <w:lang w:eastAsia="en-GB"/>
              </w:rPr>
              <w:t>CNC: ANTCR7, ATCR4b, ATCR4d C/NC: ATCR7, ANTCR7, ATCR4b, ATCR4d</w:t>
            </w:r>
          </w:p>
        </w:tc>
        <w:tc>
          <w:tcPr>
            <w:tcW w:w="1226" w:type="pct"/>
            <w:tcBorders>
              <w:top w:val="single" w:sz="4" w:space="0" w:color="auto"/>
              <w:left w:val="nil"/>
              <w:bottom w:val="single" w:sz="4" w:space="0" w:color="auto"/>
              <w:right w:val="single" w:sz="4" w:space="0" w:color="auto"/>
            </w:tcBorders>
          </w:tcPr>
          <w:p w14:paraId="1505AC3F" w14:textId="77777777" w:rsidR="00ED4011" w:rsidRPr="00A84B63" w:rsidRDefault="00ED4011" w:rsidP="00B747F5">
            <w:pPr>
              <w:pStyle w:val="TAL"/>
              <w:rPr>
                <w:ins w:id="715" w:author="Huawei" w:date="2020-08-07T16:00:00Z"/>
                <w:lang w:eastAsia="en-GB"/>
              </w:rPr>
            </w:pPr>
            <w:ins w:id="716" w:author="Huawei" w:date="2020-08-07T16:00:00Z">
              <w:r w:rsidRPr="00A84B63">
                <w:rPr>
                  <w:lang w:eastAsia="en-GB"/>
                </w:rPr>
                <w:t xml:space="preserve">C: </w:t>
              </w:r>
            </w:ins>
          </w:p>
          <w:p w14:paraId="15ADA22A" w14:textId="77777777" w:rsidR="00ED4011" w:rsidRPr="00501BCD" w:rsidRDefault="00ED4011" w:rsidP="00B747F5">
            <w:pPr>
              <w:pStyle w:val="TAL"/>
              <w:rPr>
                <w:ins w:id="717" w:author="Huawei" w:date="2020-08-07T16:20:00Z"/>
                <w:lang w:eastAsia="en-GB"/>
              </w:rPr>
            </w:pPr>
            <w:ins w:id="718" w:author="Huawei" w:date="2020-08-07T16:19:00Z">
              <w:r w:rsidRPr="00184789">
                <w:rPr>
                  <w:lang w:eastAsia="en-GB"/>
                </w:rPr>
                <w:t>ATCR9</w:t>
              </w:r>
            </w:ins>
            <w:ins w:id="719" w:author="Huawei" w:date="2020-08-07T16:20:00Z">
              <w:r w:rsidRPr="003C660D">
                <w:rPr>
                  <w:lang w:eastAsia="en-GB"/>
                </w:rPr>
                <w:t>, ATCR4a, ATCR4b, ATCR4d</w:t>
              </w:r>
            </w:ins>
          </w:p>
          <w:p w14:paraId="4132DE5A" w14:textId="77777777" w:rsidR="00ED4011" w:rsidRPr="00501BCD" w:rsidRDefault="00ED4011" w:rsidP="00B747F5">
            <w:pPr>
              <w:pStyle w:val="TAL"/>
              <w:rPr>
                <w:ins w:id="720" w:author="Huawei" w:date="2020-08-07T16:00:00Z"/>
                <w:lang w:eastAsia="en-GB"/>
              </w:rPr>
            </w:pPr>
            <w:ins w:id="721" w:author="Huawei" w:date="2020-08-07T16:00:00Z">
              <w:r w:rsidRPr="00501BCD">
                <w:rPr>
                  <w:lang w:eastAsia="en-GB"/>
                </w:rPr>
                <w:t xml:space="preserve">CNC: </w:t>
              </w:r>
            </w:ins>
          </w:p>
          <w:p w14:paraId="57890C45" w14:textId="77777777" w:rsidR="00ED4011" w:rsidRPr="00501BCD" w:rsidRDefault="00ED4011" w:rsidP="00B747F5">
            <w:pPr>
              <w:pStyle w:val="TAL"/>
              <w:rPr>
                <w:ins w:id="722" w:author="Huawei" w:date="2020-08-07T16:30:00Z"/>
                <w:lang w:eastAsia="en-GB"/>
              </w:rPr>
            </w:pPr>
            <w:ins w:id="723" w:author="Huawei" w:date="2020-08-07T16:19:00Z">
              <w:r w:rsidRPr="00501BCD">
                <w:rPr>
                  <w:lang w:eastAsia="en-GB"/>
                </w:rPr>
                <w:t>ANTCR9</w:t>
              </w:r>
            </w:ins>
            <w:ins w:id="724" w:author="Huawei" w:date="2020-08-07T16:30:00Z">
              <w:r w:rsidRPr="00501BCD">
                <w:rPr>
                  <w:lang w:eastAsia="en-GB"/>
                </w:rPr>
                <w:t>, ATCR4a, ATCR4b, ATCR4d</w:t>
              </w:r>
            </w:ins>
          </w:p>
          <w:p w14:paraId="3FA88A49" w14:textId="77777777" w:rsidR="00ED4011" w:rsidRPr="00501BCD" w:rsidRDefault="00ED4011" w:rsidP="00B747F5">
            <w:pPr>
              <w:pStyle w:val="TAL"/>
              <w:rPr>
                <w:ins w:id="725" w:author="Huawei" w:date="2020-08-07T16:19:00Z"/>
                <w:lang w:eastAsia="en-GB"/>
              </w:rPr>
            </w:pPr>
            <w:ins w:id="726" w:author="Huawei" w:date="2020-08-07T16:00:00Z">
              <w:r w:rsidRPr="00501BCD">
                <w:rPr>
                  <w:lang w:eastAsia="en-GB"/>
                </w:rPr>
                <w:t xml:space="preserve">C/NC: </w:t>
              </w:r>
            </w:ins>
          </w:p>
          <w:p w14:paraId="3FCDD67B" w14:textId="77777777" w:rsidR="00ED4011" w:rsidRPr="00501BCD" w:rsidRDefault="00ED4011" w:rsidP="00B747F5">
            <w:pPr>
              <w:pStyle w:val="TAL"/>
              <w:rPr>
                <w:ins w:id="727" w:author="Huawei" w:date="2020-08-07T16:19:00Z"/>
                <w:lang w:eastAsia="en-GB"/>
              </w:rPr>
            </w:pPr>
            <w:ins w:id="728" w:author="Huawei" w:date="2020-08-07T16:19:00Z">
              <w:r w:rsidRPr="00501BCD">
                <w:rPr>
                  <w:lang w:eastAsia="en-GB"/>
                </w:rPr>
                <w:t xml:space="preserve">ATCR9, </w:t>
              </w:r>
            </w:ins>
          </w:p>
          <w:p w14:paraId="56A9FCDB" w14:textId="77777777" w:rsidR="00ED4011" w:rsidRPr="00501BCD" w:rsidRDefault="00ED4011" w:rsidP="00B747F5">
            <w:pPr>
              <w:pStyle w:val="TAL"/>
              <w:rPr>
                <w:lang w:eastAsia="en-GB"/>
              </w:rPr>
            </w:pPr>
            <w:ins w:id="729" w:author="Huawei" w:date="2020-08-07T16:19:00Z">
              <w:r w:rsidRPr="00501BCD">
                <w:rPr>
                  <w:lang w:eastAsia="en-GB"/>
                </w:rPr>
                <w:t>ANTCR9</w:t>
              </w:r>
            </w:ins>
            <w:ins w:id="730" w:author="Huawei" w:date="2020-08-07T16:31:00Z">
              <w:r w:rsidRPr="00501BCD">
                <w:rPr>
                  <w:lang w:eastAsia="en-GB"/>
                </w:rPr>
                <w:t>, ATCR4a, ATCR4b, ATCR4d</w:t>
              </w:r>
            </w:ins>
          </w:p>
        </w:tc>
      </w:tr>
      <w:tr w:rsidR="00ED4011" w:rsidRPr="00753102" w14:paraId="28F36CFF"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2A33E30"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B95A20F" w14:textId="77777777" w:rsidR="00ED4011" w:rsidRPr="00753102" w:rsidRDefault="00ED4011" w:rsidP="00B747F5">
            <w:pPr>
              <w:pStyle w:val="TAL"/>
              <w:rPr>
                <w:lang w:eastAsia="en-GB"/>
              </w:rPr>
            </w:pPr>
            <w:r w:rsidRPr="00753102">
              <w:rPr>
                <w:lang w:eastAsia="en-GB"/>
              </w:rPr>
              <w:t>Additional BC3 blocking minimum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6770580"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6F1AB020"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6DE3B76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53FFED51"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1C4022DB"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6385EAA5"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2387B9E6" w14:textId="77777777" w:rsidR="00ED4011" w:rsidRPr="00753102" w:rsidRDefault="00ED4011" w:rsidP="00B747F5">
            <w:pPr>
              <w:pStyle w:val="TAL"/>
              <w:rPr>
                <w:lang w:eastAsia="en-GB"/>
              </w:rPr>
            </w:pPr>
            <w:ins w:id="731" w:author="Huawei" w:date="2020-08-07T16:17:00Z">
              <w:r w:rsidRPr="00753102">
                <w:rPr>
                  <w:lang w:eastAsia="en-GB"/>
                </w:rPr>
                <w:t>N/A</w:t>
              </w:r>
            </w:ins>
          </w:p>
        </w:tc>
      </w:tr>
      <w:tr w:rsidR="00ED4011" w:rsidRPr="00753102" w14:paraId="62252C55"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DA92E35" w14:textId="77777777" w:rsidR="00ED4011" w:rsidRPr="00753102" w:rsidRDefault="00ED4011" w:rsidP="00B747F5">
            <w:pPr>
              <w:pStyle w:val="TAL"/>
              <w:rPr>
                <w:lang w:eastAsia="en-GB"/>
              </w:rPr>
            </w:pPr>
            <w:r w:rsidRPr="00753102">
              <w:rPr>
                <w:lang w:eastAsia="en-GB"/>
              </w:rPr>
              <w:t>7.6</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E5E6A3C" w14:textId="77777777" w:rsidR="00ED4011" w:rsidRPr="00753102" w:rsidRDefault="00ED4011" w:rsidP="00B747F5">
            <w:pPr>
              <w:pStyle w:val="TAL"/>
              <w:rPr>
                <w:lang w:eastAsia="en-GB"/>
              </w:rPr>
            </w:pPr>
            <w:r w:rsidRPr="00753102">
              <w:rPr>
                <w:lang w:eastAsia="en-GB"/>
              </w:rPr>
              <w:t>OTA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071E8ED7"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3A5A7824"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BBFD319"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9122DA3"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96DB1F6"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60510BD9"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04069BD" w14:textId="77777777" w:rsidR="00ED4011" w:rsidRPr="00753102" w:rsidRDefault="00ED4011" w:rsidP="00B747F5">
            <w:pPr>
              <w:pStyle w:val="TAC"/>
              <w:rPr>
                <w:lang w:eastAsia="en-GB"/>
              </w:rPr>
            </w:pPr>
            <w:ins w:id="732" w:author="Huawei" w:date="2020-08-07T15:44:00Z">
              <w:r>
                <w:rPr>
                  <w:lang w:eastAsia="en-GB"/>
                </w:rPr>
                <w:t>-</w:t>
              </w:r>
            </w:ins>
          </w:p>
        </w:tc>
      </w:tr>
      <w:tr w:rsidR="00ED4011" w:rsidRPr="00753102" w14:paraId="478FECF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4722AD51"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FE09C" w14:textId="77777777" w:rsidR="00ED4011" w:rsidRPr="00753102" w:rsidRDefault="00ED4011" w:rsidP="00B747F5">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1386E87"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5CF5112D"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0A0C6E9"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2FBB122"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CC7530C"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45C9CA34" w14:textId="77777777" w:rsidR="00ED4011" w:rsidRPr="00753102" w:rsidRDefault="00ED4011" w:rsidP="00B747F5">
            <w:pPr>
              <w:pStyle w:val="TAL"/>
              <w:rPr>
                <w:lang w:eastAsia="en-GB"/>
              </w:rPr>
            </w:pPr>
            <w:r w:rsidRPr="00753102">
              <w:rPr>
                <w:lang w:eastAsia="en-GB"/>
              </w:rPr>
              <w:t>C: ATCR7</w:t>
            </w:r>
          </w:p>
          <w:p w14:paraId="695EF45F"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AD1C549" w14:textId="77777777" w:rsidR="00ED4011" w:rsidRDefault="00ED4011" w:rsidP="00B747F5">
            <w:pPr>
              <w:pStyle w:val="TAL"/>
              <w:rPr>
                <w:ins w:id="733" w:author="Huawei" w:date="2020-08-07T16:18:00Z"/>
                <w:lang w:eastAsia="en-GB"/>
              </w:rPr>
            </w:pPr>
            <w:ins w:id="734" w:author="Huawei" w:date="2020-08-07T16:18:00Z">
              <w:r>
                <w:rPr>
                  <w:lang w:eastAsia="en-GB"/>
                </w:rPr>
                <w:t>C: ATCR9</w:t>
              </w:r>
              <w:r w:rsidRPr="00753102">
                <w:rPr>
                  <w:lang w:eastAsia="en-GB"/>
                </w:rPr>
                <w:t xml:space="preserve"> </w:t>
              </w:r>
            </w:ins>
          </w:p>
          <w:p w14:paraId="5C8A8D7C" w14:textId="77777777" w:rsidR="00ED4011" w:rsidRPr="00753102" w:rsidRDefault="00ED4011" w:rsidP="00B747F5">
            <w:pPr>
              <w:pStyle w:val="TAL"/>
              <w:rPr>
                <w:ins w:id="735" w:author="Huawei" w:date="2020-08-07T16:18:00Z"/>
                <w:lang w:eastAsia="en-GB"/>
              </w:rPr>
            </w:pPr>
            <w:ins w:id="736" w:author="Huawei" w:date="2020-08-07T16:18:00Z">
              <w:r>
                <w:rPr>
                  <w:lang w:eastAsia="en-GB"/>
                </w:rPr>
                <w:t>CNC: ANTCR9</w:t>
              </w:r>
            </w:ins>
          </w:p>
          <w:p w14:paraId="4A62B393" w14:textId="77777777" w:rsidR="00ED4011" w:rsidRPr="00753102" w:rsidRDefault="00ED4011" w:rsidP="00B747F5">
            <w:pPr>
              <w:pStyle w:val="TAL"/>
              <w:rPr>
                <w:lang w:eastAsia="en-GB"/>
              </w:rPr>
            </w:pPr>
            <w:ins w:id="737"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745957C"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7827C0B"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3DDBAAA"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Co-location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4C4EF196"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0B96DB91"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3571F583"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6FE46007"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744EAA6"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19EAB0C2"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w:t>
            </w:r>
          </w:p>
          <w:p w14:paraId="5B8BBCC5"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CNC: ANTCR7 C/NC: ATCR7, ANTCR7</w:t>
            </w:r>
          </w:p>
        </w:tc>
        <w:tc>
          <w:tcPr>
            <w:tcW w:w="1226" w:type="pct"/>
            <w:tcBorders>
              <w:top w:val="single" w:sz="4" w:space="0" w:color="auto"/>
              <w:left w:val="nil"/>
              <w:bottom w:val="single" w:sz="4" w:space="0" w:color="auto"/>
              <w:right w:val="single" w:sz="4" w:space="0" w:color="auto"/>
            </w:tcBorders>
          </w:tcPr>
          <w:p w14:paraId="1AD5B78C" w14:textId="77777777" w:rsidR="00ED4011" w:rsidRDefault="00ED4011" w:rsidP="00B747F5">
            <w:pPr>
              <w:pStyle w:val="TAL"/>
              <w:rPr>
                <w:ins w:id="738" w:author="Huawei" w:date="2020-08-07T16:18:00Z"/>
                <w:lang w:eastAsia="en-GB"/>
              </w:rPr>
            </w:pPr>
            <w:ins w:id="739" w:author="Huawei" w:date="2020-08-07T16:18:00Z">
              <w:r>
                <w:rPr>
                  <w:lang w:eastAsia="en-GB"/>
                </w:rPr>
                <w:t>C: ATCR9</w:t>
              </w:r>
              <w:r w:rsidRPr="00753102">
                <w:rPr>
                  <w:lang w:eastAsia="en-GB"/>
                </w:rPr>
                <w:t xml:space="preserve"> </w:t>
              </w:r>
            </w:ins>
          </w:p>
          <w:p w14:paraId="13EF3181" w14:textId="77777777" w:rsidR="00ED4011" w:rsidRPr="00753102" w:rsidRDefault="00ED4011" w:rsidP="00B747F5">
            <w:pPr>
              <w:pStyle w:val="TAL"/>
              <w:rPr>
                <w:ins w:id="740" w:author="Huawei" w:date="2020-08-07T16:18:00Z"/>
                <w:lang w:eastAsia="en-GB"/>
              </w:rPr>
            </w:pPr>
            <w:ins w:id="741" w:author="Huawei" w:date="2020-08-07T16:18:00Z">
              <w:r>
                <w:rPr>
                  <w:lang w:eastAsia="en-GB"/>
                </w:rPr>
                <w:t>CNC: ANTCR9</w:t>
              </w:r>
            </w:ins>
          </w:p>
          <w:p w14:paraId="5A4AEBD1" w14:textId="77777777" w:rsidR="00ED4011" w:rsidRPr="00753102" w:rsidRDefault="00ED4011" w:rsidP="00B747F5">
            <w:pPr>
              <w:spacing w:after="0"/>
              <w:rPr>
                <w:rFonts w:ascii="Arial" w:hAnsi="Arial" w:cs="Arial"/>
                <w:sz w:val="18"/>
                <w:szCs w:val="18"/>
                <w:lang w:eastAsia="en-GB"/>
              </w:rPr>
            </w:pPr>
            <w:ins w:id="742"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F3662FF"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3846062" w14:textId="77777777" w:rsidR="00ED4011" w:rsidRPr="00753102" w:rsidRDefault="00ED4011" w:rsidP="00B747F5">
            <w:pPr>
              <w:pStyle w:val="TAL"/>
              <w:rPr>
                <w:lang w:eastAsia="en-GB"/>
              </w:rPr>
            </w:pPr>
            <w:r w:rsidRPr="00753102">
              <w:rPr>
                <w:lang w:eastAsia="en-GB"/>
              </w:rPr>
              <w:lastRenderedPageBreak/>
              <w:t>7.7</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8725B21" w14:textId="77777777" w:rsidR="00ED4011" w:rsidRPr="00753102" w:rsidRDefault="00ED4011" w:rsidP="00B747F5">
            <w:pPr>
              <w:pStyle w:val="TAL"/>
              <w:rPr>
                <w:lang w:eastAsia="en-GB"/>
              </w:rPr>
            </w:pPr>
            <w:r w:rsidRPr="00753102">
              <w:rPr>
                <w:lang w:eastAsia="en-GB"/>
              </w:rPr>
              <w:t>OTA Receiver spurious emissions</w:t>
            </w:r>
          </w:p>
        </w:tc>
        <w:tc>
          <w:tcPr>
            <w:tcW w:w="675" w:type="pct"/>
            <w:tcBorders>
              <w:top w:val="single" w:sz="4" w:space="0" w:color="auto"/>
              <w:left w:val="nil"/>
              <w:bottom w:val="single" w:sz="4" w:space="0" w:color="auto"/>
              <w:right w:val="single" w:sz="4" w:space="0" w:color="auto"/>
            </w:tcBorders>
            <w:shd w:val="clear" w:color="auto" w:fill="auto"/>
            <w:vAlign w:val="center"/>
          </w:tcPr>
          <w:p w14:paraId="361EDE6D"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5947C27B"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0FCBC14"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6AC82B79"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1C38A37E"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43E4C6DB"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3AAD8E3C" w14:textId="77777777" w:rsidR="00ED4011" w:rsidRPr="00753102" w:rsidRDefault="00ED4011" w:rsidP="00B747F5">
            <w:pPr>
              <w:pStyle w:val="TAC"/>
              <w:rPr>
                <w:lang w:eastAsia="en-GB"/>
              </w:rPr>
            </w:pPr>
            <w:ins w:id="743" w:author="Huawei" w:date="2020-08-07T16:18:00Z">
              <w:r>
                <w:rPr>
                  <w:lang w:eastAsia="en-GB"/>
                </w:rPr>
                <w:t>-</w:t>
              </w:r>
            </w:ins>
          </w:p>
        </w:tc>
      </w:tr>
      <w:tr w:rsidR="00ED4011" w:rsidRPr="00753102" w14:paraId="5918C3D0"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480AA40"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7103C61" w14:textId="77777777" w:rsidR="00ED4011" w:rsidRPr="00753102" w:rsidRDefault="00ED4011" w:rsidP="00B747F5">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74E93AFD"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3288EF60"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A540C44"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567771B"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D50F796"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663718D8" w14:textId="77777777" w:rsidR="00ED4011" w:rsidRPr="00753102" w:rsidRDefault="00ED4011" w:rsidP="00B747F5">
            <w:pPr>
              <w:pStyle w:val="TAL"/>
              <w:rPr>
                <w:lang w:eastAsia="en-GB"/>
              </w:rPr>
            </w:pPr>
            <w:r w:rsidRPr="00753102">
              <w:rPr>
                <w:lang w:eastAsia="en-GB"/>
              </w:rPr>
              <w:t>C: ATCR7</w:t>
            </w:r>
          </w:p>
          <w:p w14:paraId="6AC1112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0BBADFBB" w14:textId="77777777" w:rsidR="00ED4011" w:rsidRDefault="00ED4011" w:rsidP="00B747F5">
            <w:pPr>
              <w:pStyle w:val="TAL"/>
              <w:rPr>
                <w:ins w:id="744" w:author="Huawei" w:date="2020-08-07T16:18:00Z"/>
                <w:lang w:eastAsia="en-GB"/>
              </w:rPr>
            </w:pPr>
            <w:ins w:id="745" w:author="Huawei" w:date="2020-08-07T16:18:00Z">
              <w:r>
                <w:rPr>
                  <w:lang w:eastAsia="en-GB"/>
                </w:rPr>
                <w:t>C: ATCR9</w:t>
              </w:r>
              <w:r w:rsidRPr="00753102">
                <w:rPr>
                  <w:lang w:eastAsia="en-GB"/>
                </w:rPr>
                <w:t xml:space="preserve"> </w:t>
              </w:r>
            </w:ins>
          </w:p>
          <w:p w14:paraId="1B25BA04" w14:textId="77777777" w:rsidR="00ED4011" w:rsidRPr="00753102" w:rsidRDefault="00ED4011" w:rsidP="00B747F5">
            <w:pPr>
              <w:pStyle w:val="TAL"/>
              <w:rPr>
                <w:ins w:id="746" w:author="Huawei" w:date="2020-08-07T16:18:00Z"/>
                <w:lang w:eastAsia="en-GB"/>
              </w:rPr>
            </w:pPr>
            <w:ins w:id="747" w:author="Huawei" w:date="2020-08-07T16:18:00Z">
              <w:r>
                <w:rPr>
                  <w:lang w:eastAsia="en-GB"/>
                </w:rPr>
                <w:t>CNC: ANTCR9</w:t>
              </w:r>
            </w:ins>
          </w:p>
          <w:p w14:paraId="115DDDF5" w14:textId="77777777" w:rsidR="00ED4011" w:rsidRPr="00753102" w:rsidRDefault="00ED4011" w:rsidP="00B747F5">
            <w:pPr>
              <w:pStyle w:val="TAL"/>
              <w:rPr>
                <w:lang w:eastAsia="en-GB"/>
              </w:rPr>
            </w:pPr>
            <w:ins w:id="748"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39E474A0"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261CEB2A"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E76739D" w14:textId="77777777" w:rsidR="00ED4011" w:rsidRPr="00753102" w:rsidRDefault="00ED4011" w:rsidP="00B747F5">
            <w:pPr>
              <w:pStyle w:val="TAL"/>
              <w:rPr>
                <w:lang w:eastAsia="en-GB"/>
              </w:rPr>
            </w:pPr>
            <w:r w:rsidRPr="00753102">
              <w:rPr>
                <w:lang w:eastAsia="en-GB"/>
              </w:rPr>
              <w:t>Additional requirement for BC2 (Category B)</w:t>
            </w:r>
          </w:p>
        </w:tc>
        <w:tc>
          <w:tcPr>
            <w:tcW w:w="675" w:type="pct"/>
            <w:tcBorders>
              <w:top w:val="single" w:sz="4" w:space="0" w:color="auto"/>
              <w:left w:val="nil"/>
              <w:bottom w:val="single" w:sz="4" w:space="0" w:color="auto"/>
              <w:right w:val="single" w:sz="4" w:space="0" w:color="auto"/>
            </w:tcBorders>
            <w:shd w:val="clear" w:color="auto" w:fill="auto"/>
            <w:vAlign w:val="center"/>
          </w:tcPr>
          <w:p w14:paraId="613E2134"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278CB98F"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5CB76B7A"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03A320EF"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24331CB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57E21CB5"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18741F60" w14:textId="77777777" w:rsidR="00ED4011" w:rsidRPr="00753102" w:rsidRDefault="00ED4011" w:rsidP="00B747F5">
            <w:pPr>
              <w:pStyle w:val="TAL"/>
              <w:rPr>
                <w:lang w:eastAsia="en-GB"/>
              </w:rPr>
            </w:pPr>
            <w:ins w:id="749" w:author="Huawei" w:date="2020-08-07T15:43:00Z">
              <w:r w:rsidRPr="00753102">
                <w:rPr>
                  <w:lang w:eastAsia="en-GB"/>
                </w:rPr>
                <w:t>N/A</w:t>
              </w:r>
            </w:ins>
          </w:p>
        </w:tc>
      </w:tr>
      <w:tr w:rsidR="00ED4011" w:rsidRPr="00753102" w14:paraId="4D4DD379"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C5AF44C" w14:textId="77777777" w:rsidR="00ED4011" w:rsidRPr="00753102" w:rsidRDefault="00ED4011" w:rsidP="00B747F5">
            <w:pPr>
              <w:pStyle w:val="TAL"/>
              <w:rPr>
                <w:lang w:eastAsia="en-GB"/>
              </w:rPr>
            </w:pPr>
            <w:r w:rsidRPr="00753102">
              <w:rPr>
                <w:lang w:eastAsia="en-GB"/>
              </w:rPr>
              <w:t>7.8</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AB6BE" w14:textId="77777777" w:rsidR="00ED4011" w:rsidRPr="00753102" w:rsidRDefault="00ED4011" w:rsidP="00B747F5">
            <w:pPr>
              <w:pStyle w:val="TAL"/>
              <w:rPr>
                <w:lang w:eastAsia="en-GB"/>
              </w:rPr>
            </w:pPr>
            <w:r w:rsidRPr="00753102">
              <w:rPr>
                <w:lang w:eastAsia="en-GB"/>
              </w:rPr>
              <w:t>OTA Receiver intermodulation</w:t>
            </w:r>
          </w:p>
        </w:tc>
        <w:tc>
          <w:tcPr>
            <w:tcW w:w="675" w:type="pct"/>
            <w:tcBorders>
              <w:top w:val="single" w:sz="4" w:space="0" w:color="auto"/>
              <w:left w:val="nil"/>
              <w:bottom w:val="single" w:sz="4" w:space="0" w:color="auto"/>
              <w:right w:val="single" w:sz="4" w:space="0" w:color="auto"/>
            </w:tcBorders>
            <w:shd w:val="clear" w:color="auto" w:fill="auto"/>
            <w:vAlign w:val="center"/>
          </w:tcPr>
          <w:p w14:paraId="6B21542A"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78A6B17C"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2DF3E759"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00FEFA35"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0D1718F"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0DFE5E89"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27D55B4" w14:textId="77777777" w:rsidR="00ED4011" w:rsidRPr="00753102" w:rsidRDefault="00ED4011" w:rsidP="00B747F5">
            <w:pPr>
              <w:pStyle w:val="TAC"/>
              <w:rPr>
                <w:lang w:eastAsia="en-GB"/>
              </w:rPr>
            </w:pPr>
            <w:ins w:id="750" w:author="Huawei" w:date="2020-08-07T16:17:00Z">
              <w:r>
                <w:rPr>
                  <w:lang w:eastAsia="en-GB"/>
                </w:rPr>
                <w:t>-</w:t>
              </w:r>
            </w:ins>
          </w:p>
        </w:tc>
      </w:tr>
      <w:tr w:rsidR="00ED4011" w:rsidRPr="00753102" w14:paraId="1C4B01B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DB6B72D"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259E1A9B" w14:textId="77777777" w:rsidR="00ED4011" w:rsidRPr="00753102" w:rsidRDefault="00ED4011" w:rsidP="00B747F5">
            <w:pPr>
              <w:pStyle w:val="TAL"/>
              <w:rPr>
                <w:lang w:eastAsia="en-GB"/>
              </w:rPr>
            </w:pPr>
            <w:r w:rsidRPr="00753102">
              <w:rPr>
                <w:lang w:eastAsia="en-GB"/>
              </w:rPr>
              <w:t>General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D6F7D4E" w14:textId="77777777" w:rsidR="00ED4011" w:rsidRPr="00753102" w:rsidRDefault="00ED4011" w:rsidP="00B747F5">
            <w:pPr>
              <w:pStyle w:val="TAL"/>
              <w:rPr>
                <w:lang w:eastAsia="en-GB"/>
              </w:rPr>
            </w:pPr>
            <w:r w:rsidRPr="00753102">
              <w:rPr>
                <w:lang w:eastAsia="en-GB"/>
              </w:rPr>
              <w:t xml:space="preserve">C: ATCR3a CNC: ANTCR3a C/NC: ATCR3a, ANTCR3a </w:t>
            </w:r>
          </w:p>
        </w:tc>
        <w:tc>
          <w:tcPr>
            <w:tcW w:w="509" w:type="pct"/>
            <w:tcBorders>
              <w:top w:val="single" w:sz="4" w:space="0" w:color="auto"/>
              <w:left w:val="nil"/>
              <w:bottom w:val="single" w:sz="4" w:space="0" w:color="auto"/>
              <w:right w:val="single" w:sz="4" w:space="0" w:color="auto"/>
            </w:tcBorders>
            <w:shd w:val="clear" w:color="auto" w:fill="auto"/>
            <w:vAlign w:val="center"/>
          </w:tcPr>
          <w:p w14:paraId="792700BC"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68541F9C"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E4D927D" w14:textId="77777777" w:rsidR="00ED4011" w:rsidRPr="00753102" w:rsidRDefault="00ED4011" w:rsidP="00B747F5">
            <w:pPr>
              <w:pStyle w:val="TAL"/>
              <w:rPr>
                <w:lang w:eastAsia="en-GB"/>
              </w:rPr>
            </w:pPr>
            <w:r w:rsidRPr="00753102">
              <w:rPr>
                <w:lang w:eastAsia="en-GB"/>
              </w:rPr>
              <w:t xml:space="preserve">C: ATCR7 CNC: ANTCR7 C/NC: ATCR7, ANTCR7 </w:t>
            </w:r>
          </w:p>
        </w:tc>
        <w:tc>
          <w:tcPr>
            <w:tcW w:w="441" w:type="pct"/>
            <w:tcBorders>
              <w:top w:val="single" w:sz="4" w:space="0" w:color="auto"/>
              <w:left w:val="nil"/>
              <w:bottom w:val="single" w:sz="4" w:space="0" w:color="auto"/>
              <w:right w:val="single" w:sz="4" w:space="0" w:color="auto"/>
            </w:tcBorders>
            <w:vAlign w:val="center"/>
          </w:tcPr>
          <w:p w14:paraId="00F9B80E" w14:textId="77777777" w:rsidR="00ED4011" w:rsidRPr="00753102" w:rsidRDefault="00ED4011" w:rsidP="00B747F5">
            <w:pPr>
              <w:pStyle w:val="TAL"/>
              <w:rPr>
                <w:lang w:eastAsia="en-GB"/>
              </w:rPr>
            </w:pPr>
            <w:r w:rsidRPr="00753102">
              <w:rPr>
                <w:lang w:eastAsia="en-GB"/>
              </w:rPr>
              <w:t>C: ATCR7</w:t>
            </w:r>
          </w:p>
          <w:p w14:paraId="0716A145" w14:textId="77777777" w:rsidR="00ED4011" w:rsidRPr="00753102" w:rsidRDefault="00ED4011" w:rsidP="00B747F5">
            <w:pPr>
              <w:pStyle w:val="TAL"/>
              <w:rPr>
                <w:lang w:eastAsia="en-GB"/>
              </w:rPr>
            </w:pPr>
            <w:r w:rsidRPr="00753102">
              <w:rPr>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A357FAE" w14:textId="77777777" w:rsidR="00ED4011" w:rsidRPr="00753102" w:rsidRDefault="00ED4011" w:rsidP="00B747F5">
            <w:pPr>
              <w:pStyle w:val="TAL"/>
              <w:rPr>
                <w:lang w:eastAsia="en-GB"/>
              </w:rPr>
            </w:pPr>
            <w:r w:rsidRPr="00753102">
              <w:rPr>
                <w:lang w:eastAsia="en-GB"/>
              </w:rPr>
              <w:t>C: ATCR7</w:t>
            </w:r>
          </w:p>
          <w:p w14:paraId="416FEA4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D7A65A3" w14:textId="77777777" w:rsidR="00ED4011" w:rsidRDefault="00ED4011" w:rsidP="00B747F5">
            <w:pPr>
              <w:pStyle w:val="TAL"/>
              <w:rPr>
                <w:ins w:id="751" w:author="Huawei" w:date="2020-08-07T16:18:00Z"/>
                <w:lang w:eastAsia="en-GB"/>
              </w:rPr>
            </w:pPr>
            <w:ins w:id="752" w:author="Huawei" w:date="2020-08-07T16:18:00Z">
              <w:r>
                <w:rPr>
                  <w:lang w:eastAsia="en-GB"/>
                </w:rPr>
                <w:t>C: ATCR9</w:t>
              </w:r>
              <w:r w:rsidRPr="00753102">
                <w:rPr>
                  <w:lang w:eastAsia="en-GB"/>
                </w:rPr>
                <w:t xml:space="preserve"> </w:t>
              </w:r>
            </w:ins>
          </w:p>
          <w:p w14:paraId="5B9A1234" w14:textId="77777777" w:rsidR="00ED4011" w:rsidRPr="00753102" w:rsidRDefault="00ED4011" w:rsidP="00B747F5">
            <w:pPr>
              <w:pStyle w:val="TAL"/>
              <w:rPr>
                <w:ins w:id="753" w:author="Huawei" w:date="2020-08-07T16:18:00Z"/>
                <w:lang w:eastAsia="en-GB"/>
              </w:rPr>
            </w:pPr>
            <w:ins w:id="754" w:author="Huawei" w:date="2020-08-07T16:18:00Z">
              <w:r>
                <w:rPr>
                  <w:lang w:eastAsia="en-GB"/>
                </w:rPr>
                <w:t>CNC: ANTCR9</w:t>
              </w:r>
            </w:ins>
          </w:p>
          <w:p w14:paraId="40B935A0" w14:textId="77777777" w:rsidR="00ED4011" w:rsidRPr="00753102" w:rsidRDefault="00ED4011" w:rsidP="00B747F5">
            <w:pPr>
              <w:pStyle w:val="TAL"/>
              <w:rPr>
                <w:lang w:eastAsia="en-GB"/>
              </w:rPr>
            </w:pPr>
            <w:ins w:id="755"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0739AE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48D5AA5"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DDB0FE8" w14:textId="77777777" w:rsidR="00ED4011" w:rsidRPr="00753102" w:rsidRDefault="00ED4011" w:rsidP="00B747F5">
            <w:pPr>
              <w:pStyle w:val="TAL"/>
              <w:rPr>
                <w:lang w:eastAsia="en-GB"/>
              </w:rPr>
            </w:pPr>
            <w:r w:rsidRPr="00753102">
              <w:rPr>
                <w:lang w:eastAsia="en-GB"/>
              </w:rPr>
              <w:t>General narrowband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7FE1851" w14:textId="77777777" w:rsidR="00ED4011" w:rsidRPr="00753102" w:rsidRDefault="00ED4011" w:rsidP="00B747F5">
            <w:pPr>
              <w:pStyle w:val="TAL"/>
              <w:rPr>
                <w:lang w:eastAsia="en-GB"/>
              </w:rPr>
            </w:pPr>
            <w:r w:rsidRPr="00753102">
              <w:rPr>
                <w:lang w:eastAsia="en-GB"/>
              </w:rPr>
              <w:t>C: ATCR3a, ATCR4b CNC:ANTCR3a, ATCR4b C/NC: ATCR3a, ANTCR3a, 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09F79786" w14:textId="77777777" w:rsidR="00ED4011" w:rsidRPr="00753102" w:rsidRDefault="00ED4011" w:rsidP="00B747F5">
            <w:pPr>
              <w:pStyle w:val="TAL"/>
              <w:rPr>
                <w:lang w:eastAsia="en-GB"/>
              </w:rPr>
            </w:pPr>
            <w:r w:rsidRPr="00753102">
              <w:rPr>
                <w:lang w:eastAsia="en-GB"/>
              </w:rPr>
              <w:t>C: ATCR3a ATCR4b CNC:ANTCR3a,ATCR4b C/NC: ATCR3a, ANTCR3a; 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7A7C96B7" w14:textId="77777777" w:rsidR="00ED4011" w:rsidRPr="00753102" w:rsidRDefault="00ED4011" w:rsidP="00B747F5">
            <w:pPr>
              <w:pStyle w:val="TAL"/>
              <w:rPr>
                <w:lang w:eastAsia="en-GB"/>
              </w:rPr>
            </w:pPr>
            <w:r w:rsidRPr="00753102">
              <w:rPr>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18AEDCAD" w14:textId="77777777" w:rsidR="00ED4011" w:rsidRPr="00753102" w:rsidRDefault="00ED4011" w:rsidP="00B747F5">
            <w:pPr>
              <w:pStyle w:val="TAL"/>
              <w:rPr>
                <w:lang w:eastAsia="en-GB"/>
              </w:rPr>
            </w:pPr>
            <w:r w:rsidRPr="00753102">
              <w:rPr>
                <w:lang w:eastAsia="en-GB"/>
              </w:rPr>
              <w:t>C: ATCR7, ATCR4b, ATCR4d CNC:ANTCR7, ATCR4b, ATCR4d</w:t>
            </w:r>
          </w:p>
          <w:p w14:paraId="0754856F" w14:textId="77777777" w:rsidR="00ED4011" w:rsidRPr="00753102" w:rsidRDefault="00ED4011" w:rsidP="00B747F5">
            <w:pPr>
              <w:pStyle w:val="TAL"/>
              <w:rPr>
                <w:lang w:eastAsia="en-GB"/>
              </w:rPr>
            </w:pPr>
            <w:r w:rsidRPr="00753102">
              <w:rPr>
                <w:lang w:eastAsia="en-GB"/>
              </w:rPr>
              <w:t>C/NC: ATCR7, ANTCR7, ATCR4b, ATCR4d</w:t>
            </w:r>
          </w:p>
        </w:tc>
        <w:tc>
          <w:tcPr>
            <w:tcW w:w="441" w:type="pct"/>
            <w:tcBorders>
              <w:top w:val="single" w:sz="4" w:space="0" w:color="auto"/>
              <w:left w:val="nil"/>
              <w:bottom w:val="single" w:sz="4" w:space="0" w:color="auto"/>
              <w:right w:val="single" w:sz="4" w:space="0" w:color="auto"/>
            </w:tcBorders>
            <w:vAlign w:val="center"/>
          </w:tcPr>
          <w:p w14:paraId="508FA9B9" w14:textId="77777777" w:rsidR="00ED4011" w:rsidRPr="00753102" w:rsidRDefault="00ED4011" w:rsidP="00B747F5">
            <w:pPr>
              <w:pStyle w:val="TAL"/>
              <w:rPr>
                <w:lang w:eastAsia="en-GB"/>
              </w:rPr>
            </w:pPr>
            <w:r w:rsidRPr="00753102">
              <w:rPr>
                <w:lang w:eastAsia="en-GB"/>
              </w:rPr>
              <w:t>C: ATCR7 ATCR4b, ATCR4d CNC:ANTCR7,ATCR4b, ATCR4d</w:t>
            </w:r>
          </w:p>
          <w:p w14:paraId="326EF31A" w14:textId="77777777" w:rsidR="00ED4011" w:rsidRPr="00753102" w:rsidRDefault="00ED4011" w:rsidP="00B747F5">
            <w:pPr>
              <w:pStyle w:val="TAL"/>
              <w:rPr>
                <w:lang w:eastAsia="en-GB"/>
              </w:rPr>
            </w:pPr>
            <w:r w:rsidRPr="00753102">
              <w:rPr>
                <w:lang w:eastAsia="en-GB"/>
              </w:rPr>
              <w:t>C/NC: ATCR7, ANTCR7; ATCR4b, ATCR4d</w:t>
            </w:r>
          </w:p>
        </w:tc>
        <w:tc>
          <w:tcPr>
            <w:tcW w:w="391" w:type="pct"/>
            <w:tcBorders>
              <w:top w:val="single" w:sz="4" w:space="0" w:color="auto"/>
              <w:left w:val="nil"/>
              <w:bottom w:val="single" w:sz="4" w:space="0" w:color="auto"/>
              <w:right w:val="single" w:sz="4" w:space="0" w:color="auto"/>
            </w:tcBorders>
            <w:vAlign w:val="center"/>
          </w:tcPr>
          <w:p w14:paraId="6570FE91" w14:textId="77777777" w:rsidR="00ED4011" w:rsidRPr="00753102" w:rsidRDefault="00ED4011" w:rsidP="00B747F5">
            <w:pPr>
              <w:pStyle w:val="TAL"/>
              <w:rPr>
                <w:lang w:eastAsia="en-GB"/>
              </w:rPr>
            </w:pPr>
            <w:r w:rsidRPr="00753102">
              <w:rPr>
                <w:lang w:eastAsia="en-GB"/>
              </w:rPr>
              <w:t xml:space="preserve">C: ATCR7, ATCR4b, ATCR4d  CNC: ANTCR7, ATCR4b, ATCR4d  C/NC: ATCR7, ANTCR7, ATCR4b, ATCR4d  </w:t>
            </w:r>
          </w:p>
        </w:tc>
        <w:tc>
          <w:tcPr>
            <w:tcW w:w="1226" w:type="pct"/>
            <w:tcBorders>
              <w:top w:val="single" w:sz="4" w:space="0" w:color="auto"/>
              <w:left w:val="nil"/>
              <w:bottom w:val="single" w:sz="4" w:space="0" w:color="auto"/>
              <w:right w:val="single" w:sz="4" w:space="0" w:color="auto"/>
            </w:tcBorders>
          </w:tcPr>
          <w:p w14:paraId="3AE2DD83" w14:textId="77777777" w:rsidR="00ED4011" w:rsidRPr="00930DAB" w:rsidRDefault="00ED4011" w:rsidP="00B747F5">
            <w:pPr>
              <w:pStyle w:val="TAL"/>
              <w:rPr>
                <w:ins w:id="756" w:author="Huawei" w:date="2020-08-07T16:31:00Z"/>
                <w:lang w:eastAsia="en-GB"/>
              </w:rPr>
            </w:pPr>
            <w:ins w:id="757" w:author="Huawei" w:date="2020-08-07T16:31:00Z">
              <w:r w:rsidRPr="00930DAB">
                <w:rPr>
                  <w:lang w:eastAsia="en-GB"/>
                </w:rPr>
                <w:t xml:space="preserve">C: </w:t>
              </w:r>
            </w:ins>
          </w:p>
          <w:p w14:paraId="2C58C674" w14:textId="77777777" w:rsidR="00ED4011" w:rsidRPr="00930DAB" w:rsidRDefault="00ED4011" w:rsidP="00B747F5">
            <w:pPr>
              <w:pStyle w:val="TAL"/>
              <w:rPr>
                <w:ins w:id="758" w:author="Huawei" w:date="2020-08-07T16:31:00Z"/>
                <w:lang w:eastAsia="en-GB"/>
              </w:rPr>
            </w:pPr>
            <w:ins w:id="759" w:author="Huawei" w:date="2020-08-07T16:31:00Z">
              <w:r w:rsidRPr="00930DAB">
                <w:rPr>
                  <w:lang w:eastAsia="en-GB"/>
                </w:rPr>
                <w:t>ATCR9, ATCR4a, ATCR4b, ATCR4d</w:t>
              </w:r>
            </w:ins>
          </w:p>
          <w:p w14:paraId="64C21E24" w14:textId="77777777" w:rsidR="00ED4011" w:rsidRPr="00930DAB" w:rsidRDefault="00ED4011" w:rsidP="00B747F5">
            <w:pPr>
              <w:pStyle w:val="TAL"/>
              <w:rPr>
                <w:ins w:id="760" w:author="Huawei" w:date="2020-08-07T16:31:00Z"/>
                <w:lang w:eastAsia="en-GB"/>
              </w:rPr>
            </w:pPr>
            <w:ins w:id="761" w:author="Huawei" w:date="2020-08-07T16:31:00Z">
              <w:r w:rsidRPr="00930DAB">
                <w:rPr>
                  <w:lang w:eastAsia="en-GB"/>
                </w:rPr>
                <w:t xml:space="preserve">CNC: </w:t>
              </w:r>
            </w:ins>
          </w:p>
          <w:p w14:paraId="060B284B" w14:textId="77777777" w:rsidR="00ED4011" w:rsidRPr="00930DAB" w:rsidRDefault="00ED4011" w:rsidP="00B747F5">
            <w:pPr>
              <w:pStyle w:val="TAL"/>
              <w:rPr>
                <w:ins w:id="762" w:author="Huawei" w:date="2020-08-07T16:31:00Z"/>
                <w:lang w:eastAsia="en-GB"/>
              </w:rPr>
            </w:pPr>
            <w:ins w:id="763" w:author="Huawei" w:date="2020-08-07T16:31:00Z">
              <w:r w:rsidRPr="00930DAB">
                <w:rPr>
                  <w:lang w:eastAsia="en-GB"/>
                </w:rPr>
                <w:t>ANTCR9, ATCR4a, ATCR4b, ATCR4d</w:t>
              </w:r>
            </w:ins>
          </w:p>
          <w:p w14:paraId="75157738" w14:textId="77777777" w:rsidR="00ED4011" w:rsidRPr="00930DAB" w:rsidRDefault="00ED4011" w:rsidP="00B747F5">
            <w:pPr>
              <w:pStyle w:val="TAL"/>
              <w:rPr>
                <w:ins w:id="764" w:author="Huawei" w:date="2020-08-07T16:31:00Z"/>
                <w:lang w:eastAsia="en-GB"/>
              </w:rPr>
            </w:pPr>
            <w:ins w:id="765" w:author="Huawei" w:date="2020-08-07T16:31:00Z">
              <w:r w:rsidRPr="00930DAB">
                <w:rPr>
                  <w:lang w:eastAsia="en-GB"/>
                </w:rPr>
                <w:t xml:space="preserve">C/NC: </w:t>
              </w:r>
            </w:ins>
          </w:p>
          <w:p w14:paraId="538BA577" w14:textId="77777777" w:rsidR="00ED4011" w:rsidRPr="00930DAB" w:rsidRDefault="00ED4011" w:rsidP="00B747F5">
            <w:pPr>
              <w:pStyle w:val="TAL"/>
              <w:rPr>
                <w:ins w:id="766" w:author="Huawei" w:date="2020-08-07T16:31:00Z"/>
                <w:lang w:eastAsia="en-GB"/>
              </w:rPr>
            </w:pPr>
            <w:ins w:id="767" w:author="Huawei" w:date="2020-08-07T16:31:00Z">
              <w:r w:rsidRPr="00930DAB">
                <w:rPr>
                  <w:lang w:eastAsia="en-GB"/>
                </w:rPr>
                <w:t xml:space="preserve">ATCR9, </w:t>
              </w:r>
            </w:ins>
          </w:p>
          <w:p w14:paraId="2F57A577" w14:textId="77777777" w:rsidR="00ED4011" w:rsidRPr="00753102" w:rsidRDefault="00ED4011" w:rsidP="00B747F5">
            <w:pPr>
              <w:pStyle w:val="TAL"/>
              <w:rPr>
                <w:lang w:eastAsia="en-GB"/>
              </w:rPr>
            </w:pPr>
            <w:ins w:id="768" w:author="Huawei" w:date="2020-08-07T16:31:00Z">
              <w:r w:rsidRPr="00930DAB">
                <w:rPr>
                  <w:lang w:eastAsia="en-GB"/>
                </w:rPr>
                <w:t>ANTCR9, ATCR4a, ATCR4b, ATCR4d</w:t>
              </w:r>
            </w:ins>
          </w:p>
        </w:tc>
      </w:tr>
      <w:tr w:rsidR="00ED4011" w:rsidRPr="00753102" w14:paraId="6FEECAF3"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E0A4D22" w14:textId="77777777" w:rsidR="00ED4011" w:rsidRPr="00753102" w:rsidRDefault="00ED4011" w:rsidP="00B747F5">
            <w:pPr>
              <w:pStyle w:val="TAL"/>
              <w:rPr>
                <w:lang w:eastAsia="en-GB"/>
              </w:rPr>
            </w:pPr>
            <w:r w:rsidRPr="00753102">
              <w:rPr>
                <w:lang w:eastAsia="en-GB"/>
              </w:rPr>
              <w:t>7.9</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C3DFA8C" w14:textId="77777777" w:rsidR="00ED4011" w:rsidRPr="00753102" w:rsidRDefault="00ED4011" w:rsidP="00B747F5">
            <w:pPr>
              <w:pStyle w:val="TAL"/>
              <w:rPr>
                <w:lang w:eastAsia="en-GB"/>
              </w:rPr>
            </w:pPr>
            <w:r w:rsidRPr="00753102">
              <w:rPr>
                <w:lang w:eastAsia="en-GB"/>
              </w:rPr>
              <w:t>OTA In-channel selectivity</w:t>
            </w:r>
          </w:p>
        </w:tc>
        <w:tc>
          <w:tcPr>
            <w:tcW w:w="675" w:type="pct"/>
            <w:tcBorders>
              <w:top w:val="single" w:sz="4" w:space="0" w:color="auto"/>
              <w:left w:val="nil"/>
              <w:bottom w:val="single" w:sz="4" w:space="0" w:color="auto"/>
              <w:right w:val="single" w:sz="4" w:space="0" w:color="auto"/>
            </w:tcBorders>
            <w:shd w:val="clear" w:color="auto" w:fill="auto"/>
            <w:vAlign w:val="center"/>
          </w:tcPr>
          <w:p w14:paraId="20C1CDF7" w14:textId="77777777" w:rsidR="00ED4011" w:rsidRPr="00753102" w:rsidRDefault="00ED4011" w:rsidP="00B747F5">
            <w:pPr>
              <w:pStyle w:val="TAL"/>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46072F02" w14:textId="77777777" w:rsidR="00ED4011" w:rsidRPr="00753102" w:rsidRDefault="00ED4011" w:rsidP="00B747F5">
            <w:pPr>
              <w:pStyle w:val="TAL"/>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1CA334FF" w14:textId="77777777" w:rsidR="00ED4011" w:rsidRPr="00753102" w:rsidRDefault="00ED4011" w:rsidP="00B747F5">
            <w:pPr>
              <w:pStyle w:val="TAL"/>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3C34E93D" w14:textId="77777777" w:rsidR="00ED4011" w:rsidRPr="00753102" w:rsidRDefault="00ED4011" w:rsidP="00B747F5">
            <w:pPr>
              <w:pStyle w:val="TAL"/>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54E49164" w14:textId="77777777" w:rsidR="00ED4011" w:rsidRPr="00753102" w:rsidRDefault="00ED4011" w:rsidP="00B747F5">
            <w:pPr>
              <w:pStyle w:val="TAL"/>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5FAA8710" w14:textId="77777777" w:rsidR="00ED4011" w:rsidRPr="00753102" w:rsidRDefault="00ED4011" w:rsidP="00B747F5">
            <w:pPr>
              <w:pStyle w:val="TAL"/>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C0C5392" w14:textId="77777777" w:rsidR="00ED4011" w:rsidRPr="00753102" w:rsidRDefault="00ED4011" w:rsidP="00B747F5">
            <w:pPr>
              <w:pStyle w:val="TAL"/>
              <w:rPr>
                <w:lang w:eastAsia="en-GB"/>
              </w:rPr>
            </w:pPr>
            <w:ins w:id="769" w:author="Huawei" w:date="2020-08-07T15:42:00Z">
              <w:r>
                <w:rPr>
                  <w:lang w:eastAsia="en-GB"/>
                </w:rPr>
                <w:t>-</w:t>
              </w:r>
            </w:ins>
          </w:p>
        </w:tc>
      </w:tr>
      <w:tr w:rsidR="00ED4011" w:rsidRPr="00753102" w14:paraId="6E48197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6ECADFC"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0DB70FE"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6D8A8EF2" w14:textId="77777777" w:rsidR="00ED4011" w:rsidRPr="00753102" w:rsidDel="00D57AAC" w:rsidRDefault="00ED4011" w:rsidP="00B747F5">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
          <w:p w14:paraId="779ACF79" w14:textId="77777777" w:rsidR="00ED4011" w:rsidRPr="00753102" w:rsidDel="00D57AAC" w:rsidRDefault="00ED4011" w:rsidP="00B747F5">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
          <w:p w14:paraId="09165503" w14:textId="77777777" w:rsidR="00ED4011" w:rsidRPr="00753102" w:rsidDel="00D57AAC" w:rsidRDefault="00ED4011" w:rsidP="00B747F5">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
          <w:p w14:paraId="38C817E7" w14:textId="77777777" w:rsidR="00ED4011" w:rsidRPr="00753102" w:rsidRDefault="00ED4011" w:rsidP="00B747F5">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
          <w:p w14:paraId="6F49BB27" w14:textId="77777777" w:rsidR="00ED4011" w:rsidRPr="00753102" w:rsidRDefault="00ED4011" w:rsidP="00B747F5">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
          <w:p w14:paraId="7A9DB6E2" w14:textId="77777777" w:rsidR="00ED4011" w:rsidRPr="00753102" w:rsidRDefault="00ED4011" w:rsidP="00B747F5">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tcPr>
          <w:p w14:paraId="0F7DF5B7" w14:textId="77777777" w:rsidR="00ED4011" w:rsidRPr="00753102" w:rsidRDefault="00ED4011" w:rsidP="00B747F5">
            <w:pPr>
              <w:pStyle w:val="TAL"/>
              <w:rPr>
                <w:lang w:eastAsia="en-GB"/>
              </w:rPr>
            </w:pPr>
            <w:ins w:id="770" w:author="Huawei" w:date="2020-08-07T15:42:00Z">
              <w:r w:rsidRPr="00753102">
                <w:rPr>
                  <w:lang w:eastAsia="en-GB"/>
                </w:rPr>
                <w:t>Subclause 5.3.4</w:t>
              </w:r>
            </w:ins>
          </w:p>
        </w:tc>
      </w:tr>
      <w:tr w:rsidR="00ED4011" w:rsidRPr="00753102" w14:paraId="1ACDE59E"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F05B59B"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914F151" w14:textId="77777777" w:rsidR="00ED4011" w:rsidRPr="00753102" w:rsidRDefault="00ED4011" w:rsidP="00B747F5">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37AB3DA" w14:textId="77777777" w:rsidR="00ED4011" w:rsidRPr="00753102" w:rsidDel="00D57AAC"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5527CC1" w14:textId="77777777" w:rsidR="00ED4011" w:rsidRPr="00753102" w:rsidDel="00D57AAC"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4888A153" w14:textId="77777777" w:rsidR="00ED4011" w:rsidRPr="00753102" w:rsidDel="00D57AAC"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3CA1C33F" w14:textId="77777777" w:rsidR="00ED4011" w:rsidRPr="00753102" w:rsidRDefault="00ED4011" w:rsidP="00B747F5">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vAlign w:val="center"/>
          </w:tcPr>
          <w:p w14:paraId="24CC166A"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vAlign w:val="center"/>
          </w:tcPr>
          <w:p w14:paraId="4484A1C5"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2F3EE46D" w14:textId="77777777" w:rsidR="00ED4011" w:rsidRPr="00753102" w:rsidRDefault="00ED4011" w:rsidP="00B747F5">
            <w:pPr>
              <w:pStyle w:val="TAL"/>
              <w:rPr>
                <w:lang w:eastAsia="en-GB"/>
              </w:rPr>
            </w:pPr>
            <w:ins w:id="771" w:author="Huawei" w:date="2020-08-07T15:43:00Z">
              <w:r w:rsidRPr="00753102">
                <w:rPr>
                  <w:lang w:eastAsia="en-GB"/>
                </w:rPr>
                <w:t>ATCR4d</w:t>
              </w:r>
            </w:ins>
          </w:p>
        </w:tc>
      </w:tr>
      <w:tr w:rsidR="00ED4011" w:rsidRPr="00753102" w14:paraId="438E1C16" w14:textId="77777777" w:rsidTr="00B747F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7EEA4D4" w14:textId="77777777" w:rsidR="00ED4011" w:rsidRDefault="00ED4011" w:rsidP="00B747F5">
            <w:pPr>
              <w:pStyle w:val="TAN"/>
              <w:rPr>
                <w:ins w:id="772" w:author="Huawei" w:date="2020-08-07T15:42:00Z"/>
                <w:iCs/>
              </w:rPr>
            </w:pPr>
            <w:commentRangeStart w:id="773"/>
            <w:r w:rsidRPr="00753102">
              <w:rPr>
                <w:rFonts w:cs="Arial"/>
                <w:szCs w:val="18"/>
                <w:lang w:eastAsia="en-GB"/>
              </w:rPr>
              <w:t>NOTE</w:t>
            </w:r>
            <w:ins w:id="774" w:author="Huawei" w:date="2020-08-07T15:42:00Z">
              <w:r>
                <w:rPr>
                  <w:rFonts w:cs="Arial"/>
                  <w:szCs w:val="18"/>
                  <w:lang w:eastAsia="en-GB"/>
                </w:rPr>
                <w:t xml:space="preserve"> 1</w:t>
              </w:r>
            </w:ins>
            <w:r w:rsidRPr="00753102">
              <w:rPr>
                <w:rFonts w:cs="Arial"/>
                <w:szCs w:val="18"/>
                <w:lang w:eastAsia="en-GB"/>
              </w:rPr>
              <w:t>:</w:t>
            </w:r>
            <w:r w:rsidRPr="00753102">
              <w:rPr>
                <w:rFonts w:cs="Arial"/>
                <w:szCs w:val="18"/>
                <w:lang w:eastAsia="en-GB"/>
              </w:rPr>
              <w:tab/>
            </w:r>
            <w:r w:rsidRPr="00753102">
              <w:rPr>
                <w:snapToGrid w:val="0"/>
                <w:lang w:eastAsia="zh-CN"/>
              </w:rPr>
              <w:t xml:space="preserve">ATCR8b </w:t>
            </w:r>
            <w:r w:rsidRPr="00753102">
              <w:t>is only applicable when contiguous</w:t>
            </w:r>
            <w:r w:rsidRPr="00753102">
              <w:rPr>
                <w:iCs/>
              </w:rPr>
              <w:t xml:space="preserve"> CA is supported.</w:t>
            </w:r>
            <w:commentRangeEnd w:id="773"/>
            <w:r>
              <w:rPr>
                <w:rStyle w:val="CommentReference"/>
                <w:rFonts w:ascii="Times New Roman" w:hAnsi="Times New Roman"/>
              </w:rPr>
              <w:commentReference w:id="773"/>
            </w:r>
          </w:p>
          <w:p w14:paraId="49364F54" w14:textId="77777777" w:rsidR="00ED4011" w:rsidRPr="00E7051B" w:rsidRDefault="00ED4011" w:rsidP="00B747F5">
            <w:pPr>
              <w:pStyle w:val="TAN"/>
              <w:rPr>
                <w:iCs/>
              </w:rPr>
            </w:pPr>
            <w:ins w:id="775" w:author="Huawei" w:date="2020-08-07T15:42:00Z">
              <w:r>
                <w:rPr>
                  <w:rFonts w:cs="Arial"/>
                  <w:szCs w:val="18"/>
                  <w:lang w:eastAsia="en-GB"/>
                </w:rPr>
                <w:t>NOTE 2:</w:t>
              </w:r>
              <w:r>
                <w:rPr>
                  <w:iCs/>
                </w:rPr>
                <w:t xml:space="preserve"> </w:t>
              </w:r>
              <w:r>
                <w:rPr>
                  <w:iCs/>
                </w:rPr>
                <w:tab/>
              </w:r>
              <w:r w:rsidRPr="00A46FD9">
                <w:rPr>
                  <w:lang w:eastAsia="ja-JP"/>
                </w:rPr>
                <w:t>For Operating band unwanted emissions, NR shall also be tested with SC with widest supported channel bandwidth and highest supported sub-carrier spacing.</w:t>
              </w:r>
            </w:ins>
          </w:p>
        </w:tc>
      </w:tr>
    </w:tbl>
    <w:p w14:paraId="3DD85847" w14:textId="77777777" w:rsidR="00ED4011" w:rsidRPr="00753102" w:rsidRDefault="00ED4011" w:rsidP="00ED4011"/>
    <w:p w14:paraId="2FBF5EEE"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15385D7F" w14:textId="77777777" w:rsidR="00E67A95" w:rsidRPr="00090C64" w:rsidRDefault="00E67A95" w:rsidP="00E67A95">
      <w:pPr>
        <w:pStyle w:val="Heading5"/>
        <w:rPr>
          <w:lang w:eastAsia="sv-SE"/>
        </w:rPr>
      </w:pPr>
      <w:bookmarkStart w:id="776" w:name="_Toc21125134"/>
      <w:bookmarkStart w:id="777" w:name="_Toc29768124"/>
      <w:bookmarkStart w:id="778" w:name="_Toc36044566"/>
      <w:bookmarkStart w:id="779" w:name="_Toc37230471"/>
      <w:bookmarkStart w:id="780" w:name="_Toc45907614"/>
      <w:bookmarkStart w:id="781" w:name="_Toc53181719"/>
      <w:bookmarkStart w:id="782" w:name="_Toc61117474"/>
      <w:r w:rsidRPr="00090C64">
        <w:rPr>
          <w:lang w:eastAsia="sv-SE"/>
        </w:rPr>
        <w:t>6.7.5.5.2</w:t>
      </w:r>
      <w:r w:rsidRPr="00090C64">
        <w:rPr>
          <w:lang w:eastAsia="sv-SE"/>
        </w:rPr>
        <w:tab/>
        <w:t>MSR Band categories 1 and 3</w:t>
      </w:r>
      <w:bookmarkEnd w:id="776"/>
      <w:bookmarkEnd w:id="777"/>
      <w:bookmarkEnd w:id="778"/>
      <w:bookmarkEnd w:id="779"/>
      <w:bookmarkEnd w:id="780"/>
      <w:bookmarkEnd w:id="781"/>
      <w:bookmarkEnd w:id="782"/>
    </w:p>
    <w:p w14:paraId="2E677E05" w14:textId="77777777" w:rsidR="00E67A95" w:rsidRPr="00090C64" w:rsidRDefault="00E67A95" w:rsidP="00E67A95">
      <w:r w:rsidRPr="00090C64">
        <w:t xml:space="preserve">For an AAS BS of Wide Area BS class operating in Band Category 1 or Band Category 3, the requirement applies outside the </w:t>
      </w:r>
      <w:r w:rsidRPr="00090C64">
        <w:rPr>
          <w:rFonts w:eastAsia="MS Mincho"/>
          <w:i/>
        </w:rPr>
        <w:t xml:space="preserve">Base Station RF Bandwidth </w:t>
      </w:r>
      <w:r w:rsidRPr="00090C64">
        <w:rPr>
          <w:i/>
          <w:lang w:eastAsia="zh-CN"/>
        </w:rPr>
        <w:t>edges</w:t>
      </w:r>
      <w:r w:rsidRPr="00090C64">
        <w:t>. In addition, for a Wide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Wide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535A5816" w14:textId="77777777" w:rsidR="00E67A95" w:rsidRPr="00090C64" w:rsidRDefault="00E67A95" w:rsidP="00E67A95">
      <w:r w:rsidRPr="00090C64">
        <w:t xml:space="preserve">For an AAS BS of Medium Range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Medium Range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Medium Range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4BF22EC4" w14:textId="77777777" w:rsidR="00E67A95" w:rsidRPr="00090C64" w:rsidRDefault="00E67A95" w:rsidP="00E67A95">
      <w:r w:rsidRPr="00090C64">
        <w:t xml:space="preserve">For an AAS BS of Local Area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Local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Local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24F8E8D3"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w:t>
      </w:r>
      <w:r w:rsidRPr="00090C64">
        <w:rPr>
          <w:lang w:eastAsia="zh-CN"/>
        </w:rPr>
        <w:t>5.</w:t>
      </w:r>
      <w:r w:rsidRPr="00090C64">
        <w:t>2-1 to 6.7.5.5.2-8 below, where:</w:t>
      </w:r>
    </w:p>
    <w:p w14:paraId="7C08B566"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7524069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021D7E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407CCFDE"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F3F589C"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minimum requirement for </w:t>
      </w:r>
      <w:r w:rsidRPr="00090C64">
        <w:rPr>
          <w:rFonts w:eastAsia="MS Mincho"/>
          <w:i/>
        </w:rPr>
        <w:t xml:space="preserve">Base Station RF Bandwidth </w:t>
      </w:r>
      <w:r w:rsidRPr="00090C64">
        <w:rPr>
          <w:i/>
          <w:lang w:eastAsia="zh-CN"/>
        </w:rPr>
        <w:t>edge</w:t>
      </w:r>
      <w:r w:rsidRPr="00090C64">
        <w:t xml:space="preserve">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0C3724CD"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3A8B94E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7DD3ABE"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1D233B0E" w14:textId="77777777" w:rsidR="00E67A95" w:rsidRPr="00090C64" w:rsidRDefault="00E67A95" w:rsidP="00E67A95">
      <w:pPr>
        <w:pStyle w:val="B10"/>
        <w:rPr>
          <w:lang w:eastAsia="zh-CN"/>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6B9D4C1E"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0C7E1868"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case the </w:t>
      </w:r>
      <w:r w:rsidRPr="00090C64">
        <w:rPr>
          <w:rFonts w:cs="v5.0.0"/>
          <w:i/>
        </w:rPr>
        <w:t>Inter RF Bandwidth gap</w:t>
      </w:r>
      <w:r w:rsidRPr="00090C64">
        <w:rPr>
          <w:rFonts w:eastAsia="SimSun"/>
        </w:rPr>
        <w:t xml:space="preserve"> between a supported downlink band with carrier(s) transmitted and a supported downlink band without any carrier transmitted is less than </w:t>
      </w:r>
      <w:r w:rsidRPr="00090C64">
        <w:rPr>
          <w:lang w:eastAsia="zh-CN"/>
        </w:rPr>
        <w:t>2</w:t>
      </w:r>
      <w:r w:rsidRPr="00090C64">
        <w:t>×Δf</w:t>
      </w:r>
      <w:r w:rsidRPr="00090C64">
        <w:rPr>
          <w:vertAlign w:val="subscript"/>
        </w:rPr>
        <w:t>OBUE</w:t>
      </w:r>
      <w:r w:rsidRPr="00090C64">
        <w:rPr>
          <w:lang w:eastAsia="zh-CN"/>
        </w:rPr>
        <w:t xml:space="preserve"> </w:t>
      </w:r>
      <w:r w:rsidRPr="00090C64">
        <w:rPr>
          <w:rFonts w:eastAsia="SimSun"/>
        </w:rPr>
        <w:t xml:space="preserve">MHz, </w:t>
      </w:r>
      <w:r w:rsidRPr="00090C64">
        <w:rPr>
          <w:rFonts w:eastAsia="SimSun" w:cs="v5.0.0"/>
        </w:rPr>
        <w:t>f_offset</w:t>
      </w:r>
      <w:r w:rsidRPr="00090C64">
        <w:rPr>
          <w:rFonts w:eastAsia="SimSun" w:cs="v5.0.0"/>
          <w:vertAlign w:val="subscript"/>
        </w:rPr>
        <w:t>max</w:t>
      </w:r>
      <w:r w:rsidRPr="00090C64">
        <w:rPr>
          <w:rFonts w:eastAsia="SimSun"/>
        </w:rPr>
        <w:t xml:space="preserve"> shall be the offset to the frequency </w:t>
      </w:r>
      <w:r w:rsidRPr="00090C64">
        <w:t>Δf</w:t>
      </w:r>
      <w:r w:rsidRPr="00090C64">
        <w:rPr>
          <w:vertAlign w:val="subscript"/>
        </w:rPr>
        <w:t>OBUE</w:t>
      </w:r>
      <w:r w:rsidRPr="00090C64">
        <w:rPr>
          <w:rFonts w:eastAsia="SimSun" w:cs="v5.0.0"/>
        </w:rPr>
        <w:t xml:space="preserve"> MHz outside the outermost edges of the two </w:t>
      </w:r>
      <w:r w:rsidRPr="00090C64">
        <w:rPr>
          <w:rFonts w:eastAsia="SimSun"/>
        </w:rPr>
        <w:t xml:space="preserve">supported </w:t>
      </w:r>
      <w:r w:rsidRPr="00090C64">
        <w:rPr>
          <w:rFonts w:eastAsia="SimSun" w:cs="v5.0.0"/>
        </w:rPr>
        <w:t>downlink operating bands</w:t>
      </w:r>
      <w:r w:rsidRPr="00090C64">
        <w:rPr>
          <w:rFonts w:eastAsia="SimSun"/>
        </w:rPr>
        <w:t xml:space="preserve"> and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shall apply across both supported downlink bands.</w:t>
      </w:r>
    </w:p>
    <w:p w14:paraId="5C7B0AD9"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other cases,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for the largest frequency offset (</w:t>
      </w:r>
      <w:r w:rsidRPr="00090C64">
        <w:rPr>
          <w:rFonts w:eastAsia="SimSun"/>
        </w:rPr>
        <w:sym w:font="Symbol" w:char="F044"/>
      </w:r>
      <w:r w:rsidRPr="00090C64">
        <w:rPr>
          <w:rFonts w:eastAsia="SimSun"/>
        </w:rPr>
        <w:t>f</w:t>
      </w:r>
      <w:r w:rsidRPr="00090C64">
        <w:rPr>
          <w:rFonts w:eastAsia="SimSun"/>
          <w:vertAlign w:val="subscript"/>
        </w:rPr>
        <w:t>max</w:t>
      </w:r>
      <w:r w:rsidRPr="00090C64">
        <w:rPr>
          <w:rFonts w:eastAsia="SimSun"/>
        </w:rPr>
        <w:t xml:space="preserve">), shall apply from </w:t>
      </w:r>
      <w:r w:rsidRPr="00090C64">
        <w:t>Δf</w:t>
      </w:r>
      <w:r w:rsidRPr="00090C64">
        <w:rPr>
          <w:vertAlign w:val="subscript"/>
        </w:rPr>
        <w:t>OBUE</w:t>
      </w:r>
      <w:r w:rsidRPr="00090C64">
        <w:rPr>
          <w:rFonts w:eastAsia="SimSun"/>
        </w:rPr>
        <w:t xml:space="preserve"> MHz below the lowest frequency, up to </w:t>
      </w:r>
      <w:r w:rsidRPr="00090C64">
        <w:t>Δf</w:t>
      </w:r>
      <w:r w:rsidRPr="00090C64">
        <w:rPr>
          <w:vertAlign w:val="subscript"/>
        </w:rPr>
        <w:t>OBUE</w:t>
      </w:r>
      <w:r w:rsidRPr="00090C64">
        <w:rPr>
          <w:rFonts w:eastAsia="SimSun"/>
        </w:rPr>
        <w:t xml:space="preserve"> MHz above the highest frequency of the supported downlink operating band without any carrier transmitted.</w:t>
      </w:r>
    </w:p>
    <w:p w14:paraId="775C0217" w14:textId="77777777" w:rsidR="00E67A95" w:rsidRPr="00090C64" w:rsidRDefault="00E67A95" w:rsidP="00E67A95">
      <w:r w:rsidRPr="00090C64">
        <w:lastRenderedPageBreak/>
        <w:t xml:space="preserve">Inside any sub-block gap for a </w:t>
      </w:r>
      <w:r w:rsidRPr="00090C64">
        <w:rPr>
          <w:i/>
        </w:rPr>
        <w:t>RIB</w:t>
      </w:r>
      <w:r w:rsidRPr="00090C64">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1FC935B4"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 frequency.</w:t>
      </w:r>
    </w:p>
    <w:p w14:paraId="051DEBEC"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67F072AE"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0E6C7506"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71D22BA9" w14:textId="77777777" w:rsidR="00E67A95" w:rsidRDefault="00E67A95" w:rsidP="00E67A95">
      <w:pPr>
        <w:rPr>
          <w:ins w:id="783" w:author="Huawei" w:date="2021-02-22T17:02:00Z"/>
        </w:rPr>
      </w:pPr>
      <w:r>
        <w:t>Applicability of Wide Area operating band unwanted emission requirements in tables 6.7.5.5.2-1/2, 6.7.5.5.2-2a and 6.7.5.5.2-2b is specified in table 6.7.5.5.2-0.</w:t>
      </w:r>
    </w:p>
    <w:p w14:paraId="26E1F359" w14:textId="77777777" w:rsidR="00E67A95" w:rsidRDefault="00E67A95" w:rsidP="00E67A95">
      <w:pPr>
        <w:pStyle w:val="NO"/>
      </w:pPr>
      <w:ins w:id="784" w:author="Huawei" w:date="2021-02-22T17:02: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45416809" w14:textId="77777777" w:rsidR="00E67A95" w:rsidRDefault="00E67A95" w:rsidP="00E67A95">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4"/>
        <w:gridCol w:w="2972"/>
      </w:tblGrid>
      <w:tr w:rsidR="00E67A95" w14:paraId="62523CF4" w14:textId="77777777" w:rsidTr="00A652EA">
        <w:tc>
          <w:tcPr>
            <w:tcW w:w="3823" w:type="dxa"/>
          </w:tcPr>
          <w:p w14:paraId="7940FEC7" w14:textId="77777777" w:rsidR="00E67A95" w:rsidRDefault="00E67A95" w:rsidP="00A652EA">
            <w:pPr>
              <w:pStyle w:val="TAH"/>
            </w:pPr>
            <w:r w:rsidRPr="00711D23">
              <w:rPr>
                <w:rFonts w:cs="Arial"/>
                <w:szCs w:val="18"/>
              </w:rPr>
              <w:t>NR band operation</w:t>
            </w:r>
          </w:p>
        </w:tc>
        <w:tc>
          <w:tcPr>
            <w:tcW w:w="2835" w:type="dxa"/>
          </w:tcPr>
          <w:p w14:paraId="4D7B0C82" w14:textId="77777777" w:rsidR="00E67A95" w:rsidRDefault="00E67A95" w:rsidP="00A652EA">
            <w:pPr>
              <w:pStyle w:val="TAH"/>
            </w:pPr>
            <w:r w:rsidRPr="00711D23">
              <w:rPr>
                <w:rFonts w:cs="Arial"/>
                <w:szCs w:val="18"/>
              </w:rPr>
              <w:t xml:space="preserve">UTRA supported </w:t>
            </w:r>
            <w:del w:id="785" w:author="Huawei" w:date="2021-02-22T17:03:00Z">
              <w:r w:rsidRPr="00711D23" w:rsidDel="002864DD">
                <w:rPr>
                  <w:rFonts w:cs="Arial"/>
                  <w:szCs w:val="18"/>
                </w:rPr>
                <w:delText>(NOTE 1)</w:delText>
              </w:r>
            </w:del>
          </w:p>
        </w:tc>
        <w:tc>
          <w:tcPr>
            <w:tcW w:w="2973" w:type="dxa"/>
          </w:tcPr>
          <w:p w14:paraId="049BA694" w14:textId="77777777" w:rsidR="00E67A95" w:rsidRDefault="00E67A95" w:rsidP="00A652EA">
            <w:pPr>
              <w:pStyle w:val="TAH"/>
            </w:pPr>
            <w:r w:rsidRPr="00FD599E">
              <w:rPr>
                <w:rFonts w:cs="Arial"/>
                <w:szCs w:val="18"/>
              </w:rPr>
              <w:t>Applicable requirement table</w:t>
            </w:r>
          </w:p>
        </w:tc>
      </w:tr>
      <w:tr w:rsidR="00E67A95" w14:paraId="0A28C6EB" w14:textId="77777777" w:rsidTr="00A652EA">
        <w:tc>
          <w:tcPr>
            <w:tcW w:w="3823" w:type="dxa"/>
            <w:vAlign w:val="center"/>
          </w:tcPr>
          <w:p w14:paraId="07F93788" w14:textId="77777777" w:rsidR="00E67A95" w:rsidRDefault="00E67A95" w:rsidP="00A652EA">
            <w:pPr>
              <w:pStyle w:val="TAC"/>
            </w:pPr>
            <w:r w:rsidRPr="00711D23">
              <w:t>None</w:t>
            </w:r>
          </w:p>
        </w:tc>
        <w:tc>
          <w:tcPr>
            <w:tcW w:w="2835" w:type="dxa"/>
            <w:vAlign w:val="center"/>
          </w:tcPr>
          <w:p w14:paraId="7ED41C8B" w14:textId="77777777" w:rsidR="00E67A95" w:rsidRDefault="00E67A95" w:rsidP="00A652EA">
            <w:pPr>
              <w:pStyle w:val="TAC"/>
            </w:pPr>
            <w:r w:rsidRPr="00711D23">
              <w:t>Y/N</w:t>
            </w:r>
          </w:p>
        </w:tc>
        <w:tc>
          <w:tcPr>
            <w:tcW w:w="2973" w:type="dxa"/>
          </w:tcPr>
          <w:p w14:paraId="2A57ECEB" w14:textId="77777777" w:rsidR="00E67A95" w:rsidRDefault="00E67A95" w:rsidP="00A652EA">
            <w:pPr>
              <w:pStyle w:val="TAC"/>
            </w:pPr>
            <w:r w:rsidRPr="00FD599E">
              <w:t>6.7.5.5.2-1/2</w:t>
            </w:r>
            <w:ins w:id="786" w:author="Huawei" w:date="2021-02-22T17:03:00Z">
              <w:r>
                <w:t xml:space="preserve"> </w:t>
              </w:r>
              <w:r w:rsidRPr="008E1426">
                <w:t xml:space="preserve"> </w:t>
              </w:r>
              <w:r w:rsidRPr="008E1426">
                <w:rPr>
                  <w:rFonts w:cs="Arial"/>
                  <w:szCs w:val="18"/>
                </w:rPr>
                <w:t>(option 2)</w:t>
              </w:r>
            </w:ins>
          </w:p>
        </w:tc>
      </w:tr>
      <w:tr w:rsidR="00E67A95" w14:paraId="7B2DE6C9" w14:textId="77777777" w:rsidTr="00A652EA">
        <w:tc>
          <w:tcPr>
            <w:tcW w:w="3823" w:type="dxa"/>
            <w:vAlign w:val="center"/>
          </w:tcPr>
          <w:p w14:paraId="5963ED27" w14:textId="77777777" w:rsidR="00E67A95" w:rsidRDefault="00E67A95" w:rsidP="00A652EA">
            <w:pPr>
              <w:pStyle w:val="TAC"/>
            </w:pPr>
            <w:r w:rsidRPr="00711D23">
              <w:t>In certain regions (NOTE 2), band 1</w:t>
            </w:r>
            <w:ins w:id="787" w:author="Huawei" w:date="2021-02-22T17:03:00Z">
              <w:r>
                <w:t>, 65</w:t>
              </w:r>
            </w:ins>
          </w:p>
        </w:tc>
        <w:tc>
          <w:tcPr>
            <w:tcW w:w="2835" w:type="dxa"/>
            <w:vAlign w:val="center"/>
          </w:tcPr>
          <w:p w14:paraId="698DCB74" w14:textId="77777777" w:rsidR="00E67A95" w:rsidRDefault="00E67A95" w:rsidP="00A652EA">
            <w:pPr>
              <w:pStyle w:val="TAC"/>
            </w:pPr>
            <w:r w:rsidRPr="00711D23">
              <w:t>N</w:t>
            </w:r>
          </w:p>
        </w:tc>
        <w:tc>
          <w:tcPr>
            <w:tcW w:w="2973" w:type="dxa"/>
          </w:tcPr>
          <w:p w14:paraId="7FC31C9E" w14:textId="77777777" w:rsidR="00E67A95" w:rsidRDefault="00E67A95" w:rsidP="00A652EA">
            <w:pPr>
              <w:pStyle w:val="TAC"/>
            </w:pPr>
            <w:r w:rsidRPr="00FD599E">
              <w:t>6.7.5.5.2-1/</w:t>
            </w:r>
            <w:r w:rsidRPr="00666666">
              <w:t>2</w:t>
            </w:r>
            <w:ins w:id="788" w:author="Huawei" w:date="2021-02-22T17:03:00Z">
              <w:r w:rsidRPr="008E1426">
                <w:t xml:space="preserve"> </w:t>
              </w:r>
              <w:r w:rsidRPr="008E1426">
                <w:rPr>
                  <w:rFonts w:cs="Arial"/>
                  <w:szCs w:val="18"/>
                </w:rPr>
                <w:t>(option 2)</w:t>
              </w:r>
            </w:ins>
          </w:p>
        </w:tc>
      </w:tr>
      <w:tr w:rsidR="00E67A95" w14:paraId="13B6B677" w14:textId="77777777" w:rsidTr="00A652EA">
        <w:tc>
          <w:tcPr>
            <w:tcW w:w="3823" w:type="dxa"/>
            <w:vAlign w:val="center"/>
          </w:tcPr>
          <w:p w14:paraId="2AFBA3EF" w14:textId="77777777" w:rsidR="00E67A95" w:rsidRPr="00711D23" w:rsidRDefault="00E67A95" w:rsidP="00A652EA">
            <w:pPr>
              <w:pStyle w:val="TAC"/>
            </w:pPr>
            <w:r w:rsidRPr="00711D23">
              <w:t>Any below 1 GHz</w:t>
            </w:r>
          </w:p>
        </w:tc>
        <w:tc>
          <w:tcPr>
            <w:tcW w:w="2835" w:type="dxa"/>
            <w:vAlign w:val="center"/>
          </w:tcPr>
          <w:p w14:paraId="12CCC57E" w14:textId="77777777" w:rsidR="00E67A95" w:rsidRPr="00711D23" w:rsidRDefault="00E67A95" w:rsidP="00A652EA">
            <w:pPr>
              <w:pStyle w:val="TAC"/>
            </w:pPr>
            <w:r w:rsidRPr="00711D23">
              <w:t>N</w:t>
            </w:r>
          </w:p>
        </w:tc>
        <w:tc>
          <w:tcPr>
            <w:tcW w:w="2973" w:type="dxa"/>
          </w:tcPr>
          <w:p w14:paraId="54C1390E" w14:textId="77777777" w:rsidR="00E67A95" w:rsidRPr="00FD599E" w:rsidRDefault="00E67A95" w:rsidP="00A652EA">
            <w:pPr>
              <w:pStyle w:val="TAC"/>
            </w:pPr>
            <w:r w:rsidRPr="00FD599E">
              <w:t>6.7.5.5.2-2a</w:t>
            </w:r>
            <w:ins w:id="789" w:author="Huawei" w:date="2021-02-22T17:03:00Z">
              <w:r w:rsidRPr="008E1426">
                <w:t xml:space="preserve"> </w:t>
              </w:r>
              <w:r>
                <w:rPr>
                  <w:rFonts w:cs="Arial"/>
                  <w:szCs w:val="18"/>
                </w:rPr>
                <w:t>(option 1</w:t>
              </w:r>
              <w:r w:rsidRPr="008E1426">
                <w:rPr>
                  <w:rFonts w:cs="Arial"/>
                  <w:szCs w:val="18"/>
                </w:rPr>
                <w:t>)</w:t>
              </w:r>
            </w:ins>
          </w:p>
        </w:tc>
      </w:tr>
      <w:tr w:rsidR="00E67A95" w14:paraId="6806F7C5" w14:textId="77777777" w:rsidTr="00A652EA">
        <w:tc>
          <w:tcPr>
            <w:tcW w:w="3823" w:type="dxa"/>
            <w:vAlign w:val="center"/>
          </w:tcPr>
          <w:p w14:paraId="6382A7AE" w14:textId="77777777" w:rsidR="00E67A95" w:rsidRPr="00711D23" w:rsidRDefault="00E67A95" w:rsidP="00A652EA">
            <w:pPr>
              <w:pStyle w:val="TAC"/>
            </w:pPr>
            <w:r w:rsidRPr="00711D23">
              <w:t>Any above 1 GHz except for certain regions (NOTE 2), band 1</w:t>
            </w:r>
            <w:ins w:id="790" w:author="Huawei" w:date="2021-02-22T17:03:00Z">
              <w:r>
                <w:t>, 65</w:t>
              </w:r>
            </w:ins>
          </w:p>
        </w:tc>
        <w:tc>
          <w:tcPr>
            <w:tcW w:w="2835" w:type="dxa"/>
            <w:vAlign w:val="center"/>
          </w:tcPr>
          <w:p w14:paraId="26679DBF" w14:textId="77777777" w:rsidR="00E67A95" w:rsidRPr="00711D23" w:rsidRDefault="00E67A95" w:rsidP="00A652EA">
            <w:pPr>
              <w:pStyle w:val="TAC"/>
            </w:pPr>
            <w:r w:rsidRPr="00711D23">
              <w:t>N</w:t>
            </w:r>
          </w:p>
        </w:tc>
        <w:tc>
          <w:tcPr>
            <w:tcW w:w="2973" w:type="dxa"/>
          </w:tcPr>
          <w:p w14:paraId="701B7290" w14:textId="77777777" w:rsidR="00E67A95" w:rsidRPr="00FD599E" w:rsidRDefault="00E67A95" w:rsidP="00A652EA">
            <w:pPr>
              <w:pStyle w:val="TAC"/>
            </w:pPr>
            <w:r w:rsidRPr="00FD599E">
              <w:t>6.7.5.5.2-2b</w:t>
            </w:r>
            <w:ins w:id="791" w:author="Huawei" w:date="2021-02-22T17:03:00Z">
              <w:r w:rsidRPr="008E1426">
                <w:t xml:space="preserve"> </w:t>
              </w:r>
              <w:r>
                <w:rPr>
                  <w:rFonts w:cs="Arial"/>
                  <w:szCs w:val="18"/>
                </w:rPr>
                <w:t>(option 1</w:t>
              </w:r>
              <w:r w:rsidRPr="008E1426">
                <w:rPr>
                  <w:rFonts w:cs="Arial"/>
                  <w:szCs w:val="18"/>
                </w:rPr>
                <w:t>)</w:t>
              </w:r>
            </w:ins>
          </w:p>
        </w:tc>
      </w:tr>
      <w:tr w:rsidR="00E67A95" w14:paraId="11658BD3" w14:textId="77777777" w:rsidTr="00A652EA">
        <w:tc>
          <w:tcPr>
            <w:tcW w:w="9631" w:type="dxa"/>
            <w:gridSpan w:val="3"/>
            <w:vAlign w:val="center"/>
          </w:tcPr>
          <w:p w14:paraId="6E5C2B56" w14:textId="77777777" w:rsidR="00E67A95" w:rsidRPr="00FD599E" w:rsidRDefault="00E67A95" w:rsidP="00A652EA">
            <w:pPr>
              <w:pStyle w:val="TAN"/>
            </w:pPr>
            <w:r w:rsidRPr="00FD599E">
              <w:t>NOTE 1:</w:t>
            </w:r>
            <w:r w:rsidRPr="00FD599E">
              <w:tab/>
            </w:r>
            <w:del w:id="792" w:author="Huawei" w:date="2021-02-22T17:03:00Z">
              <w:r w:rsidRPr="00FD599E" w:rsidDel="002864DD">
                <w:delText>NR operation with UTRA is not supported in this version of specification.</w:delText>
              </w:r>
            </w:del>
            <w:ins w:id="793" w:author="Huawei" w:date="2021-02-22T17:03:00Z">
              <w:r>
                <w:t>Void</w:t>
              </w:r>
            </w:ins>
          </w:p>
          <w:p w14:paraId="60F77C39" w14:textId="77777777" w:rsidR="00E67A95" w:rsidRPr="00FD599E" w:rsidRDefault="00E67A95" w:rsidP="00A652EA">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7FB1CD74" w14:textId="77777777" w:rsidR="00E67A95" w:rsidRDefault="00E67A95" w:rsidP="00E67A95"/>
    <w:p w14:paraId="6323D6FF" w14:textId="17B16708" w:rsidR="00E67A95" w:rsidRPr="00090C64" w:rsidRDefault="00E67A95" w:rsidP="00E67A95">
      <w:pPr>
        <w:pStyle w:val="TH"/>
        <w:rPr>
          <w:rFonts w:cs="v5.0.0"/>
        </w:rPr>
      </w:pPr>
      <w:r w:rsidRPr="00090C64">
        <w:t xml:space="preserve">Table 6.7.5.5.2-1: </w:t>
      </w:r>
      <w:bookmarkStart w:id="794" w:name="_Hlk61625360"/>
      <w:ins w:id="795" w:author="Ericsson" w:date="2021-01-15T18:09:00Z">
        <w:del w:id="796" w:author="Huawei, revisions" w:date="2021-02-25T12:36:00Z">
          <w:r w:rsidRPr="00DF5484" w:rsidDel="00991B91">
            <w:delText xml:space="preserve">Wide Area </w:delText>
          </w:r>
          <w:r w:rsidDel="00991B91">
            <w:delText xml:space="preserve">BS </w:delText>
          </w:r>
          <w:r w:rsidRPr="00DF5484" w:rsidDel="00991B91">
            <w:delText xml:space="preserve">operating band unwanted emission mask (UEM) </w:delText>
          </w:r>
        </w:del>
      </w:ins>
      <w:ins w:id="797" w:author="Huawei, revisions" w:date="2021-02-25T12:36:00Z">
        <w:r w:rsidR="00991B91">
          <w:t xml:space="preserve">WA BS OBUE </w:t>
        </w:r>
      </w:ins>
      <w:ins w:id="798" w:author="Ericsson" w:date="2021-01-15T18:09:00Z">
        <w:r>
          <w:t>in</w:t>
        </w:r>
        <w:r w:rsidRPr="00DF5484">
          <w:t xml:space="preserve"> BC1 and BC3</w:t>
        </w:r>
        <w:r>
          <w:t xml:space="preserve"> bands</w:t>
        </w:r>
        <w:r w:rsidRPr="00DF5484">
          <w:t xml:space="preserve"> </w:t>
        </w:r>
        <w:r w:rsidRPr="00B20AE8">
          <w:t>≤ 3</w:t>
        </w:r>
        <w:r>
          <w:t> </w:t>
        </w:r>
        <w:r w:rsidRPr="00B20AE8">
          <w:t xml:space="preserve">GHz </w:t>
        </w:r>
        <w:r>
          <w:t xml:space="preserve">applicable </w:t>
        </w:r>
        <w:r w:rsidRPr="00DF5484">
          <w:t>for</w:t>
        </w:r>
        <w:r>
          <w:t>:</w:t>
        </w:r>
        <w:r w:rsidRPr="00DF5484">
          <w:t xml:space="preserve"> BS not supporting NR</w:t>
        </w:r>
        <w:r>
          <w:t xml:space="preserve">; </w:t>
        </w:r>
      </w:ins>
      <w:ins w:id="799" w:author="Ericsson" w:date="2021-02-02T23:08:00Z">
        <w:r>
          <w:t xml:space="preserve">or </w:t>
        </w:r>
      </w:ins>
      <w:ins w:id="800" w:author="Ericsson" w:date="2021-01-15T18:09:00Z">
        <w:r w:rsidRPr="00DF5484">
          <w:t>BS supporting NR in Band n1</w:t>
        </w:r>
      </w:ins>
      <w:bookmarkEnd w:id="794"/>
      <w:ins w:id="801" w:author="Huawei" w:date="2021-02-22T16:44:00Z">
        <w:r>
          <w:t xml:space="preserve"> or n65</w:t>
        </w:r>
      </w:ins>
      <w:ins w:id="802" w:author="Huawei" w:date="2021-02-22T17:04:00Z">
        <w:r>
          <w:t xml:space="preserve"> - option 2</w:t>
        </w:r>
      </w:ins>
      <w:del w:id="803" w:author="Huawei" w:date="2021-02-22T16:44:00Z">
        <w:r w:rsidRPr="00090C64" w:rsidDel="00DA25E8">
          <w:delText>Wide Area operating band unwanted emission mask (UEM) for BC1 and BC3 bands ≤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7E85446" w14:textId="77777777" w:rsidTr="00A652EA">
        <w:trPr>
          <w:cantSplit/>
          <w:jc w:val="center"/>
        </w:trPr>
        <w:tc>
          <w:tcPr>
            <w:tcW w:w="2127" w:type="dxa"/>
          </w:tcPr>
          <w:p w14:paraId="70FBD837"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8A29F2F" w14:textId="77777777" w:rsidR="00E67A95" w:rsidRPr="00090C64" w:rsidRDefault="00E67A95" w:rsidP="00A652EA">
            <w:pPr>
              <w:pStyle w:val="TAH"/>
            </w:pPr>
            <w:r w:rsidRPr="00090C64">
              <w:t>Frequency offset of measurement filter centre frequency, f_offset</w:t>
            </w:r>
          </w:p>
        </w:tc>
        <w:tc>
          <w:tcPr>
            <w:tcW w:w="3455" w:type="dxa"/>
          </w:tcPr>
          <w:p w14:paraId="61C18273" w14:textId="77777777" w:rsidR="00E67A95" w:rsidRPr="00090C64" w:rsidRDefault="00E67A95" w:rsidP="00A652EA">
            <w:pPr>
              <w:pStyle w:val="TAH"/>
            </w:pPr>
            <w:r w:rsidRPr="00090C64">
              <w:t>Test requirement (Notes 1 and 2)</w:t>
            </w:r>
          </w:p>
        </w:tc>
        <w:tc>
          <w:tcPr>
            <w:tcW w:w="1430" w:type="dxa"/>
          </w:tcPr>
          <w:p w14:paraId="57B64E57" w14:textId="77777777" w:rsidR="00E67A95" w:rsidRPr="00090C64" w:rsidRDefault="00E67A95" w:rsidP="00A652EA">
            <w:pPr>
              <w:pStyle w:val="TAH"/>
              <w:rPr>
                <w:lang w:eastAsia="zh-CN"/>
              </w:rPr>
            </w:pPr>
            <w:r w:rsidRPr="00090C64">
              <w:t xml:space="preserve">Measurement bandwidth </w:t>
            </w:r>
          </w:p>
        </w:tc>
      </w:tr>
      <w:tr w:rsidR="00E67A95" w:rsidRPr="00090C64" w14:paraId="644CD5F0" w14:textId="77777777" w:rsidTr="00A652EA">
        <w:trPr>
          <w:cantSplit/>
          <w:jc w:val="center"/>
        </w:trPr>
        <w:tc>
          <w:tcPr>
            <w:tcW w:w="2127" w:type="dxa"/>
          </w:tcPr>
          <w:p w14:paraId="76F5ADC9"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4A18E63D" w14:textId="77777777" w:rsidR="00E67A95" w:rsidRPr="00090C64" w:rsidRDefault="00E67A95" w:rsidP="00A652EA">
            <w:pPr>
              <w:pStyle w:val="TAC"/>
            </w:pPr>
            <w:r w:rsidRPr="00090C64">
              <w:t xml:space="preserve">0.015 MHz </w:t>
            </w:r>
            <w:r w:rsidRPr="00090C64">
              <w:sym w:font="Symbol" w:char="F0A3"/>
            </w:r>
            <w:r w:rsidRPr="00090C64">
              <w:t xml:space="preserve"> f_offset &lt; 0.215 MHz </w:t>
            </w:r>
          </w:p>
        </w:tc>
        <w:tc>
          <w:tcPr>
            <w:tcW w:w="3455" w:type="dxa"/>
          </w:tcPr>
          <w:p w14:paraId="3845937E" w14:textId="77777777" w:rsidR="00E67A95" w:rsidRPr="00090C64" w:rsidRDefault="00E67A95" w:rsidP="00A652EA">
            <w:pPr>
              <w:pStyle w:val="TAC"/>
            </w:pPr>
            <w:r w:rsidRPr="00090C64">
              <w:t>-3.2 dBm</w:t>
            </w:r>
          </w:p>
        </w:tc>
        <w:tc>
          <w:tcPr>
            <w:tcW w:w="1430" w:type="dxa"/>
          </w:tcPr>
          <w:p w14:paraId="603820BD" w14:textId="77777777" w:rsidR="00E67A95" w:rsidRPr="00090C64" w:rsidRDefault="00E67A95" w:rsidP="00A652EA">
            <w:pPr>
              <w:pStyle w:val="TAC"/>
            </w:pPr>
            <w:r w:rsidRPr="00090C64">
              <w:t xml:space="preserve">30 kHz </w:t>
            </w:r>
          </w:p>
        </w:tc>
      </w:tr>
      <w:tr w:rsidR="00E67A95" w:rsidRPr="00090C64" w14:paraId="3383A43A" w14:textId="77777777" w:rsidTr="00A652EA">
        <w:trPr>
          <w:cantSplit/>
          <w:jc w:val="center"/>
        </w:trPr>
        <w:tc>
          <w:tcPr>
            <w:tcW w:w="2127" w:type="dxa"/>
          </w:tcPr>
          <w:p w14:paraId="72B84BE0"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2343BB99" w14:textId="77777777" w:rsidR="00E67A95" w:rsidRPr="00090C64" w:rsidRDefault="00E67A95" w:rsidP="00A652EA">
            <w:pPr>
              <w:pStyle w:val="TAC"/>
            </w:pPr>
            <w:r w:rsidRPr="00090C64">
              <w:t xml:space="preserve">0.215 MHz </w:t>
            </w:r>
            <w:r w:rsidRPr="00090C64">
              <w:sym w:font="Symbol" w:char="F0A3"/>
            </w:r>
            <w:r w:rsidRPr="00090C64">
              <w:t xml:space="preserve"> f_offset &lt; 1.015 MHz</w:t>
            </w:r>
          </w:p>
        </w:tc>
        <w:tc>
          <w:tcPr>
            <w:tcW w:w="3455" w:type="dxa"/>
          </w:tcPr>
          <w:p w14:paraId="7880B3B8" w14:textId="77777777" w:rsidR="00E67A95" w:rsidRPr="00090C64" w:rsidRDefault="00E67A95" w:rsidP="00A652EA">
            <w:pPr>
              <w:pStyle w:val="TAC"/>
              <w:rPr>
                <w:rFonts w:eastAsia="Malgun Gothic"/>
              </w:rPr>
            </w:pPr>
            <w:r w:rsidRPr="00090C64">
              <w:rPr>
                <w:rFonts w:eastAsia="Malgun Gothic"/>
              </w:rPr>
              <w:t>-3.2-15(f_offset/MHz-0.215)dBm</w:t>
            </w:r>
            <w:ins w:id="804" w:author="Huawei" w:date="2021-02-22T17:04:00Z">
              <w:r>
                <w:rPr>
                  <w:rFonts w:eastAsia="Malgun Gothic"/>
                </w:rPr>
                <w:t xml:space="preserve"> </w:t>
              </w:r>
              <w:r w:rsidRPr="00406330">
                <w:rPr>
                  <w:rFonts w:cs="Arial"/>
                  <w:szCs w:val="18"/>
                </w:rPr>
                <w:t>(Note 6)</w:t>
              </w:r>
            </w:ins>
          </w:p>
          <w:p w14:paraId="7C7BA38F" w14:textId="77777777" w:rsidR="00E67A95" w:rsidRPr="00090C64" w:rsidRDefault="00E67A95" w:rsidP="00A652EA">
            <w:pPr>
              <w:pStyle w:val="TAC"/>
            </w:pPr>
          </w:p>
        </w:tc>
        <w:tc>
          <w:tcPr>
            <w:tcW w:w="1430" w:type="dxa"/>
          </w:tcPr>
          <w:p w14:paraId="2E3E9FC2" w14:textId="77777777" w:rsidR="00E67A95" w:rsidRPr="00090C64" w:rsidRDefault="00E67A95" w:rsidP="00A652EA">
            <w:pPr>
              <w:pStyle w:val="TAC"/>
            </w:pPr>
            <w:r w:rsidRPr="00090C64">
              <w:t xml:space="preserve">30 kHz </w:t>
            </w:r>
          </w:p>
        </w:tc>
      </w:tr>
      <w:tr w:rsidR="00E67A95" w:rsidRPr="00090C64" w14:paraId="21F410D8" w14:textId="77777777" w:rsidTr="00A652EA">
        <w:trPr>
          <w:cantSplit/>
          <w:jc w:val="center"/>
        </w:trPr>
        <w:tc>
          <w:tcPr>
            <w:tcW w:w="2127" w:type="dxa"/>
          </w:tcPr>
          <w:p w14:paraId="5C401B3D"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2261C8A8"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1C5B922D" w14:textId="77777777" w:rsidR="00E67A95" w:rsidRPr="00090C64" w:rsidRDefault="00E67A95" w:rsidP="00A652EA">
            <w:pPr>
              <w:pStyle w:val="TAC"/>
            </w:pPr>
            <w:r w:rsidRPr="00090C64">
              <w:t>-15.2 dBm</w:t>
            </w:r>
            <w:ins w:id="805" w:author="Huawei" w:date="2021-02-22T17:04:00Z">
              <w:r>
                <w:t xml:space="preserve"> </w:t>
              </w:r>
              <w:r w:rsidRPr="00406330">
                <w:rPr>
                  <w:rFonts w:cs="Arial"/>
                  <w:szCs w:val="18"/>
                </w:rPr>
                <w:t>(Note 6)</w:t>
              </w:r>
            </w:ins>
          </w:p>
        </w:tc>
        <w:tc>
          <w:tcPr>
            <w:tcW w:w="1430" w:type="dxa"/>
          </w:tcPr>
          <w:p w14:paraId="00038438" w14:textId="77777777" w:rsidR="00E67A95" w:rsidRPr="00090C64" w:rsidRDefault="00E67A95" w:rsidP="00A652EA">
            <w:pPr>
              <w:pStyle w:val="TAC"/>
            </w:pPr>
            <w:r w:rsidRPr="00090C64">
              <w:t xml:space="preserve">30 kHz </w:t>
            </w:r>
          </w:p>
        </w:tc>
      </w:tr>
      <w:tr w:rsidR="00E67A95" w:rsidRPr="00090C64" w14:paraId="76D986A0" w14:textId="77777777" w:rsidTr="00A652EA">
        <w:trPr>
          <w:cantSplit/>
          <w:jc w:val="center"/>
        </w:trPr>
        <w:tc>
          <w:tcPr>
            <w:tcW w:w="2127" w:type="dxa"/>
          </w:tcPr>
          <w:p w14:paraId="2B36E04D"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7347A341" w14:textId="77777777" w:rsidR="00E67A95" w:rsidRPr="00090C64" w:rsidRDefault="00E67A95" w:rsidP="00A652EA">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1E4EDC6E" w14:textId="77777777" w:rsidR="00E67A95" w:rsidRPr="00090C64" w:rsidRDefault="00E67A95" w:rsidP="00A652EA">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526B21BB" w14:textId="77777777" w:rsidR="00E67A95" w:rsidRPr="00090C64" w:rsidRDefault="00E67A95" w:rsidP="00A652EA">
            <w:pPr>
              <w:pStyle w:val="TAC"/>
            </w:pPr>
            <w:r w:rsidRPr="00090C64">
              <w:t>-2.2 dBm</w:t>
            </w:r>
            <w:ins w:id="806" w:author="Huawei" w:date="2021-02-22T17:04:00Z">
              <w:r>
                <w:t xml:space="preserve"> </w:t>
              </w:r>
              <w:r w:rsidRPr="00406330">
                <w:rPr>
                  <w:rFonts w:cs="Arial"/>
                  <w:szCs w:val="18"/>
                </w:rPr>
                <w:t>(Note 6)</w:t>
              </w:r>
            </w:ins>
          </w:p>
        </w:tc>
        <w:tc>
          <w:tcPr>
            <w:tcW w:w="1430" w:type="dxa"/>
          </w:tcPr>
          <w:p w14:paraId="72F9DE7E" w14:textId="77777777" w:rsidR="00E67A95" w:rsidRPr="00090C64" w:rsidRDefault="00E67A95" w:rsidP="00A652EA">
            <w:pPr>
              <w:pStyle w:val="TAC"/>
            </w:pPr>
            <w:r w:rsidRPr="00090C64">
              <w:t xml:space="preserve">1 MHz </w:t>
            </w:r>
          </w:p>
        </w:tc>
      </w:tr>
      <w:tr w:rsidR="00E67A95" w:rsidRPr="00090C64" w14:paraId="7D42E2B4" w14:textId="77777777" w:rsidTr="00A652EA">
        <w:trPr>
          <w:cantSplit/>
          <w:jc w:val="center"/>
        </w:trPr>
        <w:tc>
          <w:tcPr>
            <w:tcW w:w="2127" w:type="dxa"/>
          </w:tcPr>
          <w:p w14:paraId="120E95E6"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4995013"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18A1D999" w14:textId="77777777" w:rsidR="00E67A95" w:rsidRPr="00090C64" w:rsidRDefault="00E67A95" w:rsidP="00A652EA">
            <w:pPr>
              <w:pStyle w:val="TAC"/>
            </w:pPr>
            <w:r w:rsidRPr="00090C64">
              <w:t>-6 dBm (NOTE 5</w:t>
            </w:r>
            <w:ins w:id="807" w:author="Huawei" w:date="2021-02-22T17:04:00Z">
              <w:r>
                <w:t>, 6</w:t>
              </w:r>
            </w:ins>
            <w:r w:rsidRPr="00090C64">
              <w:t>)</w:t>
            </w:r>
          </w:p>
        </w:tc>
        <w:tc>
          <w:tcPr>
            <w:tcW w:w="1430" w:type="dxa"/>
          </w:tcPr>
          <w:p w14:paraId="14257D41" w14:textId="77777777" w:rsidR="00E67A95" w:rsidRPr="00090C64" w:rsidRDefault="00E67A95" w:rsidP="00A652EA">
            <w:pPr>
              <w:pStyle w:val="TAC"/>
            </w:pPr>
            <w:r w:rsidRPr="00090C64">
              <w:t xml:space="preserve">1 MHz </w:t>
            </w:r>
          </w:p>
        </w:tc>
      </w:tr>
      <w:tr w:rsidR="00E67A95" w:rsidRPr="00090C64" w14:paraId="2B732DA0" w14:textId="77777777" w:rsidTr="00A652EA">
        <w:trPr>
          <w:cantSplit/>
          <w:jc w:val="center"/>
        </w:trPr>
        <w:tc>
          <w:tcPr>
            <w:tcW w:w="9988" w:type="dxa"/>
            <w:gridSpan w:val="4"/>
          </w:tcPr>
          <w:p w14:paraId="0A000729"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test requirement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f ≥ 10 MHz from both adjacent sub blocks on each side of the sub-block gap, where the test requirement within sub-block gaps shall be -6 dBm/MHz</w:t>
            </w:r>
            <w:ins w:id="808" w:author="Huawei" w:date="2021-02-22T17: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090C64">
              <w:t>.</w:t>
            </w:r>
          </w:p>
          <w:p w14:paraId="3E1F556F"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test requirement</w:t>
            </w:r>
            <w:r w:rsidRPr="00090C64">
              <w:rPr>
                <w:i/>
              </w:rPr>
              <w:t xml:space="preserve"> </w:t>
            </w:r>
            <w:r w:rsidRPr="00090C64">
              <w:t xml:space="preserve">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31D5D3D" w14:textId="77777777" w:rsidR="00E67A95" w:rsidRPr="00090C64" w:rsidRDefault="00E67A95" w:rsidP="00A652EA">
            <w:pPr>
              <w:pStyle w:val="TAN"/>
            </w:pPr>
            <w:r w:rsidRPr="00090C64">
              <w:t>NOTE 3:</w:t>
            </w:r>
            <w:r w:rsidRPr="00090C64">
              <w:tab/>
              <w:t>This frequency range ensures that the range of values of f_offset is continuous.</w:t>
            </w:r>
          </w:p>
          <w:p w14:paraId="288EC5CD" w14:textId="77777777" w:rsidR="00E67A95" w:rsidRDefault="00E67A95" w:rsidP="00A652EA">
            <w:pPr>
              <w:pStyle w:val="TAN"/>
              <w:rPr>
                <w:ins w:id="809" w:author="Huawei" w:date="2021-02-22T17:04:00Z"/>
              </w:rPr>
            </w:pPr>
            <w:r w:rsidRPr="00090C64">
              <w:t>NOTE 5:</w:t>
            </w:r>
            <w:r w:rsidRPr="00090C64">
              <w:tab/>
              <w:t xml:space="preserve">The requirement is not applicable when </w:t>
            </w:r>
            <w:r w:rsidRPr="00090C64">
              <w:sym w:font="Symbol" w:char="F044"/>
            </w:r>
            <w:r w:rsidRPr="00090C64">
              <w:t>fmax &lt; 10 MHz.</w:t>
            </w:r>
          </w:p>
          <w:p w14:paraId="08471EBF" w14:textId="77777777" w:rsidR="00E67A95" w:rsidRPr="00090C64" w:rsidRDefault="00E67A95" w:rsidP="00A652EA">
            <w:pPr>
              <w:pStyle w:val="TAN"/>
            </w:pPr>
            <w:ins w:id="810" w:author="Huawei" w:date="2021-02-22T17: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7CAA1B5A" w14:textId="77777777" w:rsidR="00E67A95" w:rsidRPr="00090C64" w:rsidRDefault="00E67A95" w:rsidP="00E67A95"/>
    <w:p w14:paraId="24E84FCC" w14:textId="2793B874" w:rsidR="00E67A95" w:rsidRPr="00090C64" w:rsidRDefault="00E67A95" w:rsidP="00E67A95">
      <w:pPr>
        <w:pStyle w:val="TH"/>
        <w:rPr>
          <w:rFonts w:cs="v5.0.0"/>
        </w:rPr>
      </w:pPr>
      <w:r w:rsidRPr="00090C64">
        <w:lastRenderedPageBreak/>
        <w:t xml:space="preserve">Table 6.7.5.5.2-2: </w:t>
      </w:r>
      <w:ins w:id="811" w:author="Ericsson" w:date="2021-01-15T18:10:00Z">
        <w:del w:id="812" w:author="Huawei, revisions" w:date="2021-02-25T12:36:00Z">
          <w:r w:rsidRPr="00DF5484" w:rsidDel="00991B91">
            <w:delText xml:space="preserve">Wide Area </w:delText>
          </w:r>
          <w:r w:rsidDel="00991B91">
            <w:delText xml:space="preserve">BS </w:delText>
          </w:r>
          <w:r w:rsidRPr="00DF5484" w:rsidDel="00991B91">
            <w:delText xml:space="preserve">operating band unwanted emission mask (UEM) </w:delText>
          </w:r>
        </w:del>
      </w:ins>
      <w:ins w:id="813" w:author="Huawei, revisions" w:date="2021-02-25T12:36:00Z">
        <w:r w:rsidR="00991B91">
          <w:t xml:space="preserve">WA BS OBUE </w:t>
        </w:r>
      </w:ins>
      <w:ins w:id="814" w:author="Ericsson" w:date="2021-01-15T18:10:00Z">
        <w:r>
          <w:t>in</w:t>
        </w:r>
        <w:r w:rsidRPr="00DF5484">
          <w:t xml:space="preserve"> BC1 and BC3</w:t>
        </w:r>
        <w:r>
          <w:t xml:space="preserve"> bands</w:t>
        </w:r>
        <w:r w:rsidRPr="00DF5484">
          <w:t xml:space="preserve"> </w:t>
        </w:r>
        <w:r w:rsidRPr="00B20AE8">
          <w:t>&gt; 3</w:t>
        </w:r>
        <w:r>
          <w:t> </w:t>
        </w:r>
        <w:r w:rsidRPr="00B20AE8">
          <w:t xml:space="preserve">GHz </w:t>
        </w:r>
        <w:r>
          <w:t xml:space="preserve">applicable </w:t>
        </w:r>
        <w:r w:rsidRPr="00DF5484">
          <w:t>for</w:t>
        </w:r>
        <w:r>
          <w:t>:</w:t>
        </w:r>
        <w:r w:rsidRPr="00DF5484">
          <w:t xml:space="preserve"> BS not supporting NR</w:t>
        </w:r>
        <w:r>
          <w:t xml:space="preserve">; </w:t>
        </w:r>
      </w:ins>
      <w:ins w:id="815" w:author="Ericsson" w:date="2021-02-02T23:08:00Z">
        <w:r>
          <w:t xml:space="preserve">or </w:t>
        </w:r>
      </w:ins>
      <w:ins w:id="816" w:author="Ericsson" w:date="2021-01-15T18:10:00Z">
        <w:r w:rsidRPr="00DF5484">
          <w:t>BS supporting NR in Band n1</w:t>
        </w:r>
        <w:r w:rsidRPr="00B20AE8">
          <w:t xml:space="preserve"> </w:t>
        </w:r>
      </w:ins>
      <w:ins w:id="817" w:author="Huawei" w:date="2021-02-22T16:45:00Z">
        <w:r>
          <w:t>or n65</w:t>
        </w:r>
      </w:ins>
      <w:ins w:id="818" w:author="Huawei" w:date="2021-02-22T17:05:00Z">
        <w:r>
          <w:t xml:space="preserve"> - option 2</w:t>
        </w:r>
        <w:r w:rsidRPr="00753102">
          <w:t xml:space="preserve"> </w:t>
        </w:r>
      </w:ins>
      <w:del w:id="819" w:author="Huawei" w:date="2021-02-22T16:45:00Z">
        <w:r w:rsidRPr="00090C64" w:rsidDel="0051549A">
          <w:delText>Wide Area operating band unwanted emission mask (UEM) for BC1 and BC3 bands &gt;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46E635F" w14:textId="77777777" w:rsidTr="00A652EA">
        <w:trPr>
          <w:cantSplit/>
          <w:jc w:val="center"/>
        </w:trPr>
        <w:tc>
          <w:tcPr>
            <w:tcW w:w="2127" w:type="dxa"/>
          </w:tcPr>
          <w:p w14:paraId="7F4A019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552B54A5" w14:textId="77777777" w:rsidR="00E67A95" w:rsidRPr="00090C64" w:rsidRDefault="00E67A95" w:rsidP="00A652EA">
            <w:pPr>
              <w:pStyle w:val="TAH"/>
            </w:pPr>
            <w:r w:rsidRPr="00090C64">
              <w:t>Frequency offset of measurement filter centre frequency, f_offset</w:t>
            </w:r>
          </w:p>
        </w:tc>
        <w:tc>
          <w:tcPr>
            <w:tcW w:w="3455" w:type="dxa"/>
          </w:tcPr>
          <w:p w14:paraId="7A5B1BAC" w14:textId="77777777" w:rsidR="00E67A95" w:rsidRPr="00090C64" w:rsidRDefault="00E67A95" w:rsidP="00A652EA">
            <w:pPr>
              <w:pStyle w:val="TAH"/>
            </w:pPr>
            <w:r w:rsidRPr="00090C64">
              <w:t>Test requirement (Notes 1 and 2)</w:t>
            </w:r>
          </w:p>
        </w:tc>
        <w:tc>
          <w:tcPr>
            <w:tcW w:w="1430" w:type="dxa"/>
          </w:tcPr>
          <w:p w14:paraId="14419E9B" w14:textId="77777777" w:rsidR="00E67A95" w:rsidRPr="00090C64" w:rsidRDefault="00E67A95" w:rsidP="00A652EA">
            <w:pPr>
              <w:pStyle w:val="TAH"/>
              <w:rPr>
                <w:lang w:eastAsia="zh-CN"/>
              </w:rPr>
            </w:pPr>
            <w:r w:rsidRPr="00090C64">
              <w:t xml:space="preserve">Measurement bandwidth </w:t>
            </w:r>
          </w:p>
        </w:tc>
      </w:tr>
      <w:tr w:rsidR="00E67A95" w:rsidRPr="00090C64" w14:paraId="3BBB7EA0" w14:textId="77777777" w:rsidTr="00A652EA">
        <w:trPr>
          <w:cantSplit/>
          <w:jc w:val="center"/>
        </w:trPr>
        <w:tc>
          <w:tcPr>
            <w:tcW w:w="2127" w:type="dxa"/>
          </w:tcPr>
          <w:p w14:paraId="09E6FCCC"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7D7CC3F2" w14:textId="77777777" w:rsidR="00E67A95" w:rsidRPr="00090C64" w:rsidRDefault="00E67A95" w:rsidP="00A652EA">
            <w:pPr>
              <w:pStyle w:val="TAC"/>
            </w:pPr>
            <w:r w:rsidRPr="00090C64">
              <w:t xml:space="preserve">0.015 MHz </w:t>
            </w:r>
            <w:r w:rsidRPr="00090C64">
              <w:sym w:font="Symbol" w:char="F0A3"/>
            </w:r>
            <w:r w:rsidRPr="00090C64">
              <w:t xml:space="preserve"> f_offset &lt; 0.215 MHz </w:t>
            </w:r>
          </w:p>
        </w:tc>
        <w:tc>
          <w:tcPr>
            <w:tcW w:w="3455" w:type="dxa"/>
          </w:tcPr>
          <w:p w14:paraId="367610B4" w14:textId="77777777" w:rsidR="00E67A95" w:rsidRPr="00090C64" w:rsidRDefault="00E67A95" w:rsidP="00A652EA">
            <w:pPr>
              <w:pStyle w:val="TAC"/>
            </w:pPr>
            <w:r w:rsidRPr="00090C64">
              <w:t>-3 dBm</w:t>
            </w:r>
          </w:p>
        </w:tc>
        <w:tc>
          <w:tcPr>
            <w:tcW w:w="1430" w:type="dxa"/>
          </w:tcPr>
          <w:p w14:paraId="6A6B918B" w14:textId="77777777" w:rsidR="00E67A95" w:rsidRPr="00090C64" w:rsidRDefault="00E67A95" w:rsidP="00A652EA">
            <w:pPr>
              <w:pStyle w:val="TAC"/>
            </w:pPr>
            <w:r w:rsidRPr="00090C64">
              <w:t xml:space="preserve">30 kHz </w:t>
            </w:r>
          </w:p>
        </w:tc>
      </w:tr>
      <w:tr w:rsidR="00E67A95" w:rsidRPr="00090C64" w14:paraId="2A305C65" w14:textId="77777777" w:rsidTr="00A652EA">
        <w:trPr>
          <w:cantSplit/>
          <w:jc w:val="center"/>
        </w:trPr>
        <w:tc>
          <w:tcPr>
            <w:tcW w:w="2127" w:type="dxa"/>
          </w:tcPr>
          <w:p w14:paraId="22F5A701"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451493E6" w14:textId="77777777" w:rsidR="00E67A95" w:rsidRPr="00090C64" w:rsidRDefault="00E67A95" w:rsidP="00A652EA">
            <w:pPr>
              <w:pStyle w:val="TAC"/>
            </w:pPr>
            <w:r w:rsidRPr="00090C64">
              <w:t xml:space="preserve">0.215 MHz </w:t>
            </w:r>
            <w:r w:rsidRPr="00090C64">
              <w:sym w:font="Symbol" w:char="F0A3"/>
            </w:r>
            <w:r w:rsidRPr="00090C64">
              <w:t xml:space="preserve"> f_offset &lt; 1.015 MHz</w:t>
            </w:r>
          </w:p>
        </w:tc>
        <w:tc>
          <w:tcPr>
            <w:tcW w:w="3455" w:type="dxa"/>
          </w:tcPr>
          <w:p w14:paraId="417AC3C8" w14:textId="77777777" w:rsidR="00E67A95" w:rsidRPr="00090C64" w:rsidRDefault="00E67A95" w:rsidP="00A652EA">
            <w:pPr>
              <w:pStyle w:val="TAC"/>
              <w:rPr>
                <w:rFonts w:eastAsia="Malgun Gothic"/>
              </w:rPr>
            </w:pPr>
            <w:r w:rsidRPr="00090C64">
              <w:rPr>
                <w:rFonts w:eastAsia="Malgun Gothic"/>
              </w:rPr>
              <w:t>-3-15(f_offset/MHz-0.215)dBm</w:t>
            </w:r>
          </w:p>
          <w:p w14:paraId="1DB5B8B5" w14:textId="77777777" w:rsidR="00E67A95" w:rsidRPr="00090C64" w:rsidRDefault="00E67A95" w:rsidP="00A652EA">
            <w:pPr>
              <w:pStyle w:val="TAC"/>
            </w:pPr>
          </w:p>
        </w:tc>
        <w:tc>
          <w:tcPr>
            <w:tcW w:w="1430" w:type="dxa"/>
          </w:tcPr>
          <w:p w14:paraId="5F7BC48E" w14:textId="77777777" w:rsidR="00E67A95" w:rsidRPr="00090C64" w:rsidRDefault="00E67A95" w:rsidP="00A652EA">
            <w:pPr>
              <w:pStyle w:val="TAC"/>
            </w:pPr>
            <w:r w:rsidRPr="00090C64">
              <w:t xml:space="preserve">30 kHz </w:t>
            </w:r>
          </w:p>
        </w:tc>
      </w:tr>
      <w:tr w:rsidR="00E67A95" w:rsidRPr="00090C64" w14:paraId="75136536" w14:textId="77777777" w:rsidTr="00A652EA">
        <w:trPr>
          <w:cantSplit/>
          <w:jc w:val="center"/>
        </w:trPr>
        <w:tc>
          <w:tcPr>
            <w:tcW w:w="2127" w:type="dxa"/>
          </w:tcPr>
          <w:p w14:paraId="1C555C3F"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11C0904A"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236C3197" w14:textId="77777777" w:rsidR="00E67A95" w:rsidRPr="00090C64" w:rsidRDefault="00E67A95" w:rsidP="00A652EA">
            <w:pPr>
              <w:pStyle w:val="TAC"/>
            </w:pPr>
            <w:r w:rsidRPr="00090C64">
              <w:t>-15 dBm</w:t>
            </w:r>
          </w:p>
        </w:tc>
        <w:tc>
          <w:tcPr>
            <w:tcW w:w="1430" w:type="dxa"/>
          </w:tcPr>
          <w:p w14:paraId="08B72502" w14:textId="77777777" w:rsidR="00E67A95" w:rsidRPr="00090C64" w:rsidRDefault="00E67A95" w:rsidP="00A652EA">
            <w:pPr>
              <w:pStyle w:val="TAC"/>
            </w:pPr>
            <w:r w:rsidRPr="00090C64">
              <w:t xml:space="preserve">30 kHz </w:t>
            </w:r>
          </w:p>
        </w:tc>
      </w:tr>
      <w:tr w:rsidR="00E67A95" w:rsidRPr="00090C64" w14:paraId="4703CC38" w14:textId="77777777" w:rsidTr="00A652EA">
        <w:trPr>
          <w:cantSplit/>
          <w:jc w:val="center"/>
        </w:trPr>
        <w:tc>
          <w:tcPr>
            <w:tcW w:w="2127" w:type="dxa"/>
          </w:tcPr>
          <w:p w14:paraId="041EBE42"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2A75A459" w14:textId="77777777" w:rsidR="00E67A95" w:rsidRPr="00090C64" w:rsidRDefault="00E67A95" w:rsidP="00A652EA">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7E2EB0E9" w14:textId="77777777" w:rsidR="00E67A95" w:rsidRPr="00090C64" w:rsidRDefault="00E67A95" w:rsidP="00A652EA">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6045DEE4" w14:textId="77777777" w:rsidR="00E67A95" w:rsidRPr="00090C64" w:rsidRDefault="00E67A95" w:rsidP="00A652EA">
            <w:pPr>
              <w:pStyle w:val="TAC"/>
            </w:pPr>
            <w:r w:rsidRPr="00090C64">
              <w:t>-2 dBm</w:t>
            </w:r>
          </w:p>
        </w:tc>
        <w:tc>
          <w:tcPr>
            <w:tcW w:w="1430" w:type="dxa"/>
          </w:tcPr>
          <w:p w14:paraId="7384C198" w14:textId="77777777" w:rsidR="00E67A95" w:rsidRPr="00090C64" w:rsidRDefault="00E67A95" w:rsidP="00A652EA">
            <w:pPr>
              <w:pStyle w:val="TAC"/>
            </w:pPr>
            <w:r w:rsidRPr="00090C64">
              <w:t xml:space="preserve">1 MHz </w:t>
            </w:r>
          </w:p>
        </w:tc>
      </w:tr>
      <w:tr w:rsidR="00E67A95" w:rsidRPr="00090C64" w14:paraId="28A42624" w14:textId="77777777" w:rsidTr="00A652EA">
        <w:trPr>
          <w:cantSplit/>
          <w:jc w:val="center"/>
        </w:trPr>
        <w:tc>
          <w:tcPr>
            <w:tcW w:w="2127" w:type="dxa"/>
          </w:tcPr>
          <w:p w14:paraId="77BE5EAD"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D4306FC"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F6FE05D" w14:textId="77777777" w:rsidR="00E67A95" w:rsidRPr="00090C64" w:rsidRDefault="00E67A95" w:rsidP="00A652EA">
            <w:pPr>
              <w:pStyle w:val="TAC"/>
            </w:pPr>
            <w:r w:rsidRPr="00090C64">
              <w:t>-6 dBm (NOTE 5)</w:t>
            </w:r>
          </w:p>
        </w:tc>
        <w:tc>
          <w:tcPr>
            <w:tcW w:w="1430" w:type="dxa"/>
          </w:tcPr>
          <w:p w14:paraId="31FF426D" w14:textId="77777777" w:rsidR="00E67A95" w:rsidRPr="00090C64" w:rsidRDefault="00E67A95" w:rsidP="00A652EA">
            <w:pPr>
              <w:pStyle w:val="TAC"/>
            </w:pPr>
            <w:r w:rsidRPr="00090C64">
              <w:t xml:space="preserve">1 MHz </w:t>
            </w:r>
          </w:p>
        </w:tc>
      </w:tr>
      <w:tr w:rsidR="00E67A95" w:rsidRPr="00090C64" w14:paraId="345111CF" w14:textId="77777777" w:rsidTr="00A652EA">
        <w:trPr>
          <w:cantSplit/>
          <w:jc w:val="center"/>
        </w:trPr>
        <w:tc>
          <w:tcPr>
            <w:tcW w:w="9988" w:type="dxa"/>
            <w:gridSpan w:val="4"/>
          </w:tcPr>
          <w:p w14:paraId="3C58050D"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-6 dBm/MHz.</w:t>
            </w:r>
          </w:p>
          <w:p w14:paraId="17C692A0"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7F3C1DE" w14:textId="77777777" w:rsidR="00E67A95" w:rsidRPr="00090C64" w:rsidRDefault="00E67A95" w:rsidP="00A652EA">
            <w:pPr>
              <w:pStyle w:val="TAN"/>
            </w:pPr>
            <w:r w:rsidRPr="00090C64">
              <w:t>NOTE 3:</w:t>
            </w:r>
            <w:r w:rsidRPr="00090C64">
              <w:tab/>
              <w:t>This frequency range ensures that the range of values of f_offset is continuous.</w:t>
            </w:r>
          </w:p>
          <w:p w14:paraId="1D612EE7"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25250D64" w14:textId="77777777" w:rsidR="00E67A95" w:rsidRPr="00090C64" w:rsidRDefault="00E67A95" w:rsidP="00E67A95"/>
    <w:p w14:paraId="197F6AFB" w14:textId="3C460413" w:rsidR="00E67A95" w:rsidRPr="00090C64" w:rsidRDefault="00E67A95" w:rsidP="00E67A95">
      <w:pPr>
        <w:pStyle w:val="TH"/>
        <w:rPr>
          <w:rFonts w:cs="v5.0.0"/>
        </w:rPr>
      </w:pPr>
      <w:r w:rsidRPr="00090C64">
        <w:t xml:space="preserve">Table 6.7.5.5.2-2a: </w:t>
      </w:r>
      <w:ins w:id="820" w:author="Ericsson" w:date="2021-01-15T18:11:00Z">
        <w:del w:id="821"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822" w:author="Huawei, revisions" w:date="2021-02-25T12:36:00Z">
        <w:r w:rsidR="00991B91">
          <w:t xml:space="preserve">WA BS OBUE </w:t>
        </w:r>
      </w:ins>
      <w:ins w:id="823" w:author="Ericsson" w:date="2021-01-15T18:11:00Z">
        <w:r w:rsidRPr="00DF5484">
          <w:t xml:space="preserve">in BC1 and BC3 bands </w:t>
        </w:r>
      </w:ins>
      <w:ins w:id="824" w:author="Ericsson 2" w:date="2021-02-06T20:20:00Z">
        <w:r>
          <w:rPr>
            <w:rFonts w:cs="Arial"/>
          </w:rPr>
          <w:t>≤</w:t>
        </w:r>
        <w:r>
          <w:t> </w:t>
        </w:r>
      </w:ins>
      <w:ins w:id="825" w:author="Ericsson" w:date="2021-01-15T18:11:00Z">
        <w:r w:rsidRPr="00DF5484">
          <w:t>1 GHz applicable for</w:t>
        </w:r>
        <w:r>
          <w:t>:</w:t>
        </w:r>
        <w:r w:rsidRPr="00DF5484">
          <w:t xml:space="preserve"> BS supporting NR and not supporting UTRA</w:t>
        </w:r>
      </w:ins>
      <w:r w:rsidRPr="00090C64">
        <w:t xml:space="preserve"> </w:t>
      </w:r>
      <w:ins w:id="826" w:author="Huawei" w:date="2021-02-22T17:05:00Z">
        <w:r>
          <w:t>- option 1</w:t>
        </w:r>
      </w:ins>
      <w:del w:id="827" w:author="Huawei" w:date="2021-02-22T16:46:00Z">
        <w:r w:rsidRPr="00090C64" w:rsidDel="0051549A">
          <w:delText>Wide Area operating band unwanted emission mask (UEM) for BS supporting NR and not supporting UTRA in BC1 and BC3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46E0D801" w14:textId="77777777" w:rsidTr="00A652EA">
        <w:trPr>
          <w:cantSplit/>
          <w:jc w:val="center"/>
        </w:trPr>
        <w:tc>
          <w:tcPr>
            <w:tcW w:w="1953" w:type="dxa"/>
          </w:tcPr>
          <w:p w14:paraId="4837D4C2"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0E9EB73" w14:textId="77777777" w:rsidR="00E67A95" w:rsidRPr="00090C64" w:rsidRDefault="00E67A95" w:rsidP="00A652EA">
            <w:pPr>
              <w:pStyle w:val="TAH"/>
            </w:pPr>
            <w:r w:rsidRPr="00090C64">
              <w:t>Frequency offset of measurement filter centre frequency, f_offset</w:t>
            </w:r>
          </w:p>
        </w:tc>
        <w:tc>
          <w:tcPr>
            <w:tcW w:w="3455" w:type="dxa"/>
          </w:tcPr>
          <w:p w14:paraId="48FA4D81" w14:textId="77777777" w:rsidR="00E67A95" w:rsidRPr="00090C64" w:rsidRDefault="00E67A95" w:rsidP="00A652EA">
            <w:pPr>
              <w:pStyle w:val="TAH"/>
            </w:pPr>
            <w:r w:rsidRPr="00090C64">
              <w:t>Minimum requirement (Note 1</w:t>
            </w:r>
            <w:r w:rsidRPr="00090C64">
              <w:rPr>
                <w:rFonts w:cs="Arial"/>
              </w:rPr>
              <w:t>, 2</w:t>
            </w:r>
            <w:r w:rsidRPr="00090C64">
              <w:t>)</w:t>
            </w:r>
          </w:p>
        </w:tc>
        <w:tc>
          <w:tcPr>
            <w:tcW w:w="1430" w:type="dxa"/>
          </w:tcPr>
          <w:p w14:paraId="457C2694" w14:textId="77777777" w:rsidR="00E67A95" w:rsidRPr="00090C64" w:rsidRDefault="00E67A95" w:rsidP="00A652EA">
            <w:pPr>
              <w:pStyle w:val="TAH"/>
            </w:pPr>
            <w:r w:rsidRPr="00090C64">
              <w:t xml:space="preserve">Measurement bandwidth </w:t>
            </w:r>
            <w:r w:rsidRPr="00090C64">
              <w:rPr>
                <w:rFonts w:cs="Arial"/>
              </w:rPr>
              <w:t>(Note 7)</w:t>
            </w:r>
          </w:p>
        </w:tc>
      </w:tr>
      <w:tr w:rsidR="00E67A95" w:rsidRPr="00090C64" w14:paraId="2574D954" w14:textId="77777777" w:rsidTr="00A652EA">
        <w:trPr>
          <w:cantSplit/>
          <w:jc w:val="center"/>
        </w:trPr>
        <w:tc>
          <w:tcPr>
            <w:tcW w:w="1953" w:type="dxa"/>
          </w:tcPr>
          <w:p w14:paraId="3ACB68D8"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881EF13"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Pr>
          <w:p w14:paraId="1BBD861E" w14:textId="77777777" w:rsidR="00E67A95" w:rsidRPr="00090C64" w:rsidRDefault="00E67A95" w:rsidP="00A652EA">
            <w:pPr>
              <w:pStyle w:val="TAC"/>
              <w:rPr>
                <w:rFonts w:cs="Arial"/>
              </w:rPr>
            </w:pPr>
            <w:r w:rsidRPr="00090C64">
              <w:rPr>
                <w:rFonts w:cs="Arial"/>
              </w:rPr>
              <w:t>3.8 dBm – 7/5(f_offset/MHz-0.05)dB</w:t>
            </w:r>
          </w:p>
          <w:p w14:paraId="50CEFB0C" w14:textId="77777777" w:rsidR="00E67A95" w:rsidRPr="00090C64" w:rsidRDefault="00E67A95" w:rsidP="00A652EA">
            <w:pPr>
              <w:pStyle w:val="TAC"/>
              <w:rPr>
                <w:rFonts w:cs="Arial"/>
              </w:rPr>
            </w:pPr>
          </w:p>
        </w:tc>
        <w:tc>
          <w:tcPr>
            <w:tcW w:w="1430" w:type="dxa"/>
          </w:tcPr>
          <w:p w14:paraId="2F81E682" w14:textId="77777777" w:rsidR="00E67A95" w:rsidRPr="00090C64" w:rsidRDefault="00E67A95" w:rsidP="00A652EA">
            <w:pPr>
              <w:pStyle w:val="TAC"/>
              <w:rPr>
                <w:rFonts w:cs="Arial"/>
              </w:rPr>
            </w:pPr>
            <w:r w:rsidRPr="00090C64">
              <w:rPr>
                <w:rFonts w:cs="Arial"/>
              </w:rPr>
              <w:t xml:space="preserve">100 kHz </w:t>
            </w:r>
          </w:p>
        </w:tc>
      </w:tr>
      <w:tr w:rsidR="00E67A95" w:rsidRPr="00090C64" w14:paraId="22233CCD" w14:textId="77777777" w:rsidTr="00A652EA">
        <w:trPr>
          <w:cantSplit/>
          <w:jc w:val="center"/>
        </w:trPr>
        <w:tc>
          <w:tcPr>
            <w:tcW w:w="1953" w:type="dxa"/>
          </w:tcPr>
          <w:p w14:paraId="0EC225AA"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492B9C6F" w14:textId="77777777" w:rsidR="00E67A95" w:rsidRPr="00090C64" w:rsidRDefault="00E67A95" w:rsidP="00A652EA">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291D3893" w14:textId="77777777" w:rsidR="00E67A95" w:rsidRPr="00090C64" w:rsidRDefault="00E67A95" w:rsidP="00A652EA">
            <w:pPr>
              <w:pStyle w:val="TAC"/>
            </w:pPr>
            <w:r w:rsidRPr="00090C64">
              <w:t xml:space="preserve">5.05 MHz </w:t>
            </w:r>
            <w:r w:rsidRPr="00090C64">
              <w:sym w:font="Symbol" w:char="F0A3"/>
            </w:r>
            <w:r w:rsidRPr="00090C64">
              <w:t xml:space="preserve"> f_offset &lt;</w:t>
            </w:r>
          </w:p>
          <w:p w14:paraId="6110289B" w14:textId="77777777" w:rsidR="00E67A95" w:rsidRPr="00090C64" w:rsidRDefault="00E67A95" w:rsidP="00A652EA">
            <w:pPr>
              <w:pStyle w:val="TAC"/>
            </w:pPr>
            <w:r w:rsidRPr="00090C64">
              <w:t>min(10.05 MHz, f_offset</w:t>
            </w:r>
            <w:r w:rsidRPr="00090C64">
              <w:rPr>
                <w:vertAlign w:val="subscript"/>
              </w:rPr>
              <w:t>max</w:t>
            </w:r>
            <w:r w:rsidRPr="00090C64">
              <w:t>)</w:t>
            </w:r>
          </w:p>
        </w:tc>
        <w:tc>
          <w:tcPr>
            <w:tcW w:w="3455" w:type="dxa"/>
          </w:tcPr>
          <w:p w14:paraId="43F2ADE8" w14:textId="77777777" w:rsidR="00E67A95" w:rsidRPr="00090C64" w:rsidRDefault="00E67A95" w:rsidP="00A652EA">
            <w:pPr>
              <w:pStyle w:val="TAC"/>
              <w:rPr>
                <w:rFonts w:cs="Arial"/>
              </w:rPr>
            </w:pPr>
            <w:r w:rsidRPr="00090C64">
              <w:rPr>
                <w:rFonts w:cs="Arial"/>
              </w:rPr>
              <w:t>-3.2 dBm</w:t>
            </w:r>
          </w:p>
        </w:tc>
        <w:tc>
          <w:tcPr>
            <w:tcW w:w="1430" w:type="dxa"/>
          </w:tcPr>
          <w:p w14:paraId="500670D3" w14:textId="77777777" w:rsidR="00E67A95" w:rsidRPr="00090C64" w:rsidRDefault="00E67A95" w:rsidP="00A652EA">
            <w:pPr>
              <w:pStyle w:val="TAC"/>
              <w:rPr>
                <w:rFonts w:cs="Arial"/>
              </w:rPr>
            </w:pPr>
            <w:r w:rsidRPr="00090C64">
              <w:rPr>
                <w:rFonts w:cs="Arial"/>
              </w:rPr>
              <w:t xml:space="preserve">100 kHz </w:t>
            </w:r>
          </w:p>
        </w:tc>
      </w:tr>
      <w:tr w:rsidR="00E67A95" w:rsidRPr="00090C64" w14:paraId="7189D8C3" w14:textId="77777777" w:rsidTr="00A652EA">
        <w:trPr>
          <w:cantSplit/>
          <w:jc w:val="center"/>
        </w:trPr>
        <w:tc>
          <w:tcPr>
            <w:tcW w:w="1953" w:type="dxa"/>
          </w:tcPr>
          <w:p w14:paraId="3CE03866"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0E0762D" w14:textId="77777777" w:rsidR="00E67A95" w:rsidRPr="00090C64" w:rsidRDefault="00E67A95" w:rsidP="00A652EA">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3E225D03" w14:textId="77777777" w:rsidR="00E67A95" w:rsidRPr="00090C64" w:rsidRDefault="00E67A95" w:rsidP="00A652EA">
            <w:pPr>
              <w:pStyle w:val="TAC"/>
              <w:rPr>
                <w:rFonts w:cs="Arial"/>
              </w:rPr>
            </w:pPr>
            <w:r w:rsidRPr="00090C64">
              <w:rPr>
                <w:rFonts w:cs="Arial"/>
              </w:rPr>
              <w:t>-7 dBm (Note 5)</w:t>
            </w:r>
          </w:p>
        </w:tc>
        <w:tc>
          <w:tcPr>
            <w:tcW w:w="1430" w:type="dxa"/>
          </w:tcPr>
          <w:p w14:paraId="47570C90" w14:textId="77777777" w:rsidR="00E67A95" w:rsidRPr="00090C64" w:rsidRDefault="00E67A95" w:rsidP="00A652EA">
            <w:pPr>
              <w:pStyle w:val="TAC"/>
              <w:rPr>
                <w:rFonts w:cs="Arial"/>
              </w:rPr>
            </w:pPr>
            <w:r w:rsidRPr="00090C64">
              <w:rPr>
                <w:rFonts w:cs="Arial"/>
              </w:rPr>
              <w:t xml:space="preserve">100 kHz </w:t>
            </w:r>
          </w:p>
        </w:tc>
      </w:tr>
      <w:tr w:rsidR="00E67A95" w:rsidRPr="00090C64" w14:paraId="29159DC6" w14:textId="77777777" w:rsidTr="00A652EA">
        <w:trPr>
          <w:cantSplit/>
          <w:jc w:val="center"/>
        </w:trPr>
        <w:tc>
          <w:tcPr>
            <w:tcW w:w="9814" w:type="dxa"/>
            <w:gridSpan w:val="4"/>
          </w:tcPr>
          <w:p w14:paraId="504D929F"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-7dBm/100</w:t>
            </w:r>
            <w:r>
              <w:t> </w:t>
            </w:r>
            <w:r w:rsidRPr="00090C64">
              <w:t>kHz.</w:t>
            </w:r>
          </w:p>
          <w:p w14:paraId="4AFEB940"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3D528062" w14:textId="77777777" w:rsidR="00E67A95" w:rsidRPr="00090C64" w:rsidRDefault="00E67A95" w:rsidP="00E67A95"/>
    <w:p w14:paraId="21140612" w14:textId="0FB59E37" w:rsidR="00E67A95" w:rsidRPr="00090C64" w:rsidRDefault="00E67A95" w:rsidP="00E67A95">
      <w:pPr>
        <w:pStyle w:val="TH"/>
        <w:rPr>
          <w:rFonts w:cs="v5.0.0"/>
        </w:rPr>
      </w:pPr>
      <w:r w:rsidRPr="00090C64">
        <w:lastRenderedPageBreak/>
        <w:t xml:space="preserve">Table 6.7.5.5.2-2b: </w:t>
      </w:r>
      <w:ins w:id="828" w:author="Ericsson" w:date="2021-01-15T18:19:00Z">
        <w:del w:id="829"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830" w:author="Huawei, revisions" w:date="2021-02-25T12:36:00Z">
        <w:r w:rsidR="00991B91">
          <w:t xml:space="preserve">WA BS OBUE </w:t>
        </w:r>
      </w:ins>
      <w:ins w:id="831" w:author="Ericsson" w:date="2021-01-15T18:19:00Z">
        <w:r w:rsidRPr="00DF5484">
          <w:t xml:space="preserve">in BC1 </w:t>
        </w:r>
      </w:ins>
      <w:ins w:id="832" w:author="Huawei" w:date="2021-02-22T17:12:00Z">
        <w:r>
          <w:t xml:space="preserve">and BC3 </w:t>
        </w:r>
      </w:ins>
      <w:ins w:id="833" w:author="Ericsson" w:date="2021-01-15T18:19:00Z">
        <w:r w:rsidRPr="00DF5484">
          <w:t xml:space="preserve">bands </w:t>
        </w:r>
      </w:ins>
      <w:ins w:id="834" w:author="Huawei" w:date="2021-02-22T17:15:00Z">
        <w:r>
          <w:t>&gt;</w:t>
        </w:r>
      </w:ins>
      <w:ins w:id="835" w:author="Huawei" w:date="2021-02-22T17:13:00Z">
        <w:r>
          <w:t xml:space="preserve"> 1GHz and </w:t>
        </w:r>
      </w:ins>
      <w:ins w:id="836" w:author="Huawei" w:date="2021-02-22T17:15:00Z">
        <w:r>
          <w:t>≤</w:t>
        </w:r>
      </w:ins>
      <w:ins w:id="837" w:author="Ericsson" w:date="2021-01-15T18:19:00Z">
        <w:del w:id="838" w:author="Huawei" w:date="2021-02-22T17:15:00Z">
          <w:r w:rsidRPr="00233739" w:rsidDel="002613AC">
            <w:delText>&gt;</w:delText>
          </w:r>
        </w:del>
        <w:r w:rsidRPr="00233739">
          <w:t xml:space="preserve"> 3 GHz</w:t>
        </w:r>
        <w:r w:rsidRPr="00DF5484">
          <w:t xml:space="preserve"> applicable for</w:t>
        </w:r>
        <w:r>
          <w:t>:</w:t>
        </w:r>
        <w:r w:rsidRPr="00DF5484">
          <w:t xml:space="preserve"> BS supporting NR</w:t>
        </w:r>
        <w:r>
          <w:t>, not</w:t>
        </w:r>
        <w:r w:rsidRPr="00DF5484">
          <w:t xml:space="preserve"> operat</w:t>
        </w:r>
        <w:r>
          <w:t>ing</w:t>
        </w:r>
      </w:ins>
      <w:ins w:id="839" w:author="Ericsson 2" w:date="2021-02-06T20:20:00Z">
        <w:r>
          <w:t xml:space="preserve"> NR</w:t>
        </w:r>
      </w:ins>
      <w:ins w:id="840" w:author="Ericsson" w:date="2021-01-15T18:19:00Z">
        <w:r w:rsidRPr="00DF5484">
          <w:t xml:space="preserve"> in band n1</w:t>
        </w:r>
      </w:ins>
      <w:ins w:id="841" w:author="Huawei" w:date="2021-02-22T16:47:00Z">
        <w:r>
          <w:t xml:space="preserve"> or n65</w:t>
        </w:r>
      </w:ins>
      <w:ins w:id="842" w:author="Ericsson 2" w:date="2021-02-06T20:21:00Z">
        <w:r>
          <w:t>,</w:t>
        </w:r>
      </w:ins>
      <w:ins w:id="843" w:author="Ericsson" w:date="2021-01-15T18:19:00Z">
        <w:r w:rsidRPr="00DF5484">
          <w:t xml:space="preserve"> and </w:t>
        </w:r>
        <w:commentRangeStart w:id="844"/>
        <w:r w:rsidRPr="00DF5484">
          <w:t>not supporting UTRA</w:t>
        </w:r>
        <w:r w:rsidRPr="00B20AE8">
          <w:t xml:space="preserve"> </w:t>
        </w:r>
      </w:ins>
      <w:commentRangeEnd w:id="844"/>
      <w:r w:rsidR="00AC2AC6">
        <w:rPr>
          <w:rStyle w:val="CommentReference"/>
          <w:rFonts w:ascii="Times New Roman" w:hAnsi="Times New Roman"/>
          <w:b w:val="0"/>
        </w:rPr>
        <w:commentReference w:id="844"/>
      </w:r>
      <w:del w:id="845" w:author="Huawei" w:date="2021-02-22T16:47:00Z">
        <w:r w:rsidRPr="00090C64" w:rsidDel="0051549A">
          <w:delText>Wide Area operating band unwanted emission mask (UEM) for BS supporting NR (except operation in Band n1 or n65) and not supporting UTRA in BC1 and BC3 bands &gt; 3GHz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15AECBB4" w14:textId="77777777" w:rsidTr="00A652EA">
        <w:trPr>
          <w:cantSplit/>
          <w:jc w:val="center"/>
        </w:trPr>
        <w:tc>
          <w:tcPr>
            <w:tcW w:w="1953" w:type="dxa"/>
          </w:tcPr>
          <w:p w14:paraId="1839AB8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776C683" w14:textId="77777777" w:rsidR="00E67A95" w:rsidRPr="00090C64" w:rsidRDefault="00E67A95" w:rsidP="00A652EA">
            <w:pPr>
              <w:pStyle w:val="TAH"/>
            </w:pPr>
            <w:r w:rsidRPr="00090C64">
              <w:t>Frequency offset of measurement filter centre frequency, f_offset</w:t>
            </w:r>
          </w:p>
        </w:tc>
        <w:tc>
          <w:tcPr>
            <w:tcW w:w="3455" w:type="dxa"/>
          </w:tcPr>
          <w:p w14:paraId="22AA99AF" w14:textId="77777777" w:rsidR="00E67A95" w:rsidRPr="00090C64" w:rsidRDefault="00E67A95" w:rsidP="00A652EA">
            <w:pPr>
              <w:pStyle w:val="TAH"/>
            </w:pPr>
            <w:r w:rsidRPr="00090C64">
              <w:t>Minimum requirement (Note 1</w:t>
            </w:r>
            <w:r w:rsidRPr="00090C64">
              <w:rPr>
                <w:rFonts w:cs="Arial"/>
              </w:rPr>
              <w:t>, 2</w:t>
            </w:r>
            <w:r w:rsidRPr="00090C64">
              <w:t>)</w:t>
            </w:r>
          </w:p>
        </w:tc>
        <w:tc>
          <w:tcPr>
            <w:tcW w:w="1430" w:type="dxa"/>
          </w:tcPr>
          <w:p w14:paraId="05D69F6D" w14:textId="77777777" w:rsidR="00E67A95" w:rsidRPr="00090C64" w:rsidRDefault="00E67A95" w:rsidP="00A652EA">
            <w:pPr>
              <w:pStyle w:val="TAH"/>
            </w:pPr>
            <w:r w:rsidRPr="00090C64">
              <w:t xml:space="preserve">Measurement bandwidth </w:t>
            </w:r>
            <w:r w:rsidRPr="00090C64">
              <w:rPr>
                <w:rFonts w:cs="Arial"/>
              </w:rPr>
              <w:t>(Note 7)</w:t>
            </w:r>
          </w:p>
        </w:tc>
      </w:tr>
      <w:tr w:rsidR="00E67A95" w:rsidRPr="00090C64" w14:paraId="122BA555" w14:textId="77777777" w:rsidTr="00A652EA">
        <w:trPr>
          <w:cantSplit/>
          <w:jc w:val="center"/>
        </w:trPr>
        <w:tc>
          <w:tcPr>
            <w:tcW w:w="1953" w:type="dxa"/>
          </w:tcPr>
          <w:p w14:paraId="6DC96738"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6289BD56"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Pr>
          <w:p w14:paraId="59317EF5" w14:textId="77777777" w:rsidR="00E67A95" w:rsidRPr="00090C64" w:rsidRDefault="00E67A95" w:rsidP="00A652EA">
            <w:pPr>
              <w:pStyle w:val="TAC"/>
              <w:rPr>
                <w:rFonts w:cs="Arial"/>
              </w:rPr>
            </w:pPr>
            <w:r w:rsidRPr="00090C64">
              <w:rPr>
                <w:rFonts w:cs="Arial"/>
              </w:rPr>
              <w:t>-4 dBm – 7/5(f_offset/MHz-0.05)dB</w:t>
            </w:r>
          </w:p>
          <w:p w14:paraId="5AE05A5D" w14:textId="77777777" w:rsidR="00E67A95" w:rsidRPr="00090C64" w:rsidRDefault="00E67A95" w:rsidP="00A652EA">
            <w:pPr>
              <w:pStyle w:val="TAC"/>
              <w:rPr>
                <w:rFonts w:cs="Arial"/>
              </w:rPr>
            </w:pPr>
          </w:p>
        </w:tc>
        <w:tc>
          <w:tcPr>
            <w:tcW w:w="1430" w:type="dxa"/>
          </w:tcPr>
          <w:p w14:paraId="6BF7880F" w14:textId="77777777" w:rsidR="00E67A95" w:rsidRPr="00090C64" w:rsidRDefault="00E67A95" w:rsidP="00A652EA">
            <w:pPr>
              <w:pStyle w:val="TAC"/>
              <w:rPr>
                <w:rFonts w:cs="Arial"/>
              </w:rPr>
            </w:pPr>
            <w:r w:rsidRPr="00090C64">
              <w:rPr>
                <w:rFonts w:cs="Arial"/>
              </w:rPr>
              <w:t xml:space="preserve">100 kHz </w:t>
            </w:r>
          </w:p>
        </w:tc>
      </w:tr>
      <w:tr w:rsidR="00E67A95" w:rsidRPr="00090C64" w14:paraId="4BDB867D" w14:textId="77777777" w:rsidTr="00A652EA">
        <w:trPr>
          <w:cantSplit/>
          <w:jc w:val="center"/>
        </w:trPr>
        <w:tc>
          <w:tcPr>
            <w:tcW w:w="1953" w:type="dxa"/>
          </w:tcPr>
          <w:p w14:paraId="2F72675A"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52F3A762" w14:textId="77777777" w:rsidR="00E67A95" w:rsidRPr="00090C64" w:rsidRDefault="00E67A95" w:rsidP="00A652EA">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68694393" w14:textId="77777777" w:rsidR="00E67A95" w:rsidRPr="00090C64" w:rsidRDefault="00E67A95" w:rsidP="00A652EA">
            <w:pPr>
              <w:pStyle w:val="TAC"/>
            </w:pPr>
            <w:r w:rsidRPr="00090C64">
              <w:t xml:space="preserve">5.05 MHz </w:t>
            </w:r>
            <w:r w:rsidRPr="00090C64">
              <w:sym w:font="Symbol" w:char="F0A3"/>
            </w:r>
            <w:r w:rsidRPr="00090C64">
              <w:t xml:space="preserve"> f_offset &lt;</w:t>
            </w:r>
          </w:p>
          <w:p w14:paraId="29524A9A" w14:textId="77777777" w:rsidR="00E67A95" w:rsidRPr="00090C64" w:rsidRDefault="00E67A95" w:rsidP="00A652EA">
            <w:pPr>
              <w:pStyle w:val="TAC"/>
            </w:pPr>
            <w:r w:rsidRPr="00090C64">
              <w:t>min(10.05 MHz, f_offset</w:t>
            </w:r>
            <w:r w:rsidRPr="00090C64">
              <w:rPr>
                <w:vertAlign w:val="subscript"/>
              </w:rPr>
              <w:t>max</w:t>
            </w:r>
            <w:r w:rsidRPr="00090C64">
              <w:t>)</w:t>
            </w:r>
          </w:p>
        </w:tc>
        <w:tc>
          <w:tcPr>
            <w:tcW w:w="3455" w:type="dxa"/>
          </w:tcPr>
          <w:p w14:paraId="5504B482" w14:textId="77777777" w:rsidR="00E67A95" w:rsidRPr="00090C64" w:rsidRDefault="00E67A95" w:rsidP="00A652EA">
            <w:pPr>
              <w:pStyle w:val="TAC"/>
              <w:rPr>
                <w:rFonts w:cs="Arial"/>
              </w:rPr>
            </w:pPr>
            <w:r w:rsidRPr="00090C64">
              <w:rPr>
                <w:rFonts w:cs="Arial"/>
              </w:rPr>
              <w:t>-3 dBm</w:t>
            </w:r>
          </w:p>
        </w:tc>
        <w:tc>
          <w:tcPr>
            <w:tcW w:w="1430" w:type="dxa"/>
          </w:tcPr>
          <w:p w14:paraId="308DD2C4" w14:textId="77777777" w:rsidR="00E67A95" w:rsidRPr="00090C64" w:rsidRDefault="00E67A95" w:rsidP="00A652EA">
            <w:pPr>
              <w:pStyle w:val="TAC"/>
              <w:rPr>
                <w:rFonts w:cs="Arial"/>
              </w:rPr>
            </w:pPr>
            <w:r w:rsidRPr="00090C64">
              <w:rPr>
                <w:rFonts w:cs="Arial"/>
              </w:rPr>
              <w:t xml:space="preserve">100 kHz </w:t>
            </w:r>
          </w:p>
        </w:tc>
      </w:tr>
      <w:tr w:rsidR="00E67A95" w:rsidRPr="00090C64" w14:paraId="2AAA5FF6" w14:textId="77777777" w:rsidTr="00A652EA">
        <w:trPr>
          <w:cantSplit/>
          <w:jc w:val="center"/>
        </w:trPr>
        <w:tc>
          <w:tcPr>
            <w:tcW w:w="1953" w:type="dxa"/>
          </w:tcPr>
          <w:p w14:paraId="3FC348B8"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1C9967B"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D9ECC24" w14:textId="77777777" w:rsidR="00E67A95" w:rsidRPr="00090C64" w:rsidRDefault="00E67A95" w:rsidP="00A652EA">
            <w:pPr>
              <w:pStyle w:val="TAC"/>
              <w:rPr>
                <w:rFonts w:cs="Arial"/>
              </w:rPr>
            </w:pPr>
            <w:r w:rsidRPr="00090C64">
              <w:rPr>
                <w:rFonts w:cs="Arial"/>
              </w:rPr>
              <w:t xml:space="preserve">-6 dBm (Note </w:t>
            </w:r>
            <w:r w:rsidRPr="00090C64">
              <w:rPr>
                <w:rFonts w:cs="Arial"/>
                <w:lang w:eastAsia="zh-CN"/>
              </w:rPr>
              <w:t>5</w:t>
            </w:r>
            <w:r w:rsidRPr="00090C64">
              <w:rPr>
                <w:rFonts w:cs="Arial"/>
              </w:rPr>
              <w:t>)</w:t>
            </w:r>
          </w:p>
        </w:tc>
        <w:tc>
          <w:tcPr>
            <w:tcW w:w="1430" w:type="dxa"/>
          </w:tcPr>
          <w:p w14:paraId="000A6AA8" w14:textId="77777777" w:rsidR="00E67A95" w:rsidRPr="00090C64" w:rsidRDefault="00E67A95" w:rsidP="00A652EA">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38539B6" w14:textId="77777777" w:rsidTr="00A652EA">
        <w:trPr>
          <w:cantSplit/>
          <w:jc w:val="center"/>
        </w:trPr>
        <w:tc>
          <w:tcPr>
            <w:tcW w:w="9814" w:type="dxa"/>
            <w:gridSpan w:val="4"/>
          </w:tcPr>
          <w:p w14:paraId="65302B4C"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-6dBm/1</w:t>
            </w:r>
            <w:r>
              <w:t> </w:t>
            </w:r>
            <w:r w:rsidRPr="00090C64">
              <w:t>MHz.</w:t>
            </w:r>
          </w:p>
          <w:p w14:paraId="03F9DC4D"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4903B663" w14:textId="77777777" w:rsidR="00E67A95" w:rsidRPr="00090C64" w:rsidRDefault="00E67A95" w:rsidP="00E67A95"/>
    <w:p w14:paraId="2E78C171" w14:textId="19C06334" w:rsidR="00E67A95" w:rsidRPr="00090C64" w:rsidRDefault="00E67A95" w:rsidP="00E67A95">
      <w:pPr>
        <w:pStyle w:val="TH"/>
        <w:rPr>
          <w:rFonts w:cs="v5.0.0"/>
        </w:rPr>
      </w:pPr>
      <w:r w:rsidRPr="00090C64">
        <w:t>Table 6.7.5.5.2-</w:t>
      </w:r>
      <w:r w:rsidRPr="00090C64">
        <w:rPr>
          <w:lang w:eastAsia="zh-CN"/>
        </w:rPr>
        <w:t>3</w:t>
      </w:r>
      <w:r w:rsidRPr="00090C64">
        <w:t xml:space="preserve">: </w:t>
      </w:r>
      <w:ins w:id="846" w:author="Ericsson" w:date="2021-01-15T18:21:00Z">
        <w:del w:id="847" w:author="Huawei, revisions" w:date="2021-02-25T12:37:00Z">
          <w:r w:rsidRPr="00DF5484" w:rsidDel="00991B91">
            <w:delText xml:space="preserve">Medium Range BS operating band unwanted emission mask (UEM) </w:delText>
          </w:r>
        </w:del>
      </w:ins>
      <w:ins w:id="848" w:author="Huawei, revisions" w:date="2021-02-25T12:37:00Z">
        <w:r w:rsidR="00991B91">
          <w:t xml:space="preserve">MR BS OBUE </w:t>
        </w:r>
      </w:ins>
      <w:ins w:id="849" w:author="Ericsson" w:date="2021-01-15T18:21:00Z">
        <w:r w:rsidRPr="00DF5484">
          <w:t>in BC1 bands</w:t>
        </w:r>
        <w:r w:rsidRPr="00DF5484" w:rsidDel="0083045A">
          <w:t xml:space="preserve"> </w:t>
        </w:r>
        <w:r w:rsidRPr="00B20AE8">
          <w:t>≤</w:t>
        </w:r>
      </w:ins>
      <w:ins w:id="850" w:author="Ericsson 2" w:date="2021-02-06T20:21:00Z">
        <w:r>
          <w:t> </w:t>
        </w:r>
      </w:ins>
      <w:ins w:id="851" w:author="Ericsson" w:date="2021-01-15T18:21:00Z">
        <w:del w:id="852" w:author="Ericsson 2" w:date="2021-02-06T20:21:00Z">
          <w:r w:rsidRPr="00B20AE8" w:rsidDel="00245748">
            <w:delText xml:space="preserve"> </w:delText>
          </w:r>
        </w:del>
        <w:r w:rsidRPr="00B20AE8">
          <w:rPr>
            <w:rFonts w:hint="eastAsia"/>
            <w:lang w:eastAsia="zh-CN"/>
          </w:rPr>
          <w:t>3 GHz</w:t>
        </w:r>
        <w:r>
          <w:t xml:space="preserve"> 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ins w:id="853" w:author="Huawei, revisions" w:date="2021-02-25T12:33:00Z">
        <w:r w:rsidR="00991B91">
          <w:t>;</w:t>
        </w:r>
      </w:ins>
      <w:ins w:id="854" w:author="Ericsson" w:date="2021-01-15T18:21:00Z">
        <w:r>
          <w:t xml:space="preserve"> </w:t>
        </w:r>
      </w:ins>
      <w:ins w:id="855" w:author="Huawei" w:date="2021-02-22T17:16:00Z">
        <w:r>
          <w:t xml:space="preserve">or </w:t>
        </w:r>
      </w:ins>
      <w:ins w:id="856" w:author="Huawei, revisions" w:date="2021-02-25T12:33: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 </w:t>
        </w:r>
      </w:ins>
      <w:ins w:id="857" w:author="Huawei" w:date="2021-02-22T17:16:00Z">
        <w:r>
          <w:t xml:space="preserve">supporting </w:t>
        </w:r>
        <w:del w:id="858" w:author="Huawei, revisions" w:date="2021-02-25T12:33:00Z">
          <w:r w:rsidDel="00991B91">
            <w:delText xml:space="preserve">both </w:delText>
          </w:r>
        </w:del>
        <w:r>
          <w:t>NR and UTRA</w:t>
        </w:r>
        <w:r w:rsidRPr="00090C64" w:rsidDel="0051549A">
          <w:t xml:space="preserve"> </w:t>
        </w:r>
      </w:ins>
      <w:del w:id="859" w:author="Huawei" w:date="2021-02-22T16:47:00Z">
        <w:r w:rsidRPr="00090C64" w:rsidDel="0051549A">
          <w:delText>Medium Range BS operating band unwanted emission mask (UEM)</w:delText>
        </w:r>
        <w:r w:rsidRPr="00090C64" w:rsidDel="0051549A">
          <w:br/>
          <w:delText>for BC1</w:delText>
        </w:r>
        <w:r w:rsidRPr="00090C64" w:rsidDel="0051549A">
          <w:rPr>
            <w:lang w:eastAsia="zh-CN"/>
          </w:rPr>
          <w:delText xml:space="preserve"> for bands </w:delText>
        </w:r>
        <w:r w:rsidRPr="00090C64" w:rsidDel="0051549A">
          <w:delText xml:space="preserve">≤ </w:delText>
        </w:r>
        <w:r w:rsidRPr="00090C64" w:rsidDel="0051549A">
          <w:rPr>
            <w:lang w:eastAsia="zh-CN"/>
          </w:rPr>
          <w:delText>3 GHz</w:delText>
        </w:r>
        <w:r w:rsidRPr="00090C64" w:rsidDel="0051549A">
          <w:delText xml:space="preserve">, 40 &lt; </w:delText>
        </w:r>
        <w:r w:rsidRPr="00090C64" w:rsidDel="0051549A">
          <w:rPr>
            <w:rFonts w:cs="v4.2.0"/>
            <w:noProof/>
          </w:rPr>
          <w:delText>P</w:delText>
        </w:r>
        <w:r w:rsidRPr="00090C64" w:rsidDel="0051549A">
          <w:rPr>
            <w:rFonts w:cs="v4.2.0"/>
            <w:noProof/>
            <w:vertAlign w:val="subscript"/>
          </w:rPr>
          <w:delText>rated,c,TRP</w:delText>
        </w:r>
        <w:r w:rsidRPr="00090C64" w:rsidDel="0051549A">
          <w:delText xml:space="preserve"> </w:delText>
        </w:r>
        <w:r w:rsidRPr="00090C64" w:rsidDel="0051549A">
          <w:rPr>
            <w:rFonts w:cs="v5.0.0"/>
          </w:rPr>
          <w:sym w:font="Symbol" w:char="F0A3"/>
        </w:r>
        <w:r w:rsidRPr="00090C64" w:rsidDel="0051549A">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070BC28" w14:textId="77777777" w:rsidTr="00A652EA">
        <w:trPr>
          <w:cantSplit/>
          <w:jc w:val="center"/>
        </w:trPr>
        <w:tc>
          <w:tcPr>
            <w:tcW w:w="2127" w:type="dxa"/>
          </w:tcPr>
          <w:p w14:paraId="69A1DED8"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1EEF9A9" w14:textId="77777777" w:rsidR="00E67A95" w:rsidRPr="00090C64" w:rsidRDefault="00E67A95" w:rsidP="00A652EA">
            <w:pPr>
              <w:pStyle w:val="TAH"/>
            </w:pPr>
            <w:r w:rsidRPr="00090C64">
              <w:t>Frequency offset of measurement filter centre frequency, f_offset</w:t>
            </w:r>
          </w:p>
        </w:tc>
        <w:tc>
          <w:tcPr>
            <w:tcW w:w="3455" w:type="dxa"/>
          </w:tcPr>
          <w:p w14:paraId="47EC7F2B" w14:textId="77777777" w:rsidR="00E67A95" w:rsidRPr="00090C64" w:rsidRDefault="00E67A95" w:rsidP="00A652EA">
            <w:pPr>
              <w:pStyle w:val="TAH"/>
            </w:pPr>
            <w:r w:rsidRPr="00090C64">
              <w:t>Test requirement (Notes 1 and 2)</w:t>
            </w:r>
          </w:p>
        </w:tc>
        <w:tc>
          <w:tcPr>
            <w:tcW w:w="1430" w:type="dxa"/>
          </w:tcPr>
          <w:p w14:paraId="56D765FF"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1A641C98" w14:textId="77777777" w:rsidTr="00A652EA">
        <w:trPr>
          <w:cantSplit/>
          <w:jc w:val="center"/>
        </w:trPr>
        <w:tc>
          <w:tcPr>
            <w:tcW w:w="2127" w:type="dxa"/>
          </w:tcPr>
          <w:p w14:paraId="1FEF202D"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33B2296D"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54EC1496" w14:textId="77777777" w:rsidR="00E67A95" w:rsidRPr="00090C64" w:rsidRDefault="00E67A95" w:rsidP="00A652EA">
            <w:pPr>
              <w:pStyle w:val="TAC"/>
            </w:pPr>
            <w:r w:rsidRPr="00090C64">
              <w:t>P</w:t>
            </w:r>
            <w:r w:rsidRPr="00090C64">
              <w:rPr>
                <w:vertAlign w:val="subscript"/>
              </w:rPr>
              <w:t xml:space="preserve">rated,c,TRP </w:t>
            </w:r>
            <w:r w:rsidRPr="00090C64">
              <w:t>- 56.2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7FDE9E19" w14:textId="77777777" w:rsidR="00E67A95" w:rsidRPr="00090C64" w:rsidRDefault="00E67A95" w:rsidP="00A652EA">
            <w:pPr>
              <w:pStyle w:val="TAC"/>
            </w:pPr>
            <w:r w:rsidRPr="00090C64">
              <w:t xml:space="preserve">30 kHz </w:t>
            </w:r>
          </w:p>
        </w:tc>
      </w:tr>
      <w:tr w:rsidR="00E67A95" w:rsidRPr="00090C64" w14:paraId="705C9BCE" w14:textId="77777777" w:rsidTr="00A652EA">
        <w:trPr>
          <w:cantSplit/>
          <w:jc w:val="center"/>
        </w:trPr>
        <w:tc>
          <w:tcPr>
            <w:tcW w:w="2127" w:type="dxa"/>
          </w:tcPr>
          <w:p w14:paraId="0DA9C246"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48E9CBE"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2E201066" w14:textId="77777777" w:rsidR="00E67A95" w:rsidRPr="00090C64" w:rsidRDefault="00E67A95" w:rsidP="00A652EA">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.2 dB-</w:t>
            </w:r>
            <w:r w:rsidRPr="00090C64">
              <w:rPr>
                <w:rFonts w:eastAsia="SimSun"/>
                <w:lang w:eastAsia="zh-CN"/>
              </w:rPr>
              <w:t>15</w:t>
            </w:r>
            <w:r w:rsidRPr="00090C64">
              <w:t>*(f_offset - 0,015) dB</w:t>
            </w:r>
          </w:p>
        </w:tc>
        <w:tc>
          <w:tcPr>
            <w:tcW w:w="1430" w:type="dxa"/>
          </w:tcPr>
          <w:p w14:paraId="1F21D7B2" w14:textId="77777777" w:rsidR="00E67A95" w:rsidRPr="00090C64" w:rsidRDefault="00E67A95" w:rsidP="00A652EA">
            <w:pPr>
              <w:pStyle w:val="TAC"/>
            </w:pPr>
            <w:r w:rsidRPr="00090C64">
              <w:t xml:space="preserve">30 kHz </w:t>
            </w:r>
          </w:p>
        </w:tc>
      </w:tr>
      <w:tr w:rsidR="00E67A95" w:rsidRPr="00090C64" w14:paraId="78A2F8F1" w14:textId="77777777" w:rsidTr="00A652EA">
        <w:trPr>
          <w:cantSplit/>
          <w:jc w:val="center"/>
        </w:trPr>
        <w:tc>
          <w:tcPr>
            <w:tcW w:w="2127" w:type="dxa"/>
          </w:tcPr>
          <w:p w14:paraId="2BD22D5E"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3923289F"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14DA1B74"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 </w:t>
            </w:r>
            <w:r w:rsidRPr="00090C64">
              <w:t>63.2 dB</w:t>
            </w:r>
          </w:p>
        </w:tc>
        <w:tc>
          <w:tcPr>
            <w:tcW w:w="1430" w:type="dxa"/>
          </w:tcPr>
          <w:p w14:paraId="0E5BF3C1" w14:textId="77777777" w:rsidR="00E67A95" w:rsidRPr="00090C64" w:rsidRDefault="00E67A95" w:rsidP="00A652EA">
            <w:pPr>
              <w:pStyle w:val="TAC"/>
            </w:pPr>
            <w:r w:rsidRPr="00090C64">
              <w:t xml:space="preserve">30 kHz </w:t>
            </w:r>
          </w:p>
        </w:tc>
      </w:tr>
      <w:tr w:rsidR="00E67A95" w:rsidRPr="00090C64" w14:paraId="0C4EAB15" w14:textId="77777777" w:rsidTr="00A652EA">
        <w:trPr>
          <w:cantSplit/>
          <w:jc w:val="center"/>
        </w:trPr>
        <w:tc>
          <w:tcPr>
            <w:tcW w:w="2127" w:type="dxa"/>
          </w:tcPr>
          <w:p w14:paraId="1F3540D8"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59056BB8" w14:textId="77777777" w:rsidR="00E67A95" w:rsidRPr="00090C64" w:rsidRDefault="00E67A95" w:rsidP="00A652EA">
            <w:pPr>
              <w:pStyle w:val="TAC"/>
            </w:pPr>
            <w:r w:rsidRPr="00090C64">
              <w:t xml:space="preserve">1.5 MHz </w:t>
            </w:r>
            <w:r w:rsidRPr="00090C64">
              <w:sym w:font="Symbol" w:char="F0A3"/>
            </w:r>
            <w:r w:rsidRPr="00090C64">
              <w:t xml:space="preserve"> f_offset &lt; 3.1 MHz</w:t>
            </w:r>
          </w:p>
        </w:tc>
        <w:tc>
          <w:tcPr>
            <w:tcW w:w="3455" w:type="dxa"/>
          </w:tcPr>
          <w:p w14:paraId="40025619"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 </w:t>
            </w:r>
            <w:r w:rsidRPr="00090C64">
              <w:t>50.2 dB</w:t>
            </w:r>
          </w:p>
        </w:tc>
        <w:tc>
          <w:tcPr>
            <w:tcW w:w="1430" w:type="dxa"/>
          </w:tcPr>
          <w:p w14:paraId="34ADD845" w14:textId="77777777" w:rsidR="00E67A95" w:rsidRPr="00090C64" w:rsidRDefault="00E67A95" w:rsidP="00A652EA">
            <w:pPr>
              <w:pStyle w:val="TAC"/>
            </w:pPr>
            <w:r w:rsidRPr="00090C64">
              <w:t xml:space="preserve">1 MHz </w:t>
            </w:r>
          </w:p>
        </w:tc>
      </w:tr>
      <w:tr w:rsidR="00E67A95" w:rsidRPr="00090C64" w14:paraId="6F7E4812" w14:textId="77777777" w:rsidTr="00A652EA">
        <w:trPr>
          <w:cantSplit/>
          <w:jc w:val="center"/>
        </w:trPr>
        <w:tc>
          <w:tcPr>
            <w:tcW w:w="2127" w:type="dxa"/>
          </w:tcPr>
          <w:p w14:paraId="4105FA34" w14:textId="77777777" w:rsidR="00E67A95" w:rsidRPr="00090C64" w:rsidRDefault="00E67A95" w:rsidP="00A652EA">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1D5C71DD" w14:textId="77777777" w:rsidR="00E67A95" w:rsidRPr="00090C64" w:rsidRDefault="00E67A95" w:rsidP="00A652EA">
            <w:pPr>
              <w:pStyle w:val="TAC"/>
            </w:pPr>
            <w:r w:rsidRPr="00090C64">
              <w:t xml:space="preserve">3.1 MHz </w:t>
            </w:r>
            <w:r w:rsidRPr="00090C64">
              <w:sym w:font="Symbol" w:char="F0A3"/>
            </w:r>
            <w:r w:rsidRPr="00090C64">
              <w:t xml:space="preserve"> f_offset &lt; 5.5 MHz</w:t>
            </w:r>
          </w:p>
        </w:tc>
        <w:tc>
          <w:tcPr>
            <w:tcW w:w="3455" w:type="dxa"/>
          </w:tcPr>
          <w:p w14:paraId="7E88DE02" w14:textId="77777777" w:rsidR="00E67A95" w:rsidRPr="00090C64" w:rsidRDefault="00E67A95" w:rsidP="00A652EA">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50.2 dB, -4.2dBm)</w:t>
            </w:r>
          </w:p>
        </w:tc>
        <w:tc>
          <w:tcPr>
            <w:tcW w:w="1430" w:type="dxa"/>
          </w:tcPr>
          <w:p w14:paraId="63B9F1CE" w14:textId="77777777" w:rsidR="00E67A95" w:rsidRPr="00090C64" w:rsidRDefault="00E67A95" w:rsidP="00A652EA">
            <w:pPr>
              <w:pStyle w:val="TAC"/>
            </w:pPr>
            <w:r w:rsidRPr="00090C64">
              <w:t>1 MHz</w:t>
            </w:r>
          </w:p>
        </w:tc>
      </w:tr>
      <w:tr w:rsidR="00E67A95" w:rsidRPr="00090C64" w14:paraId="2C647F94" w14:textId="77777777" w:rsidTr="00A652EA">
        <w:trPr>
          <w:cantSplit/>
          <w:jc w:val="center"/>
        </w:trPr>
        <w:tc>
          <w:tcPr>
            <w:tcW w:w="2127" w:type="dxa"/>
          </w:tcPr>
          <w:p w14:paraId="5A9FCB61"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rPr>
                <w:lang w:eastAsia="zh-CN"/>
              </w:rPr>
              <w:t xml:space="preserve"> min(</w:t>
            </w:r>
            <w:r w:rsidRPr="00090C64">
              <w:sym w:font="Symbol" w:char="F044"/>
            </w:r>
            <w:r w:rsidRPr="00090C64">
              <w:t>f</w:t>
            </w:r>
            <w:r w:rsidRPr="00090C64">
              <w:rPr>
                <w:vertAlign w:val="subscript"/>
              </w:rPr>
              <w:t>max</w:t>
            </w:r>
            <w:r w:rsidRPr="00090C64">
              <w:rPr>
                <w:vertAlign w:val="subscript"/>
                <w:lang w:eastAsia="zh-CN"/>
              </w:rPr>
              <w:t xml:space="preserve">, </w:t>
            </w:r>
            <w:r w:rsidRPr="00090C64">
              <w:rPr>
                <w:lang w:eastAsia="zh-CN"/>
              </w:rPr>
              <w:t>10 MHz)</w:t>
            </w:r>
          </w:p>
        </w:tc>
        <w:tc>
          <w:tcPr>
            <w:tcW w:w="2976" w:type="dxa"/>
          </w:tcPr>
          <w:p w14:paraId="3F4A375B"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f_offset &lt; </w:t>
            </w:r>
            <w:r w:rsidRPr="00090C64">
              <w:rPr>
                <w:lang w:eastAsia="zh-CN"/>
              </w:rPr>
              <w:t>min (</w:t>
            </w:r>
            <w:r w:rsidRPr="00090C64">
              <w:t>f_offset</w:t>
            </w:r>
            <w:r w:rsidRPr="00090C64">
              <w:rPr>
                <w:vertAlign w:val="subscript"/>
              </w:rPr>
              <w:t>max</w:t>
            </w:r>
            <w:r w:rsidRPr="00090C64">
              <w:t>, 10.5 MHz</w:t>
            </w:r>
            <w:r w:rsidRPr="00090C64">
              <w:rPr>
                <w:lang w:eastAsia="zh-CN"/>
              </w:rPr>
              <w:t>)</w:t>
            </w:r>
          </w:p>
        </w:tc>
        <w:tc>
          <w:tcPr>
            <w:tcW w:w="3455" w:type="dxa"/>
          </w:tcPr>
          <w:p w14:paraId="1D3A8636"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w:t>
            </w:r>
            <w:r w:rsidRPr="00090C64">
              <w:t>54.2 dB</w:t>
            </w:r>
          </w:p>
        </w:tc>
        <w:tc>
          <w:tcPr>
            <w:tcW w:w="1430" w:type="dxa"/>
          </w:tcPr>
          <w:p w14:paraId="693B8B86" w14:textId="77777777" w:rsidR="00E67A95" w:rsidRPr="00090C64" w:rsidRDefault="00E67A95" w:rsidP="00A652EA">
            <w:pPr>
              <w:pStyle w:val="TAC"/>
            </w:pPr>
            <w:r w:rsidRPr="00090C64">
              <w:t xml:space="preserve">1 MHz </w:t>
            </w:r>
          </w:p>
        </w:tc>
      </w:tr>
      <w:tr w:rsidR="00E67A95" w:rsidRPr="00090C64" w14:paraId="1470E176" w14:textId="77777777" w:rsidTr="00A652EA">
        <w:trPr>
          <w:cantSplit/>
          <w:jc w:val="center"/>
        </w:trPr>
        <w:tc>
          <w:tcPr>
            <w:tcW w:w="2127" w:type="dxa"/>
          </w:tcPr>
          <w:p w14:paraId="267F19D3"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750E6AF2"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4529C811" w14:textId="77777777" w:rsidR="00E67A95" w:rsidRPr="00090C64" w:rsidRDefault="00E67A95" w:rsidP="00A652EA">
            <w:pPr>
              <w:pStyle w:val="TAC"/>
              <w:rPr>
                <w:lang w:eastAsia="zh-CN"/>
              </w:rPr>
            </w:pPr>
            <w:r w:rsidRPr="00090C64">
              <w:t>P</w:t>
            </w:r>
            <w:r w:rsidRPr="00090C64">
              <w:rPr>
                <w:vertAlign w:val="subscript"/>
              </w:rPr>
              <w:t>rated,c,TRP</w:t>
            </w:r>
            <w:r w:rsidRPr="00090C64">
              <w:t>-56 dB</w:t>
            </w:r>
          </w:p>
        </w:tc>
        <w:tc>
          <w:tcPr>
            <w:tcW w:w="1430" w:type="dxa"/>
          </w:tcPr>
          <w:p w14:paraId="6EECFB48" w14:textId="77777777" w:rsidR="00E67A95" w:rsidRPr="00090C64" w:rsidRDefault="00E67A95" w:rsidP="00A652EA">
            <w:pPr>
              <w:pStyle w:val="TAC"/>
              <w:rPr>
                <w:lang w:eastAsia="zh-CN"/>
              </w:rPr>
            </w:pPr>
            <w:r w:rsidRPr="00090C64">
              <w:rPr>
                <w:lang w:eastAsia="zh-CN"/>
              </w:rPr>
              <w:t>1 MHz</w:t>
            </w:r>
          </w:p>
        </w:tc>
      </w:tr>
      <w:tr w:rsidR="00E67A95" w:rsidRPr="00090C64" w14:paraId="622D0005" w14:textId="77777777" w:rsidTr="00A652EA">
        <w:trPr>
          <w:cantSplit/>
          <w:jc w:val="center"/>
        </w:trPr>
        <w:tc>
          <w:tcPr>
            <w:tcW w:w="9988" w:type="dxa"/>
            <w:gridSpan w:val="4"/>
          </w:tcPr>
          <w:p w14:paraId="49861959"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(P</w:t>
            </w:r>
            <w:r w:rsidRPr="00090C64">
              <w:rPr>
                <w:vertAlign w:val="subscript"/>
              </w:rPr>
              <w:t>rated,c,TRP</w:t>
            </w:r>
            <w:r w:rsidRPr="00090C64">
              <w:t xml:space="preserve"> - 56 dB)/MHz.</w:t>
            </w:r>
          </w:p>
          <w:p w14:paraId="38874EFD"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9EE09B7" w14:textId="77777777" w:rsidR="00E67A95" w:rsidRPr="00090C64" w:rsidRDefault="00E67A95" w:rsidP="00A652EA">
            <w:pPr>
              <w:pStyle w:val="TAN"/>
            </w:pPr>
            <w:r w:rsidRPr="00090C64">
              <w:t>NOTE 3:</w:t>
            </w:r>
            <w:r w:rsidRPr="00090C64">
              <w:tab/>
              <w:t>This frequency range ensures that the range of values of f_offset is continuous.</w:t>
            </w:r>
          </w:p>
          <w:p w14:paraId="7BF78818"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7366B108" w14:textId="77777777" w:rsidR="00E67A95" w:rsidRPr="00090C64" w:rsidRDefault="00E67A95" w:rsidP="00E67A95"/>
    <w:p w14:paraId="45A26B5A" w14:textId="1EA3F7F0"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3a</w:t>
      </w:r>
      <w:r w:rsidRPr="00090C64">
        <w:t xml:space="preserve">: </w:t>
      </w:r>
      <w:ins w:id="860" w:author="Ericsson" w:date="2021-01-15T18:23:00Z">
        <w:del w:id="861" w:author="Huawei, revisions" w:date="2021-02-25T12:37:00Z">
          <w:r w:rsidRPr="00DF5484" w:rsidDel="00991B91">
            <w:delText xml:space="preserve">Medium Range BS operating band unwanted emission mask (UEM) </w:delText>
          </w:r>
        </w:del>
      </w:ins>
      <w:ins w:id="862" w:author="Huawei, revisions" w:date="2021-02-25T12:37:00Z">
        <w:r w:rsidR="00991B91">
          <w:t xml:space="preserve">MR BS OBUE </w:t>
        </w:r>
      </w:ins>
      <w:ins w:id="863" w:author="Ericsson" w:date="2021-01-15T18:23:00Z">
        <w:r w:rsidRPr="00DF5484">
          <w:t xml:space="preserve">in BC1 bands </w:t>
        </w:r>
        <w:r w:rsidRPr="00B20AE8">
          <w:rPr>
            <w:lang w:eastAsia="zh-CN"/>
          </w:rPr>
          <w:t>≤</w:t>
        </w:r>
      </w:ins>
      <w:ins w:id="864" w:author="Ericsson 2" w:date="2021-02-06T20:21:00Z">
        <w:r>
          <w:rPr>
            <w:lang w:eastAsia="zh-CN"/>
          </w:rPr>
          <w:t> </w:t>
        </w:r>
      </w:ins>
      <w:ins w:id="865" w:author="Ericsson" w:date="2021-01-15T18:23:00Z">
        <w:del w:id="866" w:author="Ericsson 2" w:date="2021-02-06T20:21:00Z">
          <w:r w:rsidRPr="00B20AE8" w:rsidDel="00245748">
            <w:rPr>
              <w:lang w:eastAsia="zh-CN"/>
            </w:rPr>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r w:rsidRPr="00B20AE8">
          <w:t xml:space="preserve"> </w:t>
        </w:r>
      </w:ins>
      <w:del w:id="867" w:author="Huawei" w:date="2021-02-22T16:48:00Z">
        <w:r w:rsidRPr="00090C64" w:rsidDel="0051549A">
          <w:delText xml:space="preserve">Medium Range BS operating band unwanted emission mask (UEM) for BS supporting NR and not supporting UTRA in BC1 bands </w:delText>
        </w:r>
        <w:r w:rsidRPr="00090C64" w:rsidDel="0051549A">
          <w:rPr>
            <w:lang w:eastAsia="zh-CN"/>
          </w:rPr>
          <w:delText>≤ 3GHz</w:delText>
        </w:r>
        <w:r w:rsidRPr="00090C64" w:rsidDel="0051549A">
          <w:delText xml:space="preserve">, BS maximum output power 40 &lt; </w:delText>
        </w:r>
        <w:r w:rsidRPr="00090C64" w:rsidDel="0051549A">
          <w:rPr>
            <w:rFonts w:cs="v5.0.0"/>
          </w:rPr>
          <w:delText>P</w:delText>
        </w:r>
        <w:r w:rsidRPr="00090C64" w:rsidDel="0051549A">
          <w:rPr>
            <w:rFonts w:cs="v5.0.0"/>
            <w:vertAlign w:val="subscript"/>
          </w:rPr>
          <w:delText>rated,c,TRP</w:delText>
        </w:r>
        <w:r w:rsidRPr="00090C64" w:rsidDel="0051549A">
          <w:rPr>
            <w:rFonts w:cs="v5.0.0"/>
          </w:rPr>
          <w:delText xml:space="preserve"> </w:delText>
        </w:r>
        <w:r w:rsidRPr="00090C64" w:rsidDel="0051549A">
          <w:rPr>
            <w:rFonts w:cs="v5.0.0"/>
          </w:rPr>
          <w:sym w:font="Symbol" w:char="F0A3"/>
        </w:r>
        <w:r w:rsidRPr="00090C64" w:rsidDel="0051549A">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3F6E0E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2FD47D2"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49B8FAE3" w14:textId="77777777" w:rsidR="00E67A95" w:rsidRPr="00090C64" w:rsidRDefault="00E67A95" w:rsidP="00A652EA">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87DA7C3" w14:textId="77777777" w:rsidR="00E67A95" w:rsidRPr="00090C64" w:rsidRDefault="00E67A95" w:rsidP="00A652EA">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799D7C0" w14:textId="77777777" w:rsidR="00E67A95" w:rsidRPr="00090C64" w:rsidRDefault="00E67A95" w:rsidP="00A652EA">
            <w:pPr>
              <w:pStyle w:val="TAH"/>
            </w:pPr>
            <w:r w:rsidRPr="00090C64">
              <w:t xml:space="preserve">Measurement bandwidth (Note </w:t>
            </w:r>
            <w:r w:rsidRPr="00090C64">
              <w:rPr>
                <w:lang w:eastAsia="zh-CN"/>
              </w:rPr>
              <w:t>7</w:t>
            </w:r>
            <w:r w:rsidRPr="00090C64">
              <w:t>)</w:t>
            </w:r>
          </w:p>
        </w:tc>
      </w:tr>
      <w:tr w:rsidR="00E67A95" w:rsidRPr="00090C64" w14:paraId="394CB00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11DE272"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7284E68F"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F8DF029" w14:textId="77777777" w:rsidR="00E67A95" w:rsidRPr="00090C64" w:rsidRDefault="00E67A95" w:rsidP="00A652EA">
            <w:pPr>
              <w:pStyle w:val="TAC"/>
            </w:pPr>
            <w:r w:rsidRPr="00090C64">
              <w:t>P</w:t>
            </w:r>
            <w:r w:rsidRPr="00090C64">
              <w:rPr>
                <w:vertAlign w:val="subscript"/>
              </w:rPr>
              <w:t>rated,c,TRP</w:t>
            </w:r>
            <w:r w:rsidRPr="00090C64">
              <w:t>-51.2dB-(7/5)*(f_offset-0,05)dB</w:t>
            </w:r>
          </w:p>
        </w:tc>
        <w:tc>
          <w:tcPr>
            <w:tcW w:w="1430" w:type="dxa"/>
            <w:tcBorders>
              <w:top w:val="single" w:sz="4" w:space="0" w:color="auto"/>
              <w:left w:val="single" w:sz="4" w:space="0" w:color="auto"/>
              <w:bottom w:val="single" w:sz="4" w:space="0" w:color="auto"/>
              <w:right w:val="single" w:sz="4" w:space="0" w:color="auto"/>
            </w:tcBorders>
          </w:tcPr>
          <w:p w14:paraId="33435626" w14:textId="77777777" w:rsidR="00E67A95" w:rsidRPr="00090C64" w:rsidRDefault="00E67A95" w:rsidP="00A652EA">
            <w:pPr>
              <w:pStyle w:val="TAC"/>
            </w:pPr>
            <w:r w:rsidRPr="00090C64">
              <w:t xml:space="preserve">100 kHz </w:t>
            </w:r>
          </w:p>
        </w:tc>
      </w:tr>
      <w:tr w:rsidR="00E67A95" w:rsidRPr="00090C64" w14:paraId="08106CD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E097CD8"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D0739D1" w14:textId="77777777" w:rsidR="00E67A95" w:rsidRPr="00090C64" w:rsidRDefault="00E67A95" w:rsidP="00A652EA">
            <w:pPr>
              <w:pStyle w:val="TAC"/>
            </w:pPr>
            <w:r w:rsidRPr="00090C64">
              <w:t xml:space="preserve">5.05 MHz </w:t>
            </w:r>
            <w:r w:rsidRPr="00090C64">
              <w:sym w:font="Symbol" w:char="F0A3"/>
            </w:r>
            <w:r w:rsidRPr="00090C64">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941EE79" w14:textId="77777777" w:rsidR="00E67A95" w:rsidRPr="00090C64" w:rsidRDefault="00E67A95" w:rsidP="00A652EA">
            <w:pPr>
              <w:pStyle w:val="TAC"/>
            </w:pPr>
            <w:r w:rsidRPr="00090C64">
              <w:rPr>
                <w:rFonts w:cs="Arial"/>
                <w:lang w:eastAsia="zh-CN"/>
              </w:rPr>
              <w:t>P</w:t>
            </w:r>
            <w:r w:rsidRPr="00090C64">
              <w:rPr>
                <w:rFonts w:cs="Arial"/>
                <w:vertAlign w:val="subscript"/>
                <w:lang w:eastAsia="zh-CN"/>
              </w:rPr>
              <w:t>rated,c,TRP</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1669935" w14:textId="77777777" w:rsidR="00E67A95" w:rsidRPr="00090C64" w:rsidRDefault="00E67A95" w:rsidP="00A652EA">
            <w:pPr>
              <w:pStyle w:val="TAC"/>
            </w:pPr>
            <w:r w:rsidRPr="00090C64">
              <w:t xml:space="preserve">100 kHz </w:t>
            </w:r>
          </w:p>
        </w:tc>
      </w:tr>
      <w:tr w:rsidR="00E67A95" w:rsidRPr="00090C64" w14:paraId="5DEFD0B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92BF47A"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64EE901" w14:textId="77777777" w:rsidR="00E67A95" w:rsidRPr="00090C64" w:rsidRDefault="00E67A95" w:rsidP="00A652EA">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4D886E" w14:textId="77777777" w:rsidR="00E67A95" w:rsidRPr="00090C64" w:rsidRDefault="00E67A95" w:rsidP="00A652EA">
            <w:pPr>
              <w:pStyle w:val="TAC"/>
            </w:pPr>
            <w:r w:rsidRPr="00090C64">
              <w:rPr>
                <w:rFonts w:cs="Arial"/>
                <w:lang w:eastAsia="zh-CN"/>
              </w:rPr>
              <w:t>Min(P</w:t>
            </w:r>
            <w:r w:rsidRPr="00090C64">
              <w:rPr>
                <w:rFonts w:cs="Arial"/>
                <w:vertAlign w:val="subscript"/>
                <w:lang w:eastAsia="zh-CN"/>
              </w:rPr>
              <w:t>rated,c,TRP</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577BF3A" w14:textId="77777777" w:rsidR="00E67A95" w:rsidRPr="00090C64" w:rsidRDefault="00E67A95" w:rsidP="00A652EA">
            <w:pPr>
              <w:pStyle w:val="TAC"/>
            </w:pPr>
            <w:r w:rsidRPr="00090C64">
              <w:t>100 kHz</w:t>
            </w:r>
          </w:p>
        </w:tc>
      </w:tr>
      <w:tr w:rsidR="00E67A95" w:rsidRPr="00090C64" w14:paraId="1A83BA13" w14:textId="77777777" w:rsidTr="00A652EA">
        <w:trPr>
          <w:cantSplit/>
          <w:jc w:val="center"/>
        </w:trPr>
        <w:tc>
          <w:tcPr>
            <w:tcW w:w="9988" w:type="dxa"/>
            <w:gridSpan w:val="4"/>
          </w:tcPr>
          <w:p w14:paraId="5425C7C1"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 xml:space="preserve">MHz from both adjacent sub blocks on each side of the sub-block gap, where the minimum requirement within sub-block gaps shall be </w:t>
            </w:r>
            <w:r w:rsidRPr="00090C64">
              <w:rPr>
                <w:lang w:eastAsia="zh-CN"/>
              </w:rPr>
              <w:t>Min(</w:t>
            </w:r>
            <w:r w:rsidRPr="00090C64">
              <w:rPr>
                <w:rFonts w:cs="v5.0.0"/>
              </w:rPr>
              <w:t>P</w:t>
            </w:r>
            <w:r w:rsidRPr="00090C64">
              <w:rPr>
                <w:rFonts w:cs="v5.0.0"/>
                <w:vertAlign w:val="subscript"/>
              </w:rPr>
              <w:t>rated,c,TRP</w:t>
            </w:r>
            <w:r w:rsidRPr="00090C64">
              <w:rPr>
                <w:lang w:eastAsia="zh-CN"/>
              </w:rPr>
              <w:t xml:space="preserve"> -60dB, -16dBm)</w:t>
            </w:r>
            <w:r w:rsidRPr="00090C64">
              <w:t>/1</w:t>
            </w:r>
            <w:r w:rsidRPr="00090C64">
              <w:rPr>
                <w:lang w:eastAsia="zh-CN"/>
              </w:rPr>
              <w:t>00</w:t>
            </w:r>
            <w:r>
              <w:rPr>
                <w:lang w:eastAsia="zh-CN"/>
              </w:rPr>
              <w:t> </w:t>
            </w:r>
            <w:r w:rsidRPr="00090C64">
              <w:rPr>
                <w:lang w:eastAsia="zh-CN"/>
              </w:rPr>
              <w:t>k</w:t>
            </w:r>
            <w:r w:rsidRPr="00090C64">
              <w:t>Hz.</w:t>
            </w:r>
          </w:p>
          <w:p w14:paraId="486D0C75"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tc>
      </w:tr>
    </w:tbl>
    <w:p w14:paraId="4A862F03" w14:textId="77777777" w:rsidR="00E67A95" w:rsidRPr="00090C64" w:rsidRDefault="00E67A95" w:rsidP="00E67A95"/>
    <w:p w14:paraId="18C66434" w14:textId="4F2481A1" w:rsidR="00E67A95" w:rsidRPr="00090C64" w:rsidRDefault="00E67A95" w:rsidP="00E67A95">
      <w:pPr>
        <w:pStyle w:val="TH"/>
        <w:rPr>
          <w:rFonts w:cs="v5.0.0"/>
        </w:rPr>
      </w:pPr>
      <w:r w:rsidRPr="00090C64">
        <w:t xml:space="preserve">Table 6.7.5.5.2-4: </w:t>
      </w:r>
      <w:ins w:id="868" w:author="Ericsson" w:date="2021-01-15T18:26:00Z">
        <w:r w:rsidRPr="00B20AE8">
          <w:rPr>
            <w:rFonts w:hint="eastAsia"/>
          </w:rPr>
          <w:t>Medium Range BS o</w:t>
        </w:r>
        <w:r w:rsidRPr="00B20AE8">
          <w:t>perating band unwanted emission mask (UEM)</w:t>
        </w:r>
        <w:r w:rsidRPr="00B20AE8">
          <w:br/>
        </w:r>
        <w:r>
          <w:t>in</w:t>
        </w:r>
        <w:r w:rsidRPr="00B20AE8">
          <w:t xml:space="preserve"> BC1</w:t>
        </w:r>
        <w:r w:rsidRPr="00B20AE8">
          <w:rPr>
            <w:rFonts w:hint="eastAsia"/>
            <w:lang w:eastAsia="zh-CN"/>
          </w:rPr>
          <w:t xml:space="preserve"> bands &gt;</w:t>
        </w:r>
        <w:r w:rsidRPr="00B20AE8">
          <w:t xml:space="preserve"> </w:t>
        </w:r>
        <w:r w:rsidRPr="00B20AE8">
          <w:rPr>
            <w:rFonts w:hint="eastAsia"/>
            <w:lang w:eastAsia="zh-CN"/>
          </w:rPr>
          <w:t>3 GHz</w:t>
        </w:r>
        <w:r>
          <w:rPr>
            <w:lang w:eastAsia="zh-CN"/>
          </w:rPr>
          <w:t xml:space="preserve"> applicable for:</w:t>
        </w:r>
        <w:r w:rsidRPr="00B20AE8">
          <w:t xml:space="preserve"> </w:t>
        </w:r>
        <w:r w:rsidRPr="00DF5484">
          <w:t xml:space="preserve">BS </w:t>
        </w:r>
        <w:r>
          <w:t xml:space="preserve">with </w:t>
        </w:r>
        <w:r w:rsidRPr="00DF5484">
          <w:t xml:space="preserve">maximum output power </w:t>
        </w:r>
        <w:r w:rsidRPr="00B20AE8">
          <w:rPr>
            <w:rFonts w:hint="eastAsia"/>
          </w:rPr>
          <w:t>40</w:t>
        </w:r>
        <w:r w:rsidRPr="00B20AE8">
          <w:t xml:space="preserve"> &lt; </w:t>
        </w:r>
        <w:r w:rsidRPr="00B20AE8">
          <w:rPr>
            <w:rFonts w:cs="v4.2.0"/>
            <w:noProof/>
          </w:rPr>
          <w:t>P</w:t>
        </w:r>
        <w:r w:rsidRPr="00B20AE8">
          <w:rPr>
            <w:rFonts w:cs="v4.2.0"/>
            <w:noProof/>
            <w:vertAlign w:val="subscript"/>
          </w:rPr>
          <w:t>rated,c,TRP</w:t>
        </w:r>
        <w:r w:rsidRPr="00B20AE8">
          <w:t xml:space="preserve"> </w:t>
        </w:r>
        <w:r w:rsidRPr="00B20AE8">
          <w:rPr>
            <w:rFonts w:cs="v5.0.0"/>
          </w:rPr>
          <w:sym w:font="Symbol" w:char="F0A3"/>
        </w:r>
        <w:r w:rsidRPr="00B20AE8">
          <w:t xml:space="preserve"> 47 dBm </w:t>
        </w:r>
        <w:r>
          <w:t>and</w:t>
        </w:r>
        <w:r w:rsidRPr="00B20AE8">
          <w:t xml:space="preserve"> </w:t>
        </w:r>
      </w:ins>
      <w:ins w:id="869" w:author="Huawei" w:date="2021-02-22T17:17:00Z">
        <w:r>
          <w:t xml:space="preserve"> </w:t>
        </w:r>
      </w:ins>
      <w:ins w:id="870" w:author="Ericsson" w:date="2021-01-15T18:26:00Z">
        <w:r w:rsidRPr="00B20AE8">
          <w:t>not supporting NR</w:t>
        </w:r>
      </w:ins>
      <w:ins w:id="871" w:author="Huawei, revisions" w:date="2021-02-25T12:34:00Z">
        <w:r w:rsidR="00991B91">
          <w:t>;</w:t>
        </w:r>
      </w:ins>
      <w:ins w:id="872" w:author="Huawei" w:date="2021-02-22T17:17:00Z">
        <w:r>
          <w:t xml:space="preserve"> or </w:t>
        </w:r>
      </w:ins>
      <w:ins w:id="873" w:author="Huawei, revisions" w:date="2021-02-25T12:34:00Z">
        <w:r w:rsidR="00991B91" w:rsidRPr="00DF5484">
          <w:t xml:space="preserve">BS </w:t>
        </w:r>
        <w:r w:rsidR="00991B91">
          <w:t xml:space="preserve">with </w:t>
        </w:r>
        <w:r w:rsidR="00991B91" w:rsidRPr="00DF5484">
          <w:t xml:space="preserve">maximum output power </w:t>
        </w:r>
        <w:r w:rsidR="00991B91" w:rsidRPr="00B20AE8">
          <w:rPr>
            <w:rFonts w:hint="eastAsia"/>
          </w:rPr>
          <w:t>40</w:t>
        </w:r>
        <w:r w:rsidR="00991B91" w:rsidRPr="00B20AE8">
          <w:t xml:space="preserve"> &lt; </w:t>
        </w:r>
        <w:r w:rsidR="00991B91" w:rsidRPr="00B20AE8">
          <w:rPr>
            <w:rFonts w:cs="v4.2.0"/>
            <w:noProof/>
          </w:rPr>
          <w:t>P</w:t>
        </w:r>
        <w:r w:rsidR="00991B91" w:rsidRPr="00B20AE8">
          <w:rPr>
            <w:rFonts w:cs="v4.2.0"/>
            <w:noProof/>
            <w:vertAlign w:val="subscript"/>
          </w:rPr>
          <w:t>rated,c,TRP</w:t>
        </w:r>
        <w:r w:rsidR="00991B91" w:rsidRPr="00B20AE8">
          <w:t xml:space="preserve"> </w:t>
        </w:r>
        <w:r w:rsidR="00991B91" w:rsidRPr="00B20AE8">
          <w:rPr>
            <w:rFonts w:cs="v5.0.0"/>
          </w:rPr>
          <w:sym w:font="Symbol" w:char="F0A3"/>
        </w:r>
        <w:r w:rsidR="00991B91" w:rsidRPr="00B20AE8">
          <w:t xml:space="preserve"> 47 dBm </w:t>
        </w:r>
      </w:ins>
      <w:ins w:id="874" w:author="Huawei" w:date="2021-02-22T17:17:00Z">
        <w:r>
          <w:t xml:space="preserve">supporting </w:t>
        </w:r>
        <w:del w:id="875" w:author="Huawei, revisions" w:date="2021-02-25T12:34:00Z">
          <w:r w:rsidDel="00991B91">
            <w:delText xml:space="preserve">both </w:delText>
          </w:r>
        </w:del>
        <w:r>
          <w:t>NR and UTRA</w:t>
        </w:r>
        <w:r w:rsidRPr="00090C64" w:rsidDel="00ED3D4C">
          <w:t xml:space="preserve"> </w:t>
        </w:r>
      </w:ins>
      <w:del w:id="876" w:author="Huawei" w:date="2021-02-22T16:48: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 &gt;</w:delText>
        </w:r>
        <w:r w:rsidRPr="00090C64" w:rsidDel="00ED3D4C">
          <w:delText xml:space="preserve"> </w:delText>
        </w:r>
        <w:r w:rsidRPr="00090C64" w:rsidDel="00ED3D4C">
          <w:rPr>
            <w:lang w:eastAsia="zh-CN"/>
          </w:rPr>
          <w:delText>3 GHz</w:delText>
        </w:r>
        <w:r w:rsidRPr="00090C64" w:rsidDel="00ED3D4C">
          <w:delText xml:space="preserve">, 40 &lt;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BFE7202" w14:textId="77777777" w:rsidTr="00A652EA">
        <w:trPr>
          <w:cantSplit/>
          <w:jc w:val="center"/>
        </w:trPr>
        <w:tc>
          <w:tcPr>
            <w:tcW w:w="2127" w:type="dxa"/>
          </w:tcPr>
          <w:p w14:paraId="0DFED7C4"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4A82883" w14:textId="77777777" w:rsidR="00E67A95" w:rsidRPr="00090C64" w:rsidRDefault="00E67A95" w:rsidP="00A652EA">
            <w:pPr>
              <w:pStyle w:val="TAH"/>
            </w:pPr>
            <w:r w:rsidRPr="00090C64">
              <w:t>Frequency offset of measurement filter centre frequency, f_offset</w:t>
            </w:r>
          </w:p>
        </w:tc>
        <w:tc>
          <w:tcPr>
            <w:tcW w:w="3455" w:type="dxa"/>
          </w:tcPr>
          <w:p w14:paraId="4226E6CE" w14:textId="77777777" w:rsidR="00E67A95" w:rsidRPr="00090C64" w:rsidRDefault="00E67A95" w:rsidP="00A652EA">
            <w:pPr>
              <w:pStyle w:val="TAH"/>
            </w:pPr>
            <w:r w:rsidRPr="00090C64">
              <w:t>Test requirement (Notes 1 and 2)</w:t>
            </w:r>
          </w:p>
        </w:tc>
        <w:tc>
          <w:tcPr>
            <w:tcW w:w="1430" w:type="dxa"/>
          </w:tcPr>
          <w:p w14:paraId="69715608"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24CE5EE1" w14:textId="77777777" w:rsidTr="00A652EA">
        <w:trPr>
          <w:cantSplit/>
          <w:jc w:val="center"/>
        </w:trPr>
        <w:tc>
          <w:tcPr>
            <w:tcW w:w="2127" w:type="dxa"/>
          </w:tcPr>
          <w:p w14:paraId="2B688F4B"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654DFE8B"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7C2B1394" w14:textId="77777777" w:rsidR="00E67A95" w:rsidRPr="00090C64" w:rsidRDefault="00E67A95" w:rsidP="00A652EA">
            <w:pPr>
              <w:pStyle w:val="TAC"/>
            </w:pPr>
            <w:r w:rsidRPr="00090C64">
              <w:t>P</w:t>
            </w:r>
            <w:r w:rsidRPr="00090C64">
              <w:rPr>
                <w:vertAlign w:val="subscript"/>
              </w:rPr>
              <w:t xml:space="preserve">rated,c,TRP </w:t>
            </w:r>
            <w:r w:rsidRPr="00090C64">
              <w:t>– 56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1B9B02FD" w14:textId="77777777" w:rsidR="00E67A95" w:rsidRPr="00090C64" w:rsidRDefault="00E67A95" w:rsidP="00A652EA">
            <w:pPr>
              <w:pStyle w:val="TAC"/>
            </w:pPr>
            <w:r w:rsidRPr="00090C64">
              <w:t xml:space="preserve">30 kHz </w:t>
            </w:r>
          </w:p>
        </w:tc>
      </w:tr>
      <w:tr w:rsidR="00E67A95" w:rsidRPr="00090C64" w14:paraId="48CBB24D" w14:textId="77777777" w:rsidTr="00A652EA">
        <w:trPr>
          <w:cantSplit/>
          <w:jc w:val="center"/>
        </w:trPr>
        <w:tc>
          <w:tcPr>
            <w:tcW w:w="2127" w:type="dxa"/>
          </w:tcPr>
          <w:p w14:paraId="1C1AB5B5"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7B99DAC"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36E29CD0" w14:textId="77777777" w:rsidR="00E67A95" w:rsidRPr="00090C64" w:rsidRDefault="00E67A95" w:rsidP="00A652EA">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dB -</w:t>
            </w:r>
            <w:r w:rsidRPr="00090C64">
              <w:rPr>
                <w:rFonts w:eastAsia="SimSun"/>
                <w:lang w:eastAsia="zh-CN"/>
              </w:rPr>
              <w:t>15</w:t>
            </w:r>
            <w:r w:rsidRPr="00090C64">
              <w:t>*(f_offset-0,015) dB</w:t>
            </w:r>
          </w:p>
        </w:tc>
        <w:tc>
          <w:tcPr>
            <w:tcW w:w="1430" w:type="dxa"/>
          </w:tcPr>
          <w:p w14:paraId="2EA69C6C" w14:textId="77777777" w:rsidR="00E67A95" w:rsidRPr="00090C64" w:rsidRDefault="00E67A95" w:rsidP="00A652EA">
            <w:pPr>
              <w:pStyle w:val="TAC"/>
            </w:pPr>
            <w:r w:rsidRPr="00090C64">
              <w:t xml:space="preserve">30 kHz </w:t>
            </w:r>
          </w:p>
        </w:tc>
      </w:tr>
      <w:tr w:rsidR="00E67A95" w:rsidRPr="00090C64" w14:paraId="4A0EE00E" w14:textId="77777777" w:rsidTr="00A652EA">
        <w:trPr>
          <w:cantSplit/>
          <w:jc w:val="center"/>
        </w:trPr>
        <w:tc>
          <w:tcPr>
            <w:tcW w:w="2127" w:type="dxa"/>
          </w:tcPr>
          <w:p w14:paraId="4984105C"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6A7471D6"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10400579"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 </w:t>
            </w:r>
            <w:r w:rsidRPr="00090C64">
              <w:t>63 dB</w:t>
            </w:r>
          </w:p>
        </w:tc>
        <w:tc>
          <w:tcPr>
            <w:tcW w:w="1430" w:type="dxa"/>
          </w:tcPr>
          <w:p w14:paraId="031EA790" w14:textId="77777777" w:rsidR="00E67A95" w:rsidRPr="00090C64" w:rsidRDefault="00E67A95" w:rsidP="00A652EA">
            <w:pPr>
              <w:pStyle w:val="TAC"/>
            </w:pPr>
            <w:r w:rsidRPr="00090C64">
              <w:t xml:space="preserve">30 kHz </w:t>
            </w:r>
          </w:p>
        </w:tc>
      </w:tr>
      <w:tr w:rsidR="00E67A95" w:rsidRPr="00090C64" w14:paraId="7771E9A6" w14:textId="77777777" w:rsidTr="00A652EA">
        <w:trPr>
          <w:cantSplit/>
          <w:jc w:val="center"/>
        </w:trPr>
        <w:tc>
          <w:tcPr>
            <w:tcW w:w="2127" w:type="dxa"/>
          </w:tcPr>
          <w:p w14:paraId="37B66164"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6AC2FDCF" w14:textId="77777777" w:rsidR="00E67A95" w:rsidRPr="00090C64" w:rsidRDefault="00E67A95" w:rsidP="00A652EA">
            <w:pPr>
              <w:pStyle w:val="TAC"/>
            </w:pPr>
            <w:r w:rsidRPr="00090C64">
              <w:t xml:space="preserve">1.5 MHz </w:t>
            </w:r>
            <w:r w:rsidRPr="00090C64">
              <w:sym w:font="Symbol" w:char="F0A3"/>
            </w:r>
            <w:r w:rsidRPr="00090C64">
              <w:t xml:space="preserve"> f_offset &lt; 3.1 MHz</w:t>
            </w:r>
          </w:p>
        </w:tc>
        <w:tc>
          <w:tcPr>
            <w:tcW w:w="3455" w:type="dxa"/>
          </w:tcPr>
          <w:p w14:paraId="558FEF26"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w:t>
            </w:r>
            <w:r w:rsidRPr="00090C64">
              <w:t>50 dB</w:t>
            </w:r>
          </w:p>
        </w:tc>
        <w:tc>
          <w:tcPr>
            <w:tcW w:w="1430" w:type="dxa"/>
          </w:tcPr>
          <w:p w14:paraId="0DD675CD" w14:textId="77777777" w:rsidR="00E67A95" w:rsidRPr="00090C64" w:rsidRDefault="00E67A95" w:rsidP="00A652EA">
            <w:pPr>
              <w:pStyle w:val="TAC"/>
            </w:pPr>
            <w:r w:rsidRPr="00090C64">
              <w:t xml:space="preserve">1 MHz </w:t>
            </w:r>
          </w:p>
        </w:tc>
      </w:tr>
      <w:tr w:rsidR="00E67A95" w:rsidRPr="00090C64" w14:paraId="7105E67D" w14:textId="77777777" w:rsidTr="00A652EA">
        <w:trPr>
          <w:cantSplit/>
          <w:jc w:val="center"/>
        </w:trPr>
        <w:tc>
          <w:tcPr>
            <w:tcW w:w="2127" w:type="dxa"/>
          </w:tcPr>
          <w:p w14:paraId="681D7DA3" w14:textId="77777777" w:rsidR="00E67A95" w:rsidRPr="00090C64" w:rsidRDefault="00E67A95" w:rsidP="00A652EA">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69CBA0" w14:textId="77777777" w:rsidR="00E67A95" w:rsidRPr="00090C64" w:rsidRDefault="00E67A95" w:rsidP="00A652EA">
            <w:pPr>
              <w:pStyle w:val="TAC"/>
            </w:pPr>
            <w:r w:rsidRPr="00090C64">
              <w:t xml:space="preserve">3.1 MHz </w:t>
            </w:r>
            <w:r w:rsidRPr="00090C64">
              <w:sym w:font="Symbol" w:char="F0A3"/>
            </w:r>
            <w:r w:rsidRPr="00090C64">
              <w:t xml:space="preserve"> f_offset &lt; 5.5 MHz</w:t>
            </w:r>
          </w:p>
        </w:tc>
        <w:tc>
          <w:tcPr>
            <w:tcW w:w="3455" w:type="dxa"/>
          </w:tcPr>
          <w:p w14:paraId="4BB5AB2A" w14:textId="77777777" w:rsidR="00E67A95" w:rsidRPr="00090C64" w:rsidRDefault="00E67A95" w:rsidP="00A652EA">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 dB, -4 dBm)</w:t>
            </w:r>
          </w:p>
        </w:tc>
        <w:tc>
          <w:tcPr>
            <w:tcW w:w="1430" w:type="dxa"/>
          </w:tcPr>
          <w:p w14:paraId="137455A2" w14:textId="77777777" w:rsidR="00E67A95" w:rsidRPr="00090C64" w:rsidRDefault="00E67A95" w:rsidP="00A652EA">
            <w:pPr>
              <w:pStyle w:val="TAC"/>
            </w:pPr>
            <w:r w:rsidRPr="00090C64">
              <w:t>1 MHz</w:t>
            </w:r>
          </w:p>
        </w:tc>
      </w:tr>
      <w:tr w:rsidR="00E67A95" w:rsidRPr="00090C64" w14:paraId="5AC2F308" w14:textId="77777777" w:rsidTr="00A652EA">
        <w:trPr>
          <w:cantSplit/>
          <w:jc w:val="center"/>
        </w:trPr>
        <w:tc>
          <w:tcPr>
            <w:tcW w:w="2127" w:type="dxa"/>
          </w:tcPr>
          <w:p w14:paraId="0A6843EC"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 10 MHz)</w:t>
            </w:r>
          </w:p>
        </w:tc>
        <w:tc>
          <w:tcPr>
            <w:tcW w:w="2976" w:type="dxa"/>
          </w:tcPr>
          <w:p w14:paraId="5D02679C"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t xml:space="preserve"> </w:t>
            </w:r>
            <w:r w:rsidRPr="00090C64">
              <w:rPr>
                <w:lang w:eastAsia="zh-CN"/>
              </w:rPr>
              <w:t>,10.5 MHz)</w:t>
            </w:r>
          </w:p>
        </w:tc>
        <w:tc>
          <w:tcPr>
            <w:tcW w:w="3455" w:type="dxa"/>
          </w:tcPr>
          <w:p w14:paraId="404DB253"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w:t>
            </w:r>
            <w:r w:rsidRPr="00090C64">
              <w:t>54 dB</w:t>
            </w:r>
          </w:p>
        </w:tc>
        <w:tc>
          <w:tcPr>
            <w:tcW w:w="1430" w:type="dxa"/>
          </w:tcPr>
          <w:p w14:paraId="7FBEEE25" w14:textId="77777777" w:rsidR="00E67A95" w:rsidRPr="00090C64" w:rsidRDefault="00E67A95" w:rsidP="00A652EA">
            <w:pPr>
              <w:pStyle w:val="TAC"/>
            </w:pPr>
            <w:r w:rsidRPr="00090C64">
              <w:t xml:space="preserve">1 MHz </w:t>
            </w:r>
          </w:p>
        </w:tc>
      </w:tr>
      <w:tr w:rsidR="00E67A95" w:rsidRPr="00090C64" w14:paraId="765AB000" w14:textId="77777777" w:rsidTr="00A652EA">
        <w:trPr>
          <w:cantSplit/>
          <w:jc w:val="center"/>
        </w:trPr>
        <w:tc>
          <w:tcPr>
            <w:tcW w:w="2127" w:type="dxa"/>
          </w:tcPr>
          <w:p w14:paraId="03F261D6"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49FFFC0"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09231449" w14:textId="77777777" w:rsidR="00E67A95" w:rsidRPr="00090C64" w:rsidRDefault="00E67A95" w:rsidP="00A652EA">
            <w:pPr>
              <w:pStyle w:val="TAC"/>
            </w:pPr>
            <w:r w:rsidRPr="00090C64">
              <w:t>P</w:t>
            </w:r>
            <w:r w:rsidRPr="00090C64">
              <w:rPr>
                <w:vertAlign w:val="subscript"/>
              </w:rPr>
              <w:t>rated,c,TRP</w:t>
            </w:r>
            <w:r w:rsidRPr="00090C64">
              <w:t>-56 dB</w:t>
            </w:r>
          </w:p>
        </w:tc>
        <w:tc>
          <w:tcPr>
            <w:tcW w:w="1430" w:type="dxa"/>
          </w:tcPr>
          <w:p w14:paraId="21CDFC74" w14:textId="77777777" w:rsidR="00E67A95" w:rsidRPr="00090C64" w:rsidRDefault="00E67A95" w:rsidP="00A652EA">
            <w:pPr>
              <w:pStyle w:val="TAC"/>
            </w:pPr>
            <w:r w:rsidRPr="00090C64">
              <w:rPr>
                <w:lang w:eastAsia="zh-CN"/>
              </w:rPr>
              <w:t>1 MHz</w:t>
            </w:r>
          </w:p>
        </w:tc>
      </w:tr>
      <w:tr w:rsidR="00E67A95" w:rsidRPr="00090C64" w14:paraId="48A26AB8" w14:textId="77777777" w:rsidTr="00A652EA">
        <w:trPr>
          <w:cantSplit/>
          <w:jc w:val="center"/>
        </w:trPr>
        <w:tc>
          <w:tcPr>
            <w:tcW w:w="9988" w:type="dxa"/>
            <w:gridSpan w:val="4"/>
          </w:tcPr>
          <w:p w14:paraId="101EE33E"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w:t>
            </w:r>
            <w:r w:rsidRPr="00090C64">
              <w:t>P</w:t>
            </w:r>
            <w:r w:rsidRPr="00090C64">
              <w:rPr>
                <w:vertAlign w:val="subscript"/>
              </w:rPr>
              <w:t>rated,c,TRP</w:t>
            </w:r>
            <w:r w:rsidRPr="00090C64">
              <w:rPr>
                <w:lang w:eastAsia="zh-CN"/>
              </w:rPr>
              <w:t xml:space="preserve"> - 56 dB)</w:t>
            </w:r>
            <w:r w:rsidRPr="00090C64">
              <w:t>/MHz.</w:t>
            </w:r>
          </w:p>
          <w:p w14:paraId="0C008317" w14:textId="77777777" w:rsidR="00E67A95" w:rsidRPr="00090C64" w:rsidRDefault="00E67A95" w:rsidP="00A652EA">
            <w:pPr>
              <w:pStyle w:val="TAN"/>
            </w:pPr>
            <w:r w:rsidRPr="00090C64">
              <w:t>NOTE 2:</w:t>
            </w:r>
            <w:r w:rsidRPr="00090C64">
              <w:tab/>
              <w:t xml:space="preserve">For MSR multi-band </w:t>
            </w:r>
            <w:r w:rsidRPr="00090C64">
              <w:rPr>
                <w:i/>
              </w:rPr>
              <w:t>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AB1BA5D" w14:textId="77777777" w:rsidR="00E67A95" w:rsidRPr="00090C64" w:rsidRDefault="00E67A95" w:rsidP="00A652EA">
            <w:pPr>
              <w:pStyle w:val="TAN"/>
            </w:pPr>
            <w:r w:rsidRPr="00090C64">
              <w:t>NOTE 3:</w:t>
            </w:r>
            <w:r w:rsidRPr="00090C64">
              <w:tab/>
              <w:t>This frequency range ensures that the range of values of f_offset is continuous.</w:t>
            </w:r>
          </w:p>
          <w:p w14:paraId="5F472D51"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19E4FD12" w14:textId="77777777" w:rsidR="00E67A95" w:rsidRPr="00090C64" w:rsidRDefault="00E67A95" w:rsidP="00E67A95">
      <w:pPr>
        <w:rPr>
          <w:lang w:eastAsia="zh-CN"/>
        </w:rPr>
      </w:pPr>
    </w:p>
    <w:p w14:paraId="00CD686B" w14:textId="1C5B6316"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4a</w:t>
      </w:r>
      <w:r w:rsidRPr="00090C64">
        <w:t xml:space="preserve">: </w:t>
      </w:r>
      <w:ins w:id="877" w:author="Ericsson" w:date="2021-01-15T18:29:00Z">
        <w:del w:id="878" w:author="Huawei, revisions" w:date="2021-02-25T12:37:00Z">
          <w:r w:rsidRPr="00DF5484" w:rsidDel="00991B91">
            <w:delText xml:space="preserve">Medium Range BS operating band unwanted emission mask (UEM) </w:delText>
          </w:r>
        </w:del>
      </w:ins>
      <w:ins w:id="879" w:author="Huawei, revisions" w:date="2021-02-25T12:37:00Z">
        <w:r w:rsidR="00991B91">
          <w:t xml:space="preserve">MR BS OBUE </w:t>
        </w:r>
      </w:ins>
      <w:ins w:id="880" w:author="Ericsson" w:date="2021-01-15T18:29:00Z">
        <w:r w:rsidRPr="00DF5484">
          <w:t xml:space="preserve">in BC1 bands </w:t>
        </w:r>
        <w:r w:rsidRPr="00B20AE8">
          <w:rPr>
            <w:lang w:eastAsia="zh-CN"/>
          </w:rPr>
          <w:t>&gt;</w:t>
        </w:r>
      </w:ins>
      <w:ins w:id="881" w:author="Ericsson 2" w:date="2021-02-06T20:21:00Z">
        <w:r>
          <w:rPr>
            <w:lang w:eastAsia="zh-CN"/>
          </w:rPr>
          <w:t> </w:t>
        </w:r>
      </w:ins>
      <w:ins w:id="882" w:author="Ericsson" w:date="2021-01-15T18:29:00Z">
        <w:del w:id="883" w:author="Ericsson 2" w:date="2021-02-06T20:21:00Z">
          <w:r w:rsidRPr="00B20AE8" w:rsidDel="00245748">
            <w:rPr>
              <w:lang w:eastAsia="zh-CN"/>
            </w:rPr>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w:t>
        </w:r>
      </w:ins>
      <w:ins w:id="884" w:author="Ericsson 2" w:date="2021-02-06T20:21:00Z">
        <w:r>
          <w:t>,</w:t>
        </w:r>
      </w:ins>
      <w:ins w:id="885" w:author="Ericsson" w:date="2021-01-15T18:29:00Z">
        <w:r w:rsidRPr="00DF5484">
          <w:t xml:space="preserve"> and not supporting UTRA</w:t>
        </w:r>
      </w:ins>
      <w:del w:id="886" w:author="Huawei" w:date="2021-02-22T16:49:00Z">
        <w:r w:rsidRPr="00090C64" w:rsidDel="00ED3D4C">
          <w:delText xml:space="preserve">Medium Range BS operating band unwanted emission mask (UEM) for BS supporting NR and not supporting UTRA in BC1 bands </w:delText>
        </w:r>
        <w:r w:rsidRPr="00090C64" w:rsidDel="00ED3D4C">
          <w:rPr>
            <w:lang w:eastAsia="zh-CN"/>
          </w:rPr>
          <w:delText>&gt; 3GHz</w:delText>
        </w:r>
        <w:r w:rsidRPr="00090C64" w:rsidDel="00ED3D4C">
          <w:delText xml:space="preserve">, BS maximum output power 40 &lt; </w:delText>
        </w:r>
        <w:r w:rsidRPr="00090C64" w:rsidDel="00ED3D4C">
          <w:rPr>
            <w:rFonts w:cs="v5.0.0"/>
          </w:rPr>
          <w:delText>P</w:delText>
        </w:r>
        <w:r w:rsidRPr="00090C64" w:rsidDel="00ED3D4C">
          <w:rPr>
            <w:rFonts w:cs="v5.0.0"/>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61ACEE5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32B9248"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997C3F4" w14:textId="77777777" w:rsidR="00E67A95" w:rsidRPr="00090C64" w:rsidRDefault="00E67A95" w:rsidP="00A652EA">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E4526E1"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F16B43" w14:textId="77777777" w:rsidR="00E67A95" w:rsidRPr="00090C64" w:rsidRDefault="00E67A95" w:rsidP="00A652EA">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D9DD01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24042F7"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655E2E2"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7EDDA2F" w14:textId="77777777" w:rsidR="00E67A95" w:rsidRPr="00090C64" w:rsidRDefault="00E67A95" w:rsidP="00A652EA">
            <w:pPr>
              <w:pStyle w:val="TAC"/>
              <w:rPr>
                <w:rFonts w:cs="v5.0.0"/>
              </w:rPr>
            </w:pPr>
            <w:r w:rsidRPr="00090C64">
              <w:rPr>
                <w:rFonts w:cs="v5.0.0"/>
              </w:rPr>
              <w:t>P</w:t>
            </w:r>
            <w:r w:rsidRPr="00090C64">
              <w:rPr>
                <w:rFonts w:cs="v5.0.0"/>
                <w:vertAlign w:val="subscript"/>
              </w:rPr>
              <w:t>rated,c,TRP</w:t>
            </w:r>
            <w:r w:rsidRPr="00090C64">
              <w:rPr>
                <w:rFonts w:cs="Arial"/>
              </w:rPr>
              <w:t xml:space="preserve"> – 51dB</w:t>
            </w:r>
            <w:r w:rsidRPr="00090C64">
              <w:rPr>
                <w:rFonts w:cs="v5.0.0"/>
              </w:rPr>
              <w:t xml:space="preserve"> - 7/5(</w:t>
            </w:r>
            <w:r w:rsidRPr="00090C64">
              <w:rPr>
                <w:rFonts w:cs="Arial"/>
              </w:rPr>
              <w:t>f_offset/MHz-0.05</w:t>
            </w:r>
            <w:r w:rsidRPr="00090C64">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1AD80E00" w14:textId="77777777" w:rsidR="00E67A95" w:rsidRPr="00090C64" w:rsidRDefault="00E67A95" w:rsidP="00A652EA">
            <w:pPr>
              <w:pStyle w:val="TAC"/>
              <w:rPr>
                <w:rFonts w:cs="v5.0.0"/>
              </w:rPr>
            </w:pPr>
            <w:r w:rsidRPr="00090C64">
              <w:rPr>
                <w:rFonts w:cs="v5.0.0"/>
              </w:rPr>
              <w:t xml:space="preserve">100 kHz </w:t>
            </w:r>
          </w:p>
        </w:tc>
      </w:tr>
      <w:tr w:rsidR="00E67A95" w:rsidRPr="00090C64" w14:paraId="0D10BEA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A44139C"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0B13632"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978CC92" w14:textId="77777777" w:rsidR="00E67A95" w:rsidRPr="00090C64" w:rsidRDefault="00E67A95" w:rsidP="00A652EA">
            <w:pPr>
              <w:pStyle w:val="TAC"/>
              <w:rPr>
                <w:rFonts w:cs="v5.0.0"/>
              </w:rPr>
            </w:pPr>
            <w:r w:rsidRPr="00090C64">
              <w:rPr>
                <w:rFonts w:cs="v5.0.0"/>
              </w:rPr>
              <w:t>P</w:t>
            </w:r>
            <w:r w:rsidRPr="00090C64">
              <w:rPr>
                <w:rFonts w:cs="v5.0.0"/>
                <w:vertAlign w:val="subscript"/>
              </w:rPr>
              <w:t>rated,c,TRP</w:t>
            </w:r>
            <w:r w:rsidRPr="00090C64">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1A4CBD8E" w14:textId="77777777" w:rsidR="00E67A95" w:rsidRPr="00090C64" w:rsidRDefault="00E67A95" w:rsidP="00A652EA">
            <w:pPr>
              <w:pStyle w:val="TAC"/>
              <w:rPr>
                <w:rFonts w:cs="v5.0.0"/>
              </w:rPr>
            </w:pPr>
            <w:r w:rsidRPr="00090C64">
              <w:rPr>
                <w:rFonts w:cs="v5.0.0"/>
              </w:rPr>
              <w:t xml:space="preserve">100 kHz </w:t>
            </w:r>
          </w:p>
        </w:tc>
      </w:tr>
      <w:tr w:rsidR="00E67A95" w:rsidRPr="00090C64" w14:paraId="4B98093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66DCDA3"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D76CFAD"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209FFC1" w14:textId="77777777" w:rsidR="00E67A95" w:rsidRPr="00090C64" w:rsidRDefault="00E67A95" w:rsidP="00A652EA">
            <w:pPr>
              <w:pStyle w:val="TAC"/>
              <w:rPr>
                <w:rFonts w:cs="v5.0.0"/>
              </w:rPr>
            </w:pP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34A57C23" w14:textId="77777777" w:rsidR="00E67A95" w:rsidRPr="00090C64" w:rsidRDefault="00E67A95" w:rsidP="00A652EA">
            <w:pPr>
              <w:pStyle w:val="TAC"/>
            </w:pPr>
            <w:r w:rsidRPr="00090C64">
              <w:t>100 kHz</w:t>
            </w:r>
          </w:p>
        </w:tc>
      </w:tr>
      <w:tr w:rsidR="00E67A95" w:rsidRPr="00090C64" w14:paraId="41F0885D" w14:textId="77777777" w:rsidTr="00A652EA">
        <w:trPr>
          <w:cantSplit/>
          <w:jc w:val="center"/>
        </w:trPr>
        <w:tc>
          <w:tcPr>
            <w:tcW w:w="9988" w:type="dxa"/>
            <w:gridSpan w:val="4"/>
          </w:tcPr>
          <w:p w14:paraId="22A5FC77"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54D31C46"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43AC36F2" w14:textId="77777777" w:rsidR="00E67A95" w:rsidRPr="00090C64" w:rsidRDefault="00E67A95" w:rsidP="00E67A95">
      <w:pPr>
        <w:rPr>
          <w:lang w:eastAsia="zh-CN"/>
        </w:rPr>
      </w:pPr>
    </w:p>
    <w:p w14:paraId="40C4AF9D" w14:textId="683E6FA9" w:rsidR="00E67A95" w:rsidRPr="00090C64" w:rsidRDefault="00E67A95" w:rsidP="00E67A95">
      <w:pPr>
        <w:pStyle w:val="TH"/>
        <w:rPr>
          <w:rFonts w:cs="v5.0.0"/>
        </w:rPr>
      </w:pPr>
      <w:r w:rsidRPr="00090C64">
        <w:t xml:space="preserve">Table 6.7.5.5.2-5: </w:t>
      </w:r>
      <w:ins w:id="887" w:author="Ericsson" w:date="2021-01-15T18:30:00Z">
        <w:del w:id="888" w:author="Huawei, revisions" w:date="2021-02-25T12:37:00Z">
          <w:r w:rsidRPr="00DF5484" w:rsidDel="00991B91">
            <w:delText xml:space="preserve">Medium Range BS operating band unwanted emission mask (UEM) </w:delText>
          </w:r>
        </w:del>
      </w:ins>
      <w:ins w:id="889" w:author="Huawei, revisions" w:date="2021-02-25T12:37:00Z">
        <w:r w:rsidR="00991B91">
          <w:t xml:space="preserve">MR BS OBUE </w:t>
        </w:r>
      </w:ins>
      <w:ins w:id="890" w:author="Ericsson" w:date="2021-01-15T18:30:00Z">
        <w:r w:rsidRPr="00DF5484">
          <w:t xml:space="preserve">in BC1 bands </w:t>
        </w:r>
        <w:r w:rsidRPr="00B20AE8">
          <w:t>≤</w:t>
        </w:r>
      </w:ins>
      <w:ins w:id="891" w:author="Ericsson 2" w:date="2021-02-06T20:21:00Z">
        <w:r>
          <w:t> </w:t>
        </w:r>
      </w:ins>
      <w:ins w:id="892" w:author="Ericsson" w:date="2021-01-15T18:30:00Z">
        <w:del w:id="893" w:author="Ericsson 2" w:date="2021-02-06T20:21:00Z">
          <w:r w:rsidRPr="00B20AE8" w:rsidDel="00245748">
            <w:delText xml:space="preserve"> </w:delText>
          </w:r>
        </w:del>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894" w:author="Huawei, revisions" w:date="2021-02-25T12:34:00Z">
        <w:r w:rsidR="00991B91">
          <w:t>;</w:t>
        </w:r>
      </w:ins>
      <w:r w:rsidRPr="00090C64">
        <w:t xml:space="preserve"> </w:t>
      </w:r>
      <w:ins w:id="895" w:author="Huawei" w:date="2021-02-22T17:17:00Z">
        <w:r w:rsidRPr="000E3453">
          <w:t xml:space="preserve">or </w:t>
        </w:r>
      </w:ins>
      <w:ins w:id="896"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897" w:author="Huawei" w:date="2021-02-22T17:17:00Z">
        <w:r w:rsidRPr="000E3453">
          <w:t xml:space="preserve">supporting </w:t>
        </w:r>
        <w:del w:id="898" w:author="Huawei, revisions" w:date="2021-02-25T12:34:00Z">
          <w:r w:rsidRPr="000E3453" w:rsidDel="00991B91">
            <w:delText xml:space="preserve">both </w:delText>
          </w:r>
        </w:del>
        <w:r w:rsidRPr="000E3453">
          <w:t>NR and UTRA</w:t>
        </w:r>
        <w:r w:rsidRPr="00090C64" w:rsidDel="00ED3D4C">
          <w:t xml:space="preserve"> </w:t>
        </w:r>
      </w:ins>
      <w:del w:id="899"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AD73A37" w14:textId="77777777" w:rsidTr="00A652EA">
        <w:trPr>
          <w:cantSplit/>
          <w:jc w:val="center"/>
        </w:trPr>
        <w:tc>
          <w:tcPr>
            <w:tcW w:w="2127" w:type="dxa"/>
          </w:tcPr>
          <w:p w14:paraId="549201B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0597220" w14:textId="77777777" w:rsidR="00E67A95" w:rsidRPr="00090C64" w:rsidRDefault="00E67A95" w:rsidP="00A652EA">
            <w:pPr>
              <w:pStyle w:val="TAH"/>
            </w:pPr>
            <w:r w:rsidRPr="00090C64">
              <w:t>Frequency offset of measurement filter centre frequency, f_offset</w:t>
            </w:r>
          </w:p>
        </w:tc>
        <w:tc>
          <w:tcPr>
            <w:tcW w:w="3455" w:type="dxa"/>
          </w:tcPr>
          <w:p w14:paraId="027BED87" w14:textId="77777777" w:rsidR="00E67A95" w:rsidRPr="00090C64" w:rsidRDefault="00E67A95" w:rsidP="00A652EA">
            <w:pPr>
              <w:pStyle w:val="TAH"/>
            </w:pPr>
            <w:r w:rsidRPr="00090C64">
              <w:t>Test requirement (Notes 1 and 2)</w:t>
            </w:r>
          </w:p>
        </w:tc>
        <w:tc>
          <w:tcPr>
            <w:tcW w:w="1430" w:type="dxa"/>
          </w:tcPr>
          <w:p w14:paraId="6753F47C"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5CECFBA1" w14:textId="77777777" w:rsidTr="00A652EA">
        <w:trPr>
          <w:cantSplit/>
          <w:jc w:val="center"/>
        </w:trPr>
        <w:tc>
          <w:tcPr>
            <w:tcW w:w="2127" w:type="dxa"/>
          </w:tcPr>
          <w:p w14:paraId="4DE1093A"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4D2BC738"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23867E52" w14:textId="77777777" w:rsidR="00E67A95" w:rsidRPr="00090C64" w:rsidRDefault="00E67A95" w:rsidP="00A652EA">
            <w:pPr>
              <w:pStyle w:val="TAC"/>
            </w:pPr>
            <w:r w:rsidRPr="00090C64">
              <w:t>-</w:t>
            </w:r>
            <w:r w:rsidRPr="00090C64">
              <w:rPr>
                <w:rFonts w:eastAsia="SimSun"/>
                <w:lang w:eastAsia="zh-CN"/>
              </w:rPr>
              <w:t>16</w:t>
            </w:r>
            <w:r w:rsidRPr="00090C64">
              <w:t>.2 -5/3(f_offset/MHz - 0.015) dBm</w:t>
            </w:r>
          </w:p>
        </w:tc>
        <w:tc>
          <w:tcPr>
            <w:tcW w:w="1430" w:type="dxa"/>
          </w:tcPr>
          <w:p w14:paraId="79A8D47F" w14:textId="77777777" w:rsidR="00E67A95" w:rsidRPr="00090C64" w:rsidRDefault="00E67A95" w:rsidP="00A652EA">
            <w:pPr>
              <w:pStyle w:val="TAC"/>
            </w:pPr>
            <w:r w:rsidRPr="00090C64">
              <w:t xml:space="preserve">30 kHz </w:t>
            </w:r>
          </w:p>
        </w:tc>
      </w:tr>
      <w:tr w:rsidR="00E67A95" w:rsidRPr="00090C64" w14:paraId="62EDFD69" w14:textId="77777777" w:rsidTr="00A652EA">
        <w:trPr>
          <w:cantSplit/>
          <w:jc w:val="center"/>
        </w:trPr>
        <w:tc>
          <w:tcPr>
            <w:tcW w:w="2127" w:type="dxa"/>
          </w:tcPr>
          <w:p w14:paraId="0A7E341F"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26A23A91"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38AD9415" w14:textId="77777777" w:rsidR="00E67A95" w:rsidRPr="00090C64" w:rsidRDefault="00E67A95" w:rsidP="00A652EA">
            <w:pPr>
              <w:pStyle w:val="TAC"/>
            </w:pPr>
            <w:r w:rsidRPr="00090C64">
              <w:t>-</w:t>
            </w:r>
            <w:r w:rsidRPr="00090C64">
              <w:rPr>
                <w:rFonts w:eastAsia="SimSun"/>
                <w:lang w:eastAsia="zh-CN"/>
              </w:rPr>
              <w:t>11</w:t>
            </w:r>
            <w:r w:rsidRPr="00090C64">
              <w:t>.2 -15(f_offset/MHz - 0.015) dBm</w:t>
            </w:r>
          </w:p>
        </w:tc>
        <w:tc>
          <w:tcPr>
            <w:tcW w:w="1430" w:type="dxa"/>
          </w:tcPr>
          <w:p w14:paraId="7616C770" w14:textId="77777777" w:rsidR="00E67A95" w:rsidRPr="00090C64" w:rsidRDefault="00E67A95" w:rsidP="00A652EA">
            <w:pPr>
              <w:pStyle w:val="TAC"/>
            </w:pPr>
            <w:r w:rsidRPr="00090C64">
              <w:t xml:space="preserve">30 kHz </w:t>
            </w:r>
          </w:p>
        </w:tc>
      </w:tr>
      <w:tr w:rsidR="00E67A95" w:rsidRPr="00090C64" w14:paraId="62223E85" w14:textId="77777777" w:rsidTr="00A652EA">
        <w:trPr>
          <w:cantSplit/>
          <w:jc w:val="center"/>
        </w:trPr>
        <w:tc>
          <w:tcPr>
            <w:tcW w:w="2127" w:type="dxa"/>
          </w:tcPr>
          <w:p w14:paraId="5F1F8A5F"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580C478F"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6A222C1D" w14:textId="77777777" w:rsidR="00E67A95" w:rsidRPr="00090C64" w:rsidRDefault="00E67A95" w:rsidP="00A652EA">
            <w:pPr>
              <w:pStyle w:val="TAC"/>
            </w:pPr>
            <w:r w:rsidRPr="00090C64">
              <w:t>-23.2 dBm</w:t>
            </w:r>
          </w:p>
        </w:tc>
        <w:tc>
          <w:tcPr>
            <w:tcW w:w="1430" w:type="dxa"/>
          </w:tcPr>
          <w:p w14:paraId="3C033558" w14:textId="77777777" w:rsidR="00E67A95" w:rsidRPr="00090C64" w:rsidRDefault="00E67A95" w:rsidP="00A652EA">
            <w:pPr>
              <w:pStyle w:val="TAC"/>
            </w:pPr>
            <w:r w:rsidRPr="00090C64">
              <w:t xml:space="preserve">30 kHz </w:t>
            </w:r>
          </w:p>
        </w:tc>
      </w:tr>
      <w:tr w:rsidR="00E67A95" w:rsidRPr="00090C64" w14:paraId="6C3A5DFC" w14:textId="77777777" w:rsidTr="00A652EA">
        <w:trPr>
          <w:cantSplit/>
          <w:jc w:val="center"/>
        </w:trPr>
        <w:tc>
          <w:tcPr>
            <w:tcW w:w="2127" w:type="dxa"/>
          </w:tcPr>
          <w:p w14:paraId="56C54E14"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A514655" w14:textId="77777777" w:rsidR="00E67A95" w:rsidRPr="00090C64" w:rsidRDefault="00E67A95" w:rsidP="00A652EA">
            <w:pPr>
              <w:pStyle w:val="TAC"/>
            </w:pPr>
            <w:r w:rsidRPr="00090C64">
              <w:t xml:space="preserve">1.5 MHz </w:t>
            </w:r>
            <w:r w:rsidRPr="00090C64">
              <w:sym w:font="Symbol" w:char="F0A3"/>
            </w:r>
            <w:r w:rsidRPr="00090C64">
              <w:t xml:space="preserve"> f_offset &lt; 5.5 MHz</w:t>
            </w:r>
          </w:p>
        </w:tc>
        <w:tc>
          <w:tcPr>
            <w:tcW w:w="3455" w:type="dxa"/>
          </w:tcPr>
          <w:p w14:paraId="4B040864" w14:textId="77777777" w:rsidR="00E67A95" w:rsidRPr="00090C64" w:rsidRDefault="00E67A95" w:rsidP="00A652EA">
            <w:pPr>
              <w:pStyle w:val="TAC"/>
            </w:pPr>
            <w:r w:rsidRPr="00090C64">
              <w:t>-10.2 dBm</w:t>
            </w:r>
          </w:p>
        </w:tc>
        <w:tc>
          <w:tcPr>
            <w:tcW w:w="1430" w:type="dxa"/>
          </w:tcPr>
          <w:p w14:paraId="74C2B22D" w14:textId="77777777" w:rsidR="00E67A95" w:rsidRPr="00090C64" w:rsidRDefault="00E67A95" w:rsidP="00A652EA">
            <w:pPr>
              <w:pStyle w:val="TAC"/>
            </w:pPr>
            <w:r w:rsidRPr="00090C64">
              <w:t xml:space="preserve">1 MHz </w:t>
            </w:r>
          </w:p>
        </w:tc>
      </w:tr>
      <w:tr w:rsidR="00E67A95" w:rsidRPr="00090C64" w14:paraId="014D306B" w14:textId="77777777" w:rsidTr="00A652EA">
        <w:trPr>
          <w:cantSplit/>
          <w:jc w:val="center"/>
        </w:trPr>
        <w:tc>
          <w:tcPr>
            <w:tcW w:w="2127" w:type="dxa"/>
          </w:tcPr>
          <w:p w14:paraId="16346D48"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745129D0" w14:textId="77777777" w:rsidR="00E67A95" w:rsidRPr="00090C64" w:rsidRDefault="00E67A95" w:rsidP="00A652EA">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8BDF56A" w14:textId="77777777" w:rsidR="00E67A95" w:rsidRPr="00090C64" w:rsidRDefault="00E67A95" w:rsidP="00A652EA">
            <w:pPr>
              <w:pStyle w:val="TAC"/>
            </w:pPr>
            <w:r w:rsidRPr="00090C64">
              <w:t>-14.2 dBm</w:t>
            </w:r>
          </w:p>
        </w:tc>
        <w:tc>
          <w:tcPr>
            <w:tcW w:w="1430" w:type="dxa"/>
          </w:tcPr>
          <w:p w14:paraId="5A7CD03A" w14:textId="77777777" w:rsidR="00E67A95" w:rsidRPr="00090C64" w:rsidRDefault="00E67A95" w:rsidP="00A652EA">
            <w:pPr>
              <w:pStyle w:val="TAC"/>
            </w:pPr>
            <w:r w:rsidRPr="00090C64">
              <w:t xml:space="preserve">1 MHz </w:t>
            </w:r>
          </w:p>
        </w:tc>
      </w:tr>
      <w:tr w:rsidR="00E67A95" w:rsidRPr="00090C64" w14:paraId="6EBC7B09" w14:textId="77777777" w:rsidTr="00A652EA">
        <w:trPr>
          <w:cantSplit/>
          <w:jc w:val="center"/>
        </w:trPr>
        <w:tc>
          <w:tcPr>
            <w:tcW w:w="2127" w:type="dxa"/>
          </w:tcPr>
          <w:p w14:paraId="09472934"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A046971"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664DBFD8" w14:textId="77777777" w:rsidR="00E67A95" w:rsidRPr="00090C64" w:rsidRDefault="00E67A95" w:rsidP="00A652EA">
            <w:pPr>
              <w:pStyle w:val="TAC"/>
              <w:rPr>
                <w:lang w:eastAsia="zh-CN"/>
              </w:rPr>
            </w:pPr>
            <w:r w:rsidRPr="00090C64">
              <w:rPr>
                <w:lang w:eastAsia="zh-CN"/>
              </w:rPr>
              <w:t xml:space="preserve">-16dBm </w:t>
            </w:r>
            <w:r w:rsidRPr="00090C64">
              <w:t>(Note 5)</w:t>
            </w:r>
          </w:p>
        </w:tc>
        <w:tc>
          <w:tcPr>
            <w:tcW w:w="1430" w:type="dxa"/>
          </w:tcPr>
          <w:p w14:paraId="4FC5B4F8" w14:textId="77777777" w:rsidR="00E67A95" w:rsidRPr="00090C64" w:rsidRDefault="00E67A95" w:rsidP="00A652EA">
            <w:pPr>
              <w:pStyle w:val="TAC"/>
              <w:rPr>
                <w:lang w:eastAsia="zh-CN"/>
              </w:rPr>
            </w:pPr>
            <w:r w:rsidRPr="00090C64">
              <w:rPr>
                <w:lang w:eastAsia="zh-CN"/>
              </w:rPr>
              <w:t>1 MHz</w:t>
            </w:r>
          </w:p>
        </w:tc>
      </w:tr>
      <w:tr w:rsidR="00E67A95" w:rsidRPr="00090C64" w14:paraId="32B6A69D" w14:textId="77777777" w:rsidTr="00A652EA">
        <w:trPr>
          <w:cantSplit/>
          <w:jc w:val="center"/>
        </w:trPr>
        <w:tc>
          <w:tcPr>
            <w:tcW w:w="9988" w:type="dxa"/>
            <w:gridSpan w:val="4"/>
          </w:tcPr>
          <w:p w14:paraId="4FC90C84" w14:textId="77777777" w:rsidR="00E67A95" w:rsidRPr="00090C64" w:rsidRDefault="00E67A95" w:rsidP="00A652EA">
            <w:pPr>
              <w:pStyle w:val="TAN"/>
              <w:rPr>
                <w:lang w:eastAsia="zh-CN"/>
              </w:rPr>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6EF214B8"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811BED8" w14:textId="77777777" w:rsidR="00E67A95" w:rsidRPr="00090C64" w:rsidRDefault="00E67A95" w:rsidP="00A652EA">
            <w:pPr>
              <w:pStyle w:val="TAN"/>
            </w:pPr>
            <w:r w:rsidRPr="00090C64">
              <w:t>NOTE 3:</w:t>
            </w:r>
            <w:r w:rsidRPr="00090C64">
              <w:tab/>
              <w:t>This frequency range ensures that the range of values of f_offset is continuous.</w:t>
            </w:r>
          </w:p>
          <w:p w14:paraId="3BD342CE"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24229D58" w14:textId="77777777" w:rsidR="00E67A95" w:rsidRPr="00090C64" w:rsidRDefault="00E67A95" w:rsidP="00E67A95">
      <w:pPr>
        <w:rPr>
          <w:lang w:eastAsia="zh-CN"/>
        </w:rPr>
      </w:pPr>
    </w:p>
    <w:p w14:paraId="5EFAF74F" w14:textId="591F341F"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-5a: </w:t>
      </w:r>
      <w:ins w:id="900" w:author="Ericsson" w:date="2021-01-15T18:31:00Z">
        <w:del w:id="901" w:author="Huawei, revisions" w:date="2021-02-25T12:37:00Z">
          <w:r w:rsidRPr="00DF5484" w:rsidDel="00991B91">
            <w:delText>Medium Range BS operating band unwanted emission mask (UEM)</w:delText>
          </w:r>
          <w:r w:rsidRPr="00883A3D" w:rsidDel="00991B91">
            <w:delText xml:space="preserve"> </w:delText>
          </w:r>
        </w:del>
      </w:ins>
      <w:ins w:id="902" w:author="Huawei, revisions" w:date="2021-02-25T12:37:00Z">
        <w:r w:rsidR="00991B91">
          <w:t xml:space="preserve">MR BS OBUE </w:t>
        </w:r>
      </w:ins>
      <w:ins w:id="903" w:author="Ericsson" w:date="2021-01-15T18:31:00Z">
        <w:r w:rsidRPr="00DF5484">
          <w:t xml:space="preserve">in BC1 bands </w:t>
        </w:r>
        <w:r w:rsidRPr="00B20AE8">
          <w:t>≤</w:t>
        </w:r>
      </w:ins>
      <w:ins w:id="904" w:author="Ericsson 2" w:date="2021-02-06T20:21:00Z">
        <w:r>
          <w:t> </w:t>
        </w:r>
      </w:ins>
      <w:ins w:id="905" w:author="Ericsson" w:date="2021-01-15T18:31:00Z">
        <w:del w:id="906" w:author="Ericsson 2" w:date="2021-02-06T20:21:00Z">
          <w:r w:rsidRPr="00B20AE8" w:rsidDel="00245748">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907" w:author="Ericsson 2" w:date="2021-02-06T20:21:00Z">
        <w:r>
          <w:t>,</w:t>
        </w:r>
      </w:ins>
      <w:ins w:id="908" w:author="Ericsson" w:date="2021-01-15T18:31:00Z">
        <w:r w:rsidRPr="00DF5484">
          <w:t xml:space="preserve"> and not supporting UTRA</w:t>
        </w:r>
        <w:r w:rsidRPr="00B20AE8">
          <w:t xml:space="preserve"> </w:t>
        </w:r>
      </w:ins>
      <w:del w:id="909" w:author="Huawei" w:date="2021-02-22T16:50:00Z">
        <w:r w:rsidRPr="00090C64" w:rsidDel="00ED3D4C">
          <w:delText xml:space="preserve">Medium Range BS operating band unwanted emission mask (UEM) for BS supporting NR and not supporting UTRA in BC1 bands ≤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AB477F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CEE7055"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585687" w14:textId="77777777" w:rsidR="00E67A95" w:rsidRPr="00090C64" w:rsidRDefault="00E67A95" w:rsidP="00A652EA">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1FC573A"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8AB3245" w14:textId="77777777" w:rsidR="00E67A95" w:rsidRPr="00090C64" w:rsidRDefault="00E67A95" w:rsidP="00A652EA">
            <w:pPr>
              <w:pStyle w:val="TAH"/>
              <w:rPr>
                <w:rFonts w:cs="Arial"/>
              </w:rPr>
            </w:pPr>
            <w:r w:rsidRPr="00090C64">
              <w:rPr>
                <w:rFonts w:cs="Arial"/>
              </w:rPr>
              <w:t>Measurement bandwidth (Note 7)</w:t>
            </w:r>
          </w:p>
        </w:tc>
      </w:tr>
      <w:tr w:rsidR="00E67A95" w:rsidRPr="00090C64" w14:paraId="15C3E57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86B95C7"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5DB29C"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F99D0CE" w14:textId="77777777" w:rsidR="00E67A95" w:rsidRPr="00090C64" w:rsidRDefault="00E67A95" w:rsidP="00A652EA">
            <w:pPr>
              <w:pStyle w:val="TAC"/>
            </w:pPr>
            <w:r w:rsidRPr="00090C64">
              <w:t>-11.2 dBm – 7/5(f_offset/MHz-0.05)dB</w:t>
            </w:r>
          </w:p>
        </w:tc>
        <w:tc>
          <w:tcPr>
            <w:tcW w:w="1430" w:type="dxa"/>
            <w:tcBorders>
              <w:top w:val="single" w:sz="4" w:space="0" w:color="auto"/>
              <w:left w:val="single" w:sz="4" w:space="0" w:color="auto"/>
              <w:bottom w:val="single" w:sz="4" w:space="0" w:color="auto"/>
              <w:right w:val="single" w:sz="4" w:space="0" w:color="auto"/>
            </w:tcBorders>
          </w:tcPr>
          <w:p w14:paraId="3AEC4946" w14:textId="77777777" w:rsidR="00E67A95" w:rsidRPr="00090C64" w:rsidRDefault="00E67A95" w:rsidP="00A652EA">
            <w:pPr>
              <w:pStyle w:val="TAC"/>
              <w:rPr>
                <w:rFonts w:cs="v5.0.0"/>
              </w:rPr>
            </w:pPr>
            <w:r w:rsidRPr="00090C64">
              <w:rPr>
                <w:rFonts w:cs="v5.0.0"/>
              </w:rPr>
              <w:t xml:space="preserve">100 kHz </w:t>
            </w:r>
          </w:p>
        </w:tc>
      </w:tr>
      <w:tr w:rsidR="00E67A95" w:rsidRPr="00090C64" w14:paraId="5E79B26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747A4D5"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28B509A"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59FF9E4" w14:textId="77777777" w:rsidR="00E67A95" w:rsidRPr="00090C64" w:rsidRDefault="00E67A95" w:rsidP="00A652EA">
            <w:pPr>
              <w:pStyle w:val="TAC"/>
              <w:rPr>
                <w:rFonts w:cs="v5.0.0"/>
              </w:rPr>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0542606C" w14:textId="77777777" w:rsidR="00E67A95" w:rsidRPr="00090C64" w:rsidRDefault="00E67A95" w:rsidP="00A652EA">
            <w:pPr>
              <w:pStyle w:val="TAC"/>
              <w:rPr>
                <w:rFonts w:cs="v5.0.0"/>
              </w:rPr>
            </w:pPr>
            <w:r w:rsidRPr="00090C64">
              <w:rPr>
                <w:rFonts w:cs="v5.0.0"/>
              </w:rPr>
              <w:t xml:space="preserve">100 kHz </w:t>
            </w:r>
          </w:p>
        </w:tc>
      </w:tr>
      <w:tr w:rsidR="00E67A95" w:rsidRPr="00090C64" w14:paraId="13F84FC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DBCEDFB"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029F9B"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3B1ED08" w14:textId="77777777" w:rsidR="00E67A95" w:rsidRPr="00090C64" w:rsidRDefault="00E67A95" w:rsidP="00A652EA">
            <w:pPr>
              <w:pStyle w:val="TAC"/>
              <w:rPr>
                <w:rFonts w:cs="v5.0.0"/>
              </w:rPr>
            </w:pPr>
            <w:r w:rsidRPr="00090C64">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5BDEF8B6" w14:textId="77777777" w:rsidR="00E67A95" w:rsidRPr="00090C64" w:rsidRDefault="00E67A95" w:rsidP="00A652EA">
            <w:pPr>
              <w:pStyle w:val="TAC"/>
              <w:rPr>
                <w:lang w:eastAsia="zh-CN"/>
              </w:rPr>
            </w:pPr>
            <w:r w:rsidRPr="00090C64">
              <w:t>100 kHz</w:t>
            </w:r>
          </w:p>
        </w:tc>
      </w:tr>
      <w:tr w:rsidR="00E67A95" w:rsidRPr="00090C64" w14:paraId="59785BDD" w14:textId="77777777" w:rsidTr="00A652EA">
        <w:trPr>
          <w:cantSplit/>
          <w:jc w:val="center"/>
        </w:trPr>
        <w:tc>
          <w:tcPr>
            <w:tcW w:w="9988" w:type="dxa"/>
            <w:gridSpan w:val="4"/>
          </w:tcPr>
          <w:p w14:paraId="38199A8D"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494AE678"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7969180E" w14:textId="77777777" w:rsidR="00E67A95" w:rsidRPr="00090C64" w:rsidRDefault="00E67A95" w:rsidP="00E67A95">
      <w:pPr>
        <w:rPr>
          <w:lang w:eastAsia="zh-CN"/>
        </w:rPr>
      </w:pPr>
    </w:p>
    <w:p w14:paraId="4FCCCB12" w14:textId="5A0275DD" w:rsidR="00E67A95" w:rsidRPr="00090C64" w:rsidRDefault="00E67A95" w:rsidP="00E67A95">
      <w:pPr>
        <w:pStyle w:val="TH"/>
        <w:rPr>
          <w:rFonts w:cs="v5.0.0"/>
        </w:rPr>
      </w:pPr>
      <w:r w:rsidRPr="00090C64">
        <w:t xml:space="preserve">Table 6.7.5.5.2-6: </w:t>
      </w:r>
      <w:ins w:id="910" w:author="Ericsson" w:date="2021-01-15T18:32:00Z">
        <w:del w:id="911" w:author="Huawei, revisions" w:date="2021-02-25T12:37:00Z">
          <w:r w:rsidRPr="00DF5484" w:rsidDel="00991B91">
            <w:delText xml:space="preserve">Medium Range BS operating band unwanted emission mask (UEM) </w:delText>
          </w:r>
        </w:del>
      </w:ins>
      <w:ins w:id="912" w:author="Huawei, revisions" w:date="2021-02-25T12:37:00Z">
        <w:r w:rsidR="00991B91">
          <w:t xml:space="preserve">MR BS OBUE </w:t>
        </w:r>
      </w:ins>
      <w:ins w:id="913" w:author="Ericsson" w:date="2021-01-15T18:32:00Z">
        <w:r w:rsidRPr="00DF5484">
          <w:t xml:space="preserve">in BC1 bands </w:t>
        </w:r>
        <w:r w:rsidRPr="00B20AE8">
          <w:rPr>
            <w:rFonts w:hint="eastAsia"/>
            <w:lang w:eastAsia="zh-CN"/>
          </w:rPr>
          <w:t>&gt;</w:t>
        </w:r>
      </w:ins>
      <w:ins w:id="914" w:author="Ericsson 2" w:date="2021-02-06T20:21:00Z">
        <w:r>
          <w:t> </w:t>
        </w:r>
      </w:ins>
      <w:ins w:id="915" w:author="Ericsson" w:date="2021-01-15T18:32:00Z">
        <w:del w:id="916" w:author="Ericsson 2" w:date="2021-02-06T20:21:00Z">
          <w:r w:rsidRPr="00B20AE8" w:rsidDel="00245748">
            <w:delText xml:space="preserve"> </w:delText>
          </w:r>
        </w:del>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917" w:author="Huawei, revisions" w:date="2021-02-25T12:34:00Z">
        <w:r w:rsidR="00991B91">
          <w:t>;</w:t>
        </w:r>
      </w:ins>
      <w:ins w:id="918" w:author="Huawei" w:date="2021-02-22T17:18:00Z">
        <w:r w:rsidRPr="002D306E">
          <w:t xml:space="preserve"> </w:t>
        </w:r>
        <w:r>
          <w:t xml:space="preserve">or </w:t>
        </w:r>
      </w:ins>
      <w:ins w:id="919"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920" w:author="Huawei" w:date="2021-02-22T17:18:00Z">
        <w:r>
          <w:t xml:space="preserve">supporting </w:t>
        </w:r>
        <w:del w:id="921" w:author="Huawei, revisions" w:date="2021-02-25T12:34:00Z">
          <w:r w:rsidDel="00991B91">
            <w:delText xml:space="preserve">both </w:delText>
          </w:r>
        </w:del>
        <w:r>
          <w:t>NR and UTRA</w:t>
        </w:r>
      </w:ins>
      <w:ins w:id="922" w:author="Ericsson" w:date="2021-01-15T18:32:00Z">
        <w:r>
          <w:t xml:space="preserve"> </w:t>
        </w:r>
      </w:ins>
      <w:del w:id="923"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bands&gt;</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55D3110" w14:textId="77777777" w:rsidTr="00A652EA">
        <w:trPr>
          <w:cantSplit/>
          <w:jc w:val="center"/>
        </w:trPr>
        <w:tc>
          <w:tcPr>
            <w:tcW w:w="2127" w:type="dxa"/>
          </w:tcPr>
          <w:p w14:paraId="7E974049"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B8A2D0E" w14:textId="77777777" w:rsidR="00E67A95" w:rsidRPr="00090C64" w:rsidRDefault="00E67A95" w:rsidP="00A652EA">
            <w:pPr>
              <w:pStyle w:val="TAH"/>
            </w:pPr>
            <w:r w:rsidRPr="00090C64">
              <w:t>Frequency offset of measurement filter centre frequency, f_offset</w:t>
            </w:r>
          </w:p>
        </w:tc>
        <w:tc>
          <w:tcPr>
            <w:tcW w:w="3455" w:type="dxa"/>
          </w:tcPr>
          <w:p w14:paraId="4EEF215D" w14:textId="77777777" w:rsidR="00E67A95" w:rsidRPr="00090C64" w:rsidRDefault="00E67A95" w:rsidP="00A652EA">
            <w:pPr>
              <w:pStyle w:val="TAH"/>
            </w:pPr>
            <w:r w:rsidRPr="00090C64">
              <w:t>Test requirement (Notes 1 and 2)</w:t>
            </w:r>
          </w:p>
        </w:tc>
        <w:tc>
          <w:tcPr>
            <w:tcW w:w="1430" w:type="dxa"/>
          </w:tcPr>
          <w:p w14:paraId="46DFDE3A"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0CB7DE87" w14:textId="77777777" w:rsidTr="00A652EA">
        <w:trPr>
          <w:cantSplit/>
          <w:jc w:val="center"/>
        </w:trPr>
        <w:tc>
          <w:tcPr>
            <w:tcW w:w="2127" w:type="dxa"/>
          </w:tcPr>
          <w:p w14:paraId="332FEC0F"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507FCC99"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51D8D88E" w14:textId="77777777" w:rsidR="00E67A95" w:rsidRPr="00090C64" w:rsidRDefault="00E67A95" w:rsidP="00A652EA">
            <w:pPr>
              <w:pStyle w:val="TAC"/>
            </w:pPr>
            <w:r w:rsidRPr="00090C64">
              <w:t>-</w:t>
            </w:r>
            <w:r w:rsidRPr="00090C64">
              <w:rPr>
                <w:rFonts w:eastAsia="SimSun"/>
                <w:lang w:eastAsia="zh-CN"/>
              </w:rPr>
              <w:t xml:space="preserve">16 </w:t>
            </w:r>
            <w:r w:rsidRPr="00090C64">
              <w:t>-5/3(f_offset/MHz - 0.015) dBm</w:t>
            </w:r>
          </w:p>
        </w:tc>
        <w:tc>
          <w:tcPr>
            <w:tcW w:w="1430" w:type="dxa"/>
          </w:tcPr>
          <w:p w14:paraId="06F8AAAA" w14:textId="77777777" w:rsidR="00E67A95" w:rsidRPr="00090C64" w:rsidRDefault="00E67A95" w:rsidP="00A652EA">
            <w:pPr>
              <w:pStyle w:val="TAC"/>
            </w:pPr>
            <w:r w:rsidRPr="00090C64">
              <w:t xml:space="preserve">30 kHz </w:t>
            </w:r>
          </w:p>
        </w:tc>
      </w:tr>
      <w:tr w:rsidR="00E67A95" w:rsidRPr="00090C64" w14:paraId="7D083769" w14:textId="77777777" w:rsidTr="00A652EA">
        <w:trPr>
          <w:cantSplit/>
          <w:jc w:val="center"/>
        </w:trPr>
        <w:tc>
          <w:tcPr>
            <w:tcW w:w="2127" w:type="dxa"/>
          </w:tcPr>
          <w:p w14:paraId="04E09F50"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384C715E"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67A5EA8E" w14:textId="77777777" w:rsidR="00E67A95" w:rsidRPr="00090C64" w:rsidRDefault="00E67A95" w:rsidP="00A652EA">
            <w:pPr>
              <w:pStyle w:val="TAC"/>
            </w:pPr>
            <w:r w:rsidRPr="00090C64">
              <w:t>-</w:t>
            </w:r>
            <w:r w:rsidRPr="00090C64">
              <w:rPr>
                <w:rFonts w:eastAsia="SimSun"/>
                <w:lang w:eastAsia="zh-CN"/>
              </w:rPr>
              <w:t xml:space="preserve">11 </w:t>
            </w:r>
            <w:r w:rsidRPr="00090C64">
              <w:t>-15(f_offset/MHz - 0.015) dBm</w:t>
            </w:r>
          </w:p>
        </w:tc>
        <w:tc>
          <w:tcPr>
            <w:tcW w:w="1430" w:type="dxa"/>
          </w:tcPr>
          <w:p w14:paraId="63242765" w14:textId="77777777" w:rsidR="00E67A95" w:rsidRPr="00090C64" w:rsidRDefault="00E67A95" w:rsidP="00A652EA">
            <w:pPr>
              <w:pStyle w:val="TAC"/>
            </w:pPr>
            <w:r w:rsidRPr="00090C64">
              <w:t xml:space="preserve">30 kHz </w:t>
            </w:r>
          </w:p>
        </w:tc>
      </w:tr>
      <w:tr w:rsidR="00E67A95" w:rsidRPr="00090C64" w14:paraId="7CAE3638" w14:textId="77777777" w:rsidTr="00A652EA">
        <w:trPr>
          <w:cantSplit/>
          <w:jc w:val="center"/>
        </w:trPr>
        <w:tc>
          <w:tcPr>
            <w:tcW w:w="2127" w:type="dxa"/>
          </w:tcPr>
          <w:p w14:paraId="3F42C2A9"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7F32AF9F"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56886BFC" w14:textId="77777777" w:rsidR="00E67A95" w:rsidRPr="00090C64" w:rsidRDefault="00E67A95" w:rsidP="00A652EA">
            <w:pPr>
              <w:pStyle w:val="TAC"/>
            </w:pPr>
            <w:r w:rsidRPr="00090C64">
              <w:t>-23 dBm</w:t>
            </w:r>
          </w:p>
        </w:tc>
        <w:tc>
          <w:tcPr>
            <w:tcW w:w="1430" w:type="dxa"/>
          </w:tcPr>
          <w:p w14:paraId="4AA37AE3" w14:textId="77777777" w:rsidR="00E67A95" w:rsidRPr="00090C64" w:rsidRDefault="00E67A95" w:rsidP="00A652EA">
            <w:pPr>
              <w:pStyle w:val="TAC"/>
            </w:pPr>
            <w:r w:rsidRPr="00090C64">
              <w:t xml:space="preserve">30 kHz </w:t>
            </w:r>
          </w:p>
        </w:tc>
      </w:tr>
      <w:tr w:rsidR="00E67A95" w:rsidRPr="00090C64" w14:paraId="33F6EB07" w14:textId="77777777" w:rsidTr="00A652EA">
        <w:trPr>
          <w:cantSplit/>
          <w:jc w:val="center"/>
        </w:trPr>
        <w:tc>
          <w:tcPr>
            <w:tcW w:w="2127" w:type="dxa"/>
          </w:tcPr>
          <w:p w14:paraId="426307CB"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C2EBD8D" w14:textId="77777777" w:rsidR="00E67A95" w:rsidRPr="00090C64" w:rsidRDefault="00E67A95" w:rsidP="00A652EA">
            <w:pPr>
              <w:pStyle w:val="TAC"/>
            </w:pPr>
            <w:r w:rsidRPr="00090C64">
              <w:t xml:space="preserve">1.5 MHz </w:t>
            </w:r>
            <w:r w:rsidRPr="00090C64">
              <w:sym w:font="Symbol" w:char="F0A3"/>
            </w:r>
            <w:r w:rsidRPr="00090C64">
              <w:t xml:space="preserve"> f_offset &lt; 5.5 MHz</w:t>
            </w:r>
          </w:p>
        </w:tc>
        <w:tc>
          <w:tcPr>
            <w:tcW w:w="3455" w:type="dxa"/>
          </w:tcPr>
          <w:p w14:paraId="582ABD03" w14:textId="77777777" w:rsidR="00E67A95" w:rsidRPr="00090C64" w:rsidRDefault="00E67A95" w:rsidP="00A652EA">
            <w:pPr>
              <w:pStyle w:val="TAC"/>
            </w:pPr>
            <w:r w:rsidRPr="00090C64">
              <w:t>-10 dBm</w:t>
            </w:r>
          </w:p>
        </w:tc>
        <w:tc>
          <w:tcPr>
            <w:tcW w:w="1430" w:type="dxa"/>
          </w:tcPr>
          <w:p w14:paraId="7AA2006A" w14:textId="77777777" w:rsidR="00E67A95" w:rsidRPr="00090C64" w:rsidRDefault="00E67A95" w:rsidP="00A652EA">
            <w:pPr>
              <w:pStyle w:val="TAC"/>
            </w:pPr>
            <w:r w:rsidRPr="00090C64">
              <w:t xml:space="preserve">1 MHz </w:t>
            </w:r>
          </w:p>
        </w:tc>
      </w:tr>
      <w:tr w:rsidR="00E67A95" w:rsidRPr="00090C64" w14:paraId="06B910B9" w14:textId="77777777" w:rsidTr="00A652EA">
        <w:trPr>
          <w:cantSplit/>
          <w:jc w:val="center"/>
        </w:trPr>
        <w:tc>
          <w:tcPr>
            <w:tcW w:w="2127" w:type="dxa"/>
          </w:tcPr>
          <w:p w14:paraId="22A34396"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6C649560" w14:textId="77777777" w:rsidR="00E67A95" w:rsidRPr="00090C64" w:rsidRDefault="00E67A95" w:rsidP="00A652EA">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9C37371" w14:textId="77777777" w:rsidR="00E67A95" w:rsidRPr="00090C64" w:rsidRDefault="00E67A95" w:rsidP="00A652EA">
            <w:pPr>
              <w:pStyle w:val="TAC"/>
            </w:pPr>
            <w:r w:rsidRPr="00090C64">
              <w:t>-14 dBm</w:t>
            </w:r>
          </w:p>
        </w:tc>
        <w:tc>
          <w:tcPr>
            <w:tcW w:w="1430" w:type="dxa"/>
          </w:tcPr>
          <w:p w14:paraId="0A30A1BA" w14:textId="77777777" w:rsidR="00E67A95" w:rsidRPr="00090C64" w:rsidRDefault="00E67A95" w:rsidP="00A652EA">
            <w:pPr>
              <w:pStyle w:val="TAC"/>
            </w:pPr>
            <w:r w:rsidRPr="00090C64">
              <w:t xml:space="preserve">1 MHz </w:t>
            </w:r>
          </w:p>
        </w:tc>
      </w:tr>
      <w:tr w:rsidR="00E67A95" w:rsidRPr="00090C64" w14:paraId="7E38FA45" w14:textId="77777777" w:rsidTr="00A652EA">
        <w:trPr>
          <w:cantSplit/>
          <w:jc w:val="center"/>
        </w:trPr>
        <w:tc>
          <w:tcPr>
            <w:tcW w:w="2127" w:type="dxa"/>
          </w:tcPr>
          <w:p w14:paraId="04C34CDF"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368BB50"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73E6BDA8" w14:textId="77777777" w:rsidR="00E67A95" w:rsidRPr="00090C64" w:rsidRDefault="00E67A95" w:rsidP="00A652EA">
            <w:pPr>
              <w:pStyle w:val="TAC"/>
            </w:pPr>
            <w:r w:rsidRPr="00090C64">
              <w:rPr>
                <w:lang w:eastAsia="zh-CN"/>
              </w:rPr>
              <w:t xml:space="preserve">-16dBm </w:t>
            </w:r>
            <w:r w:rsidRPr="00090C64">
              <w:t>(Note 5)</w:t>
            </w:r>
          </w:p>
        </w:tc>
        <w:tc>
          <w:tcPr>
            <w:tcW w:w="1430" w:type="dxa"/>
          </w:tcPr>
          <w:p w14:paraId="7606CED0" w14:textId="77777777" w:rsidR="00E67A95" w:rsidRPr="00090C64" w:rsidRDefault="00E67A95" w:rsidP="00A652EA">
            <w:pPr>
              <w:pStyle w:val="TAC"/>
            </w:pPr>
            <w:r w:rsidRPr="00090C64">
              <w:rPr>
                <w:lang w:eastAsia="zh-CN"/>
              </w:rPr>
              <w:t>1 MHz</w:t>
            </w:r>
          </w:p>
        </w:tc>
      </w:tr>
      <w:tr w:rsidR="00E67A95" w:rsidRPr="00090C64" w14:paraId="3CE7F647" w14:textId="77777777" w:rsidTr="00A652EA">
        <w:trPr>
          <w:cantSplit/>
          <w:jc w:val="center"/>
        </w:trPr>
        <w:tc>
          <w:tcPr>
            <w:tcW w:w="9988" w:type="dxa"/>
            <w:gridSpan w:val="4"/>
          </w:tcPr>
          <w:p w14:paraId="6AE61AE1"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18A226A5"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B159FD" w14:textId="77777777" w:rsidR="00E67A95" w:rsidRPr="00090C64" w:rsidRDefault="00E67A95" w:rsidP="00A652EA">
            <w:pPr>
              <w:pStyle w:val="TAN"/>
            </w:pPr>
            <w:r w:rsidRPr="00090C64">
              <w:t>NOTE 3:</w:t>
            </w:r>
            <w:r w:rsidRPr="00090C64">
              <w:tab/>
              <w:t>This frequency range ensures that the range of values of f_offset is continuous.</w:t>
            </w:r>
          </w:p>
          <w:p w14:paraId="71D614C6"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29DFCF7F" w14:textId="77777777" w:rsidR="00E67A95" w:rsidRPr="00090C64" w:rsidRDefault="00E67A95" w:rsidP="00E67A95">
      <w:pPr>
        <w:rPr>
          <w:lang w:eastAsia="zh-CN"/>
        </w:rPr>
      </w:pPr>
    </w:p>
    <w:p w14:paraId="0A27FC7A" w14:textId="697E77D8"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-6a: </w:t>
      </w:r>
      <w:ins w:id="924" w:author="Ericsson" w:date="2021-01-15T18:33:00Z">
        <w:del w:id="925" w:author="Huawei, revisions" w:date="2021-02-25T12:37:00Z">
          <w:r w:rsidRPr="00DF5484" w:rsidDel="00991B91">
            <w:delText>Medium Range BS operating band unwanted emission mask (UEM)</w:delText>
          </w:r>
          <w:r w:rsidRPr="00883A3D" w:rsidDel="00991B91">
            <w:delText xml:space="preserve"> </w:delText>
          </w:r>
        </w:del>
      </w:ins>
      <w:ins w:id="926" w:author="Huawei, revisions" w:date="2021-02-25T12:37:00Z">
        <w:r w:rsidR="00991B91">
          <w:t xml:space="preserve">MR BS OBUE </w:t>
        </w:r>
      </w:ins>
      <w:ins w:id="927" w:author="Ericsson" w:date="2021-01-15T18:33:00Z">
        <w:r w:rsidRPr="00DF5484">
          <w:t xml:space="preserve">in BC1 bands </w:t>
        </w:r>
        <w:r w:rsidRPr="00B20AE8">
          <w:t>&gt;</w:t>
        </w:r>
      </w:ins>
      <w:ins w:id="928" w:author="Ericsson 2" w:date="2021-02-06T20:21:00Z">
        <w:r>
          <w:t> </w:t>
        </w:r>
      </w:ins>
      <w:ins w:id="929" w:author="Ericsson" w:date="2021-01-15T18:33:00Z">
        <w:del w:id="930" w:author="Ericsson 2" w:date="2021-02-06T20:21:00Z">
          <w:r w:rsidRPr="00B20AE8" w:rsidDel="00245748">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931" w:author="Ericsson 2" w:date="2021-02-06T20:21:00Z">
        <w:r>
          <w:t>,</w:t>
        </w:r>
      </w:ins>
      <w:ins w:id="932" w:author="Ericsson" w:date="2021-01-15T18:33:00Z">
        <w:r w:rsidRPr="00DF5484">
          <w:t xml:space="preserve"> and not supporting UTRA</w:t>
        </w:r>
        <w:r w:rsidRPr="00B20AE8">
          <w:t xml:space="preserve"> </w:t>
        </w:r>
      </w:ins>
      <w:del w:id="933" w:author="Huawei" w:date="2021-02-22T16:52:00Z">
        <w:r w:rsidRPr="00090C64" w:rsidDel="00ED3D4C">
          <w:delText xml:space="preserve">Medium Range BS operating band unwanted emission mask (UEM) for BS supporting NR and not supporting UTRA in BC1 bands &gt;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rPr>
            <w:rFonts w:cs="v5.0.0"/>
          </w:rPr>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752B820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B0D96C8"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35E54EB" w14:textId="77777777" w:rsidR="00E67A95" w:rsidRPr="00090C64" w:rsidRDefault="00E67A95" w:rsidP="00A652EA">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4EC822E"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04AEB24" w14:textId="77777777" w:rsidR="00E67A95" w:rsidRPr="00090C64" w:rsidRDefault="00E67A95" w:rsidP="00A652EA">
            <w:pPr>
              <w:pStyle w:val="TAH"/>
              <w:rPr>
                <w:rFonts w:cs="Arial"/>
              </w:rPr>
            </w:pPr>
            <w:r w:rsidRPr="00090C64">
              <w:rPr>
                <w:rFonts w:cs="Arial"/>
              </w:rPr>
              <w:t>Measurement bandwidth (Note 7)</w:t>
            </w:r>
          </w:p>
        </w:tc>
      </w:tr>
      <w:tr w:rsidR="00E67A95" w:rsidRPr="00090C64" w14:paraId="316F22C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128C228"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3AD2A36"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5391D81" w14:textId="77777777" w:rsidR="00E67A95" w:rsidRPr="00090C64" w:rsidRDefault="00E67A95" w:rsidP="00A652EA">
            <w:pPr>
              <w:pStyle w:val="TAC"/>
              <w:rPr>
                <w:rFonts w:cs="v5.0.0"/>
              </w:rPr>
            </w:pPr>
            <w:r w:rsidRPr="00090C64">
              <w:rPr>
                <w:lang w:eastAsia="zh-CN"/>
              </w:rPr>
              <w:t>-11 dBm – 7/5(f_offset/MHz-0.05)dB</w:t>
            </w:r>
          </w:p>
        </w:tc>
        <w:tc>
          <w:tcPr>
            <w:tcW w:w="1430" w:type="dxa"/>
            <w:tcBorders>
              <w:top w:val="single" w:sz="4" w:space="0" w:color="auto"/>
              <w:left w:val="single" w:sz="4" w:space="0" w:color="auto"/>
              <w:bottom w:val="single" w:sz="4" w:space="0" w:color="auto"/>
              <w:right w:val="single" w:sz="4" w:space="0" w:color="auto"/>
            </w:tcBorders>
          </w:tcPr>
          <w:p w14:paraId="4B2DA711" w14:textId="77777777" w:rsidR="00E67A95" w:rsidRPr="00090C64" w:rsidRDefault="00E67A95" w:rsidP="00A652EA">
            <w:pPr>
              <w:pStyle w:val="TAC"/>
              <w:rPr>
                <w:rFonts w:cs="v5.0.0"/>
              </w:rPr>
            </w:pPr>
            <w:r w:rsidRPr="00090C64">
              <w:rPr>
                <w:rFonts w:cs="v5.0.0"/>
              </w:rPr>
              <w:t xml:space="preserve">100 kHz </w:t>
            </w:r>
          </w:p>
        </w:tc>
      </w:tr>
      <w:tr w:rsidR="00E67A95" w:rsidRPr="00090C64" w14:paraId="4D11AD8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F95D97A"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2C4E51B"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695F0BC" w14:textId="77777777" w:rsidR="00E67A95" w:rsidRPr="00090C64" w:rsidRDefault="00E67A95" w:rsidP="00A652EA">
            <w:pPr>
              <w:pStyle w:val="TAC"/>
              <w:rPr>
                <w:rFonts w:cs="v5.0.0"/>
              </w:rPr>
            </w:pPr>
            <w:r w:rsidRPr="00090C64">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141316B" w14:textId="77777777" w:rsidR="00E67A95" w:rsidRPr="00090C64" w:rsidRDefault="00E67A95" w:rsidP="00A652EA">
            <w:pPr>
              <w:pStyle w:val="TAC"/>
              <w:rPr>
                <w:rFonts w:cs="v5.0.0"/>
              </w:rPr>
            </w:pPr>
            <w:r w:rsidRPr="00090C64">
              <w:rPr>
                <w:rFonts w:cs="v5.0.0"/>
              </w:rPr>
              <w:t xml:space="preserve">100 kHz </w:t>
            </w:r>
          </w:p>
        </w:tc>
      </w:tr>
      <w:tr w:rsidR="00E67A95" w:rsidRPr="00090C64" w14:paraId="23E3B43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4E8A"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040E1F2"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428C447" w14:textId="77777777" w:rsidR="00E67A95" w:rsidRPr="00090C64" w:rsidRDefault="00E67A95" w:rsidP="00A652EA">
            <w:pPr>
              <w:pStyle w:val="TAC"/>
              <w:rPr>
                <w:rFonts w:cs="v5.0.0"/>
              </w:rPr>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4AFE9695" w14:textId="77777777" w:rsidR="00E67A95" w:rsidRPr="00090C64" w:rsidRDefault="00E67A95" w:rsidP="00A652EA">
            <w:pPr>
              <w:pStyle w:val="TAC"/>
              <w:rPr>
                <w:lang w:eastAsia="zh-CN"/>
              </w:rPr>
            </w:pPr>
            <w:r w:rsidRPr="00090C64">
              <w:t>100 kHz</w:t>
            </w:r>
          </w:p>
        </w:tc>
      </w:tr>
      <w:tr w:rsidR="00E67A95" w:rsidRPr="00090C64" w14:paraId="302BCDD3" w14:textId="77777777" w:rsidTr="00A652EA">
        <w:trPr>
          <w:cantSplit/>
          <w:jc w:val="center"/>
        </w:trPr>
        <w:tc>
          <w:tcPr>
            <w:tcW w:w="9988" w:type="dxa"/>
            <w:gridSpan w:val="4"/>
          </w:tcPr>
          <w:p w14:paraId="71854C89"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21D62A91"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1B83E6A1" w14:textId="77777777" w:rsidR="00E67A95" w:rsidRPr="00090C64" w:rsidRDefault="00E67A95" w:rsidP="00E67A95">
      <w:pPr>
        <w:rPr>
          <w:lang w:eastAsia="zh-CN"/>
        </w:rPr>
      </w:pPr>
    </w:p>
    <w:p w14:paraId="2E337333" w14:textId="3134A026" w:rsidR="00E67A95" w:rsidRPr="00090C64" w:rsidRDefault="00E67A95" w:rsidP="00E67A95">
      <w:pPr>
        <w:pStyle w:val="TH"/>
        <w:rPr>
          <w:rFonts w:cs="v5.0.0"/>
          <w:lang w:eastAsia="zh-CN"/>
        </w:rPr>
      </w:pPr>
      <w:r w:rsidRPr="00090C64">
        <w:t xml:space="preserve">Table 6.7.5.5.2-7: </w:t>
      </w:r>
      <w:ins w:id="934" w:author="Ericsson" w:date="2021-01-15T18:35:00Z">
        <w:del w:id="935"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936" w:author="Huawei, revisions" w:date="2021-02-25T12:36:00Z">
        <w:r w:rsidR="00991B91">
          <w:rPr>
            <w:lang w:eastAsia="zh-CN"/>
          </w:rPr>
          <w:t xml:space="preserve">LA BS OBUE </w:t>
        </w:r>
      </w:ins>
      <w:ins w:id="937" w:author="Ericsson" w:date="2021-01-15T18:35:00Z">
        <w:r w:rsidRPr="00DF5484">
          <w:t>in BC1 bands</w:t>
        </w:r>
        <w:r w:rsidRPr="00DF5484" w:rsidDel="00883A3D">
          <w:t xml:space="preserve"> </w:t>
        </w:r>
      </w:ins>
      <w:ins w:id="938" w:author="Ericsson" w:date="2021-01-15T18:36:00Z">
        <w:r w:rsidRPr="00B20AE8">
          <w:rPr>
            <w:rFonts w:cs="v5.0.0"/>
          </w:rPr>
          <w:sym w:font="Symbol" w:char="F0A3"/>
        </w:r>
      </w:ins>
      <w:ins w:id="939" w:author="Ericsson 2" w:date="2021-02-06T20:22:00Z">
        <w:r>
          <w:rPr>
            <w:rFonts w:cs="v5.0.0"/>
            <w:lang w:eastAsia="zh-CN"/>
          </w:rPr>
          <w:t> </w:t>
        </w:r>
      </w:ins>
      <w:ins w:id="940" w:author="Ericsson" w:date="2021-01-15T18:36:00Z">
        <w:del w:id="941" w:author="Ericsson 2" w:date="2021-02-06T20:22:00Z">
          <w:r w:rsidRPr="00B20AE8" w:rsidDel="00245748">
            <w:rPr>
              <w:rFonts w:cs="v5.0.0" w:hint="eastAsia"/>
              <w:lang w:eastAsia="zh-CN"/>
            </w:rPr>
            <w:delText xml:space="preserve"> </w:delText>
          </w:r>
        </w:del>
        <w:r w:rsidRPr="00B20AE8">
          <w:rPr>
            <w:rFonts w:cs="v5.0.0" w:hint="eastAsia"/>
            <w:lang w:eastAsia="zh-CN"/>
          </w:rPr>
          <w:t>3</w:t>
        </w:r>
      </w:ins>
      <w:ins w:id="942" w:author="Ericsson 2" w:date="2021-02-06T20:22:00Z">
        <w:r>
          <w:rPr>
            <w:rFonts w:cs="v5.0.0"/>
            <w:lang w:eastAsia="zh-CN"/>
          </w:rPr>
          <w:t> </w:t>
        </w:r>
      </w:ins>
      <w:ins w:id="943" w:author="Ericsson" w:date="2021-01-15T18:36:00Z">
        <w:del w:id="944" w:author="Ericsson 2" w:date="2021-02-06T20:22:00Z">
          <w:r w:rsidRPr="00B20AE8" w:rsidDel="00245748">
            <w:rPr>
              <w:rFonts w:cs="v5.0.0" w:hint="eastAsia"/>
              <w:lang w:eastAsia="zh-CN"/>
            </w:rPr>
            <w:delText xml:space="preserve"> </w:delText>
          </w:r>
        </w:del>
        <w:r w:rsidRPr="00B20AE8">
          <w:rPr>
            <w:rFonts w:cs="v5.0.0" w:hint="eastAsia"/>
            <w:lang w:eastAsia="zh-CN"/>
          </w:rPr>
          <w:t>GHz</w:t>
        </w:r>
      </w:ins>
      <w:del w:id="945"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 xml:space="preserve">for bands </w:delText>
        </w:r>
        <w:r w:rsidRPr="00090C64" w:rsidDel="00ED3D4C">
          <w:rPr>
            <w:rFonts w:cs="v5.0.0"/>
          </w:rPr>
          <w:sym w:font="Symbol" w:char="F0A3"/>
        </w:r>
        <w:r w:rsidRPr="00090C64" w:rsidDel="00ED3D4C">
          <w:rPr>
            <w:rFonts w:cs="v5.0.0"/>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7A12728" w14:textId="77777777" w:rsidTr="00A652EA">
        <w:trPr>
          <w:cantSplit/>
          <w:jc w:val="center"/>
        </w:trPr>
        <w:tc>
          <w:tcPr>
            <w:tcW w:w="2127" w:type="dxa"/>
          </w:tcPr>
          <w:p w14:paraId="06D734A9"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90BF5AA" w14:textId="77777777" w:rsidR="00E67A95" w:rsidRPr="00090C64" w:rsidRDefault="00E67A95" w:rsidP="00A652EA">
            <w:pPr>
              <w:pStyle w:val="TAH"/>
            </w:pPr>
            <w:r w:rsidRPr="00090C64">
              <w:t>Frequency offset of measurement filter centre frequency, f_offset</w:t>
            </w:r>
          </w:p>
        </w:tc>
        <w:tc>
          <w:tcPr>
            <w:tcW w:w="3455" w:type="dxa"/>
          </w:tcPr>
          <w:p w14:paraId="2ADC2C10" w14:textId="77777777" w:rsidR="00E67A95" w:rsidRPr="00090C64" w:rsidRDefault="00E67A95" w:rsidP="00A652EA">
            <w:pPr>
              <w:pStyle w:val="TAH"/>
              <w:rPr>
                <w:lang w:eastAsia="zh-CN"/>
              </w:rPr>
            </w:pPr>
            <w:r w:rsidRPr="00090C64">
              <w:rPr>
                <w:rFonts w:cs="Arial"/>
              </w:rPr>
              <w:t>Test requirement</w:t>
            </w:r>
            <w:r w:rsidRPr="00090C64">
              <w:rPr>
                <w:lang w:eastAsia="zh-CN"/>
              </w:rPr>
              <w:t xml:space="preserve"> (Notes 1 and 2)</w:t>
            </w:r>
          </w:p>
        </w:tc>
        <w:tc>
          <w:tcPr>
            <w:tcW w:w="1430" w:type="dxa"/>
          </w:tcPr>
          <w:p w14:paraId="5B932938" w14:textId="77777777" w:rsidR="00E67A95" w:rsidRPr="00090C64" w:rsidRDefault="00E67A95" w:rsidP="00A652EA">
            <w:pPr>
              <w:pStyle w:val="TAH"/>
            </w:pPr>
            <w:r w:rsidRPr="00090C64">
              <w:t xml:space="preserve">Measurement bandwidth </w:t>
            </w:r>
          </w:p>
        </w:tc>
      </w:tr>
      <w:tr w:rsidR="00E67A95" w:rsidRPr="00090C64" w14:paraId="2C22D9EA" w14:textId="77777777" w:rsidTr="00A652EA">
        <w:trPr>
          <w:cantSplit/>
          <w:jc w:val="center"/>
        </w:trPr>
        <w:tc>
          <w:tcPr>
            <w:tcW w:w="2127" w:type="dxa"/>
          </w:tcPr>
          <w:p w14:paraId="3C67ECE4"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79F7CBFA"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Pr>
          <w:p w14:paraId="32593E44" w14:textId="77777777" w:rsidR="00E67A95" w:rsidRPr="00090C64" w:rsidRDefault="00E67A95" w:rsidP="00A652EA">
            <w:pPr>
              <w:pStyle w:val="TAC"/>
              <w:rPr>
                <w:rFonts w:eastAsia="Malgun Gothic"/>
              </w:rPr>
            </w:pPr>
            <w:r w:rsidRPr="00090C64">
              <w:rPr>
                <w:rFonts w:eastAsia="Malgun Gothic"/>
              </w:rPr>
              <w:t xml:space="preserve">-19.2 </w:t>
            </w:r>
            <w:r w:rsidRPr="00090C64">
              <w:t>dBm</w:t>
            </w:r>
            <w:r w:rsidRPr="00090C64">
              <w:rPr>
                <w:rFonts w:eastAsia="Malgun Gothic"/>
              </w:rPr>
              <w:t xml:space="preserve"> -7/5(f_offset/MHz – 0.05) dB</w:t>
            </w:r>
          </w:p>
          <w:p w14:paraId="24B687B4" w14:textId="77777777" w:rsidR="00E67A95" w:rsidRPr="00090C64" w:rsidRDefault="00E67A95" w:rsidP="00A652EA">
            <w:pPr>
              <w:pStyle w:val="TAC"/>
            </w:pPr>
          </w:p>
        </w:tc>
        <w:tc>
          <w:tcPr>
            <w:tcW w:w="1430" w:type="dxa"/>
          </w:tcPr>
          <w:p w14:paraId="0980C56F" w14:textId="77777777" w:rsidR="00E67A95" w:rsidRPr="00090C64" w:rsidRDefault="00E67A95" w:rsidP="00A652EA">
            <w:pPr>
              <w:pStyle w:val="TAC"/>
            </w:pPr>
            <w:r w:rsidRPr="00090C64">
              <w:t xml:space="preserve">100 kHz </w:t>
            </w:r>
          </w:p>
        </w:tc>
      </w:tr>
      <w:tr w:rsidR="00E67A95" w:rsidRPr="00090C64" w14:paraId="22CB38E2" w14:textId="77777777" w:rsidTr="00A652EA">
        <w:trPr>
          <w:cantSplit/>
          <w:jc w:val="center"/>
        </w:trPr>
        <w:tc>
          <w:tcPr>
            <w:tcW w:w="2127" w:type="dxa"/>
          </w:tcPr>
          <w:p w14:paraId="500EAE63"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5E44F7A3" w14:textId="77777777" w:rsidR="00E67A95" w:rsidRPr="00090C64" w:rsidRDefault="00E67A95" w:rsidP="00A652EA">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16DD02BB" w14:textId="77777777" w:rsidR="00E67A95" w:rsidRPr="00090C64" w:rsidRDefault="00E67A95" w:rsidP="00A652EA">
            <w:pPr>
              <w:pStyle w:val="TAC"/>
              <w:rPr>
                <w:rFonts w:cs="Arial"/>
              </w:rPr>
            </w:pPr>
            <w:r w:rsidRPr="00090C64">
              <w:rPr>
                <w:rFonts w:cs="Arial"/>
              </w:rPr>
              <w:t>-</w:t>
            </w:r>
            <w:r w:rsidRPr="00090C64">
              <w:rPr>
                <w:rFonts w:cs="Arial"/>
                <w:lang w:eastAsia="zh-CN"/>
              </w:rPr>
              <w:t>26.2</w:t>
            </w:r>
            <w:r w:rsidRPr="00090C64">
              <w:rPr>
                <w:rFonts w:cs="Arial"/>
              </w:rPr>
              <w:t xml:space="preserve"> dBm</w:t>
            </w:r>
          </w:p>
        </w:tc>
        <w:tc>
          <w:tcPr>
            <w:tcW w:w="1430" w:type="dxa"/>
          </w:tcPr>
          <w:p w14:paraId="37BE8398" w14:textId="77777777" w:rsidR="00E67A95" w:rsidRPr="00090C64" w:rsidRDefault="00E67A95" w:rsidP="00A652EA">
            <w:pPr>
              <w:pStyle w:val="TAC"/>
              <w:rPr>
                <w:rFonts w:cs="Arial"/>
              </w:rPr>
            </w:pPr>
            <w:r w:rsidRPr="00090C64">
              <w:rPr>
                <w:rFonts w:cs="Arial"/>
              </w:rPr>
              <w:t xml:space="preserve">100 kHz </w:t>
            </w:r>
          </w:p>
        </w:tc>
      </w:tr>
      <w:tr w:rsidR="00E67A95" w:rsidRPr="00090C64" w14:paraId="5640BEDC" w14:textId="77777777" w:rsidTr="00A652EA">
        <w:trPr>
          <w:cantSplit/>
          <w:jc w:val="center"/>
        </w:trPr>
        <w:tc>
          <w:tcPr>
            <w:tcW w:w="2127" w:type="dxa"/>
          </w:tcPr>
          <w:p w14:paraId="695207B2"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AFE3074" w14:textId="77777777" w:rsidR="00E67A95" w:rsidRPr="00090C64" w:rsidRDefault="00E67A95" w:rsidP="00A652EA">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54957E1F" w14:textId="77777777" w:rsidR="00E67A95" w:rsidRPr="00090C64" w:rsidRDefault="00E67A95" w:rsidP="00A652EA">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06145D02" w14:textId="77777777" w:rsidR="00E67A95" w:rsidRPr="00090C64" w:rsidRDefault="00E67A95" w:rsidP="00A652EA">
            <w:pPr>
              <w:pStyle w:val="TAC"/>
              <w:rPr>
                <w:rFonts w:cs="Arial"/>
              </w:rPr>
            </w:pPr>
            <w:r w:rsidRPr="00090C64">
              <w:rPr>
                <w:rFonts w:cs="Arial"/>
              </w:rPr>
              <w:t xml:space="preserve">100 kHz </w:t>
            </w:r>
          </w:p>
        </w:tc>
      </w:tr>
      <w:tr w:rsidR="00E67A95" w:rsidRPr="00090C64" w14:paraId="3950590F" w14:textId="77777777" w:rsidTr="00A652EA">
        <w:trPr>
          <w:cantSplit/>
          <w:jc w:val="center"/>
        </w:trPr>
        <w:tc>
          <w:tcPr>
            <w:tcW w:w="9988" w:type="dxa"/>
            <w:gridSpan w:val="4"/>
          </w:tcPr>
          <w:p w14:paraId="0CE6F36A"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w:t>
            </w:r>
            <w:r w:rsidRPr="00090C64">
              <w:rPr>
                <w:lang w:eastAsia="zh-CN"/>
              </w:rPr>
              <w:t xml:space="preserve"> 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1314D5CB"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15A8DA3" w14:textId="77777777" w:rsidR="00E67A95" w:rsidRPr="00090C64" w:rsidRDefault="00E67A95" w:rsidP="00A652EA">
            <w:pPr>
              <w:pStyle w:val="TAN"/>
            </w:pPr>
            <w:r w:rsidRPr="00090C64">
              <w:t>NOTE 3:</w:t>
            </w:r>
            <w:r w:rsidRPr="00090C64">
              <w:tab/>
            </w:r>
            <w:r w:rsidRPr="00090C64">
              <w:rPr>
                <w:rFonts w:eastAsia="SimSun"/>
                <w:lang w:eastAsia="zh-CN"/>
              </w:rPr>
              <w:t>Void</w:t>
            </w:r>
            <w:r w:rsidRPr="00090C64">
              <w:t>.</w:t>
            </w:r>
          </w:p>
          <w:p w14:paraId="29F8653B"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5A755902" w14:textId="77777777" w:rsidR="00E67A95" w:rsidRPr="00090C64" w:rsidRDefault="00E67A95" w:rsidP="00E67A95">
      <w:pPr>
        <w:rPr>
          <w:lang w:eastAsia="zh-CN"/>
        </w:rPr>
      </w:pPr>
    </w:p>
    <w:p w14:paraId="62E48348" w14:textId="18010F98" w:rsidR="00E67A95" w:rsidRPr="00090C64" w:rsidRDefault="00E67A95" w:rsidP="00E67A95">
      <w:pPr>
        <w:pStyle w:val="TH"/>
        <w:rPr>
          <w:rFonts w:cs="v5.0.0"/>
          <w:lang w:eastAsia="zh-CN"/>
        </w:rPr>
      </w:pPr>
      <w:r w:rsidRPr="00090C64">
        <w:lastRenderedPageBreak/>
        <w:t xml:space="preserve">Table 6.7.5.5.2-8: </w:t>
      </w:r>
      <w:ins w:id="946" w:author="Ericsson" w:date="2021-01-15T18:36:00Z">
        <w:del w:id="947"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948" w:author="Huawei, revisions" w:date="2021-02-25T12:36:00Z">
        <w:r w:rsidR="00991B91">
          <w:rPr>
            <w:lang w:eastAsia="zh-CN"/>
          </w:rPr>
          <w:t xml:space="preserve">LA BS OBUE </w:t>
        </w:r>
      </w:ins>
      <w:ins w:id="949" w:author="Ericsson" w:date="2021-01-15T18:36:00Z">
        <w:r w:rsidRPr="00DF5484">
          <w:t>in BC1 bands</w:t>
        </w:r>
        <w:r w:rsidRPr="00DF5484" w:rsidDel="00883A3D">
          <w:t xml:space="preserve"> </w:t>
        </w:r>
        <w:r w:rsidRPr="00B20AE8">
          <w:rPr>
            <w:rFonts w:hint="eastAsia"/>
            <w:lang w:eastAsia="zh-CN"/>
          </w:rPr>
          <w:t>&gt;</w:t>
        </w:r>
      </w:ins>
      <w:ins w:id="950" w:author="Ericsson 2" w:date="2021-02-06T20:22:00Z">
        <w:r>
          <w:rPr>
            <w:lang w:eastAsia="zh-CN"/>
          </w:rPr>
          <w:t> </w:t>
        </w:r>
      </w:ins>
      <w:ins w:id="951" w:author="Ericsson" w:date="2021-01-15T18:36:00Z">
        <w:del w:id="952" w:author="Ericsson 2" w:date="2021-02-06T20:22:00Z">
          <w:r w:rsidRPr="00B20AE8" w:rsidDel="00245748">
            <w:rPr>
              <w:rFonts w:hint="eastAsia"/>
              <w:lang w:eastAsia="zh-CN"/>
            </w:rPr>
            <w:delText xml:space="preserve"> </w:delText>
          </w:r>
        </w:del>
        <w:r w:rsidRPr="00B20AE8">
          <w:rPr>
            <w:rFonts w:hint="eastAsia"/>
            <w:lang w:eastAsia="zh-CN"/>
          </w:rPr>
          <w:t>3</w:t>
        </w:r>
      </w:ins>
      <w:ins w:id="953" w:author="Ericsson 2" w:date="2021-02-06T20:22:00Z">
        <w:r>
          <w:rPr>
            <w:lang w:eastAsia="zh-CN"/>
          </w:rPr>
          <w:t> </w:t>
        </w:r>
      </w:ins>
      <w:ins w:id="954" w:author="Ericsson" w:date="2021-01-15T18:36:00Z">
        <w:del w:id="955" w:author="Ericsson 2" w:date="2021-02-06T20:22:00Z">
          <w:r w:rsidRPr="00B20AE8" w:rsidDel="00245748">
            <w:rPr>
              <w:rFonts w:hint="eastAsia"/>
              <w:lang w:eastAsia="zh-CN"/>
            </w:rPr>
            <w:delText xml:space="preserve"> </w:delText>
          </w:r>
        </w:del>
        <w:r w:rsidRPr="00B20AE8">
          <w:rPr>
            <w:rFonts w:hint="eastAsia"/>
            <w:lang w:eastAsia="zh-CN"/>
          </w:rPr>
          <w:t xml:space="preserve">GHz </w:t>
        </w:r>
      </w:ins>
      <w:del w:id="956"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453C19C" w14:textId="77777777" w:rsidTr="00A652EA">
        <w:trPr>
          <w:cantSplit/>
          <w:jc w:val="center"/>
        </w:trPr>
        <w:tc>
          <w:tcPr>
            <w:tcW w:w="2127" w:type="dxa"/>
          </w:tcPr>
          <w:p w14:paraId="738D4E06"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EF73977" w14:textId="77777777" w:rsidR="00E67A95" w:rsidRPr="00090C64" w:rsidRDefault="00E67A95" w:rsidP="00A652EA">
            <w:pPr>
              <w:pStyle w:val="TAH"/>
            </w:pPr>
            <w:r w:rsidRPr="00090C64">
              <w:t>Frequency offset of measurement filter centre frequency, f_offset</w:t>
            </w:r>
          </w:p>
        </w:tc>
        <w:tc>
          <w:tcPr>
            <w:tcW w:w="3455" w:type="dxa"/>
          </w:tcPr>
          <w:p w14:paraId="3D643251" w14:textId="77777777" w:rsidR="00E67A95" w:rsidRPr="00090C64" w:rsidRDefault="00E67A95" w:rsidP="00A652EA">
            <w:pPr>
              <w:pStyle w:val="TAH"/>
              <w:rPr>
                <w:lang w:eastAsia="zh-CN"/>
              </w:rPr>
            </w:pPr>
            <w:r w:rsidRPr="00090C64">
              <w:rPr>
                <w:rFonts w:cs="Arial"/>
              </w:rPr>
              <w:t>Test requirement</w:t>
            </w:r>
            <w:r w:rsidRPr="00090C64">
              <w:rPr>
                <w:lang w:eastAsia="zh-CN"/>
              </w:rPr>
              <w:t xml:space="preserve"> (Note 1, 2)</w:t>
            </w:r>
          </w:p>
        </w:tc>
        <w:tc>
          <w:tcPr>
            <w:tcW w:w="1430" w:type="dxa"/>
          </w:tcPr>
          <w:p w14:paraId="47EB2E15" w14:textId="77777777" w:rsidR="00E67A95" w:rsidRPr="00090C64" w:rsidRDefault="00E67A95" w:rsidP="00A652EA">
            <w:pPr>
              <w:pStyle w:val="TAH"/>
            </w:pPr>
            <w:r w:rsidRPr="00090C64">
              <w:t xml:space="preserve">Measurement bandwidth </w:t>
            </w:r>
          </w:p>
        </w:tc>
      </w:tr>
      <w:tr w:rsidR="00E67A95" w:rsidRPr="00090C64" w14:paraId="05EAD9FD" w14:textId="77777777" w:rsidTr="00A652EA">
        <w:trPr>
          <w:cantSplit/>
          <w:jc w:val="center"/>
        </w:trPr>
        <w:tc>
          <w:tcPr>
            <w:tcW w:w="2127" w:type="dxa"/>
          </w:tcPr>
          <w:p w14:paraId="3C373951"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D9EA262"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Pr>
          <w:p w14:paraId="39C847CB" w14:textId="77777777" w:rsidR="00E67A95" w:rsidRPr="00090C64" w:rsidRDefault="00E67A95" w:rsidP="00A652EA">
            <w:pPr>
              <w:pStyle w:val="TAC"/>
              <w:rPr>
                <w:rFonts w:eastAsia="Malgun Gothic"/>
              </w:rPr>
            </w:pPr>
            <w:r w:rsidRPr="00090C64">
              <w:rPr>
                <w:rFonts w:eastAsia="Malgun Gothic"/>
              </w:rPr>
              <w:t>-19 dBm-7/5(f_offset/MHz – 0.05) dB</w:t>
            </w:r>
          </w:p>
          <w:p w14:paraId="53770771" w14:textId="77777777" w:rsidR="00E67A95" w:rsidRPr="00090C64" w:rsidRDefault="00E67A95" w:rsidP="00A652EA">
            <w:pPr>
              <w:pStyle w:val="TAC"/>
            </w:pPr>
          </w:p>
        </w:tc>
        <w:tc>
          <w:tcPr>
            <w:tcW w:w="1430" w:type="dxa"/>
          </w:tcPr>
          <w:p w14:paraId="18656BF2" w14:textId="77777777" w:rsidR="00E67A95" w:rsidRPr="00090C64" w:rsidRDefault="00E67A95" w:rsidP="00A652EA">
            <w:pPr>
              <w:pStyle w:val="TAC"/>
              <w:rPr>
                <w:rFonts w:cs="Arial"/>
              </w:rPr>
            </w:pPr>
            <w:r w:rsidRPr="00090C64">
              <w:rPr>
                <w:rFonts w:cs="Arial"/>
              </w:rPr>
              <w:t xml:space="preserve">100 kHz </w:t>
            </w:r>
          </w:p>
        </w:tc>
      </w:tr>
      <w:tr w:rsidR="00E67A95" w:rsidRPr="00090C64" w14:paraId="7C5A6B2A" w14:textId="77777777" w:rsidTr="00A652EA">
        <w:trPr>
          <w:cantSplit/>
          <w:jc w:val="center"/>
        </w:trPr>
        <w:tc>
          <w:tcPr>
            <w:tcW w:w="2127" w:type="dxa"/>
          </w:tcPr>
          <w:p w14:paraId="1DB985CB"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714E9023" w14:textId="77777777" w:rsidR="00E67A95" w:rsidRPr="00090C64" w:rsidRDefault="00E67A95" w:rsidP="00A652EA">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6DFC9549" w14:textId="77777777" w:rsidR="00E67A95" w:rsidRPr="00090C64" w:rsidRDefault="00E67A95" w:rsidP="00A652EA">
            <w:pPr>
              <w:pStyle w:val="TAC"/>
              <w:rPr>
                <w:rFonts w:cs="Arial"/>
              </w:rPr>
            </w:pPr>
            <w:r w:rsidRPr="00090C64">
              <w:rPr>
                <w:rFonts w:cs="Arial"/>
              </w:rPr>
              <w:t>-</w:t>
            </w:r>
            <w:r w:rsidRPr="00090C64">
              <w:rPr>
                <w:rFonts w:cs="Arial"/>
                <w:lang w:eastAsia="zh-CN"/>
              </w:rPr>
              <w:t>26</w:t>
            </w:r>
            <w:r w:rsidRPr="00090C64">
              <w:rPr>
                <w:rFonts w:cs="Arial"/>
              </w:rPr>
              <w:t xml:space="preserve"> dBm</w:t>
            </w:r>
          </w:p>
        </w:tc>
        <w:tc>
          <w:tcPr>
            <w:tcW w:w="1430" w:type="dxa"/>
          </w:tcPr>
          <w:p w14:paraId="0DF7F40E" w14:textId="77777777" w:rsidR="00E67A95" w:rsidRPr="00090C64" w:rsidRDefault="00E67A95" w:rsidP="00A652EA">
            <w:pPr>
              <w:pStyle w:val="TAC"/>
              <w:rPr>
                <w:rFonts w:cs="Arial"/>
              </w:rPr>
            </w:pPr>
            <w:r w:rsidRPr="00090C64">
              <w:rPr>
                <w:rFonts w:cs="Arial"/>
              </w:rPr>
              <w:t xml:space="preserve">100 kHz </w:t>
            </w:r>
          </w:p>
        </w:tc>
      </w:tr>
      <w:tr w:rsidR="00E67A95" w:rsidRPr="00090C64" w14:paraId="2375B976" w14:textId="77777777" w:rsidTr="00A652EA">
        <w:trPr>
          <w:cantSplit/>
          <w:jc w:val="center"/>
        </w:trPr>
        <w:tc>
          <w:tcPr>
            <w:tcW w:w="2127" w:type="dxa"/>
          </w:tcPr>
          <w:p w14:paraId="33CE1F4C"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59375F6" w14:textId="77777777" w:rsidR="00E67A95" w:rsidRPr="00090C64" w:rsidRDefault="00E67A95" w:rsidP="00A652EA">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05211F8F" w14:textId="77777777" w:rsidR="00E67A95" w:rsidRPr="00090C64" w:rsidRDefault="00E67A95" w:rsidP="00A652EA">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62C46579" w14:textId="77777777" w:rsidR="00E67A95" w:rsidRPr="00090C64" w:rsidRDefault="00E67A95" w:rsidP="00A652EA">
            <w:pPr>
              <w:pStyle w:val="TAC"/>
              <w:rPr>
                <w:rFonts w:cs="Arial"/>
              </w:rPr>
            </w:pPr>
            <w:r w:rsidRPr="00090C64">
              <w:rPr>
                <w:rFonts w:cs="Arial"/>
              </w:rPr>
              <w:t xml:space="preserve">100 kHz </w:t>
            </w:r>
          </w:p>
        </w:tc>
      </w:tr>
      <w:tr w:rsidR="00E67A95" w:rsidRPr="00090C64" w14:paraId="02E9BCD6" w14:textId="77777777" w:rsidTr="00A652EA">
        <w:trPr>
          <w:cantSplit/>
          <w:jc w:val="center"/>
        </w:trPr>
        <w:tc>
          <w:tcPr>
            <w:tcW w:w="9988" w:type="dxa"/>
            <w:gridSpan w:val="4"/>
          </w:tcPr>
          <w:p w14:paraId="7658A9EC" w14:textId="77777777" w:rsidR="00E67A95" w:rsidRPr="00090C64" w:rsidRDefault="00E67A95" w:rsidP="00A652EA">
            <w:pPr>
              <w:pStyle w:val="TAN"/>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427BBC91"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FDEE01" w14:textId="77777777" w:rsidR="00E67A95" w:rsidRPr="00090C64" w:rsidRDefault="00E67A95" w:rsidP="00A652EA">
            <w:pPr>
              <w:pStyle w:val="TAN"/>
            </w:pPr>
            <w:r w:rsidRPr="00090C64">
              <w:t>NOTE 3:</w:t>
            </w:r>
            <w:r w:rsidRPr="00090C64">
              <w:tab/>
            </w:r>
            <w:r w:rsidRPr="00090C64">
              <w:rPr>
                <w:rFonts w:eastAsia="SimSun"/>
                <w:lang w:eastAsia="zh-CN"/>
              </w:rPr>
              <w:t>Void</w:t>
            </w:r>
            <w:r w:rsidRPr="00090C64">
              <w:t>.</w:t>
            </w:r>
          </w:p>
          <w:p w14:paraId="6BA06258"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5BFE22C0" w14:textId="77777777" w:rsidR="00E67A95" w:rsidRPr="00090C64" w:rsidRDefault="00E67A95" w:rsidP="00E67A95">
      <w:pPr>
        <w:rPr>
          <w:lang w:eastAsia="sv-SE"/>
        </w:rPr>
      </w:pPr>
    </w:p>
    <w:p w14:paraId="3F8804C2" w14:textId="77777777" w:rsidR="00E67A95" w:rsidRPr="00090C64" w:rsidRDefault="00E67A95" w:rsidP="00E67A95">
      <w:pPr>
        <w:pStyle w:val="Heading5"/>
        <w:rPr>
          <w:lang w:eastAsia="sv-SE"/>
        </w:rPr>
      </w:pPr>
      <w:bookmarkStart w:id="957" w:name="_Toc21125135"/>
      <w:bookmarkStart w:id="958" w:name="_Toc29768125"/>
      <w:bookmarkStart w:id="959" w:name="_Toc36044567"/>
      <w:bookmarkStart w:id="960" w:name="_Toc37230472"/>
      <w:bookmarkStart w:id="961" w:name="_Toc45907615"/>
      <w:bookmarkStart w:id="962" w:name="_Toc53181720"/>
      <w:bookmarkStart w:id="963" w:name="_Toc61117475"/>
      <w:r w:rsidRPr="00090C64">
        <w:rPr>
          <w:lang w:eastAsia="sv-SE"/>
        </w:rPr>
        <w:t>6.7.5.5.3</w:t>
      </w:r>
      <w:r w:rsidRPr="00090C64">
        <w:rPr>
          <w:lang w:eastAsia="sv-SE"/>
        </w:rPr>
        <w:tab/>
        <w:t>MSR Band Category 2</w:t>
      </w:r>
      <w:bookmarkEnd w:id="957"/>
      <w:bookmarkEnd w:id="958"/>
      <w:bookmarkEnd w:id="959"/>
      <w:bookmarkEnd w:id="960"/>
      <w:bookmarkEnd w:id="961"/>
      <w:bookmarkEnd w:id="962"/>
      <w:bookmarkEnd w:id="963"/>
    </w:p>
    <w:p w14:paraId="602B4B42" w14:textId="77777777" w:rsidR="00E67A95" w:rsidRPr="00090C64" w:rsidRDefault="00E67A95" w:rsidP="00E67A95">
      <w:r w:rsidRPr="00090C64">
        <w:t xml:space="preserve">For a </w:t>
      </w:r>
      <w:r w:rsidRPr="00090C64">
        <w:rPr>
          <w:i/>
        </w:rPr>
        <w:t>RIB</w:t>
      </w:r>
      <w:r w:rsidRPr="00090C64">
        <w:t xml:space="preserve"> operating in Band Category 2 the requirement applies outside the </w:t>
      </w:r>
      <w:r w:rsidRPr="00090C64">
        <w:rPr>
          <w:rFonts w:eastAsia="MS Mincho"/>
          <w:i/>
        </w:rPr>
        <w:t xml:space="preserve">Base Station RF Bandwidth </w:t>
      </w:r>
      <w:r w:rsidRPr="00090C64">
        <w:rPr>
          <w:i/>
          <w:lang w:eastAsia="zh-CN"/>
        </w:rPr>
        <w:t>edges</w:t>
      </w:r>
      <w:r w:rsidRPr="00090C64">
        <w:t xml:space="preserve">. In addition, for a </w:t>
      </w:r>
      <w:r w:rsidRPr="00090C64">
        <w:rPr>
          <w:i/>
        </w:rPr>
        <w:t>RIB</w:t>
      </w:r>
      <w:r w:rsidRPr="00090C64">
        <w:t xml:space="preserve"> operating in non-contiguous spectrum, it applies inside any sub-block gap.</w:t>
      </w:r>
    </w:p>
    <w:p w14:paraId="77F3196F"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6.7.5.5.3-1 to</w:t>
      </w:r>
      <w:r w:rsidRPr="00090C64" w:rsidDel="00C61AC8">
        <w:t xml:space="preserve"> </w:t>
      </w:r>
      <w:r w:rsidRPr="00090C64">
        <w:t>6.7.5.5.3-8, where:</w:t>
      </w:r>
    </w:p>
    <w:p w14:paraId="4423BE32"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-3dB point of the measuring filter closest to the carrier frequency.</w:t>
      </w:r>
    </w:p>
    <w:p w14:paraId="2A445C3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B9221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500E2B48"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4A9F54C1"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w:t>
      </w:r>
      <w:r w:rsidRPr="00090C64">
        <w:rPr>
          <w:rFonts w:cs="Arial"/>
          <w:i/>
        </w:rPr>
        <w:t>minimum requirement</w:t>
      </w:r>
      <w:r w:rsidRPr="00090C64">
        <w:t xml:space="preserve"> for </w:t>
      </w:r>
      <w:r w:rsidRPr="00090C64">
        <w:rPr>
          <w:rFonts w:eastAsia="MS Mincho"/>
          <w:i/>
        </w:rPr>
        <w:t xml:space="preserve">Base Station RF Bandwidth </w:t>
      </w:r>
      <w:r w:rsidRPr="00090C64">
        <w:rPr>
          <w:i/>
          <w:lang w:eastAsia="zh-CN"/>
        </w:rPr>
        <w:t>edge</w:t>
      </w:r>
      <w:r w:rsidRPr="00090C64">
        <w:t xml:space="preserve"> is specified in Tables 6.7.5.5.3-1 to 6.7.5.5.3-8, where in this case:</w:t>
      </w:r>
    </w:p>
    <w:p w14:paraId="5D8343A8"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0FC7722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717402A2"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0A95FC56" w14:textId="77777777" w:rsidR="00E67A95" w:rsidRPr="00090C64" w:rsidRDefault="00E67A95" w:rsidP="00E67A95">
      <w:pPr>
        <w:pStyle w:val="B10"/>
        <w:rPr>
          <w:rFonts w:cs="v5.0.0"/>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36FE2FE8"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and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5080A7C1" w14:textId="77777777" w:rsidR="00E67A95" w:rsidRPr="00090C64" w:rsidRDefault="00E67A95" w:rsidP="00E67A95">
      <w:pPr>
        <w:pStyle w:val="B10"/>
        <w:rPr>
          <w:lang w:eastAsia="zh-CN"/>
        </w:rPr>
      </w:pPr>
      <w:r w:rsidRPr="00090C64">
        <w:rPr>
          <w:lang w:eastAsia="zh-CN"/>
        </w:rPr>
        <w:t>-</w:t>
      </w:r>
      <w:r w:rsidRPr="00090C64">
        <w:rPr>
          <w:lang w:eastAsia="zh-CN"/>
        </w:rPr>
        <w:tab/>
        <w:t xml:space="preserve">In case the </w:t>
      </w:r>
      <w:r w:rsidRPr="00090C64">
        <w:rPr>
          <w:i/>
          <w:lang w:eastAsia="zh-CN"/>
        </w:rPr>
        <w:t>inter-band gap</w:t>
      </w:r>
      <w:r w:rsidRPr="00090C64">
        <w:rPr>
          <w:lang w:eastAsia="zh-CN"/>
        </w:rPr>
        <w:t xml:space="preserve"> between a </w:t>
      </w:r>
      <w:r w:rsidRPr="00090C64">
        <w:rPr>
          <w:rFonts w:eastAsia="SimSun"/>
        </w:rPr>
        <w:t xml:space="preserve">supported </w:t>
      </w:r>
      <w:r w:rsidRPr="00090C64">
        <w:rPr>
          <w:lang w:eastAsia="zh-CN"/>
        </w:rPr>
        <w:t xml:space="preserve">downlink band with carrier(s) transmitted and a </w:t>
      </w:r>
      <w:r w:rsidRPr="00090C64">
        <w:rPr>
          <w:rFonts w:eastAsia="SimSun"/>
        </w:rPr>
        <w:t xml:space="preserve">supported </w:t>
      </w:r>
      <w:r w:rsidRPr="00090C64">
        <w:rPr>
          <w:lang w:eastAsia="zh-CN"/>
        </w:rPr>
        <w:t xml:space="preserve">downlink band without any carrier transmitted less than is </w:t>
      </w:r>
      <w:r w:rsidRPr="00090C64">
        <w:t>2×Δf</w:t>
      </w:r>
      <w:r w:rsidRPr="00090C64">
        <w:rPr>
          <w:vertAlign w:val="subscript"/>
        </w:rPr>
        <w:t>OBUE</w:t>
      </w:r>
      <w:r w:rsidRPr="00C330E2">
        <w:t xml:space="preserve"> </w:t>
      </w:r>
      <w:r w:rsidRPr="00090C64">
        <w:rPr>
          <w:lang w:eastAsia="zh-CN"/>
        </w:rPr>
        <w:t xml:space="preserve">MHz, </w:t>
      </w:r>
      <w:r w:rsidRPr="00090C64">
        <w:rPr>
          <w:rFonts w:cs="v5.0.0"/>
        </w:rPr>
        <w:t>f_offset</w:t>
      </w:r>
      <w:r w:rsidRPr="00090C64">
        <w:rPr>
          <w:rFonts w:cs="v5.0.0"/>
          <w:vertAlign w:val="subscript"/>
        </w:rPr>
        <w:t>max</w:t>
      </w:r>
      <w:r w:rsidRPr="00090C64">
        <w:rPr>
          <w:lang w:eastAsia="zh-CN"/>
        </w:rPr>
        <w:t xml:space="preserve"> shall be the offset to the frequency </w:t>
      </w:r>
      <w:r w:rsidRPr="00090C64">
        <w:t>Δf</w:t>
      </w:r>
      <w:r w:rsidRPr="00090C64">
        <w:rPr>
          <w:vertAlign w:val="subscript"/>
        </w:rPr>
        <w:t>OBUE</w:t>
      </w:r>
      <w:r w:rsidRPr="00090C64">
        <w:rPr>
          <w:rFonts w:cs="v5.0.0"/>
        </w:rPr>
        <w:t xml:space="preserve"> MHz outside the </w:t>
      </w:r>
      <w:r w:rsidRPr="00090C64">
        <w:rPr>
          <w:rFonts w:cs="v5.0.0"/>
          <w:lang w:eastAsia="zh-CN"/>
        </w:rPr>
        <w:t xml:space="preserve">outermost edges of the two </w:t>
      </w:r>
      <w:r w:rsidRPr="00090C64">
        <w:rPr>
          <w:rFonts w:eastAsia="SimSun"/>
        </w:rPr>
        <w:t xml:space="preserve">supported </w:t>
      </w:r>
      <w:r w:rsidRPr="00090C64">
        <w:rPr>
          <w:rFonts w:cs="v5.0.0"/>
        </w:rPr>
        <w:t>downlink operating band</w:t>
      </w:r>
      <w:r w:rsidRPr="00090C64">
        <w:rPr>
          <w:rFonts w:cs="v5.0.0"/>
          <w:lang w:eastAsia="zh-CN"/>
        </w:rPr>
        <w:t>s</w:t>
      </w:r>
      <w:r w:rsidRPr="00090C64">
        <w:rPr>
          <w:lang w:eastAsia="zh-CN"/>
        </w:rPr>
        <w:t xml:space="preserve"> and the operating band unwanted emission limit </w:t>
      </w:r>
      <w:r w:rsidRPr="00090C64">
        <w:t xml:space="preserve">of the band </w:t>
      </w:r>
      <w:r w:rsidRPr="00090C64">
        <w:rPr>
          <w:rFonts w:cs="v3.8.0"/>
        </w:rPr>
        <w:t xml:space="preserve">where there are carriers transmitted, as </w:t>
      </w:r>
      <w:r w:rsidRPr="00090C64">
        <w:rPr>
          <w:lang w:eastAsia="zh-CN"/>
        </w:rPr>
        <w:t xml:space="preserve">defined in the tables of the present clause, shall apply across both </w:t>
      </w:r>
      <w:r w:rsidRPr="00090C64">
        <w:rPr>
          <w:rFonts w:eastAsia="SimSun"/>
        </w:rPr>
        <w:t xml:space="preserve">supported </w:t>
      </w:r>
      <w:r w:rsidRPr="00090C64">
        <w:rPr>
          <w:lang w:eastAsia="zh-CN"/>
        </w:rPr>
        <w:t>downlink bands.</w:t>
      </w:r>
    </w:p>
    <w:p w14:paraId="72B07419" w14:textId="77777777" w:rsidR="00E67A95" w:rsidRPr="00090C64" w:rsidRDefault="00E67A95" w:rsidP="00E67A95">
      <w:pPr>
        <w:pStyle w:val="B10"/>
        <w:rPr>
          <w:lang w:eastAsia="zh-CN"/>
        </w:rPr>
      </w:pPr>
      <w:r w:rsidRPr="00090C64">
        <w:rPr>
          <w:lang w:eastAsia="zh-CN"/>
        </w:rPr>
        <w:lastRenderedPageBreak/>
        <w:t>-</w:t>
      </w:r>
      <w:r w:rsidRPr="00090C64">
        <w:rPr>
          <w:lang w:eastAsia="zh-CN"/>
        </w:rPr>
        <w:tab/>
        <w:t xml:space="preserve">In other cases, the operating band unwanted emission limit </w:t>
      </w:r>
      <w:r w:rsidRPr="00090C64">
        <w:t xml:space="preserve">of the band </w:t>
      </w:r>
      <w:r w:rsidRPr="00090C64">
        <w:rPr>
          <w:rFonts w:cs="v3.8.0"/>
        </w:rPr>
        <w:t xml:space="preserve">where there are carriers transmitted, as </w:t>
      </w:r>
      <w:r w:rsidRPr="00090C64">
        <w:rPr>
          <w:lang w:eastAsia="zh-CN"/>
        </w:rPr>
        <w:t>defined in the tables of the present clause for the largest frequency offset (</w:t>
      </w:r>
      <w:r w:rsidRPr="00090C64">
        <w:sym w:font="Symbol" w:char="F044"/>
      </w:r>
      <w:r w:rsidRPr="00090C64">
        <w:t>f</w:t>
      </w:r>
      <w:r w:rsidRPr="00090C64">
        <w:rPr>
          <w:vertAlign w:val="subscript"/>
        </w:rPr>
        <w:t>max</w:t>
      </w:r>
      <w:r w:rsidRPr="00090C64">
        <w:rPr>
          <w:lang w:eastAsia="zh-CN"/>
        </w:rPr>
        <w:t xml:space="preserve">), shall apply from </w:t>
      </w:r>
      <w:r w:rsidRPr="00090C64">
        <w:t>Δf</w:t>
      </w:r>
      <w:r w:rsidRPr="00090C64">
        <w:rPr>
          <w:vertAlign w:val="subscript"/>
        </w:rPr>
        <w:t>OBUE</w:t>
      </w:r>
      <w:r w:rsidRPr="00090C64">
        <w:rPr>
          <w:lang w:eastAsia="zh-CN"/>
        </w:rPr>
        <w:t xml:space="preserve"> MHz below the lowest frequency, up to </w:t>
      </w:r>
      <w:r w:rsidRPr="00090C64">
        <w:t>Δf</w:t>
      </w:r>
      <w:r w:rsidRPr="00090C64">
        <w:rPr>
          <w:vertAlign w:val="subscript"/>
        </w:rPr>
        <w:t>OBUE</w:t>
      </w:r>
      <w:r w:rsidRPr="00090C64">
        <w:rPr>
          <w:lang w:eastAsia="zh-CN"/>
        </w:rPr>
        <w:t xml:space="preserve"> MHz above the highest frequency of the </w:t>
      </w:r>
      <w:r w:rsidRPr="00090C64">
        <w:rPr>
          <w:rFonts w:eastAsia="SimSun"/>
        </w:rPr>
        <w:t xml:space="preserve">supported </w:t>
      </w:r>
      <w:r w:rsidRPr="00090C64">
        <w:rPr>
          <w:lang w:eastAsia="zh-CN"/>
        </w:rPr>
        <w:t>downlink operating band without any carrier transmitted.</w:t>
      </w:r>
    </w:p>
    <w:p w14:paraId="7662CCE1" w14:textId="77777777" w:rsidR="00E67A95" w:rsidRPr="00090C64" w:rsidRDefault="00E67A95" w:rsidP="00E67A95">
      <w:r w:rsidRPr="00090C64">
        <w:t xml:space="preserve">Inside any sub-block gap for a </w:t>
      </w:r>
      <w:r w:rsidRPr="00090C64">
        <w:rPr>
          <w:i/>
        </w:rPr>
        <w:t>RIB</w:t>
      </w:r>
      <w:r w:rsidRPr="00090C64">
        <w:t xml:space="preserve"> operating in non-contiguous spectrum, emissions shall not exceed the cumulative sum of the test requirement specified for the adjacent sub blocks on each side of the sub block gap. The </w:t>
      </w:r>
      <w:r w:rsidRPr="00090C64">
        <w:rPr>
          <w:rFonts w:cs="Arial"/>
          <w:i/>
        </w:rPr>
        <w:t>minimum requirement</w:t>
      </w:r>
      <w:r w:rsidRPr="00090C64">
        <w:t xml:space="preserve"> for each sub block is specified in Tables 6.7.5.5.3-1 to 6.7.5.5.3-8, where in this case:</w:t>
      </w:r>
    </w:p>
    <w:p w14:paraId="475ABFDC"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w:t>
      </w:r>
    </w:p>
    <w:p w14:paraId="7F7F38F4"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4EB8E745"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268D1B02"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E51E682" w14:textId="77777777" w:rsidR="00E67A95" w:rsidRDefault="00E67A95" w:rsidP="00E67A95">
      <w:pPr>
        <w:rPr>
          <w:ins w:id="964" w:author="Huawei" w:date="2021-02-22T17:18:00Z"/>
        </w:rPr>
      </w:pPr>
      <w:r>
        <w:t>Applicability of Wide Area operating band unwanted emission requirements in tables 6.7.5.5.3-1, 6.7.5.5.3-2a and 6.7.5.5.3-2b is specified in table 6.7.5.5.3-0.</w:t>
      </w:r>
    </w:p>
    <w:p w14:paraId="7704C757" w14:textId="77777777" w:rsidR="00E67A95" w:rsidRDefault="00E67A95" w:rsidP="00E67A95">
      <w:pPr>
        <w:pStyle w:val="NO"/>
      </w:pPr>
      <w:ins w:id="965" w:author="Huawei" w:date="2021-02-22T17:18: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D6044B4" w14:textId="77777777" w:rsidR="00E67A95" w:rsidRDefault="00E67A95" w:rsidP="00E67A95">
      <w:pPr>
        <w:pStyle w:val="TH"/>
      </w:pPr>
      <w:r>
        <w:t>Table 6.7.5.5.3-0: Applicability of operating band unwanted emission requirements for BC</w:t>
      </w:r>
      <w:ins w:id="966" w:author="Huawei" w:date="2021-02-22T17:18:00Z">
        <w:r>
          <w:t>2</w:t>
        </w:r>
      </w:ins>
      <w:del w:id="967" w:author="Huawei" w:date="2021-02-22T17:19:00Z">
        <w:r w:rsidDel="00452CD7">
          <w:delText>1 and BC3</w:delText>
        </w:r>
      </w:del>
      <w:r>
        <w:t xml:space="preserve"> Wide Area BS</w:t>
      </w:r>
    </w:p>
    <w:tbl>
      <w:tblPr>
        <w:tblStyle w:val="TableGrid"/>
        <w:tblW w:w="0" w:type="auto"/>
        <w:tblLook w:val="04A0" w:firstRow="1" w:lastRow="0" w:firstColumn="1" w:lastColumn="0" w:noHBand="0" w:noVBand="1"/>
      </w:tblPr>
      <w:tblGrid>
        <w:gridCol w:w="3823"/>
        <w:gridCol w:w="2834"/>
        <w:gridCol w:w="2972"/>
      </w:tblGrid>
      <w:tr w:rsidR="00E67A95" w14:paraId="2663F45D" w14:textId="77777777" w:rsidTr="00A652EA">
        <w:tc>
          <w:tcPr>
            <w:tcW w:w="3823" w:type="dxa"/>
          </w:tcPr>
          <w:p w14:paraId="413856AD" w14:textId="77777777" w:rsidR="00E67A95" w:rsidRDefault="00E67A95" w:rsidP="00A652EA">
            <w:pPr>
              <w:pStyle w:val="TAH"/>
            </w:pPr>
            <w:r w:rsidRPr="00711D23">
              <w:t>NR band operation</w:t>
            </w:r>
          </w:p>
        </w:tc>
        <w:tc>
          <w:tcPr>
            <w:tcW w:w="2835" w:type="dxa"/>
          </w:tcPr>
          <w:p w14:paraId="296207E9" w14:textId="77777777" w:rsidR="00E67A95" w:rsidRDefault="00E67A95" w:rsidP="00A652EA">
            <w:pPr>
              <w:pStyle w:val="TAH"/>
            </w:pPr>
            <w:r w:rsidRPr="00711D23">
              <w:t xml:space="preserve">UTRA supported </w:t>
            </w:r>
            <w:del w:id="968" w:author="Huawei" w:date="2021-02-22T17:19:00Z">
              <w:r w:rsidRPr="00711D23" w:rsidDel="00452CD7">
                <w:delText>(NOTE 1)</w:delText>
              </w:r>
            </w:del>
          </w:p>
        </w:tc>
        <w:tc>
          <w:tcPr>
            <w:tcW w:w="2973" w:type="dxa"/>
          </w:tcPr>
          <w:p w14:paraId="30D6400D" w14:textId="77777777" w:rsidR="00E67A95" w:rsidRDefault="00E67A95" w:rsidP="00A652EA">
            <w:pPr>
              <w:pStyle w:val="TAH"/>
            </w:pPr>
            <w:r w:rsidRPr="00FD599E">
              <w:t>Applicable requirement table</w:t>
            </w:r>
          </w:p>
        </w:tc>
      </w:tr>
      <w:tr w:rsidR="00E67A95" w14:paraId="3620C413" w14:textId="77777777" w:rsidTr="00A652EA">
        <w:tc>
          <w:tcPr>
            <w:tcW w:w="3823" w:type="dxa"/>
            <w:vAlign w:val="center"/>
          </w:tcPr>
          <w:p w14:paraId="63A24BC1" w14:textId="77777777" w:rsidR="00E67A95" w:rsidRDefault="00E67A95" w:rsidP="00A652EA">
            <w:pPr>
              <w:pStyle w:val="TAC"/>
            </w:pPr>
            <w:r w:rsidRPr="00711D23">
              <w:t>None</w:t>
            </w:r>
          </w:p>
        </w:tc>
        <w:tc>
          <w:tcPr>
            <w:tcW w:w="2835" w:type="dxa"/>
            <w:vAlign w:val="center"/>
          </w:tcPr>
          <w:p w14:paraId="64411F40" w14:textId="77777777" w:rsidR="00E67A95" w:rsidRDefault="00E67A95" w:rsidP="00A652EA">
            <w:pPr>
              <w:pStyle w:val="TAC"/>
            </w:pPr>
            <w:r w:rsidRPr="00711D23">
              <w:t>Y/N</w:t>
            </w:r>
          </w:p>
        </w:tc>
        <w:tc>
          <w:tcPr>
            <w:tcW w:w="2973" w:type="dxa"/>
          </w:tcPr>
          <w:p w14:paraId="3158C8EC" w14:textId="77777777" w:rsidR="00E67A95" w:rsidRDefault="00E67A95" w:rsidP="00A652EA">
            <w:pPr>
              <w:pStyle w:val="TAC"/>
            </w:pPr>
            <w:r w:rsidRPr="00303EBC">
              <w:t>6.7.5.5.3-1</w:t>
            </w:r>
            <w:ins w:id="969" w:author="Huawei" w:date="2021-02-22T17:19:00Z">
              <w:r>
                <w:t xml:space="preserve"> </w:t>
              </w:r>
              <w:r w:rsidRPr="00CC09CD">
                <w:rPr>
                  <w:rFonts w:cs="Arial"/>
                </w:rPr>
                <w:t>(option 2)</w:t>
              </w:r>
            </w:ins>
          </w:p>
        </w:tc>
      </w:tr>
      <w:tr w:rsidR="00E67A95" w14:paraId="0E6A3A4B" w14:textId="77777777" w:rsidTr="00A652EA">
        <w:tc>
          <w:tcPr>
            <w:tcW w:w="3823" w:type="dxa"/>
            <w:vAlign w:val="center"/>
          </w:tcPr>
          <w:p w14:paraId="220EEB8A" w14:textId="77777777" w:rsidR="00E67A95" w:rsidRDefault="00E67A95" w:rsidP="00A652EA">
            <w:pPr>
              <w:pStyle w:val="TAC"/>
            </w:pPr>
            <w:r w:rsidRPr="00711D23">
              <w:t xml:space="preserve">In certain regions (NOTE 2), band </w:t>
            </w:r>
            <w:ins w:id="970" w:author="Huawei" w:date="2021-02-22T17:19:00Z">
              <w:r>
                <w:t>3, 8</w:t>
              </w:r>
            </w:ins>
            <w:del w:id="971" w:author="Huawei" w:date="2021-02-22T17:19:00Z">
              <w:r w:rsidRPr="00711D23" w:rsidDel="00452CD7">
                <w:delText>1</w:delText>
              </w:r>
            </w:del>
          </w:p>
        </w:tc>
        <w:tc>
          <w:tcPr>
            <w:tcW w:w="2835" w:type="dxa"/>
            <w:vAlign w:val="center"/>
          </w:tcPr>
          <w:p w14:paraId="316ED06B" w14:textId="77777777" w:rsidR="00E67A95" w:rsidRDefault="00E67A95" w:rsidP="00A652EA">
            <w:pPr>
              <w:pStyle w:val="TAC"/>
            </w:pPr>
            <w:r w:rsidRPr="00711D23">
              <w:t>N</w:t>
            </w:r>
          </w:p>
        </w:tc>
        <w:tc>
          <w:tcPr>
            <w:tcW w:w="2973" w:type="dxa"/>
          </w:tcPr>
          <w:p w14:paraId="033E770F" w14:textId="77777777" w:rsidR="00E67A95" w:rsidRDefault="00E67A95" w:rsidP="00A652EA">
            <w:pPr>
              <w:pStyle w:val="TAC"/>
            </w:pPr>
            <w:r w:rsidRPr="00303EBC">
              <w:t>6.7.5.5.3-1</w:t>
            </w:r>
            <w:ins w:id="972" w:author="Huawei" w:date="2021-02-22T17:19:00Z">
              <w:r w:rsidRPr="00CC09CD">
                <w:t xml:space="preserve"> </w:t>
              </w:r>
              <w:r w:rsidRPr="00CC09CD">
                <w:rPr>
                  <w:rFonts w:cs="Arial"/>
                </w:rPr>
                <w:t>(option 2)</w:t>
              </w:r>
            </w:ins>
          </w:p>
        </w:tc>
      </w:tr>
      <w:tr w:rsidR="00E67A95" w14:paraId="0DB9F482" w14:textId="77777777" w:rsidTr="00A652EA">
        <w:tc>
          <w:tcPr>
            <w:tcW w:w="3823" w:type="dxa"/>
            <w:vAlign w:val="center"/>
          </w:tcPr>
          <w:p w14:paraId="1C4AF970" w14:textId="77777777" w:rsidR="00E67A95" w:rsidRPr="00711D23" w:rsidRDefault="00E67A95" w:rsidP="00A652EA">
            <w:pPr>
              <w:pStyle w:val="TAC"/>
            </w:pPr>
            <w:r w:rsidRPr="00711D23">
              <w:t>Any below 1 GHz</w:t>
            </w:r>
            <w:ins w:id="973" w:author="Huawei" w:date="2021-02-22T17:19:00Z">
              <w:r>
                <w:rPr>
                  <w:rFonts w:cs="Arial"/>
                  <w:szCs w:val="18"/>
                </w:rPr>
                <w:t xml:space="preserve"> except </w:t>
              </w:r>
              <w:r>
                <w:t xml:space="preserve">for, in certain regions (NOTE 2), band </w:t>
              </w:r>
              <w:r>
                <w:rPr>
                  <w:rFonts w:cs="Arial"/>
                  <w:szCs w:val="18"/>
                </w:rPr>
                <w:t>8</w:t>
              </w:r>
            </w:ins>
          </w:p>
        </w:tc>
        <w:tc>
          <w:tcPr>
            <w:tcW w:w="2835" w:type="dxa"/>
            <w:vAlign w:val="center"/>
          </w:tcPr>
          <w:p w14:paraId="034FEBEC" w14:textId="77777777" w:rsidR="00E67A95" w:rsidRPr="00711D23" w:rsidRDefault="00E67A95" w:rsidP="00A652EA">
            <w:pPr>
              <w:pStyle w:val="TAC"/>
            </w:pPr>
            <w:r w:rsidRPr="00711D23">
              <w:t>N</w:t>
            </w:r>
          </w:p>
        </w:tc>
        <w:tc>
          <w:tcPr>
            <w:tcW w:w="2973" w:type="dxa"/>
          </w:tcPr>
          <w:p w14:paraId="2C1A72FC" w14:textId="77777777" w:rsidR="00E67A95" w:rsidRPr="00FD599E" w:rsidRDefault="00E67A95" w:rsidP="00A652EA">
            <w:pPr>
              <w:pStyle w:val="TAC"/>
            </w:pPr>
            <w:r w:rsidRPr="00303EBC">
              <w:t>6.7.5.5.3-2a</w:t>
            </w:r>
            <w:ins w:id="974" w:author="Huawei" w:date="2021-02-22T17:19:00Z">
              <w:r w:rsidRPr="00CC09CD">
                <w:t xml:space="preserve"> </w:t>
              </w:r>
              <w:r>
                <w:rPr>
                  <w:rFonts w:cs="Arial"/>
                </w:rPr>
                <w:t>(option 1</w:t>
              </w:r>
              <w:r w:rsidRPr="00CC09CD">
                <w:rPr>
                  <w:rFonts w:cs="Arial"/>
                </w:rPr>
                <w:t>)</w:t>
              </w:r>
            </w:ins>
          </w:p>
        </w:tc>
      </w:tr>
      <w:tr w:rsidR="00E67A95" w14:paraId="023D58CA" w14:textId="77777777" w:rsidTr="00A652EA">
        <w:tc>
          <w:tcPr>
            <w:tcW w:w="3823" w:type="dxa"/>
            <w:vAlign w:val="center"/>
          </w:tcPr>
          <w:p w14:paraId="31E5EA3B" w14:textId="77777777" w:rsidR="00E67A95" w:rsidRPr="00711D23" w:rsidRDefault="00E67A95" w:rsidP="00A652EA">
            <w:pPr>
              <w:pStyle w:val="TAC"/>
            </w:pPr>
            <w:r w:rsidRPr="00711D23">
              <w:t>Any above 1 GHz except for certain regions (NOTE 2), band </w:t>
            </w:r>
            <w:ins w:id="975" w:author="Huawei" w:date="2021-02-22T17:19:00Z">
              <w:r>
                <w:t>3</w:t>
              </w:r>
            </w:ins>
            <w:del w:id="976" w:author="Huawei" w:date="2021-02-22T17:19:00Z">
              <w:r w:rsidRPr="00711D23" w:rsidDel="00452CD7">
                <w:delText>1</w:delText>
              </w:r>
            </w:del>
          </w:p>
        </w:tc>
        <w:tc>
          <w:tcPr>
            <w:tcW w:w="2835" w:type="dxa"/>
            <w:vAlign w:val="center"/>
          </w:tcPr>
          <w:p w14:paraId="5C57AC74" w14:textId="77777777" w:rsidR="00E67A95" w:rsidRPr="00711D23" w:rsidRDefault="00E67A95" w:rsidP="00A652EA">
            <w:pPr>
              <w:pStyle w:val="TAC"/>
            </w:pPr>
            <w:r w:rsidRPr="00711D23">
              <w:t>N</w:t>
            </w:r>
          </w:p>
        </w:tc>
        <w:tc>
          <w:tcPr>
            <w:tcW w:w="2973" w:type="dxa"/>
          </w:tcPr>
          <w:p w14:paraId="2A7FC1DF" w14:textId="77777777" w:rsidR="00E67A95" w:rsidRPr="00FD599E" w:rsidRDefault="00E67A95" w:rsidP="00A652EA">
            <w:pPr>
              <w:pStyle w:val="TAC"/>
            </w:pPr>
            <w:r w:rsidRPr="00303EBC">
              <w:t>6.7.5.5.3-2b</w:t>
            </w:r>
            <w:ins w:id="977" w:author="Huawei" w:date="2021-02-22T17:19:00Z">
              <w:r w:rsidRPr="00CC09CD">
                <w:t xml:space="preserve"> </w:t>
              </w:r>
              <w:r>
                <w:rPr>
                  <w:rFonts w:cs="Arial"/>
                </w:rPr>
                <w:t>(option 1</w:t>
              </w:r>
              <w:r w:rsidRPr="00CC09CD">
                <w:rPr>
                  <w:rFonts w:cs="Arial"/>
                </w:rPr>
                <w:t>)</w:t>
              </w:r>
            </w:ins>
          </w:p>
        </w:tc>
      </w:tr>
      <w:tr w:rsidR="00E67A95" w14:paraId="256EA352" w14:textId="77777777" w:rsidTr="00A652EA">
        <w:tc>
          <w:tcPr>
            <w:tcW w:w="9631" w:type="dxa"/>
            <w:gridSpan w:val="3"/>
            <w:vAlign w:val="center"/>
          </w:tcPr>
          <w:p w14:paraId="0683E985" w14:textId="77777777" w:rsidR="00E67A95" w:rsidRDefault="00E67A95" w:rsidP="00A652EA">
            <w:pPr>
              <w:pStyle w:val="TAN"/>
            </w:pPr>
            <w:r>
              <w:t>NOTE 1:</w:t>
            </w:r>
            <w:r>
              <w:tab/>
            </w:r>
            <w:del w:id="978" w:author="Huawei" w:date="2021-02-22T17:19:00Z">
              <w:r w:rsidDel="00452CD7">
                <w:delText>NR operation with UTRA is not supported in this version of specification.</w:delText>
              </w:r>
            </w:del>
            <w:ins w:id="979" w:author="Huawei" w:date="2021-02-22T17:19:00Z">
              <w:r>
                <w:t>Void</w:t>
              </w:r>
            </w:ins>
          </w:p>
          <w:p w14:paraId="0DA24646" w14:textId="77777777" w:rsidR="00E67A95" w:rsidRPr="00FD599E" w:rsidRDefault="00E67A95" w:rsidP="00A652EA">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207C385A" w14:textId="77777777" w:rsidR="00E67A95" w:rsidRDefault="00E67A95" w:rsidP="00E67A95"/>
    <w:p w14:paraId="588A8F53" w14:textId="232C0C01" w:rsidR="00E67A95" w:rsidRPr="00090C64" w:rsidRDefault="00E67A95" w:rsidP="00E67A95">
      <w:pPr>
        <w:pStyle w:val="TH"/>
        <w:rPr>
          <w:rFonts w:cs="v5.0.0"/>
        </w:rPr>
      </w:pPr>
      <w:r w:rsidRPr="00090C64">
        <w:lastRenderedPageBreak/>
        <w:t xml:space="preserve">Table 6.7.5.5.3-1: </w:t>
      </w:r>
      <w:ins w:id="980" w:author="Ericsson" w:date="2021-01-15T18:39:00Z">
        <w:del w:id="981"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982" w:author="Huawei, revisions" w:date="2021-02-25T12:36:00Z">
        <w:r w:rsidR="00991B91">
          <w:t xml:space="preserve">WA BS OBUE </w:t>
        </w:r>
      </w:ins>
      <w:ins w:id="983" w:author="Ericsson" w:date="2021-01-15T18:39:00Z">
        <w:r>
          <w:t>in</w:t>
        </w:r>
        <w:r w:rsidRPr="00DF5484">
          <w:t xml:space="preserve"> BC2 </w:t>
        </w:r>
        <w:r>
          <w:t xml:space="preserve">bands applicable </w:t>
        </w:r>
        <w:r w:rsidRPr="00DF5484">
          <w:t>for</w:t>
        </w:r>
        <w:r>
          <w:t>:</w:t>
        </w:r>
        <w:r w:rsidRPr="00DF5484">
          <w:t xml:space="preserve"> BS not supporting NR</w:t>
        </w:r>
        <w:r>
          <w:t xml:space="preserve">; </w:t>
        </w:r>
      </w:ins>
      <w:ins w:id="984" w:author="Ericsson" w:date="2021-02-02T23:10:00Z">
        <w:r>
          <w:t xml:space="preserve">or </w:t>
        </w:r>
      </w:ins>
      <w:ins w:id="985" w:author="Ericsson" w:date="2021-01-15T18:39:00Z">
        <w:r w:rsidRPr="00DF5484">
          <w:t>BS supporting NR in Band n3 or n8</w:t>
        </w:r>
      </w:ins>
      <w:ins w:id="986" w:author="Huawei" w:date="2021-02-22T17:20:00Z">
        <w:r>
          <w:t xml:space="preserve"> - option 2</w:t>
        </w:r>
      </w:ins>
      <w:del w:id="987" w:author="Huawei" w:date="2021-02-22T16:53:00Z">
        <w:r w:rsidRPr="00090C64" w:rsidDel="00107771">
          <w:delText>Wide Area operating band unwanted emission mask (UEM) for BC2 for BS not supporting NR (except for BS operating in Band n3 or n8)</w:delText>
        </w:r>
      </w:del>
      <w:r w:rsidRPr="00090C6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C042335" w14:textId="77777777" w:rsidTr="00A652EA">
        <w:trPr>
          <w:cantSplit/>
          <w:jc w:val="center"/>
        </w:trPr>
        <w:tc>
          <w:tcPr>
            <w:tcW w:w="2127" w:type="dxa"/>
          </w:tcPr>
          <w:p w14:paraId="56A9554E"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393A73F1" w14:textId="77777777" w:rsidR="00E67A95" w:rsidRPr="00090C64" w:rsidRDefault="00E67A95" w:rsidP="00A652EA">
            <w:pPr>
              <w:pStyle w:val="TAH"/>
            </w:pPr>
            <w:r w:rsidRPr="00090C64">
              <w:t>Frequency offset of measurement filter centre frequency, f_offset</w:t>
            </w:r>
          </w:p>
        </w:tc>
        <w:tc>
          <w:tcPr>
            <w:tcW w:w="3455" w:type="dxa"/>
          </w:tcPr>
          <w:p w14:paraId="127EBFE4" w14:textId="77777777" w:rsidR="00E67A95" w:rsidRPr="00090C64" w:rsidRDefault="00E67A95" w:rsidP="00A652EA">
            <w:pPr>
              <w:pStyle w:val="TAH"/>
            </w:pPr>
            <w:r w:rsidRPr="00090C64">
              <w:t>Test requirement (Notes 2 and</w:t>
            </w:r>
            <w:r w:rsidRPr="00090C64">
              <w:rPr>
                <w:lang w:eastAsia="zh-CN"/>
              </w:rPr>
              <w:t xml:space="preserve"> 3</w:t>
            </w:r>
            <w:r w:rsidRPr="00090C64">
              <w:t>)</w:t>
            </w:r>
          </w:p>
        </w:tc>
        <w:tc>
          <w:tcPr>
            <w:tcW w:w="1430" w:type="dxa"/>
          </w:tcPr>
          <w:p w14:paraId="2394516A" w14:textId="77777777" w:rsidR="00E67A95" w:rsidRPr="00090C64" w:rsidRDefault="00E67A95" w:rsidP="00A652EA">
            <w:pPr>
              <w:pStyle w:val="TAH"/>
              <w:rPr>
                <w:lang w:eastAsia="zh-CN"/>
              </w:rPr>
            </w:pPr>
            <w:r w:rsidRPr="00090C64">
              <w:t xml:space="preserve">Measurement bandwidth </w:t>
            </w:r>
          </w:p>
        </w:tc>
      </w:tr>
      <w:tr w:rsidR="00E67A95" w:rsidRPr="00090C64" w14:paraId="346AD546" w14:textId="77777777" w:rsidTr="00A652EA">
        <w:trPr>
          <w:cantSplit/>
          <w:jc w:val="center"/>
        </w:trPr>
        <w:tc>
          <w:tcPr>
            <w:tcW w:w="2127" w:type="dxa"/>
          </w:tcPr>
          <w:p w14:paraId="15C7579D"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p w14:paraId="1B78CDB9" w14:textId="77777777" w:rsidR="00E67A95" w:rsidRPr="00090C64" w:rsidRDefault="00E67A95" w:rsidP="00A652EA">
            <w:pPr>
              <w:pStyle w:val="TAC"/>
            </w:pPr>
            <w:r w:rsidRPr="00090C64">
              <w:t>(Note 1)</w:t>
            </w:r>
          </w:p>
        </w:tc>
        <w:tc>
          <w:tcPr>
            <w:tcW w:w="2976" w:type="dxa"/>
          </w:tcPr>
          <w:p w14:paraId="0478E1B7" w14:textId="77777777" w:rsidR="00E67A95" w:rsidRPr="00090C64" w:rsidRDefault="00E67A95" w:rsidP="00A652EA">
            <w:pPr>
              <w:pStyle w:val="TAC"/>
            </w:pPr>
            <w:r w:rsidRPr="00090C64">
              <w:t xml:space="preserve">0.015 MHz </w:t>
            </w:r>
            <w:r w:rsidRPr="00090C64">
              <w:sym w:font="Symbol" w:char="F0A3"/>
            </w:r>
            <w:r w:rsidRPr="00090C64">
              <w:t xml:space="preserve"> f_offset &lt; 0.215 MHz </w:t>
            </w:r>
          </w:p>
        </w:tc>
        <w:tc>
          <w:tcPr>
            <w:tcW w:w="3455" w:type="dxa"/>
          </w:tcPr>
          <w:p w14:paraId="2C77E31A" w14:textId="77777777" w:rsidR="00E67A95" w:rsidRPr="00090C64" w:rsidRDefault="00E67A95" w:rsidP="00A652EA">
            <w:pPr>
              <w:pStyle w:val="TAC"/>
              <w:rPr>
                <w:rFonts w:cs="Arial"/>
              </w:rPr>
            </w:pPr>
            <w:r w:rsidRPr="00090C64">
              <w:rPr>
                <w:rFonts w:cs="Arial"/>
              </w:rPr>
              <w:t>-3.2 dBm</w:t>
            </w:r>
          </w:p>
        </w:tc>
        <w:tc>
          <w:tcPr>
            <w:tcW w:w="1430" w:type="dxa"/>
          </w:tcPr>
          <w:p w14:paraId="0E502A13" w14:textId="77777777" w:rsidR="00E67A95" w:rsidRPr="00090C64" w:rsidRDefault="00E67A95" w:rsidP="00A652EA">
            <w:pPr>
              <w:pStyle w:val="TAC"/>
              <w:rPr>
                <w:rFonts w:cs="Arial"/>
              </w:rPr>
            </w:pPr>
            <w:r w:rsidRPr="00090C64">
              <w:rPr>
                <w:rFonts w:cs="Arial"/>
              </w:rPr>
              <w:t xml:space="preserve">30 kHz </w:t>
            </w:r>
          </w:p>
        </w:tc>
      </w:tr>
      <w:tr w:rsidR="00E67A95" w:rsidRPr="00090C64" w14:paraId="39DF5733" w14:textId="77777777" w:rsidTr="00A652EA">
        <w:trPr>
          <w:cantSplit/>
          <w:jc w:val="center"/>
        </w:trPr>
        <w:tc>
          <w:tcPr>
            <w:tcW w:w="2127" w:type="dxa"/>
          </w:tcPr>
          <w:p w14:paraId="0184A504"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58BB41F9" w14:textId="77777777" w:rsidR="00E67A95" w:rsidRPr="00090C64" w:rsidRDefault="00E67A95" w:rsidP="00A652EA">
            <w:pPr>
              <w:pStyle w:val="TAC"/>
            </w:pPr>
            <w:r w:rsidRPr="00090C64">
              <w:t xml:space="preserve">0.215 MHz </w:t>
            </w:r>
            <w:r w:rsidRPr="00090C64">
              <w:sym w:font="Symbol" w:char="F0A3"/>
            </w:r>
            <w:r w:rsidRPr="00090C64">
              <w:t xml:space="preserve"> f_offset &lt; 1.015 MHz</w:t>
            </w:r>
          </w:p>
        </w:tc>
        <w:tc>
          <w:tcPr>
            <w:tcW w:w="3455" w:type="dxa"/>
          </w:tcPr>
          <w:p w14:paraId="22DEDE27" w14:textId="77777777" w:rsidR="00E67A95" w:rsidRPr="00090C64" w:rsidRDefault="00E67A95" w:rsidP="00A652EA">
            <w:pPr>
              <w:pStyle w:val="TAC"/>
              <w:rPr>
                <w:rFonts w:eastAsia="Malgun Gothic"/>
              </w:rPr>
            </w:pPr>
            <w:r w:rsidRPr="00090C64">
              <w:rPr>
                <w:rFonts w:eastAsia="Malgun Gothic"/>
              </w:rPr>
              <w:t>-3.2-15(f_offset/MHz-0.215) dBm</w:t>
            </w:r>
            <w:ins w:id="988" w:author="Huawei" w:date="2021-02-22T17:20:00Z">
              <w:r>
                <w:rPr>
                  <w:rFonts w:eastAsia="Malgun Gothic"/>
                </w:rPr>
                <w:t xml:space="preserve"> </w:t>
              </w:r>
              <w:r>
                <w:rPr>
                  <w:rFonts w:cs="Arial"/>
                </w:rPr>
                <w:t>(Note 11)</w:t>
              </w:r>
            </w:ins>
          </w:p>
          <w:p w14:paraId="5AFD444D" w14:textId="77777777" w:rsidR="00E67A95" w:rsidRPr="00090C64" w:rsidRDefault="00E67A95" w:rsidP="00A652EA">
            <w:pPr>
              <w:pStyle w:val="TAC"/>
            </w:pPr>
          </w:p>
        </w:tc>
        <w:tc>
          <w:tcPr>
            <w:tcW w:w="1430" w:type="dxa"/>
          </w:tcPr>
          <w:p w14:paraId="41321869" w14:textId="77777777" w:rsidR="00E67A95" w:rsidRPr="00090C64" w:rsidRDefault="00E67A95" w:rsidP="00A652EA">
            <w:pPr>
              <w:pStyle w:val="TAC"/>
              <w:rPr>
                <w:rFonts w:cs="Arial"/>
              </w:rPr>
            </w:pPr>
            <w:r w:rsidRPr="00090C64">
              <w:rPr>
                <w:rFonts w:cs="Arial"/>
              </w:rPr>
              <w:t xml:space="preserve">30 kHz </w:t>
            </w:r>
          </w:p>
        </w:tc>
      </w:tr>
      <w:tr w:rsidR="00E67A95" w:rsidRPr="00090C64" w14:paraId="34C65CCB" w14:textId="77777777" w:rsidTr="00A652EA">
        <w:trPr>
          <w:cantSplit/>
          <w:jc w:val="center"/>
        </w:trPr>
        <w:tc>
          <w:tcPr>
            <w:tcW w:w="2127" w:type="dxa"/>
          </w:tcPr>
          <w:p w14:paraId="48211E50"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3994B449"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18D52A77" w14:textId="77777777" w:rsidR="00E67A95" w:rsidRPr="00090C64" w:rsidRDefault="00E67A95" w:rsidP="00A652EA">
            <w:pPr>
              <w:pStyle w:val="TAC"/>
              <w:rPr>
                <w:rFonts w:cs="Arial"/>
              </w:rPr>
            </w:pPr>
            <w:r w:rsidRPr="00090C64">
              <w:rPr>
                <w:rFonts w:cs="Arial"/>
              </w:rPr>
              <w:t>-15.2 dBm</w:t>
            </w:r>
            <w:ins w:id="989" w:author="Huawei" w:date="2021-02-22T17:20:00Z">
              <w:r>
                <w:rPr>
                  <w:rFonts w:cs="Arial"/>
                </w:rPr>
                <w:t xml:space="preserve"> (Note 11)</w:t>
              </w:r>
            </w:ins>
          </w:p>
        </w:tc>
        <w:tc>
          <w:tcPr>
            <w:tcW w:w="1430" w:type="dxa"/>
          </w:tcPr>
          <w:p w14:paraId="44CAD7D2" w14:textId="77777777" w:rsidR="00E67A95" w:rsidRPr="00090C64" w:rsidRDefault="00E67A95" w:rsidP="00A652EA">
            <w:pPr>
              <w:pStyle w:val="TAC"/>
              <w:rPr>
                <w:rFonts w:cs="Arial"/>
              </w:rPr>
            </w:pPr>
            <w:r w:rsidRPr="00090C64">
              <w:rPr>
                <w:rFonts w:cs="Arial"/>
              </w:rPr>
              <w:t xml:space="preserve">30 kHz </w:t>
            </w:r>
          </w:p>
        </w:tc>
      </w:tr>
      <w:tr w:rsidR="00E67A95" w:rsidRPr="00090C64" w14:paraId="16E4B295" w14:textId="77777777" w:rsidTr="00A652EA">
        <w:trPr>
          <w:cantSplit/>
          <w:jc w:val="center"/>
        </w:trPr>
        <w:tc>
          <w:tcPr>
            <w:tcW w:w="2127" w:type="dxa"/>
          </w:tcPr>
          <w:p w14:paraId="38E2B8DB" w14:textId="77777777" w:rsidR="00E67A95" w:rsidRPr="00090C64" w:rsidRDefault="00E67A95" w:rsidP="00A652EA">
            <w:pPr>
              <w:pStyle w:val="TAC"/>
              <w:rPr>
                <w:rFonts w:cs="Arial"/>
              </w:rPr>
            </w:pPr>
            <w:r w:rsidRPr="00090C64">
              <w:t xml:space="preserve">1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p>
          <w:p w14:paraId="6CDA6C9E" w14:textId="77777777" w:rsidR="00E67A95" w:rsidRPr="00090C64" w:rsidRDefault="00E67A95" w:rsidP="00A652EA">
            <w:pPr>
              <w:pStyle w:val="TAC"/>
            </w:pPr>
            <w:r w:rsidRPr="00090C64">
              <w:rPr>
                <w:rFonts w:cs="Arial"/>
              </w:rPr>
              <w:t>min(</w:t>
            </w:r>
            <w:r w:rsidRPr="00090C64">
              <w:rPr>
                <w:rFonts w:cs="Arial"/>
              </w:rPr>
              <w:sym w:font="Symbol" w:char="F044"/>
            </w:r>
            <w:r w:rsidRPr="00090C64">
              <w:rPr>
                <w:rFonts w:cs="Arial"/>
              </w:rPr>
              <w:t>f</w:t>
            </w:r>
            <w:r w:rsidRPr="00090C64">
              <w:rPr>
                <w:rFonts w:cs="Arial"/>
                <w:vertAlign w:val="subscript"/>
              </w:rPr>
              <w:t>max</w:t>
            </w:r>
            <w:r w:rsidRPr="00090C64">
              <w:rPr>
                <w:rFonts w:cs="Arial"/>
              </w:rPr>
              <w:t xml:space="preserve">, 10 MHz) </w:t>
            </w:r>
          </w:p>
        </w:tc>
        <w:tc>
          <w:tcPr>
            <w:tcW w:w="2976" w:type="dxa"/>
          </w:tcPr>
          <w:p w14:paraId="1285D90B" w14:textId="77777777" w:rsidR="00E67A95" w:rsidRPr="00090C64" w:rsidRDefault="00E67A95" w:rsidP="00A652EA">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33E44759" w14:textId="77777777" w:rsidR="00E67A95" w:rsidRPr="00090C64" w:rsidRDefault="00E67A95" w:rsidP="00A652EA">
            <w:pPr>
              <w:pStyle w:val="TAC"/>
              <w:rPr>
                <w:rFonts w:cs="Arial"/>
              </w:rPr>
            </w:pPr>
            <w:r w:rsidRPr="00090C64">
              <w:rPr>
                <w:rFonts w:cs="Arial"/>
              </w:rPr>
              <w:t>-2.2 dBm</w:t>
            </w:r>
            <w:ins w:id="990" w:author="Huawei" w:date="2021-02-22T17:20:00Z">
              <w:r>
                <w:rPr>
                  <w:rFonts w:cs="Arial"/>
                </w:rPr>
                <w:t xml:space="preserve"> (Note 11)</w:t>
              </w:r>
            </w:ins>
          </w:p>
        </w:tc>
        <w:tc>
          <w:tcPr>
            <w:tcW w:w="1430" w:type="dxa"/>
          </w:tcPr>
          <w:p w14:paraId="5791FEB1" w14:textId="77777777" w:rsidR="00E67A95" w:rsidRPr="00090C64" w:rsidRDefault="00E67A95" w:rsidP="00A652EA">
            <w:pPr>
              <w:pStyle w:val="TAC"/>
              <w:rPr>
                <w:rFonts w:cs="Arial"/>
              </w:rPr>
            </w:pPr>
            <w:r w:rsidRPr="00090C64">
              <w:rPr>
                <w:rFonts w:cs="Arial"/>
              </w:rPr>
              <w:t xml:space="preserve">1 MHz </w:t>
            </w:r>
          </w:p>
        </w:tc>
      </w:tr>
      <w:tr w:rsidR="00E67A95" w:rsidRPr="00090C64" w14:paraId="7BD396CC" w14:textId="77777777" w:rsidTr="00A652EA">
        <w:trPr>
          <w:cantSplit/>
          <w:jc w:val="center"/>
        </w:trPr>
        <w:tc>
          <w:tcPr>
            <w:tcW w:w="2127" w:type="dxa"/>
          </w:tcPr>
          <w:p w14:paraId="5EA3AF48"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8883CFD"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2D989BF7" w14:textId="77777777" w:rsidR="00E67A95" w:rsidRPr="00090C64" w:rsidRDefault="00E67A95" w:rsidP="00A652EA">
            <w:pPr>
              <w:pStyle w:val="TAC"/>
              <w:rPr>
                <w:rFonts w:cs="Arial"/>
              </w:rPr>
            </w:pPr>
            <w:r w:rsidRPr="00090C64">
              <w:rPr>
                <w:rFonts w:cs="Arial"/>
              </w:rPr>
              <w:t xml:space="preserve">-6 dBm (Note </w:t>
            </w:r>
            <w:r w:rsidRPr="00090C64">
              <w:rPr>
                <w:rFonts w:cs="Arial"/>
                <w:lang w:eastAsia="zh-CN"/>
              </w:rPr>
              <w:t>10</w:t>
            </w:r>
            <w:ins w:id="991" w:author="Huawei" w:date="2021-02-22T17:20:00Z">
              <w:r>
                <w:rPr>
                  <w:rFonts w:cs="Arial"/>
                  <w:lang w:eastAsia="zh-CN"/>
                </w:rPr>
                <w:t>, 11</w:t>
              </w:r>
            </w:ins>
            <w:r w:rsidRPr="00090C64">
              <w:rPr>
                <w:rFonts w:cs="Arial"/>
              </w:rPr>
              <w:t>)</w:t>
            </w:r>
          </w:p>
        </w:tc>
        <w:tc>
          <w:tcPr>
            <w:tcW w:w="1430" w:type="dxa"/>
          </w:tcPr>
          <w:p w14:paraId="52A41557" w14:textId="77777777" w:rsidR="00E67A95" w:rsidRPr="00090C64" w:rsidRDefault="00E67A95" w:rsidP="00A652EA">
            <w:pPr>
              <w:pStyle w:val="TAC"/>
              <w:rPr>
                <w:rFonts w:cs="Arial"/>
              </w:rPr>
            </w:pPr>
            <w:r w:rsidRPr="00090C64">
              <w:rPr>
                <w:rFonts w:cs="Arial"/>
              </w:rPr>
              <w:t xml:space="preserve">1 MHz </w:t>
            </w:r>
          </w:p>
        </w:tc>
      </w:tr>
      <w:tr w:rsidR="00E67A95" w:rsidRPr="00090C64" w14:paraId="6830D131" w14:textId="77777777" w:rsidTr="00A652EA">
        <w:trPr>
          <w:cantSplit/>
          <w:jc w:val="center"/>
        </w:trPr>
        <w:tc>
          <w:tcPr>
            <w:tcW w:w="9988" w:type="dxa"/>
            <w:gridSpan w:val="4"/>
          </w:tcPr>
          <w:p w14:paraId="7F4D1B6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lang w:eastAsia="zh-CN"/>
              </w:rPr>
              <w:t xml:space="preserve">, the limits in table 6.7.5.5.3-2 apply for </w:t>
            </w:r>
            <w:r w:rsidRPr="00090C64">
              <w:t xml:space="preserve">0 MHz </w:t>
            </w:r>
            <w:r w:rsidRPr="00090C64">
              <w:sym w:font="Symbol" w:char="F0A3"/>
            </w:r>
            <w:r w:rsidRPr="00090C64">
              <w:t xml:space="preserve"> </w:t>
            </w:r>
            <w:r w:rsidRPr="00090C64">
              <w:sym w:font="Symbol" w:char="F044"/>
            </w:r>
            <w:r w:rsidRPr="00090C64">
              <w:t>f &lt; 0.15 MHz.</w:t>
            </w:r>
          </w:p>
          <w:p w14:paraId="4C210BAB" w14:textId="77777777" w:rsidR="00E67A95" w:rsidRPr="00090C64" w:rsidRDefault="00E67A95" w:rsidP="00A652EA">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minimum requirement</w:t>
            </w:r>
            <w:r w:rsidRPr="00090C64">
              <w:t xml:space="preserve"> within sub-block gaps shall be -6 dBm/MHz</w:t>
            </w:r>
            <w:ins w:id="992" w:author="Huawei" w:date="2021-02-22T17:20:00Z">
              <w: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090C64">
              <w:t>.</w:t>
            </w:r>
          </w:p>
          <w:p w14:paraId="2AC98374" w14:textId="77777777" w:rsidR="00E67A95" w:rsidRPr="00090C64" w:rsidRDefault="00E67A95" w:rsidP="00A652EA">
            <w:pPr>
              <w:pStyle w:val="TAN"/>
            </w:pPr>
            <w:r w:rsidRPr="00090C64">
              <w:rPr>
                <w:lang w:eastAsia="zh-CN"/>
              </w:rPr>
              <w:t>NOTE 3:</w:t>
            </w:r>
            <w:r w:rsidRPr="00090C64">
              <w:tab/>
            </w:r>
            <w:r w:rsidRPr="00090C64">
              <w:rPr>
                <w:lang w:eastAsia="zh-CN"/>
              </w:rPr>
              <w:t xml:space="preserve">For MSR </w:t>
            </w:r>
            <w:r w:rsidRPr="00090C64">
              <w:rPr>
                <w:i/>
                <w:lang w:eastAsia="zh-CN"/>
              </w:rPr>
              <w:t>multi-band RIB</w:t>
            </w:r>
            <w:r w:rsidRPr="00090C64">
              <w:rPr>
                <w:lang w:eastAsia="zh-CN"/>
              </w:rPr>
              <w:t xml:space="preserve"> with </w:t>
            </w:r>
            <w:r w:rsidRPr="00090C64">
              <w:rPr>
                <w:i/>
                <w:lang w:eastAsia="zh-CN"/>
              </w:rPr>
              <w:t>Inter RF Bandwidth gap</w:t>
            </w:r>
            <w:r w:rsidRPr="00090C64">
              <w:rPr>
                <w:lang w:eastAsia="zh-CN"/>
              </w:rPr>
              <w:t xml:space="preserve"> </w:t>
            </w:r>
            <w:r w:rsidRPr="00090C64">
              <w:t>&lt; 2×Δf</w:t>
            </w:r>
            <w:r w:rsidRPr="00090C64">
              <w:rPr>
                <w:vertAlign w:val="subscript"/>
              </w:rPr>
              <w:t>OBUE</w:t>
            </w:r>
            <w:r w:rsidRPr="00090C64">
              <w:t xml:space="preserve"> MHz</w:t>
            </w:r>
            <w:r w:rsidRPr="00090C64">
              <w:rPr>
                <w:lang w:eastAsia="zh-CN"/>
              </w:rPr>
              <w:t xml:space="preserve"> </w:t>
            </w:r>
            <w:r w:rsidRPr="00090C64">
              <w:t xml:space="preserve">operation the </w:t>
            </w:r>
            <w:r w:rsidRPr="00090C64">
              <w:rPr>
                <w:i/>
              </w:rPr>
              <w:t>test requirement</w:t>
            </w:r>
            <w:r w:rsidRPr="00090C64">
              <w:t xml:space="preserve"> within</w:t>
            </w:r>
            <w:r w:rsidRPr="00090C64">
              <w:rPr>
                <w:lang w:eastAsia="zh-CN"/>
              </w:rPr>
              <w:t xml:space="preserve"> the </w:t>
            </w:r>
            <w:r w:rsidRPr="00090C64">
              <w:rPr>
                <w:i/>
                <w:lang w:eastAsia="zh-CN"/>
              </w:rPr>
              <w:t>Inter RF Bandwidth gap</w:t>
            </w:r>
            <w:r w:rsidRPr="00090C64">
              <w:t xml:space="preserve">s is calculated as a cumulative sum </w:t>
            </w:r>
            <w:r w:rsidRPr="00090C64">
              <w:rPr>
                <w:lang w:eastAsia="zh-CN"/>
              </w:rPr>
              <w:t>of contributions from adjacent sub-blocks</w:t>
            </w:r>
            <w:r w:rsidRPr="00090C64">
              <w:rPr>
                <w:rFonts w:cs="v5.0.0"/>
                <w:lang w:eastAsia="zh-CN"/>
              </w:rPr>
              <w:t xml:space="preserve"> </w:t>
            </w:r>
            <w:r w:rsidRPr="00090C64">
              <w:rPr>
                <w:rFonts w:cs="v5.0.0"/>
              </w:rPr>
              <w:t xml:space="preserve">on each side of the </w:t>
            </w:r>
            <w:r w:rsidRPr="00090C64">
              <w:rPr>
                <w:i/>
                <w:lang w:eastAsia="zh-CN"/>
              </w:rPr>
              <w:t>Inter RF Bandwidth gap</w:t>
            </w:r>
            <w:r w:rsidRPr="00090C64">
              <w:t>.</w:t>
            </w:r>
          </w:p>
          <w:p w14:paraId="0FC4B4F0" w14:textId="77777777" w:rsidR="00E67A95" w:rsidRPr="00090C64" w:rsidRDefault="00E67A95" w:rsidP="00A652EA">
            <w:pPr>
              <w:pStyle w:val="TAN"/>
            </w:pPr>
            <w:r w:rsidRPr="00090C64">
              <w:t>NOTE 8:</w:t>
            </w:r>
            <w:r w:rsidRPr="00090C64">
              <w:tab/>
              <w:t>This frequency range ensures that the range of values of f_offset is continuous.</w:t>
            </w:r>
          </w:p>
          <w:p w14:paraId="085E0CB8" w14:textId="77777777" w:rsidR="00E67A95" w:rsidRDefault="00E67A95" w:rsidP="00A652EA">
            <w:pPr>
              <w:pStyle w:val="TAN"/>
              <w:rPr>
                <w:ins w:id="993" w:author="Huawei" w:date="2021-02-22T17:20:00Z"/>
              </w:rPr>
            </w:pPr>
            <w:r w:rsidRPr="00090C64">
              <w:t>NOTE 10:</w:t>
            </w:r>
            <w:r w:rsidRPr="00090C64">
              <w:tab/>
              <w:t xml:space="preserve">The requirement is not applicable when </w:t>
            </w:r>
            <w:r w:rsidRPr="00090C64">
              <w:sym w:font="Symbol" w:char="F044"/>
            </w:r>
            <w:r w:rsidRPr="00090C64">
              <w:t>fmax &lt; 10 MHz</w:t>
            </w:r>
            <w:ins w:id="994" w:author="Huawei" w:date="2021-02-22T17:20:00Z">
              <w:r>
                <w:t>.</w:t>
              </w:r>
            </w:ins>
          </w:p>
          <w:p w14:paraId="1B1AA4CB" w14:textId="77777777" w:rsidR="00E67A95" w:rsidRPr="00090C64" w:rsidRDefault="00E67A95" w:rsidP="00A652EA">
            <w:pPr>
              <w:pStyle w:val="TAN"/>
            </w:pPr>
            <w:ins w:id="995" w:author="Huawei" w:date="2021-02-22T17:20: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33D62FA6" w14:textId="77777777" w:rsidR="00E67A95" w:rsidRPr="00090C64" w:rsidRDefault="00E67A95" w:rsidP="00E67A95"/>
    <w:p w14:paraId="3AEECDE5" w14:textId="1C6B2F5F" w:rsidR="00E67A95" w:rsidRPr="00090C64" w:rsidRDefault="00E67A95" w:rsidP="00E67A95">
      <w:pPr>
        <w:pStyle w:val="TH"/>
        <w:rPr>
          <w:rFonts w:cs="v5.0.0"/>
        </w:rPr>
      </w:pPr>
      <w:r w:rsidRPr="00090C64">
        <w:t xml:space="preserve">Table 6.7.5.5.3-2: </w:t>
      </w:r>
      <w:del w:id="996" w:author="Huawei" w:date="2021-02-22T16:54:00Z">
        <w:r w:rsidRPr="00B20AE8" w:rsidDel="00107771">
          <w:delText xml:space="preserve">: </w:delText>
        </w:r>
      </w:del>
      <w:ins w:id="997" w:author="Ericsson" w:date="2021-01-15T18:40:00Z">
        <w:del w:id="998" w:author="Huawei, revisions" w:date="2021-02-25T12:36:00Z">
          <w:r w:rsidRPr="00DF5484" w:rsidDel="00991B91">
            <w:delText xml:space="preserve">Wide </w:delText>
          </w:r>
          <w:r w:rsidDel="00991B91">
            <w:delText>Area BS operating</w:delText>
          </w:r>
          <w:r w:rsidRPr="00DF5484" w:rsidDel="00991B91">
            <w:delText xml:space="preserve"> band unwanted </w:delText>
          </w:r>
          <w:r w:rsidDel="00991B91">
            <w:delText>emission mask (UEM)</w:delText>
          </w:r>
          <w:r w:rsidRPr="00DF5484" w:rsidDel="00991B91">
            <w:delText xml:space="preserve"> </w:delText>
          </w:r>
        </w:del>
      </w:ins>
      <w:ins w:id="999" w:author="Huawei, revisions" w:date="2021-02-25T12:36:00Z">
        <w:r w:rsidR="00991B91">
          <w:t xml:space="preserve">WA BS OBUE </w:t>
        </w:r>
      </w:ins>
      <w:ins w:id="1000" w:author="Ericsson" w:date="2021-01-15T18:40: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r w:rsidRPr="00090C64">
        <w:t xml:space="preserve"> </w:t>
      </w:r>
      <w:del w:id="1001" w:author="Huawei" w:date="2021-02-22T16:53:00Z">
        <w:r w:rsidRPr="00090C64" w:rsidDel="00107771">
          <w:delText>Wide Area BS operating band unwanted emission limits for operation in BC2</w:delText>
        </w:r>
        <w:r w:rsidRPr="00090C64" w:rsidDel="00107771">
          <w:br/>
          <w:delText xml:space="preserve">with E-UTRA 1.4 or 3 MHz carriers adjacent to the </w:delText>
        </w:r>
        <w:r w:rsidRPr="00090C64" w:rsidDel="00107771">
          <w:rPr>
            <w:rFonts w:eastAsia="MS Mincho"/>
            <w:i/>
          </w:rPr>
          <w:delText xml:space="preserve">Base Station RF Bandwidth </w:delText>
        </w:r>
        <w:r w:rsidRPr="00090C64" w:rsidDel="00107771">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E67A95" w:rsidRPr="00090C64" w14:paraId="6184F328" w14:textId="77777777" w:rsidTr="00A652EA">
        <w:trPr>
          <w:cantSplit/>
          <w:jc w:val="center"/>
        </w:trPr>
        <w:tc>
          <w:tcPr>
            <w:tcW w:w="2301" w:type="dxa"/>
          </w:tcPr>
          <w:p w14:paraId="765D94D1"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3118" w:type="dxa"/>
          </w:tcPr>
          <w:p w14:paraId="7F2312D4" w14:textId="77777777" w:rsidR="00E67A95" w:rsidRPr="00090C64" w:rsidRDefault="00E67A95" w:rsidP="00A652EA">
            <w:pPr>
              <w:pStyle w:val="TAH"/>
            </w:pPr>
            <w:r w:rsidRPr="00090C64">
              <w:t>Frequency offset of measurement filter centre frequency, f_offset</w:t>
            </w:r>
          </w:p>
        </w:tc>
        <w:tc>
          <w:tcPr>
            <w:tcW w:w="3402" w:type="dxa"/>
          </w:tcPr>
          <w:p w14:paraId="7F96476C" w14:textId="77777777" w:rsidR="00E67A95" w:rsidRPr="00090C64" w:rsidRDefault="00E67A95" w:rsidP="00A652EA">
            <w:pPr>
              <w:pStyle w:val="TAH"/>
            </w:pPr>
            <w:r w:rsidRPr="00090C64">
              <w:t xml:space="preserve">Test requirement (Note </w:t>
            </w:r>
            <w:r w:rsidRPr="00090C64">
              <w:rPr>
                <w:lang w:eastAsia="zh-CN"/>
              </w:rPr>
              <w:t>2, 3 and 4</w:t>
            </w:r>
            <w:r w:rsidRPr="00090C64">
              <w:t>)</w:t>
            </w:r>
          </w:p>
        </w:tc>
        <w:tc>
          <w:tcPr>
            <w:tcW w:w="1330" w:type="dxa"/>
          </w:tcPr>
          <w:p w14:paraId="433EF68A" w14:textId="77777777" w:rsidR="00E67A95" w:rsidRPr="00090C64" w:rsidRDefault="00E67A95" w:rsidP="00A652EA">
            <w:pPr>
              <w:pStyle w:val="TAH"/>
              <w:rPr>
                <w:lang w:eastAsia="zh-CN"/>
              </w:rPr>
            </w:pPr>
            <w:r w:rsidRPr="00090C64">
              <w:t xml:space="preserve">Measurement bandwidth </w:t>
            </w:r>
          </w:p>
        </w:tc>
      </w:tr>
      <w:tr w:rsidR="00E67A95" w:rsidRPr="00090C64" w14:paraId="3148E8BF" w14:textId="77777777" w:rsidTr="00A652EA">
        <w:trPr>
          <w:cantSplit/>
          <w:jc w:val="center"/>
        </w:trPr>
        <w:tc>
          <w:tcPr>
            <w:tcW w:w="2301" w:type="dxa"/>
          </w:tcPr>
          <w:p w14:paraId="44713C5E"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3118" w:type="dxa"/>
          </w:tcPr>
          <w:p w14:paraId="4725BF22" w14:textId="77777777" w:rsidR="00E67A95" w:rsidRPr="00090C64" w:rsidRDefault="00E67A95" w:rsidP="00A652EA">
            <w:pPr>
              <w:pStyle w:val="TAC"/>
            </w:pPr>
            <w:r w:rsidRPr="00090C64">
              <w:t xml:space="preserve">0.015 MHz </w:t>
            </w:r>
            <w:r w:rsidRPr="00090C64">
              <w:sym w:font="Symbol" w:char="F0A3"/>
            </w:r>
            <w:r w:rsidRPr="00090C64">
              <w:t xml:space="preserve"> f_offset &lt; 0.065 MHz </w:t>
            </w:r>
          </w:p>
        </w:tc>
        <w:tc>
          <w:tcPr>
            <w:tcW w:w="3402" w:type="dxa"/>
          </w:tcPr>
          <w:p w14:paraId="0E226527" w14:textId="77777777" w:rsidR="00E67A95" w:rsidRPr="00090C64" w:rsidRDefault="00E67A95" w:rsidP="00A652EA">
            <w:pPr>
              <w:pStyle w:val="TAC"/>
            </w:pPr>
            <w:r w:rsidRPr="00090C64">
              <w:t>Max(15.8dBm-60(f_offset/MHz-0.015), -3.2 dBm)</w:t>
            </w:r>
          </w:p>
          <w:p w14:paraId="588F4EED" w14:textId="77777777" w:rsidR="00E67A95" w:rsidRPr="00090C64" w:rsidRDefault="00E67A95" w:rsidP="00A652EA">
            <w:pPr>
              <w:pStyle w:val="TAC"/>
            </w:pPr>
          </w:p>
        </w:tc>
        <w:tc>
          <w:tcPr>
            <w:tcW w:w="1330" w:type="dxa"/>
          </w:tcPr>
          <w:p w14:paraId="0CD3B810" w14:textId="77777777" w:rsidR="00E67A95" w:rsidRPr="00090C64" w:rsidRDefault="00E67A95" w:rsidP="00A652EA">
            <w:pPr>
              <w:pStyle w:val="TAC"/>
            </w:pPr>
            <w:r w:rsidRPr="00090C64">
              <w:t xml:space="preserve">30 kHz </w:t>
            </w:r>
          </w:p>
        </w:tc>
      </w:tr>
      <w:tr w:rsidR="00E67A95" w:rsidRPr="00090C64" w14:paraId="443326DE" w14:textId="77777777" w:rsidTr="00A652EA">
        <w:trPr>
          <w:cantSplit/>
          <w:jc w:val="center"/>
        </w:trPr>
        <w:tc>
          <w:tcPr>
            <w:tcW w:w="2301" w:type="dxa"/>
          </w:tcPr>
          <w:p w14:paraId="5515C44C"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0.15 MHz</w:t>
            </w:r>
          </w:p>
        </w:tc>
        <w:tc>
          <w:tcPr>
            <w:tcW w:w="3118" w:type="dxa"/>
          </w:tcPr>
          <w:p w14:paraId="3F187A71" w14:textId="77777777" w:rsidR="00E67A95" w:rsidRPr="00090C64" w:rsidRDefault="00E67A95" w:rsidP="00A652EA">
            <w:pPr>
              <w:pStyle w:val="TAC"/>
            </w:pPr>
            <w:r w:rsidRPr="00090C64">
              <w:t xml:space="preserve">0.065 MHz </w:t>
            </w:r>
            <w:r w:rsidRPr="00090C64">
              <w:sym w:font="Symbol" w:char="F0A3"/>
            </w:r>
            <w:r w:rsidRPr="00090C64">
              <w:t xml:space="preserve"> f_offset &lt; 0.165 MHz </w:t>
            </w:r>
          </w:p>
        </w:tc>
        <w:tc>
          <w:tcPr>
            <w:tcW w:w="3402" w:type="dxa"/>
          </w:tcPr>
          <w:p w14:paraId="291E0AEF" w14:textId="77777777" w:rsidR="00E67A95" w:rsidRPr="00090C64" w:rsidRDefault="00E67A95" w:rsidP="00A652EA">
            <w:pPr>
              <w:pStyle w:val="TAC"/>
            </w:pPr>
            <w:r w:rsidRPr="00090C64">
              <w:t>Max(12.8dBm-160(f_offset/MHz-0.065), -3.2 dBm)</w:t>
            </w:r>
          </w:p>
          <w:p w14:paraId="00962A0D" w14:textId="77777777" w:rsidR="00E67A95" w:rsidRPr="00090C64" w:rsidRDefault="00E67A95" w:rsidP="00A652EA">
            <w:pPr>
              <w:pStyle w:val="TAC"/>
            </w:pPr>
          </w:p>
        </w:tc>
        <w:tc>
          <w:tcPr>
            <w:tcW w:w="1330" w:type="dxa"/>
          </w:tcPr>
          <w:p w14:paraId="1BD7E32E" w14:textId="77777777" w:rsidR="00E67A95" w:rsidRPr="00090C64" w:rsidRDefault="00E67A95" w:rsidP="00A652EA">
            <w:pPr>
              <w:pStyle w:val="TAC"/>
            </w:pPr>
            <w:r w:rsidRPr="00090C64">
              <w:t xml:space="preserve">30 kHz </w:t>
            </w:r>
          </w:p>
        </w:tc>
      </w:tr>
      <w:tr w:rsidR="00E67A95" w:rsidRPr="00090C64" w14:paraId="4F341681" w14:textId="77777777" w:rsidTr="00A652EA">
        <w:trPr>
          <w:cantSplit/>
          <w:jc w:val="center"/>
        </w:trPr>
        <w:tc>
          <w:tcPr>
            <w:tcW w:w="10151" w:type="dxa"/>
            <w:gridSpan w:val="4"/>
          </w:tcPr>
          <w:p w14:paraId="7966D8BE" w14:textId="77777777" w:rsidR="00E67A95" w:rsidRPr="00090C64" w:rsidRDefault="00E67A95" w:rsidP="00A652EA">
            <w:pPr>
              <w:pStyle w:val="TAN"/>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995DB1E"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 xml:space="preserve">contributions from </w:t>
            </w:r>
            <w:r w:rsidRPr="00090C64">
              <w:t xml:space="preserve">adjacent </w:t>
            </w:r>
            <w:r w:rsidRPr="00090C64">
              <w:rPr>
                <w:rFonts w:cs="v5.0.0"/>
              </w:rPr>
              <w:t>sub blocks on each side of the sub block gap</w:t>
            </w:r>
            <w:r w:rsidRPr="00090C64">
              <w:t>.</w:t>
            </w:r>
          </w:p>
          <w:p w14:paraId="050415E6"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8C8BFBF" w14:textId="77777777" w:rsidR="00E67A95" w:rsidRPr="00090C64" w:rsidRDefault="00E67A95" w:rsidP="00A652EA">
            <w:pPr>
              <w:pStyle w:val="TAN"/>
            </w:pPr>
            <w:r w:rsidRPr="00090C64">
              <w:t>NOTE 4:</w:t>
            </w:r>
            <w:r w:rsidRPr="00090C64">
              <w:tab/>
            </w:r>
            <w:r w:rsidRPr="00090C64">
              <w:rPr>
                <w:rFonts w:eastAsia="SimSun"/>
                <w:lang w:eastAsia="zh-CN"/>
              </w:rPr>
              <w:t>Void</w:t>
            </w:r>
            <w:r w:rsidRPr="00090C64">
              <w:t>.</w:t>
            </w:r>
          </w:p>
          <w:p w14:paraId="1870B5CA"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36FAD116" w14:textId="77777777" w:rsidR="00E67A95" w:rsidRPr="00090C64" w:rsidRDefault="00E67A95" w:rsidP="00A652EA">
            <w:pPr>
              <w:pStyle w:val="TAN"/>
            </w:pPr>
            <w:r w:rsidRPr="00090C64">
              <w:t>NOTE 10:</w:t>
            </w:r>
            <w:r w:rsidRPr="00090C64">
              <w:tab/>
              <w:t xml:space="preserve">The requirement is not applicable when </w:t>
            </w:r>
            <w:r w:rsidRPr="00090C64">
              <w:sym w:font="Symbol" w:char="F044"/>
            </w:r>
            <w:r w:rsidRPr="00090C64">
              <w:t>fmax &lt; 10 MHz</w:t>
            </w:r>
          </w:p>
        </w:tc>
      </w:tr>
    </w:tbl>
    <w:p w14:paraId="1C5020B7" w14:textId="77777777" w:rsidR="00E67A95" w:rsidRPr="00090C64" w:rsidRDefault="00E67A95" w:rsidP="00E67A95"/>
    <w:p w14:paraId="4903DBC1" w14:textId="0014EDCB" w:rsidR="00E67A95" w:rsidRPr="00090C64" w:rsidRDefault="00E67A95" w:rsidP="00E67A95">
      <w:pPr>
        <w:pStyle w:val="TH"/>
        <w:rPr>
          <w:rFonts w:cs="v5.0.0"/>
        </w:rPr>
      </w:pPr>
      <w:r w:rsidRPr="00090C64">
        <w:lastRenderedPageBreak/>
        <w:t xml:space="preserve">Table 6.7.5.5.3-2a: </w:t>
      </w:r>
      <w:ins w:id="1002" w:author="Ericsson" w:date="2021-01-15T18:41:00Z">
        <w:del w:id="1003"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1004" w:author="Huawei, revisions" w:date="2021-02-25T12:36:00Z">
        <w:r w:rsidR="00991B91">
          <w:t xml:space="preserve">WA BS OBUE </w:t>
        </w:r>
      </w:ins>
      <w:ins w:id="1005" w:author="Ericsson" w:date="2021-01-15T18:41:00Z">
        <w:r w:rsidRPr="00DF5484">
          <w:t xml:space="preserve">in BC2 bands </w:t>
        </w:r>
      </w:ins>
      <w:ins w:id="1006" w:author="Ericsson 2" w:date="2021-02-06T20:22:00Z">
        <w:r>
          <w:rPr>
            <w:rFonts w:cs="Arial"/>
          </w:rPr>
          <w:t>≤ </w:t>
        </w:r>
      </w:ins>
      <w:ins w:id="1007" w:author="Ericsson" w:date="2021-01-15T18:41:00Z">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ins>
      <w:ins w:id="1008" w:author="Ericsson 2" w:date="2021-02-06T20:22:00Z">
        <w:r>
          <w:t xml:space="preserve">NR </w:t>
        </w:r>
      </w:ins>
      <w:ins w:id="1009" w:author="Ericsson" w:date="2021-01-15T18:41:00Z">
        <w:r w:rsidRPr="00DF5484">
          <w:t>in band n8</w:t>
        </w:r>
      </w:ins>
      <w:ins w:id="1010" w:author="Ericsson 2" w:date="2021-02-06T20:22:00Z">
        <w:r>
          <w:t>,</w:t>
        </w:r>
      </w:ins>
      <w:ins w:id="1011" w:author="Ericsson" w:date="2021-01-15T18:41:00Z">
        <w:r>
          <w:t xml:space="preserve"> and</w:t>
        </w:r>
        <w:r w:rsidRPr="00DF5484">
          <w:t xml:space="preserve"> not supporting UTRA</w:t>
        </w:r>
      </w:ins>
      <w:ins w:id="1012" w:author="Huawei" w:date="2021-02-22T17:21:00Z">
        <w:r>
          <w:t xml:space="preserve"> – option 1</w:t>
        </w:r>
      </w:ins>
      <w:del w:id="1013" w:author="Huawei" w:date="2021-02-22T16:54:00Z">
        <w:r w:rsidRPr="00090C64" w:rsidDel="00107771">
          <w:delText>Wide Area operating band unwanted emission mask (UEM) for BS supporting NR (except operation in Band n8) and not supporting UTRA in BC2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50858D1C" w14:textId="77777777" w:rsidTr="00A652EA">
        <w:trPr>
          <w:cantSplit/>
          <w:jc w:val="center"/>
        </w:trPr>
        <w:tc>
          <w:tcPr>
            <w:tcW w:w="1953" w:type="dxa"/>
          </w:tcPr>
          <w:p w14:paraId="34125BB2" w14:textId="77777777" w:rsidR="00E67A95" w:rsidRPr="00090C64" w:rsidRDefault="00E67A95" w:rsidP="00A652EA">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3F549AAC" w14:textId="77777777" w:rsidR="00E67A95" w:rsidRPr="00090C64" w:rsidRDefault="00E67A95" w:rsidP="00A652EA">
            <w:pPr>
              <w:pStyle w:val="TAH"/>
              <w:rPr>
                <w:rFonts w:cs="v5.0.0"/>
              </w:rPr>
            </w:pPr>
            <w:r w:rsidRPr="00090C64">
              <w:rPr>
                <w:rFonts w:cs="v5.0.0"/>
              </w:rPr>
              <w:t>Frequency offset of measurement filter centre frequency, f_offset</w:t>
            </w:r>
          </w:p>
        </w:tc>
        <w:tc>
          <w:tcPr>
            <w:tcW w:w="3455" w:type="dxa"/>
          </w:tcPr>
          <w:p w14:paraId="2BBE9E9D" w14:textId="77777777" w:rsidR="00E67A95" w:rsidRPr="00090C64" w:rsidRDefault="00E67A95" w:rsidP="00A652EA">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4AD7B69D" w14:textId="77777777" w:rsidR="00E67A95" w:rsidRPr="00090C64" w:rsidRDefault="00E67A95" w:rsidP="00A652EA">
            <w:pPr>
              <w:pStyle w:val="TAH"/>
              <w:rPr>
                <w:rFonts w:cs="v5.0.0"/>
              </w:rPr>
            </w:pPr>
            <w:r w:rsidRPr="00090C64">
              <w:rPr>
                <w:rFonts w:cs="v5.0.0"/>
              </w:rPr>
              <w:t xml:space="preserve">Measurement bandwidth </w:t>
            </w:r>
            <w:r w:rsidRPr="00090C64">
              <w:rPr>
                <w:rFonts w:cs="Arial"/>
              </w:rPr>
              <w:t>(Note 7)</w:t>
            </w:r>
          </w:p>
        </w:tc>
      </w:tr>
      <w:tr w:rsidR="00E67A95" w:rsidRPr="00090C64" w14:paraId="2045DD40" w14:textId="77777777" w:rsidTr="00A652EA">
        <w:trPr>
          <w:cantSplit/>
          <w:jc w:val="center"/>
        </w:trPr>
        <w:tc>
          <w:tcPr>
            <w:tcW w:w="1953" w:type="dxa"/>
          </w:tcPr>
          <w:p w14:paraId="2E83507A" w14:textId="77777777" w:rsidR="00E67A95" w:rsidRPr="00090C64" w:rsidRDefault="00E67A95" w:rsidP="00A652EA">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7EB321F9"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392B3C80" w14:textId="77777777" w:rsidR="00E67A95" w:rsidRPr="00090C64" w:rsidRDefault="00E67A95" w:rsidP="00A652EA">
            <w:pPr>
              <w:pStyle w:val="TAC"/>
              <w:rPr>
                <w:rFonts w:cs="Arial"/>
              </w:rPr>
            </w:pPr>
            <w:r w:rsidRPr="00090C64">
              <w:rPr>
                <w:rFonts w:cs="Arial"/>
              </w:rPr>
              <w:t>3.8 dBm – 7/5(f_offset/MHz – 0.05)dB</w:t>
            </w:r>
          </w:p>
          <w:p w14:paraId="4ABCDBD5" w14:textId="77777777" w:rsidR="00E67A95" w:rsidRPr="00090C64" w:rsidRDefault="00E67A95" w:rsidP="00A652EA">
            <w:pPr>
              <w:pStyle w:val="TAC"/>
              <w:rPr>
                <w:rFonts w:cs="Arial"/>
              </w:rPr>
            </w:pPr>
          </w:p>
        </w:tc>
        <w:tc>
          <w:tcPr>
            <w:tcW w:w="1430" w:type="dxa"/>
          </w:tcPr>
          <w:p w14:paraId="4A4A5258" w14:textId="77777777" w:rsidR="00E67A95" w:rsidRPr="00090C64" w:rsidRDefault="00E67A95" w:rsidP="00A652EA">
            <w:pPr>
              <w:pStyle w:val="TAC"/>
              <w:rPr>
                <w:rFonts w:cs="Arial"/>
              </w:rPr>
            </w:pPr>
            <w:r w:rsidRPr="00090C64">
              <w:rPr>
                <w:rFonts w:cs="Arial"/>
              </w:rPr>
              <w:t xml:space="preserve">100 kHz </w:t>
            </w:r>
          </w:p>
        </w:tc>
      </w:tr>
      <w:tr w:rsidR="00E67A95" w:rsidRPr="00090C64" w14:paraId="7A84F496" w14:textId="77777777" w:rsidTr="00A652EA">
        <w:trPr>
          <w:cantSplit/>
          <w:jc w:val="center"/>
        </w:trPr>
        <w:tc>
          <w:tcPr>
            <w:tcW w:w="1953" w:type="dxa"/>
          </w:tcPr>
          <w:p w14:paraId="3345AD94" w14:textId="77777777" w:rsidR="00E67A95" w:rsidRPr="00090C64" w:rsidRDefault="00E67A95" w:rsidP="00A652EA">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1320CBA1" w14:textId="77777777" w:rsidR="00E67A95" w:rsidRPr="00090C64" w:rsidRDefault="00E67A95" w:rsidP="00A652EA">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6C309030"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1E188431" w14:textId="77777777" w:rsidR="00E67A95" w:rsidRPr="00090C64" w:rsidRDefault="00E67A95" w:rsidP="00A652EA">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2D93FDEE" w14:textId="77777777" w:rsidR="00E67A95" w:rsidRPr="00090C64" w:rsidRDefault="00E67A95" w:rsidP="00A652EA">
            <w:pPr>
              <w:pStyle w:val="TAC"/>
              <w:rPr>
                <w:rFonts w:cs="Arial"/>
              </w:rPr>
            </w:pPr>
            <w:r w:rsidRPr="00090C64">
              <w:rPr>
                <w:rFonts w:cs="Arial"/>
              </w:rPr>
              <w:t>-3.2 dBm</w:t>
            </w:r>
          </w:p>
        </w:tc>
        <w:tc>
          <w:tcPr>
            <w:tcW w:w="1430" w:type="dxa"/>
          </w:tcPr>
          <w:p w14:paraId="21815ACB" w14:textId="77777777" w:rsidR="00E67A95" w:rsidRPr="00090C64" w:rsidRDefault="00E67A95" w:rsidP="00A652EA">
            <w:pPr>
              <w:pStyle w:val="TAC"/>
              <w:rPr>
                <w:rFonts w:cs="Arial"/>
              </w:rPr>
            </w:pPr>
            <w:r w:rsidRPr="00090C64">
              <w:rPr>
                <w:rFonts w:cs="Arial"/>
              </w:rPr>
              <w:t xml:space="preserve">100 kHz </w:t>
            </w:r>
          </w:p>
        </w:tc>
      </w:tr>
      <w:tr w:rsidR="00E67A95" w:rsidRPr="00090C64" w14:paraId="04D97F06" w14:textId="77777777" w:rsidTr="00A652EA">
        <w:trPr>
          <w:cantSplit/>
          <w:jc w:val="center"/>
        </w:trPr>
        <w:tc>
          <w:tcPr>
            <w:tcW w:w="1953" w:type="dxa"/>
          </w:tcPr>
          <w:p w14:paraId="59A80C56"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1EEE242C"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30EE7929" w14:textId="77777777" w:rsidR="00E67A95" w:rsidRPr="00090C64" w:rsidRDefault="00E67A95" w:rsidP="00A652EA">
            <w:pPr>
              <w:pStyle w:val="TAC"/>
              <w:rPr>
                <w:rFonts w:cs="Arial"/>
              </w:rPr>
            </w:pPr>
            <w:r w:rsidRPr="00090C64">
              <w:rPr>
                <w:rFonts w:cs="Arial"/>
              </w:rPr>
              <w:t>-7 dBm (Note 10)</w:t>
            </w:r>
          </w:p>
        </w:tc>
        <w:tc>
          <w:tcPr>
            <w:tcW w:w="1430" w:type="dxa"/>
          </w:tcPr>
          <w:p w14:paraId="47AAF72E" w14:textId="77777777" w:rsidR="00E67A95" w:rsidRPr="00090C64" w:rsidRDefault="00E67A95" w:rsidP="00A652EA">
            <w:pPr>
              <w:pStyle w:val="TAC"/>
              <w:rPr>
                <w:rFonts w:cs="Arial"/>
              </w:rPr>
            </w:pPr>
            <w:r w:rsidRPr="00090C64">
              <w:rPr>
                <w:rFonts w:cs="Arial"/>
              </w:rPr>
              <w:t xml:space="preserve">100 kHz </w:t>
            </w:r>
          </w:p>
        </w:tc>
      </w:tr>
      <w:tr w:rsidR="00E67A95" w:rsidRPr="00090C64" w14:paraId="72FE424A" w14:textId="77777777" w:rsidTr="00A652EA">
        <w:trPr>
          <w:cantSplit/>
          <w:jc w:val="center"/>
        </w:trPr>
        <w:tc>
          <w:tcPr>
            <w:tcW w:w="9814" w:type="dxa"/>
            <w:gridSpan w:val="4"/>
          </w:tcPr>
          <w:p w14:paraId="26EABE75"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-7dBm/100</w:t>
            </w:r>
            <w:r>
              <w:rPr>
                <w:rFonts w:cs="Arial"/>
              </w:rPr>
              <w:t> </w:t>
            </w:r>
            <w:r w:rsidRPr="00090C64">
              <w:rPr>
                <w:rFonts w:cs="Arial"/>
              </w:rPr>
              <w:t>kHz.</w:t>
            </w:r>
          </w:p>
          <w:p w14:paraId="1699479A"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115CA229"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29C5AFC0"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1FF41CB6"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1F41F85C" w14:textId="77777777" w:rsidR="00E67A95" w:rsidRPr="00090C64" w:rsidRDefault="00E67A95" w:rsidP="00E67A95"/>
    <w:p w14:paraId="40E1B56B" w14:textId="5FA602B0" w:rsidR="00E67A95" w:rsidRPr="00090C64" w:rsidRDefault="00E67A95" w:rsidP="00E67A95">
      <w:pPr>
        <w:pStyle w:val="TH"/>
        <w:rPr>
          <w:rFonts w:cs="v5.0.0"/>
        </w:rPr>
      </w:pPr>
      <w:r w:rsidRPr="00090C64">
        <w:t xml:space="preserve">Table 6.7.5.5.3-2b: </w:t>
      </w:r>
      <w:ins w:id="1014" w:author="Ericsson" w:date="2021-01-15T18:41:00Z">
        <w:del w:id="1015"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1016" w:author="Huawei, revisions" w:date="2021-02-25T12:36:00Z">
        <w:r w:rsidR="00991B91">
          <w:t xml:space="preserve">WA BS OBUE </w:t>
        </w:r>
      </w:ins>
      <w:ins w:id="1017" w:author="Ericsson" w:date="2021-01-15T18:41:00Z">
        <w:r w:rsidRPr="00DF5484">
          <w:t xml:space="preserve">in BC2 bands </w:t>
        </w:r>
      </w:ins>
      <w:ins w:id="1018" w:author="Ericsson 2" w:date="2021-02-06T20:22:00Z">
        <w:r>
          <w:t>&gt; </w:t>
        </w:r>
      </w:ins>
      <w:ins w:id="1019" w:author="Ericsson" w:date="2021-01-15T18:41:00Z">
        <w:del w:id="1020" w:author="Ericsson 2" w:date="2021-02-06T20:22:00Z">
          <w:r w:rsidRPr="00DF5484" w:rsidDel="00245748">
            <w:delText xml:space="preserve"> </w:delText>
          </w:r>
        </w:del>
        <w:r w:rsidRPr="00DF5484">
          <w:t>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w:t>
        </w:r>
      </w:ins>
      <w:ins w:id="1021" w:author="Ericsson 2" w:date="2021-02-06T20:23:00Z">
        <w:r>
          <w:t xml:space="preserve">NR </w:t>
        </w:r>
      </w:ins>
      <w:ins w:id="1022" w:author="Ericsson" w:date="2021-01-15T18:41:00Z">
        <w:r w:rsidRPr="00DF5484">
          <w:t>in band n3</w:t>
        </w:r>
      </w:ins>
      <w:ins w:id="1023" w:author="Ericsson 2" w:date="2021-02-06T20:23:00Z">
        <w:r>
          <w:t>,</w:t>
        </w:r>
      </w:ins>
      <w:ins w:id="1024" w:author="Ericsson" w:date="2021-01-15T18:41:00Z">
        <w:r>
          <w:t xml:space="preserve"> and</w:t>
        </w:r>
        <w:r w:rsidRPr="00DF5484">
          <w:t xml:space="preserve"> not supporting UTRA</w:t>
        </w:r>
      </w:ins>
      <w:ins w:id="1025" w:author="Huawei" w:date="2021-02-22T17:21:00Z">
        <w:r>
          <w:t xml:space="preserve"> – option 1</w:t>
        </w:r>
      </w:ins>
      <w:del w:id="1026" w:author="Huawei" w:date="2021-02-22T16:55:00Z">
        <w:r w:rsidRPr="00090C64" w:rsidDel="00107771">
          <w:delText>Wide Area operating band unwanted emission mask (UEM) for BS supporting NR (except operation in Band n3) and not supporting UTRA in BC2 bands above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6F3D2367" w14:textId="77777777" w:rsidTr="00A652EA">
        <w:trPr>
          <w:cantSplit/>
          <w:jc w:val="center"/>
        </w:trPr>
        <w:tc>
          <w:tcPr>
            <w:tcW w:w="1953" w:type="dxa"/>
          </w:tcPr>
          <w:p w14:paraId="2DF9951A" w14:textId="77777777" w:rsidR="00E67A95" w:rsidRPr="00090C64" w:rsidRDefault="00E67A95" w:rsidP="00A652EA">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5AD9C802" w14:textId="77777777" w:rsidR="00E67A95" w:rsidRPr="00090C64" w:rsidRDefault="00E67A95" w:rsidP="00A652EA">
            <w:pPr>
              <w:pStyle w:val="TAH"/>
              <w:rPr>
                <w:rFonts w:cs="v5.0.0"/>
              </w:rPr>
            </w:pPr>
            <w:r w:rsidRPr="00090C64">
              <w:rPr>
                <w:rFonts w:cs="v5.0.0"/>
              </w:rPr>
              <w:t>Frequency offset of measurement filter centre frequency, f_offset</w:t>
            </w:r>
          </w:p>
        </w:tc>
        <w:tc>
          <w:tcPr>
            <w:tcW w:w="3455" w:type="dxa"/>
          </w:tcPr>
          <w:p w14:paraId="6FDACC17" w14:textId="77777777" w:rsidR="00E67A95" w:rsidRPr="00090C64" w:rsidRDefault="00E67A95" w:rsidP="00A652EA">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37D4869E" w14:textId="77777777" w:rsidR="00E67A95" w:rsidRPr="00090C64" w:rsidRDefault="00E67A95" w:rsidP="00A652EA">
            <w:pPr>
              <w:pStyle w:val="TAH"/>
              <w:rPr>
                <w:rFonts w:cs="v5.0.0"/>
              </w:rPr>
            </w:pPr>
            <w:r w:rsidRPr="00090C64">
              <w:rPr>
                <w:rFonts w:cs="v5.0.0"/>
              </w:rPr>
              <w:t xml:space="preserve">Measurement bandwidth </w:t>
            </w:r>
            <w:r w:rsidRPr="00090C64">
              <w:rPr>
                <w:rFonts w:cs="Arial"/>
              </w:rPr>
              <w:t>(Note 7)</w:t>
            </w:r>
          </w:p>
        </w:tc>
      </w:tr>
      <w:tr w:rsidR="00E67A95" w:rsidRPr="00090C64" w14:paraId="1B7534D5" w14:textId="77777777" w:rsidTr="00A652EA">
        <w:trPr>
          <w:cantSplit/>
          <w:jc w:val="center"/>
        </w:trPr>
        <w:tc>
          <w:tcPr>
            <w:tcW w:w="1953" w:type="dxa"/>
          </w:tcPr>
          <w:p w14:paraId="1784159D" w14:textId="77777777" w:rsidR="00E67A95" w:rsidRPr="00090C64" w:rsidRDefault="00E67A95" w:rsidP="00A652EA">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413DF0CA"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004B5D8A" w14:textId="77777777" w:rsidR="00E67A95" w:rsidRPr="00090C64" w:rsidRDefault="00E67A95" w:rsidP="00A652EA">
            <w:pPr>
              <w:pStyle w:val="TAC"/>
              <w:rPr>
                <w:rFonts w:cs="Arial"/>
              </w:rPr>
            </w:pPr>
            <w:r w:rsidRPr="00090C64">
              <w:rPr>
                <w:rFonts w:cs="Arial"/>
              </w:rPr>
              <w:t>3.8 dBm – 7/5(f_offset/MHz – 0.05)dB</w:t>
            </w:r>
          </w:p>
          <w:p w14:paraId="665016AD" w14:textId="77777777" w:rsidR="00E67A95" w:rsidRPr="00090C64" w:rsidRDefault="00E67A95" w:rsidP="00A652EA">
            <w:pPr>
              <w:pStyle w:val="TAC"/>
              <w:rPr>
                <w:rFonts w:cs="Arial"/>
              </w:rPr>
            </w:pPr>
          </w:p>
        </w:tc>
        <w:tc>
          <w:tcPr>
            <w:tcW w:w="1430" w:type="dxa"/>
          </w:tcPr>
          <w:p w14:paraId="2982D6BF" w14:textId="77777777" w:rsidR="00E67A95" w:rsidRPr="00090C64" w:rsidRDefault="00E67A95" w:rsidP="00A652EA">
            <w:pPr>
              <w:pStyle w:val="TAC"/>
              <w:rPr>
                <w:rFonts w:cs="Arial"/>
              </w:rPr>
            </w:pPr>
            <w:r w:rsidRPr="00090C64">
              <w:rPr>
                <w:rFonts w:cs="Arial"/>
              </w:rPr>
              <w:t xml:space="preserve">100 kHz </w:t>
            </w:r>
          </w:p>
        </w:tc>
      </w:tr>
      <w:tr w:rsidR="00E67A95" w:rsidRPr="00090C64" w14:paraId="55902533" w14:textId="77777777" w:rsidTr="00A652EA">
        <w:trPr>
          <w:cantSplit/>
          <w:jc w:val="center"/>
        </w:trPr>
        <w:tc>
          <w:tcPr>
            <w:tcW w:w="1953" w:type="dxa"/>
          </w:tcPr>
          <w:p w14:paraId="7A7881E1" w14:textId="77777777" w:rsidR="00E67A95" w:rsidRPr="00090C64" w:rsidRDefault="00E67A95" w:rsidP="00A652EA">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7C1B7EE9" w14:textId="77777777" w:rsidR="00E67A95" w:rsidRPr="00090C64" w:rsidRDefault="00E67A95" w:rsidP="00A652EA">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45E09952"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5466AF30" w14:textId="77777777" w:rsidR="00E67A95" w:rsidRPr="00090C64" w:rsidRDefault="00E67A95" w:rsidP="00A652EA">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025B9A76" w14:textId="77777777" w:rsidR="00E67A95" w:rsidRPr="00090C64" w:rsidRDefault="00E67A95" w:rsidP="00A652EA">
            <w:pPr>
              <w:pStyle w:val="TAC"/>
              <w:rPr>
                <w:rFonts w:cs="Arial"/>
              </w:rPr>
            </w:pPr>
            <w:r w:rsidRPr="00090C64">
              <w:rPr>
                <w:rFonts w:cs="Arial"/>
              </w:rPr>
              <w:t>-3.2 dBm</w:t>
            </w:r>
          </w:p>
        </w:tc>
        <w:tc>
          <w:tcPr>
            <w:tcW w:w="1430" w:type="dxa"/>
          </w:tcPr>
          <w:p w14:paraId="0F414210" w14:textId="77777777" w:rsidR="00E67A95" w:rsidRPr="00090C64" w:rsidRDefault="00E67A95" w:rsidP="00A652EA">
            <w:pPr>
              <w:pStyle w:val="TAC"/>
              <w:rPr>
                <w:rFonts w:cs="Arial"/>
              </w:rPr>
            </w:pPr>
            <w:r w:rsidRPr="00090C64">
              <w:rPr>
                <w:rFonts w:cs="Arial"/>
              </w:rPr>
              <w:t xml:space="preserve">100 kHz </w:t>
            </w:r>
          </w:p>
        </w:tc>
      </w:tr>
      <w:tr w:rsidR="00E67A95" w:rsidRPr="00090C64" w14:paraId="528EE56F" w14:textId="77777777" w:rsidTr="00A652EA">
        <w:trPr>
          <w:cantSplit/>
          <w:jc w:val="center"/>
        </w:trPr>
        <w:tc>
          <w:tcPr>
            <w:tcW w:w="1953" w:type="dxa"/>
          </w:tcPr>
          <w:p w14:paraId="15EFE7A7"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2F96A824" w14:textId="77777777" w:rsidR="00E67A95" w:rsidRPr="00090C64" w:rsidRDefault="00E67A95" w:rsidP="00A652EA">
            <w:pPr>
              <w:pStyle w:val="TAC"/>
              <w:rPr>
                <w:rFonts w:cs="v5.0.0"/>
              </w:rPr>
            </w:pPr>
            <w:r w:rsidRPr="00090C64">
              <w:rPr>
                <w:rFonts w:cs="v5.0.0"/>
              </w:rPr>
              <w:t xml:space="preserve">10.5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41BD48F1" w14:textId="77777777" w:rsidR="00E67A95" w:rsidRPr="00090C64" w:rsidRDefault="00E67A95" w:rsidP="00A652EA">
            <w:pPr>
              <w:pStyle w:val="TAC"/>
              <w:rPr>
                <w:rFonts w:cs="Arial"/>
              </w:rPr>
            </w:pPr>
            <w:r w:rsidRPr="00090C64">
              <w:rPr>
                <w:rFonts w:cs="Arial"/>
              </w:rPr>
              <w:t xml:space="preserve">-7 dBm (Note </w:t>
            </w:r>
            <w:r w:rsidRPr="00090C64">
              <w:rPr>
                <w:rFonts w:cs="Arial"/>
                <w:lang w:eastAsia="zh-CN"/>
              </w:rPr>
              <w:t>5</w:t>
            </w:r>
            <w:r w:rsidRPr="00090C64">
              <w:rPr>
                <w:rFonts w:cs="Arial"/>
              </w:rPr>
              <w:t>)</w:t>
            </w:r>
          </w:p>
        </w:tc>
        <w:tc>
          <w:tcPr>
            <w:tcW w:w="1430" w:type="dxa"/>
          </w:tcPr>
          <w:p w14:paraId="15A4138E" w14:textId="77777777" w:rsidR="00E67A95" w:rsidRPr="00090C64" w:rsidRDefault="00E67A95" w:rsidP="00A652EA">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A21AEF9" w14:textId="77777777" w:rsidTr="00A652EA">
        <w:trPr>
          <w:cantSplit/>
          <w:jc w:val="center"/>
        </w:trPr>
        <w:tc>
          <w:tcPr>
            <w:tcW w:w="9814" w:type="dxa"/>
            <w:gridSpan w:val="4"/>
          </w:tcPr>
          <w:p w14:paraId="4F04ABAA"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-6dBm/1</w:t>
            </w:r>
            <w:r>
              <w:rPr>
                <w:rFonts w:cs="Arial"/>
              </w:rPr>
              <w:t> </w:t>
            </w:r>
            <w:r w:rsidRPr="00090C64">
              <w:rPr>
                <w:rFonts w:cs="Arial"/>
              </w:rPr>
              <w:t>MHz.</w:t>
            </w:r>
          </w:p>
          <w:p w14:paraId="013A7885"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3B2E3F0A"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7835295D"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A80CC13"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69425787" w14:textId="77777777" w:rsidR="00E67A95" w:rsidRPr="00090C64" w:rsidRDefault="00E67A95" w:rsidP="00E67A95"/>
    <w:p w14:paraId="3124C46A" w14:textId="2FF8E176" w:rsidR="00E67A95" w:rsidRPr="00090C64" w:rsidRDefault="00E67A95" w:rsidP="00E67A95">
      <w:pPr>
        <w:pStyle w:val="TH"/>
        <w:rPr>
          <w:rFonts w:cs="v5.0.0"/>
        </w:rPr>
      </w:pPr>
      <w:r w:rsidRPr="00090C64">
        <w:lastRenderedPageBreak/>
        <w:t>Table 6.7.5.5.3-</w:t>
      </w:r>
      <w:r w:rsidRPr="00090C64">
        <w:rPr>
          <w:lang w:eastAsia="zh-CN"/>
        </w:rPr>
        <w:t>3</w:t>
      </w:r>
      <w:r w:rsidRPr="00090C64">
        <w:t xml:space="preserve">: </w:t>
      </w:r>
      <w:ins w:id="1027" w:author="Ericsson" w:date="2021-01-15T18:42:00Z">
        <w:del w:id="1028" w:author="Huawei, revisions" w:date="2021-02-25T12:37:00Z">
          <w:r w:rsidRPr="00DF5484" w:rsidDel="00991B91">
            <w:delText xml:space="preserve">Medium Range BS operating band unwanted emission mask (UEM) </w:delText>
          </w:r>
        </w:del>
      </w:ins>
      <w:ins w:id="1029" w:author="Huawei, revisions" w:date="2021-02-25T12:37:00Z">
        <w:r w:rsidR="00991B91">
          <w:t xml:space="preserve">MR BS OBUE </w:t>
        </w:r>
      </w:ins>
      <w:ins w:id="1030" w:author="Ericsson" w:date="2021-01-15T18:42:00Z">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ins w:id="1031" w:author="Huawei, revisions" w:date="2021-02-25T12:35:00Z">
        <w:r w:rsidR="00991B91">
          <w:t>;</w:t>
        </w:r>
      </w:ins>
      <w:ins w:id="1032" w:author="Huawei" w:date="2021-02-22T16:56:00Z">
        <w:r>
          <w:t xml:space="preserve"> </w:t>
        </w:r>
      </w:ins>
      <w:ins w:id="1033" w:author="Huawei" w:date="2021-02-22T17:22:00Z">
        <w:r>
          <w:t xml:space="preserve">or </w:t>
        </w:r>
      </w:ins>
      <w:ins w:id="1034" w:author="Huawei, revisions" w:date="2021-02-25T12:35: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w:t>
        </w:r>
        <w:r w:rsidR="00991B91">
          <w:t xml:space="preserve"> </w:t>
        </w:r>
      </w:ins>
      <w:ins w:id="1035" w:author="Huawei" w:date="2021-02-22T17:22:00Z">
        <w:r>
          <w:t xml:space="preserve">supporting NR with UTRA </w:t>
        </w:r>
      </w:ins>
      <w:del w:id="1036" w:author="Huawei" w:date="2021-02-22T16:56:00Z">
        <w:r w:rsidRPr="00090C64" w:rsidDel="00107771">
          <w:delText>Medium Range BS operating band unwanted emission mask (UEM)</w:delText>
        </w:r>
        <w:r w:rsidRPr="00090C64" w:rsidDel="00107771">
          <w:br/>
          <w:delText xml:space="preserve">for BC2, 40 &lt; </w:delText>
        </w:r>
        <w:r w:rsidRPr="00090C64" w:rsidDel="00107771">
          <w:rPr>
            <w:rFonts w:cs="v4.2.0"/>
            <w:noProof/>
          </w:rPr>
          <w:delText>P</w:delText>
        </w:r>
        <w:r w:rsidRPr="00090C64" w:rsidDel="00107771">
          <w:rPr>
            <w:rFonts w:cs="v4.2.0"/>
            <w:noProof/>
            <w:vertAlign w:val="subscript"/>
          </w:rPr>
          <w:delText>rated,c,TRP</w:delText>
        </w:r>
        <w:r w:rsidRPr="00090C64" w:rsidDel="00107771">
          <w:delText xml:space="preserve"> </w:delText>
        </w:r>
        <w:r w:rsidRPr="00090C64" w:rsidDel="00107771">
          <w:rPr>
            <w:rFonts w:cs="v5.0.0"/>
          </w:rPr>
          <w:sym w:font="Symbol" w:char="F0A3"/>
        </w:r>
        <w:r w:rsidRPr="00090C64" w:rsidDel="00107771">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88C5D99" w14:textId="77777777" w:rsidTr="00A652EA">
        <w:trPr>
          <w:cantSplit/>
          <w:jc w:val="center"/>
        </w:trPr>
        <w:tc>
          <w:tcPr>
            <w:tcW w:w="2127" w:type="dxa"/>
          </w:tcPr>
          <w:p w14:paraId="6A8FDF56"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C77D55D" w14:textId="77777777" w:rsidR="00E67A95" w:rsidRPr="00090C64" w:rsidRDefault="00E67A95" w:rsidP="00A652EA">
            <w:pPr>
              <w:pStyle w:val="TAH"/>
            </w:pPr>
            <w:r w:rsidRPr="00090C64">
              <w:t>Frequency offset of measurement filter centre frequency, f_offset</w:t>
            </w:r>
          </w:p>
        </w:tc>
        <w:tc>
          <w:tcPr>
            <w:tcW w:w="3455" w:type="dxa"/>
          </w:tcPr>
          <w:p w14:paraId="0C411293" w14:textId="77777777" w:rsidR="00E67A95" w:rsidRPr="00090C64" w:rsidRDefault="00E67A95" w:rsidP="00A652EA">
            <w:pPr>
              <w:pStyle w:val="TAH"/>
            </w:pPr>
            <w:r w:rsidRPr="00090C64">
              <w:t>Test requirement (Notes 2 and</w:t>
            </w:r>
            <w:r w:rsidRPr="00090C64">
              <w:rPr>
                <w:lang w:eastAsia="zh-CN"/>
              </w:rPr>
              <w:t xml:space="preserve"> 3</w:t>
            </w:r>
            <w:r w:rsidRPr="00090C64">
              <w:t>)</w:t>
            </w:r>
          </w:p>
        </w:tc>
        <w:tc>
          <w:tcPr>
            <w:tcW w:w="1430" w:type="dxa"/>
          </w:tcPr>
          <w:p w14:paraId="37725750"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4ABA0E5A" w14:textId="77777777" w:rsidTr="00A652EA">
        <w:trPr>
          <w:cantSplit/>
          <w:jc w:val="center"/>
        </w:trPr>
        <w:tc>
          <w:tcPr>
            <w:tcW w:w="2127" w:type="dxa"/>
          </w:tcPr>
          <w:p w14:paraId="7BEF7FA2"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p w14:paraId="2E006DE0" w14:textId="77777777" w:rsidR="00E67A95" w:rsidRPr="00090C64" w:rsidRDefault="00E67A95" w:rsidP="00A652EA">
            <w:pPr>
              <w:pStyle w:val="TAC"/>
            </w:pPr>
            <w:r w:rsidRPr="00090C64">
              <w:t>(Note 1)</w:t>
            </w:r>
          </w:p>
        </w:tc>
        <w:tc>
          <w:tcPr>
            <w:tcW w:w="2976" w:type="dxa"/>
          </w:tcPr>
          <w:p w14:paraId="6184064F"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20F30009" w14:textId="77777777" w:rsidR="00E67A95" w:rsidRPr="00090C64" w:rsidRDefault="00E67A95" w:rsidP="00A652EA">
            <w:pPr>
              <w:pStyle w:val="TAC"/>
            </w:pPr>
            <w:r w:rsidRPr="00090C64">
              <w:t>P</w:t>
            </w:r>
            <w:r w:rsidRPr="00090C64">
              <w:rPr>
                <w:vertAlign w:val="subscript"/>
              </w:rPr>
              <w:t>rated,c,TRP</w:t>
            </w:r>
            <w:r w:rsidRPr="00090C64">
              <w:t>-56.2dB-(5/3)*(f_offset-0,015)dB</w:t>
            </w:r>
          </w:p>
        </w:tc>
        <w:tc>
          <w:tcPr>
            <w:tcW w:w="1430" w:type="dxa"/>
          </w:tcPr>
          <w:p w14:paraId="25550BFF" w14:textId="77777777" w:rsidR="00E67A95" w:rsidRPr="00090C64" w:rsidRDefault="00E67A95" w:rsidP="00A652EA">
            <w:pPr>
              <w:pStyle w:val="TAC"/>
            </w:pPr>
            <w:r w:rsidRPr="00090C64">
              <w:t>30 kHz</w:t>
            </w:r>
          </w:p>
        </w:tc>
      </w:tr>
      <w:tr w:rsidR="00E67A95" w:rsidRPr="00090C64" w14:paraId="6FE7F55A" w14:textId="77777777" w:rsidTr="00A652EA">
        <w:trPr>
          <w:cantSplit/>
          <w:jc w:val="center"/>
        </w:trPr>
        <w:tc>
          <w:tcPr>
            <w:tcW w:w="2127" w:type="dxa"/>
          </w:tcPr>
          <w:p w14:paraId="5EC56EEE"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573D914D"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6FFC25F0" w14:textId="77777777" w:rsidR="00E67A95" w:rsidRPr="00090C64" w:rsidRDefault="00E67A95" w:rsidP="00A652EA">
            <w:pPr>
              <w:pStyle w:val="TAC"/>
            </w:pPr>
            <w:r w:rsidRPr="00090C64">
              <w:t>P</w:t>
            </w:r>
            <w:r w:rsidRPr="00090C64">
              <w:rPr>
                <w:vertAlign w:val="subscript"/>
              </w:rPr>
              <w:t>rated,c,TRP</w:t>
            </w:r>
            <w:r w:rsidRPr="00090C64">
              <w:t>-51.2dB-15*(f_offset-0,215)dB</w:t>
            </w:r>
          </w:p>
        </w:tc>
        <w:tc>
          <w:tcPr>
            <w:tcW w:w="1430" w:type="dxa"/>
          </w:tcPr>
          <w:p w14:paraId="374868C4" w14:textId="77777777" w:rsidR="00E67A95" w:rsidRPr="00090C64" w:rsidRDefault="00E67A95" w:rsidP="00A652EA">
            <w:pPr>
              <w:pStyle w:val="TAC"/>
            </w:pPr>
            <w:r w:rsidRPr="00090C64">
              <w:t>30 kHz</w:t>
            </w:r>
          </w:p>
        </w:tc>
      </w:tr>
      <w:tr w:rsidR="00E67A95" w:rsidRPr="00090C64" w14:paraId="40AADB30" w14:textId="77777777" w:rsidTr="00A652EA">
        <w:trPr>
          <w:cantSplit/>
          <w:jc w:val="center"/>
        </w:trPr>
        <w:tc>
          <w:tcPr>
            <w:tcW w:w="2127" w:type="dxa"/>
          </w:tcPr>
          <w:p w14:paraId="30BC68D8"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470EF6B8"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241BB8ED"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w:t>
            </w:r>
            <w:r w:rsidRPr="00090C64">
              <w:t>- 63.2 dB</w:t>
            </w:r>
          </w:p>
        </w:tc>
        <w:tc>
          <w:tcPr>
            <w:tcW w:w="1430" w:type="dxa"/>
          </w:tcPr>
          <w:p w14:paraId="56922BE5" w14:textId="77777777" w:rsidR="00E67A95" w:rsidRPr="00090C64" w:rsidRDefault="00E67A95" w:rsidP="00A652EA">
            <w:pPr>
              <w:pStyle w:val="TAC"/>
            </w:pPr>
            <w:r w:rsidRPr="00090C64">
              <w:t>30 kHz</w:t>
            </w:r>
          </w:p>
        </w:tc>
      </w:tr>
      <w:tr w:rsidR="00E67A95" w:rsidRPr="00090C64" w14:paraId="214D8BC5" w14:textId="77777777" w:rsidTr="00A652EA">
        <w:trPr>
          <w:cantSplit/>
          <w:jc w:val="center"/>
        </w:trPr>
        <w:tc>
          <w:tcPr>
            <w:tcW w:w="2127" w:type="dxa"/>
          </w:tcPr>
          <w:p w14:paraId="75A7A8F6"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2.8 MHz</w:t>
            </w:r>
          </w:p>
        </w:tc>
        <w:tc>
          <w:tcPr>
            <w:tcW w:w="2976" w:type="dxa"/>
          </w:tcPr>
          <w:p w14:paraId="3C09CE1E" w14:textId="77777777" w:rsidR="00E67A95" w:rsidRPr="00090C64" w:rsidRDefault="00E67A95" w:rsidP="00A652EA">
            <w:pPr>
              <w:pStyle w:val="TAC"/>
            </w:pPr>
            <w:r w:rsidRPr="00090C64">
              <w:t xml:space="preserve">1.5 MHz </w:t>
            </w:r>
            <w:r w:rsidRPr="00090C64">
              <w:sym w:font="Symbol" w:char="F0A3"/>
            </w:r>
            <w:r w:rsidRPr="00090C64">
              <w:t xml:space="preserve"> f_offset &lt; 3.3 MHz</w:t>
            </w:r>
          </w:p>
        </w:tc>
        <w:tc>
          <w:tcPr>
            <w:tcW w:w="3455" w:type="dxa"/>
          </w:tcPr>
          <w:p w14:paraId="5F352C57" w14:textId="77777777" w:rsidR="00E67A95" w:rsidRPr="00090C64" w:rsidRDefault="00E67A95" w:rsidP="00A652EA">
            <w:pPr>
              <w:pStyle w:val="TAC"/>
            </w:pPr>
            <w:r w:rsidRPr="00090C64">
              <w:rPr>
                <w:rFonts w:cs="v4.2.0"/>
              </w:rPr>
              <w:t>P</w:t>
            </w:r>
            <w:r w:rsidRPr="00090C64">
              <w:rPr>
                <w:rFonts w:cs="v4.2.0"/>
                <w:vertAlign w:val="subscript"/>
              </w:rPr>
              <w:t xml:space="preserve">rated,c,TRP </w:t>
            </w:r>
            <w:r w:rsidRPr="00090C64">
              <w:t>- 50.2 dB</w:t>
            </w:r>
          </w:p>
        </w:tc>
        <w:tc>
          <w:tcPr>
            <w:tcW w:w="1430" w:type="dxa"/>
          </w:tcPr>
          <w:p w14:paraId="15F2DE79" w14:textId="77777777" w:rsidR="00E67A95" w:rsidRPr="00090C64" w:rsidRDefault="00E67A95" w:rsidP="00A652EA">
            <w:pPr>
              <w:pStyle w:val="TAC"/>
            </w:pPr>
            <w:r w:rsidRPr="00090C64">
              <w:t>1 MHz</w:t>
            </w:r>
          </w:p>
        </w:tc>
      </w:tr>
      <w:tr w:rsidR="00E67A95" w:rsidRPr="00090C64" w14:paraId="5443B85F" w14:textId="77777777" w:rsidTr="00A652EA">
        <w:trPr>
          <w:cantSplit/>
          <w:jc w:val="center"/>
        </w:trPr>
        <w:tc>
          <w:tcPr>
            <w:tcW w:w="2127" w:type="dxa"/>
          </w:tcPr>
          <w:p w14:paraId="36F7C6CE" w14:textId="77777777" w:rsidR="00E67A95" w:rsidRPr="00090C64" w:rsidRDefault="00E67A95" w:rsidP="00A652EA">
            <w:pPr>
              <w:pStyle w:val="TAC"/>
            </w:pPr>
            <w:r w:rsidRPr="00090C64">
              <w:t xml:space="preserve">2.8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5A929630" w14:textId="77777777" w:rsidR="00E67A95" w:rsidRPr="00090C64" w:rsidRDefault="00E67A95" w:rsidP="00A652EA">
            <w:pPr>
              <w:pStyle w:val="TAC"/>
            </w:pPr>
            <w:r w:rsidRPr="00090C64">
              <w:t xml:space="preserve">3.3 MHz </w:t>
            </w:r>
            <w:r w:rsidRPr="00090C64">
              <w:sym w:font="Symbol" w:char="F0A3"/>
            </w:r>
            <w:r w:rsidRPr="00090C64">
              <w:t xml:space="preserve"> f_offset &lt; 5.5 MHz</w:t>
            </w:r>
          </w:p>
        </w:tc>
        <w:tc>
          <w:tcPr>
            <w:tcW w:w="3455" w:type="dxa"/>
          </w:tcPr>
          <w:p w14:paraId="4498A8F9" w14:textId="77777777" w:rsidR="00E67A95" w:rsidRPr="00090C64" w:rsidRDefault="00E67A95" w:rsidP="00A652EA">
            <w:pPr>
              <w:pStyle w:val="TAC"/>
            </w:pPr>
            <w:r w:rsidRPr="00090C64">
              <w:rPr>
                <w:rFonts w:cs="v4.2.0"/>
              </w:rPr>
              <w:t>min(P</w:t>
            </w:r>
            <w:r w:rsidRPr="00090C64">
              <w:rPr>
                <w:rFonts w:cs="v4.2.0"/>
                <w:vertAlign w:val="subscript"/>
              </w:rPr>
              <w:t>rated,c,TRP</w:t>
            </w:r>
            <w:r w:rsidRPr="00090C64">
              <w:rPr>
                <w:rFonts w:cs="v4.2.0"/>
              </w:rPr>
              <w:t xml:space="preserve"> </w:t>
            </w:r>
            <w:r w:rsidRPr="00090C64">
              <w:t>- 50.2 dB, -4.2dBm)</w:t>
            </w:r>
          </w:p>
        </w:tc>
        <w:tc>
          <w:tcPr>
            <w:tcW w:w="1430" w:type="dxa"/>
          </w:tcPr>
          <w:p w14:paraId="2F9723C3" w14:textId="77777777" w:rsidR="00E67A95" w:rsidRPr="00090C64" w:rsidRDefault="00E67A95" w:rsidP="00A652EA">
            <w:pPr>
              <w:pStyle w:val="TAC"/>
            </w:pPr>
            <w:r w:rsidRPr="00090C64">
              <w:t>1 MHz</w:t>
            </w:r>
          </w:p>
        </w:tc>
      </w:tr>
      <w:tr w:rsidR="00E67A95" w:rsidRPr="00090C64" w14:paraId="163713B5" w14:textId="77777777" w:rsidTr="00A652EA">
        <w:trPr>
          <w:cantSplit/>
          <w:jc w:val="center"/>
        </w:trPr>
        <w:tc>
          <w:tcPr>
            <w:tcW w:w="2127" w:type="dxa"/>
          </w:tcPr>
          <w:p w14:paraId="4504E7C2"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min(</w:t>
            </w:r>
            <w:r w:rsidRPr="00090C64">
              <w:sym w:font="Symbol" w:char="F044"/>
            </w:r>
            <w:r w:rsidRPr="00090C64">
              <w:t>f</w:t>
            </w:r>
            <w:r w:rsidRPr="00090C64">
              <w:rPr>
                <w:vertAlign w:val="subscript"/>
              </w:rPr>
              <w:t>max</w:t>
            </w:r>
            <w:r w:rsidRPr="00090C64">
              <w:t>, 10 MHz)</w:t>
            </w:r>
          </w:p>
        </w:tc>
        <w:tc>
          <w:tcPr>
            <w:tcW w:w="2976" w:type="dxa"/>
          </w:tcPr>
          <w:p w14:paraId="683BCFBF"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f_offset &lt;</w:t>
            </w:r>
            <w:r w:rsidRPr="00090C64">
              <w:rPr>
                <w:lang w:eastAsia="zh-CN"/>
              </w:rPr>
              <w:t xml:space="preserve"> min(</w:t>
            </w:r>
            <w:r w:rsidRPr="00090C64">
              <w:t>f_offset</w:t>
            </w:r>
            <w:r w:rsidRPr="00090C64">
              <w:rPr>
                <w:vertAlign w:val="subscript"/>
              </w:rPr>
              <w:t>max</w:t>
            </w:r>
            <w:r w:rsidRPr="00090C64">
              <w:rPr>
                <w:lang w:eastAsia="zh-CN"/>
              </w:rPr>
              <w:t>,10.5 MHz)</w:t>
            </w:r>
          </w:p>
        </w:tc>
        <w:tc>
          <w:tcPr>
            <w:tcW w:w="3455" w:type="dxa"/>
          </w:tcPr>
          <w:p w14:paraId="599DBD29" w14:textId="77777777" w:rsidR="00E67A95" w:rsidRPr="00090C64" w:rsidRDefault="00E67A95" w:rsidP="00A652EA">
            <w:pPr>
              <w:pStyle w:val="TAC"/>
            </w:pPr>
            <w:r w:rsidRPr="00090C64">
              <w:rPr>
                <w:rFonts w:cs="v4.2.0"/>
              </w:rPr>
              <w:t>P</w:t>
            </w:r>
            <w:r w:rsidRPr="00090C64">
              <w:rPr>
                <w:rFonts w:cs="v4.2.0"/>
                <w:vertAlign w:val="subscript"/>
              </w:rPr>
              <w:t xml:space="preserve">rated,c,TRP </w:t>
            </w:r>
            <w:r w:rsidRPr="00090C64">
              <w:t>- 54.2 dB</w:t>
            </w:r>
          </w:p>
        </w:tc>
        <w:tc>
          <w:tcPr>
            <w:tcW w:w="1430" w:type="dxa"/>
          </w:tcPr>
          <w:p w14:paraId="136EA184" w14:textId="77777777" w:rsidR="00E67A95" w:rsidRPr="00090C64" w:rsidRDefault="00E67A95" w:rsidP="00A652EA">
            <w:pPr>
              <w:pStyle w:val="TAC"/>
            </w:pPr>
            <w:r w:rsidRPr="00090C64">
              <w:t>1 MHz</w:t>
            </w:r>
          </w:p>
        </w:tc>
      </w:tr>
      <w:tr w:rsidR="00E67A95" w:rsidRPr="00090C64" w14:paraId="06DBDCCA" w14:textId="77777777" w:rsidTr="00A652EA">
        <w:trPr>
          <w:cantSplit/>
          <w:jc w:val="center"/>
        </w:trPr>
        <w:tc>
          <w:tcPr>
            <w:tcW w:w="2127" w:type="dxa"/>
          </w:tcPr>
          <w:p w14:paraId="59FBB68F"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8976172"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52820F8E" w14:textId="77777777" w:rsidR="00E67A95" w:rsidRPr="00090C64" w:rsidRDefault="00E67A95" w:rsidP="00A652EA">
            <w:pPr>
              <w:pStyle w:val="TAC"/>
            </w:pPr>
            <w:r w:rsidRPr="00090C64">
              <w:rPr>
                <w:rFonts w:cs="v4.2.0"/>
              </w:rPr>
              <w:t>P</w:t>
            </w:r>
            <w:r w:rsidRPr="00090C64">
              <w:rPr>
                <w:rFonts w:cs="v4.2.0"/>
                <w:vertAlign w:val="subscript"/>
              </w:rPr>
              <w:t>rated,c,TRP</w:t>
            </w:r>
            <w:r w:rsidRPr="00090C64">
              <w:rPr>
                <w:rFonts w:cs="v4.2.0"/>
              </w:rPr>
              <w:t xml:space="preserve"> </w:t>
            </w:r>
            <w:r w:rsidRPr="00090C64">
              <w:rPr>
                <w:lang w:eastAsia="zh-CN"/>
              </w:rPr>
              <w:t xml:space="preserve">-56 dB </w:t>
            </w:r>
            <w:r w:rsidRPr="00090C64">
              <w:t xml:space="preserve">(Note </w:t>
            </w:r>
            <w:r w:rsidRPr="00090C64">
              <w:rPr>
                <w:lang w:eastAsia="zh-CN"/>
              </w:rPr>
              <w:t>10</w:t>
            </w:r>
            <w:r w:rsidRPr="00090C64">
              <w:t>)</w:t>
            </w:r>
          </w:p>
        </w:tc>
        <w:tc>
          <w:tcPr>
            <w:tcW w:w="1430" w:type="dxa"/>
          </w:tcPr>
          <w:p w14:paraId="629B9CD1" w14:textId="77777777" w:rsidR="00E67A95" w:rsidRPr="00090C64" w:rsidRDefault="00E67A95" w:rsidP="00A652EA">
            <w:pPr>
              <w:pStyle w:val="TAC"/>
            </w:pPr>
            <w:r w:rsidRPr="00090C64">
              <w:rPr>
                <w:lang w:eastAsia="zh-CN"/>
              </w:rPr>
              <w:t>1 MHz</w:t>
            </w:r>
          </w:p>
        </w:tc>
      </w:tr>
      <w:tr w:rsidR="00E67A95" w:rsidRPr="00090C64" w14:paraId="75DCA4BB" w14:textId="77777777" w:rsidTr="00A652EA">
        <w:trPr>
          <w:cantSplit/>
          <w:jc w:val="center"/>
        </w:trPr>
        <w:tc>
          <w:tcPr>
            <w:tcW w:w="9988" w:type="dxa"/>
            <w:gridSpan w:val="4"/>
          </w:tcPr>
          <w:p w14:paraId="3BB1E33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5</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p w14:paraId="32666071"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w:t>
            </w:r>
            <w:r w:rsidRPr="00090C64">
              <w:t>P</w:t>
            </w:r>
            <w:r w:rsidRPr="00090C64">
              <w:rPr>
                <w:vertAlign w:val="subscript"/>
              </w:rPr>
              <w:t>rated,c,TRP</w:t>
            </w:r>
            <w:r w:rsidRPr="00090C64">
              <w:rPr>
                <w:lang w:eastAsia="zh-CN"/>
              </w:rPr>
              <w:t xml:space="preserve"> - 56 dB)/MHz.</w:t>
            </w:r>
          </w:p>
          <w:p w14:paraId="1C8E9004"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437AF70" w14:textId="77777777" w:rsidR="00E67A95" w:rsidRPr="00090C64" w:rsidRDefault="00E67A95" w:rsidP="00A652EA">
            <w:pPr>
              <w:pStyle w:val="TAN"/>
            </w:pPr>
            <w:r w:rsidRPr="00090C64">
              <w:t>NOTE 8:</w:t>
            </w:r>
            <w:r w:rsidRPr="00090C64">
              <w:tab/>
              <w:t>This frequency range ensures that the range of values of f_offset is continuous.</w:t>
            </w:r>
          </w:p>
          <w:p w14:paraId="07522831"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CA89E55" w14:textId="77777777" w:rsidR="00E67A95" w:rsidRPr="00090C64" w:rsidRDefault="00E67A95" w:rsidP="00E67A95"/>
    <w:p w14:paraId="5BCEFB38" w14:textId="441D6C20" w:rsidR="00E67A95" w:rsidRPr="00090C64" w:rsidRDefault="00E67A95" w:rsidP="00E67A95">
      <w:pPr>
        <w:pStyle w:val="TH"/>
        <w:rPr>
          <w:rFonts w:cs="v5.0.0"/>
        </w:rPr>
      </w:pPr>
      <w:r w:rsidRPr="00090C64">
        <w:t>Table 6.7.5.5.3-</w:t>
      </w:r>
      <w:r w:rsidRPr="00090C64">
        <w:rPr>
          <w:lang w:eastAsia="zh-CN"/>
        </w:rPr>
        <w:t>3a</w:t>
      </w:r>
      <w:r w:rsidRPr="00090C64">
        <w:t xml:space="preserve">: </w:t>
      </w:r>
      <w:ins w:id="1037" w:author="Ericsson" w:date="2021-01-15T18:43:00Z">
        <w:del w:id="1038" w:author="Huawei, revisions" w:date="2021-02-25T12:37:00Z">
          <w:r w:rsidRPr="00DF5484" w:rsidDel="00991B91">
            <w:delText xml:space="preserve">Medium Range BS operating band unwanted emission mask (UEM) </w:delText>
          </w:r>
        </w:del>
      </w:ins>
      <w:ins w:id="1039" w:author="Huawei, revisions" w:date="2021-02-25T12:37:00Z">
        <w:r w:rsidR="00991B91">
          <w:t xml:space="preserve">MR BS OBUE </w:t>
        </w:r>
      </w:ins>
      <w:ins w:id="1040" w:author="Ericsson" w:date="2021-01-15T18:43: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w:t>
        </w:r>
      </w:ins>
      <w:ins w:id="1041" w:author="Ericsson 2" w:date="2021-02-06T20:23:00Z">
        <w:r>
          <w:t>,</w:t>
        </w:r>
      </w:ins>
      <w:ins w:id="1042" w:author="Ericsson" w:date="2021-01-15T18:43:00Z">
        <w:r w:rsidRPr="00DF5484">
          <w:t xml:space="preserve"> and not supporting UTRA</w:t>
        </w:r>
      </w:ins>
      <w:r w:rsidRPr="00090C64">
        <w:t xml:space="preserve"> </w:t>
      </w:r>
      <w:del w:id="1043" w:author="Huawei" w:date="2021-02-22T16:56:00Z">
        <w:r w:rsidRPr="00090C64" w:rsidDel="00270BBE">
          <w:delText xml:space="preserve">Medium Range BS operating band unwanted emission mask (UEM) for BS supporting NR and not supporting UTRA in BC2 bands, BS maximum output power 40 &lt; </w:delText>
        </w:r>
        <w:r w:rsidRPr="00090C64" w:rsidDel="00270BBE">
          <w:rPr>
            <w:rFonts w:cs="v4.2.0"/>
            <w:noProof/>
          </w:rPr>
          <w:delText>P</w:delText>
        </w:r>
        <w:r w:rsidRPr="00090C64" w:rsidDel="00270BBE">
          <w:rPr>
            <w:rFonts w:cs="v4.2.0"/>
            <w:noProof/>
            <w:vertAlign w:val="subscript"/>
          </w:rPr>
          <w:delText>rated,c,TRP</w:delText>
        </w:r>
        <w:r w:rsidRPr="00090C64" w:rsidDel="00270BBE">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2A5D13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E88731A"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B48B88" w14:textId="77777777" w:rsidR="00E67A95" w:rsidRPr="00090C64" w:rsidRDefault="00E67A95" w:rsidP="00A652EA">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059A725"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6DD58A" w14:textId="77777777" w:rsidR="00E67A95" w:rsidRPr="00090C64" w:rsidRDefault="00E67A95" w:rsidP="00A652EA">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BDE2C3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E584181"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AD5B93C"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342FF9F1" w14:textId="77777777" w:rsidR="00E67A95" w:rsidRPr="00090C64" w:rsidRDefault="00E67A95" w:rsidP="00A652EA">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rPr>
              <w:t>– 51.2dB</w:t>
            </w:r>
            <w:r w:rsidRPr="00090C64">
              <w:rPr>
                <w:rFonts w:cs="v5.0.0"/>
              </w:rPr>
              <w:t xml:space="preserve"> - 7/5(</w:t>
            </w:r>
            <w:r w:rsidRPr="00090C64">
              <w:rPr>
                <w:rFonts w:cs="Arial"/>
              </w:rPr>
              <w:t>f_offset/MHz-0.05</w:t>
            </w:r>
            <w:r w:rsidRPr="00090C6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F946B1E" w14:textId="77777777" w:rsidR="00E67A95" w:rsidRPr="00090C64" w:rsidRDefault="00E67A95" w:rsidP="00A652EA">
            <w:pPr>
              <w:pStyle w:val="TAC"/>
              <w:rPr>
                <w:rFonts w:cs="v5.0.0"/>
              </w:rPr>
            </w:pPr>
            <w:r w:rsidRPr="00090C64">
              <w:rPr>
                <w:rFonts w:cs="v5.0.0"/>
              </w:rPr>
              <w:t xml:space="preserve">100 kHz </w:t>
            </w:r>
          </w:p>
        </w:tc>
      </w:tr>
      <w:tr w:rsidR="00E67A95" w:rsidRPr="00090C64" w14:paraId="3CF61B6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527340"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71C261C"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DEEBB10" w14:textId="77777777" w:rsidR="00E67A95" w:rsidRPr="00090C64" w:rsidRDefault="00E67A95" w:rsidP="00A652EA">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A8B4C2D" w14:textId="77777777" w:rsidR="00E67A95" w:rsidRPr="00090C64" w:rsidRDefault="00E67A95" w:rsidP="00A652EA">
            <w:pPr>
              <w:pStyle w:val="TAC"/>
              <w:rPr>
                <w:rFonts w:cs="v5.0.0"/>
              </w:rPr>
            </w:pPr>
            <w:r w:rsidRPr="00090C64">
              <w:rPr>
                <w:rFonts w:cs="v5.0.0"/>
              </w:rPr>
              <w:t xml:space="preserve">100 kHz </w:t>
            </w:r>
          </w:p>
        </w:tc>
      </w:tr>
      <w:tr w:rsidR="00E67A95" w:rsidRPr="00090C64" w14:paraId="2805036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88571EA"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2700CC1"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FA60D6C" w14:textId="77777777" w:rsidR="00E67A95" w:rsidRPr="00090C64" w:rsidRDefault="00E67A95" w:rsidP="00A652EA">
            <w:pPr>
              <w:pStyle w:val="TAC"/>
              <w:rPr>
                <w:rFonts w:cs="v5.0.0"/>
              </w:rPr>
            </w:pP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05DC2C1" w14:textId="77777777" w:rsidR="00E67A95" w:rsidRPr="00090C64" w:rsidRDefault="00E67A95" w:rsidP="00A652EA">
            <w:pPr>
              <w:pStyle w:val="TAC"/>
            </w:pPr>
            <w:r w:rsidRPr="00090C64">
              <w:t>100 kHz</w:t>
            </w:r>
          </w:p>
        </w:tc>
      </w:tr>
      <w:tr w:rsidR="00E67A95" w:rsidRPr="00090C64" w14:paraId="013670FF" w14:textId="77777777" w:rsidTr="00A652EA">
        <w:trPr>
          <w:cantSplit/>
          <w:jc w:val="center"/>
        </w:trPr>
        <w:tc>
          <w:tcPr>
            <w:tcW w:w="9988" w:type="dxa"/>
            <w:gridSpan w:val="4"/>
          </w:tcPr>
          <w:p w14:paraId="6360ADCF"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0EF8BE30"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p w14:paraId="77A4DEB2"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6.7.5.5.3-5 apply for 0 MHz </w:t>
            </w:r>
            <w:r w:rsidRPr="00090C64">
              <w:sym w:font="Symbol" w:char="F0A3"/>
            </w:r>
            <w:r w:rsidRPr="00090C64">
              <w:t xml:space="preserve"> </w:t>
            </w:r>
            <w:r w:rsidRPr="00090C64">
              <w:sym w:font="Symbol" w:char="F044"/>
            </w:r>
            <w:r w:rsidRPr="00090C64">
              <w:t>f &lt; 0.15 MHz.</w:t>
            </w:r>
          </w:p>
          <w:p w14:paraId="0B0059C3"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7805480"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2099867C" w14:textId="77777777" w:rsidR="00E67A95" w:rsidRPr="00090C64" w:rsidRDefault="00E67A95" w:rsidP="00E67A95"/>
    <w:p w14:paraId="3CC8FE18" w14:textId="10406276" w:rsidR="00E67A95" w:rsidRPr="00090C64" w:rsidRDefault="00E67A95" w:rsidP="00E67A95">
      <w:pPr>
        <w:pStyle w:val="TH"/>
        <w:rPr>
          <w:rFonts w:cs="v5.0.0"/>
        </w:rPr>
      </w:pPr>
      <w:r w:rsidRPr="00090C64">
        <w:lastRenderedPageBreak/>
        <w:t>Table 6.7.5.5.3-</w:t>
      </w:r>
      <w:r w:rsidRPr="00090C64">
        <w:rPr>
          <w:lang w:eastAsia="zh-CN"/>
        </w:rPr>
        <w:t>4</w:t>
      </w:r>
      <w:r w:rsidRPr="00090C64">
        <w:t xml:space="preserve">: </w:t>
      </w:r>
      <w:ins w:id="1044" w:author="Ericsson" w:date="2021-01-15T18:44:00Z">
        <w:r w:rsidRPr="00B20AE8">
          <w:rPr>
            <w:rFonts w:hint="eastAsia"/>
          </w:rPr>
          <w:t>Medium Range BS o</w:t>
        </w:r>
        <w:r w:rsidRPr="00B20AE8">
          <w:t>perating band unwanted emission mask (UEM)</w:t>
        </w:r>
        <w:r w:rsidRPr="00B20AE8">
          <w:br/>
        </w:r>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w:t>
        </w:r>
        <w:r w:rsidRPr="00B20AE8">
          <w:rPr>
            <w:rFonts w:cs="v4.2.0"/>
          </w:rPr>
          <w:t>P</w:t>
        </w:r>
        <w:r w:rsidRPr="00B20AE8">
          <w:rPr>
            <w:rFonts w:cs="v4.2.0"/>
            <w:vertAlign w:val="subscript"/>
          </w:rPr>
          <w:t>rated,c,TRP</w:t>
        </w:r>
        <w:r w:rsidRPr="00B20AE8">
          <w:rPr>
            <w:rFonts w:cs="v4.2.0"/>
          </w:rPr>
          <w:t xml:space="preserve"> </w:t>
        </w:r>
        <w:r w:rsidRPr="00B20AE8">
          <w:rPr>
            <w:rFonts w:cs="v5.0.0"/>
          </w:rPr>
          <w:sym w:font="Symbol" w:char="F0A3"/>
        </w:r>
        <w:r w:rsidRPr="00B20AE8">
          <w:t xml:space="preserve"> </w:t>
        </w:r>
        <w:r w:rsidRPr="00B20AE8">
          <w:rPr>
            <w:rFonts w:hint="eastAsia"/>
          </w:rPr>
          <w:t>40</w:t>
        </w:r>
        <w:r w:rsidRPr="00B20AE8">
          <w:t xml:space="preserve"> dBm</w:t>
        </w:r>
      </w:ins>
      <w:ins w:id="1045" w:author="Huawei" w:date="2021-02-22T17:22:00Z">
        <w:r w:rsidRPr="00452CD7">
          <w:t xml:space="preserve"> </w:t>
        </w:r>
        <w:r>
          <w:t xml:space="preserve">and </w:t>
        </w:r>
        <w:del w:id="1046" w:author="Huawei, revisions" w:date="2021-02-25T12:35:00Z">
          <w:r w:rsidDel="00991B91">
            <w:delText xml:space="preserve">either </w:delText>
          </w:r>
        </w:del>
        <w:r w:rsidRPr="00DF5484">
          <w:t>not supporting NR</w:t>
        </w:r>
      </w:ins>
      <w:ins w:id="1047" w:author="Huawei, revisions" w:date="2021-02-25T12:35:00Z">
        <w:r w:rsidR="00991B91">
          <w:t>;</w:t>
        </w:r>
      </w:ins>
      <w:ins w:id="1048" w:author="Huawei" w:date="2021-02-22T17:22:00Z">
        <w:r>
          <w:t xml:space="preserve"> or </w:t>
        </w:r>
      </w:ins>
      <w:ins w:id="1049" w:author="Huawei, revisions" w:date="2021-02-25T12:35:00Z">
        <w:r w:rsidR="00991B91" w:rsidRPr="00DF5484">
          <w:t xml:space="preserve">BS </w:t>
        </w:r>
        <w:r w:rsidR="00991B91">
          <w:t xml:space="preserve">with </w:t>
        </w:r>
        <w:r w:rsidR="00991B91" w:rsidRPr="00DF5484">
          <w:t xml:space="preserve">maximum output power </w:t>
        </w:r>
        <w:r w:rsidR="00991B91" w:rsidRPr="00B20AE8">
          <w:rPr>
            <w:rFonts w:cs="v4.2.0"/>
          </w:rPr>
          <w:t>P</w:t>
        </w:r>
        <w:r w:rsidR="00991B91" w:rsidRPr="00B20AE8">
          <w:rPr>
            <w:rFonts w:cs="v4.2.0"/>
            <w:vertAlign w:val="subscript"/>
          </w:rPr>
          <w:t>rated,c,TRP</w:t>
        </w:r>
        <w:r w:rsidR="00991B91" w:rsidRPr="00B20AE8">
          <w:rPr>
            <w:rFonts w:cs="v4.2.0"/>
          </w:rPr>
          <w:t xml:space="preserve"> </w:t>
        </w:r>
        <w:r w:rsidR="00991B91" w:rsidRPr="00B20AE8">
          <w:rPr>
            <w:rFonts w:cs="v5.0.0"/>
          </w:rPr>
          <w:sym w:font="Symbol" w:char="F0A3"/>
        </w:r>
        <w:r w:rsidR="00991B91" w:rsidRPr="00B20AE8">
          <w:t xml:space="preserve"> </w:t>
        </w:r>
        <w:r w:rsidR="00991B91" w:rsidRPr="00B20AE8">
          <w:rPr>
            <w:rFonts w:hint="eastAsia"/>
          </w:rPr>
          <w:t>40</w:t>
        </w:r>
        <w:r w:rsidR="00991B91" w:rsidRPr="00B20AE8">
          <w:t xml:space="preserve"> dBm</w:t>
        </w:r>
        <w:r w:rsidR="00991B91" w:rsidRPr="00452CD7">
          <w:t xml:space="preserve"> </w:t>
        </w:r>
      </w:ins>
      <w:ins w:id="1050" w:author="Huawei" w:date="2021-02-22T17:22:00Z">
        <w:r>
          <w:t xml:space="preserve">supporting NR with UTRA </w:t>
        </w:r>
      </w:ins>
      <w:del w:id="1051" w:author="Huawei" w:date="2021-02-22T16:57:00Z">
        <w:r w:rsidRPr="00090C64" w:rsidDel="00270BBE">
          <w:delText>Medium Range BS operating band unwanted emission mask (UEM)</w:delText>
        </w:r>
        <w:r w:rsidRPr="00090C64" w:rsidDel="00270BBE">
          <w:br/>
          <w:delText xml:space="preserve">for BC2,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8F927CD" w14:textId="77777777" w:rsidTr="00A652EA">
        <w:trPr>
          <w:cantSplit/>
          <w:jc w:val="center"/>
        </w:trPr>
        <w:tc>
          <w:tcPr>
            <w:tcW w:w="2127" w:type="dxa"/>
          </w:tcPr>
          <w:p w14:paraId="05C8A2C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D1A0D39" w14:textId="77777777" w:rsidR="00E67A95" w:rsidRPr="00090C64" w:rsidRDefault="00E67A95" w:rsidP="00A652EA">
            <w:pPr>
              <w:pStyle w:val="TAH"/>
            </w:pPr>
            <w:r w:rsidRPr="00090C64">
              <w:t>Frequency offset of measurement filter centre frequency, f_offset</w:t>
            </w:r>
          </w:p>
        </w:tc>
        <w:tc>
          <w:tcPr>
            <w:tcW w:w="3455" w:type="dxa"/>
          </w:tcPr>
          <w:p w14:paraId="6B7A4ED9" w14:textId="77777777" w:rsidR="00E67A95" w:rsidRPr="00090C64" w:rsidRDefault="00E67A95" w:rsidP="00A652EA">
            <w:pPr>
              <w:pStyle w:val="TAH"/>
            </w:pPr>
            <w:r w:rsidRPr="00090C64">
              <w:t>Test requirement (Notes 2</w:t>
            </w:r>
            <w:r w:rsidRPr="00090C64">
              <w:rPr>
                <w:lang w:eastAsia="zh-CN"/>
              </w:rPr>
              <w:t xml:space="preserve"> and 3</w:t>
            </w:r>
            <w:r w:rsidRPr="00090C64">
              <w:t>)</w:t>
            </w:r>
          </w:p>
        </w:tc>
        <w:tc>
          <w:tcPr>
            <w:tcW w:w="1430" w:type="dxa"/>
          </w:tcPr>
          <w:p w14:paraId="4E2FC082"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7918C592" w14:textId="77777777" w:rsidTr="00A652EA">
        <w:trPr>
          <w:cantSplit/>
          <w:jc w:val="center"/>
        </w:trPr>
        <w:tc>
          <w:tcPr>
            <w:tcW w:w="2127" w:type="dxa"/>
          </w:tcPr>
          <w:p w14:paraId="29789E85"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p w14:paraId="13660CE4" w14:textId="77777777" w:rsidR="00E67A95" w:rsidRPr="00090C64" w:rsidRDefault="00E67A95" w:rsidP="00A652EA">
            <w:pPr>
              <w:pStyle w:val="TAC"/>
            </w:pPr>
            <w:r w:rsidRPr="00090C64">
              <w:t>(Note 1)</w:t>
            </w:r>
          </w:p>
        </w:tc>
        <w:tc>
          <w:tcPr>
            <w:tcW w:w="2976" w:type="dxa"/>
          </w:tcPr>
          <w:p w14:paraId="4D093FA0" w14:textId="77777777" w:rsidR="00E67A95" w:rsidRPr="00090C64" w:rsidRDefault="00E67A95" w:rsidP="00A652EA">
            <w:pPr>
              <w:pStyle w:val="TAC"/>
            </w:pPr>
            <w:r w:rsidRPr="00090C64">
              <w:t xml:space="preserve">0.015 MHz </w:t>
            </w:r>
            <w:r w:rsidRPr="00090C64">
              <w:sym w:font="Symbol" w:char="F0A3"/>
            </w:r>
            <w:r w:rsidRPr="00090C64">
              <w:t xml:space="preserve"> f_offset &lt; 0.615 MHz </w:t>
            </w:r>
          </w:p>
        </w:tc>
        <w:tc>
          <w:tcPr>
            <w:tcW w:w="3455" w:type="dxa"/>
          </w:tcPr>
          <w:p w14:paraId="76DAAAD3" w14:textId="77777777" w:rsidR="00E67A95" w:rsidRPr="00090C64" w:rsidRDefault="00E67A95" w:rsidP="00A652EA">
            <w:pPr>
              <w:pStyle w:val="TAC"/>
            </w:pPr>
          </w:p>
          <w:p w14:paraId="3DD8485B" w14:textId="77777777" w:rsidR="00E67A95" w:rsidRPr="00090C64" w:rsidRDefault="00E67A95" w:rsidP="00A652EA">
            <w:pPr>
              <w:pStyle w:val="TAC"/>
              <w:rPr>
                <w:rFonts w:eastAsia="Malgun Gothic" w:cs="v5.0.0"/>
              </w:rPr>
            </w:pPr>
            <w:r w:rsidRPr="00090C64">
              <w:rPr>
                <w:rFonts w:eastAsia="Malgun Gothic" w:cs="v5.0.0"/>
              </w:rPr>
              <w:t>-16.2dBm-5/3(f_offset/MHz-0.015)dB</w:t>
            </w:r>
          </w:p>
          <w:p w14:paraId="2D5C8D85" w14:textId="77777777" w:rsidR="00E67A95" w:rsidRPr="00090C64" w:rsidRDefault="00E67A95" w:rsidP="00A652EA">
            <w:pPr>
              <w:pStyle w:val="TAC"/>
            </w:pPr>
          </w:p>
        </w:tc>
        <w:tc>
          <w:tcPr>
            <w:tcW w:w="1430" w:type="dxa"/>
          </w:tcPr>
          <w:p w14:paraId="52AE0593" w14:textId="77777777" w:rsidR="00E67A95" w:rsidRPr="00090C64" w:rsidRDefault="00E67A95" w:rsidP="00A652EA">
            <w:pPr>
              <w:pStyle w:val="TAC"/>
            </w:pPr>
            <w:r w:rsidRPr="00090C64">
              <w:t>30 kHz</w:t>
            </w:r>
          </w:p>
        </w:tc>
      </w:tr>
      <w:tr w:rsidR="00E67A95" w:rsidRPr="00090C64" w14:paraId="016953F2" w14:textId="77777777" w:rsidTr="00A652EA">
        <w:trPr>
          <w:cantSplit/>
          <w:jc w:val="center"/>
        </w:trPr>
        <w:tc>
          <w:tcPr>
            <w:tcW w:w="2127" w:type="dxa"/>
          </w:tcPr>
          <w:p w14:paraId="466064D4"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7B08FD57" w14:textId="77777777" w:rsidR="00E67A95" w:rsidRPr="00090C64" w:rsidRDefault="00E67A95" w:rsidP="00A652EA">
            <w:pPr>
              <w:pStyle w:val="TAC"/>
            </w:pPr>
            <w:r w:rsidRPr="00090C64">
              <w:t xml:space="preserve">0.615 MHz </w:t>
            </w:r>
            <w:r w:rsidRPr="00090C64">
              <w:sym w:font="Symbol" w:char="F0A3"/>
            </w:r>
            <w:r w:rsidRPr="00090C64">
              <w:t xml:space="preserve"> f_offset &lt; 1.015 MHz</w:t>
            </w:r>
          </w:p>
        </w:tc>
        <w:tc>
          <w:tcPr>
            <w:tcW w:w="3455" w:type="dxa"/>
          </w:tcPr>
          <w:p w14:paraId="22EBFB20" w14:textId="77777777" w:rsidR="00E67A95" w:rsidRPr="00090C64" w:rsidRDefault="00E67A95" w:rsidP="00A652EA">
            <w:pPr>
              <w:pStyle w:val="TAC"/>
            </w:pPr>
          </w:p>
          <w:p w14:paraId="520DD2AA" w14:textId="77777777" w:rsidR="00E67A95" w:rsidRPr="00090C64" w:rsidRDefault="00E67A95" w:rsidP="00A652EA">
            <w:pPr>
              <w:pStyle w:val="TAC"/>
              <w:rPr>
                <w:rFonts w:eastAsia="Malgun Gothic" w:cs="v5.0.0"/>
              </w:rPr>
            </w:pPr>
            <w:r w:rsidRPr="00090C64">
              <w:rPr>
                <w:rFonts w:eastAsia="Malgun Gothic" w:cs="v5.0.0"/>
              </w:rPr>
              <w:t>-11.2dBm-15(f_offset/MHz-0.215)dB</w:t>
            </w:r>
          </w:p>
          <w:p w14:paraId="7757AE01" w14:textId="77777777" w:rsidR="00E67A95" w:rsidRPr="00090C64" w:rsidRDefault="00E67A95" w:rsidP="00A652EA">
            <w:pPr>
              <w:pStyle w:val="TAC"/>
              <w:rPr>
                <w:rFonts w:eastAsia="Malgun Gothic" w:cs="v5.0.0"/>
              </w:rPr>
            </w:pPr>
          </w:p>
          <w:p w14:paraId="79BB4BEE" w14:textId="77777777" w:rsidR="00E67A95" w:rsidRPr="00090C64" w:rsidRDefault="00E67A95" w:rsidP="00A652EA">
            <w:pPr>
              <w:pStyle w:val="TAC"/>
            </w:pPr>
          </w:p>
        </w:tc>
        <w:tc>
          <w:tcPr>
            <w:tcW w:w="1430" w:type="dxa"/>
          </w:tcPr>
          <w:p w14:paraId="215CD523" w14:textId="77777777" w:rsidR="00E67A95" w:rsidRPr="00090C64" w:rsidRDefault="00E67A95" w:rsidP="00A652EA">
            <w:pPr>
              <w:pStyle w:val="TAC"/>
            </w:pPr>
            <w:r w:rsidRPr="00090C64">
              <w:t>30 kHz</w:t>
            </w:r>
          </w:p>
        </w:tc>
      </w:tr>
      <w:tr w:rsidR="00E67A95" w:rsidRPr="00090C64" w14:paraId="3D57DBB4" w14:textId="77777777" w:rsidTr="00A652EA">
        <w:trPr>
          <w:cantSplit/>
          <w:jc w:val="center"/>
        </w:trPr>
        <w:tc>
          <w:tcPr>
            <w:tcW w:w="2127" w:type="dxa"/>
          </w:tcPr>
          <w:p w14:paraId="40C60F2E"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09412E42" w14:textId="77777777" w:rsidR="00E67A95" w:rsidRPr="00090C64" w:rsidRDefault="00E67A95" w:rsidP="00A652EA">
            <w:pPr>
              <w:pStyle w:val="TAC"/>
            </w:pPr>
            <w:r w:rsidRPr="00090C64">
              <w:t xml:space="preserve">1.015 MHz </w:t>
            </w:r>
            <w:r w:rsidRPr="00090C64">
              <w:sym w:font="Symbol" w:char="F0A3"/>
            </w:r>
            <w:r w:rsidRPr="00090C64">
              <w:t xml:space="preserve"> f_offset &lt; 1.5 MHz </w:t>
            </w:r>
          </w:p>
        </w:tc>
        <w:tc>
          <w:tcPr>
            <w:tcW w:w="3455" w:type="dxa"/>
          </w:tcPr>
          <w:p w14:paraId="2498510D" w14:textId="77777777" w:rsidR="00E67A95" w:rsidRPr="00090C64" w:rsidRDefault="00E67A95" w:rsidP="00A652EA">
            <w:pPr>
              <w:pStyle w:val="TAC"/>
            </w:pPr>
            <w:r w:rsidRPr="00090C64">
              <w:t>-23.2 dBm</w:t>
            </w:r>
          </w:p>
        </w:tc>
        <w:tc>
          <w:tcPr>
            <w:tcW w:w="1430" w:type="dxa"/>
          </w:tcPr>
          <w:p w14:paraId="026A269C" w14:textId="77777777" w:rsidR="00E67A95" w:rsidRPr="00090C64" w:rsidRDefault="00E67A95" w:rsidP="00A652EA">
            <w:pPr>
              <w:pStyle w:val="TAC"/>
            </w:pPr>
            <w:r w:rsidRPr="00090C64">
              <w:t>30 kHz</w:t>
            </w:r>
          </w:p>
        </w:tc>
      </w:tr>
      <w:tr w:rsidR="00E67A95" w:rsidRPr="00090C64" w14:paraId="0C56C244" w14:textId="77777777" w:rsidTr="00A652EA">
        <w:trPr>
          <w:cantSplit/>
          <w:jc w:val="center"/>
        </w:trPr>
        <w:tc>
          <w:tcPr>
            <w:tcW w:w="2127" w:type="dxa"/>
          </w:tcPr>
          <w:p w14:paraId="6E946899"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7DAF1D" w14:textId="77777777" w:rsidR="00E67A95" w:rsidRPr="00090C64" w:rsidRDefault="00E67A95" w:rsidP="00A652EA">
            <w:pPr>
              <w:pStyle w:val="TAC"/>
            </w:pPr>
            <w:r w:rsidRPr="00090C64">
              <w:t xml:space="preserve">1.5 MHz </w:t>
            </w:r>
            <w:r w:rsidRPr="00090C64">
              <w:sym w:font="Symbol" w:char="F0A3"/>
            </w:r>
            <w:r w:rsidRPr="00090C64">
              <w:t xml:space="preserve"> f_offset &lt; 5.5 MHz</w:t>
            </w:r>
          </w:p>
        </w:tc>
        <w:tc>
          <w:tcPr>
            <w:tcW w:w="3455" w:type="dxa"/>
          </w:tcPr>
          <w:p w14:paraId="46B3DD5A" w14:textId="77777777" w:rsidR="00E67A95" w:rsidRPr="00090C64" w:rsidRDefault="00E67A95" w:rsidP="00A652EA">
            <w:pPr>
              <w:pStyle w:val="TAC"/>
            </w:pPr>
            <w:r w:rsidRPr="00090C64">
              <w:t>-10.2 dBm</w:t>
            </w:r>
          </w:p>
        </w:tc>
        <w:tc>
          <w:tcPr>
            <w:tcW w:w="1430" w:type="dxa"/>
          </w:tcPr>
          <w:p w14:paraId="7D3F9C29" w14:textId="77777777" w:rsidR="00E67A95" w:rsidRPr="00090C64" w:rsidRDefault="00E67A95" w:rsidP="00A652EA">
            <w:pPr>
              <w:pStyle w:val="TAC"/>
            </w:pPr>
            <w:r w:rsidRPr="00090C64">
              <w:t>1 MHz</w:t>
            </w:r>
          </w:p>
        </w:tc>
      </w:tr>
      <w:tr w:rsidR="00E67A95" w:rsidRPr="00090C64" w14:paraId="0AD0FD0C" w14:textId="77777777" w:rsidTr="00A652EA">
        <w:trPr>
          <w:cantSplit/>
          <w:jc w:val="center"/>
        </w:trPr>
        <w:tc>
          <w:tcPr>
            <w:tcW w:w="2127" w:type="dxa"/>
          </w:tcPr>
          <w:p w14:paraId="7767576F"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52922805"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p>
        </w:tc>
        <w:tc>
          <w:tcPr>
            <w:tcW w:w="3455" w:type="dxa"/>
          </w:tcPr>
          <w:p w14:paraId="4C163AD5" w14:textId="77777777" w:rsidR="00E67A95" w:rsidRPr="00090C64" w:rsidRDefault="00E67A95" w:rsidP="00A652EA">
            <w:pPr>
              <w:pStyle w:val="TAC"/>
            </w:pPr>
            <w:r w:rsidRPr="00090C64">
              <w:t>-14.2 dBm</w:t>
            </w:r>
          </w:p>
        </w:tc>
        <w:tc>
          <w:tcPr>
            <w:tcW w:w="1430" w:type="dxa"/>
          </w:tcPr>
          <w:p w14:paraId="0BDBD041" w14:textId="77777777" w:rsidR="00E67A95" w:rsidRPr="00090C64" w:rsidRDefault="00E67A95" w:rsidP="00A652EA">
            <w:pPr>
              <w:pStyle w:val="TAC"/>
            </w:pPr>
            <w:r w:rsidRPr="00090C64">
              <w:t>1 MHz</w:t>
            </w:r>
          </w:p>
        </w:tc>
      </w:tr>
      <w:tr w:rsidR="00E67A95" w:rsidRPr="00090C64" w14:paraId="2CB6BE5A" w14:textId="77777777" w:rsidTr="00A652EA">
        <w:trPr>
          <w:cantSplit/>
          <w:jc w:val="center"/>
        </w:trPr>
        <w:tc>
          <w:tcPr>
            <w:tcW w:w="2127" w:type="dxa"/>
          </w:tcPr>
          <w:p w14:paraId="0E886804"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20B0CD7" w14:textId="77777777" w:rsidR="00E67A95" w:rsidRPr="00090C64" w:rsidRDefault="00E67A95" w:rsidP="00A652EA">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1CF84E1A" w14:textId="77777777" w:rsidR="00E67A95" w:rsidRPr="00090C64" w:rsidRDefault="00E67A95" w:rsidP="00A652EA">
            <w:pPr>
              <w:pStyle w:val="TAC"/>
            </w:pPr>
            <w:r w:rsidRPr="00090C64">
              <w:rPr>
                <w:lang w:eastAsia="zh-CN"/>
              </w:rPr>
              <w:t xml:space="preserve">-16 dBm </w:t>
            </w:r>
            <w:r w:rsidRPr="00090C64">
              <w:t xml:space="preserve">(Note </w:t>
            </w:r>
            <w:r w:rsidRPr="00090C64">
              <w:rPr>
                <w:lang w:eastAsia="zh-CN"/>
              </w:rPr>
              <w:t>10</w:t>
            </w:r>
            <w:r w:rsidRPr="00090C64">
              <w:t>)</w:t>
            </w:r>
          </w:p>
        </w:tc>
        <w:tc>
          <w:tcPr>
            <w:tcW w:w="1430" w:type="dxa"/>
          </w:tcPr>
          <w:p w14:paraId="7CD9058C" w14:textId="77777777" w:rsidR="00E67A95" w:rsidRPr="00090C64" w:rsidRDefault="00E67A95" w:rsidP="00A652EA">
            <w:pPr>
              <w:pStyle w:val="TAC"/>
            </w:pPr>
            <w:r w:rsidRPr="00090C64">
              <w:rPr>
                <w:lang w:eastAsia="zh-CN"/>
              </w:rPr>
              <w:t>1 MHz</w:t>
            </w:r>
          </w:p>
        </w:tc>
      </w:tr>
      <w:tr w:rsidR="00E67A95" w:rsidRPr="00090C64" w14:paraId="5E8D3A05" w14:textId="77777777" w:rsidTr="00A652EA">
        <w:trPr>
          <w:cantSplit/>
          <w:jc w:val="center"/>
        </w:trPr>
        <w:tc>
          <w:tcPr>
            <w:tcW w:w="9988" w:type="dxa"/>
            <w:gridSpan w:val="4"/>
          </w:tcPr>
          <w:p w14:paraId="79B14B2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6</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 MHz</w:t>
            </w:r>
            <w:r w:rsidRPr="00090C64">
              <w:t>.</w:t>
            </w:r>
          </w:p>
          <w:p w14:paraId="219CE372" w14:textId="77777777" w:rsidR="00E67A95" w:rsidRPr="00090C64" w:rsidRDefault="00E67A95" w:rsidP="00A652EA">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-16 dBm/MHz.</w:t>
            </w:r>
          </w:p>
          <w:p w14:paraId="1ACE62F5"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7AB722F9" w14:textId="77777777" w:rsidR="00E67A95" w:rsidRPr="00090C64" w:rsidRDefault="00E67A95" w:rsidP="00A652EA">
            <w:pPr>
              <w:pStyle w:val="TAN"/>
            </w:pPr>
            <w:r w:rsidRPr="00090C64">
              <w:t>NOTE 8:</w:t>
            </w:r>
            <w:r w:rsidRPr="00090C64">
              <w:tab/>
              <w:t>This frequency range ensures that the range of values of f_offset is continuous.</w:t>
            </w:r>
          </w:p>
          <w:p w14:paraId="5EC59FB8"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AF7CC66" w14:textId="77777777" w:rsidR="00E67A95" w:rsidRPr="00090C64" w:rsidRDefault="00E67A95" w:rsidP="00E67A95"/>
    <w:p w14:paraId="3F694530" w14:textId="572060CC" w:rsidR="00E67A95" w:rsidRPr="00090C64" w:rsidRDefault="00E67A95" w:rsidP="00E67A95">
      <w:pPr>
        <w:pStyle w:val="TH"/>
        <w:rPr>
          <w:rFonts w:cs="v5.0.0"/>
        </w:rPr>
      </w:pPr>
      <w:r w:rsidRPr="00090C64">
        <w:t xml:space="preserve">Table 6.7.5.5.3-4a: </w:t>
      </w:r>
      <w:ins w:id="1052" w:author="Ericsson" w:date="2021-01-15T18:45:00Z">
        <w:del w:id="1053" w:author="Huawei, revisions" w:date="2021-02-25T12:37:00Z">
          <w:r w:rsidRPr="00DF5484" w:rsidDel="00991B91">
            <w:delText xml:space="preserve">Medium Range BS operating band unwanted emission mask (UEM) </w:delText>
          </w:r>
        </w:del>
      </w:ins>
      <w:ins w:id="1054" w:author="Huawei, revisions" w:date="2021-02-25T12:37:00Z">
        <w:r w:rsidR="00991B91">
          <w:t xml:space="preserve">MR BS OBUE </w:t>
        </w:r>
      </w:ins>
      <w:ins w:id="1055" w:author="Ericsson" w:date="2021-01-15T18:45:00Z">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supporting NR</w:t>
        </w:r>
      </w:ins>
      <w:ins w:id="1056" w:author="Ericsson 2" w:date="2021-02-06T20:23:00Z">
        <w:r>
          <w:t>,</w:t>
        </w:r>
      </w:ins>
      <w:ins w:id="1057" w:author="Ericsson" w:date="2021-01-15T18:45:00Z">
        <w:r w:rsidRPr="00DF5484">
          <w:t xml:space="preserve"> </w:t>
        </w:r>
        <w:r>
          <w:t>and</w:t>
        </w:r>
        <w:r w:rsidRPr="00DF5484">
          <w:t xml:space="preserve"> not supporting UTRA</w:t>
        </w:r>
      </w:ins>
      <w:del w:id="1058" w:author="Huawei" w:date="2021-02-22T16:57:00Z">
        <w:r w:rsidRPr="00090C64" w:rsidDel="00270BBE">
          <w:delText xml:space="preserve">Medium Range BS operating band unwanted emission mask (UEM) for BS supporting NR and not supporting UTRA in BC2 bands, BS maximum output power Prated,c,TRP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8D0268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4901E1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67DE9E5C" w14:textId="77777777" w:rsidR="00E67A95" w:rsidRPr="00090C64" w:rsidRDefault="00E67A95" w:rsidP="00A652EA">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26E18FE" w14:textId="77777777" w:rsidR="00E67A95" w:rsidRPr="00090C64" w:rsidRDefault="00E67A95" w:rsidP="00A652EA">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C1C5DB" w14:textId="77777777" w:rsidR="00E67A95" w:rsidRPr="00090C64" w:rsidRDefault="00E67A95" w:rsidP="00A652EA">
            <w:pPr>
              <w:pStyle w:val="TAH"/>
            </w:pPr>
            <w:r w:rsidRPr="00090C64">
              <w:t>Measurement bandwidth (Note 7)</w:t>
            </w:r>
          </w:p>
        </w:tc>
      </w:tr>
      <w:tr w:rsidR="00E67A95" w:rsidRPr="00090C64" w14:paraId="512E76D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4628C7E"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43B47EE3" w14:textId="77777777" w:rsidR="00E67A95" w:rsidRPr="00090C64" w:rsidRDefault="00E67A95" w:rsidP="00A652EA">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7E749E62" w14:textId="77777777" w:rsidR="00E67A95" w:rsidRPr="00090C64" w:rsidRDefault="00E67A95" w:rsidP="00A652EA">
            <w:pPr>
              <w:pStyle w:val="TAC"/>
            </w:pPr>
            <w:r w:rsidRPr="00090C64">
              <w:t>-11.2 dBm – 7/5(f_offset/MHz-0.05) dB</w:t>
            </w:r>
          </w:p>
        </w:tc>
        <w:tc>
          <w:tcPr>
            <w:tcW w:w="1430" w:type="dxa"/>
            <w:tcBorders>
              <w:top w:val="single" w:sz="4" w:space="0" w:color="auto"/>
              <w:left w:val="single" w:sz="4" w:space="0" w:color="auto"/>
              <w:bottom w:val="single" w:sz="4" w:space="0" w:color="auto"/>
              <w:right w:val="single" w:sz="4" w:space="0" w:color="auto"/>
            </w:tcBorders>
          </w:tcPr>
          <w:p w14:paraId="5AED0039" w14:textId="77777777" w:rsidR="00E67A95" w:rsidRPr="00090C64" w:rsidRDefault="00E67A95" w:rsidP="00A652EA">
            <w:pPr>
              <w:pStyle w:val="TAC"/>
            </w:pPr>
            <w:r w:rsidRPr="00090C64">
              <w:t xml:space="preserve">100 kHz </w:t>
            </w:r>
          </w:p>
        </w:tc>
      </w:tr>
      <w:tr w:rsidR="00E67A95" w:rsidRPr="00090C64" w14:paraId="6A0C09A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80F9"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2F0DC81E" w14:textId="77777777" w:rsidR="00E67A95" w:rsidRPr="00090C64" w:rsidRDefault="00E67A95" w:rsidP="00A652EA">
            <w:pPr>
              <w:pStyle w:val="TAC"/>
            </w:pPr>
            <w:r w:rsidRPr="00090C64">
              <w:t xml:space="preserve">5.05 MHz </w:t>
            </w:r>
            <w:r w:rsidRPr="00090C64">
              <w:sym w:font="Symbol" w:char="F0A3"/>
            </w:r>
            <w:r w:rsidRPr="00090C64">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3EC303E3" w14:textId="77777777" w:rsidR="00E67A95" w:rsidRPr="00090C64" w:rsidRDefault="00E67A95" w:rsidP="00A652EA">
            <w:pPr>
              <w:pStyle w:val="TAC"/>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5A78DEE6" w14:textId="77777777" w:rsidR="00E67A95" w:rsidRPr="00090C64" w:rsidRDefault="00E67A95" w:rsidP="00A652EA">
            <w:pPr>
              <w:pStyle w:val="TAC"/>
            </w:pPr>
            <w:r w:rsidRPr="00090C64">
              <w:t xml:space="preserve">100 kHz </w:t>
            </w:r>
          </w:p>
        </w:tc>
      </w:tr>
      <w:tr w:rsidR="00E67A95" w:rsidRPr="00090C64" w14:paraId="0F82589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ADC0FCE"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7574980" w14:textId="77777777" w:rsidR="00E67A95" w:rsidRPr="00090C64" w:rsidRDefault="00E67A95" w:rsidP="00A652EA">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AAB6A20" w14:textId="77777777" w:rsidR="00E67A95" w:rsidRPr="00090C64" w:rsidRDefault="00E67A95" w:rsidP="00A652EA">
            <w:pPr>
              <w:pStyle w:val="TAC"/>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6D13110F" w14:textId="77777777" w:rsidR="00E67A95" w:rsidRPr="00090C64" w:rsidRDefault="00E67A95" w:rsidP="00A652EA">
            <w:pPr>
              <w:pStyle w:val="TAC"/>
              <w:rPr>
                <w:lang w:eastAsia="zh-CN"/>
              </w:rPr>
            </w:pPr>
            <w:r w:rsidRPr="00090C64">
              <w:t>100 kHz</w:t>
            </w:r>
          </w:p>
        </w:tc>
      </w:tr>
      <w:tr w:rsidR="00E67A95" w:rsidRPr="00090C64" w14:paraId="1D476E12" w14:textId="77777777" w:rsidTr="00A652EA">
        <w:trPr>
          <w:cantSplit/>
          <w:jc w:val="center"/>
        </w:trPr>
        <w:tc>
          <w:tcPr>
            <w:tcW w:w="9988" w:type="dxa"/>
            <w:gridSpan w:val="4"/>
          </w:tcPr>
          <w:p w14:paraId="168CB714"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w:t>
            </w:r>
            <w:r w:rsidRPr="00090C64">
              <w:rPr>
                <w:lang w:eastAsia="zh-CN"/>
              </w:rPr>
              <w:t>20</w:t>
            </w:r>
            <w:r w:rsidRPr="00090C64">
              <w:t>dBm/1</w:t>
            </w:r>
            <w:r w:rsidRPr="00090C64">
              <w:rPr>
                <w:lang w:eastAsia="zh-CN"/>
              </w:rPr>
              <w:t>00</w:t>
            </w:r>
            <w:r>
              <w:rPr>
                <w:lang w:eastAsia="zh-CN"/>
              </w:rPr>
              <w:t> </w:t>
            </w:r>
            <w:r w:rsidRPr="00090C64">
              <w:rPr>
                <w:lang w:eastAsia="zh-CN"/>
              </w:rPr>
              <w:t>k</w:t>
            </w:r>
            <w:r w:rsidRPr="00090C64">
              <w:t>Hz.</w:t>
            </w:r>
          </w:p>
          <w:p w14:paraId="2F582C2B"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p w14:paraId="64A34669"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6.7.5.5.3-6 apply for 0 MHz </w:t>
            </w:r>
            <w:r w:rsidRPr="00090C64">
              <w:sym w:font="Symbol" w:char="F0A3"/>
            </w:r>
            <w:r w:rsidRPr="00090C64">
              <w:t xml:space="preserve"> </w:t>
            </w:r>
            <w:r w:rsidRPr="00090C64">
              <w:sym w:font="Symbol" w:char="F044"/>
            </w:r>
            <w:r w:rsidRPr="00090C64">
              <w:t>f &lt; 0.15 MHz.</w:t>
            </w:r>
          </w:p>
          <w:p w14:paraId="66D10D59" w14:textId="77777777" w:rsidR="00E67A95" w:rsidRPr="00090C64" w:rsidRDefault="00E67A95" w:rsidP="00A652EA">
            <w:pPr>
              <w:pStyle w:val="TAN"/>
            </w:pPr>
            <w:r w:rsidRPr="00090C64">
              <w:t>NOTE 4:</w:t>
            </w:r>
            <w:r w:rsidRPr="00090C64">
              <w:tab/>
            </w:r>
            <w:r w:rsidRPr="00090C64">
              <w:rPr>
                <w:rFonts w:eastAsia="SimSun"/>
                <w:lang w:eastAsia="zh-CN"/>
              </w:rPr>
              <w:t>Void</w:t>
            </w:r>
            <w:r w:rsidRPr="00090C64">
              <w:t>.</w:t>
            </w:r>
          </w:p>
          <w:p w14:paraId="7CF9FC0D"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r w:rsidRPr="00090C64">
              <w:t>fmax &lt; 10 MHz.</w:t>
            </w:r>
          </w:p>
        </w:tc>
      </w:tr>
    </w:tbl>
    <w:p w14:paraId="58565904" w14:textId="77777777" w:rsidR="00E67A95" w:rsidRPr="00090C64" w:rsidRDefault="00E67A95" w:rsidP="00E67A95"/>
    <w:p w14:paraId="03A1DC4D" w14:textId="6E528369" w:rsidR="00E67A95" w:rsidRPr="00090C64" w:rsidRDefault="00E67A95" w:rsidP="00E67A95">
      <w:pPr>
        <w:pStyle w:val="TH"/>
        <w:rPr>
          <w:rFonts w:cs="v5.0.0"/>
        </w:rPr>
      </w:pPr>
      <w:r w:rsidRPr="00090C64">
        <w:lastRenderedPageBreak/>
        <w:t>Table 6.7.5.5.3-</w:t>
      </w:r>
      <w:r w:rsidRPr="00090C64">
        <w:rPr>
          <w:lang w:eastAsia="zh-CN"/>
        </w:rPr>
        <w:t>5</w:t>
      </w:r>
      <w:r w:rsidRPr="00090C64">
        <w:t xml:space="preserve">: </w:t>
      </w:r>
      <w:ins w:id="1059" w:author="Ericsson" w:date="2021-01-15T18:45:00Z">
        <w:del w:id="1060" w:author="Huawei, revisions" w:date="2021-02-25T12:37:00Z">
          <w:r w:rsidRPr="00DF5484" w:rsidDel="00991B91">
            <w:delText xml:space="preserve">Medium </w:delText>
          </w:r>
          <w:r w:rsidDel="00991B91">
            <w:delText>Range BS operating</w:delText>
          </w:r>
          <w:r w:rsidRPr="00DF5484" w:rsidDel="00991B91">
            <w:delText xml:space="preserve"> band unwanted </w:delText>
          </w:r>
          <w:r w:rsidDel="00991B91">
            <w:delText>emission mask (UEM)</w:delText>
          </w:r>
          <w:r w:rsidRPr="00DF5484" w:rsidDel="00991B91">
            <w:delText xml:space="preserve"> </w:delText>
          </w:r>
        </w:del>
      </w:ins>
      <w:ins w:id="1061" w:author="Huawei, revisions" w:date="2021-02-25T12:37:00Z">
        <w:r w:rsidR="00991B91">
          <w:t xml:space="preserve">MR BS OBUE </w:t>
        </w:r>
      </w:ins>
      <w:ins w:id="1062" w:author="Ericsson" w:date="2021-01-15T18:45:00Z">
        <w:r w:rsidRPr="00DF5484">
          <w:t>in BC2</w:t>
        </w:r>
        <w:r>
          <w:t xml:space="preserve"> </w:t>
        </w:r>
      </w:ins>
      <w:ins w:id="1063" w:author="Ericsson" w:date="2021-01-15T18:46:00Z">
        <w:r>
          <w:t xml:space="preserve">bands </w:t>
        </w:r>
      </w:ins>
      <w:ins w:id="1064" w:author="Ericsson" w:date="2021-01-15T18:45:00Z">
        <w:r>
          <w:t>applicable</w:t>
        </w:r>
      </w:ins>
      <w:ins w:id="1065" w:author="Ericsson" w:date="2021-01-15T18:46:00Z">
        <w:r>
          <w:t xml:space="preserve"> for</w:t>
        </w:r>
      </w:ins>
      <w:ins w:id="1066" w:author="Ericsson" w:date="2021-01-15T18:45: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ins w:id="1067" w:author="Huawei" w:date="2021-02-22T16:58:00Z">
        <w:r>
          <w:rPr>
            <w:i/>
          </w:rPr>
          <w:t xml:space="preserve"> </w:t>
        </w:r>
      </w:ins>
      <w:del w:id="1068"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delText xml:space="preserve">40 &lt;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39DB3E75" w14:textId="77777777" w:rsidTr="00A652EA">
        <w:trPr>
          <w:cantSplit/>
          <w:jc w:val="center"/>
        </w:trPr>
        <w:tc>
          <w:tcPr>
            <w:tcW w:w="2442" w:type="dxa"/>
          </w:tcPr>
          <w:p w14:paraId="738D346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0B1F9F92" w14:textId="77777777" w:rsidR="00E67A95" w:rsidRPr="00090C64" w:rsidRDefault="00E67A95" w:rsidP="00A652EA">
            <w:pPr>
              <w:pStyle w:val="TAH"/>
            </w:pPr>
            <w:r w:rsidRPr="00090C64">
              <w:t>Frequency offset of measurement filter centre frequency, f_offset</w:t>
            </w:r>
          </w:p>
        </w:tc>
        <w:tc>
          <w:tcPr>
            <w:tcW w:w="3139" w:type="dxa"/>
          </w:tcPr>
          <w:p w14:paraId="57396334" w14:textId="77777777" w:rsidR="00E67A95" w:rsidRPr="00090C64" w:rsidRDefault="00E67A95" w:rsidP="00A652EA">
            <w:pPr>
              <w:pStyle w:val="TAH"/>
            </w:pPr>
            <w:r w:rsidRPr="00090C64">
              <w:t xml:space="preserve">Test requirement (Notes </w:t>
            </w:r>
            <w:r w:rsidRPr="00090C64">
              <w:rPr>
                <w:lang w:eastAsia="zh-CN"/>
              </w:rPr>
              <w:t>2 and 3</w:t>
            </w:r>
            <w:r w:rsidRPr="00090C64">
              <w:t>)</w:t>
            </w:r>
          </w:p>
        </w:tc>
        <w:tc>
          <w:tcPr>
            <w:tcW w:w="1430" w:type="dxa"/>
          </w:tcPr>
          <w:p w14:paraId="4F9FA073"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5733773D" w14:textId="77777777" w:rsidTr="00A652EA">
        <w:trPr>
          <w:cantSplit/>
          <w:jc w:val="center"/>
        </w:trPr>
        <w:tc>
          <w:tcPr>
            <w:tcW w:w="2442" w:type="dxa"/>
          </w:tcPr>
          <w:p w14:paraId="2AF7F0D0"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04DE1B08" w14:textId="77777777" w:rsidR="00E67A95" w:rsidRPr="00090C64" w:rsidRDefault="00E67A95" w:rsidP="00A652EA">
            <w:pPr>
              <w:pStyle w:val="TAC"/>
            </w:pPr>
            <w:r w:rsidRPr="00090C64">
              <w:t xml:space="preserve">0.015 MHz </w:t>
            </w:r>
            <w:r w:rsidRPr="00090C64">
              <w:sym w:font="Symbol" w:char="F0A3"/>
            </w:r>
            <w:r w:rsidRPr="00090C64">
              <w:t xml:space="preserve"> f_offset &lt; 0.065 MHz </w:t>
            </w:r>
          </w:p>
        </w:tc>
        <w:tc>
          <w:tcPr>
            <w:tcW w:w="3139" w:type="dxa"/>
          </w:tcPr>
          <w:p w14:paraId="57BFAF9D" w14:textId="77777777" w:rsidR="00E67A95" w:rsidRPr="00090C64" w:rsidRDefault="00E67A95" w:rsidP="00A652EA">
            <w:pPr>
              <w:pStyle w:val="TAC"/>
              <w:rPr>
                <w:lang w:eastAsia="zh-CN"/>
              </w:rPr>
            </w:pPr>
            <w:r w:rsidRPr="00090C64">
              <w:t>P</w:t>
            </w:r>
            <w:r w:rsidRPr="00090C64">
              <w:rPr>
                <w:vertAlign w:val="subscript"/>
              </w:rPr>
              <w:t>rated,c,TRP</w:t>
            </w:r>
            <w:r w:rsidRPr="00090C64">
              <w:t xml:space="preserve">-36.2-60(f_offset-0.015 </w:t>
            </w:r>
          </w:p>
        </w:tc>
        <w:tc>
          <w:tcPr>
            <w:tcW w:w="1430" w:type="dxa"/>
          </w:tcPr>
          <w:p w14:paraId="6FC0EC3B" w14:textId="77777777" w:rsidR="00E67A95" w:rsidRPr="00090C64" w:rsidRDefault="00E67A95" w:rsidP="00A652EA">
            <w:pPr>
              <w:pStyle w:val="TAC"/>
            </w:pPr>
            <w:r w:rsidRPr="00090C64">
              <w:t>30 kHz</w:t>
            </w:r>
          </w:p>
        </w:tc>
      </w:tr>
      <w:tr w:rsidR="00E67A95" w:rsidRPr="00090C64" w14:paraId="6CA672EB" w14:textId="77777777" w:rsidTr="00A652EA">
        <w:trPr>
          <w:cantSplit/>
          <w:jc w:val="center"/>
        </w:trPr>
        <w:tc>
          <w:tcPr>
            <w:tcW w:w="2442" w:type="dxa"/>
          </w:tcPr>
          <w:p w14:paraId="6C7236E6"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74B10A4A" w14:textId="77777777" w:rsidR="00E67A95" w:rsidRPr="00090C64" w:rsidRDefault="00E67A95" w:rsidP="00A652EA">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46E4B916" w14:textId="77777777" w:rsidR="00E67A95" w:rsidRPr="00090C64" w:rsidRDefault="00E67A95" w:rsidP="00A652EA">
            <w:pPr>
              <w:pStyle w:val="TAC"/>
            </w:pPr>
            <w:r w:rsidRPr="00090C64">
              <w:t>P</w:t>
            </w:r>
            <w:r w:rsidRPr="00090C64">
              <w:rPr>
                <w:vertAlign w:val="subscript"/>
              </w:rPr>
              <w:t>rated,c,TRP</w:t>
            </w:r>
            <w:r w:rsidRPr="00090C64">
              <w:t>-39.2-160(f_offset-0.065)</w:t>
            </w:r>
          </w:p>
          <w:p w14:paraId="4F9D52BD" w14:textId="77777777" w:rsidR="00E67A95" w:rsidRPr="00090C64" w:rsidRDefault="00E67A95" w:rsidP="00A652EA">
            <w:pPr>
              <w:pStyle w:val="TAC"/>
              <w:rPr>
                <w:lang w:eastAsia="zh-CN"/>
              </w:rPr>
            </w:pPr>
          </w:p>
        </w:tc>
        <w:tc>
          <w:tcPr>
            <w:tcW w:w="1430" w:type="dxa"/>
          </w:tcPr>
          <w:p w14:paraId="617BFD04" w14:textId="77777777" w:rsidR="00E67A95" w:rsidRPr="00090C64" w:rsidRDefault="00E67A95" w:rsidP="00A652EA">
            <w:pPr>
              <w:pStyle w:val="TAC"/>
            </w:pPr>
            <w:r w:rsidRPr="00090C64">
              <w:t>30 kHz</w:t>
            </w:r>
          </w:p>
        </w:tc>
      </w:tr>
      <w:tr w:rsidR="00E67A95" w:rsidRPr="00090C64" w14:paraId="5C80AA37" w14:textId="77777777" w:rsidTr="00A652EA">
        <w:trPr>
          <w:cantSplit/>
          <w:jc w:val="center"/>
        </w:trPr>
        <w:tc>
          <w:tcPr>
            <w:tcW w:w="9988" w:type="dxa"/>
            <w:gridSpan w:val="4"/>
          </w:tcPr>
          <w:p w14:paraId="489393DC" w14:textId="77777777" w:rsidR="00E67A95" w:rsidRPr="00090C64" w:rsidRDefault="00E67A95" w:rsidP="00A652EA">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609C4DBD"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675F3E4C"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4BE5E65D"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4DC3682F"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4F0EE356" w14:textId="77777777" w:rsidR="00E67A95" w:rsidRPr="00090C64" w:rsidRDefault="00E67A95" w:rsidP="00E67A95"/>
    <w:p w14:paraId="09342E8A" w14:textId="79A49565" w:rsidR="00E67A95" w:rsidRPr="00090C64" w:rsidRDefault="00E67A95" w:rsidP="00E67A95">
      <w:pPr>
        <w:pStyle w:val="TH"/>
        <w:rPr>
          <w:rFonts w:cs="v5.0.0"/>
        </w:rPr>
      </w:pPr>
      <w:r w:rsidRPr="00090C64">
        <w:t>Table 6.7.5.5.3-</w:t>
      </w:r>
      <w:r w:rsidRPr="00090C64">
        <w:rPr>
          <w:lang w:eastAsia="zh-CN"/>
        </w:rPr>
        <w:t>6</w:t>
      </w:r>
      <w:r w:rsidRPr="00090C64">
        <w:t xml:space="preserve">: </w:t>
      </w:r>
      <w:ins w:id="1069" w:author="Ericsson" w:date="2021-01-15T18:47:00Z">
        <w:del w:id="1070" w:author="Huawei, revisions" w:date="2021-02-25T12:37:00Z">
          <w:r w:rsidRPr="00DF5484" w:rsidDel="00991B91">
            <w:delText xml:space="preserve">Medium </w:delText>
          </w:r>
          <w:r w:rsidDel="00991B91">
            <w:delText>Range BS operating</w:delText>
          </w:r>
          <w:r w:rsidRPr="00DF5484" w:rsidDel="00991B91">
            <w:delText xml:space="preserve"> band unwanted </w:delText>
          </w:r>
          <w:r w:rsidDel="00991B91">
            <w:delText>emission mask (UEM)</w:delText>
          </w:r>
          <w:r w:rsidRPr="00DF5484" w:rsidDel="00991B91">
            <w:delText xml:space="preserve"> </w:delText>
          </w:r>
        </w:del>
      </w:ins>
      <w:ins w:id="1071" w:author="Huawei, revisions" w:date="2021-02-25T12:37:00Z">
        <w:r w:rsidR="00991B91">
          <w:t xml:space="preserve">MR BS OBUE </w:t>
        </w:r>
      </w:ins>
      <w:ins w:id="1072" w:author="Ericsson" w:date="2021-01-15T18:47: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073"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06AC011D" w14:textId="77777777" w:rsidTr="00A652EA">
        <w:trPr>
          <w:cantSplit/>
          <w:jc w:val="center"/>
        </w:trPr>
        <w:tc>
          <w:tcPr>
            <w:tcW w:w="2442" w:type="dxa"/>
          </w:tcPr>
          <w:p w14:paraId="31EA24DF"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7E955673" w14:textId="77777777" w:rsidR="00E67A95" w:rsidRPr="00090C64" w:rsidRDefault="00E67A95" w:rsidP="00A652EA">
            <w:pPr>
              <w:pStyle w:val="TAH"/>
            </w:pPr>
            <w:r w:rsidRPr="00090C64">
              <w:t>Frequency offset of measurement filter centre frequency, f_offset</w:t>
            </w:r>
          </w:p>
        </w:tc>
        <w:tc>
          <w:tcPr>
            <w:tcW w:w="3139" w:type="dxa"/>
          </w:tcPr>
          <w:p w14:paraId="42227901" w14:textId="77777777" w:rsidR="00E67A95" w:rsidRPr="00090C64" w:rsidRDefault="00E67A95" w:rsidP="00A652EA">
            <w:pPr>
              <w:pStyle w:val="TAH"/>
            </w:pPr>
            <w:r w:rsidRPr="00090C64">
              <w:t xml:space="preserve">Test requirement (Notes </w:t>
            </w:r>
            <w:r w:rsidRPr="00090C64">
              <w:rPr>
                <w:lang w:eastAsia="zh-CN"/>
              </w:rPr>
              <w:t>2, 3 and 4</w:t>
            </w:r>
            <w:r w:rsidRPr="00090C64">
              <w:t>)</w:t>
            </w:r>
          </w:p>
        </w:tc>
        <w:tc>
          <w:tcPr>
            <w:tcW w:w="1430" w:type="dxa"/>
          </w:tcPr>
          <w:p w14:paraId="3F8905B0"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31993B84" w14:textId="77777777" w:rsidTr="00A652EA">
        <w:trPr>
          <w:cantSplit/>
          <w:jc w:val="center"/>
        </w:trPr>
        <w:tc>
          <w:tcPr>
            <w:tcW w:w="2442" w:type="dxa"/>
          </w:tcPr>
          <w:p w14:paraId="0FB376A7"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72DB9239" w14:textId="77777777" w:rsidR="00E67A95" w:rsidRPr="00090C64" w:rsidRDefault="00E67A95" w:rsidP="00A652EA">
            <w:pPr>
              <w:pStyle w:val="TAC"/>
            </w:pPr>
            <w:r w:rsidRPr="00090C64">
              <w:t xml:space="preserve">0.015 MHz </w:t>
            </w:r>
            <w:r w:rsidRPr="00090C64">
              <w:sym w:font="Symbol" w:char="F0A3"/>
            </w:r>
            <w:r w:rsidRPr="00090C64">
              <w:t xml:space="preserve"> f_offset &lt; 0.065 </w:t>
            </w:r>
          </w:p>
        </w:tc>
        <w:tc>
          <w:tcPr>
            <w:tcW w:w="3139" w:type="dxa"/>
          </w:tcPr>
          <w:p w14:paraId="6C857F54" w14:textId="77777777" w:rsidR="00E67A95" w:rsidRPr="00090C64" w:rsidRDefault="00E67A95" w:rsidP="00A652EA">
            <w:pPr>
              <w:pStyle w:val="TAC"/>
            </w:pPr>
            <w:r w:rsidRPr="00090C64">
              <w:t>Max(3.8-60(f_offset/MHz-0.015), -16.2) dBm</w:t>
            </w:r>
          </w:p>
          <w:p w14:paraId="5872A5A3" w14:textId="77777777" w:rsidR="00E67A95" w:rsidRPr="00090C64" w:rsidRDefault="00E67A95" w:rsidP="00A652EA">
            <w:pPr>
              <w:pStyle w:val="TAC"/>
            </w:pPr>
          </w:p>
        </w:tc>
        <w:tc>
          <w:tcPr>
            <w:tcW w:w="1430" w:type="dxa"/>
          </w:tcPr>
          <w:p w14:paraId="41493C40" w14:textId="77777777" w:rsidR="00E67A95" w:rsidRPr="00090C64" w:rsidRDefault="00E67A95" w:rsidP="00A652EA">
            <w:pPr>
              <w:pStyle w:val="TAC"/>
              <w:rPr>
                <w:rFonts w:cs="Arial"/>
              </w:rPr>
            </w:pPr>
            <w:r w:rsidRPr="00090C64">
              <w:rPr>
                <w:rFonts w:cs="Arial"/>
              </w:rPr>
              <w:t>30 kHz</w:t>
            </w:r>
          </w:p>
        </w:tc>
      </w:tr>
      <w:tr w:rsidR="00E67A95" w:rsidRPr="00090C64" w14:paraId="7DABEC3F" w14:textId="77777777" w:rsidTr="00A652EA">
        <w:trPr>
          <w:cantSplit/>
          <w:jc w:val="center"/>
        </w:trPr>
        <w:tc>
          <w:tcPr>
            <w:tcW w:w="2442" w:type="dxa"/>
          </w:tcPr>
          <w:p w14:paraId="5E8D0FBE"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64A1CF3A" w14:textId="77777777" w:rsidR="00E67A95" w:rsidRPr="00090C64" w:rsidRDefault="00E67A95" w:rsidP="00A652EA">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2E97D0CB" w14:textId="77777777" w:rsidR="00E67A95" w:rsidRPr="00090C64" w:rsidRDefault="00E67A95" w:rsidP="00A652EA">
            <w:pPr>
              <w:pStyle w:val="TAC"/>
            </w:pPr>
            <w:r w:rsidRPr="00090C64">
              <w:t>Max(0.8-160(f_offset/MHz-0.065), -16.2) dBm</w:t>
            </w:r>
          </w:p>
          <w:p w14:paraId="1131C4BB" w14:textId="77777777" w:rsidR="00E67A95" w:rsidRPr="00090C64" w:rsidRDefault="00E67A95" w:rsidP="00A652EA">
            <w:pPr>
              <w:pStyle w:val="TAC"/>
            </w:pPr>
          </w:p>
        </w:tc>
        <w:tc>
          <w:tcPr>
            <w:tcW w:w="1430" w:type="dxa"/>
          </w:tcPr>
          <w:p w14:paraId="3D54EA43" w14:textId="77777777" w:rsidR="00E67A95" w:rsidRPr="00090C64" w:rsidRDefault="00E67A95" w:rsidP="00A652EA">
            <w:pPr>
              <w:pStyle w:val="TAC"/>
              <w:rPr>
                <w:rFonts w:cs="Arial"/>
              </w:rPr>
            </w:pPr>
            <w:r w:rsidRPr="00090C64">
              <w:rPr>
                <w:rFonts w:cs="Arial"/>
              </w:rPr>
              <w:t>30 kHz</w:t>
            </w:r>
          </w:p>
        </w:tc>
      </w:tr>
      <w:tr w:rsidR="00E67A95" w:rsidRPr="00090C64" w14:paraId="3AC01786" w14:textId="77777777" w:rsidTr="00A652EA">
        <w:trPr>
          <w:cantSplit/>
          <w:jc w:val="center"/>
        </w:trPr>
        <w:tc>
          <w:tcPr>
            <w:tcW w:w="9988" w:type="dxa"/>
            <w:gridSpan w:val="4"/>
          </w:tcPr>
          <w:p w14:paraId="479319E8" w14:textId="77777777" w:rsidR="00E67A95" w:rsidRPr="00090C64" w:rsidRDefault="00E67A95" w:rsidP="00A652EA">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155BE35"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016EEACC" w14:textId="77777777" w:rsidR="00E67A95" w:rsidRPr="00090C64" w:rsidRDefault="00E67A95" w:rsidP="00A652EA">
            <w:pPr>
              <w:pStyle w:val="TAN"/>
              <w:rPr>
                <w:lang w:eastAsia="zh-CN"/>
              </w:rPr>
            </w:pPr>
            <w:r w:rsidRPr="00090C64">
              <w:t>NOTE</w:t>
            </w:r>
            <w:r w:rsidRPr="00090C64">
              <w:rPr>
                <w:lang w:eastAsia="zh-CN"/>
              </w:rPr>
              <w:t xml:space="preserve"> 3</w:t>
            </w:r>
            <w:r w:rsidRPr="00090C64">
              <w:t>:</w:t>
            </w:r>
            <w:r w:rsidRPr="00090C64">
              <w:tab/>
              <w:t xml:space="preserve">For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7324B2F" w14:textId="77777777" w:rsidR="00E67A95" w:rsidRPr="00090C64" w:rsidRDefault="00E67A95" w:rsidP="00A652EA">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7F7B10F4"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2F4665E7"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765349E4" w14:textId="77777777" w:rsidR="00E67A95" w:rsidRPr="00090C64" w:rsidRDefault="00E67A95" w:rsidP="00E67A95">
      <w:pPr>
        <w:rPr>
          <w:lang w:eastAsia="zh-CN"/>
        </w:rPr>
      </w:pPr>
    </w:p>
    <w:p w14:paraId="7446A457" w14:textId="71671911" w:rsidR="00E67A95" w:rsidRPr="00090C64" w:rsidRDefault="00E67A95" w:rsidP="00E67A95">
      <w:pPr>
        <w:pStyle w:val="TH"/>
        <w:rPr>
          <w:lang w:eastAsia="zh-CN"/>
        </w:rPr>
      </w:pPr>
      <w:r w:rsidRPr="00090C64">
        <w:lastRenderedPageBreak/>
        <w:t>Table 6.7.5.5.3-</w:t>
      </w:r>
      <w:r w:rsidRPr="00090C64">
        <w:rPr>
          <w:lang w:eastAsia="zh-CN"/>
        </w:rPr>
        <w:t>7</w:t>
      </w:r>
      <w:r w:rsidRPr="00090C64">
        <w:t xml:space="preserve">: </w:t>
      </w:r>
      <w:ins w:id="1074" w:author="Ericsson" w:date="2021-01-15T18:47:00Z">
        <w:del w:id="1075"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1076" w:author="Huawei, revisions" w:date="2021-02-25T12:36:00Z">
        <w:r w:rsidR="00991B91">
          <w:rPr>
            <w:lang w:eastAsia="zh-CN"/>
          </w:rPr>
          <w:t xml:space="preserve">LA BS OBUE </w:t>
        </w:r>
      </w:ins>
      <w:ins w:id="1077" w:author="Ericsson" w:date="2021-01-15T18:47:00Z">
        <w:r>
          <w:t>in</w:t>
        </w:r>
        <w:r w:rsidRPr="00DF5484">
          <w:t xml:space="preserve"> BC2</w:t>
        </w:r>
        <w:r>
          <w:t xml:space="preserve"> bands</w:t>
        </w:r>
      </w:ins>
      <w:del w:id="1078" w:author="Huawei" w:date="2021-02-22T17:00:00Z">
        <w:r w:rsidRPr="00090C64" w:rsidDel="00CD2A7F">
          <w:rPr>
            <w:lang w:eastAsia="zh-CN"/>
          </w:rPr>
          <w:delText>Local Area o</w:delText>
        </w:r>
        <w:r w:rsidRPr="00090C64" w:rsidDel="00CD2A7F">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E67A95" w:rsidRPr="00090C64" w14:paraId="184ABB3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51B88D4"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7" w:type="dxa"/>
            <w:tcBorders>
              <w:top w:val="single" w:sz="4" w:space="0" w:color="auto"/>
              <w:left w:val="single" w:sz="4" w:space="0" w:color="auto"/>
              <w:bottom w:val="single" w:sz="4" w:space="0" w:color="auto"/>
              <w:right w:val="single" w:sz="4" w:space="0" w:color="auto"/>
            </w:tcBorders>
          </w:tcPr>
          <w:p w14:paraId="1C5D0429" w14:textId="77777777" w:rsidR="00E67A95" w:rsidRPr="00090C64" w:rsidRDefault="00E67A95" w:rsidP="00A652EA">
            <w:pPr>
              <w:pStyle w:val="TAH"/>
            </w:pPr>
            <w:r w:rsidRPr="00090C64">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77555E3" w14:textId="77777777" w:rsidR="00E67A95" w:rsidRPr="00090C64" w:rsidRDefault="00E67A95" w:rsidP="00A652EA">
            <w:pPr>
              <w:pStyle w:val="TAH"/>
              <w:rPr>
                <w:lang w:eastAsia="zh-CN"/>
              </w:rPr>
            </w:pPr>
            <w:r w:rsidRPr="00090C64">
              <w:rPr>
                <w:rFonts w:eastAsia="MS Mincho"/>
              </w:rPr>
              <w:t>Test requirement</w:t>
            </w:r>
            <w:r w:rsidRPr="00090C64">
              <w:rPr>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2B6CB9C3" w14:textId="77777777" w:rsidR="00E67A95" w:rsidRPr="00090C64" w:rsidRDefault="00E67A95" w:rsidP="00A652EA">
            <w:pPr>
              <w:pStyle w:val="TAH"/>
              <w:rPr>
                <w:rFonts w:cs="v5.0.0"/>
              </w:rPr>
            </w:pPr>
            <w:r w:rsidRPr="00090C64">
              <w:t>Measurement bandwidth</w:t>
            </w:r>
          </w:p>
          <w:p w14:paraId="051F2E95" w14:textId="77777777" w:rsidR="00E67A95" w:rsidRPr="00090C64" w:rsidRDefault="00E67A95" w:rsidP="00A652EA">
            <w:pPr>
              <w:pStyle w:val="TAH"/>
            </w:pPr>
          </w:p>
        </w:tc>
      </w:tr>
      <w:tr w:rsidR="00E67A95" w:rsidRPr="00090C64" w14:paraId="271EF2A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5FCB91F" w14:textId="77777777" w:rsidR="00E67A95" w:rsidRPr="00090C64" w:rsidRDefault="00E67A95" w:rsidP="00A652EA">
            <w:pPr>
              <w:pStyle w:val="TAC"/>
              <w:rPr>
                <w:lang w:eastAsia="zh-CN"/>
              </w:rPr>
            </w:pPr>
            <w:r w:rsidRPr="00090C64">
              <w:t xml:space="preserve">0 </w:t>
            </w:r>
            <w:r w:rsidRPr="00090C64">
              <w:rPr>
                <w:rFonts w:cs="Arial"/>
              </w:rPr>
              <w:t xml:space="preserve">MHz </w:t>
            </w:r>
            <w:r w:rsidRPr="00090C64">
              <w:sym w:font="Symbol" w:char="00A3"/>
            </w:r>
            <w:r w:rsidRPr="00090C64">
              <w:t xml:space="preserve"> </w:t>
            </w:r>
            <w:r w:rsidRPr="00090C64">
              <w:sym w:font="Symbol" w:char="0044"/>
            </w:r>
            <w:r w:rsidRPr="00090C64">
              <w:t>f &lt; 5 MHz</w:t>
            </w:r>
          </w:p>
          <w:p w14:paraId="4B569E12" w14:textId="77777777" w:rsidR="00E67A95" w:rsidRPr="00090C64" w:rsidRDefault="00E67A95" w:rsidP="00A652EA">
            <w:pPr>
              <w:pStyle w:val="TAC"/>
              <w:rPr>
                <w:lang w:eastAsia="zh-CN"/>
              </w:rPr>
            </w:pPr>
            <w:r w:rsidRPr="00090C64">
              <w:rPr>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4FB0123" w14:textId="77777777" w:rsidR="00E67A95" w:rsidRPr="00090C64" w:rsidRDefault="00E67A95" w:rsidP="00A652EA">
            <w:pPr>
              <w:pStyle w:val="TAC"/>
            </w:pPr>
            <w:r w:rsidRPr="00090C64">
              <w:t xml:space="preserve">0.05 MHz </w:t>
            </w:r>
            <w:r w:rsidRPr="00090C64">
              <w:sym w:font="Symbol" w:char="00A3"/>
            </w:r>
            <w:r w:rsidRPr="00090C64">
              <w:t xml:space="preserve"> f_offset &lt; 5.05 MHz</w:t>
            </w:r>
          </w:p>
        </w:tc>
        <w:tc>
          <w:tcPr>
            <w:tcW w:w="3294" w:type="dxa"/>
            <w:tcBorders>
              <w:top w:val="single" w:sz="4" w:space="0" w:color="auto"/>
              <w:left w:val="single" w:sz="4" w:space="0" w:color="auto"/>
              <w:bottom w:val="single" w:sz="4" w:space="0" w:color="auto"/>
              <w:right w:val="single" w:sz="4" w:space="0" w:color="auto"/>
            </w:tcBorders>
          </w:tcPr>
          <w:p w14:paraId="3C678B6F" w14:textId="77777777" w:rsidR="00E67A95" w:rsidRPr="00090C64" w:rsidRDefault="00E67A95" w:rsidP="00A652EA">
            <w:pPr>
              <w:pStyle w:val="TAC"/>
            </w:pPr>
            <w:r w:rsidRPr="00090C64">
              <w:t>-19.2-7/5(f_offset/MHz-0.05) dBm</w:t>
            </w:r>
          </w:p>
          <w:p w14:paraId="6B5CF47E" w14:textId="77777777" w:rsidR="00E67A95" w:rsidRPr="00090C64" w:rsidRDefault="00E67A95" w:rsidP="00A652EA">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81C7770" w14:textId="77777777" w:rsidR="00E67A95" w:rsidRPr="00090C64" w:rsidRDefault="00E67A95" w:rsidP="00A652EA">
            <w:pPr>
              <w:pStyle w:val="TAC"/>
              <w:rPr>
                <w:rFonts w:cs="Arial"/>
              </w:rPr>
            </w:pPr>
            <w:r w:rsidRPr="00090C64">
              <w:rPr>
                <w:rFonts w:cs="Arial"/>
              </w:rPr>
              <w:t>100 kHz</w:t>
            </w:r>
          </w:p>
        </w:tc>
      </w:tr>
      <w:tr w:rsidR="00E67A95" w:rsidRPr="00090C64" w14:paraId="5905E29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94FF13E" w14:textId="77777777" w:rsidR="00E67A95" w:rsidRPr="00090C64" w:rsidRDefault="00E67A95" w:rsidP="00A652EA">
            <w:pPr>
              <w:pStyle w:val="TAC"/>
            </w:pPr>
            <w:r w:rsidRPr="00090C64">
              <w:t xml:space="preserve">5 </w:t>
            </w:r>
            <w:r w:rsidRPr="00090C64">
              <w:rPr>
                <w:rFonts w:cs="Arial"/>
              </w:rPr>
              <w:t xml:space="preserve">MHz </w:t>
            </w:r>
            <w:r w:rsidRPr="00090C64">
              <w:sym w:font="Symbol" w:char="00A3"/>
            </w:r>
            <w:r w:rsidRPr="00090C64">
              <w:t xml:space="preserve"> </w:t>
            </w:r>
            <w:r w:rsidRPr="00090C64">
              <w:sym w:font="Symbol" w:char="0044"/>
            </w:r>
            <w:r w:rsidRPr="00090C64">
              <w:t xml:space="preserve">f &lt; </w:t>
            </w:r>
            <w:r w:rsidRPr="00090C64">
              <w:rPr>
                <w:lang w:eastAsia="zh-CN"/>
              </w:rPr>
              <w:t>min (</w:t>
            </w:r>
            <w:r w:rsidRPr="00090C64">
              <w:t>10 MHz</w:t>
            </w:r>
            <w:r w:rsidRPr="00090C64">
              <w:rPr>
                <w:lang w:eastAsia="zh-CN"/>
              </w:rPr>
              <w:t>, Δf</w:t>
            </w:r>
            <w:r w:rsidRPr="00090C64">
              <w:rPr>
                <w:vertAlign w:val="subscript"/>
                <w:lang w:eastAsia="zh-CN"/>
              </w:rPr>
              <w:t>max</w:t>
            </w:r>
            <w:r w:rsidRPr="00090C64">
              <w:rPr>
                <w:lang w:eastAsia="zh-CN"/>
              </w:rPr>
              <w:t>)</w:t>
            </w:r>
          </w:p>
        </w:tc>
        <w:tc>
          <w:tcPr>
            <w:tcW w:w="2977" w:type="dxa"/>
            <w:tcBorders>
              <w:top w:val="single" w:sz="4" w:space="0" w:color="auto"/>
              <w:left w:val="single" w:sz="4" w:space="0" w:color="auto"/>
              <w:bottom w:val="single" w:sz="4" w:space="0" w:color="auto"/>
              <w:right w:val="single" w:sz="4" w:space="0" w:color="auto"/>
            </w:tcBorders>
          </w:tcPr>
          <w:p w14:paraId="3AE6CC0A" w14:textId="77777777" w:rsidR="00E67A95" w:rsidRPr="00090C64" w:rsidRDefault="00E67A95" w:rsidP="00A652EA">
            <w:pPr>
              <w:pStyle w:val="TAC"/>
            </w:pPr>
            <w:r w:rsidRPr="00090C64">
              <w:t xml:space="preserve">5.05 MHz </w:t>
            </w:r>
            <w:r w:rsidRPr="00090C64">
              <w:sym w:font="Symbol" w:char="0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294" w:type="dxa"/>
            <w:tcBorders>
              <w:top w:val="single" w:sz="4" w:space="0" w:color="auto"/>
              <w:left w:val="single" w:sz="4" w:space="0" w:color="auto"/>
              <w:bottom w:val="single" w:sz="4" w:space="0" w:color="auto"/>
              <w:right w:val="single" w:sz="4" w:space="0" w:color="auto"/>
            </w:tcBorders>
          </w:tcPr>
          <w:p w14:paraId="432E606B" w14:textId="77777777" w:rsidR="00E67A95" w:rsidRPr="00090C64" w:rsidRDefault="00E67A95" w:rsidP="00A652EA">
            <w:pPr>
              <w:pStyle w:val="TAC"/>
              <w:rPr>
                <w:rFonts w:cs="Arial"/>
              </w:rPr>
            </w:pPr>
            <w:r w:rsidRPr="00090C64">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6535B8F8" w14:textId="77777777" w:rsidR="00E67A95" w:rsidRPr="00090C64" w:rsidRDefault="00E67A95" w:rsidP="00A652EA">
            <w:pPr>
              <w:pStyle w:val="TAC"/>
              <w:rPr>
                <w:rFonts w:cs="Arial"/>
              </w:rPr>
            </w:pPr>
            <w:r w:rsidRPr="00090C64">
              <w:rPr>
                <w:rFonts w:cs="Arial"/>
              </w:rPr>
              <w:t>100 kHz</w:t>
            </w:r>
          </w:p>
        </w:tc>
      </w:tr>
      <w:tr w:rsidR="00E67A95" w:rsidRPr="00090C64" w14:paraId="6C4B57F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1D305FC" w14:textId="77777777" w:rsidR="00E67A95" w:rsidRPr="00090C64" w:rsidRDefault="00E67A95" w:rsidP="00A652EA">
            <w:pPr>
              <w:pStyle w:val="TAC"/>
            </w:pPr>
            <w:r w:rsidRPr="00090C64">
              <w:t xml:space="preserve">10 MHz </w:t>
            </w:r>
            <w:r w:rsidRPr="00090C64">
              <w:sym w:font="Symbol" w:char="00A3"/>
            </w:r>
            <w:r w:rsidRPr="00090C64">
              <w:t xml:space="preserve"> </w:t>
            </w:r>
            <w:r w:rsidRPr="00090C64">
              <w:sym w:font="Symbol" w:char="0044"/>
            </w:r>
            <w:r w:rsidRPr="00090C64">
              <w:t xml:space="preserve">f </w:t>
            </w:r>
            <w:r w:rsidRPr="00090C64">
              <w:rPr>
                <w:rFonts w:cs="Arial"/>
              </w:rPr>
              <w:sym w:font="Symbol" w:char="00A3"/>
            </w:r>
            <w:r w:rsidRPr="00090C64">
              <w:rPr>
                <w:rFonts w:cs="Arial"/>
              </w:rPr>
              <w:t xml:space="preserve"> </w:t>
            </w:r>
            <w:r w:rsidRPr="00090C64">
              <w:rPr>
                <w:rFonts w:cs="Arial"/>
              </w:rPr>
              <w:sym w:font="Symbol" w:char="0044"/>
            </w:r>
            <w:r w:rsidRPr="00090C64">
              <w:rPr>
                <w:rFonts w:cs="Arial"/>
              </w:rPr>
              <w:t>f</w:t>
            </w:r>
            <w:r w:rsidRPr="00090C6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27997ECC" w14:textId="77777777" w:rsidR="00E67A95" w:rsidRPr="00090C64" w:rsidRDefault="00E67A95" w:rsidP="00A652EA">
            <w:pPr>
              <w:pStyle w:val="TAC"/>
            </w:pPr>
            <w:r w:rsidRPr="00090C64">
              <w:t xml:space="preserve">10.05 MHz </w:t>
            </w:r>
            <w:r w:rsidRPr="00090C64">
              <w:sym w:font="Symbol" w:char="00A3"/>
            </w:r>
            <w:r w:rsidRPr="00090C64">
              <w:t xml:space="preserve"> f_offset &lt; f_offset</w:t>
            </w:r>
            <w:r w:rsidRPr="00090C64">
              <w:rPr>
                <w:vertAlign w:val="subscript"/>
              </w:rPr>
              <w:t>max</w:t>
            </w:r>
            <w:r w:rsidRPr="00090C64">
              <w:t xml:space="preserve"> </w:t>
            </w:r>
          </w:p>
        </w:tc>
        <w:tc>
          <w:tcPr>
            <w:tcW w:w="3294" w:type="dxa"/>
            <w:tcBorders>
              <w:top w:val="single" w:sz="4" w:space="0" w:color="auto"/>
              <w:left w:val="single" w:sz="4" w:space="0" w:color="auto"/>
              <w:bottom w:val="single" w:sz="4" w:space="0" w:color="auto"/>
              <w:right w:val="single" w:sz="4" w:space="0" w:color="auto"/>
            </w:tcBorders>
          </w:tcPr>
          <w:p w14:paraId="46A22150" w14:textId="77777777" w:rsidR="00E67A95" w:rsidRPr="00090C64" w:rsidRDefault="00E67A95" w:rsidP="00A652EA">
            <w:pPr>
              <w:pStyle w:val="TAC"/>
              <w:rPr>
                <w:rFonts w:cs="Arial"/>
              </w:rPr>
            </w:pPr>
            <w:r w:rsidRPr="00090C64">
              <w:rPr>
                <w:rFonts w:cs="Arial"/>
              </w:rPr>
              <w:t>-</w:t>
            </w:r>
            <w:r w:rsidRPr="00090C64">
              <w:rPr>
                <w:rFonts w:cs="Arial"/>
                <w:lang w:eastAsia="zh-CN"/>
              </w:rPr>
              <w:t>28</w:t>
            </w:r>
            <w:r w:rsidRPr="00090C64">
              <w:rPr>
                <w:rFonts w:cs="Arial"/>
              </w:rPr>
              <w:t xml:space="preserve"> dBm </w:t>
            </w:r>
            <w:r w:rsidRPr="00090C64">
              <w:rPr>
                <w:rFonts w:cs="Arial"/>
                <w:lang w:eastAsia="zh-CN"/>
              </w:rPr>
              <w:t xml:space="preserve">(Note </w:t>
            </w:r>
            <w:r w:rsidRPr="00090C64">
              <w:rPr>
                <w:rFonts w:cs="Arial"/>
              </w:rPr>
              <w:t>10</w:t>
            </w:r>
            <w:r w:rsidRPr="00090C64">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4E4E5A9" w14:textId="77777777" w:rsidR="00E67A95" w:rsidRPr="00090C64" w:rsidRDefault="00E67A95" w:rsidP="00A652EA">
            <w:pPr>
              <w:pStyle w:val="TAC"/>
              <w:rPr>
                <w:rFonts w:cs="Arial"/>
              </w:rPr>
            </w:pPr>
            <w:r w:rsidRPr="00090C64">
              <w:rPr>
                <w:rFonts w:cs="Arial"/>
              </w:rPr>
              <w:t>100 kHz</w:t>
            </w:r>
          </w:p>
        </w:tc>
      </w:tr>
      <w:tr w:rsidR="00E67A95" w:rsidRPr="00090C64" w14:paraId="6B5E9DDE"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1798056" w14:textId="77777777" w:rsidR="00E67A95" w:rsidRPr="00090C64" w:rsidRDefault="00E67A95" w:rsidP="00A652EA">
            <w:pPr>
              <w:pStyle w:val="TAN"/>
              <w:rPr>
                <w:lang w:eastAsia="zh-CN"/>
              </w:rPr>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t>, the limits in table 6.6.5.5.3-</w:t>
            </w:r>
            <w:r w:rsidRPr="00090C64">
              <w:rPr>
                <w:lang w:eastAsia="zh-CN"/>
              </w:rPr>
              <w:t>8</w:t>
            </w:r>
            <w:r w:rsidRPr="00090C64">
              <w:t xml:space="preserve"> apply for 0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p w14:paraId="4D3D1751"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rFonts w:eastAsia="MS Mincho"/>
                <w:i/>
              </w:rPr>
              <w:t>test requirement</w:t>
            </w:r>
            <w:r w:rsidRPr="00090C64">
              <w:t xml:space="preserve"> within sub-block gaps shall be -</w:t>
            </w:r>
            <w:r w:rsidRPr="00090C64">
              <w:rPr>
                <w:lang w:eastAsia="zh-CN"/>
              </w:rPr>
              <w:t>28 dBm/</w:t>
            </w:r>
            <w:r w:rsidRPr="00090C64">
              <w:t>100 kHz.</w:t>
            </w:r>
          </w:p>
          <w:p w14:paraId="3BB4617B"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20C8A79"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0628EED2"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7DB349A" w14:textId="77777777" w:rsidR="00E67A95" w:rsidRPr="00090C64" w:rsidRDefault="00E67A95" w:rsidP="00E67A95"/>
    <w:p w14:paraId="1F7DC19A" w14:textId="14C05868" w:rsidR="00E67A95" w:rsidRPr="00090C64" w:rsidRDefault="00E67A95" w:rsidP="00E67A95">
      <w:pPr>
        <w:pStyle w:val="TH"/>
        <w:rPr>
          <w:lang w:eastAsia="zh-CN"/>
        </w:rPr>
      </w:pPr>
      <w:r w:rsidRPr="00090C64">
        <w:t>Table 6.7.5.5.3-</w:t>
      </w:r>
      <w:r w:rsidRPr="00090C64">
        <w:rPr>
          <w:lang w:eastAsia="zh-CN"/>
        </w:rPr>
        <w:t>8</w:t>
      </w:r>
      <w:r w:rsidRPr="00090C64">
        <w:t xml:space="preserve">: </w:t>
      </w:r>
      <w:ins w:id="1079" w:author="Ericsson" w:date="2021-01-15T18:47:00Z">
        <w:del w:id="1080"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w:delText>
          </w:r>
          <w:r w:rsidDel="00991B91">
            <w:delText>emission mask (UEM)</w:delText>
          </w:r>
          <w:r w:rsidRPr="00DF5484" w:rsidDel="00991B91">
            <w:delText xml:space="preserve"> </w:delText>
          </w:r>
        </w:del>
      </w:ins>
      <w:ins w:id="1081" w:author="Huawei, revisions" w:date="2021-02-25T12:36:00Z">
        <w:r w:rsidR="00991B91">
          <w:rPr>
            <w:lang w:eastAsia="zh-CN"/>
          </w:rPr>
          <w:t xml:space="preserve">LA BS OBUE </w:t>
        </w:r>
      </w:ins>
      <w:ins w:id="1082" w:author="Ericsson" w:date="2021-01-15T18:47: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1083" w:author="Huawei" w:date="2021-02-22T17:00:00Z">
        <w:r w:rsidRPr="00090C64" w:rsidDel="00CD2A7F">
          <w:rPr>
            <w:lang w:eastAsia="zh-CN"/>
          </w:rPr>
          <w:delText>Local Area o</w:delText>
        </w:r>
        <w:r w:rsidRPr="00090C64" w:rsidDel="00CD2A7F">
          <w:delText xml:space="preserve">perating band unwanted emission limits for operation in BC2 with E-UTRA 1.4 or 3 MHz carriers adjacent to the </w:delText>
        </w:r>
        <w:r w:rsidRPr="00090C64" w:rsidDel="00CD2A7F">
          <w:rPr>
            <w:rFonts w:eastAsia="MS Mincho"/>
            <w:i/>
          </w:rPr>
          <w:delText xml:space="preserve">Base Station RF Bandwidth </w:delText>
        </w:r>
        <w:r w:rsidRPr="00090C64" w:rsidDel="00CD2A7F">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E67A95" w:rsidRPr="00090C64" w14:paraId="743C544B"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3678F9A0"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9" w:type="dxa"/>
            <w:tcBorders>
              <w:top w:val="single" w:sz="4" w:space="0" w:color="auto"/>
              <w:left w:val="single" w:sz="4" w:space="0" w:color="auto"/>
              <w:bottom w:val="single" w:sz="4" w:space="0" w:color="auto"/>
              <w:right w:val="single" w:sz="4" w:space="0" w:color="auto"/>
            </w:tcBorders>
          </w:tcPr>
          <w:p w14:paraId="5A0D504E" w14:textId="77777777" w:rsidR="00E67A95" w:rsidRPr="00090C64" w:rsidRDefault="00E67A95" w:rsidP="00A652EA">
            <w:pPr>
              <w:pStyle w:val="TAH"/>
            </w:pPr>
            <w:r w:rsidRPr="00090C64">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BCEB0BA" w14:textId="77777777" w:rsidR="00E67A95" w:rsidRPr="00090C64" w:rsidRDefault="00E67A95" w:rsidP="00A652EA">
            <w:pPr>
              <w:pStyle w:val="TAH"/>
              <w:rPr>
                <w:lang w:eastAsia="zh-CN"/>
              </w:rPr>
            </w:pPr>
            <w:r w:rsidRPr="00090C64">
              <w:rPr>
                <w:rFonts w:eastAsia="MS Mincho"/>
              </w:rPr>
              <w:t>Test requirement</w:t>
            </w:r>
            <w:r w:rsidRPr="00090C64">
              <w:t xml:space="preserve"> (Notes </w:t>
            </w:r>
            <w:r w:rsidRPr="00090C64">
              <w:rPr>
                <w:lang w:eastAsia="zh-CN"/>
              </w:rPr>
              <w:t>2, 3 and 4</w:t>
            </w:r>
            <w:r w:rsidRPr="00090C64">
              <w:t>)</w:t>
            </w:r>
          </w:p>
        </w:tc>
        <w:tc>
          <w:tcPr>
            <w:tcW w:w="1592" w:type="dxa"/>
            <w:tcBorders>
              <w:top w:val="single" w:sz="4" w:space="0" w:color="auto"/>
              <w:left w:val="single" w:sz="4" w:space="0" w:color="auto"/>
              <w:bottom w:val="single" w:sz="4" w:space="0" w:color="auto"/>
              <w:right w:val="single" w:sz="4" w:space="0" w:color="auto"/>
            </w:tcBorders>
          </w:tcPr>
          <w:p w14:paraId="535EBB17"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63B16F28"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97AB383" w14:textId="77777777" w:rsidR="00E67A95" w:rsidRPr="00090C64" w:rsidRDefault="00E67A95" w:rsidP="00A652EA">
            <w:pPr>
              <w:pStyle w:val="TAC"/>
            </w:pPr>
            <w:r w:rsidRPr="00090C64">
              <w:t xml:space="preserve">0 MHz </w:t>
            </w:r>
            <w:r w:rsidRPr="00090C64">
              <w:sym w:font="Symbol" w:char="00A3"/>
            </w:r>
            <w:r w:rsidRPr="00090C64">
              <w:t xml:space="preserve"> </w:t>
            </w:r>
            <w:r w:rsidRPr="00090C64">
              <w:sym w:font="Symbol" w:char="0044"/>
            </w:r>
            <w:r w:rsidRPr="00090C64">
              <w:t>f &lt; 0.05 MHz</w:t>
            </w:r>
          </w:p>
        </w:tc>
        <w:tc>
          <w:tcPr>
            <w:tcW w:w="2979" w:type="dxa"/>
            <w:tcBorders>
              <w:top w:val="single" w:sz="4" w:space="0" w:color="auto"/>
              <w:left w:val="single" w:sz="4" w:space="0" w:color="auto"/>
              <w:bottom w:val="single" w:sz="4" w:space="0" w:color="auto"/>
              <w:right w:val="single" w:sz="4" w:space="0" w:color="auto"/>
            </w:tcBorders>
          </w:tcPr>
          <w:p w14:paraId="03458295" w14:textId="77777777" w:rsidR="00E67A95" w:rsidRPr="00090C64" w:rsidRDefault="00E67A95" w:rsidP="00A652EA">
            <w:pPr>
              <w:pStyle w:val="TAC"/>
            </w:pPr>
            <w:r w:rsidRPr="00090C64">
              <w:t xml:space="preserve">0.015 MHz </w:t>
            </w:r>
            <w:r w:rsidRPr="00090C64">
              <w:sym w:font="Symbol" w:char="00A3"/>
            </w:r>
            <w:r w:rsidRPr="00090C64">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1CAF4760" w14:textId="77777777" w:rsidR="00E67A95" w:rsidRPr="00090C64" w:rsidRDefault="00E67A95" w:rsidP="00A652EA">
            <w:pPr>
              <w:pStyle w:val="TAC"/>
            </w:pPr>
            <w:r w:rsidRPr="00090C64">
              <w:t>Max(-3.2dBm-60(f_offset/MHz-0.015)dB, -24.2dBm)</w:t>
            </w:r>
          </w:p>
        </w:tc>
        <w:tc>
          <w:tcPr>
            <w:tcW w:w="1592" w:type="dxa"/>
            <w:tcBorders>
              <w:top w:val="single" w:sz="4" w:space="0" w:color="auto"/>
              <w:left w:val="single" w:sz="4" w:space="0" w:color="auto"/>
              <w:bottom w:val="single" w:sz="4" w:space="0" w:color="auto"/>
              <w:right w:val="single" w:sz="4" w:space="0" w:color="auto"/>
            </w:tcBorders>
          </w:tcPr>
          <w:p w14:paraId="0B51FF07" w14:textId="77777777" w:rsidR="00E67A95" w:rsidRPr="00090C64" w:rsidRDefault="00E67A95" w:rsidP="00A652EA">
            <w:pPr>
              <w:pStyle w:val="TAC"/>
              <w:rPr>
                <w:rFonts w:cs="Arial"/>
              </w:rPr>
            </w:pPr>
            <w:r w:rsidRPr="00090C64">
              <w:rPr>
                <w:rFonts w:cs="Arial"/>
              </w:rPr>
              <w:t xml:space="preserve">30 kHz </w:t>
            </w:r>
          </w:p>
        </w:tc>
      </w:tr>
      <w:tr w:rsidR="00E67A95" w:rsidRPr="00090C64" w14:paraId="5068A37A"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2902338A" w14:textId="77777777" w:rsidR="00E67A95" w:rsidRPr="00090C64" w:rsidRDefault="00E67A95" w:rsidP="00A652EA">
            <w:pPr>
              <w:pStyle w:val="TAC"/>
            </w:pPr>
            <w:r w:rsidRPr="00090C64">
              <w:t xml:space="preserve">0.05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tc>
        <w:tc>
          <w:tcPr>
            <w:tcW w:w="2979" w:type="dxa"/>
            <w:tcBorders>
              <w:top w:val="single" w:sz="4" w:space="0" w:color="auto"/>
              <w:left w:val="single" w:sz="4" w:space="0" w:color="auto"/>
              <w:bottom w:val="single" w:sz="4" w:space="0" w:color="auto"/>
              <w:right w:val="single" w:sz="4" w:space="0" w:color="auto"/>
            </w:tcBorders>
          </w:tcPr>
          <w:p w14:paraId="547FFF16" w14:textId="77777777" w:rsidR="00E67A95" w:rsidRPr="00090C64" w:rsidRDefault="00E67A95" w:rsidP="00A652EA">
            <w:pPr>
              <w:pStyle w:val="TAC"/>
            </w:pPr>
            <w:r w:rsidRPr="00090C64">
              <w:t xml:space="preserve">0.065 MHz </w:t>
            </w:r>
            <w:r w:rsidRPr="00090C64">
              <w:sym w:font="Symbol" w:char="00A3"/>
            </w:r>
            <w:r w:rsidRPr="00090C64">
              <w:t xml:space="preserve"> f_offset &lt; 0.1</w:t>
            </w:r>
            <w:r w:rsidRPr="00090C64">
              <w:rPr>
                <w:lang w:eastAsia="zh-CN"/>
              </w:rPr>
              <w:t>7</w:t>
            </w:r>
            <w:r w:rsidRPr="00090C64">
              <w:t xml:space="preserve">5 MHz </w:t>
            </w:r>
          </w:p>
        </w:tc>
        <w:tc>
          <w:tcPr>
            <w:tcW w:w="2977" w:type="dxa"/>
            <w:tcBorders>
              <w:top w:val="single" w:sz="4" w:space="0" w:color="auto"/>
              <w:left w:val="single" w:sz="4" w:space="0" w:color="auto"/>
              <w:bottom w:val="single" w:sz="4" w:space="0" w:color="auto"/>
              <w:right w:val="single" w:sz="4" w:space="0" w:color="auto"/>
            </w:tcBorders>
          </w:tcPr>
          <w:p w14:paraId="4D69D38C" w14:textId="77777777" w:rsidR="00E67A95" w:rsidRPr="00090C64" w:rsidRDefault="00E67A95" w:rsidP="00A652EA">
            <w:pPr>
              <w:pStyle w:val="TAC"/>
              <w:rPr>
                <w:rFonts w:cs="Arial"/>
              </w:rPr>
            </w:pPr>
            <w:r w:rsidRPr="00090C64">
              <w:t>max(-6.2dBm-160(f_offset/MHz-0.065)dB, -24.2 dBm)</w:t>
            </w:r>
          </w:p>
        </w:tc>
        <w:tc>
          <w:tcPr>
            <w:tcW w:w="1592" w:type="dxa"/>
            <w:tcBorders>
              <w:top w:val="single" w:sz="4" w:space="0" w:color="auto"/>
              <w:left w:val="single" w:sz="4" w:space="0" w:color="auto"/>
              <w:bottom w:val="single" w:sz="4" w:space="0" w:color="auto"/>
              <w:right w:val="single" w:sz="4" w:space="0" w:color="auto"/>
            </w:tcBorders>
          </w:tcPr>
          <w:p w14:paraId="6FE5728E" w14:textId="77777777" w:rsidR="00E67A95" w:rsidRPr="00090C64" w:rsidRDefault="00E67A95" w:rsidP="00A652EA">
            <w:pPr>
              <w:pStyle w:val="TAC"/>
              <w:rPr>
                <w:rFonts w:cs="Arial"/>
              </w:rPr>
            </w:pPr>
            <w:r w:rsidRPr="00090C64">
              <w:rPr>
                <w:rFonts w:cs="Arial"/>
              </w:rPr>
              <w:t xml:space="preserve">30 kHz </w:t>
            </w:r>
          </w:p>
        </w:tc>
      </w:tr>
      <w:tr w:rsidR="00E67A95" w:rsidRPr="00090C64" w14:paraId="7FB22020"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9545CC1" w14:textId="77777777" w:rsidR="00E67A95" w:rsidRPr="00090C64" w:rsidRDefault="00E67A95" w:rsidP="00A652EA">
            <w:pPr>
              <w:pStyle w:val="TAN"/>
              <w:rPr>
                <w:lang w:eastAsia="zh-CN"/>
              </w:rPr>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1477455D"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 xml:space="preserve">For MSR </w:t>
            </w:r>
            <w:r w:rsidRPr="00090C64">
              <w:rPr>
                <w:i/>
              </w:rPr>
              <w:t>RIB</w:t>
            </w:r>
            <w:r w:rsidRPr="00090C64">
              <w:t xml:space="preserve">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3EACADD1" w14:textId="77777777" w:rsidR="00E67A95" w:rsidRPr="00090C64" w:rsidRDefault="00E67A95" w:rsidP="00A652EA">
            <w:pPr>
              <w:pStyle w:val="TAN"/>
              <w:rPr>
                <w:lang w:eastAsia="zh-CN"/>
              </w:rPr>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1950B23" w14:textId="77777777" w:rsidR="00E67A95" w:rsidRPr="00090C64" w:rsidRDefault="00E67A95" w:rsidP="00A652EA">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4DD8F9E2"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17F7277A"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F875D4A" w14:textId="77777777" w:rsidR="00E67A95" w:rsidRPr="00090C64" w:rsidRDefault="00E67A95" w:rsidP="00E67A95">
      <w:pPr>
        <w:rPr>
          <w:lang w:eastAsia="sv-SE"/>
        </w:rPr>
      </w:pPr>
    </w:p>
    <w:p w14:paraId="3712CEDA" w14:textId="77777777" w:rsidR="00E67A95" w:rsidRPr="00090C64" w:rsidRDefault="00E67A95" w:rsidP="00E67A95">
      <w:pPr>
        <w:pStyle w:val="NO"/>
      </w:pPr>
      <w:r w:rsidRPr="00090C64">
        <w:t>NOTE 9:</w:t>
      </w:r>
      <w:r w:rsidRPr="00090C64">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983ED6E" w14:textId="77777777" w:rsidR="00E67A95" w:rsidRDefault="00E67A95" w:rsidP="00ED4011">
      <w:pPr>
        <w:keepNext/>
        <w:jc w:val="center"/>
        <w:rPr>
          <w:i/>
          <w:color w:val="0000FF"/>
        </w:rPr>
      </w:pPr>
    </w:p>
    <w:p w14:paraId="159592D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62E3DDC" w14:textId="77777777" w:rsidR="00ED4011" w:rsidRPr="00753102" w:rsidRDefault="00ED4011" w:rsidP="00ED4011">
      <w:pPr>
        <w:pStyle w:val="Heading5"/>
      </w:pPr>
      <w:bookmarkStart w:id="1084" w:name="_Toc21125302"/>
      <w:bookmarkStart w:id="1085" w:name="_Toc29768292"/>
      <w:bookmarkStart w:id="1086" w:name="_Toc36044734"/>
      <w:bookmarkStart w:id="1087" w:name="_Toc37230639"/>
      <w:bookmarkStart w:id="1088" w:name="_Toc45907782"/>
      <w:r w:rsidRPr="00753102">
        <w:t>7.8.5.1.1</w:t>
      </w:r>
      <w:r w:rsidRPr="00753102">
        <w:tab/>
        <w:t>General intermodulation test requirement</w:t>
      </w:r>
      <w:bookmarkEnd w:id="1084"/>
      <w:bookmarkEnd w:id="1085"/>
      <w:bookmarkEnd w:id="1086"/>
      <w:bookmarkEnd w:id="1087"/>
      <w:bookmarkEnd w:id="1088"/>
    </w:p>
    <w:p w14:paraId="5707E3E8" w14:textId="77777777" w:rsidR="00ED4011" w:rsidRPr="00753102" w:rsidRDefault="00ED4011" w:rsidP="00ED4011">
      <w:pPr>
        <w:rPr>
          <w:rFonts w:cs="v5.0.0"/>
        </w:rPr>
      </w:pPr>
      <w:r w:rsidRPr="00753102">
        <w:rPr>
          <w:rFonts w:eastAsia="MS PGothic"/>
        </w:rPr>
        <w:t xml:space="preserve">Interfering signals shall be a CW signal and </w:t>
      </w:r>
      <w:r w:rsidRPr="00753102">
        <w:rPr>
          <w:rFonts w:eastAsia="MS PGothic" w:cs="v4.2.0"/>
        </w:rPr>
        <w:t xml:space="preserve">an </w:t>
      </w:r>
      <w:r w:rsidRPr="00753102">
        <w:rPr>
          <w:rFonts w:eastAsia="MS PGothic"/>
        </w:rPr>
        <w:t>E-UTRA, NR or UTRA signal as specified in 3GPP TS 37.104 [5], annex A</w:t>
      </w:r>
      <w:r w:rsidRPr="00753102">
        <w:rPr>
          <w:rFonts w:eastAsia="MS PGothic" w:cs="v4.2.0"/>
        </w:rPr>
        <w:t>.</w:t>
      </w:r>
    </w:p>
    <w:p w14:paraId="64BF23F4" w14:textId="77777777" w:rsidR="00ED4011" w:rsidRPr="00753102" w:rsidRDefault="00ED4011" w:rsidP="00ED4011">
      <w:r w:rsidRPr="00753102">
        <w:lastRenderedPageBreak/>
        <w:t xml:space="preserve">The requirement is applicable outside the </w:t>
      </w:r>
      <w:r w:rsidRPr="00753102">
        <w:rPr>
          <w:i/>
        </w:rPr>
        <w:t xml:space="preserve">Base Station RF Bandwidth </w:t>
      </w:r>
      <w:r w:rsidRPr="00753102">
        <w:t>or</w:t>
      </w:r>
      <w:r w:rsidRPr="00753102">
        <w:rPr>
          <w:i/>
        </w:rPr>
        <w:t xml:space="preserve"> Radio Bandwidth</w:t>
      </w:r>
      <w:r w:rsidRPr="00753102">
        <w:t>. The interfering signal offset is defined relative to the</w:t>
      </w:r>
      <w:r w:rsidRPr="00753102">
        <w:rPr>
          <w:i/>
        </w:rPr>
        <w:t xml:space="preserve"> Base Station RF Bandwidth</w:t>
      </w:r>
      <w:r w:rsidRPr="00753102">
        <w:t xml:space="preserve"> </w:t>
      </w:r>
      <w:r w:rsidRPr="00753102">
        <w:rPr>
          <w:i/>
        </w:rPr>
        <w:t>edges</w:t>
      </w:r>
      <w:r w:rsidRPr="00753102">
        <w:t xml:space="preserve"> or </w:t>
      </w:r>
      <w:r w:rsidRPr="00753102">
        <w:rPr>
          <w:i/>
        </w:rPr>
        <w:t>Radio Bandwidth</w:t>
      </w:r>
      <w:r w:rsidRPr="00753102">
        <w:t xml:space="preserve"> edges.</w:t>
      </w:r>
    </w:p>
    <w:p w14:paraId="13D33E54" w14:textId="77777777" w:rsidR="00ED4011" w:rsidRPr="00753102" w:rsidRDefault="00ED4011" w:rsidP="00ED4011">
      <w:r w:rsidRPr="00753102">
        <w:t xml:space="preserve">For </w:t>
      </w:r>
      <w:r w:rsidRPr="00753102">
        <w:rPr>
          <w:i/>
        </w:rPr>
        <w:t>multi-band RIBs</w:t>
      </w:r>
      <w:r w:rsidRPr="00753102">
        <w:t>, the requirement applies in addition inside any</w:t>
      </w:r>
      <w:r w:rsidRPr="00753102">
        <w:rPr>
          <w:i/>
        </w:rPr>
        <w:t xml:space="preserve"> Inter RF Bandwidth gap</w:t>
      </w:r>
      <w:r w:rsidRPr="00753102">
        <w:t xml:space="preserve"> at those connectors, in case the gap size is at least twice as wide as the UTRA/E-UTRA interfering signal centre frequency offset from the </w:t>
      </w:r>
      <w:r w:rsidRPr="00753102">
        <w:rPr>
          <w:i/>
        </w:rPr>
        <w:t>Base Station RF Bandwidth</w:t>
      </w:r>
      <w:r w:rsidRPr="00753102">
        <w:t xml:space="preserve"> </w:t>
      </w:r>
      <w:r w:rsidRPr="00753102">
        <w:rPr>
          <w:i/>
        </w:rPr>
        <w:t>edge</w:t>
      </w:r>
      <w:r w:rsidRPr="00753102">
        <w:t xml:space="preserve">. The interfering signal offset is defined relative to the </w:t>
      </w:r>
      <w:r w:rsidRPr="00753102">
        <w:rPr>
          <w:i/>
        </w:rPr>
        <w:t>Base Station RF Bandwidth</w:t>
      </w:r>
      <w:r w:rsidRPr="00753102">
        <w:t xml:space="preserve"> </w:t>
      </w:r>
      <w:r w:rsidRPr="00753102">
        <w:rPr>
          <w:i/>
        </w:rPr>
        <w:t>edges</w:t>
      </w:r>
      <w:r w:rsidRPr="00753102">
        <w:t xml:space="preserve"> inside the</w:t>
      </w:r>
      <w:r w:rsidRPr="00753102">
        <w:rPr>
          <w:i/>
        </w:rPr>
        <w:t xml:space="preserve"> Inter RF Bandwidth gap</w:t>
      </w:r>
      <w:r w:rsidRPr="00753102">
        <w:t>.</w:t>
      </w:r>
    </w:p>
    <w:p w14:paraId="2A0AEB91" w14:textId="77777777" w:rsidR="00ED4011" w:rsidRPr="00753102" w:rsidRDefault="00ED4011" w:rsidP="00ED4011">
      <w:r w:rsidRPr="00753102">
        <w:t>For the wanted signal at the assigned channel frequency and two interfering signals at the RIB, using the parameters in tables 7.8.5.1.1-1 and 7.8.5.1.1-2, the following requirements shall be met:</w:t>
      </w:r>
    </w:p>
    <w:p w14:paraId="7FFBE55A" w14:textId="77777777" w:rsidR="00ED4011" w:rsidRPr="00090C64" w:rsidRDefault="00ED4011" w:rsidP="00ED4011">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[4], clause 7.2.</w:t>
      </w:r>
      <w:r>
        <w:t>1</w:t>
      </w:r>
      <w:r w:rsidRPr="00090C64">
        <w:t>.</w:t>
      </w:r>
    </w:p>
    <w:p w14:paraId="7D9A9910" w14:textId="77777777" w:rsidR="00ED4011" w:rsidRPr="00090C64" w:rsidRDefault="00ED4011" w:rsidP="00ED4011">
      <w:pPr>
        <w:pStyle w:val="B10"/>
      </w:pPr>
      <w:r w:rsidRPr="00090C64">
        <w:t>-</w:t>
      </w:r>
      <w:r w:rsidRPr="00090C64">
        <w:tab/>
        <w:t>For any UTRA FDD carrier, the BER shall not exceed 0,001 for the reference measurement channel defined in TS 25.104 [2], clause 7.2.1.</w:t>
      </w:r>
    </w:p>
    <w:p w14:paraId="2EEF0641" w14:textId="77777777" w:rsidR="00ED4011" w:rsidRPr="00090C64" w:rsidRDefault="00ED4011" w:rsidP="00ED4011">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w:t>
      </w:r>
      <w:r>
        <w:t>2</w:t>
      </w:r>
      <w:r w:rsidRPr="00090C64">
        <w:t>.</w:t>
      </w:r>
    </w:p>
    <w:p w14:paraId="22CFC6CE" w14:textId="77777777" w:rsidR="00ED4011" w:rsidRPr="00753102" w:rsidRDefault="00ED4011" w:rsidP="00ED4011">
      <w:pPr>
        <w:rPr>
          <w:rFonts w:cs="Arial"/>
        </w:rPr>
      </w:pPr>
      <w:r w:rsidRPr="00753102">
        <w:t xml:space="preserve">The OTA levels are applied referenced to 2 antenna gain offsets </w:t>
      </w:r>
      <w:r w:rsidRPr="00753102">
        <w:rPr>
          <w:rFonts w:cs="Arial"/>
        </w:rPr>
        <w:t>Δ</w:t>
      </w:r>
      <w:r w:rsidRPr="00753102">
        <w:rPr>
          <w:rFonts w:cs="Arial"/>
          <w:vertAlign w:val="subscript"/>
        </w:rPr>
        <w:t xml:space="preserve">OTAREFSENS </w:t>
      </w:r>
      <w:r w:rsidRPr="00753102">
        <w:rPr>
          <w:rFonts w:cs="Arial"/>
        </w:rPr>
        <w:t>and Δ</w:t>
      </w:r>
      <w:r w:rsidRPr="00753102">
        <w:rPr>
          <w:rFonts w:cs="Arial"/>
          <w:vertAlign w:val="subscript"/>
        </w:rPr>
        <w:t>minSENS</w:t>
      </w:r>
      <w:r w:rsidRPr="00753102">
        <w:rPr>
          <w:rFonts w:cs="Arial"/>
        </w:rPr>
        <w:t>.</w:t>
      </w:r>
    </w:p>
    <w:p w14:paraId="33842D4C" w14:textId="77777777" w:rsidR="00AB21E6" w:rsidRPr="00C330E2" w:rsidRDefault="00AB21E6" w:rsidP="00AB21E6">
      <w:pPr>
        <w:pStyle w:val="TH"/>
      </w:pPr>
      <w:r w:rsidRPr="00C330E2">
        <w:t>Table 7.8.5.1.1-1: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2358"/>
        <w:gridCol w:w="2448"/>
        <w:gridCol w:w="2054"/>
      </w:tblGrid>
      <w:tr w:rsidR="00AB21E6" w:rsidRPr="00090C64" w14:paraId="46C22DCB" w14:textId="77777777" w:rsidTr="00A652EA">
        <w:trPr>
          <w:cantSplit/>
          <w:jc w:val="center"/>
        </w:trPr>
        <w:tc>
          <w:tcPr>
            <w:tcW w:w="1755" w:type="dxa"/>
            <w:tcBorders>
              <w:bottom w:val="single" w:sz="4" w:space="0" w:color="auto"/>
            </w:tcBorders>
            <w:shd w:val="clear" w:color="auto" w:fill="auto"/>
          </w:tcPr>
          <w:p w14:paraId="70CA88BC" w14:textId="77777777" w:rsidR="00AB21E6" w:rsidRPr="00090C64" w:rsidRDefault="00AB21E6" w:rsidP="00A652EA">
            <w:pPr>
              <w:pStyle w:val="TAH"/>
              <w:rPr>
                <w:rFonts w:cs="Arial"/>
                <w:szCs w:val="18"/>
              </w:rPr>
            </w:pPr>
            <w:r w:rsidRPr="00090C64">
              <w:t>Base Station Type</w:t>
            </w:r>
          </w:p>
        </w:tc>
        <w:tc>
          <w:tcPr>
            <w:tcW w:w="2358" w:type="dxa"/>
            <w:shd w:val="clear" w:color="auto" w:fill="auto"/>
          </w:tcPr>
          <w:p w14:paraId="24EC831E" w14:textId="77777777" w:rsidR="00AB21E6" w:rsidRPr="00090C64" w:rsidRDefault="00AB21E6" w:rsidP="00A652EA">
            <w:pPr>
              <w:pStyle w:val="TAH"/>
              <w:rPr>
                <w:szCs w:val="18"/>
              </w:rPr>
            </w:pPr>
            <w:r w:rsidRPr="00090C64">
              <w:t>Mean power of interfering signals [dBm]</w:t>
            </w:r>
          </w:p>
        </w:tc>
        <w:tc>
          <w:tcPr>
            <w:tcW w:w="2448" w:type="dxa"/>
            <w:shd w:val="clear" w:color="auto" w:fill="auto"/>
          </w:tcPr>
          <w:p w14:paraId="206EE241" w14:textId="77777777" w:rsidR="00AB21E6" w:rsidRPr="00090C64" w:rsidRDefault="00AB21E6" w:rsidP="00A652EA">
            <w:pPr>
              <w:pStyle w:val="TAH"/>
            </w:pPr>
            <w:r w:rsidRPr="00090C64">
              <w:t>Wanted Signal mean power [dBm]</w:t>
            </w:r>
          </w:p>
          <w:p w14:paraId="58EA8E9C" w14:textId="77777777" w:rsidR="00AB21E6" w:rsidRPr="00090C64" w:rsidRDefault="00AB21E6" w:rsidP="00A652EA">
            <w:pPr>
              <w:pStyle w:val="TAH"/>
              <w:rPr>
                <w:szCs w:val="18"/>
              </w:rPr>
            </w:pPr>
            <w:r w:rsidRPr="00090C64">
              <w:t>(NOTE 1)</w:t>
            </w:r>
          </w:p>
        </w:tc>
        <w:tc>
          <w:tcPr>
            <w:tcW w:w="2054" w:type="dxa"/>
            <w:tcBorders>
              <w:bottom w:val="single" w:sz="4" w:space="0" w:color="auto"/>
            </w:tcBorders>
            <w:shd w:val="clear" w:color="auto" w:fill="auto"/>
          </w:tcPr>
          <w:p w14:paraId="396DDCF3" w14:textId="77777777" w:rsidR="00AB21E6" w:rsidRPr="00090C64" w:rsidRDefault="00AB21E6" w:rsidP="00A652EA">
            <w:pPr>
              <w:pStyle w:val="TAH"/>
              <w:rPr>
                <w:rFonts w:cs="Arial"/>
                <w:szCs w:val="18"/>
              </w:rPr>
            </w:pPr>
            <w:r w:rsidRPr="00090C64">
              <w:t>Type of interfering signal</w:t>
            </w:r>
          </w:p>
        </w:tc>
      </w:tr>
      <w:tr w:rsidR="00AB21E6" w:rsidRPr="00090C64" w14:paraId="087A6EAF" w14:textId="77777777" w:rsidTr="00A652EA">
        <w:trPr>
          <w:cantSplit/>
          <w:jc w:val="center"/>
        </w:trPr>
        <w:tc>
          <w:tcPr>
            <w:tcW w:w="1755" w:type="dxa"/>
            <w:tcBorders>
              <w:bottom w:val="nil"/>
            </w:tcBorders>
            <w:shd w:val="clear" w:color="auto" w:fill="auto"/>
          </w:tcPr>
          <w:p w14:paraId="2263A495" w14:textId="77777777" w:rsidR="00AB21E6" w:rsidRPr="00090C64" w:rsidRDefault="00AB21E6" w:rsidP="00A652EA">
            <w:pPr>
              <w:pStyle w:val="TAC"/>
            </w:pPr>
            <w:r w:rsidRPr="00090C64">
              <w:t>Wide Area BS</w:t>
            </w:r>
          </w:p>
        </w:tc>
        <w:tc>
          <w:tcPr>
            <w:tcW w:w="2358" w:type="dxa"/>
            <w:shd w:val="clear" w:color="auto" w:fill="auto"/>
          </w:tcPr>
          <w:p w14:paraId="63ADA7D1" w14:textId="77777777" w:rsidR="00AB21E6" w:rsidRPr="00090C64" w:rsidRDefault="00AB21E6" w:rsidP="00A652EA">
            <w:pPr>
              <w:pStyle w:val="TAC"/>
            </w:pPr>
            <w:r w:rsidRPr="00090C64">
              <w:t>-48 + y - Δ</w:t>
            </w:r>
            <w:r w:rsidRPr="00090C64">
              <w:rPr>
                <w:vertAlign w:val="subscript"/>
              </w:rPr>
              <w:t xml:space="preserve">OTAREFSENS </w:t>
            </w:r>
            <w:r w:rsidRPr="00090C64">
              <w:t>(NOTE 6)</w:t>
            </w:r>
          </w:p>
        </w:tc>
        <w:tc>
          <w:tcPr>
            <w:tcW w:w="2448" w:type="dxa"/>
            <w:shd w:val="clear" w:color="auto" w:fill="auto"/>
          </w:tcPr>
          <w:p w14:paraId="180BE5E7"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+x dB (NOTE 2, 5)</w:t>
            </w:r>
          </w:p>
        </w:tc>
        <w:tc>
          <w:tcPr>
            <w:tcW w:w="2054" w:type="dxa"/>
            <w:tcBorders>
              <w:bottom w:val="nil"/>
            </w:tcBorders>
            <w:shd w:val="clear" w:color="auto" w:fill="auto"/>
          </w:tcPr>
          <w:p w14:paraId="1B7F94C1" w14:textId="77777777" w:rsidR="00AB21E6" w:rsidRPr="00090C64" w:rsidRDefault="00AB21E6" w:rsidP="00A652EA">
            <w:pPr>
              <w:pStyle w:val="TAC"/>
            </w:pPr>
            <w:r w:rsidRPr="00090C64">
              <w:t>See table 7.8.5.1.1-2</w:t>
            </w:r>
          </w:p>
        </w:tc>
      </w:tr>
      <w:tr w:rsidR="00AB21E6" w:rsidRPr="00090C64" w14:paraId="7A8DB9F3" w14:textId="77777777" w:rsidTr="00A652EA">
        <w:trPr>
          <w:cantSplit/>
          <w:jc w:val="center"/>
        </w:trPr>
        <w:tc>
          <w:tcPr>
            <w:tcW w:w="1755" w:type="dxa"/>
            <w:tcBorders>
              <w:top w:val="nil"/>
              <w:bottom w:val="single" w:sz="4" w:space="0" w:color="auto"/>
            </w:tcBorders>
            <w:shd w:val="clear" w:color="auto" w:fill="auto"/>
          </w:tcPr>
          <w:p w14:paraId="5BF4D663" w14:textId="77777777" w:rsidR="00AB21E6" w:rsidRPr="00090C64" w:rsidRDefault="00AB21E6" w:rsidP="00A652EA">
            <w:pPr>
              <w:pStyle w:val="TAC"/>
            </w:pPr>
          </w:p>
        </w:tc>
        <w:tc>
          <w:tcPr>
            <w:tcW w:w="2358" w:type="dxa"/>
            <w:shd w:val="clear" w:color="auto" w:fill="auto"/>
          </w:tcPr>
          <w:p w14:paraId="5AD17140" w14:textId="77777777" w:rsidR="00AB21E6" w:rsidRPr="00090C64" w:rsidRDefault="00AB21E6" w:rsidP="00A652EA">
            <w:pPr>
              <w:pStyle w:val="TAC"/>
            </w:pPr>
            <w:r w:rsidRPr="00090C64">
              <w:t>-48 + y – Δ</w:t>
            </w:r>
            <w:r w:rsidRPr="00090C64">
              <w:rPr>
                <w:vertAlign w:val="subscript"/>
              </w:rPr>
              <w:t xml:space="preserve">minSENS </w:t>
            </w:r>
            <w:r w:rsidRPr="00090C64">
              <w:t>(NOTE 6)</w:t>
            </w:r>
          </w:p>
        </w:tc>
        <w:tc>
          <w:tcPr>
            <w:tcW w:w="2448" w:type="dxa"/>
            <w:shd w:val="clear" w:color="auto" w:fill="auto"/>
          </w:tcPr>
          <w:p w14:paraId="2FF2838F" w14:textId="77777777" w:rsidR="00AB21E6" w:rsidRPr="00090C64" w:rsidRDefault="00AB21E6" w:rsidP="00A652EA">
            <w:pPr>
              <w:pStyle w:val="TAC"/>
            </w:pPr>
            <w:r w:rsidRPr="00090C64">
              <w:t>EIS</w:t>
            </w:r>
            <w:r w:rsidRPr="00090C64">
              <w:rPr>
                <w:vertAlign w:val="subscript"/>
              </w:rPr>
              <w:t>minSENS</w:t>
            </w:r>
            <w:r w:rsidRPr="00090C64">
              <w:t xml:space="preserve"> + x dB (NOTE 2, 5)</w:t>
            </w:r>
          </w:p>
        </w:tc>
        <w:tc>
          <w:tcPr>
            <w:tcW w:w="2054" w:type="dxa"/>
            <w:tcBorders>
              <w:top w:val="nil"/>
              <w:bottom w:val="nil"/>
            </w:tcBorders>
            <w:shd w:val="clear" w:color="auto" w:fill="auto"/>
          </w:tcPr>
          <w:p w14:paraId="05ADE097" w14:textId="77777777" w:rsidR="00AB21E6" w:rsidRPr="00090C64" w:rsidRDefault="00AB21E6" w:rsidP="00A652EA">
            <w:pPr>
              <w:pStyle w:val="TAC"/>
            </w:pPr>
          </w:p>
        </w:tc>
      </w:tr>
      <w:tr w:rsidR="00AB21E6" w:rsidRPr="00090C64" w14:paraId="43023DE2" w14:textId="77777777" w:rsidTr="00A652EA">
        <w:trPr>
          <w:cantSplit/>
          <w:jc w:val="center"/>
        </w:trPr>
        <w:tc>
          <w:tcPr>
            <w:tcW w:w="1755" w:type="dxa"/>
            <w:tcBorders>
              <w:bottom w:val="nil"/>
            </w:tcBorders>
            <w:shd w:val="clear" w:color="auto" w:fill="auto"/>
          </w:tcPr>
          <w:p w14:paraId="2A2388DA" w14:textId="77777777" w:rsidR="00AB21E6" w:rsidRPr="00090C64" w:rsidRDefault="00AB21E6" w:rsidP="00A652EA">
            <w:pPr>
              <w:pStyle w:val="TAC"/>
            </w:pPr>
            <w:r w:rsidRPr="00090C64">
              <w:t>Medium Range BS</w:t>
            </w:r>
          </w:p>
        </w:tc>
        <w:tc>
          <w:tcPr>
            <w:tcW w:w="2358" w:type="dxa"/>
            <w:shd w:val="clear" w:color="auto" w:fill="auto"/>
          </w:tcPr>
          <w:p w14:paraId="3045EA7D" w14:textId="77777777" w:rsidR="00AB21E6" w:rsidRPr="00090C64" w:rsidRDefault="00AB21E6" w:rsidP="00A652EA">
            <w:pPr>
              <w:pStyle w:val="TAC"/>
            </w:pPr>
            <w:r w:rsidRPr="00090C64">
              <w:t>-44 + y - Δ</w:t>
            </w:r>
            <w:r w:rsidRPr="00090C64">
              <w:rPr>
                <w:vertAlign w:val="subscript"/>
              </w:rPr>
              <w:t xml:space="preserve">OTAREFSENS </w:t>
            </w:r>
            <w:r w:rsidRPr="00090C64">
              <w:t>(NOTE 6)</w:t>
            </w:r>
          </w:p>
        </w:tc>
        <w:tc>
          <w:tcPr>
            <w:tcW w:w="2448" w:type="dxa"/>
            <w:shd w:val="clear" w:color="auto" w:fill="auto"/>
          </w:tcPr>
          <w:p w14:paraId="05418858"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 x dB (NOTE 3, 5)</w:t>
            </w:r>
          </w:p>
        </w:tc>
        <w:tc>
          <w:tcPr>
            <w:tcW w:w="2054" w:type="dxa"/>
            <w:tcBorders>
              <w:top w:val="nil"/>
              <w:bottom w:val="nil"/>
            </w:tcBorders>
            <w:shd w:val="clear" w:color="auto" w:fill="auto"/>
          </w:tcPr>
          <w:p w14:paraId="3E183DA8" w14:textId="77777777" w:rsidR="00AB21E6" w:rsidRPr="00090C64" w:rsidRDefault="00AB21E6" w:rsidP="00A652EA">
            <w:pPr>
              <w:pStyle w:val="TAC"/>
            </w:pPr>
          </w:p>
        </w:tc>
      </w:tr>
      <w:tr w:rsidR="00AB21E6" w:rsidRPr="00090C64" w14:paraId="0CCEE9F6" w14:textId="77777777" w:rsidTr="00A652EA">
        <w:trPr>
          <w:cantSplit/>
          <w:jc w:val="center"/>
        </w:trPr>
        <w:tc>
          <w:tcPr>
            <w:tcW w:w="1755" w:type="dxa"/>
            <w:tcBorders>
              <w:top w:val="nil"/>
              <w:bottom w:val="single" w:sz="4" w:space="0" w:color="auto"/>
            </w:tcBorders>
            <w:shd w:val="clear" w:color="auto" w:fill="auto"/>
          </w:tcPr>
          <w:p w14:paraId="480CD780" w14:textId="77777777" w:rsidR="00AB21E6" w:rsidRPr="00090C64" w:rsidRDefault="00AB21E6" w:rsidP="00A652EA">
            <w:pPr>
              <w:pStyle w:val="TAC"/>
            </w:pPr>
          </w:p>
        </w:tc>
        <w:tc>
          <w:tcPr>
            <w:tcW w:w="2358" w:type="dxa"/>
            <w:shd w:val="clear" w:color="auto" w:fill="auto"/>
          </w:tcPr>
          <w:p w14:paraId="2FB41F85" w14:textId="77777777" w:rsidR="00AB21E6" w:rsidRPr="00090C64" w:rsidRDefault="00AB21E6" w:rsidP="00A652EA">
            <w:pPr>
              <w:pStyle w:val="TAC"/>
            </w:pPr>
            <w:r w:rsidRPr="00090C64">
              <w:t>-44 + y – Δ</w:t>
            </w:r>
            <w:r w:rsidRPr="00090C64">
              <w:rPr>
                <w:vertAlign w:val="subscript"/>
              </w:rPr>
              <w:t xml:space="preserve">minSENS </w:t>
            </w:r>
            <w:r w:rsidRPr="00090C64">
              <w:t>(NOTE 6)</w:t>
            </w:r>
          </w:p>
        </w:tc>
        <w:tc>
          <w:tcPr>
            <w:tcW w:w="2448" w:type="dxa"/>
            <w:shd w:val="clear" w:color="auto" w:fill="auto"/>
          </w:tcPr>
          <w:p w14:paraId="2C29F8E0" w14:textId="77777777" w:rsidR="00AB21E6" w:rsidRPr="00090C64" w:rsidRDefault="00AB21E6" w:rsidP="00A652EA">
            <w:pPr>
              <w:pStyle w:val="TAC"/>
            </w:pPr>
            <w:r w:rsidRPr="00090C64">
              <w:t>EIS</w:t>
            </w:r>
            <w:r w:rsidRPr="00090C64">
              <w:rPr>
                <w:vertAlign w:val="subscript"/>
              </w:rPr>
              <w:t>minSENS</w:t>
            </w:r>
            <w:r w:rsidRPr="00090C64">
              <w:t xml:space="preserve"> + x dB (NOTE 3, 5)</w:t>
            </w:r>
          </w:p>
        </w:tc>
        <w:tc>
          <w:tcPr>
            <w:tcW w:w="2054" w:type="dxa"/>
            <w:tcBorders>
              <w:top w:val="nil"/>
              <w:bottom w:val="nil"/>
            </w:tcBorders>
            <w:shd w:val="clear" w:color="auto" w:fill="auto"/>
          </w:tcPr>
          <w:p w14:paraId="613D6EC2" w14:textId="77777777" w:rsidR="00AB21E6" w:rsidRPr="00090C64" w:rsidRDefault="00AB21E6" w:rsidP="00A652EA">
            <w:pPr>
              <w:pStyle w:val="TAC"/>
            </w:pPr>
          </w:p>
        </w:tc>
      </w:tr>
      <w:tr w:rsidR="00AB21E6" w:rsidRPr="00090C64" w14:paraId="522A13CE" w14:textId="77777777" w:rsidTr="00A652EA">
        <w:trPr>
          <w:cantSplit/>
          <w:jc w:val="center"/>
        </w:trPr>
        <w:tc>
          <w:tcPr>
            <w:tcW w:w="1755" w:type="dxa"/>
            <w:tcBorders>
              <w:bottom w:val="nil"/>
            </w:tcBorders>
            <w:shd w:val="clear" w:color="auto" w:fill="auto"/>
          </w:tcPr>
          <w:p w14:paraId="78F241E7" w14:textId="77777777" w:rsidR="00AB21E6" w:rsidRPr="00090C64" w:rsidRDefault="00AB21E6" w:rsidP="00A652EA">
            <w:pPr>
              <w:pStyle w:val="TAC"/>
            </w:pPr>
            <w:r w:rsidRPr="00090C64">
              <w:t>Local Area BS</w:t>
            </w:r>
          </w:p>
        </w:tc>
        <w:tc>
          <w:tcPr>
            <w:tcW w:w="2358" w:type="dxa"/>
            <w:shd w:val="clear" w:color="auto" w:fill="auto"/>
          </w:tcPr>
          <w:p w14:paraId="00D73C53" w14:textId="77777777" w:rsidR="00AB21E6" w:rsidRPr="00090C64" w:rsidRDefault="00AB21E6" w:rsidP="00A652EA">
            <w:pPr>
              <w:pStyle w:val="TAC"/>
            </w:pPr>
            <w:r w:rsidRPr="00090C64">
              <w:t>-38 + y - Δ</w:t>
            </w:r>
            <w:r w:rsidRPr="00090C64">
              <w:rPr>
                <w:vertAlign w:val="subscript"/>
              </w:rPr>
              <w:t xml:space="preserve">OTAREFSENS </w:t>
            </w:r>
            <w:r w:rsidRPr="00090C64">
              <w:t>(NOTE 6)</w:t>
            </w:r>
          </w:p>
        </w:tc>
        <w:tc>
          <w:tcPr>
            <w:tcW w:w="2448" w:type="dxa"/>
            <w:shd w:val="clear" w:color="auto" w:fill="auto"/>
          </w:tcPr>
          <w:p w14:paraId="5C31E3F0"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+x dB (NOTE 4, 5)</w:t>
            </w:r>
          </w:p>
        </w:tc>
        <w:tc>
          <w:tcPr>
            <w:tcW w:w="2054" w:type="dxa"/>
            <w:tcBorders>
              <w:top w:val="nil"/>
              <w:bottom w:val="nil"/>
            </w:tcBorders>
            <w:shd w:val="clear" w:color="auto" w:fill="auto"/>
          </w:tcPr>
          <w:p w14:paraId="01025957" w14:textId="77777777" w:rsidR="00AB21E6" w:rsidRPr="00090C64" w:rsidRDefault="00AB21E6" w:rsidP="00A652EA">
            <w:pPr>
              <w:pStyle w:val="TAC"/>
            </w:pPr>
          </w:p>
        </w:tc>
      </w:tr>
      <w:tr w:rsidR="00AB21E6" w:rsidRPr="00090C64" w14:paraId="6CA81051" w14:textId="77777777" w:rsidTr="00A652EA">
        <w:trPr>
          <w:cantSplit/>
          <w:jc w:val="center"/>
        </w:trPr>
        <w:tc>
          <w:tcPr>
            <w:tcW w:w="1755" w:type="dxa"/>
            <w:tcBorders>
              <w:top w:val="nil"/>
            </w:tcBorders>
            <w:shd w:val="clear" w:color="auto" w:fill="auto"/>
          </w:tcPr>
          <w:p w14:paraId="33469E54" w14:textId="77777777" w:rsidR="00AB21E6" w:rsidRPr="00090C64" w:rsidRDefault="00AB21E6" w:rsidP="00A652EA">
            <w:pPr>
              <w:pStyle w:val="TAC"/>
            </w:pPr>
          </w:p>
        </w:tc>
        <w:tc>
          <w:tcPr>
            <w:tcW w:w="2358" w:type="dxa"/>
            <w:shd w:val="clear" w:color="auto" w:fill="auto"/>
          </w:tcPr>
          <w:p w14:paraId="3734CF50" w14:textId="77777777" w:rsidR="00AB21E6" w:rsidRPr="00090C64" w:rsidRDefault="00AB21E6" w:rsidP="00A652EA">
            <w:pPr>
              <w:pStyle w:val="TAC"/>
            </w:pPr>
            <w:r w:rsidRPr="00090C64">
              <w:t>-38 + y – Δ</w:t>
            </w:r>
            <w:r w:rsidRPr="00090C64">
              <w:rPr>
                <w:vertAlign w:val="subscript"/>
              </w:rPr>
              <w:t xml:space="preserve">minSENS </w:t>
            </w:r>
            <w:r w:rsidRPr="00090C64">
              <w:t>(NOTE 6)</w:t>
            </w:r>
          </w:p>
        </w:tc>
        <w:tc>
          <w:tcPr>
            <w:tcW w:w="2448" w:type="dxa"/>
            <w:shd w:val="clear" w:color="auto" w:fill="auto"/>
          </w:tcPr>
          <w:p w14:paraId="0001FEE4" w14:textId="77777777" w:rsidR="00AB21E6" w:rsidRPr="00090C64" w:rsidRDefault="00AB21E6" w:rsidP="00A652EA">
            <w:pPr>
              <w:pStyle w:val="TAC"/>
            </w:pPr>
            <w:r w:rsidRPr="00090C64">
              <w:t>EIS</w:t>
            </w:r>
            <w:r w:rsidRPr="00090C64">
              <w:rPr>
                <w:vertAlign w:val="subscript"/>
              </w:rPr>
              <w:t>minSENS</w:t>
            </w:r>
            <w:r w:rsidRPr="00090C64">
              <w:t xml:space="preserve"> + x dB (NOTE 4, 5)</w:t>
            </w:r>
          </w:p>
        </w:tc>
        <w:tc>
          <w:tcPr>
            <w:tcW w:w="2054" w:type="dxa"/>
            <w:tcBorders>
              <w:top w:val="nil"/>
            </w:tcBorders>
            <w:shd w:val="clear" w:color="auto" w:fill="auto"/>
          </w:tcPr>
          <w:p w14:paraId="679C2799" w14:textId="77777777" w:rsidR="00AB21E6" w:rsidRPr="00090C64" w:rsidRDefault="00AB21E6" w:rsidP="00A652EA">
            <w:pPr>
              <w:pStyle w:val="TAC"/>
            </w:pPr>
          </w:p>
        </w:tc>
      </w:tr>
      <w:tr w:rsidR="00AB21E6" w:rsidRPr="00090C64" w14:paraId="7FCF9311" w14:textId="77777777" w:rsidTr="00A652EA">
        <w:trPr>
          <w:cantSplit/>
          <w:jc w:val="center"/>
        </w:trPr>
        <w:tc>
          <w:tcPr>
            <w:tcW w:w="8615" w:type="dxa"/>
            <w:gridSpan w:val="4"/>
            <w:shd w:val="clear" w:color="auto" w:fill="auto"/>
          </w:tcPr>
          <w:p w14:paraId="0686E52C" w14:textId="77777777" w:rsidR="00AB21E6" w:rsidRPr="00090C64" w:rsidRDefault="00AB21E6" w:rsidP="00A652EA">
            <w:pPr>
              <w:pStyle w:val="TAN"/>
            </w:pPr>
            <w:r w:rsidRPr="00090C64">
              <w:t>NOTE 1:</w:t>
            </w:r>
            <w:r w:rsidRPr="00090C64">
              <w:tab/>
              <w:t>EIS</w:t>
            </w:r>
            <w:r w:rsidRPr="00090C64">
              <w:rPr>
                <w:vertAlign w:val="subscript"/>
              </w:rPr>
              <w:t>REFSENS</w:t>
            </w:r>
            <w:r w:rsidRPr="00090C64">
              <w:t xml:space="preserve"> and EIS</w:t>
            </w:r>
            <w:r w:rsidRPr="00090C64">
              <w:rPr>
                <w:vertAlign w:val="subscript"/>
              </w:rPr>
              <w:t>minSENS</w:t>
            </w:r>
            <w:r w:rsidRPr="00090C64">
              <w:t xml:space="preserve"> depend on the RAT, the BS class and on the </w:t>
            </w:r>
            <w:r w:rsidRPr="00090C64">
              <w:rPr>
                <w:i/>
              </w:rPr>
              <w:t>channel bandwidth</w:t>
            </w:r>
            <w:r w:rsidRPr="00090C64">
              <w:t>, see clauses 7.3 and 7.2.</w:t>
            </w:r>
          </w:p>
          <w:p w14:paraId="00127246" w14:textId="77777777" w:rsidR="00AB21E6" w:rsidRPr="00090C64" w:rsidRDefault="00AB21E6" w:rsidP="00A652EA">
            <w:pPr>
              <w:pStyle w:val="TAN"/>
              <w:rPr>
                <w:rFonts w:cs="Arial"/>
              </w:rPr>
            </w:pPr>
            <w:r w:rsidRPr="00090C64">
              <w:rPr>
                <w:rFonts w:cs="Arial"/>
              </w:rPr>
              <w:t>NOTE 2:</w:t>
            </w:r>
            <w:r w:rsidRPr="00090C64">
              <w:rPr>
                <w:rFonts w:cs="Arial"/>
              </w:rPr>
              <w:tab/>
              <w:t>For WA BS</w:t>
            </w:r>
            <w:del w:id="1089" w:author="Huawei" w:date="2021-02-22T17:23:00Z">
              <w:r w:rsidRPr="00090C64" w:rsidDel="00E715EE">
                <w:rPr>
                  <w:rFonts w:cs="Arial"/>
                </w:rPr>
                <w:delText xml:space="preserve"> 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w:t>
            </w:r>
            <w:del w:id="1090" w:author="Huawei" w:date="2021-02-22T17:23:00Z">
              <w:r w:rsidRPr="00090C64" w:rsidDel="00E715EE">
                <w:rPr>
                  <w:rFonts w:cs="Arial"/>
                </w:rPr>
                <w:delText xml:space="preserve"> in case of E-UTRA or UTRA</w:delText>
              </w:r>
              <w:r w:rsidRPr="00090C64" w:rsidDel="00E715EE">
                <w:rPr>
                  <w:rFonts w:cs="Arial"/>
                  <w:lang w:eastAsia="zh-CN"/>
                </w:rPr>
                <w:delText xml:space="preserve"> or NB-IoT</w:delText>
              </w:r>
              <w:r w:rsidRPr="00090C64" w:rsidDel="00E715EE">
                <w:rPr>
                  <w:rFonts w:cs="Arial"/>
                </w:rPr>
                <w:delText xml:space="preserve"> wanted signals and equal to 3 in case of GSM/EDGE wanted signal</w:delText>
              </w:r>
            </w:del>
            <w:r w:rsidRPr="00090C64">
              <w:rPr>
                <w:rFonts w:cs="Arial"/>
              </w:rPr>
              <w:t>.</w:t>
            </w:r>
          </w:p>
          <w:p w14:paraId="5EB69E20" w14:textId="77777777" w:rsidR="00AB21E6" w:rsidRPr="00090C64" w:rsidRDefault="00AB21E6" w:rsidP="00A652EA">
            <w:pPr>
              <w:pStyle w:val="TAN"/>
              <w:rPr>
                <w:rFonts w:cs="Arial"/>
              </w:rPr>
            </w:pPr>
            <w:r w:rsidRPr="00090C64">
              <w:rPr>
                <w:rFonts w:cs="Arial"/>
              </w:rPr>
              <w:t>NOTE 3:</w:t>
            </w:r>
            <w:r w:rsidRPr="00090C64">
              <w:rPr>
                <w:rFonts w:cs="Arial"/>
              </w:rPr>
              <w:tab/>
              <w:t xml:space="preserve">For MR BS </w:t>
            </w:r>
            <w:ins w:id="1091" w:author="Huawei" w:date="2021-02-22T17:23:00Z">
              <w:r>
                <w:rPr>
                  <w:rFonts w:cs="Arial"/>
                </w:rPr>
                <w:t>supporting UTRA</w:t>
              </w:r>
            </w:ins>
            <w:del w:id="1092" w:author="Huawei" w:date="2021-02-22T17:23: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 in case of UTRA wanted signals, 9 in case of E-UTRA </w:t>
            </w:r>
            <w:del w:id="1093" w:author="Huawei" w:date="2021-02-22T17:23:00Z">
              <w:r w:rsidRPr="00090C64" w:rsidDel="00E715EE">
                <w:rPr>
                  <w:rFonts w:cs="Arial"/>
                </w:rPr>
                <w:delText>or NB-IoT wanted signal and equal to 3 in case of GSM/EDGE wanted signal</w:delText>
              </w:r>
            </w:del>
            <w:r w:rsidRPr="00090C64">
              <w:rPr>
                <w:rFonts w:cs="Arial"/>
              </w:rPr>
              <w:t>.</w:t>
            </w:r>
          </w:p>
          <w:p w14:paraId="1EDD2265" w14:textId="77777777" w:rsidR="00AB21E6" w:rsidRPr="00090C64" w:rsidRDefault="00AB21E6" w:rsidP="00A652EA">
            <w:pPr>
              <w:pStyle w:val="TAN"/>
              <w:rPr>
                <w:rFonts w:cs="Arial"/>
              </w:rPr>
            </w:pPr>
            <w:r w:rsidRPr="00090C64">
              <w:rPr>
                <w:rFonts w:cs="Arial"/>
              </w:rPr>
              <w:t>NOTE 4:</w:t>
            </w:r>
            <w:r w:rsidRPr="00090C64">
              <w:rPr>
                <w:rFonts w:cs="Arial"/>
              </w:rPr>
              <w:tab/>
              <w:t xml:space="preserve">For LA BS </w:t>
            </w:r>
            <w:ins w:id="1094" w:author="Huawei" w:date="2021-02-22T17:24:00Z">
              <w:r>
                <w:rPr>
                  <w:rFonts w:cs="Arial"/>
                </w:rPr>
                <w:t>supporting UTRA</w:t>
              </w:r>
            </w:ins>
            <w:del w:id="1095" w:author="Huawei" w:date="2021-02-22T17:24: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12 in case of </w:t>
            </w:r>
            <w:ins w:id="1096" w:author="Huawei" w:date="2021-02-22T17:24:00Z">
              <w:r>
                <w:rPr>
                  <w:rFonts w:cs="Arial"/>
                </w:rPr>
                <w:t xml:space="preserve">NR or </w:t>
              </w:r>
            </w:ins>
            <w:r w:rsidRPr="00090C64">
              <w:rPr>
                <w:rFonts w:cs="Arial"/>
              </w:rPr>
              <w:t xml:space="preserve">E-UTRA </w:t>
            </w:r>
            <w:del w:id="1097" w:author="Huawei" w:date="2021-02-22T17:24:00Z">
              <w:r w:rsidRPr="00090C64" w:rsidDel="00E715EE">
                <w:rPr>
                  <w:rFonts w:cs="Arial"/>
                </w:rPr>
                <w:delText xml:space="preserve">or NB-IoT </w:delText>
              </w:r>
            </w:del>
            <w:r w:rsidRPr="00090C64">
              <w:rPr>
                <w:rFonts w:cs="Arial"/>
              </w:rPr>
              <w:t>wanted signals, 6</w:t>
            </w:r>
            <w:r w:rsidRPr="00090C64">
              <w:rPr>
                <w:rFonts w:eastAsia="SimSun" w:cs="Arial"/>
                <w:lang w:eastAsia="zh-CN"/>
              </w:rPr>
              <w:t xml:space="preserve"> </w:t>
            </w:r>
            <w:r w:rsidRPr="00090C64">
              <w:rPr>
                <w:rFonts w:cs="Arial"/>
              </w:rPr>
              <w:t>in case of UTRA wanted signal</w:t>
            </w:r>
            <w:del w:id="1098" w:author="Huawei" w:date="2021-02-22T17:24:00Z">
              <w:r w:rsidRPr="00090C64" w:rsidDel="00E715EE">
                <w:rPr>
                  <w:rFonts w:cs="Arial"/>
                </w:rPr>
                <w:delText xml:space="preserve"> and equal to 3 in case of GSM/EDGE wanted signal</w:delText>
              </w:r>
            </w:del>
            <w:r w:rsidRPr="00090C64">
              <w:rPr>
                <w:rFonts w:cs="Arial"/>
              </w:rPr>
              <w:t>.</w:t>
            </w:r>
          </w:p>
          <w:p w14:paraId="247D4BF8" w14:textId="77777777" w:rsidR="00AB21E6" w:rsidRPr="00090C64" w:rsidRDefault="00AB21E6" w:rsidP="00A652EA">
            <w:pPr>
              <w:pStyle w:val="TAN"/>
            </w:pPr>
            <w:r w:rsidRPr="00090C64">
              <w:t>NOTE 5:</w:t>
            </w:r>
            <w:r w:rsidRPr="00090C64">
              <w:rPr>
                <w:rFonts w:cs="Arial"/>
              </w:rPr>
              <w:tab/>
            </w:r>
            <w:r w:rsidRPr="00090C64">
              <w:t xml:space="preserve">For a BS </w:t>
            </w:r>
            <w:del w:id="1099" w:author="Huawei" w:date="2021-02-22T17:24:00Z">
              <w:r w:rsidRPr="00090C64" w:rsidDel="00E715EE">
                <w:delText xml:space="preserve">supporting NR and </w:delText>
              </w:r>
            </w:del>
            <w:r w:rsidRPr="00090C64">
              <w:t>not supporting UTRA, x is equal to 6</w:t>
            </w:r>
            <w:ins w:id="1100" w:author="Huawei" w:date="2021-02-22T17:24:00Z">
              <w:r>
                <w:t xml:space="preserve"> for all BS classes if NR is supported, or x is equal to 9 for MR and 12 for LA BS if NR is not supported</w:t>
              </w:r>
            </w:ins>
            <w:r w:rsidRPr="00090C64">
              <w:t>.</w:t>
            </w:r>
          </w:p>
          <w:p w14:paraId="75D8234F" w14:textId="77777777" w:rsidR="00AB21E6" w:rsidRPr="00090C64" w:rsidRDefault="00AB21E6" w:rsidP="00A652EA">
            <w:pPr>
              <w:pStyle w:val="TAN"/>
              <w:rPr>
                <w:rFonts w:cs="Arial"/>
                <w:szCs w:val="18"/>
              </w:rPr>
            </w:pPr>
            <w:r w:rsidRPr="00090C64">
              <w:rPr>
                <w:rFonts w:cs="Arial"/>
              </w:rPr>
              <w:t>NOTE 6:</w:t>
            </w:r>
            <w:r w:rsidRPr="00090C64">
              <w:rPr>
                <w:rFonts w:cs="Arial"/>
              </w:rPr>
              <w:tab/>
            </w:r>
            <w:del w:id="1101" w:author="Huawei" w:date="2021-02-22T17:24:00Z">
              <w:r w:rsidRPr="00090C64" w:rsidDel="00E715EE">
                <w:delText xml:space="preserve">For a BS not supporting NR, "y" is equal to zero for all BS classes. </w:delText>
              </w:r>
            </w:del>
            <w:r w:rsidRPr="00090C64">
              <w:t xml:space="preserve">For a BS that supports NR </w:t>
            </w:r>
            <w:ins w:id="1102" w:author="Huawei" w:date="2021-02-22T17:25:00Z">
              <w:r>
                <w:t xml:space="preserve">but not </w:t>
              </w:r>
            </w:ins>
            <w:del w:id="1103" w:author="Huawei" w:date="2021-02-22T17:25:00Z">
              <w:r w:rsidRPr="00090C64" w:rsidDel="00E715EE">
                <w:delText xml:space="preserve">and supporting </w:delText>
              </w:r>
            </w:del>
            <w:r w:rsidRPr="00090C64">
              <w:t>UTRA; "y" is equal to -4 for the WA BS class, -3 for the MR BS class and -6 for the LA BS class.</w:t>
            </w:r>
            <w:ins w:id="1104" w:author="Huawei" w:date="2021-02-22T17:25:00Z">
              <w:r>
                <w:t xml:space="preserve"> For all other cases, “y” is equal to zero for all BS classes.</w:t>
              </w:r>
            </w:ins>
          </w:p>
        </w:tc>
      </w:tr>
    </w:tbl>
    <w:p w14:paraId="0F47B9BA" w14:textId="77777777" w:rsidR="00ED4011" w:rsidRDefault="00ED4011" w:rsidP="00ED4011">
      <w:pPr>
        <w:keepNext/>
        <w:jc w:val="center"/>
        <w:rPr>
          <w:i/>
          <w:color w:val="0000FF"/>
        </w:rPr>
      </w:pPr>
      <w:r w:rsidRPr="00E66F60">
        <w:rPr>
          <w:i/>
          <w:color w:val="0000FF"/>
        </w:rPr>
        <w:t xml:space="preserve">------------------------------ </w:t>
      </w:r>
      <w:r>
        <w:rPr>
          <w:i/>
          <w:color w:val="0000FF"/>
        </w:rPr>
        <w:t>End of mo</w:t>
      </w:r>
      <w:r w:rsidRPr="00E66F60">
        <w:rPr>
          <w:i/>
          <w:color w:val="0000FF"/>
        </w:rPr>
        <w:t>dified section ------------------------------</w:t>
      </w:r>
    </w:p>
    <w:p w14:paraId="4DACCC2B" w14:textId="77777777" w:rsidR="00ED4011" w:rsidRDefault="00ED4011" w:rsidP="00ED4011">
      <w:pPr>
        <w:rPr>
          <w:noProof/>
        </w:rPr>
      </w:pP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3" w:author="Huawei" w:date="2020-08-07T15:10:00Z" w:initials="MS">
    <w:p w14:paraId="79215EEA" w14:textId="77777777" w:rsidR="00ED4011" w:rsidRDefault="00ED4011" w:rsidP="00ED4011">
      <w:pPr>
        <w:pStyle w:val="CommentText"/>
      </w:pPr>
      <w:r>
        <w:rPr>
          <w:rStyle w:val="CommentReference"/>
        </w:rPr>
        <w:annotationRef/>
      </w:r>
      <w:r>
        <w:t>@MCC: merge cells in this row.</w:t>
      </w:r>
    </w:p>
  </w:comment>
  <w:comment w:id="844" w:author="Huawei, revisions" w:date="2021-02-25T12:39:00Z" w:initials="MS">
    <w:p w14:paraId="3B7CF9D3" w14:textId="06D3CAAC" w:rsidR="00AC2AC6" w:rsidRDefault="00AC2AC6">
      <w:pPr>
        <w:pStyle w:val="CommentText"/>
      </w:pPr>
      <w:r>
        <w:rPr>
          <w:rStyle w:val="CommentReference"/>
        </w:rPr>
        <w:annotationRef/>
      </w:r>
      <w:r>
        <w:t xml:space="preserve">NR and UTRA wording to be revisited for better readability. Fix MSR spec first.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5EEA" w15:done="0"/>
  <w15:commentEx w15:paraId="3B7CF9D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6FE1" w14:textId="77777777" w:rsidR="004512C5" w:rsidRDefault="004512C5">
      <w:r>
        <w:separator/>
      </w:r>
    </w:p>
  </w:endnote>
  <w:endnote w:type="continuationSeparator" w:id="0">
    <w:p w14:paraId="42A854FD" w14:textId="77777777" w:rsidR="004512C5" w:rsidRDefault="0045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86BD" w14:textId="77777777" w:rsidR="004512C5" w:rsidRDefault="004512C5">
      <w:r>
        <w:separator/>
      </w:r>
    </w:p>
  </w:footnote>
  <w:footnote w:type="continuationSeparator" w:id="0">
    <w:p w14:paraId="1D163C85" w14:textId="77777777" w:rsidR="004512C5" w:rsidRDefault="0045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3A49" w14:textId="77777777" w:rsidR="00D427AE" w:rsidRDefault="00A9716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68F04D6"/>
    <w:multiLevelType w:val="hybridMultilevel"/>
    <w:tmpl w:val="4EC4297A"/>
    <w:lvl w:ilvl="0" w:tplc="0ED8CFC6">
      <w:start w:val="1"/>
      <w:numFmt w:val="bullet"/>
      <w:pStyle w:val="JK-text-simpledoc"/>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5E9611D"/>
    <w:multiLevelType w:val="hybridMultilevel"/>
    <w:tmpl w:val="F260E3F8"/>
    <w:lvl w:ilvl="0" w:tplc="50ECEB7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6341451"/>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3"/>
  </w:num>
  <w:num w:numId="2">
    <w:abstractNumId w:val="10"/>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7"/>
  </w:num>
  <w:num w:numId="7">
    <w:abstractNumId w:val="8"/>
  </w:num>
  <w:num w:numId="8">
    <w:abstractNumId w:val="6"/>
  </w:num>
  <w:num w:numId="9">
    <w:abstractNumId w:val="9"/>
  </w:num>
  <w:num w:numId="10">
    <w:abstractNumId w:val="4"/>
  </w:num>
  <w:num w:numId="11">
    <w:abstractNumId w:val="5"/>
  </w:num>
  <w:num w:numId="12">
    <w:abstractNumId w:val="3"/>
  </w:num>
  <w:num w:numId="13">
    <w:abstractNumId w:val="1"/>
  </w:num>
  <w:num w:numId="14">
    <w:abstractNumId w:val="11"/>
  </w:num>
  <w:num w:numId="15">
    <w:abstractNumId w:val="18"/>
  </w:num>
  <w:num w:numId="16">
    <w:abstractNumId w:val="7"/>
  </w:num>
  <w:num w:numId="17">
    <w:abstractNumId w:val="15"/>
  </w:num>
  <w:num w:numId="18">
    <w:abstractNumId w:val="16"/>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Ericsson">
    <w15:presenceInfo w15:providerId="None" w15:userId="Ericsson"/>
  </w15:person>
  <w15:person w15:author="Huawei, revisions">
    <w15:presenceInfo w15:providerId="None" w15:userId="Huawei, revisions"/>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F47"/>
    <w:rsid w:val="000A6394"/>
    <w:rsid w:val="000B7FED"/>
    <w:rsid w:val="000C038A"/>
    <w:rsid w:val="000C6598"/>
    <w:rsid w:val="000D44B3"/>
    <w:rsid w:val="00145D43"/>
    <w:rsid w:val="00192C46"/>
    <w:rsid w:val="001A08B3"/>
    <w:rsid w:val="001A7B60"/>
    <w:rsid w:val="001B52F0"/>
    <w:rsid w:val="001B7A65"/>
    <w:rsid w:val="001E41F3"/>
    <w:rsid w:val="0025393A"/>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512C5"/>
    <w:rsid w:val="004B75B7"/>
    <w:rsid w:val="0051580D"/>
    <w:rsid w:val="005433CE"/>
    <w:rsid w:val="00547111"/>
    <w:rsid w:val="00592D74"/>
    <w:rsid w:val="005E2C44"/>
    <w:rsid w:val="00621188"/>
    <w:rsid w:val="006257ED"/>
    <w:rsid w:val="0063573E"/>
    <w:rsid w:val="00641A5F"/>
    <w:rsid w:val="00665C47"/>
    <w:rsid w:val="00695808"/>
    <w:rsid w:val="006B46FB"/>
    <w:rsid w:val="006E21FB"/>
    <w:rsid w:val="007176FF"/>
    <w:rsid w:val="00762BF4"/>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4D6F"/>
    <w:rsid w:val="00941E30"/>
    <w:rsid w:val="00954A9E"/>
    <w:rsid w:val="009777D9"/>
    <w:rsid w:val="00991B88"/>
    <w:rsid w:val="00991B91"/>
    <w:rsid w:val="009A5753"/>
    <w:rsid w:val="009A579D"/>
    <w:rsid w:val="009E3297"/>
    <w:rsid w:val="009F734F"/>
    <w:rsid w:val="00A246B6"/>
    <w:rsid w:val="00A47E70"/>
    <w:rsid w:val="00A50CF0"/>
    <w:rsid w:val="00A7671C"/>
    <w:rsid w:val="00A97163"/>
    <w:rsid w:val="00AA2CBC"/>
    <w:rsid w:val="00AB21E6"/>
    <w:rsid w:val="00AC2AC6"/>
    <w:rsid w:val="00AC5820"/>
    <w:rsid w:val="00AD1CD8"/>
    <w:rsid w:val="00AF195D"/>
    <w:rsid w:val="00B258BB"/>
    <w:rsid w:val="00B46AA0"/>
    <w:rsid w:val="00B67B97"/>
    <w:rsid w:val="00B968C8"/>
    <w:rsid w:val="00BA3EC5"/>
    <w:rsid w:val="00BA51D9"/>
    <w:rsid w:val="00BB5DFC"/>
    <w:rsid w:val="00BD279D"/>
    <w:rsid w:val="00BD6BB8"/>
    <w:rsid w:val="00C20188"/>
    <w:rsid w:val="00C66BA2"/>
    <w:rsid w:val="00C95985"/>
    <w:rsid w:val="00CC5026"/>
    <w:rsid w:val="00CC68D0"/>
    <w:rsid w:val="00D03F9A"/>
    <w:rsid w:val="00D06D51"/>
    <w:rsid w:val="00D24991"/>
    <w:rsid w:val="00D50255"/>
    <w:rsid w:val="00D66520"/>
    <w:rsid w:val="00DC0909"/>
    <w:rsid w:val="00DE34CF"/>
    <w:rsid w:val="00E13F3D"/>
    <w:rsid w:val="00E22817"/>
    <w:rsid w:val="00E34898"/>
    <w:rsid w:val="00E67A95"/>
    <w:rsid w:val="00EB09B7"/>
    <w:rsid w:val="00ED4011"/>
    <w:rsid w:val="00EE7D7C"/>
    <w:rsid w:val="00EF102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ED4011"/>
    <w:rPr>
      <w:rFonts w:ascii="Arial" w:hAnsi="Arial"/>
      <w:lang w:val="en-GB" w:eastAsia="en-US"/>
    </w:rPr>
  </w:style>
  <w:style w:type="character" w:customStyle="1" w:styleId="THChar">
    <w:name w:val="TH Char"/>
    <w:link w:val="TH"/>
    <w:qFormat/>
    <w:rsid w:val="00ED4011"/>
    <w:rPr>
      <w:rFonts w:ascii="Arial" w:hAnsi="Arial"/>
      <w:b/>
      <w:lang w:val="en-GB" w:eastAsia="en-US"/>
    </w:rPr>
  </w:style>
  <w:style w:type="character" w:customStyle="1" w:styleId="CommentTextChar">
    <w:name w:val="Comment Text Char"/>
    <w:basedOn w:val="DefaultParagraphFont"/>
    <w:link w:val="CommentText"/>
    <w:rsid w:val="00ED4011"/>
    <w:rPr>
      <w:rFonts w:ascii="Times New Roman" w:hAnsi="Times New Roman"/>
      <w:lang w:val="en-GB" w:eastAsia="en-US"/>
    </w:rPr>
  </w:style>
  <w:style w:type="character" w:customStyle="1" w:styleId="NOChar">
    <w:name w:val="NO Char"/>
    <w:link w:val="NO"/>
    <w:qFormat/>
    <w:rsid w:val="00ED4011"/>
    <w:rPr>
      <w:rFonts w:ascii="Times New Roman" w:hAnsi="Times New Roman"/>
      <w:lang w:val="en-GB" w:eastAsia="en-US"/>
    </w:rPr>
  </w:style>
  <w:style w:type="character" w:customStyle="1" w:styleId="B1Char">
    <w:name w:val="B1 Char"/>
    <w:link w:val="B10"/>
    <w:qFormat/>
    <w:rsid w:val="00ED4011"/>
    <w:rPr>
      <w:rFonts w:ascii="Times New Roman" w:hAnsi="Times New Roman"/>
      <w:lang w:val="en-GB" w:eastAsia="en-US"/>
    </w:rPr>
  </w:style>
  <w:style w:type="character" w:customStyle="1" w:styleId="TACChar">
    <w:name w:val="TAC Char"/>
    <w:link w:val="TAC"/>
    <w:qFormat/>
    <w:rsid w:val="00ED4011"/>
    <w:rPr>
      <w:rFonts w:ascii="Arial" w:hAnsi="Arial"/>
      <w:sz w:val="18"/>
      <w:lang w:val="en-GB" w:eastAsia="en-US"/>
    </w:rPr>
  </w:style>
  <w:style w:type="character" w:customStyle="1" w:styleId="TAHCar">
    <w:name w:val="TAH Car"/>
    <w:link w:val="TAH"/>
    <w:qFormat/>
    <w:rsid w:val="00ED4011"/>
    <w:rPr>
      <w:rFonts w:ascii="Arial" w:hAnsi="Arial"/>
      <w:b/>
      <w:sz w:val="18"/>
      <w:lang w:val="en-GB" w:eastAsia="en-US"/>
    </w:rPr>
  </w:style>
  <w:style w:type="character" w:customStyle="1" w:styleId="TANChar">
    <w:name w:val="TAN Char"/>
    <w:link w:val="TAN"/>
    <w:qFormat/>
    <w:rsid w:val="00ED4011"/>
    <w:rPr>
      <w:rFonts w:ascii="Arial" w:hAnsi="Arial"/>
      <w:sz w:val="18"/>
      <w:lang w:val="en-GB" w:eastAsia="en-US"/>
    </w:rPr>
  </w:style>
  <w:style w:type="character" w:customStyle="1" w:styleId="B2Char">
    <w:name w:val="B2 Char"/>
    <w:link w:val="B2"/>
    <w:qFormat/>
    <w:rsid w:val="00ED4011"/>
    <w:rPr>
      <w:rFonts w:ascii="Times New Roman" w:hAnsi="Times New Roman"/>
      <w:lang w:val="en-GB" w:eastAsia="en-US"/>
    </w:rPr>
  </w:style>
  <w:style w:type="character" w:customStyle="1" w:styleId="B3Char2">
    <w:name w:val="B3 Char2"/>
    <w:link w:val="B3"/>
    <w:rsid w:val="00ED4011"/>
    <w:rPr>
      <w:rFonts w:ascii="Times New Roman" w:hAnsi="Times New Roman"/>
      <w:lang w:val="en-GB" w:eastAsia="en-US"/>
    </w:rPr>
  </w:style>
  <w:style w:type="paragraph" w:styleId="ListParagraph">
    <w:name w:val="List Paragraph"/>
    <w:basedOn w:val="Normal"/>
    <w:link w:val="ListParagraphChar"/>
    <w:uiPriority w:val="34"/>
    <w:qFormat/>
    <w:rsid w:val="00ED4011"/>
    <w:pPr>
      <w:spacing w:line="259" w:lineRule="auto"/>
      <w:ind w:left="720"/>
      <w:contextualSpacing/>
    </w:pPr>
    <w:rPr>
      <w:rFonts w:eastAsia="SimSun"/>
    </w:rPr>
  </w:style>
  <w:style w:type="character" w:customStyle="1" w:styleId="TFChar">
    <w:name w:val="TF Char"/>
    <w:link w:val="TF"/>
    <w:qFormat/>
    <w:rsid w:val="00ED4011"/>
    <w:rPr>
      <w:rFonts w:ascii="Arial" w:hAnsi="Arial"/>
      <w:b/>
      <w:lang w:val="en-GB" w:eastAsia="en-US"/>
    </w:rPr>
  </w:style>
  <w:style w:type="character" w:customStyle="1" w:styleId="EQChar">
    <w:name w:val="EQ Char"/>
    <w:link w:val="EQ"/>
    <w:rsid w:val="00ED4011"/>
    <w:rPr>
      <w:rFonts w:ascii="Times New Roman" w:hAnsi="Times New Roman"/>
      <w:noProof/>
      <w:lang w:val="en-GB" w:eastAsia="en-US"/>
    </w:rPr>
  </w:style>
  <w:style w:type="paragraph" w:customStyle="1" w:styleId="Guidance">
    <w:name w:val="Guidance"/>
    <w:basedOn w:val="Normal"/>
    <w:link w:val="GuidanceChar"/>
    <w:rsid w:val="00ED4011"/>
    <w:rPr>
      <w:rFonts w:eastAsia="SimSun"/>
      <w:i/>
      <w:color w:val="0000FF"/>
      <w:lang w:eastAsia="x-none"/>
    </w:rPr>
  </w:style>
  <w:style w:type="character" w:customStyle="1" w:styleId="GuidanceChar">
    <w:name w:val="Guidance Char"/>
    <w:link w:val="Guidance"/>
    <w:rsid w:val="00ED4011"/>
    <w:rPr>
      <w:rFonts w:ascii="Times New Roman" w:eastAsia="SimSun" w:hAnsi="Times New Roman"/>
      <w:i/>
      <w:color w:val="0000FF"/>
      <w:lang w:val="en-GB" w:eastAsia="x-none"/>
    </w:rPr>
  </w:style>
  <w:style w:type="character" w:customStyle="1" w:styleId="TALChar">
    <w:name w:val="TAL Char"/>
    <w:link w:val="TAL"/>
    <w:qFormat/>
    <w:rsid w:val="00ED4011"/>
    <w:rPr>
      <w:rFonts w:ascii="Arial" w:hAnsi="Arial"/>
      <w:sz w:val="18"/>
      <w:lang w:val="en-GB" w:eastAsia="en-US"/>
    </w:rPr>
  </w:style>
  <w:style w:type="character" w:customStyle="1" w:styleId="EXChar">
    <w:name w:val="EX Char"/>
    <w:link w:val="EX"/>
    <w:qFormat/>
    <w:rsid w:val="00ED4011"/>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ED4011"/>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4011"/>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D4011"/>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ED4011"/>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ED4011"/>
    <w:rPr>
      <w:rFonts w:ascii="Arial" w:hAnsi="Arial"/>
      <w:sz w:val="36"/>
      <w:lang w:val="en-GB" w:eastAsia="en-US"/>
    </w:rPr>
  </w:style>
  <w:style w:type="character" w:customStyle="1" w:styleId="Heading5Char">
    <w:name w:val="Heading 5 Char"/>
    <w:aliases w:val="h5 Char,Heading5 Char"/>
    <w:link w:val="Heading5"/>
    <w:rsid w:val="00ED4011"/>
    <w:rPr>
      <w:rFonts w:ascii="Arial" w:hAnsi="Arial"/>
      <w:sz w:val="22"/>
      <w:lang w:val="en-GB" w:eastAsia="en-US"/>
    </w:rPr>
  </w:style>
  <w:style w:type="character" w:customStyle="1" w:styleId="Heading6Char">
    <w:name w:val="Heading 6 Char"/>
    <w:basedOn w:val="DefaultParagraphFont"/>
    <w:link w:val="Heading6"/>
    <w:rsid w:val="00ED4011"/>
    <w:rPr>
      <w:rFonts w:ascii="Arial" w:hAnsi="Arial"/>
      <w:lang w:val="en-GB" w:eastAsia="en-US"/>
    </w:rPr>
  </w:style>
  <w:style w:type="character" w:customStyle="1" w:styleId="Heading7Char">
    <w:name w:val="Heading 7 Char"/>
    <w:link w:val="Heading7"/>
    <w:rsid w:val="00ED4011"/>
    <w:rPr>
      <w:rFonts w:ascii="Arial" w:hAnsi="Arial"/>
      <w:lang w:val="en-GB" w:eastAsia="en-US"/>
    </w:rPr>
  </w:style>
  <w:style w:type="character" w:customStyle="1" w:styleId="EXCar">
    <w:name w:val="EX Car"/>
    <w:rsid w:val="00ED4011"/>
    <w:rPr>
      <w:lang w:val="en-GB"/>
    </w:rPr>
  </w:style>
  <w:style w:type="character" w:customStyle="1" w:styleId="Heading8Char">
    <w:name w:val="Heading 8 Char"/>
    <w:basedOn w:val="DefaultParagraphFont"/>
    <w:link w:val="Heading8"/>
    <w:rsid w:val="00ED4011"/>
    <w:rPr>
      <w:rFonts w:ascii="Arial" w:hAnsi="Arial"/>
      <w:sz w:val="36"/>
      <w:lang w:val="en-GB" w:eastAsia="en-US"/>
    </w:rPr>
  </w:style>
  <w:style w:type="character" w:customStyle="1" w:styleId="TALCar">
    <w:name w:val="TAL Car"/>
    <w:qFormat/>
    <w:rsid w:val="00ED4011"/>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D4011"/>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D4011"/>
    <w:rPr>
      <w:rFonts w:ascii="Times New Roman" w:eastAsia="SimSun" w:hAnsi="Times New Roman"/>
      <w:lang w:val="en-GB" w:eastAsia="en-US"/>
    </w:rPr>
  </w:style>
  <w:style w:type="paragraph" w:customStyle="1" w:styleId="tah0">
    <w:name w:val="tah"/>
    <w:basedOn w:val="Normal"/>
    <w:uiPriority w:val="99"/>
    <w:rsid w:val="00ED4011"/>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ED4011"/>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uiPriority w:val="99"/>
    <w:rsid w:val="00ED4011"/>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4011"/>
    <w:rPr>
      <w:rFonts w:ascii="Times New Roman" w:hAnsi="Times New Roman"/>
      <w:b/>
      <w:bCs/>
      <w:lang w:val="en-GB" w:eastAsia="en-US"/>
    </w:rPr>
  </w:style>
  <w:style w:type="character" w:customStyle="1" w:styleId="BalloonTextChar">
    <w:name w:val="Balloon Text Char"/>
    <w:link w:val="BalloonText"/>
    <w:uiPriority w:val="99"/>
    <w:rsid w:val="00ED4011"/>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ED4011"/>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ED4011"/>
    <w:rPr>
      <w:rFonts w:ascii="Cambria" w:eastAsia="SimHei" w:hAnsi="Cambria"/>
      <w:lang w:val="en-GB" w:eastAsia="en-US"/>
    </w:rPr>
  </w:style>
  <w:style w:type="paragraph" w:styleId="Revision">
    <w:name w:val="Revision"/>
    <w:hidden/>
    <w:uiPriority w:val="99"/>
    <w:semiHidden/>
    <w:rsid w:val="00ED4011"/>
    <w:rPr>
      <w:rFonts w:ascii="Times New Roman" w:eastAsia="SimSun" w:hAnsi="Times New Roman"/>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rsid w:val="00ED4011"/>
    <w:rPr>
      <w:rFonts w:ascii="Times New Roman" w:hAnsi="Times New Roman"/>
      <w:sz w:val="16"/>
      <w:lang w:val="en-GB" w:eastAsia="en-US"/>
    </w:rPr>
  </w:style>
  <w:style w:type="paragraph" w:customStyle="1" w:styleId="FL">
    <w:name w:val="FL"/>
    <w:basedOn w:val="Normal"/>
    <w:uiPriority w:val="99"/>
    <w:rsid w:val="00ED4011"/>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ED4011"/>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ED4011"/>
    <w:rPr>
      <w:rFonts w:ascii="Cambria" w:eastAsia="SimHei" w:hAnsi="Cambria"/>
      <w:lang w:val="en-GB" w:eastAsia="en-US"/>
    </w:rPr>
  </w:style>
  <w:style w:type="character" w:customStyle="1" w:styleId="Heading9Char">
    <w:name w:val="Heading 9 Char"/>
    <w:link w:val="Heading9"/>
    <w:rsid w:val="00ED4011"/>
    <w:rPr>
      <w:rFonts w:ascii="Arial" w:hAnsi="Arial"/>
      <w:sz w:val="36"/>
      <w:lang w:val="en-GB" w:eastAsia="en-US"/>
    </w:rPr>
  </w:style>
  <w:style w:type="character" w:customStyle="1" w:styleId="FooterChar">
    <w:name w:val="Footer Char"/>
    <w:aliases w:val="footer odd Char,footer Char,fo Char,pie de página Char"/>
    <w:link w:val="Footer"/>
    <w:rsid w:val="00ED4011"/>
    <w:rPr>
      <w:rFonts w:ascii="Arial" w:hAnsi="Arial"/>
      <w:b/>
      <w:i/>
      <w:noProof/>
      <w:sz w:val="18"/>
      <w:lang w:val="en-GB" w:eastAsia="en-US"/>
    </w:rPr>
  </w:style>
  <w:style w:type="paragraph" w:customStyle="1" w:styleId="TAJ">
    <w:name w:val="TAJ"/>
    <w:basedOn w:val="TH"/>
    <w:uiPriority w:val="99"/>
    <w:rsid w:val="00ED4011"/>
    <w:rPr>
      <w:rFonts w:eastAsia="SimSun"/>
    </w:rPr>
  </w:style>
  <w:style w:type="numbering" w:customStyle="1" w:styleId="NoList1">
    <w:name w:val="No List1"/>
    <w:next w:val="NoList"/>
    <w:uiPriority w:val="99"/>
    <w:semiHidden/>
    <w:rsid w:val="00ED4011"/>
  </w:style>
  <w:style w:type="character" w:styleId="PageNumber">
    <w:name w:val="page number"/>
    <w:rsid w:val="00ED4011"/>
  </w:style>
  <w:style w:type="paragraph" w:customStyle="1" w:styleId="Heading2Head2A2">
    <w:name w:val="Heading 2.Head2A.2"/>
    <w:basedOn w:val="Heading1"/>
    <w:next w:val="Normal"/>
    <w:uiPriority w:val="99"/>
    <w:rsid w:val="00ED4011"/>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uiPriority w:val="99"/>
    <w:rsid w:val="00ED4011"/>
    <w:pPr>
      <w:spacing w:before="120"/>
      <w:outlineLvl w:val="2"/>
    </w:pPr>
    <w:rPr>
      <w:sz w:val="28"/>
    </w:rPr>
  </w:style>
  <w:style w:type="paragraph" w:customStyle="1" w:styleId="Reference">
    <w:name w:val="Reference"/>
    <w:basedOn w:val="Normal"/>
    <w:uiPriority w:val="99"/>
    <w:rsid w:val="00ED4011"/>
    <w:pPr>
      <w:keepLines/>
      <w:numPr>
        <w:ilvl w:val="1"/>
        <w:numId w:val="5"/>
      </w:numPr>
    </w:pPr>
    <w:rPr>
      <w:rFonts w:eastAsia="MS Mincho"/>
    </w:rPr>
  </w:style>
  <w:style w:type="paragraph" w:customStyle="1" w:styleId="ZchnZchn">
    <w:name w:val="Zchn Zchn"/>
    <w:semiHidden/>
    <w:rsid w:val="00ED4011"/>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ED4011"/>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ED4011"/>
    <w:rPr>
      <w:lang w:val="en-GB" w:eastAsia="ja-JP" w:bidi="ar-SA"/>
    </w:rPr>
  </w:style>
  <w:style w:type="paragraph" w:customStyle="1" w:styleId="CharCharCharCharCharCharCharCharCharChar2CharCharCharChar">
    <w:name w:val="Char Char Char Char Char Char Char Char Char Char2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uiPriority w:val="99"/>
    <w:rsid w:val="00ED4011"/>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ED4011"/>
    <w:rPr>
      <w:lang w:val="en-GB" w:eastAsia="ja-JP" w:bidi="ar-SA"/>
    </w:rPr>
  </w:style>
  <w:style w:type="character" w:customStyle="1" w:styleId="B1Zchn">
    <w:name w:val="B1 Zchn"/>
    <w:rsid w:val="00ED4011"/>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ED4011"/>
    <w:rPr>
      <w:i/>
      <w:iCs/>
    </w:rPr>
  </w:style>
  <w:style w:type="character" w:styleId="IntenseEmphasis">
    <w:name w:val="Intense Emphasis"/>
    <w:uiPriority w:val="21"/>
    <w:qFormat/>
    <w:rsid w:val="00ED4011"/>
    <w:rPr>
      <w:b/>
      <w:bCs/>
      <w:i/>
      <w:iCs/>
      <w:color w:val="4F81BD"/>
    </w:rPr>
  </w:style>
  <w:style w:type="paragraph" w:customStyle="1" w:styleId="CharCharCharCharChar">
    <w:name w:val="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ED4011"/>
    <w:pPr>
      <w:numPr>
        <w:numId w:val="8"/>
      </w:numPr>
      <w:autoSpaceDE w:val="0"/>
      <w:autoSpaceDN w:val="0"/>
      <w:snapToGrid w:val="0"/>
      <w:spacing w:after="60"/>
    </w:pPr>
    <w:rPr>
      <w:rFonts w:eastAsia="SimSun"/>
      <w:szCs w:val="16"/>
      <w:lang w:val="en-US"/>
    </w:rPr>
  </w:style>
  <w:style w:type="paragraph" w:customStyle="1" w:styleId="a0">
    <w:name w:val="参考文献"/>
    <w:basedOn w:val="Normal"/>
    <w:uiPriority w:val="99"/>
    <w:qFormat/>
    <w:rsid w:val="00ED4011"/>
    <w:pPr>
      <w:keepLines/>
      <w:numPr>
        <w:numId w:val="9"/>
      </w:numPr>
      <w:spacing w:after="0"/>
    </w:pPr>
    <w:rPr>
      <w:rFonts w:eastAsia="MS Mincho"/>
    </w:rPr>
  </w:style>
  <w:style w:type="paragraph" w:customStyle="1" w:styleId="3GPP">
    <w:name w:val="3GPP 正文"/>
    <w:basedOn w:val="Normal"/>
    <w:link w:val="3GPPChar"/>
    <w:qFormat/>
    <w:rsid w:val="00ED4011"/>
    <w:rPr>
      <w:rFonts w:eastAsia="SimSun"/>
      <w:lang w:eastAsia="ja-JP"/>
    </w:rPr>
  </w:style>
  <w:style w:type="character" w:customStyle="1" w:styleId="3GPPChar">
    <w:name w:val="3GPP 正文 Char"/>
    <w:link w:val="3GPP"/>
    <w:rsid w:val="00ED4011"/>
    <w:rPr>
      <w:rFonts w:ascii="Times New Roman" w:eastAsia="SimSun" w:hAnsi="Times New Roman"/>
      <w:lang w:val="en-GB" w:eastAsia="ja-JP"/>
    </w:rPr>
  </w:style>
  <w:style w:type="paragraph" w:styleId="TOCHeading">
    <w:name w:val="TOC Heading"/>
    <w:basedOn w:val="Heading1"/>
    <w:next w:val="Normal"/>
    <w:uiPriority w:val="39"/>
    <w:unhideWhenUsed/>
    <w:qFormat/>
    <w:rsid w:val="00ED4011"/>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uiPriority w:val="99"/>
    <w:rsid w:val="00ED4011"/>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uiPriority w:val="99"/>
    <w:rsid w:val="00ED4011"/>
    <w:pPr>
      <w:spacing w:after="220"/>
    </w:pPr>
    <w:rPr>
      <w:rFonts w:ascii="Arial" w:eastAsia="Malgun Gothic" w:hAnsi="Arial"/>
      <w:sz w:val="22"/>
      <w:lang w:val="en-US"/>
    </w:rPr>
  </w:style>
  <w:style w:type="paragraph" w:customStyle="1" w:styleId="a1">
    <w:name w:val="??"/>
    <w:uiPriority w:val="99"/>
    <w:rsid w:val="00ED4011"/>
    <w:pPr>
      <w:widowControl w:val="0"/>
    </w:pPr>
    <w:rPr>
      <w:rFonts w:ascii="Times New Roman" w:eastAsia="Malgun Gothic" w:hAnsi="Times New Roman"/>
      <w:lang w:val="en-US" w:eastAsia="en-US"/>
    </w:rPr>
  </w:style>
  <w:style w:type="paragraph" w:customStyle="1" w:styleId="20">
    <w:name w:val="??? 2"/>
    <w:basedOn w:val="a1"/>
    <w:next w:val="a1"/>
    <w:uiPriority w:val="99"/>
    <w:rsid w:val="00ED4011"/>
    <w:pPr>
      <w:keepNext/>
    </w:pPr>
    <w:rPr>
      <w:rFonts w:ascii="Arial" w:hAnsi="Arial"/>
      <w:b/>
      <w:sz w:val="24"/>
    </w:rPr>
  </w:style>
  <w:style w:type="paragraph" w:styleId="IndexHeading">
    <w:name w:val="index heading"/>
    <w:basedOn w:val="Normal"/>
    <w:next w:val="Normal"/>
    <w:uiPriority w:val="99"/>
    <w:rsid w:val="00ED4011"/>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uiPriority w:val="99"/>
    <w:rsid w:val="00ED4011"/>
    <w:pPr>
      <w:overflowPunct w:val="0"/>
      <w:autoSpaceDE w:val="0"/>
      <w:autoSpaceDN w:val="0"/>
      <w:adjustRightInd w:val="0"/>
      <w:ind w:left="851"/>
      <w:textAlignment w:val="baseline"/>
    </w:pPr>
    <w:rPr>
      <w:rFonts w:eastAsia="Malgun Gothic"/>
    </w:rPr>
  </w:style>
  <w:style w:type="paragraph" w:customStyle="1" w:styleId="INDENT2">
    <w:name w:val="INDENT2"/>
    <w:basedOn w:val="Normal"/>
    <w:uiPriority w:val="99"/>
    <w:rsid w:val="00ED4011"/>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uiPriority w:val="99"/>
    <w:rsid w:val="00ED4011"/>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uiPriority w:val="99"/>
    <w:rsid w:val="00ED401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uiPriority w:val="99"/>
    <w:rsid w:val="00ED4011"/>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uiPriority w:val="99"/>
    <w:rsid w:val="00ED401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uiPriority w:val="99"/>
    <w:rsid w:val="00ED4011"/>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uiPriority w:val="99"/>
    <w:rsid w:val="00ED4011"/>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uiPriority w:val="99"/>
    <w:rsid w:val="00ED4011"/>
    <w:rPr>
      <w:rFonts w:ascii="Courier New" w:eastAsia="Malgun Gothic" w:hAnsi="Courier New"/>
      <w:lang w:val="nb-NO" w:eastAsia="en-US"/>
    </w:rPr>
  </w:style>
  <w:style w:type="paragraph" w:customStyle="1" w:styleId="TableText">
    <w:name w:val="TableText"/>
    <w:basedOn w:val="BodyTextIndent"/>
    <w:uiPriority w:val="99"/>
    <w:rsid w:val="00ED4011"/>
  </w:style>
  <w:style w:type="paragraph" w:styleId="BodyTextIndent">
    <w:name w:val="Body Text Indent"/>
    <w:basedOn w:val="Normal"/>
    <w:link w:val="BodyTextIndentChar"/>
    <w:uiPriority w:val="99"/>
    <w:rsid w:val="00ED4011"/>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uiPriority w:val="99"/>
    <w:rsid w:val="00ED4011"/>
    <w:rPr>
      <w:rFonts w:ascii="Times New Roman" w:eastAsia="Malgun Gothic" w:hAnsi="Times New Roman"/>
      <w:lang w:val="en-GB" w:eastAsia="en-US"/>
    </w:rPr>
  </w:style>
  <w:style w:type="character" w:customStyle="1" w:styleId="msoins0">
    <w:name w:val="msoins"/>
    <w:rsid w:val="00ED4011"/>
  </w:style>
  <w:style w:type="paragraph" w:customStyle="1" w:styleId="B20">
    <w:name w:val="B2+"/>
    <w:basedOn w:val="B2"/>
    <w:uiPriority w:val="99"/>
    <w:rsid w:val="00ED4011"/>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uiPriority w:val="99"/>
    <w:rsid w:val="00ED4011"/>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uiPriority w:val="99"/>
    <w:rsid w:val="00ED4011"/>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uiPriority w:val="99"/>
    <w:rsid w:val="00ED4011"/>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uiPriority w:val="99"/>
    <w:rsid w:val="00ED401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rsid w:val="00ED401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uiPriority w:val="99"/>
    <w:rsid w:val="00ED4011"/>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ED4011"/>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uiPriority w:val="99"/>
    <w:rsid w:val="00ED4011"/>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ED4011"/>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ED4011"/>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ED4011"/>
    <w:rPr>
      <w:rFonts w:ascii="Arial" w:eastAsia="MS Mincho" w:hAnsi="Arial"/>
      <w:sz w:val="22"/>
      <w:lang w:val="en-GB" w:eastAsia="en-US"/>
    </w:rPr>
  </w:style>
  <w:style w:type="paragraph" w:customStyle="1" w:styleId="Meetingcaption">
    <w:name w:val="Meeting caption"/>
    <w:basedOn w:val="Normal"/>
    <w:uiPriority w:val="99"/>
    <w:rsid w:val="00ED401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uiPriority w:val="99"/>
    <w:rsid w:val="00ED4011"/>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uiPriority w:val="99"/>
    <w:rsid w:val="00ED4011"/>
    <w:pPr>
      <w:overflowPunct w:val="0"/>
      <w:autoSpaceDE w:val="0"/>
      <w:autoSpaceDN w:val="0"/>
      <w:adjustRightInd w:val="0"/>
      <w:textAlignment w:val="baseline"/>
    </w:pPr>
    <w:rPr>
      <w:rFonts w:eastAsia="Malgun Gothic" w:cs="v4.2.0"/>
      <w:lang w:eastAsia="en-GB"/>
    </w:rPr>
  </w:style>
  <w:style w:type="character" w:styleId="Strong">
    <w:name w:val="Strong"/>
    <w:qFormat/>
    <w:rsid w:val="00ED4011"/>
    <w:rPr>
      <w:b/>
      <w:bCs/>
    </w:rPr>
  </w:style>
  <w:style w:type="paragraph" w:customStyle="1" w:styleId="AL">
    <w:name w:val="AL"/>
    <w:basedOn w:val="TAL"/>
    <w:uiPriority w:val="99"/>
    <w:rsid w:val="00ED4011"/>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ED4011"/>
    <w:rPr>
      <w:rFonts w:ascii="Times New Roman" w:eastAsia="MS Mincho" w:hAnsi="Times New Roman"/>
      <w:lang w:val="en-GB" w:eastAsia="en-US"/>
    </w:rPr>
  </w:style>
  <w:style w:type="numbering" w:customStyle="1" w:styleId="NoList2">
    <w:name w:val="No List2"/>
    <w:next w:val="NoList"/>
    <w:uiPriority w:val="99"/>
    <w:semiHidden/>
    <w:unhideWhenUsed/>
    <w:rsid w:val="00ED4011"/>
  </w:style>
  <w:style w:type="numbering" w:customStyle="1" w:styleId="NoList3">
    <w:name w:val="No List3"/>
    <w:next w:val="NoList"/>
    <w:uiPriority w:val="99"/>
    <w:semiHidden/>
    <w:unhideWhenUsed/>
    <w:rsid w:val="00ED4011"/>
  </w:style>
  <w:style w:type="table" w:customStyle="1" w:styleId="TableGrid2">
    <w:name w:val="Table Grid2"/>
    <w:basedOn w:val="TableNormal"/>
    <w:next w:val="TableGrid"/>
    <w:rsid w:val="00ED401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ED4011"/>
  </w:style>
  <w:style w:type="paragraph" w:customStyle="1" w:styleId="Normal1">
    <w:name w:val="Normal 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ED401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ED4011"/>
    <w:pPr>
      <w:widowControl w:val="0"/>
      <w:spacing w:after="0"/>
      <w:jc w:val="both"/>
    </w:pPr>
    <w:rPr>
      <w:rFonts w:eastAsia="SimSun"/>
      <w:kern w:val="2"/>
      <w:sz w:val="21"/>
      <w:szCs w:val="24"/>
      <w:lang w:val="en-US" w:eastAsia="zh-CN"/>
    </w:rPr>
  </w:style>
  <w:style w:type="paragraph" w:customStyle="1" w:styleId="MotorolaResponse1">
    <w:name w:val="Motorola Response1"/>
    <w:uiPriority w:val="99"/>
    <w:semiHidden/>
    <w:rsid w:val="00ED4011"/>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rsid w:val="00ED401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ED4011"/>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uiPriority w:val="99"/>
    <w:rsid w:val="00ED401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uiPriority w:val="99"/>
    <w:qFormat/>
    <w:rsid w:val="00ED4011"/>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ED4011"/>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ED4011"/>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ED4011"/>
    <w:rPr>
      <w:rFonts w:ascii="Arial" w:eastAsia="Times New Roman" w:hAnsi="Arial"/>
      <w:sz w:val="36"/>
      <w:lang w:val="en-GB"/>
    </w:rPr>
  </w:style>
  <w:style w:type="character" w:customStyle="1" w:styleId="ListParagraphChar">
    <w:name w:val="List Paragraph Char"/>
    <w:link w:val="ListParagraph"/>
    <w:uiPriority w:val="34"/>
    <w:locked/>
    <w:rsid w:val="00ED4011"/>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rsid w:val="00ED4011"/>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ED4011"/>
    <w:pPr>
      <w:spacing w:before="240" w:after="0"/>
      <w:ind w:left="540"/>
      <w:jc w:val="both"/>
    </w:pPr>
    <w:rPr>
      <w:rFonts w:ascii="Arial" w:eastAsia="MS Mincho" w:hAnsi="Arial"/>
      <w:lang w:val="en-US"/>
    </w:rPr>
  </w:style>
  <w:style w:type="character" w:customStyle="1" w:styleId="BodyBestChar">
    <w:name w:val="BodyBest Char"/>
    <w:link w:val="BodyBest"/>
    <w:rsid w:val="00ED4011"/>
    <w:rPr>
      <w:rFonts w:ascii="Arial" w:eastAsia="MS Mincho" w:hAnsi="Arial"/>
      <w:lang w:val="en-US" w:eastAsia="en-US"/>
    </w:rPr>
  </w:style>
  <w:style w:type="paragraph" w:customStyle="1" w:styleId="3GPPHeader">
    <w:name w:val="3GPP_Header"/>
    <w:basedOn w:val="Normal"/>
    <w:uiPriority w:val="99"/>
    <w:rsid w:val="00ED401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D401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ED4011"/>
    <w:rPr>
      <w:rFonts w:ascii="Arial" w:eastAsia="Malgun Gothic" w:hAnsi="Arial"/>
      <w:spacing w:val="2"/>
      <w:lang w:val="en-US" w:eastAsia="en-US"/>
    </w:rPr>
  </w:style>
  <w:style w:type="numbering" w:customStyle="1" w:styleId="NoList11">
    <w:name w:val="No List11"/>
    <w:next w:val="NoList"/>
    <w:uiPriority w:val="99"/>
    <w:semiHidden/>
    <w:rsid w:val="00ED4011"/>
  </w:style>
  <w:style w:type="table" w:customStyle="1" w:styleId="TableGrid11">
    <w:name w:val="Table Grid1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D4011"/>
    <w:rPr>
      <w:rFonts w:ascii="Arial" w:hAnsi="Arial"/>
      <w:lang w:val="en-GB" w:eastAsia="en-US"/>
    </w:rPr>
  </w:style>
  <w:style w:type="paragraph" w:customStyle="1" w:styleId="Figure">
    <w:name w:val="Figure"/>
    <w:basedOn w:val="Normal"/>
    <w:next w:val="Normal"/>
    <w:uiPriority w:val="99"/>
    <w:rsid w:val="00ED4011"/>
    <w:pPr>
      <w:keepNext/>
      <w:keepLines/>
      <w:spacing w:before="120" w:after="120"/>
      <w:ind w:right="-289"/>
    </w:pPr>
    <w:rPr>
      <w:rFonts w:eastAsia="Malgun Gothic"/>
      <w:b/>
      <w:sz w:val="24"/>
      <w:lang w:eastAsia="en-GB"/>
    </w:rPr>
  </w:style>
  <w:style w:type="character" w:customStyle="1" w:styleId="tgc">
    <w:name w:val="_tgc"/>
    <w:rsid w:val="00ED401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D4011"/>
    <w:rPr>
      <w:rFonts w:ascii="Arial" w:hAnsi="Arial"/>
      <w:sz w:val="28"/>
      <w:lang w:val="en-GB" w:eastAsia="en-US"/>
    </w:rPr>
  </w:style>
  <w:style w:type="paragraph" w:customStyle="1" w:styleId="AC">
    <w:name w:val="AC"/>
    <w:basedOn w:val="Normal"/>
    <w:uiPriority w:val="99"/>
    <w:rsid w:val="00ED401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ED4011"/>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ED4011"/>
    <w:rPr>
      <w:rFonts w:ascii="Arial" w:eastAsia="Times New Roman" w:hAnsi="Arial"/>
      <w:sz w:val="18"/>
      <w:lang w:val="en-GB" w:eastAsia="en-US" w:bidi="ar-SA"/>
    </w:rPr>
  </w:style>
  <w:style w:type="paragraph" w:customStyle="1" w:styleId="a">
    <w:name w:val="表格题注"/>
    <w:next w:val="Normal"/>
    <w:uiPriority w:val="99"/>
    <w:rsid w:val="00ED4011"/>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ED4011"/>
    <w:rPr>
      <w:color w:val="605E5C"/>
      <w:shd w:val="clear" w:color="auto" w:fill="E1DFDD"/>
    </w:rPr>
  </w:style>
  <w:style w:type="paragraph" w:customStyle="1" w:styleId="Default">
    <w:name w:val="Default"/>
    <w:uiPriority w:val="99"/>
    <w:rsid w:val="00ED4011"/>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uiPriority w:val="99"/>
    <w:rsid w:val="00ED4011"/>
    <w:pPr>
      <w:spacing w:after="0" w:line="259" w:lineRule="auto"/>
      <w:ind w:left="851"/>
    </w:pPr>
    <w:rPr>
      <w:rFonts w:eastAsia="MS Mincho"/>
      <w:lang w:val="it-IT" w:eastAsia="ko-KR"/>
    </w:rPr>
  </w:style>
  <w:style w:type="paragraph" w:customStyle="1" w:styleId="ZchnZchn1">
    <w:name w:val="Zchn Zchn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D4011"/>
    <w:rPr>
      <w:rFonts w:ascii="Times New Roman" w:eastAsia="MS Mincho" w:hAnsi="Times New Roman"/>
      <w:lang w:val="en-GB" w:eastAsia="en-US"/>
    </w:rPr>
  </w:style>
  <w:style w:type="paragraph" w:customStyle="1" w:styleId="CharCharCharChar2">
    <w:name w:val="Char Char Char Char2"/>
    <w:uiPriority w:val="99"/>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ED4011"/>
    <w:rPr>
      <w:rFonts w:ascii="Courier New" w:hAnsi="Courier New"/>
      <w:noProof/>
      <w:sz w:val="16"/>
      <w:lang w:val="en-GB" w:eastAsia="en-US"/>
    </w:rPr>
  </w:style>
  <w:style w:type="character" w:customStyle="1" w:styleId="B3Char">
    <w:name w:val="B3 Char"/>
    <w:rsid w:val="00ED4011"/>
    <w:rPr>
      <w:rFonts w:ascii="Times New Roman" w:hAnsi="Times New Roman"/>
      <w:lang w:eastAsia="en-US"/>
    </w:rPr>
  </w:style>
  <w:style w:type="paragraph" w:customStyle="1" w:styleId="CarCar5">
    <w:name w:val="Car Car5"/>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D4011"/>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D4011"/>
    <w:rPr>
      <w:rFonts w:ascii="Arial" w:hAnsi="Arial"/>
      <w:sz w:val="24"/>
      <w:lang w:val="en-GB" w:eastAsia="en-GB" w:bidi="ar-SA"/>
    </w:rPr>
  </w:style>
  <w:style w:type="character" w:customStyle="1" w:styleId="TAL0">
    <w:name w:val="TAL (文字)"/>
    <w:rsid w:val="00ED4011"/>
    <w:rPr>
      <w:rFonts w:ascii="Arial" w:hAnsi="Arial"/>
      <w:sz w:val="18"/>
      <w:lang w:val="en-GB"/>
    </w:rPr>
  </w:style>
  <w:style w:type="paragraph" w:customStyle="1" w:styleId="Separation">
    <w:name w:val="Separation"/>
    <w:basedOn w:val="Heading1"/>
    <w:next w:val="Normal"/>
    <w:uiPriority w:val="99"/>
    <w:rsid w:val="00ED401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D4011"/>
    <w:rPr>
      <w:rFonts w:ascii="Arial" w:hAnsi="Arial"/>
      <w:sz w:val="22"/>
      <w:lang w:eastAsia="en-US"/>
    </w:rPr>
  </w:style>
  <w:style w:type="character" w:customStyle="1" w:styleId="EditorsNoteCarCar">
    <w:name w:val="Editor's Note Car Car"/>
    <w:link w:val="EditorsNote"/>
    <w:rsid w:val="00ED4011"/>
    <w:rPr>
      <w:rFonts w:ascii="Times New Roman" w:hAnsi="Times New Roman"/>
      <w:color w:val="FF0000"/>
      <w:lang w:val="en-GB" w:eastAsia="en-US"/>
    </w:rPr>
  </w:style>
  <w:style w:type="character" w:customStyle="1" w:styleId="B4Char">
    <w:name w:val="B4 Char"/>
    <w:link w:val="B4"/>
    <w:rsid w:val="00ED4011"/>
    <w:rPr>
      <w:rFonts w:ascii="Times New Roman" w:hAnsi="Times New Roman"/>
      <w:lang w:val="en-GB" w:eastAsia="en-US"/>
    </w:rPr>
  </w:style>
  <w:style w:type="character" w:customStyle="1" w:styleId="B5Char">
    <w:name w:val="B5 Char"/>
    <w:link w:val="B5"/>
    <w:rsid w:val="00ED4011"/>
    <w:rPr>
      <w:rFonts w:ascii="Times New Roman" w:hAnsi="Times New Roman"/>
      <w:lang w:val="en-GB" w:eastAsia="en-US"/>
    </w:rPr>
  </w:style>
  <w:style w:type="character" w:customStyle="1" w:styleId="CharChar19">
    <w:name w:val="Char Char19"/>
    <w:semiHidden/>
    <w:rsid w:val="00ED4011"/>
    <w:rPr>
      <w:rFonts w:ascii="Times New Roman" w:hAnsi="Times New Roman"/>
      <w:lang w:val="en-GB"/>
    </w:rPr>
  </w:style>
  <w:style w:type="paragraph" w:styleId="BodyText3">
    <w:name w:val="Body Text 3"/>
    <w:basedOn w:val="Normal"/>
    <w:link w:val="BodyText3Char"/>
    <w:uiPriority w:val="99"/>
    <w:rsid w:val="00ED4011"/>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uiPriority w:val="99"/>
    <w:rsid w:val="00ED4011"/>
    <w:rPr>
      <w:rFonts w:eastAsia="Osaka"/>
      <w:color w:val="000000"/>
      <w:lang w:val="en-GB" w:eastAsia="ko-KR"/>
    </w:rPr>
  </w:style>
  <w:style w:type="character" w:customStyle="1" w:styleId="CharChar8">
    <w:name w:val="Char Char8"/>
    <w:semiHidden/>
    <w:rsid w:val="00ED4011"/>
    <w:rPr>
      <w:rFonts w:ascii="Times New Roman" w:hAnsi="Times New Roman"/>
      <w:b/>
      <w:bCs/>
      <w:lang w:val="en-GB" w:eastAsia="en-US"/>
    </w:rPr>
  </w:style>
  <w:style w:type="character" w:customStyle="1" w:styleId="T1Char">
    <w:name w:val="T1 Char"/>
    <w:aliases w:val="Header 6 Char Char"/>
    <w:rsid w:val="00ED4011"/>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D4011"/>
    <w:rPr>
      <w:b/>
      <w:lang w:val="en-GB" w:eastAsia="en-US" w:bidi="ar-SA"/>
    </w:rPr>
  </w:style>
  <w:style w:type="paragraph" w:customStyle="1" w:styleId="DAText">
    <w:name w:val="DA_Text"/>
    <w:basedOn w:val="Normal"/>
    <w:link w:val="DATextZchn"/>
    <w:rsid w:val="00ED4011"/>
    <w:pPr>
      <w:spacing w:after="0"/>
      <w:jc w:val="both"/>
    </w:pPr>
    <w:rPr>
      <w:rFonts w:ascii="CG Times (WN)" w:eastAsia="Malgun Gothic" w:hAnsi="CG Times (WN)"/>
      <w:szCs w:val="24"/>
      <w:lang w:val="de-DE" w:eastAsia="de-DE"/>
    </w:rPr>
  </w:style>
  <w:style w:type="character" w:customStyle="1" w:styleId="DATextZchn">
    <w:name w:val="DA_Text Zchn"/>
    <w:link w:val="DAText"/>
    <w:rsid w:val="00ED4011"/>
    <w:rPr>
      <w:rFonts w:eastAsia="Malgun Gothic"/>
      <w:szCs w:val="24"/>
      <w:lang w:val="de-DE" w:eastAsia="de-DE"/>
    </w:rPr>
  </w:style>
  <w:style w:type="paragraph" w:customStyle="1" w:styleId="JK-text-simpledoc">
    <w:name w:val="JK - text - simple doc"/>
    <w:basedOn w:val="BodyText"/>
    <w:autoRedefine/>
    <w:uiPriority w:val="99"/>
    <w:rsid w:val="00ED4011"/>
    <w:pPr>
      <w:numPr>
        <w:numId w:val="14"/>
      </w:numPr>
      <w:tabs>
        <w:tab w:val="num" w:pos="1097"/>
      </w:tabs>
      <w:spacing w:after="120" w:line="288" w:lineRule="auto"/>
      <w:ind w:left="1097"/>
    </w:pPr>
    <w:rPr>
      <w:rFonts w:ascii="Arial" w:eastAsia="Times New Roman" w:hAnsi="Arial" w:cs="Arial"/>
      <w:lang w:val="en-US"/>
    </w:rPr>
  </w:style>
  <w:style w:type="character" w:customStyle="1" w:styleId="HeadingChar">
    <w:name w:val="Heading Char"/>
    <w:rsid w:val="00ED4011"/>
    <w:rPr>
      <w:rFonts w:ascii="Arial" w:eastAsia="SimSun" w:hAnsi="Arial"/>
      <w:b/>
      <w:sz w:val="22"/>
    </w:rPr>
  </w:style>
  <w:style w:type="paragraph" w:customStyle="1" w:styleId="NormalLatinItalique">
    <w:name w:val="Normal + (Latin) Italique"/>
    <w:basedOn w:val="Normal"/>
    <w:link w:val="NormalLatinItaliqueCar"/>
    <w:rsid w:val="00ED4011"/>
    <w:rPr>
      <w:rFonts w:ascii="CG Times (WN)" w:hAnsi="CG Times (WN)"/>
    </w:rPr>
  </w:style>
  <w:style w:type="character" w:customStyle="1" w:styleId="NormalLatinItaliqueCar">
    <w:name w:val="Normal + (Latin) Italique Car"/>
    <w:link w:val="NormalLatinItalique"/>
    <w:rsid w:val="00ED4011"/>
    <w:rPr>
      <w:lang w:val="en-GB" w:eastAsia="en-US"/>
    </w:rPr>
  </w:style>
  <w:style w:type="paragraph" w:customStyle="1" w:styleId="B1LatinItalique">
    <w:name w:val="B1 + (Latin) Italique"/>
    <w:basedOn w:val="B10"/>
    <w:link w:val="B1LatinItaliqueCar"/>
    <w:rsid w:val="00ED4011"/>
    <w:pPr>
      <w:overflowPunct w:val="0"/>
      <w:autoSpaceDE w:val="0"/>
      <w:autoSpaceDN w:val="0"/>
      <w:adjustRightInd w:val="0"/>
      <w:textAlignment w:val="baseline"/>
    </w:pPr>
    <w:rPr>
      <w:rFonts w:ascii="CG Times (WN)" w:hAnsi="CG Times (WN)"/>
      <w:i/>
      <w:iCs/>
    </w:rPr>
  </w:style>
  <w:style w:type="character" w:customStyle="1" w:styleId="B1LatinItaliqueCar">
    <w:name w:val="B1 + (Latin) Italique Car"/>
    <w:link w:val="B1LatinItalique"/>
    <w:rsid w:val="00ED4011"/>
    <w:rPr>
      <w:i/>
      <w:iCs/>
      <w:lang w:val="en-GB" w:eastAsia="en-US"/>
    </w:rPr>
  </w:style>
  <w:style w:type="character" w:customStyle="1" w:styleId="B6Char">
    <w:name w:val="B6 Char"/>
    <w:link w:val="B6"/>
    <w:rsid w:val="00ED4011"/>
    <w:rPr>
      <w:rFonts w:ascii="Times New Roman" w:eastAsia="Malgun Gothic" w:hAnsi="Times New Roman"/>
      <w:lang w:val="en-GB" w:eastAsia="en-US"/>
    </w:rPr>
  </w:style>
  <w:style w:type="paragraph" w:customStyle="1" w:styleId="Char1">
    <w:name w:val="Char1"/>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D4011"/>
    <w:rPr>
      <w:rFonts w:eastAsia="SimSun"/>
      <w:lang w:val="en-GB" w:eastAsia="en-US" w:bidi="ar-SA"/>
    </w:rPr>
  </w:style>
  <w:style w:type="character" w:customStyle="1" w:styleId="CharChar7">
    <w:name w:val="Char Char7"/>
    <w:rsid w:val="00ED4011"/>
    <w:rPr>
      <w:rFonts w:ascii="Arial" w:eastAsia="SimSun" w:hAnsi="Arial"/>
      <w:sz w:val="36"/>
      <w:lang w:val="en-GB" w:eastAsia="en-US" w:bidi="ar-SA"/>
    </w:rPr>
  </w:style>
  <w:style w:type="character" w:customStyle="1" w:styleId="CharChar6">
    <w:name w:val="Char Char6"/>
    <w:rsid w:val="00ED4011"/>
    <w:rPr>
      <w:rFonts w:ascii="Arial" w:eastAsia="SimSun" w:hAnsi="Arial"/>
      <w:sz w:val="32"/>
      <w:lang w:val="en-GB" w:eastAsia="en-US" w:bidi="ar-SA"/>
    </w:rPr>
  </w:style>
  <w:style w:type="character" w:customStyle="1" w:styleId="CharChar5">
    <w:name w:val="Char Char5"/>
    <w:rsid w:val="00ED4011"/>
    <w:rPr>
      <w:rFonts w:ascii="Arial" w:eastAsia="SimSun" w:hAnsi="Arial"/>
      <w:sz w:val="28"/>
      <w:lang w:val="en-GB" w:eastAsia="en-US" w:bidi="ar-SA"/>
    </w:rPr>
  </w:style>
  <w:style w:type="character" w:customStyle="1" w:styleId="CharChar16">
    <w:name w:val="Char Char16"/>
    <w:rsid w:val="00ED4011"/>
    <w:rPr>
      <w:rFonts w:ascii="Arial" w:eastAsia="SimSun" w:hAnsi="Arial"/>
      <w:lang w:val="en-GB" w:eastAsia="en-US" w:bidi="ar-SA"/>
    </w:rPr>
  </w:style>
  <w:style w:type="character" w:customStyle="1" w:styleId="CharChar14">
    <w:name w:val="Char Char14"/>
    <w:rsid w:val="00ED4011"/>
    <w:rPr>
      <w:rFonts w:ascii="Arial" w:eastAsia="SimSun" w:hAnsi="Arial"/>
      <w:sz w:val="36"/>
      <w:lang w:val="en-GB" w:eastAsia="en-US" w:bidi="ar-SA"/>
    </w:rPr>
  </w:style>
  <w:style w:type="character" w:customStyle="1" w:styleId="CharChar11">
    <w:name w:val="Char Char11"/>
    <w:semiHidden/>
    <w:rsid w:val="00ED4011"/>
    <w:rPr>
      <w:rFonts w:ascii="Tahoma" w:eastAsia="SimSun" w:hAnsi="Tahoma" w:cs="Tahoma"/>
      <w:lang w:val="en-GB" w:eastAsia="en-US" w:bidi="ar-SA"/>
    </w:rPr>
  </w:style>
  <w:style w:type="paragraph" w:styleId="BodyTextIndent2">
    <w:name w:val="Body Text Indent 2"/>
    <w:basedOn w:val="Normal"/>
    <w:link w:val="BodyTextIndent2Char"/>
    <w:uiPriority w:val="99"/>
    <w:rsid w:val="00ED4011"/>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ED4011"/>
    <w:rPr>
      <w:rFonts w:eastAsia="MS Mincho"/>
      <w:lang w:val="en-GB" w:eastAsia="ja-JP"/>
    </w:rPr>
  </w:style>
  <w:style w:type="paragraph" w:customStyle="1" w:styleId="Note">
    <w:name w:val="Note"/>
    <w:basedOn w:val="B10"/>
    <w:uiPriority w:val="99"/>
    <w:rsid w:val="00ED4011"/>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rsid w:val="00ED4011"/>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rsid w:val="00ED401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rsid w:val="00ED401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rsid w:val="00ED401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D4011"/>
    <w:rPr>
      <w:rFonts w:ascii="Times New Roman" w:eastAsia="MS Mincho" w:hAnsi="Times New Roman"/>
      <w:lang w:val="en-GB" w:eastAsia="en-GB"/>
    </w:rPr>
    <w:tblPr/>
  </w:style>
  <w:style w:type="paragraph" w:customStyle="1" w:styleId="Bullet">
    <w:name w:val="Bullet"/>
    <w:basedOn w:val="Normal"/>
    <w:uiPriority w:val="99"/>
    <w:rsid w:val="00ED4011"/>
    <w:pPr>
      <w:tabs>
        <w:tab w:val="num" w:pos="926"/>
      </w:tabs>
      <w:ind w:left="926" w:hanging="360"/>
    </w:pPr>
    <w:rPr>
      <w:rFonts w:eastAsia="MS Mincho"/>
      <w:lang w:eastAsia="ja-JP"/>
    </w:rPr>
  </w:style>
  <w:style w:type="paragraph" w:customStyle="1" w:styleId="TOC91">
    <w:name w:val="TOC 91"/>
    <w:basedOn w:val="TOC8"/>
    <w:uiPriority w:val="99"/>
    <w:rsid w:val="00ED4011"/>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rsid w:val="00ED401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ED401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ED401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ED4011"/>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ED401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D401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D401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ED4011"/>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rsid w:val="00ED4011"/>
    <w:pPr>
      <w:tabs>
        <w:tab w:val="left" w:pos="360"/>
      </w:tabs>
      <w:ind w:left="360" w:hanging="360"/>
    </w:pPr>
  </w:style>
  <w:style w:type="paragraph" w:customStyle="1" w:styleId="Para1">
    <w:name w:val="Para1"/>
    <w:basedOn w:val="Normal"/>
    <w:uiPriority w:val="99"/>
    <w:rsid w:val="00ED401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ED401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rsid w:val="00ED4011"/>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D401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ED4011"/>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ED4011"/>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rsid w:val="00ED401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D4011"/>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D4011"/>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ED401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D4011"/>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D4011"/>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D4011"/>
    <w:pPr>
      <w:spacing w:before="100" w:beforeAutospacing="1" w:after="100" w:afterAutospacing="1"/>
    </w:pPr>
    <w:rPr>
      <w:rFonts w:eastAsia="Arial Unicode MS"/>
      <w:sz w:val="24"/>
      <w:szCs w:val="24"/>
      <w:lang w:eastAsia="ja-JP"/>
    </w:rPr>
  </w:style>
  <w:style w:type="paragraph" w:customStyle="1" w:styleId="tal1">
    <w:name w:val="t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D4011"/>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D4011"/>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a2">
    <w:name w:val="수정"/>
    <w:hidden/>
    <w:uiPriority w:val="99"/>
    <w:semiHidden/>
    <w:rsid w:val="00ED4011"/>
    <w:rPr>
      <w:rFonts w:ascii="Times New Roman" w:eastAsia="Batang" w:hAnsi="Times New Roman"/>
      <w:lang w:val="en-GB" w:eastAsia="en-US"/>
    </w:rPr>
  </w:style>
  <w:style w:type="paragraph" w:customStyle="1" w:styleId="CharCharCharChar1">
    <w:name w:val="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uiPriority w:val="99"/>
    <w:semiHidden/>
    <w:rsid w:val="00ED4011"/>
    <w:rPr>
      <w:rFonts w:ascii="Times New Roman" w:eastAsia="Batang" w:hAnsi="Times New Roman"/>
      <w:lang w:val="en-GB" w:eastAsia="en-US"/>
    </w:rPr>
  </w:style>
  <w:style w:type="paragraph" w:styleId="EndnoteText">
    <w:name w:val="endnote text"/>
    <w:basedOn w:val="Normal"/>
    <w:link w:val="EndnoteTextChar"/>
    <w:uiPriority w:val="99"/>
    <w:rsid w:val="00ED4011"/>
    <w:pPr>
      <w:snapToGrid w:val="0"/>
    </w:pPr>
  </w:style>
  <w:style w:type="character" w:customStyle="1" w:styleId="EndnoteTextChar">
    <w:name w:val="Endnote Text Char"/>
    <w:basedOn w:val="DefaultParagraphFont"/>
    <w:link w:val="EndnoteText"/>
    <w:uiPriority w:val="99"/>
    <w:rsid w:val="00ED4011"/>
    <w:rPr>
      <w:rFonts w:ascii="Times New Roman" w:hAnsi="Times New Roman"/>
      <w:lang w:val="en-GB" w:eastAsia="en-US"/>
    </w:rPr>
  </w:style>
  <w:style w:type="paragraph" w:customStyle="1" w:styleId="a3">
    <w:name w:val="変更箇所"/>
    <w:hidden/>
    <w:uiPriority w:val="99"/>
    <w:semiHidden/>
    <w:rsid w:val="00ED4011"/>
    <w:rPr>
      <w:rFonts w:ascii="Times New Roman" w:eastAsia="MS Mincho" w:hAnsi="Times New Roman"/>
      <w:lang w:val="en-GB" w:eastAsia="en-US"/>
    </w:rPr>
  </w:style>
  <w:style w:type="paragraph" w:customStyle="1" w:styleId="NB2">
    <w:name w:val="NB2"/>
    <w:basedOn w:val="ZG"/>
    <w:uiPriority w:val="99"/>
    <w:rsid w:val="00ED4011"/>
    <w:pPr>
      <w:framePr w:wrap="notBeside"/>
    </w:pPr>
    <w:rPr>
      <w:lang w:eastAsia="ja-JP"/>
    </w:rPr>
  </w:style>
  <w:style w:type="paragraph" w:customStyle="1" w:styleId="tableentry">
    <w:name w:val="table entry"/>
    <w:basedOn w:val="Normal"/>
    <w:uiPriority w:val="99"/>
    <w:rsid w:val="00ED4011"/>
    <w:pPr>
      <w:keepNext/>
      <w:spacing w:before="60" w:after="60"/>
    </w:pPr>
    <w:rPr>
      <w:rFonts w:ascii="Bookman Old Style" w:eastAsia="SimSun" w:hAnsi="Bookman Old Style"/>
      <w:lang w:val="en-US" w:eastAsia="ja-JP"/>
    </w:rPr>
  </w:style>
  <w:style w:type="paragraph" w:customStyle="1" w:styleId="CarCar1CharCharCarCar">
    <w:name w:val="Car Car1 Char Char Car Car"/>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rsid w:val="00ED4011"/>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rsid w:val="00ED4011"/>
    <w:rPr>
      <w:rFonts w:ascii="Times New Roman" w:eastAsia="MS Mincho" w:hAnsi="Times New Roman"/>
      <w:lang w:val="en-GB" w:eastAsia="en-US"/>
    </w:rPr>
  </w:style>
  <w:style w:type="paragraph" w:styleId="HTMLPreformatted">
    <w:name w:val="HTML Preformatted"/>
    <w:basedOn w:val="Normal"/>
    <w:link w:val="HTMLPreformattedChar"/>
    <w:rsid w:val="00ED4011"/>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D4011"/>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D4011"/>
    <w:rPr>
      <w:rFonts w:ascii="Times New Roman" w:hAnsi="Times New Roman"/>
      <w:color w:val="FF0000"/>
      <w:lang w:val="en-GB" w:eastAsia="en-US"/>
    </w:rPr>
  </w:style>
  <w:style w:type="numbering" w:customStyle="1" w:styleId="11">
    <w:name w:val="목록 없음1"/>
    <w:next w:val="NoList"/>
    <w:semiHidden/>
    <w:unhideWhenUsed/>
    <w:rsid w:val="00ED4011"/>
  </w:style>
  <w:style w:type="character" w:customStyle="1" w:styleId="Char">
    <w:name w:val="批注主题 Char"/>
    <w:semiHidden/>
    <w:rsid w:val="00ED4011"/>
    <w:rPr>
      <w:b/>
      <w:bCs/>
      <w:lang w:val="en-GB" w:eastAsia="en-US" w:bidi="ar-SA"/>
    </w:rPr>
  </w:style>
  <w:style w:type="paragraph" w:customStyle="1" w:styleId="font5">
    <w:name w:val="font5"/>
    <w:basedOn w:val="Normal"/>
    <w:uiPriority w:val="99"/>
    <w:rsid w:val="00ED4011"/>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uiPriority w:val="99"/>
    <w:rsid w:val="00ED4011"/>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uiPriority w:val="99"/>
    <w:rsid w:val="00ED401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uiPriority w:val="99"/>
    <w:rsid w:val="00ED4011"/>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D4011"/>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D4011"/>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D4011"/>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D4011"/>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D4011"/>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D401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D4011"/>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D4011"/>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D4011"/>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D4011"/>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D40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D401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D401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D401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D401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D4011"/>
  </w:style>
  <w:style w:type="table" w:customStyle="1" w:styleId="TableGrid4">
    <w:name w:val="Table Grid4"/>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D4011"/>
  </w:style>
  <w:style w:type="numbering" w:customStyle="1" w:styleId="110">
    <w:name w:val="목록 없음11"/>
    <w:next w:val="NoList"/>
    <w:semiHidden/>
    <w:unhideWhenUsed/>
    <w:rsid w:val="00ED4011"/>
  </w:style>
  <w:style w:type="numbering" w:customStyle="1" w:styleId="210">
    <w:name w:val="목록 없음21"/>
    <w:next w:val="NoList"/>
    <w:semiHidden/>
    <w:rsid w:val="00ED4011"/>
  </w:style>
  <w:style w:type="character" w:customStyle="1" w:styleId="ListBullet2Char">
    <w:name w:val="List Bullet 2 Char"/>
    <w:link w:val="ListBullet2"/>
    <w:rsid w:val="00ED4011"/>
    <w:rPr>
      <w:rFonts w:ascii="Times New Roman" w:hAnsi="Times New Roman"/>
      <w:lang w:val="en-GB" w:eastAsia="en-US"/>
    </w:rPr>
  </w:style>
  <w:style w:type="numbering" w:customStyle="1" w:styleId="NoList6">
    <w:name w:val="No List6"/>
    <w:next w:val="NoList"/>
    <w:uiPriority w:val="99"/>
    <w:semiHidden/>
    <w:unhideWhenUsed/>
    <w:rsid w:val="00ED4011"/>
  </w:style>
  <w:style w:type="numbering" w:customStyle="1" w:styleId="12">
    <w:name w:val="목록 없음12"/>
    <w:next w:val="NoList"/>
    <w:semiHidden/>
    <w:unhideWhenUsed/>
    <w:rsid w:val="00ED4011"/>
  </w:style>
  <w:style w:type="numbering" w:customStyle="1" w:styleId="220">
    <w:name w:val="목록 없음22"/>
    <w:next w:val="NoList"/>
    <w:semiHidden/>
    <w:rsid w:val="00ED4011"/>
  </w:style>
  <w:style w:type="numbering" w:customStyle="1" w:styleId="NoList7">
    <w:name w:val="No List7"/>
    <w:next w:val="NoList"/>
    <w:uiPriority w:val="99"/>
    <w:semiHidden/>
    <w:unhideWhenUsed/>
    <w:rsid w:val="00ED4011"/>
  </w:style>
  <w:style w:type="numbering" w:customStyle="1" w:styleId="13">
    <w:name w:val="목록 없음13"/>
    <w:next w:val="NoList"/>
    <w:semiHidden/>
    <w:unhideWhenUsed/>
    <w:rsid w:val="00ED4011"/>
  </w:style>
  <w:style w:type="numbering" w:customStyle="1" w:styleId="23">
    <w:name w:val="목록 없음23"/>
    <w:next w:val="NoList"/>
    <w:semiHidden/>
    <w:rsid w:val="00ED4011"/>
  </w:style>
  <w:style w:type="numbering" w:customStyle="1" w:styleId="NoList8">
    <w:name w:val="No List8"/>
    <w:next w:val="NoList"/>
    <w:uiPriority w:val="99"/>
    <w:semiHidden/>
    <w:unhideWhenUsed/>
    <w:rsid w:val="00ED4011"/>
  </w:style>
  <w:style w:type="numbering" w:customStyle="1" w:styleId="14">
    <w:name w:val="목록 없음14"/>
    <w:next w:val="NoList"/>
    <w:semiHidden/>
    <w:unhideWhenUsed/>
    <w:rsid w:val="00ED4011"/>
  </w:style>
  <w:style w:type="numbering" w:customStyle="1" w:styleId="24">
    <w:name w:val="목록 없음24"/>
    <w:next w:val="NoList"/>
    <w:semiHidden/>
    <w:rsid w:val="00ED4011"/>
  </w:style>
  <w:style w:type="numbering" w:customStyle="1" w:styleId="NoList9">
    <w:name w:val="No List9"/>
    <w:next w:val="NoList"/>
    <w:uiPriority w:val="99"/>
    <w:semiHidden/>
    <w:unhideWhenUsed/>
    <w:rsid w:val="00ED4011"/>
  </w:style>
  <w:style w:type="numbering" w:customStyle="1" w:styleId="15">
    <w:name w:val="목록 없음15"/>
    <w:next w:val="NoList"/>
    <w:semiHidden/>
    <w:unhideWhenUsed/>
    <w:rsid w:val="00ED4011"/>
  </w:style>
  <w:style w:type="numbering" w:customStyle="1" w:styleId="25">
    <w:name w:val="목록 없음25"/>
    <w:next w:val="NoList"/>
    <w:semiHidden/>
    <w:rsid w:val="00ED4011"/>
  </w:style>
  <w:style w:type="character" w:customStyle="1" w:styleId="UnresolvedMention1">
    <w:name w:val="Unresolved Mention1"/>
    <w:uiPriority w:val="99"/>
    <w:semiHidden/>
    <w:unhideWhenUsed/>
    <w:rsid w:val="00ED4011"/>
    <w:rPr>
      <w:color w:val="808080"/>
      <w:shd w:val="clear" w:color="auto" w:fill="E6E6E6"/>
    </w:rPr>
  </w:style>
  <w:style w:type="paragraph" w:customStyle="1" w:styleId="CharCharCharCharCharCharCharCharCharCharCharCharChar1">
    <w:name w:val="Char Char Char Char Char Char Char 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D4011"/>
  </w:style>
  <w:style w:type="numbering" w:customStyle="1" w:styleId="NoList12">
    <w:name w:val="No List12"/>
    <w:next w:val="NoList"/>
    <w:uiPriority w:val="99"/>
    <w:semiHidden/>
    <w:rsid w:val="00ED4011"/>
  </w:style>
  <w:style w:type="table" w:customStyle="1" w:styleId="TableGrid12">
    <w:name w:val="Table Grid12"/>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D4011"/>
  </w:style>
  <w:style w:type="numbering" w:customStyle="1" w:styleId="NoList31">
    <w:name w:val="No List31"/>
    <w:next w:val="NoList"/>
    <w:uiPriority w:val="99"/>
    <w:semiHidden/>
    <w:unhideWhenUsed/>
    <w:rsid w:val="00ED4011"/>
  </w:style>
  <w:style w:type="table" w:customStyle="1" w:styleId="TableGrid21">
    <w:name w:val="Table Grid21"/>
    <w:basedOn w:val="TableNormal"/>
    <w:next w:val="TableGrid"/>
    <w:rsid w:val="00ED40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D4011"/>
  </w:style>
  <w:style w:type="table" w:customStyle="1" w:styleId="TableGrid31">
    <w:name w:val="Table Grid31"/>
    <w:basedOn w:val="TableNormal"/>
    <w:next w:val="TableGrid"/>
    <w:rsid w:val="00ED401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D4011"/>
  </w:style>
  <w:style w:type="table" w:customStyle="1" w:styleId="TableGrid111">
    <w:name w:val="Table Grid111"/>
    <w:basedOn w:val="TableNormal"/>
    <w:next w:val="TableGrid"/>
    <w:rsid w:val="00ED4011"/>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D4011"/>
  </w:style>
  <w:style w:type="numbering" w:customStyle="1" w:styleId="NoList22">
    <w:name w:val="No List22"/>
    <w:next w:val="NoList"/>
    <w:uiPriority w:val="99"/>
    <w:semiHidden/>
    <w:unhideWhenUsed/>
    <w:rsid w:val="00ED4011"/>
  </w:style>
  <w:style w:type="numbering" w:customStyle="1" w:styleId="NoList32">
    <w:name w:val="No List32"/>
    <w:next w:val="NoList"/>
    <w:uiPriority w:val="99"/>
    <w:semiHidden/>
    <w:unhideWhenUsed/>
    <w:rsid w:val="00ED4011"/>
  </w:style>
  <w:style w:type="numbering" w:customStyle="1" w:styleId="NoList42">
    <w:name w:val="No List42"/>
    <w:next w:val="NoList"/>
    <w:uiPriority w:val="99"/>
    <w:semiHidden/>
    <w:rsid w:val="00ED4011"/>
  </w:style>
  <w:style w:type="numbering" w:customStyle="1" w:styleId="NoList113">
    <w:name w:val="No List113"/>
    <w:next w:val="NoList"/>
    <w:uiPriority w:val="99"/>
    <w:semiHidden/>
    <w:rsid w:val="00ED4011"/>
  </w:style>
  <w:style w:type="table" w:customStyle="1" w:styleId="TableGrid7">
    <w:name w:val="Table Grid7"/>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D4011"/>
    <w:rPr>
      <w:color w:val="808080"/>
    </w:rPr>
  </w:style>
  <w:style w:type="paragraph" w:customStyle="1" w:styleId="Proposal">
    <w:name w:val="Proposal"/>
    <w:basedOn w:val="Normal"/>
    <w:rsid w:val="00ED4011"/>
    <w:pPr>
      <w:numPr>
        <w:numId w:val="16"/>
      </w:numPr>
      <w:overflowPunct w:val="0"/>
      <w:autoSpaceDE w:val="0"/>
      <w:autoSpaceDN w:val="0"/>
      <w:adjustRightInd w:val="0"/>
      <w:spacing w:after="120"/>
      <w:jc w:val="both"/>
      <w:textAlignment w:val="baseline"/>
    </w:pPr>
    <w:rPr>
      <w:rFonts w:ascii="Arial" w:hAnsi="Arial"/>
      <w:b/>
      <w:bCs/>
      <w:lang w:val="en-US" w:eastAsia="zh-CN"/>
    </w:rPr>
  </w:style>
  <w:style w:type="paragraph" w:styleId="TableofFigures">
    <w:name w:val="table of figures"/>
    <w:basedOn w:val="Normal"/>
    <w:next w:val="Normal"/>
    <w:rsid w:val="00ED4011"/>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PlainTextChar1">
    <w:name w:val="Plain Text Char1"/>
    <w:rsid w:val="00ED4011"/>
    <w:rPr>
      <w:rFonts w:ascii="Consolas" w:hAnsi="Consolas"/>
      <w:sz w:val="21"/>
      <w:szCs w:val="21"/>
      <w:lang w:val="en-GB" w:eastAsia="en-US"/>
    </w:rPr>
  </w:style>
  <w:style w:type="character" w:customStyle="1" w:styleId="BodyText2Char1">
    <w:name w:val="Body Text 2 Char1"/>
    <w:rsid w:val="00ED4011"/>
    <w:rPr>
      <w:rFonts w:ascii="Times New Roman" w:hAnsi="Times New Roman"/>
      <w:lang w:val="en-GB" w:eastAsia="en-US"/>
    </w:rPr>
  </w:style>
  <w:style w:type="paragraph" w:customStyle="1" w:styleId="msonormal0">
    <w:name w:val="msonorm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sid w:val="00ED4011"/>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D4011"/>
    <w:rPr>
      <w:lang w:val="en-GB"/>
    </w:rPr>
  </w:style>
  <w:style w:type="character" w:customStyle="1" w:styleId="FooterChar1">
    <w:name w:val="Footer Char1"/>
    <w:aliases w:val="footer odd Char1,footer Char1,fo Char1,pie de página Char1"/>
    <w:semiHidden/>
    <w:rsid w:val="00ED4011"/>
    <w:rPr>
      <w:rFonts w:eastAsia="Times New Roman"/>
      <w:lang w:val="en-GB" w:eastAsia="en-US"/>
    </w:rPr>
  </w:style>
  <w:style w:type="paragraph" w:customStyle="1" w:styleId="Figuretitle0">
    <w:name w:val="Figure_title"/>
    <w:basedOn w:val="Normal"/>
    <w:next w:val="Normal"/>
    <w:uiPriority w:val="99"/>
    <w:rsid w:val="00ED4011"/>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ED4011"/>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ED4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D4011"/>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ED4011"/>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ED4011"/>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ED4011"/>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D4011"/>
    <w:pPr>
      <w:suppressAutoHyphens/>
      <w:autoSpaceDN w:val="0"/>
      <w:spacing w:after="0"/>
      <w:jc w:val="both"/>
    </w:pPr>
    <w:rPr>
      <w:rFonts w:eastAsia="Batang"/>
    </w:rPr>
  </w:style>
  <w:style w:type="paragraph" w:customStyle="1" w:styleId="enumlev1">
    <w:name w:val="enumlev1"/>
    <w:basedOn w:val="Normal"/>
    <w:uiPriority w:val="99"/>
    <w:rsid w:val="00ED4011"/>
    <w:pPr>
      <w:tabs>
        <w:tab w:val="left" w:pos="1134"/>
        <w:tab w:val="left" w:pos="1871"/>
        <w:tab w:val="left" w:pos="2608"/>
        <w:tab w:val="left" w:pos="3345"/>
      </w:tabs>
      <w:overflowPunct w:val="0"/>
      <w:autoSpaceDE w:val="0"/>
      <w:autoSpaceDN w:val="0"/>
      <w:adjustRightInd w:val="0"/>
      <w:spacing w:before="80" w:after="0"/>
      <w:ind w:left="1134" w:hanging="1134"/>
    </w:pPr>
    <w:rPr>
      <w:sz w:val="24"/>
    </w:rPr>
  </w:style>
  <w:style w:type="paragraph" w:customStyle="1" w:styleId="enumlev3">
    <w:name w:val="enumlev3"/>
    <w:basedOn w:val="enumlev2"/>
    <w:uiPriority w:val="99"/>
    <w:rsid w:val="00ED4011"/>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2">
    <w:name w:val="Caption2"/>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3">
    <w:name w:val="Caption3"/>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docHeader2">
    <w:name w:val="Tdoc_Header_2"/>
    <w:basedOn w:val="Normal"/>
    <w:uiPriority w:val="99"/>
    <w:rsid w:val="00ED4011"/>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D4011"/>
  </w:style>
  <w:style w:type="character" w:customStyle="1" w:styleId="st">
    <w:name w:val="st"/>
    <w:rsid w:val="00ED4011"/>
  </w:style>
  <w:style w:type="character" w:customStyle="1" w:styleId="st1">
    <w:name w:val="st1"/>
    <w:rsid w:val="00ED4011"/>
  </w:style>
  <w:style w:type="numbering" w:customStyle="1" w:styleId="LFO19">
    <w:name w:val="LFO19"/>
    <w:rsid w:val="00ED4011"/>
    <w:pPr>
      <w:numPr>
        <w:numId w:val="17"/>
      </w:numPr>
    </w:pPr>
  </w:style>
  <w:style w:type="character" w:customStyle="1" w:styleId="ZAChar">
    <w:name w:val="ZA Char"/>
    <w:basedOn w:val="DefaultParagraphFont"/>
    <w:link w:val="ZA"/>
    <w:rsid w:val="00E67A95"/>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04E0-3E0E-4FC1-A552-D6894826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37</Pages>
  <Words>16065</Words>
  <Characters>91571</Characters>
  <Application>Microsoft Office Word</Application>
  <DocSecurity>0</DocSecurity>
  <Lines>763</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2021-02-26T09:07:00Z</dcterms:created>
  <dcterms:modified xsi:type="dcterms:W3CDTF">2021-02-26T09:39:00Z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R4-2102567</vt:lpwstr>
  </property>
  <property fmtid="{D5CDD505-2E9C-101B-9397-08002B2CF9AE}" pid="10" name="Spec#">
    <vt:lpwstr>37.145-2</vt:lpwstr>
  </property>
  <property fmtid="{D5CDD505-2E9C-101B-9397-08002B2CF9AE}" pid="11" name="Cr#">
    <vt:lpwstr>0286</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37.145-2: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1614262974</vt:lpwstr>
  </property>
</Properties>
</file>