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E2412C6" w:rsidR="001E41F3" w:rsidRDefault="001E41F3">
      <w:pPr>
        <w:pStyle w:val="CRCoverPage"/>
        <w:tabs>
          <w:tab w:val="right" w:pos="9639"/>
        </w:tabs>
        <w:spacing w:after="0"/>
        <w:rPr>
          <w:b/>
          <w:i/>
          <w:noProof/>
          <w:sz w:val="28"/>
        </w:rPr>
      </w:pPr>
      <w:r>
        <w:rPr>
          <w:b/>
          <w:noProof/>
          <w:sz w:val="24"/>
        </w:rPr>
        <w:t>3GPP TSG-</w:t>
      </w:r>
      <w:r w:rsidR="00BE78DD">
        <w:rPr>
          <w:b/>
          <w:noProof/>
          <w:sz w:val="24"/>
        </w:rPr>
        <w:fldChar w:fldCharType="begin"/>
      </w:r>
      <w:r w:rsidR="00BE78DD">
        <w:rPr>
          <w:b/>
          <w:noProof/>
          <w:sz w:val="24"/>
        </w:rPr>
        <w:instrText xml:space="preserve"> DOCPROPERTY  TSG/WGRef  \* MERGEFORMAT </w:instrText>
      </w:r>
      <w:r w:rsidR="00BE78DD">
        <w:rPr>
          <w:b/>
          <w:noProof/>
          <w:sz w:val="24"/>
        </w:rPr>
        <w:fldChar w:fldCharType="separate"/>
      </w:r>
      <w:r w:rsidR="003609EF">
        <w:rPr>
          <w:b/>
          <w:noProof/>
          <w:sz w:val="24"/>
        </w:rPr>
        <w:t>RAN4</w:t>
      </w:r>
      <w:r w:rsidR="00BE78DD">
        <w:rPr>
          <w:b/>
          <w:noProof/>
          <w:sz w:val="24"/>
        </w:rPr>
        <w:fldChar w:fldCharType="end"/>
      </w:r>
      <w:r w:rsidR="00C66BA2">
        <w:rPr>
          <w:b/>
          <w:noProof/>
          <w:sz w:val="24"/>
        </w:rPr>
        <w:t xml:space="preserve"> </w:t>
      </w:r>
      <w:r>
        <w:rPr>
          <w:b/>
          <w:noProof/>
          <w:sz w:val="24"/>
        </w:rPr>
        <w:t>Meeting #</w:t>
      </w:r>
      <w:r w:rsidR="00BE78DD">
        <w:rPr>
          <w:b/>
          <w:noProof/>
          <w:sz w:val="24"/>
        </w:rPr>
        <w:fldChar w:fldCharType="begin"/>
      </w:r>
      <w:r w:rsidR="00BE78DD">
        <w:rPr>
          <w:b/>
          <w:noProof/>
          <w:sz w:val="24"/>
        </w:rPr>
        <w:instrText xml:space="preserve"> DOCPROPERTY  MtgSeq  \* MERGEFORMAT </w:instrText>
      </w:r>
      <w:r w:rsidR="00BE78DD">
        <w:rPr>
          <w:b/>
          <w:noProof/>
          <w:sz w:val="24"/>
        </w:rPr>
        <w:fldChar w:fldCharType="separate"/>
      </w:r>
      <w:r w:rsidR="00EB09B7" w:rsidRPr="00EB09B7">
        <w:rPr>
          <w:b/>
          <w:noProof/>
          <w:sz w:val="24"/>
        </w:rPr>
        <w:t>98</w:t>
      </w:r>
      <w:r w:rsidR="00BE78DD">
        <w:rPr>
          <w:b/>
          <w:noProof/>
          <w:sz w:val="24"/>
        </w:rPr>
        <w:fldChar w:fldCharType="end"/>
      </w:r>
      <w:r w:rsidR="00BE78DD">
        <w:rPr>
          <w:b/>
          <w:noProof/>
          <w:sz w:val="24"/>
        </w:rPr>
        <w:fldChar w:fldCharType="begin"/>
      </w:r>
      <w:r w:rsidR="00BE78DD">
        <w:rPr>
          <w:b/>
          <w:noProof/>
          <w:sz w:val="24"/>
        </w:rPr>
        <w:instrText xml:space="preserve"> DOCPROPERTY  MtgTitle  \* MERGEFORMAT </w:instrText>
      </w:r>
      <w:r w:rsidR="00BE78DD">
        <w:rPr>
          <w:b/>
          <w:noProof/>
          <w:sz w:val="24"/>
        </w:rPr>
        <w:fldChar w:fldCharType="separate"/>
      </w:r>
      <w:r w:rsidR="00EB09B7">
        <w:rPr>
          <w:b/>
          <w:noProof/>
          <w:sz w:val="24"/>
        </w:rPr>
        <w:t>-e</w:t>
      </w:r>
      <w:r w:rsidR="00BE78DD">
        <w:rPr>
          <w:b/>
          <w:noProof/>
          <w:sz w:val="24"/>
        </w:rPr>
        <w:fldChar w:fldCharType="end"/>
      </w:r>
      <w:r>
        <w:rPr>
          <w:b/>
          <w:i/>
          <w:noProof/>
          <w:sz w:val="28"/>
        </w:rPr>
        <w:tab/>
      </w:r>
      <w:bookmarkStart w:id="0" w:name="_GoBack"/>
      <w:bookmarkEnd w:id="0"/>
      <w:r w:rsidR="00BA0EC0" w:rsidRPr="00BA0EC0">
        <w:rPr>
          <w:b/>
          <w:i/>
          <w:noProof/>
          <w:sz w:val="28"/>
          <w:highlight w:val="yellow"/>
        </w:rPr>
        <w:t>DRAFT</w:t>
      </w:r>
      <w:r w:rsidR="00BA0EC0">
        <w:rPr>
          <w:b/>
          <w:i/>
          <w:noProof/>
          <w:sz w:val="28"/>
        </w:rPr>
        <w:t xml:space="preserve"> </w:t>
      </w:r>
      <w:r w:rsidR="003264F0" w:rsidRPr="003264F0">
        <w:rPr>
          <w:b/>
          <w:noProof/>
          <w:sz w:val="28"/>
        </w:rPr>
        <w:t>R4-2103783</w:t>
      </w:r>
    </w:p>
    <w:p w14:paraId="7CB45193" w14:textId="77777777" w:rsidR="001E41F3" w:rsidRDefault="00BE78D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25th Jan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E78D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37.145-1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E78D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0246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1C5975" w:rsidR="001E41F3" w:rsidRPr="00410371" w:rsidRDefault="003264F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E78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9EBC2E" w:rsidR="00F25D98" w:rsidRDefault="00B223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A0EC0">
            <w:pPr>
              <w:pStyle w:val="CRCoverPage"/>
              <w:spacing w:after="0"/>
              <w:ind w:left="100"/>
              <w:rPr>
                <w:noProof/>
              </w:rPr>
            </w:pPr>
            <w:r>
              <w:fldChar w:fldCharType="begin"/>
            </w:r>
            <w:r>
              <w:instrText xml:space="preserve"> DOCPROPERTY  CrTitle  \* MERGEFORMAT </w:instrText>
            </w:r>
            <w:r>
              <w:fldChar w:fldCharType="separate"/>
            </w:r>
            <w:r w:rsidR="002640DD">
              <w:t>CR to TS 37.145-1: Introduction of new BS capability set for NR+EUTRA+UTRA, Rel-16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E78D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A60AC7" w:rsidR="001E41F3" w:rsidRDefault="00B22393" w:rsidP="00547111">
            <w:pPr>
              <w:pStyle w:val="CRCoverPage"/>
              <w:spacing w:after="0"/>
              <w:ind w:left="100"/>
              <w:rPr>
                <w:noProof/>
              </w:rPr>
            </w:pPr>
            <w:r>
              <w:t>R4</w:t>
            </w:r>
            <w:r w:rsidR="00BE78DD">
              <w:fldChar w:fldCharType="begin"/>
            </w:r>
            <w:r w:rsidR="00BE78DD">
              <w:instrText xml:space="preserve"> DOCPROPERTY  SourceIfTsg  \* MERGEFORMAT </w:instrText>
            </w:r>
            <w:r w:rsidR="00BE78D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E78D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AASenh_BS_LTE_UTRA-Perf, TEI16, MSR_GSM_UTRA_LTE_NR-Perf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E78D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E78D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E78D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22393" w14:paraId="1256F52C" w14:textId="77777777" w:rsidTr="00547111">
        <w:tc>
          <w:tcPr>
            <w:tcW w:w="2694" w:type="dxa"/>
            <w:gridSpan w:val="2"/>
            <w:tcBorders>
              <w:top w:val="single" w:sz="4" w:space="0" w:color="auto"/>
              <w:left w:val="single" w:sz="4" w:space="0" w:color="auto"/>
            </w:tcBorders>
          </w:tcPr>
          <w:p w14:paraId="52C87DB0" w14:textId="77777777" w:rsidR="00B22393" w:rsidRDefault="00B22393" w:rsidP="00B223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E5539A" w14:textId="77777777" w:rsidR="00B22393" w:rsidRPr="00E04FE3" w:rsidRDefault="00B22393" w:rsidP="00B22393">
            <w:pPr>
              <w:pStyle w:val="CRCoverPage"/>
              <w:tabs>
                <w:tab w:val="left" w:pos="2184"/>
              </w:tabs>
              <w:spacing w:after="0"/>
              <w:ind w:left="100"/>
              <w:rPr>
                <w:noProof/>
                <w:color w:val="000000" w:themeColor="text1"/>
                <w:lang w:val="en-US"/>
              </w:rPr>
            </w:pPr>
            <w:r w:rsidRPr="00E04FE3">
              <w:rPr>
                <w:noProof/>
                <w:color w:val="000000" w:themeColor="text1"/>
                <w:lang w:val="en-US"/>
              </w:rPr>
              <w:t xml:space="preserve">Referring to the Rel-16 WI on MSR_GSM_UTRA_LTE_NR, the MSR BS specification was extended with additional CS configuration (e.g. UTRA+EUTRA+NR). </w:t>
            </w:r>
          </w:p>
          <w:p w14:paraId="73C519CD" w14:textId="77777777" w:rsidR="00B22393" w:rsidRPr="00E04FE3" w:rsidRDefault="00B22393" w:rsidP="00B22393">
            <w:pPr>
              <w:pStyle w:val="CRCoverPage"/>
              <w:tabs>
                <w:tab w:val="left" w:pos="2184"/>
              </w:tabs>
              <w:spacing w:after="0"/>
              <w:ind w:left="100"/>
              <w:rPr>
                <w:noProof/>
                <w:color w:val="000000" w:themeColor="text1"/>
                <w:lang w:val="en-US"/>
              </w:rPr>
            </w:pPr>
            <w:r w:rsidRPr="00E04FE3">
              <w:rPr>
                <w:noProof/>
                <w:color w:val="000000" w:themeColor="text1"/>
                <w:lang w:val="en-US"/>
              </w:rPr>
              <w:t>WID in RP-190642 captured that only MSR BS specifications are to be affected, i.e. TS 37.104, TS 37.141. Realted MSR BS CRs are listed below:</w:t>
            </w:r>
          </w:p>
          <w:p w14:paraId="6B7BCC06" w14:textId="77777777" w:rsidR="00B22393" w:rsidRPr="00E04FE3" w:rsidRDefault="00B22393" w:rsidP="00B22393">
            <w:pPr>
              <w:pStyle w:val="CRCoverPage"/>
              <w:numPr>
                <w:ilvl w:val="0"/>
                <w:numId w:val="1"/>
              </w:numPr>
              <w:tabs>
                <w:tab w:val="left" w:pos="2184"/>
              </w:tabs>
              <w:spacing w:after="0"/>
              <w:rPr>
                <w:noProof/>
                <w:color w:val="000000" w:themeColor="text1"/>
                <w:lang w:val="en-US"/>
              </w:rPr>
            </w:pPr>
            <w:r w:rsidRPr="00E04FE3">
              <w:rPr>
                <w:noProof/>
                <w:color w:val="000000" w:themeColor="text1"/>
                <w:lang w:val="en-US"/>
              </w:rPr>
              <w:t>TS 37.104: R4-1908049</w:t>
            </w:r>
            <w:r w:rsidRPr="00E04FE3">
              <w:rPr>
                <w:noProof/>
                <w:color w:val="000000" w:themeColor="text1"/>
                <w:lang w:val="en-US"/>
              </w:rPr>
              <w:tab/>
              <w:t>Introduction of requirements for NR + UTRA/GSM combinations</w:t>
            </w:r>
          </w:p>
          <w:p w14:paraId="074EFA72" w14:textId="77777777" w:rsidR="00B22393" w:rsidRPr="00E04FE3" w:rsidRDefault="00B22393" w:rsidP="00B22393">
            <w:pPr>
              <w:pStyle w:val="CRCoverPage"/>
              <w:numPr>
                <w:ilvl w:val="0"/>
                <w:numId w:val="1"/>
              </w:numPr>
              <w:tabs>
                <w:tab w:val="left" w:pos="2184"/>
              </w:tabs>
              <w:spacing w:after="0"/>
              <w:rPr>
                <w:noProof/>
                <w:color w:val="000000" w:themeColor="text1"/>
                <w:lang w:val="en-US"/>
              </w:rPr>
            </w:pPr>
            <w:r w:rsidRPr="00E04FE3">
              <w:rPr>
                <w:noProof/>
                <w:color w:val="000000" w:themeColor="text1"/>
                <w:lang w:val="en-US"/>
              </w:rPr>
              <w:t>TS 37.141: R4-1910476</w:t>
            </w:r>
            <w:r w:rsidRPr="00E04FE3">
              <w:rPr>
                <w:noProof/>
                <w:color w:val="000000" w:themeColor="text1"/>
                <w:lang w:val="en-US"/>
              </w:rPr>
              <w:tab/>
              <w:t>Introduction of requirements for NR + UTRA/GSM combinations</w:t>
            </w:r>
          </w:p>
          <w:p w14:paraId="7BEA890E" w14:textId="77777777" w:rsidR="00B22393" w:rsidRPr="00E04FE3" w:rsidRDefault="00B22393" w:rsidP="00B22393">
            <w:pPr>
              <w:pStyle w:val="CRCoverPage"/>
              <w:tabs>
                <w:tab w:val="left" w:pos="2184"/>
              </w:tabs>
              <w:spacing w:after="0"/>
              <w:rPr>
                <w:noProof/>
                <w:color w:val="000000" w:themeColor="text1"/>
                <w:lang w:val="en-US"/>
              </w:rPr>
            </w:pPr>
          </w:p>
          <w:p w14:paraId="6F98CD47" w14:textId="77777777" w:rsidR="00B22393" w:rsidRPr="00E04FE3" w:rsidRDefault="00B22393" w:rsidP="00B22393">
            <w:pPr>
              <w:pStyle w:val="CRCoverPage"/>
              <w:tabs>
                <w:tab w:val="left" w:pos="2184"/>
              </w:tabs>
              <w:spacing w:after="0"/>
              <w:ind w:left="100"/>
              <w:rPr>
                <w:noProof/>
                <w:color w:val="000000" w:themeColor="text1"/>
                <w:lang w:val="en-US"/>
              </w:rPr>
            </w:pPr>
            <w:r w:rsidRPr="00E04FE3">
              <w:rPr>
                <w:noProof/>
                <w:color w:val="000000" w:themeColor="text1"/>
                <w:lang w:val="en-US"/>
              </w:rPr>
              <w:t>Still, the referred WI has also impacted OBUE and blocking requirements, which also impacts the AAS BS specifications, as well as the Capability Sets and test configurations were extended.</w:t>
            </w:r>
          </w:p>
          <w:p w14:paraId="708AA7DE" w14:textId="54080BE9" w:rsidR="00B22393" w:rsidRDefault="00B22393" w:rsidP="00B22393">
            <w:pPr>
              <w:pStyle w:val="CRCoverPage"/>
              <w:spacing w:after="0"/>
              <w:ind w:left="100"/>
              <w:rPr>
                <w:noProof/>
              </w:rPr>
            </w:pPr>
            <w:r w:rsidRPr="00E04FE3">
              <w:rPr>
                <w:noProof/>
                <w:color w:val="000000" w:themeColor="text1"/>
                <w:lang w:val="en-US"/>
              </w:rPr>
              <w:t xml:space="preserve">Therefore, this CR provides modifications to the AAS BS test specification TS 37.145-1, to reflect modification from the MSR_GSM_UTRA_LTE_NR WI which were introduced to Rel-16 MSR BS TS 37.141. </w:t>
            </w:r>
          </w:p>
        </w:tc>
      </w:tr>
      <w:tr w:rsidR="00B22393" w14:paraId="4CA74D09" w14:textId="77777777" w:rsidTr="00547111">
        <w:tc>
          <w:tcPr>
            <w:tcW w:w="2694" w:type="dxa"/>
            <w:gridSpan w:val="2"/>
            <w:tcBorders>
              <w:left w:val="single" w:sz="4" w:space="0" w:color="auto"/>
            </w:tcBorders>
          </w:tcPr>
          <w:p w14:paraId="2D0866D6" w14:textId="77777777" w:rsidR="00B22393" w:rsidRDefault="00B22393" w:rsidP="00B22393">
            <w:pPr>
              <w:pStyle w:val="CRCoverPage"/>
              <w:spacing w:after="0"/>
              <w:rPr>
                <w:b/>
                <w:i/>
                <w:noProof/>
                <w:sz w:val="8"/>
                <w:szCs w:val="8"/>
              </w:rPr>
            </w:pPr>
          </w:p>
        </w:tc>
        <w:tc>
          <w:tcPr>
            <w:tcW w:w="6946" w:type="dxa"/>
            <w:gridSpan w:val="9"/>
            <w:tcBorders>
              <w:right w:val="single" w:sz="4" w:space="0" w:color="auto"/>
            </w:tcBorders>
          </w:tcPr>
          <w:p w14:paraId="365DEF04" w14:textId="77777777" w:rsidR="00B22393" w:rsidRDefault="00B22393" w:rsidP="00B22393">
            <w:pPr>
              <w:pStyle w:val="CRCoverPage"/>
              <w:spacing w:after="0"/>
              <w:rPr>
                <w:noProof/>
                <w:sz w:val="8"/>
                <w:szCs w:val="8"/>
              </w:rPr>
            </w:pPr>
          </w:p>
        </w:tc>
      </w:tr>
      <w:tr w:rsidR="00B22393" w14:paraId="21016551" w14:textId="77777777" w:rsidTr="00547111">
        <w:tc>
          <w:tcPr>
            <w:tcW w:w="2694" w:type="dxa"/>
            <w:gridSpan w:val="2"/>
            <w:tcBorders>
              <w:left w:val="single" w:sz="4" w:space="0" w:color="auto"/>
            </w:tcBorders>
          </w:tcPr>
          <w:p w14:paraId="49433147" w14:textId="77777777" w:rsidR="00B22393" w:rsidRDefault="00B22393" w:rsidP="00B223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BDD1DE" w14:textId="77777777" w:rsidR="00B22393" w:rsidRPr="00E04FE3" w:rsidRDefault="00B22393" w:rsidP="00B22393">
            <w:pPr>
              <w:pStyle w:val="CRCoverPage"/>
              <w:numPr>
                <w:ilvl w:val="0"/>
                <w:numId w:val="2"/>
              </w:numPr>
              <w:spacing w:after="0"/>
              <w:rPr>
                <w:noProof/>
                <w:color w:val="000000" w:themeColor="text1"/>
              </w:rPr>
            </w:pPr>
            <w:r w:rsidRPr="00E04FE3">
              <w:rPr>
                <w:noProof/>
                <w:color w:val="000000" w:themeColor="text1"/>
              </w:rPr>
              <w:t>4.9: introduction of CSA3B for UTRA, EUTRA, NR multi-RAT case.</w:t>
            </w:r>
          </w:p>
          <w:p w14:paraId="342924E4" w14:textId="77777777" w:rsidR="00B22393" w:rsidRPr="00E04FE3" w:rsidRDefault="00B22393" w:rsidP="00B22393">
            <w:pPr>
              <w:pStyle w:val="CRCoverPage"/>
              <w:numPr>
                <w:ilvl w:val="0"/>
                <w:numId w:val="2"/>
              </w:numPr>
              <w:spacing w:after="0"/>
              <w:rPr>
                <w:noProof/>
                <w:color w:val="000000" w:themeColor="text1"/>
              </w:rPr>
            </w:pPr>
            <w:r w:rsidRPr="00E04FE3">
              <w:rPr>
                <w:noProof/>
                <w:color w:val="000000" w:themeColor="text1"/>
              </w:rPr>
              <w:t>4.11.2.8.1.2 (</w:t>
            </w:r>
            <w:r w:rsidRPr="00E04FE3">
              <w:rPr>
                <w:color w:val="000000" w:themeColor="text1"/>
              </w:rPr>
              <w:t>ATC5a</w:t>
            </w:r>
            <w:r w:rsidRPr="00E04FE3">
              <w:rPr>
                <w:noProof/>
                <w:color w:val="000000" w:themeColor="text1"/>
              </w:rPr>
              <w:t>): applicabiltiy table updated with new CS</w:t>
            </w:r>
          </w:p>
          <w:p w14:paraId="2979003E" w14:textId="77777777" w:rsidR="00B22393" w:rsidRPr="00E04FE3" w:rsidRDefault="00B22393" w:rsidP="00B22393">
            <w:pPr>
              <w:pStyle w:val="CRCoverPage"/>
              <w:numPr>
                <w:ilvl w:val="0"/>
                <w:numId w:val="2"/>
              </w:numPr>
              <w:spacing w:after="0"/>
              <w:rPr>
                <w:noProof/>
                <w:color w:val="000000" w:themeColor="text1"/>
              </w:rPr>
            </w:pPr>
            <w:r w:rsidRPr="00E04FE3">
              <w:rPr>
                <w:rFonts w:hint="eastAsia"/>
                <w:color w:val="000000" w:themeColor="text1"/>
                <w:lang w:eastAsia="zh-CN"/>
              </w:rPr>
              <w:t>4</w:t>
            </w:r>
            <w:r w:rsidRPr="00E04FE3">
              <w:rPr>
                <w:color w:val="000000" w:themeColor="text1"/>
              </w:rPr>
              <w:t>.</w:t>
            </w:r>
            <w:r w:rsidRPr="00E04FE3">
              <w:rPr>
                <w:color w:val="000000" w:themeColor="text1"/>
                <w:lang w:eastAsia="zh-CN"/>
              </w:rPr>
              <w:t>11.2</w:t>
            </w:r>
            <w:r w:rsidRPr="00E04FE3">
              <w:rPr>
                <w:color w:val="000000" w:themeColor="text1"/>
              </w:rPr>
              <w:t>.</w:t>
            </w:r>
            <w:r w:rsidRPr="00E04FE3">
              <w:rPr>
                <w:color w:val="000000" w:themeColor="text1"/>
                <w:lang w:eastAsia="zh-CN"/>
              </w:rPr>
              <w:t>8</w:t>
            </w:r>
            <w:r w:rsidRPr="00E04FE3">
              <w:rPr>
                <w:color w:val="000000" w:themeColor="text1"/>
              </w:rPr>
              <w:t>.2 (ATC5b): MSR changes reflected. A</w:t>
            </w:r>
            <w:r w:rsidRPr="00E04FE3">
              <w:rPr>
                <w:noProof/>
                <w:color w:val="000000" w:themeColor="text1"/>
              </w:rPr>
              <w:t>pplicabiltiy table updated with new CS</w:t>
            </w:r>
          </w:p>
          <w:p w14:paraId="220B13F5" w14:textId="77777777" w:rsidR="00B22393" w:rsidRPr="00E04FE3" w:rsidRDefault="00B22393" w:rsidP="00B22393">
            <w:pPr>
              <w:pStyle w:val="CRCoverPage"/>
              <w:numPr>
                <w:ilvl w:val="0"/>
                <w:numId w:val="2"/>
              </w:numPr>
              <w:spacing w:after="0"/>
              <w:rPr>
                <w:noProof/>
                <w:color w:val="000000" w:themeColor="text1"/>
              </w:rPr>
            </w:pPr>
            <w:r w:rsidRPr="00E04FE3">
              <w:rPr>
                <w:color w:val="000000" w:themeColor="text1"/>
              </w:rPr>
              <w:t xml:space="preserve">4.11.2.9, 4.11.2.10 (ATC6, ANTC6): MSR changes reflected. Power allocation section updated. </w:t>
            </w:r>
          </w:p>
          <w:p w14:paraId="1E0951C8" w14:textId="77777777" w:rsidR="00B22393" w:rsidRPr="00E04FE3" w:rsidRDefault="00B22393" w:rsidP="00B22393">
            <w:pPr>
              <w:pStyle w:val="CRCoverPage"/>
              <w:numPr>
                <w:ilvl w:val="0"/>
                <w:numId w:val="2"/>
              </w:numPr>
              <w:spacing w:after="0"/>
              <w:rPr>
                <w:noProof/>
                <w:color w:val="000000" w:themeColor="text1"/>
              </w:rPr>
            </w:pPr>
            <w:r w:rsidRPr="00E04FE3">
              <w:rPr>
                <w:color w:val="000000" w:themeColor="text1"/>
              </w:rPr>
              <w:t xml:space="preserve"> 4.11.2.13, 4.11.2.14 (ATC8, ANTC8): new section for UTRA, E-UTRA and NR multi-RAT operation</w:t>
            </w:r>
          </w:p>
          <w:p w14:paraId="66932CD6" w14:textId="77777777" w:rsidR="00B22393" w:rsidRPr="00E04FE3" w:rsidRDefault="00B22393" w:rsidP="00B22393">
            <w:pPr>
              <w:pStyle w:val="CRCoverPage"/>
              <w:numPr>
                <w:ilvl w:val="0"/>
                <w:numId w:val="2"/>
              </w:numPr>
              <w:spacing w:after="0"/>
              <w:rPr>
                <w:noProof/>
                <w:color w:val="000000" w:themeColor="text1"/>
              </w:rPr>
            </w:pPr>
            <w:r w:rsidRPr="00E04FE3">
              <w:rPr>
                <w:color w:val="000000" w:themeColor="text1"/>
              </w:rPr>
              <w:t xml:space="preserve">5.2: </w:t>
            </w:r>
            <w:r w:rsidRPr="00E04FE3">
              <w:rPr>
                <w:color w:val="000000" w:themeColor="text1"/>
                <w:lang w:val="en-US"/>
              </w:rPr>
              <w:t>T</w:t>
            </w:r>
            <w:r w:rsidRPr="00E04FE3">
              <w:rPr>
                <w:color w:val="000000" w:themeColor="text1"/>
              </w:rPr>
              <w:t xml:space="preserve">est configuration applicability table updated with nes CSA3B test case </w:t>
            </w:r>
          </w:p>
          <w:p w14:paraId="372BFD03" w14:textId="77777777" w:rsidR="00B22393" w:rsidRPr="00E04FE3" w:rsidRDefault="00B22393" w:rsidP="00B22393">
            <w:pPr>
              <w:pStyle w:val="CRCoverPage"/>
              <w:numPr>
                <w:ilvl w:val="0"/>
                <w:numId w:val="2"/>
              </w:numPr>
              <w:spacing w:after="0"/>
              <w:rPr>
                <w:rFonts w:eastAsia="Osaka"/>
                <w:color w:val="000000" w:themeColor="text1"/>
              </w:rPr>
            </w:pPr>
            <w:r w:rsidRPr="00E04FE3">
              <w:rPr>
                <w:color w:val="000000" w:themeColor="text1"/>
              </w:rPr>
              <w:t xml:space="preserve">6.6.5.5.2, 6.6.5.5.3: updates to the OBUE applicability table and related OBUE tables headers corrections </w:t>
            </w:r>
          </w:p>
          <w:p w14:paraId="2D962BD1" w14:textId="77777777" w:rsidR="00B22393" w:rsidRPr="00E04FE3" w:rsidRDefault="00B22393" w:rsidP="00B22393">
            <w:pPr>
              <w:pStyle w:val="CRCoverPage"/>
              <w:numPr>
                <w:ilvl w:val="0"/>
                <w:numId w:val="2"/>
              </w:numPr>
              <w:spacing w:after="0"/>
              <w:rPr>
                <w:rFonts w:eastAsia="Osaka"/>
                <w:color w:val="000000" w:themeColor="text1"/>
              </w:rPr>
            </w:pPr>
            <w:r w:rsidRPr="00E04FE3">
              <w:rPr>
                <w:color w:val="000000" w:themeColor="text1"/>
              </w:rPr>
              <w:t>7.4.5.1.1</w:t>
            </w:r>
            <w:r w:rsidRPr="00E04FE3">
              <w:rPr>
                <w:rFonts w:eastAsia="Osaka"/>
                <w:color w:val="000000" w:themeColor="text1"/>
              </w:rPr>
              <w:t xml:space="preserve">: general blocking table updated </w:t>
            </w:r>
          </w:p>
          <w:p w14:paraId="31C656EC" w14:textId="751BAE97" w:rsidR="00B22393" w:rsidRDefault="00B22393" w:rsidP="00B22393">
            <w:pPr>
              <w:pStyle w:val="CRCoverPage"/>
              <w:spacing w:after="0"/>
              <w:ind w:left="100"/>
              <w:rPr>
                <w:noProof/>
              </w:rPr>
            </w:pPr>
            <w:r w:rsidRPr="00E04FE3">
              <w:rPr>
                <w:color w:val="000000" w:themeColor="text1"/>
              </w:rPr>
              <w:lastRenderedPageBreak/>
              <w:t>7.7.5.1.1</w:t>
            </w:r>
            <w:r w:rsidRPr="00E04FE3">
              <w:rPr>
                <w:rFonts w:eastAsia="Osaka"/>
                <w:color w:val="000000" w:themeColor="text1"/>
              </w:rPr>
              <w:t>: Tx IMD table updated</w:t>
            </w:r>
          </w:p>
        </w:tc>
      </w:tr>
      <w:tr w:rsidR="00B22393" w14:paraId="1F886379" w14:textId="77777777" w:rsidTr="00547111">
        <w:tc>
          <w:tcPr>
            <w:tcW w:w="2694" w:type="dxa"/>
            <w:gridSpan w:val="2"/>
            <w:tcBorders>
              <w:left w:val="single" w:sz="4" w:space="0" w:color="auto"/>
            </w:tcBorders>
          </w:tcPr>
          <w:p w14:paraId="4D989623" w14:textId="77777777" w:rsidR="00B22393" w:rsidRDefault="00B22393" w:rsidP="00B22393">
            <w:pPr>
              <w:pStyle w:val="CRCoverPage"/>
              <w:spacing w:after="0"/>
              <w:rPr>
                <w:b/>
                <w:i/>
                <w:noProof/>
                <w:sz w:val="8"/>
                <w:szCs w:val="8"/>
              </w:rPr>
            </w:pPr>
          </w:p>
        </w:tc>
        <w:tc>
          <w:tcPr>
            <w:tcW w:w="6946" w:type="dxa"/>
            <w:gridSpan w:val="9"/>
            <w:tcBorders>
              <w:right w:val="single" w:sz="4" w:space="0" w:color="auto"/>
            </w:tcBorders>
          </w:tcPr>
          <w:p w14:paraId="71C4A204" w14:textId="77777777" w:rsidR="00B22393" w:rsidRDefault="00B22393" w:rsidP="00B22393">
            <w:pPr>
              <w:pStyle w:val="CRCoverPage"/>
              <w:spacing w:after="0"/>
              <w:rPr>
                <w:noProof/>
                <w:sz w:val="8"/>
                <w:szCs w:val="8"/>
              </w:rPr>
            </w:pPr>
          </w:p>
        </w:tc>
      </w:tr>
      <w:tr w:rsidR="00B22393" w14:paraId="678D7BF9" w14:textId="77777777" w:rsidTr="00547111">
        <w:tc>
          <w:tcPr>
            <w:tcW w:w="2694" w:type="dxa"/>
            <w:gridSpan w:val="2"/>
            <w:tcBorders>
              <w:left w:val="single" w:sz="4" w:space="0" w:color="auto"/>
              <w:bottom w:val="single" w:sz="4" w:space="0" w:color="auto"/>
            </w:tcBorders>
          </w:tcPr>
          <w:p w14:paraId="4E5CE1B6" w14:textId="77777777" w:rsidR="00B22393" w:rsidRDefault="00B22393" w:rsidP="00B223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05C380" w:rsidR="00B22393" w:rsidRDefault="00B22393" w:rsidP="00B22393">
            <w:pPr>
              <w:pStyle w:val="CRCoverPage"/>
              <w:spacing w:after="0"/>
              <w:ind w:left="100"/>
              <w:rPr>
                <w:noProof/>
              </w:rPr>
            </w:pPr>
            <w:r w:rsidRPr="00E04FE3">
              <w:rPr>
                <w:noProof/>
                <w:color w:val="000000" w:themeColor="text1"/>
              </w:rPr>
              <w:t>AAS BS specification would be misaligned with the MSR BS specification.</w:t>
            </w:r>
          </w:p>
        </w:tc>
      </w:tr>
      <w:tr w:rsidR="00B22393" w14:paraId="034AF533" w14:textId="77777777" w:rsidTr="00547111">
        <w:tc>
          <w:tcPr>
            <w:tcW w:w="2694" w:type="dxa"/>
            <w:gridSpan w:val="2"/>
          </w:tcPr>
          <w:p w14:paraId="39D9EB5B" w14:textId="77777777" w:rsidR="00B22393" w:rsidRDefault="00B22393" w:rsidP="00B22393">
            <w:pPr>
              <w:pStyle w:val="CRCoverPage"/>
              <w:spacing w:after="0"/>
              <w:rPr>
                <w:b/>
                <w:i/>
                <w:noProof/>
                <w:sz w:val="8"/>
                <w:szCs w:val="8"/>
              </w:rPr>
            </w:pPr>
          </w:p>
        </w:tc>
        <w:tc>
          <w:tcPr>
            <w:tcW w:w="6946" w:type="dxa"/>
            <w:gridSpan w:val="9"/>
          </w:tcPr>
          <w:p w14:paraId="7826CB1C" w14:textId="77777777" w:rsidR="00B22393" w:rsidRDefault="00B22393" w:rsidP="00B22393">
            <w:pPr>
              <w:pStyle w:val="CRCoverPage"/>
              <w:spacing w:after="0"/>
              <w:rPr>
                <w:noProof/>
                <w:sz w:val="8"/>
                <w:szCs w:val="8"/>
              </w:rPr>
            </w:pPr>
          </w:p>
        </w:tc>
      </w:tr>
      <w:tr w:rsidR="00B22393" w14:paraId="6A17D7AC" w14:textId="77777777" w:rsidTr="00547111">
        <w:tc>
          <w:tcPr>
            <w:tcW w:w="2694" w:type="dxa"/>
            <w:gridSpan w:val="2"/>
            <w:tcBorders>
              <w:top w:val="single" w:sz="4" w:space="0" w:color="auto"/>
              <w:left w:val="single" w:sz="4" w:space="0" w:color="auto"/>
            </w:tcBorders>
          </w:tcPr>
          <w:p w14:paraId="6DAD5B19" w14:textId="77777777" w:rsidR="00B22393" w:rsidRDefault="00B22393" w:rsidP="00B223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29EE06" w:rsidR="00B22393" w:rsidRDefault="00B22393" w:rsidP="00B22393">
            <w:pPr>
              <w:pStyle w:val="CRCoverPage"/>
              <w:spacing w:after="0"/>
              <w:ind w:left="100"/>
              <w:rPr>
                <w:noProof/>
              </w:rPr>
            </w:pPr>
            <w:r w:rsidRPr="00E04FE3">
              <w:rPr>
                <w:noProof/>
                <w:color w:val="000000" w:themeColor="text1"/>
              </w:rPr>
              <w:t xml:space="preserve">4.9, 4.11.2.8.1.2, </w:t>
            </w:r>
            <w:r w:rsidRPr="00E04FE3">
              <w:rPr>
                <w:rFonts w:hint="eastAsia"/>
                <w:color w:val="000000" w:themeColor="text1"/>
                <w:lang w:eastAsia="zh-CN"/>
              </w:rPr>
              <w:t>4</w:t>
            </w:r>
            <w:r w:rsidRPr="00E04FE3">
              <w:rPr>
                <w:color w:val="000000" w:themeColor="text1"/>
              </w:rPr>
              <w:t>.</w:t>
            </w:r>
            <w:r w:rsidRPr="00E04FE3">
              <w:rPr>
                <w:color w:val="000000" w:themeColor="text1"/>
                <w:lang w:eastAsia="zh-CN"/>
              </w:rPr>
              <w:t>11.2</w:t>
            </w:r>
            <w:r w:rsidRPr="00E04FE3">
              <w:rPr>
                <w:color w:val="000000" w:themeColor="text1"/>
              </w:rPr>
              <w:t>.</w:t>
            </w:r>
            <w:r w:rsidRPr="00E04FE3">
              <w:rPr>
                <w:color w:val="000000" w:themeColor="text1"/>
                <w:lang w:eastAsia="zh-CN"/>
              </w:rPr>
              <w:t>8</w:t>
            </w:r>
            <w:r w:rsidRPr="00E04FE3">
              <w:rPr>
                <w:color w:val="000000" w:themeColor="text1"/>
              </w:rPr>
              <w:t>.2, 4.11.2.9, 4.11.2.10, 4.11.2.13, 4.11.2.14, 5.2, 6.6.5.5.2, 6.6.5.5.3, 7.4.5.1.1, 7.7.5.1.1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22393" w14:paraId="34ACE2EB" w14:textId="77777777" w:rsidTr="00547111">
        <w:tc>
          <w:tcPr>
            <w:tcW w:w="2694" w:type="dxa"/>
            <w:gridSpan w:val="2"/>
            <w:tcBorders>
              <w:left w:val="single" w:sz="4" w:space="0" w:color="auto"/>
            </w:tcBorders>
          </w:tcPr>
          <w:p w14:paraId="571382F3" w14:textId="77777777" w:rsidR="00B22393" w:rsidRDefault="00B22393" w:rsidP="00B223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D9D44EE" w:rsidR="00B22393" w:rsidRDefault="00B22393" w:rsidP="00B223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B22393" w:rsidRDefault="00B22393" w:rsidP="00B22393">
            <w:pPr>
              <w:pStyle w:val="CRCoverPage"/>
              <w:spacing w:after="0"/>
              <w:jc w:val="center"/>
              <w:rPr>
                <w:b/>
                <w:caps/>
                <w:noProof/>
              </w:rPr>
            </w:pPr>
          </w:p>
        </w:tc>
        <w:tc>
          <w:tcPr>
            <w:tcW w:w="2977" w:type="dxa"/>
            <w:gridSpan w:val="4"/>
          </w:tcPr>
          <w:p w14:paraId="7DB274D8" w14:textId="77777777" w:rsidR="00B22393" w:rsidRDefault="00B22393" w:rsidP="00B223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138A98" w:rsidR="00B22393" w:rsidRPr="00897992" w:rsidRDefault="00B22393" w:rsidP="00B22393">
            <w:pPr>
              <w:pStyle w:val="CRCoverPage"/>
              <w:spacing w:after="0"/>
              <w:ind w:left="99"/>
              <w:rPr>
                <w:noProof/>
                <w:color w:val="000000" w:themeColor="text1"/>
              </w:rPr>
            </w:pPr>
            <w:r w:rsidRPr="00897992">
              <w:rPr>
                <w:noProof/>
                <w:color w:val="000000" w:themeColor="text1"/>
              </w:rPr>
              <w:t>TS 37.104 CR#</w:t>
            </w:r>
            <w:r w:rsidR="00897992" w:rsidRPr="00897992">
              <w:rPr>
                <w:noProof/>
                <w:color w:val="000000" w:themeColor="text1"/>
              </w:rPr>
              <w:t>0222</w:t>
            </w:r>
          </w:p>
        </w:tc>
      </w:tr>
      <w:tr w:rsidR="00B22393" w14:paraId="446DDBAC" w14:textId="77777777" w:rsidTr="00547111">
        <w:tc>
          <w:tcPr>
            <w:tcW w:w="2694" w:type="dxa"/>
            <w:gridSpan w:val="2"/>
            <w:tcBorders>
              <w:left w:val="single" w:sz="4" w:space="0" w:color="auto"/>
            </w:tcBorders>
          </w:tcPr>
          <w:p w14:paraId="678A1AA6" w14:textId="77777777" w:rsidR="00B22393" w:rsidRDefault="00B22393" w:rsidP="00B223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56A35E7" w:rsidR="00B22393" w:rsidRDefault="00B22393" w:rsidP="00B223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22393" w:rsidRDefault="00B22393" w:rsidP="00B22393">
            <w:pPr>
              <w:pStyle w:val="CRCoverPage"/>
              <w:spacing w:after="0"/>
              <w:jc w:val="center"/>
              <w:rPr>
                <w:b/>
                <w:caps/>
                <w:noProof/>
              </w:rPr>
            </w:pPr>
          </w:p>
        </w:tc>
        <w:tc>
          <w:tcPr>
            <w:tcW w:w="2977" w:type="dxa"/>
            <w:gridSpan w:val="4"/>
          </w:tcPr>
          <w:p w14:paraId="1A4306D9" w14:textId="77777777" w:rsidR="00B22393" w:rsidRDefault="00B22393" w:rsidP="00B223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6B71399" w:rsidR="00B22393" w:rsidRPr="00897992" w:rsidRDefault="00B22393" w:rsidP="00B22393">
            <w:pPr>
              <w:pStyle w:val="CRCoverPage"/>
              <w:spacing w:after="0"/>
              <w:ind w:left="99"/>
              <w:rPr>
                <w:noProof/>
                <w:color w:val="000000" w:themeColor="text1"/>
              </w:rPr>
            </w:pPr>
            <w:r w:rsidRPr="00897992">
              <w:rPr>
                <w:noProof/>
                <w:color w:val="000000" w:themeColor="text1"/>
              </w:rPr>
              <w:t>TS 37.145-2 CR#</w:t>
            </w:r>
            <w:r w:rsidR="00897992" w:rsidRPr="00897992">
              <w:rPr>
                <w:noProof/>
                <w:color w:val="000000" w:themeColor="text1"/>
              </w:rPr>
              <w:t>0286</w:t>
            </w:r>
          </w:p>
        </w:tc>
      </w:tr>
      <w:tr w:rsidR="00B22393" w14:paraId="55C714D2" w14:textId="77777777" w:rsidTr="00547111">
        <w:tc>
          <w:tcPr>
            <w:tcW w:w="2694" w:type="dxa"/>
            <w:gridSpan w:val="2"/>
            <w:tcBorders>
              <w:left w:val="single" w:sz="4" w:space="0" w:color="auto"/>
            </w:tcBorders>
          </w:tcPr>
          <w:p w14:paraId="45913E62" w14:textId="77777777" w:rsidR="00B22393" w:rsidRDefault="00B22393" w:rsidP="00B223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22393" w:rsidRDefault="00B22393" w:rsidP="00B223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A2B7C8" w:rsidR="00B22393" w:rsidRDefault="00B22393" w:rsidP="00B22393">
            <w:pPr>
              <w:pStyle w:val="CRCoverPage"/>
              <w:spacing w:after="0"/>
              <w:jc w:val="center"/>
              <w:rPr>
                <w:b/>
                <w:caps/>
                <w:noProof/>
              </w:rPr>
            </w:pPr>
            <w:r>
              <w:rPr>
                <w:b/>
                <w:caps/>
                <w:noProof/>
              </w:rPr>
              <w:t>x</w:t>
            </w:r>
          </w:p>
        </w:tc>
        <w:tc>
          <w:tcPr>
            <w:tcW w:w="2977" w:type="dxa"/>
            <w:gridSpan w:val="4"/>
          </w:tcPr>
          <w:p w14:paraId="1B4FF921" w14:textId="77777777" w:rsidR="00B22393" w:rsidRDefault="00B22393" w:rsidP="00B223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C7FF9F9" w:rsidR="00B22393" w:rsidRDefault="00B22393" w:rsidP="00B2239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B22393" w14:paraId="556B87B6" w14:textId="77777777" w:rsidTr="008863B9">
        <w:tc>
          <w:tcPr>
            <w:tcW w:w="2694" w:type="dxa"/>
            <w:gridSpan w:val="2"/>
            <w:tcBorders>
              <w:left w:val="single" w:sz="4" w:space="0" w:color="auto"/>
              <w:bottom w:val="single" w:sz="4" w:space="0" w:color="auto"/>
            </w:tcBorders>
          </w:tcPr>
          <w:p w14:paraId="79A9C411" w14:textId="77777777" w:rsidR="00B22393" w:rsidRDefault="00B22393" w:rsidP="00B223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B55AC5" w:rsidR="00B22393" w:rsidRDefault="00B22393" w:rsidP="00B22393">
            <w:pPr>
              <w:pStyle w:val="CRCoverPage"/>
              <w:spacing w:after="0"/>
              <w:ind w:left="100"/>
              <w:rPr>
                <w:noProof/>
              </w:rPr>
            </w:pPr>
            <w:r w:rsidRPr="00D70AA9">
              <w:rPr>
                <w:color w:val="000000" w:themeColor="text1"/>
              </w:rPr>
              <w:t>In order to make the implementation process transparent, the CR was implemented using separate Track Change ID for the content taken from the source CR to TS 37.141, and separate Track Change ID was used to implement AAS-specific modifiacations on top of it.</w:t>
            </w:r>
          </w:p>
        </w:tc>
      </w:tr>
      <w:tr w:rsidR="00B22393" w:rsidRPr="008863B9" w14:paraId="45BFE792" w14:textId="77777777" w:rsidTr="008863B9">
        <w:tc>
          <w:tcPr>
            <w:tcW w:w="2694" w:type="dxa"/>
            <w:gridSpan w:val="2"/>
            <w:tcBorders>
              <w:top w:val="single" w:sz="4" w:space="0" w:color="auto"/>
              <w:bottom w:val="single" w:sz="4" w:space="0" w:color="auto"/>
            </w:tcBorders>
          </w:tcPr>
          <w:p w14:paraId="194242DD" w14:textId="77777777" w:rsidR="00B22393" w:rsidRPr="008863B9" w:rsidRDefault="00B22393" w:rsidP="00B223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22393" w:rsidRPr="008863B9" w:rsidRDefault="00B22393" w:rsidP="00B22393">
            <w:pPr>
              <w:pStyle w:val="CRCoverPage"/>
              <w:spacing w:after="0"/>
              <w:ind w:left="100"/>
              <w:rPr>
                <w:noProof/>
                <w:sz w:val="8"/>
                <w:szCs w:val="8"/>
              </w:rPr>
            </w:pPr>
          </w:p>
        </w:tc>
      </w:tr>
      <w:tr w:rsidR="00B223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22393" w:rsidRDefault="00B22393" w:rsidP="00B223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23CB72" w14:textId="77777777" w:rsidR="00B22393" w:rsidRDefault="00B22393" w:rsidP="00B22393">
            <w:pPr>
              <w:pStyle w:val="CRCoverPage"/>
              <w:spacing w:after="0"/>
              <w:ind w:left="100"/>
              <w:rPr>
                <w:noProof/>
                <w:color w:val="000000" w:themeColor="text1"/>
              </w:rPr>
            </w:pPr>
            <w:r>
              <w:rPr>
                <w:noProof/>
                <w:color w:val="000000" w:themeColor="text1"/>
              </w:rPr>
              <w:t>Cont</w:t>
            </w:r>
            <w:r w:rsidRPr="00913D76">
              <w:rPr>
                <w:noProof/>
                <w:color w:val="000000" w:themeColor="text1"/>
              </w:rPr>
              <w:t>ent of this CR is updated based on R4-201596</w:t>
            </w:r>
            <w:r>
              <w:rPr>
                <w:noProof/>
                <w:color w:val="000000" w:themeColor="text1"/>
              </w:rPr>
              <w:t>8</w:t>
            </w:r>
            <w:r w:rsidRPr="00913D76">
              <w:rPr>
                <w:noProof/>
                <w:color w:val="000000" w:themeColor="text1"/>
              </w:rPr>
              <w:t>. Furthermore, the list of co-sourcing companies was updated.</w:t>
            </w:r>
          </w:p>
          <w:p w14:paraId="6ACA4173" w14:textId="314322A6" w:rsidR="003264F0" w:rsidRDefault="003264F0" w:rsidP="00B22393">
            <w:pPr>
              <w:pStyle w:val="CRCoverPage"/>
              <w:spacing w:after="0"/>
              <w:ind w:left="100"/>
              <w:rPr>
                <w:noProof/>
              </w:rPr>
            </w:pPr>
            <w:r>
              <w:rPr>
                <w:noProof/>
                <w:color w:val="000000" w:themeColor="text1"/>
              </w:rPr>
              <w:t xml:space="preserve">OBUE table headings were drafted based on related Rel-15 CR in </w:t>
            </w:r>
            <w:r w:rsidRPr="003264F0">
              <w:rPr>
                <w:noProof/>
                <w:color w:val="000000" w:themeColor="text1"/>
              </w:rPr>
              <w:t>R4-2103886</w:t>
            </w:r>
            <w:r>
              <w:rPr>
                <w:noProof/>
                <w:color w:val="000000" w:themeColor="text1"/>
              </w:rPr>
              <w:t>, with additional modificat</w:t>
            </w:r>
            <w:r w:rsidR="004254BC">
              <w:rPr>
                <w:noProof/>
                <w:color w:val="000000" w:themeColor="text1"/>
              </w:rPr>
              <w:t>ions introduced to reflect cont</w:t>
            </w:r>
            <w:r>
              <w:rPr>
                <w:noProof/>
                <w:color w:val="000000" w:themeColor="text1"/>
              </w:rPr>
              <w:t xml:space="preserve">ent of the original CR in </w:t>
            </w:r>
            <w:r w:rsidRPr="003264F0">
              <w:rPr>
                <w:noProof/>
                <w:color w:val="000000" w:themeColor="text1"/>
              </w:rPr>
              <w:t xml:space="preserve">R4-2102565 </w:t>
            </w:r>
            <w:r>
              <w:rPr>
                <w:noProof/>
                <w:color w:val="000000" w:themeColor="text1"/>
              </w:rPr>
              <w:t>(e.g. introduction of Rel-16 band n65, options 1 and 2 for OBUE limits).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E247860" w14:textId="77777777" w:rsidR="00B22393" w:rsidRDefault="00B22393" w:rsidP="00B22393">
      <w:pPr>
        <w:spacing w:after="0"/>
        <w:jc w:val="center"/>
        <w:rPr>
          <w:i/>
          <w:color w:val="0000FF"/>
        </w:rPr>
      </w:pPr>
      <w:bookmarkStart w:id="2" w:name="_Toc13052000"/>
      <w:bookmarkStart w:id="3" w:name="_Toc13050393"/>
      <w:r w:rsidRPr="00E66F60">
        <w:rPr>
          <w:i/>
          <w:color w:val="0000FF"/>
        </w:rPr>
        <w:t xml:space="preserve">------------------------------ </w:t>
      </w:r>
      <w:r>
        <w:rPr>
          <w:i/>
          <w:color w:val="0000FF"/>
        </w:rPr>
        <w:t>Mo</w:t>
      </w:r>
      <w:r w:rsidRPr="00E66F60">
        <w:rPr>
          <w:i/>
          <w:color w:val="0000FF"/>
        </w:rPr>
        <w:t>dified section ------------------------------</w:t>
      </w:r>
    </w:p>
    <w:p w14:paraId="282AB7CB" w14:textId="77777777" w:rsidR="00B22393" w:rsidRPr="00B15EF5" w:rsidRDefault="00B22393" w:rsidP="00B22393">
      <w:pPr>
        <w:pStyle w:val="Heading2"/>
        <w:rPr>
          <w:lang w:eastAsia="zh-CN"/>
        </w:rPr>
      </w:pPr>
      <w:bookmarkStart w:id="4" w:name="_Toc21095057"/>
      <w:bookmarkStart w:id="5" w:name="_Toc29766590"/>
      <w:bookmarkStart w:id="6" w:name="_Toc36040737"/>
      <w:bookmarkStart w:id="7" w:name="_Toc37228147"/>
      <w:bookmarkStart w:id="8" w:name="_Toc37228651"/>
      <w:bookmarkStart w:id="9" w:name="_Toc37229155"/>
      <w:bookmarkStart w:id="10" w:name="_Toc45906712"/>
      <w:r w:rsidRPr="00B15EF5">
        <w:rPr>
          <w:rFonts w:hint="eastAsia"/>
          <w:lang w:eastAsia="zh-CN"/>
        </w:rPr>
        <w:t>4.</w:t>
      </w:r>
      <w:r w:rsidRPr="00B15EF5">
        <w:rPr>
          <w:lang w:eastAsia="zh-CN"/>
        </w:rPr>
        <w:t>9</w:t>
      </w:r>
      <w:r w:rsidRPr="00B15EF5">
        <w:rPr>
          <w:rFonts w:hint="eastAsia"/>
          <w:lang w:eastAsia="zh-CN"/>
        </w:rPr>
        <w:tab/>
      </w:r>
      <w:r w:rsidRPr="00B15EF5">
        <w:rPr>
          <w:lang w:eastAsia="zh-CN"/>
        </w:rPr>
        <w:t>Capability sets</w:t>
      </w:r>
      <w:bookmarkEnd w:id="4"/>
      <w:bookmarkEnd w:id="5"/>
      <w:bookmarkEnd w:id="6"/>
      <w:bookmarkEnd w:id="7"/>
      <w:bookmarkEnd w:id="8"/>
      <w:bookmarkEnd w:id="9"/>
      <w:bookmarkEnd w:id="10"/>
    </w:p>
    <w:p w14:paraId="09D9B413" w14:textId="77777777" w:rsidR="00B22393" w:rsidRPr="00B15EF5" w:rsidRDefault="00B22393" w:rsidP="00B22393">
      <w:r w:rsidRPr="00B15EF5">
        <w:t xml:space="preserve">Capability set is defined as the </w:t>
      </w:r>
      <w:r w:rsidRPr="00B15EF5">
        <w:rPr>
          <w:i/>
        </w:rPr>
        <w:t>TAB connectors</w:t>
      </w:r>
      <w:r w:rsidRPr="00B15EF5">
        <w:t xml:space="preserve"> capability to support certain RAT combinations in an operating band.</w:t>
      </w:r>
    </w:p>
    <w:p w14:paraId="7FDE01C2" w14:textId="77777777" w:rsidR="00B22393" w:rsidRPr="00B15EF5" w:rsidRDefault="00B22393" w:rsidP="00B22393">
      <w:r w:rsidRPr="00B15EF5">
        <w:t xml:space="preserve">The manufacturer shall declare (D6.12) the supported capability set(s) according to table 4.9-1 for each supported </w:t>
      </w:r>
      <w:r w:rsidRPr="00B15EF5">
        <w:rPr>
          <w:i/>
        </w:rPr>
        <w:t>TAB connector(s)</w:t>
      </w:r>
      <w:r w:rsidRPr="00B15EF5">
        <w:t xml:space="preserve"> and supported operating band(s).</w:t>
      </w:r>
    </w:p>
    <w:p w14:paraId="02F66CE9" w14:textId="77777777" w:rsidR="00B22393" w:rsidRPr="00B15EF5" w:rsidRDefault="00B22393" w:rsidP="00B22393">
      <w:pPr>
        <w:pStyle w:val="TH"/>
      </w:pPr>
      <w:r w:rsidRPr="00B15EF5">
        <w:t>Table 4.9-1 Capability 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351"/>
        <w:gridCol w:w="1200"/>
        <w:gridCol w:w="1207"/>
        <w:gridCol w:w="1183"/>
        <w:gridCol w:w="1174"/>
        <w:gridCol w:w="1185"/>
        <w:gridCol w:w="1161"/>
        <w:gridCol w:w="1168"/>
      </w:tblGrid>
      <w:tr w:rsidR="00B22393" w:rsidRPr="00B15EF5" w14:paraId="51D1447F" w14:textId="77777777" w:rsidTr="0004346C">
        <w:trPr>
          <w:jc w:val="center"/>
        </w:trPr>
        <w:tc>
          <w:tcPr>
            <w:tcW w:w="0" w:type="auto"/>
          </w:tcPr>
          <w:p w14:paraId="42BCDCD1" w14:textId="77777777" w:rsidR="00B22393" w:rsidRPr="00B15EF5" w:rsidRDefault="00B22393" w:rsidP="0004346C">
            <w:pPr>
              <w:pStyle w:val="TAH"/>
              <w:rPr>
                <w:rFonts w:cs="Arial"/>
                <w:bCs/>
              </w:rPr>
            </w:pPr>
            <w:r w:rsidRPr="00B15EF5">
              <w:rPr>
                <w:rFonts w:cs="Arial"/>
              </w:rPr>
              <w:t>Capability set supported by the AAS BS</w:t>
            </w:r>
          </w:p>
        </w:tc>
        <w:tc>
          <w:tcPr>
            <w:tcW w:w="0" w:type="auto"/>
            <w:vAlign w:val="center"/>
          </w:tcPr>
          <w:p w14:paraId="62702447" w14:textId="77777777" w:rsidR="00B22393" w:rsidRPr="00B15EF5" w:rsidRDefault="00B22393" w:rsidP="0004346C">
            <w:pPr>
              <w:pStyle w:val="TAH"/>
              <w:rPr>
                <w:rFonts w:cs="Arial"/>
                <w:bCs/>
              </w:rPr>
            </w:pPr>
            <w:r w:rsidRPr="00B15EF5">
              <w:rPr>
                <w:rFonts w:cs="Arial"/>
                <w:bCs/>
              </w:rPr>
              <w:t>CSA1</w:t>
            </w:r>
          </w:p>
        </w:tc>
        <w:tc>
          <w:tcPr>
            <w:tcW w:w="0" w:type="auto"/>
            <w:vAlign w:val="center"/>
          </w:tcPr>
          <w:p w14:paraId="032CAD49" w14:textId="77777777" w:rsidR="00B22393" w:rsidRPr="00B15EF5" w:rsidRDefault="00B22393" w:rsidP="0004346C">
            <w:pPr>
              <w:pStyle w:val="TAH"/>
              <w:rPr>
                <w:rFonts w:cs="Arial"/>
                <w:bCs/>
              </w:rPr>
            </w:pPr>
            <w:r w:rsidRPr="00B15EF5">
              <w:rPr>
                <w:rFonts w:cs="Arial"/>
                <w:bCs/>
              </w:rPr>
              <w:t>CSA2</w:t>
            </w:r>
          </w:p>
        </w:tc>
        <w:tc>
          <w:tcPr>
            <w:tcW w:w="0" w:type="auto"/>
            <w:vAlign w:val="center"/>
          </w:tcPr>
          <w:p w14:paraId="640075CD" w14:textId="77777777" w:rsidR="00B22393" w:rsidRPr="00B15EF5" w:rsidRDefault="00B22393" w:rsidP="0004346C">
            <w:pPr>
              <w:pStyle w:val="TAH"/>
              <w:rPr>
                <w:rFonts w:cs="Arial"/>
                <w:bCs/>
              </w:rPr>
            </w:pPr>
            <w:r w:rsidRPr="00B15EF5">
              <w:rPr>
                <w:rFonts w:cs="Arial"/>
                <w:bCs/>
              </w:rPr>
              <w:t>CSA3</w:t>
            </w:r>
          </w:p>
        </w:tc>
        <w:tc>
          <w:tcPr>
            <w:tcW w:w="0" w:type="auto"/>
            <w:vAlign w:val="center"/>
          </w:tcPr>
          <w:p w14:paraId="00B420BB" w14:textId="77777777" w:rsidR="00B22393" w:rsidRPr="00B15EF5" w:rsidRDefault="00B22393" w:rsidP="0004346C">
            <w:pPr>
              <w:pStyle w:val="TAH"/>
              <w:rPr>
                <w:rFonts w:cs="Arial"/>
                <w:bCs/>
              </w:rPr>
            </w:pPr>
            <w:r w:rsidRPr="00B15EF5">
              <w:rPr>
                <w:rFonts w:cs="Arial"/>
                <w:bCs/>
              </w:rPr>
              <w:t>CSA3A</w:t>
            </w:r>
          </w:p>
        </w:tc>
        <w:tc>
          <w:tcPr>
            <w:tcW w:w="0" w:type="auto"/>
            <w:vAlign w:val="center"/>
          </w:tcPr>
          <w:p w14:paraId="19585597" w14:textId="77777777" w:rsidR="00B22393" w:rsidRPr="00B15EF5" w:rsidRDefault="00B22393" w:rsidP="0004346C">
            <w:pPr>
              <w:pStyle w:val="TAH"/>
              <w:rPr>
                <w:rFonts w:cs="Arial"/>
                <w:bCs/>
              </w:rPr>
            </w:pPr>
            <w:ins w:id="11" w:author="Huawei" w:date="2020-08-02T17:34:00Z">
              <w:r>
                <w:rPr>
                  <w:rFonts w:cs="Arial"/>
                  <w:bCs/>
                  <w:color w:val="000000" w:themeColor="text1"/>
                  <w:kern w:val="24"/>
                  <w:szCs w:val="18"/>
                  <w:lang w:val="zh-CN"/>
                </w:rPr>
                <w:t>CSA3B</w:t>
              </w:r>
            </w:ins>
          </w:p>
        </w:tc>
        <w:tc>
          <w:tcPr>
            <w:tcW w:w="0" w:type="auto"/>
            <w:vAlign w:val="center"/>
          </w:tcPr>
          <w:p w14:paraId="6CD84969" w14:textId="77777777" w:rsidR="00B22393" w:rsidRPr="00B15EF5" w:rsidRDefault="00B22393" w:rsidP="0004346C">
            <w:pPr>
              <w:pStyle w:val="TAH"/>
              <w:rPr>
                <w:rFonts w:cs="Arial"/>
                <w:bCs/>
              </w:rPr>
            </w:pPr>
            <w:r w:rsidRPr="00B15EF5">
              <w:rPr>
                <w:rFonts w:cs="Arial"/>
                <w:bCs/>
              </w:rPr>
              <w:t>CSA4</w:t>
            </w:r>
          </w:p>
        </w:tc>
        <w:tc>
          <w:tcPr>
            <w:tcW w:w="0" w:type="auto"/>
            <w:vAlign w:val="center"/>
          </w:tcPr>
          <w:p w14:paraId="40853865" w14:textId="77777777" w:rsidR="00B22393" w:rsidRPr="00B15EF5" w:rsidRDefault="00B22393" w:rsidP="0004346C">
            <w:pPr>
              <w:pStyle w:val="TAH"/>
              <w:rPr>
                <w:rFonts w:cs="Arial"/>
                <w:bCs/>
              </w:rPr>
            </w:pPr>
            <w:r w:rsidRPr="00B15EF5">
              <w:rPr>
                <w:rFonts w:cs="Arial"/>
                <w:bCs/>
              </w:rPr>
              <w:t>CSA5</w:t>
            </w:r>
          </w:p>
        </w:tc>
      </w:tr>
      <w:tr w:rsidR="00B22393" w:rsidRPr="00B15EF5" w14:paraId="41A06D6B" w14:textId="77777777" w:rsidTr="0004346C">
        <w:trPr>
          <w:jc w:val="center"/>
        </w:trPr>
        <w:tc>
          <w:tcPr>
            <w:tcW w:w="0" w:type="auto"/>
          </w:tcPr>
          <w:p w14:paraId="643D92C0" w14:textId="77777777" w:rsidR="00B22393" w:rsidRPr="00B15EF5" w:rsidRDefault="00B22393" w:rsidP="0004346C">
            <w:pPr>
              <w:pStyle w:val="TAH"/>
              <w:rPr>
                <w:rFonts w:cs="Arial"/>
              </w:rPr>
            </w:pPr>
            <w:r w:rsidRPr="00B15EF5">
              <w:rPr>
                <w:rFonts w:cs="Arial"/>
              </w:rPr>
              <w:t>Supported RATs</w:t>
            </w:r>
          </w:p>
        </w:tc>
        <w:tc>
          <w:tcPr>
            <w:tcW w:w="0" w:type="auto"/>
            <w:vAlign w:val="center"/>
          </w:tcPr>
          <w:p w14:paraId="2933CF0E"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MSR operation of UTRA only in the band</w:t>
            </w:r>
          </w:p>
        </w:tc>
        <w:tc>
          <w:tcPr>
            <w:tcW w:w="0" w:type="auto"/>
            <w:vAlign w:val="center"/>
          </w:tcPr>
          <w:p w14:paraId="439B16DD"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MSR operation of E-UTRA only in the band</w:t>
            </w:r>
          </w:p>
        </w:tc>
        <w:tc>
          <w:tcPr>
            <w:tcW w:w="0" w:type="auto"/>
            <w:vAlign w:val="center"/>
          </w:tcPr>
          <w:p w14:paraId="2FC900C4"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UTRA and E-UTRA MSR in the band</w:t>
            </w:r>
          </w:p>
        </w:tc>
        <w:tc>
          <w:tcPr>
            <w:tcW w:w="0" w:type="auto"/>
          </w:tcPr>
          <w:p w14:paraId="4D2F28EF"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NR and E-UTRA MSR in the band</w:t>
            </w:r>
          </w:p>
        </w:tc>
        <w:tc>
          <w:tcPr>
            <w:tcW w:w="0" w:type="auto"/>
            <w:vAlign w:val="center"/>
          </w:tcPr>
          <w:p w14:paraId="2542287A" w14:textId="77777777" w:rsidR="00B22393" w:rsidRPr="00B15EF5" w:rsidRDefault="00B22393" w:rsidP="0004346C">
            <w:pPr>
              <w:pStyle w:val="TAH"/>
              <w:rPr>
                <w:rFonts w:cs="Arial"/>
                <w:i/>
              </w:rPr>
            </w:pPr>
            <w:ins w:id="12" w:author="Huawei" w:date="2021-01-08T21:36:00Z">
              <w:r w:rsidRPr="00B15EF5">
                <w:rPr>
                  <w:rFonts w:cs="Arial"/>
                  <w:i/>
                </w:rPr>
                <w:t>TAB connector</w:t>
              </w:r>
              <w:r w:rsidRPr="00B15EF5">
                <w:rPr>
                  <w:rFonts w:cs="Arial"/>
                </w:rPr>
                <w:t xml:space="preserve"> supports </w:t>
              </w:r>
            </w:ins>
            <w:ins w:id="13" w:author="R4-1910476" w:date="2020-08-01T18:38:00Z">
              <w:r w:rsidRPr="009B7D60">
                <w:rPr>
                  <w:rFonts w:cs="Arial"/>
                  <w:bCs/>
                  <w:color w:val="000000" w:themeColor="text1"/>
                  <w:kern w:val="24"/>
                  <w:szCs w:val="18"/>
                  <w:lang w:val="en-US"/>
                </w:rPr>
                <w:t>UTRA</w:t>
              </w:r>
              <w:r w:rsidRPr="00E04FE3">
                <w:rPr>
                  <w:rFonts w:cs="Arial"/>
                  <w:bCs/>
                  <w:color w:val="000000" w:themeColor="text1"/>
                  <w:kern w:val="24"/>
                  <w:szCs w:val="18"/>
                  <w:lang w:val="en-US"/>
                </w:rPr>
                <w:t>, E-UTRA, N</w:t>
              </w:r>
              <w:r w:rsidRPr="009B7D60">
                <w:rPr>
                  <w:rFonts w:cs="Arial"/>
                  <w:bCs/>
                  <w:color w:val="000000" w:themeColor="text1"/>
                  <w:kern w:val="24"/>
                  <w:szCs w:val="18"/>
                  <w:lang w:val="en-US"/>
                </w:rPr>
                <w:t>R</w:t>
              </w:r>
            </w:ins>
            <w:ins w:id="14" w:author="Huawei" w:date="2021-01-08T21:36:00Z">
              <w:r w:rsidRPr="00B15EF5">
                <w:rPr>
                  <w:rFonts w:cs="Arial"/>
                </w:rPr>
                <w:t xml:space="preserve"> MSR in the band</w:t>
              </w:r>
            </w:ins>
          </w:p>
        </w:tc>
        <w:tc>
          <w:tcPr>
            <w:tcW w:w="0" w:type="auto"/>
            <w:vAlign w:val="center"/>
          </w:tcPr>
          <w:p w14:paraId="76178704"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single-RAT UTRA in the band</w:t>
            </w:r>
          </w:p>
        </w:tc>
        <w:tc>
          <w:tcPr>
            <w:tcW w:w="0" w:type="auto"/>
            <w:vAlign w:val="center"/>
          </w:tcPr>
          <w:p w14:paraId="7FA39537"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single-RAT E</w:t>
            </w:r>
            <w:r w:rsidRPr="00B15EF5">
              <w:rPr>
                <w:rFonts w:cs="Arial"/>
              </w:rPr>
              <w:noBreakHyphen/>
              <w:t xml:space="preserve">UTRA in the band </w:t>
            </w:r>
          </w:p>
        </w:tc>
      </w:tr>
      <w:tr w:rsidR="00B22393" w:rsidRPr="00BA0EC0" w14:paraId="0C723410" w14:textId="77777777" w:rsidTr="0004346C">
        <w:trPr>
          <w:jc w:val="center"/>
        </w:trPr>
        <w:tc>
          <w:tcPr>
            <w:tcW w:w="0" w:type="auto"/>
          </w:tcPr>
          <w:p w14:paraId="42928740" w14:textId="77777777" w:rsidR="00B22393" w:rsidRPr="00B15EF5" w:rsidRDefault="00B22393" w:rsidP="0004346C">
            <w:pPr>
              <w:pStyle w:val="TAC"/>
              <w:rPr>
                <w:rFonts w:cs="Arial"/>
              </w:rPr>
            </w:pPr>
            <w:r w:rsidRPr="00B15EF5">
              <w:rPr>
                <w:rFonts w:cs="Arial"/>
              </w:rPr>
              <w:t>Supported configurations</w:t>
            </w:r>
          </w:p>
        </w:tc>
        <w:tc>
          <w:tcPr>
            <w:tcW w:w="0" w:type="auto"/>
          </w:tcPr>
          <w:p w14:paraId="0A5B72E0" w14:textId="77777777" w:rsidR="00B22393" w:rsidRPr="00B15EF5" w:rsidRDefault="00B22393" w:rsidP="0004346C">
            <w:pPr>
              <w:pStyle w:val="TAC"/>
              <w:rPr>
                <w:rFonts w:cs="Arial"/>
              </w:rPr>
            </w:pPr>
            <w:r w:rsidRPr="00B15EF5">
              <w:rPr>
                <w:rFonts w:cs="Arial"/>
              </w:rPr>
              <w:t>SR UTRA (SC, MC)</w:t>
            </w:r>
          </w:p>
          <w:p w14:paraId="7152BFEF" w14:textId="77777777" w:rsidR="00B22393" w:rsidRPr="00B15EF5" w:rsidRDefault="00B22393" w:rsidP="0004346C">
            <w:pPr>
              <w:pStyle w:val="TAC"/>
              <w:rPr>
                <w:rFonts w:cs="Arial"/>
              </w:rPr>
            </w:pPr>
          </w:p>
        </w:tc>
        <w:tc>
          <w:tcPr>
            <w:tcW w:w="0" w:type="auto"/>
          </w:tcPr>
          <w:p w14:paraId="0E9A1562" w14:textId="77777777" w:rsidR="00B22393" w:rsidRPr="00B15EF5" w:rsidRDefault="00B22393" w:rsidP="0004346C">
            <w:pPr>
              <w:pStyle w:val="TAC"/>
              <w:rPr>
                <w:rFonts w:cs="Arial"/>
                <w:b/>
                <w:bCs/>
                <w:lang w:val="sv-FI"/>
              </w:rPr>
            </w:pPr>
            <w:r w:rsidRPr="00B15EF5">
              <w:rPr>
                <w:rFonts w:cs="Arial"/>
                <w:lang w:val="sv-FI"/>
              </w:rPr>
              <w:t xml:space="preserve">SR </w:t>
            </w:r>
            <w:r w:rsidRPr="00B15EF5">
              <w:rPr>
                <w:rFonts w:cs="Arial"/>
                <w:lang w:val="sv-FI"/>
              </w:rPr>
              <w:br/>
              <w:t>E-UTRA (SC, MC, CA)</w:t>
            </w:r>
          </w:p>
        </w:tc>
        <w:tc>
          <w:tcPr>
            <w:tcW w:w="0" w:type="auto"/>
          </w:tcPr>
          <w:p w14:paraId="48331742" w14:textId="77777777" w:rsidR="00B22393" w:rsidRPr="00B15EF5" w:rsidRDefault="00B22393" w:rsidP="0004346C">
            <w:pPr>
              <w:pStyle w:val="TAC"/>
              <w:rPr>
                <w:rFonts w:cs="Arial"/>
                <w:lang w:val="sv-FI"/>
              </w:rPr>
            </w:pPr>
            <w:r w:rsidRPr="00B15EF5">
              <w:rPr>
                <w:rFonts w:cs="Arial"/>
                <w:lang w:val="sv-FI"/>
              </w:rPr>
              <w:t>MR UTRA + E</w:t>
            </w:r>
            <w:r w:rsidRPr="00B15EF5">
              <w:rPr>
                <w:rFonts w:cs="Arial"/>
                <w:lang w:val="sv-FI"/>
              </w:rPr>
              <w:noBreakHyphen/>
              <w:t>UTRA</w:t>
            </w:r>
          </w:p>
          <w:p w14:paraId="6B1023D4" w14:textId="77777777" w:rsidR="00B22393" w:rsidRPr="00B15EF5" w:rsidRDefault="00B22393" w:rsidP="0004346C">
            <w:pPr>
              <w:pStyle w:val="TAC"/>
              <w:rPr>
                <w:rFonts w:cs="Arial"/>
                <w:lang w:val="sv-FI"/>
              </w:rPr>
            </w:pPr>
          </w:p>
          <w:p w14:paraId="653B6896" w14:textId="77777777" w:rsidR="00B22393" w:rsidRPr="00B15EF5" w:rsidRDefault="00B22393" w:rsidP="0004346C">
            <w:pPr>
              <w:pStyle w:val="TAC"/>
              <w:rPr>
                <w:rFonts w:cs="Arial"/>
                <w:lang w:val="sv-FI"/>
              </w:rPr>
            </w:pPr>
            <w:r w:rsidRPr="00B15EF5">
              <w:rPr>
                <w:rFonts w:cs="Arial"/>
                <w:lang w:val="sv-FI"/>
              </w:rPr>
              <w:t>SR UTRA (SC, MC)</w:t>
            </w:r>
          </w:p>
          <w:p w14:paraId="332823FA" w14:textId="77777777" w:rsidR="00B22393" w:rsidRPr="00B15EF5" w:rsidRDefault="00B22393" w:rsidP="0004346C">
            <w:pPr>
              <w:pStyle w:val="TAC"/>
              <w:rPr>
                <w:rFonts w:cs="Arial"/>
                <w:lang w:val="sv-FI"/>
              </w:rPr>
            </w:pPr>
          </w:p>
          <w:p w14:paraId="25F8ED5D" w14:textId="77777777" w:rsidR="00B22393" w:rsidRPr="00B15EF5" w:rsidRDefault="00B22393" w:rsidP="0004346C">
            <w:pPr>
              <w:pStyle w:val="TAC"/>
              <w:rPr>
                <w:rFonts w:cs="Arial"/>
                <w:b/>
                <w:bCs/>
                <w:lang w:val="sv-FI"/>
              </w:rPr>
            </w:pPr>
            <w:r w:rsidRPr="00B15EF5">
              <w:rPr>
                <w:rFonts w:cs="Arial"/>
                <w:lang w:val="sv-FI"/>
              </w:rPr>
              <w:t>SR E-UTRA (SC, MC, CA)</w:t>
            </w:r>
          </w:p>
        </w:tc>
        <w:tc>
          <w:tcPr>
            <w:tcW w:w="0" w:type="auto"/>
          </w:tcPr>
          <w:p w14:paraId="59B6BD75" w14:textId="77777777" w:rsidR="00B22393" w:rsidRPr="00B15EF5" w:rsidRDefault="00B22393" w:rsidP="0004346C">
            <w:pPr>
              <w:pStyle w:val="TAC"/>
              <w:rPr>
                <w:rFonts w:cs="Arial"/>
              </w:rPr>
            </w:pPr>
            <w:r w:rsidRPr="00B15EF5">
              <w:rPr>
                <w:rFonts w:cs="Arial"/>
              </w:rPr>
              <w:t>MR E-UTRA + NR</w:t>
            </w:r>
          </w:p>
          <w:p w14:paraId="528F25F1" w14:textId="77777777" w:rsidR="00B22393" w:rsidRPr="00B15EF5" w:rsidRDefault="00B22393" w:rsidP="0004346C">
            <w:pPr>
              <w:pStyle w:val="TAC"/>
              <w:rPr>
                <w:rFonts w:cs="Arial"/>
              </w:rPr>
            </w:pPr>
          </w:p>
          <w:p w14:paraId="58AF72BB" w14:textId="77777777" w:rsidR="00B22393" w:rsidRPr="00B15EF5" w:rsidRDefault="00B22393" w:rsidP="0004346C">
            <w:pPr>
              <w:pStyle w:val="TAC"/>
              <w:rPr>
                <w:rFonts w:cs="Arial"/>
                <w:lang w:val="en-US"/>
              </w:rPr>
            </w:pPr>
            <w:r w:rsidRPr="00B15EF5">
              <w:rPr>
                <w:rFonts w:cs="Arial"/>
                <w:lang w:val="en-US"/>
              </w:rPr>
              <w:t>SR NR (SC, MC, CA)</w:t>
            </w:r>
          </w:p>
          <w:p w14:paraId="5DD14427" w14:textId="77777777" w:rsidR="00B22393" w:rsidRPr="00B15EF5" w:rsidRDefault="00B22393" w:rsidP="0004346C">
            <w:pPr>
              <w:pStyle w:val="TAC"/>
              <w:rPr>
                <w:rFonts w:cs="Arial"/>
                <w:lang w:val="en-US"/>
              </w:rPr>
            </w:pPr>
          </w:p>
          <w:p w14:paraId="40306C4D" w14:textId="77777777" w:rsidR="00B22393" w:rsidRPr="00B15EF5" w:rsidRDefault="00B22393" w:rsidP="0004346C">
            <w:pPr>
              <w:pStyle w:val="TAC"/>
              <w:rPr>
                <w:rFonts w:cs="Arial"/>
                <w:lang w:val="sv-FI"/>
              </w:rPr>
            </w:pPr>
            <w:r w:rsidRPr="00B15EF5">
              <w:rPr>
                <w:rFonts w:cs="Arial"/>
                <w:lang w:val="sv-SE"/>
              </w:rPr>
              <w:t>SR E-UTRA (SC, MC, CA)</w:t>
            </w:r>
          </w:p>
        </w:tc>
        <w:tc>
          <w:tcPr>
            <w:tcW w:w="0" w:type="auto"/>
          </w:tcPr>
          <w:p w14:paraId="1CB7A18A" w14:textId="77777777" w:rsidR="00B22393" w:rsidRPr="009B4531" w:rsidRDefault="00B22393" w:rsidP="0004346C">
            <w:pPr>
              <w:pStyle w:val="NormalWeb"/>
              <w:spacing w:before="0" w:beforeAutospacing="0" w:after="0" w:afterAutospacing="0"/>
              <w:jc w:val="center"/>
              <w:rPr>
                <w:ins w:id="15" w:author="R4-1910476" w:date="2020-08-01T18:38:00Z"/>
                <w:rFonts w:ascii="Arial" w:hAnsi="Arial" w:cs="Arial"/>
                <w:sz w:val="36"/>
                <w:szCs w:val="36"/>
                <w:lang w:val="pl-PL"/>
              </w:rPr>
            </w:pPr>
            <w:ins w:id="16" w:author="R4-1910476" w:date="2020-08-01T18:38:00Z">
              <w:r w:rsidRPr="009B4531">
                <w:rPr>
                  <w:rFonts w:ascii="Arial" w:hAnsi="Arial" w:cs="Arial"/>
                  <w:color w:val="000000" w:themeColor="text1"/>
                  <w:kern w:val="24"/>
                  <w:sz w:val="18"/>
                  <w:szCs w:val="18"/>
                  <w:lang w:val="pl-PL"/>
                </w:rPr>
                <w:t>SR UTRA (SC, MC)</w:t>
              </w:r>
            </w:ins>
          </w:p>
          <w:p w14:paraId="4BBCDD42" w14:textId="77777777" w:rsidR="00B22393" w:rsidRPr="009B4531" w:rsidRDefault="00B22393" w:rsidP="0004346C">
            <w:pPr>
              <w:pStyle w:val="NormalWeb"/>
              <w:spacing w:before="0" w:beforeAutospacing="0" w:after="0" w:afterAutospacing="0"/>
              <w:jc w:val="center"/>
              <w:rPr>
                <w:ins w:id="17" w:author="R4-1910476" w:date="2020-08-01T18:38:00Z"/>
                <w:rFonts w:ascii="Arial" w:hAnsi="Arial" w:cs="Arial"/>
                <w:sz w:val="36"/>
                <w:szCs w:val="36"/>
                <w:lang w:val="pl-PL"/>
              </w:rPr>
            </w:pPr>
            <w:ins w:id="18" w:author="R4-1910476" w:date="2020-08-01T18:38:00Z">
              <w:r w:rsidRPr="009B4531">
                <w:rPr>
                  <w:rFonts w:ascii="Arial" w:hAnsi="Arial" w:cs="Arial"/>
                  <w:color w:val="000000" w:themeColor="text1"/>
                  <w:kern w:val="24"/>
                  <w:sz w:val="18"/>
                  <w:szCs w:val="18"/>
                  <w:lang w:val="pl-PL"/>
                </w:rPr>
                <w:t> </w:t>
              </w:r>
            </w:ins>
          </w:p>
          <w:p w14:paraId="27811AAC" w14:textId="77777777" w:rsidR="00B22393" w:rsidRDefault="00B22393" w:rsidP="0004346C">
            <w:pPr>
              <w:pStyle w:val="NormalWeb"/>
              <w:spacing w:before="0" w:beforeAutospacing="0" w:after="0" w:afterAutospacing="0"/>
              <w:jc w:val="center"/>
              <w:rPr>
                <w:ins w:id="19" w:author="R4-1910476" w:date="2020-08-01T18:38:00Z"/>
                <w:rFonts w:ascii="Arial" w:hAnsi="Arial" w:cs="Arial"/>
                <w:sz w:val="36"/>
                <w:szCs w:val="36"/>
                <w:lang w:val="sv-SE"/>
              </w:rPr>
            </w:pPr>
            <w:ins w:id="20" w:author="R4-1910476" w:date="2020-08-01T18:38:00Z">
              <w:r w:rsidRPr="009B4531">
                <w:rPr>
                  <w:rFonts w:ascii="Arial" w:hAnsi="Arial" w:cs="Arial"/>
                  <w:color w:val="000000" w:themeColor="text1"/>
                  <w:kern w:val="24"/>
                  <w:sz w:val="18"/>
                  <w:szCs w:val="18"/>
                  <w:lang w:val="pl-PL"/>
                </w:rPr>
                <w:t>SR E</w:t>
              </w:r>
              <w:r>
                <w:rPr>
                  <w:rFonts w:ascii="Arial" w:hAnsi="Arial" w:cs="Arial"/>
                  <w:color w:val="000000" w:themeColor="text1"/>
                  <w:kern w:val="24"/>
                  <w:sz w:val="18"/>
                  <w:szCs w:val="18"/>
                  <w:lang w:val="sv-SE"/>
                </w:rPr>
                <w:t>-UTRA (SC, MC, CA)</w:t>
              </w:r>
            </w:ins>
          </w:p>
          <w:p w14:paraId="1EE90F54" w14:textId="77777777" w:rsidR="00B22393" w:rsidRDefault="00B22393" w:rsidP="0004346C">
            <w:pPr>
              <w:pStyle w:val="NormalWeb"/>
              <w:spacing w:before="0" w:beforeAutospacing="0" w:after="0" w:afterAutospacing="0"/>
              <w:jc w:val="center"/>
              <w:rPr>
                <w:ins w:id="21" w:author="R4-1910476" w:date="2020-08-01T18:38:00Z"/>
                <w:rFonts w:ascii="Arial" w:hAnsi="Arial" w:cs="Arial"/>
                <w:sz w:val="36"/>
                <w:szCs w:val="36"/>
                <w:lang w:val="sv-SE"/>
              </w:rPr>
            </w:pPr>
            <w:ins w:id="22" w:author="R4-1910476" w:date="2020-08-01T18:38:00Z">
              <w:r w:rsidRPr="009B4531">
                <w:rPr>
                  <w:rFonts w:ascii="Arial" w:hAnsi="Arial" w:cs="Arial"/>
                  <w:color w:val="000000" w:themeColor="text1"/>
                  <w:kern w:val="24"/>
                  <w:sz w:val="18"/>
                  <w:szCs w:val="18"/>
                  <w:lang w:val="pl-PL"/>
                </w:rPr>
                <w:t> </w:t>
              </w:r>
            </w:ins>
          </w:p>
          <w:p w14:paraId="6DFDD0FF" w14:textId="77777777" w:rsidR="00B22393" w:rsidRDefault="00B22393" w:rsidP="0004346C">
            <w:pPr>
              <w:pStyle w:val="NormalWeb"/>
              <w:spacing w:before="0" w:beforeAutospacing="0" w:after="0" w:afterAutospacing="0"/>
              <w:jc w:val="center"/>
              <w:rPr>
                <w:ins w:id="23" w:author="R4-1910476" w:date="2020-08-01T18:38:00Z"/>
                <w:rFonts w:ascii="Arial" w:hAnsi="Arial" w:cs="Arial"/>
                <w:sz w:val="36"/>
                <w:szCs w:val="36"/>
              </w:rPr>
            </w:pPr>
            <w:ins w:id="24" w:author="R4-1910476" w:date="2020-08-01T18:38:00Z">
              <w:r w:rsidRPr="00595167">
                <w:rPr>
                  <w:rFonts w:ascii="Arial" w:hAnsi="Arial" w:cs="Arial"/>
                  <w:color w:val="000000" w:themeColor="text1"/>
                  <w:kern w:val="24"/>
                  <w:sz w:val="18"/>
                  <w:szCs w:val="18"/>
                </w:rPr>
                <w:t>SR NR</w:t>
              </w:r>
              <w:r>
                <w:rPr>
                  <w:rFonts w:ascii="Arial" w:hAnsi="Arial" w:cs="Arial"/>
                  <w:color w:val="000000" w:themeColor="text1"/>
                  <w:kern w:val="24"/>
                  <w:sz w:val="18"/>
                  <w:szCs w:val="18"/>
                </w:rPr>
                <w:t xml:space="preserve"> (SC, MC, CA)</w:t>
              </w:r>
            </w:ins>
          </w:p>
          <w:p w14:paraId="3D47AB6A" w14:textId="77777777" w:rsidR="00B22393" w:rsidRDefault="00B22393" w:rsidP="0004346C">
            <w:pPr>
              <w:pStyle w:val="NormalWeb"/>
              <w:spacing w:before="0" w:beforeAutospacing="0" w:after="0" w:afterAutospacing="0"/>
              <w:jc w:val="center"/>
              <w:rPr>
                <w:ins w:id="25" w:author="R4-1910476" w:date="2020-08-01T18:38:00Z"/>
                <w:rFonts w:ascii="Arial" w:hAnsi="Arial" w:cs="Arial"/>
                <w:sz w:val="36"/>
                <w:szCs w:val="36"/>
              </w:rPr>
            </w:pPr>
            <w:ins w:id="26" w:author="R4-1910476" w:date="2020-08-01T18:38:00Z">
              <w:r w:rsidRPr="00595167">
                <w:rPr>
                  <w:rFonts w:ascii="Arial" w:hAnsi="Arial" w:cs="Arial"/>
                  <w:color w:val="000000" w:themeColor="text1"/>
                  <w:kern w:val="24"/>
                  <w:sz w:val="18"/>
                  <w:szCs w:val="18"/>
                </w:rPr>
                <w:t> </w:t>
              </w:r>
            </w:ins>
          </w:p>
          <w:p w14:paraId="0187E731" w14:textId="77777777" w:rsidR="00B22393" w:rsidRDefault="00B22393" w:rsidP="0004346C">
            <w:pPr>
              <w:pStyle w:val="NormalWeb"/>
              <w:spacing w:before="0" w:beforeAutospacing="0" w:after="0" w:afterAutospacing="0"/>
              <w:jc w:val="center"/>
              <w:rPr>
                <w:ins w:id="27" w:author="R4-1910476" w:date="2020-08-01T18:38:00Z"/>
                <w:rFonts w:ascii="Arial" w:hAnsi="Arial" w:cs="Arial"/>
                <w:sz w:val="36"/>
                <w:szCs w:val="36"/>
                <w:lang w:val="sv-SE"/>
              </w:rPr>
            </w:pPr>
            <w:ins w:id="28"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E</w:t>
              </w:r>
              <w:r>
                <w:rPr>
                  <w:rFonts w:ascii="Arial" w:hAnsi="Arial" w:cs="Arial"/>
                  <w:color w:val="000000" w:themeColor="text1"/>
                  <w:kern w:val="24"/>
                  <w:sz w:val="18"/>
                  <w:szCs w:val="18"/>
                  <w:lang w:val="sv-SE"/>
                </w:rPr>
                <w:t>-UTRA</w:t>
              </w:r>
            </w:ins>
          </w:p>
          <w:p w14:paraId="55BCE292" w14:textId="77777777" w:rsidR="00B22393" w:rsidRDefault="00B22393" w:rsidP="0004346C">
            <w:pPr>
              <w:pStyle w:val="NormalWeb"/>
              <w:spacing w:before="0" w:beforeAutospacing="0" w:after="0" w:afterAutospacing="0"/>
              <w:jc w:val="center"/>
              <w:rPr>
                <w:ins w:id="29" w:author="R4-1910476" w:date="2020-08-01T18:38:00Z"/>
                <w:rFonts w:ascii="Arial" w:hAnsi="Arial" w:cs="Arial"/>
                <w:sz w:val="36"/>
                <w:szCs w:val="36"/>
                <w:lang w:val="sv-SE"/>
              </w:rPr>
            </w:pPr>
            <w:ins w:id="30" w:author="R4-1910476" w:date="2020-08-01T18:38:00Z">
              <w:r w:rsidRPr="00595167">
                <w:rPr>
                  <w:rFonts w:ascii="Arial" w:hAnsi="Arial" w:cs="Arial"/>
                  <w:color w:val="000000" w:themeColor="text1"/>
                  <w:kern w:val="24"/>
                  <w:sz w:val="18"/>
                  <w:szCs w:val="18"/>
                </w:rPr>
                <w:t> </w:t>
              </w:r>
            </w:ins>
          </w:p>
          <w:p w14:paraId="4A4CD57A" w14:textId="77777777" w:rsidR="00B22393" w:rsidRDefault="00B22393" w:rsidP="0004346C">
            <w:pPr>
              <w:pStyle w:val="NormalWeb"/>
              <w:spacing w:before="0" w:beforeAutospacing="0" w:after="0" w:afterAutospacing="0"/>
              <w:jc w:val="center"/>
              <w:rPr>
                <w:ins w:id="31" w:author="R4-1910476" w:date="2020-08-01T18:38:00Z"/>
                <w:rFonts w:ascii="Arial" w:hAnsi="Arial" w:cs="Arial"/>
                <w:sz w:val="36"/>
                <w:szCs w:val="36"/>
                <w:lang w:val="sv-SE"/>
              </w:rPr>
            </w:pPr>
            <w:ins w:id="32"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NR</w:t>
              </w:r>
            </w:ins>
          </w:p>
          <w:p w14:paraId="00A697D8" w14:textId="77777777" w:rsidR="00B22393" w:rsidRDefault="00B22393" w:rsidP="0004346C">
            <w:pPr>
              <w:pStyle w:val="NormalWeb"/>
              <w:spacing w:before="0" w:beforeAutospacing="0" w:after="0" w:afterAutospacing="0"/>
              <w:jc w:val="center"/>
              <w:rPr>
                <w:ins w:id="33" w:author="R4-1910476" w:date="2020-08-01T18:38:00Z"/>
                <w:rFonts w:ascii="Arial" w:hAnsi="Arial" w:cs="Arial"/>
                <w:sz w:val="36"/>
                <w:szCs w:val="36"/>
                <w:lang w:val="sv-SE"/>
              </w:rPr>
            </w:pPr>
            <w:ins w:id="34" w:author="R4-1910476" w:date="2020-08-01T18:38:00Z">
              <w:r w:rsidRPr="00595167">
                <w:rPr>
                  <w:rFonts w:ascii="Arial" w:hAnsi="Arial" w:cs="Arial"/>
                  <w:color w:val="000000" w:themeColor="text1"/>
                  <w:kern w:val="24"/>
                  <w:sz w:val="18"/>
                  <w:szCs w:val="18"/>
                </w:rPr>
                <w:t> </w:t>
              </w:r>
            </w:ins>
          </w:p>
          <w:p w14:paraId="121BE9E0" w14:textId="77777777" w:rsidR="00B22393" w:rsidRPr="009B7D60" w:rsidRDefault="00B22393" w:rsidP="0004346C">
            <w:pPr>
              <w:pStyle w:val="NormalWeb"/>
              <w:spacing w:before="0" w:beforeAutospacing="0" w:after="0" w:afterAutospacing="0"/>
              <w:jc w:val="center"/>
              <w:rPr>
                <w:ins w:id="35" w:author="R4-1910476" w:date="2020-08-01T18:38:00Z"/>
                <w:rFonts w:ascii="Arial" w:hAnsi="Arial" w:cs="Arial"/>
                <w:sz w:val="36"/>
                <w:szCs w:val="36"/>
              </w:rPr>
            </w:pPr>
            <w:ins w:id="36"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E</w:t>
              </w:r>
              <w:r>
                <w:rPr>
                  <w:rFonts w:ascii="Arial" w:hAnsi="Arial" w:cs="Arial"/>
                  <w:color w:val="000000" w:themeColor="text1"/>
                  <w:kern w:val="24"/>
                  <w:sz w:val="18"/>
                  <w:szCs w:val="18"/>
                  <w:lang w:val="sv-SE"/>
                </w:rPr>
                <w:t>-UTRA</w:t>
              </w:r>
              <w:r w:rsidRPr="00595167">
                <w:rPr>
                  <w:rFonts w:ascii="Arial" w:hAnsi="Arial" w:cs="Arial"/>
                  <w:color w:val="000000" w:themeColor="text1"/>
                  <w:kern w:val="24"/>
                  <w:sz w:val="18"/>
                  <w:szCs w:val="18"/>
                </w:rPr>
                <w:t xml:space="preserve"> + NR</w:t>
              </w:r>
            </w:ins>
          </w:p>
          <w:p w14:paraId="53E7F6E3" w14:textId="77777777" w:rsidR="00B22393" w:rsidRPr="009B7D60" w:rsidRDefault="00B22393" w:rsidP="0004346C">
            <w:pPr>
              <w:pStyle w:val="NormalWeb"/>
              <w:spacing w:before="0" w:beforeAutospacing="0" w:after="0" w:afterAutospacing="0"/>
              <w:jc w:val="center"/>
              <w:rPr>
                <w:ins w:id="37" w:author="R4-1910476" w:date="2020-08-01T18:38:00Z"/>
                <w:rFonts w:ascii="Arial" w:hAnsi="Arial" w:cs="Arial"/>
                <w:sz w:val="36"/>
                <w:szCs w:val="36"/>
              </w:rPr>
            </w:pPr>
            <w:ins w:id="38" w:author="R4-1910476" w:date="2020-08-01T18:38:00Z">
              <w:r w:rsidRPr="00595167">
                <w:rPr>
                  <w:rFonts w:ascii="Arial" w:hAnsi="Arial" w:cs="Arial"/>
                  <w:color w:val="000000" w:themeColor="text1"/>
                  <w:kern w:val="24"/>
                  <w:sz w:val="18"/>
                  <w:szCs w:val="18"/>
                </w:rPr>
                <w:t> </w:t>
              </w:r>
            </w:ins>
          </w:p>
          <w:p w14:paraId="04F756DF" w14:textId="77777777" w:rsidR="00B22393" w:rsidRPr="00B15EF5" w:rsidRDefault="00B22393" w:rsidP="0004346C">
            <w:pPr>
              <w:pStyle w:val="TAC"/>
            </w:pPr>
            <w:ins w:id="39" w:author="R4-1910476" w:date="2020-08-01T18:38:00Z">
              <w:r w:rsidRPr="009B7D60">
                <w:rPr>
                  <w:rFonts w:cs="Arial"/>
                  <w:color w:val="000000" w:themeColor="text1"/>
                  <w:kern w:val="24"/>
                  <w:szCs w:val="18"/>
                </w:rPr>
                <w:t xml:space="preserve">MR </w:t>
              </w:r>
              <w:r w:rsidRPr="00595167">
                <w:rPr>
                  <w:rFonts w:cs="Arial"/>
                  <w:color w:val="000000" w:themeColor="text1"/>
                  <w:kern w:val="24"/>
                  <w:szCs w:val="18"/>
                </w:rPr>
                <w:t>UTRA + E</w:t>
              </w:r>
              <w:r>
                <w:rPr>
                  <w:rFonts w:cs="Arial"/>
                  <w:color w:val="000000" w:themeColor="text1"/>
                  <w:kern w:val="24"/>
                  <w:szCs w:val="18"/>
                  <w:lang w:val="sv-SE"/>
                </w:rPr>
                <w:t>-UTRA</w:t>
              </w:r>
              <w:r w:rsidRPr="00595167">
                <w:rPr>
                  <w:rFonts w:cs="Arial"/>
                  <w:color w:val="000000" w:themeColor="text1"/>
                  <w:kern w:val="24"/>
                  <w:szCs w:val="18"/>
                </w:rPr>
                <w:t xml:space="preserve"> + NR</w:t>
              </w:r>
            </w:ins>
          </w:p>
        </w:tc>
        <w:tc>
          <w:tcPr>
            <w:tcW w:w="0" w:type="auto"/>
          </w:tcPr>
          <w:p w14:paraId="1FCC5020" w14:textId="77777777" w:rsidR="00B22393" w:rsidRPr="00B15EF5" w:rsidRDefault="00B22393" w:rsidP="0004346C">
            <w:pPr>
              <w:pStyle w:val="TAC"/>
              <w:rPr>
                <w:rFonts w:cs="Arial"/>
              </w:rPr>
            </w:pPr>
            <w:r w:rsidRPr="00B15EF5">
              <w:rPr>
                <w:rFonts w:cs="Arial"/>
              </w:rPr>
              <w:t>SR UTRA (SC, MC)</w:t>
            </w:r>
          </w:p>
        </w:tc>
        <w:tc>
          <w:tcPr>
            <w:tcW w:w="0" w:type="auto"/>
          </w:tcPr>
          <w:p w14:paraId="7C2AAE6B" w14:textId="77777777" w:rsidR="00B22393" w:rsidRPr="00B15EF5" w:rsidRDefault="00B22393" w:rsidP="0004346C">
            <w:pPr>
              <w:pStyle w:val="TAC"/>
              <w:rPr>
                <w:rFonts w:cs="Arial"/>
                <w:b/>
                <w:bCs/>
                <w:lang w:val="sv-FI"/>
              </w:rPr>
            </w:pPr>
            <w:r w:rsidRPr="00B15EF5">
              <w:rPr>
                <w:rFonts w:cs="Arial"/>
                <w:lang w:val="sv-FI"/>
              </w:rPr>
              <w:t>SR E-UTRA (SC, MC, CA)</w:t>
            </w:r>
          </w:p>
        </w:tc>
      </w:tr>
      <w:tr w:rsidR="00B22393" w:rsidRPr="00B15EF5" w14:paraId="3F37DEF0" w14:textId="77777777" w:rsidTr="0004346C">
        <w:trPr>
          <w:jc w:val="center"/>
        </w:trPr>
        <w:tc>
          <w:tcPr>
            <w:tcW w:w="0" w:type="auto"/>
          </w:tcPr>
          <w:p w14:paraId="14440097" w14:textId="77777777" w:rsidR="00B22393" w:rsidRPr="00B15EF5" w:rsidRDefault="00B22393" w:rsidP="0004346C">
            <w:pPr>
              <w:pStyle w:val="TAC"/>
              <w:rPr>
                <w:rFonts w:cs="Arial"/>
              </w:rPr>
            </w:pPr>
            <w:r w:rsidRPr="00B15EF5">
              <w:rPr>
                <w:rFonts w:cs="Arial"/>
              </w:rPr>
              <w:t>Applicable BC</w:t>
            </w:r>
          </w:p>
        </w:tc>
        <w:tc>
          <w:tcPr>
            <w:tcW w:w="0" w:type="auto"/>
          </w:tcPr>
          <w:p w14:paraId="0FD74BDE" w14:textId="77777777" w:rsidR="00B22393" w:rsidRPr="00B15EF5" w:rsidRDefault="00B22393" w:rsidP="0004346C">
            <w:pPr>
              <w:pStyle w:val="TAC"/>
              <w:rPr>
                <w:rFonts w:cs="Arial"/>
              </w:rPr>
            </w:pPr>
            <w:r w:rsidRPr="00B15EF5">
              <w:rPr>
                <w:rFonts w:cs="Arial"/>
              </w:rPr>
              <w:t>BC1, BC2 or BC3</w:t>
            </w:r>
          </w:p>
        </w:tc>
        <w:tc>
          <w:tcPr>
            <w:tcW w:w="0" w:type="auto"/>
          </w:tcPr>
          <w:p w14:paraId="5186412A" w14:textId="77777777" w:rsidR="00B22393" w:rsidRPr="00B15EF5" w:rsidRDefault="00B22393" w:rsidP="0004346C">
            <w:pPr>
              <w:pStyle w:val="TAC"/>
              <w:rPr>
                <w:rFonts w:cs="Arial"/>
              </w:rPr>
            </w:pPr>
            <w:r w:rsidRPr="00B15EF5">
              <w:rPr>
                <w:rFonts w:cs="Arial"/>
              </w:rPr>
              <w:t>BC1, BC2 or BC3</w:t>
            </w:r>
          </w:p>
        </w:tc>
        <w:tc>
          <w:tcPr>
            <w:tcW w:w="0" w:type="auto"/>
          </w:tcPr>
          <w:p w14:paraId="267EC6F8" w14:textId="77777777" w:rsidR="00B22393" w:rsidRPr="00B15EF5" w:rsidRDefault="00B22393" w:rsidP="0004346C">
            <w:pPr>
              <w:pStyle w:val="TAC"/>
              <w:rPr>
                <w:rFonts w:cs="Arial"/>
              </w:rPr>
            </w:pPr>
            <w:r w:rsidRPr="00B15EF5">
              <w:rPr>
                <w:rFonts w:cs="Arial"/>
              </w:rPr>
              <w:t>BC1, BC2 or BC3</w:t>
            </w:r>
          </w:p>
        </w:tc>
        <w:tc>
          <w:tcPr>
            <w:tcW w:w="0" w:type="auto"/>
          </w:tcPr>
          <w:p w14:paraId="68A3E258" w14:textId="77777777" w:rsidR="00B22393" w:rsidRPr="00B15EF5" w:rsidRDefault="00B22393" w:rsidP="0004346C">
            <w:pPr>
              <w:pStyle w:val="TAC"/>
              <w:rPr>
                <w:rFonts w:cs="Arial"/>
              </w:rPr>
            </w:pPr>
            <w:r w:rsidRPr="00B15EF5">
              <w:rPr>
                <w:rFonts w:cs="Arial"/>
              </w:rPr>
              <w:t>BC1, BC2 or BC3</w:t>
            </w:r>
          </w:p>
        </w:tc>
        <w:tc>
          <w:tcPr>
            <w:tcW w:w="0" w:type="auto"/>
          </w:tcPr>
          <w:p w14:paraId="722F4A65" w14:textId="77777777" w:rsidR="00B22393" w:rsidRPr="00B15EF5" w:rsidRDefault="00B22393" w:rsidP="0004346C">
            <w:pPr>
              <w:pStyle w:val="TAC"/>
              <w:rPr>
                <w:rFonts w:cs="Arial"/>
              </w:rPr>
            </w:pPr>
            <w:ins w:id="40" w:author="R4-1910476" w:date="2020-08-01T18:38:00Z">
              <w:r>
                <w:rPr>
                  <w:rFonts w:cs="Arial"/>
                </w:rPr>
                <w:t>BC1, BC2</w:t>
              </w:r>
            </w:ins>
          </w:p>
        </w:tc>
        <w:tc>
          <w:tcPr>
            <w:tcW w:w="0" w:type="auto"/>
          </w:tcPr>
          <w:p w14:paraId="1B45EB45" w14:textId="77777777" w:rsidR="00B22393" w:rsidRPr="00B15EF5" w:rsidRDefault="00B22393" w:rsidP="0004346C">
            <w:pPr>
              <w:pStyle w:val="TAC"/>
              <w:rPr>
                <w:rFonts w:cs="Arial"/>
              </w:rPr>
            </w:pPr>
            <w:r w:rsidRPr="00B15EF5">
              <w:rPr>
                <w:rFonts w:cs="Arial"/>
              </w:rPr>
              <w:t>BC1, BC2 or BC3</w:t>
            </w:r>
          </w:p>
        </w:tc>
        <w:tc>
          <w:tcPr>
            <w:tcW w:w="0" w:type="auto"/>
          </w:tcPr>
          <w:p w14:paraId="645F832A" w14:textId="77777777" w:rsidR="00B22393" w:rsidRPr="00B15EF5" w:rsidRDefault="00B22393" w:rsidP="0004346C">
            <w:pPr>
              <w:pStyle w:val="TAC"/>
              <w:rPr>
                <w:rFonts w:cs="Arial"/>
              </w:rPr>
            </w:pPr>
            <w:r w:rsidRPr="00B15EF5">
              <w:rPr>
                <w:rFonts w:cs="Arial"/>
              </w:rPr>
              <w:t>BC1, BC2 or BC3</w:t>
            </w:r>
          </w:p>
        </w:tc>
      </w:tr>
    </w:tbl>
    <w:p w14:paraId="5D70809E" w14:textId="77777777" w:rsidR="00B22393" w:rsidRPr="00B15EF5" w:rsidRDefault="00B22393" w:rsidP="00B22393"/>
    <w:p w14:paraId="400308A9" w14:textId="77777777" w:rsidR="00B22393" w:rsidRPr="00B15EF5" w:rsidRDefault="00B22393" w:rsidP="00B22393">
      <w:r w:rsidRPr="00B15EF5">
        <w:t xml:space="preserve">The applicable test configurations for each RF requirement are defined in subclauses 5.1, 5.2 and 5.3 for the declared capability set(s). </w:t>
      </w:r>
      <w:r w:rsidRPr="00B15EF5">
        <w:rPr>
          <w:snapToGrid w:val="0"/>
          <w:lang w:eastAsia="zh-CN"/>
        </w:rPr>
        <w:t xml:space="preserve">For a </w:t>
      </w:r>
      <w:r w:rsidRPr="00B15EF5">
        <w:rPr>
          <w:i/>
          <w:snapToGrid w:val="0"/>
          <w:lang w:eastAsia="zh-CN"/>
        </w:rPr>
        <w:t xml:space="preserve">multi-band TAB connector </w:t>
      </w:r>
      <w:r w:rsidRPr="00B15EF5">
        <w:rPr>
          <w:snapToGrid w:val="0"/>
          <w:lang w:eastAsia="zh-CN"/>
        </w:rPr>
        <w:t xml:space="preserve">the </w:t>
      </w:r>
      <w:r w:rsidRPr="00B15EF5">
        <w:t>applicable test configurations for each RF requirement are defined in subclause 5.4 for the declared capability set(s).</w:t>
      </w:r>
    </w:p>
    <w:p w14:paraId="4F701E60" w14:textId="77777777" w:rsidR="00B22393" w:rsidRDefault="00B22393" w:rsidP="00B22393">
      <w:pPr>
        <w:pStyle w:val="NO"/>
        <w:rPr>
          <w:i/>
          <w:color w:val="0000FF"/>
        </w:rPr>
      </w:pPr>
      <w:r w:rsidRPr="00B15EF5">
        <w:t>NOTE:</w:t>
      </w:r>
      <w:r w:rsidRPr="00B15EF5">
        <w:tab/>
        <w:t>Not every supported configuration within a capability set is tested, but the tables in subclauses 5.2, 5.3 and 5.4 provide a judicious choice among the supported configurations and test configurations to ensure proper test coverage.</w:t>
      </w:r>
    </w:p>
    <w:p w14:paraId="1B4A20B2"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05D4FBA6" w14:textId="77777777" w:rsidR="00B22393" w:rsidRPr="00B15EF5" w:rsidRDefault="00B22393" w:rsidP="00B22393">
      <w:pPr>
        <w:pStyle w:val="Heading4"/>
        <w:rPr>
          <w:lang w:eastAsia="zh-CN"/>
        </w:rPr>
      </w:pPr>
      <w:bookmarkStart w:id="41" w:name="_Toc21095095"/>
      <w:bookmarkStart w:id="42" w:name="_Toc29766628"/>
      <w:bookmarkStart w:id="43" w:name="_Toc36040775"/>
      <w:bookmarkStart w:id="44" w:name="_Toc37228185"/>
      <w:bookmarkStart w:id="45" w:name="_Toc37228689"/>
      <w:bookmarkStart w:id="46" w:name="_Toc37229193"/>
      <w:bookmarkStart w:id="47" w:name="_Toc45906750"/>
      <w:r w:rsidRPr="00B15EF5">
        <w:rPr>
          <w:rFonts w:hint="eastAsia"/>
          <w:lang w:eastAsia="zh-CN"/>
        </w:rPr>
        <w:t>4.</w:t>
      </w:r>
      <w:r w:rsidRPr="00B15EF5">
        <w:rPr>
          <w:lang w:eastAsia="zh-CN"/>
        </w:rPr>
        <w:t>11.2</w:t>
      </w:r>
      <w:r w:rsidRPr="00B15EF5">
        <w:rPr>
          <w:rFonts w:hint="eastAsia"/>
          <w:lang w:eastAsia="zh-CN"/>
        </w:rPr>
        <w:t>.</w:t>
      </w:r>
      <w:r w:rsidRPr="00B15EF5">
        <w:rPr>
          <w:lang w:eastAsia="zh-CN"/>
        </w:rPr>
        <w:t>8</w:t>
      </w:r>
      <w:r w:rsidRPr="00B15EF5">
        <w:tab/>
      </w:r>
      <w:ins w:id="48" w:author="Huawei" w:date="2020-08-02T17:39:00Z">
        <w:r>
          <w:t xml:space="preserve">ATC5: </w:t>
        </w:r>
      </w:ins>
      <w:del w:id="49" w:author="Huawei" w:date="2020-08-02T17:40:00Z">
        <w:r w:rsidRPr="00B15EF5" w:rsidDel="000936C6">
          <w:delText xml:space="preserve">Generation of </w:delText>
        </w:r>
      </w:del>
      <w:r w:rsidRPr="00B15EF5">
        <w:t xml:space="preserve">MB-MSR </w:t>
      </w:r>
      <w:del w:id="50" w:author="Huawei" w:date="2020-08-02T17:40:00Z">
        <w:r w:rsidRPr="00B15EF5" w:rsidDel="000936C6">
          <w:rPr>
            <w:lang w:eastAsia="zh-CN"/>
          </w:rPr>
          <w:delText>t</w:delText>
        </w:r>
        <w:r w:rsidRPr="00B15EF5" w:rsidDel="000936C6">
          <w:rPr>
            <w:rFonts w:hint="eastAsia"/>
            <w:lang w:eastAsia="zh-CN"/>
          </w:rPr>
          <w:delText>est configurations</w:delText>
        </w:r>
      </w:del>
      <w:bookmarkEnd w:id="41"/>
      <w:bookmarkEnd w:id="42"/>
      <w:bookmarkEnd w:id="43"/>
      <w:bookmarkEnd w:id="44"/>
      <w:bookmarkEnd w:id="45"/>
      <w:bookmarkEnd w:id="46"/>
      <w:bookmarkEnd w:id="47"/>
      <w:ins w:id="51" w:author="Huawei" w:date="2020-08-02T17:40:00Z">
        <w:r>
          <w:rPr>
            <w:lang w:eastAsia="zh-CN"/>
          </w:rPr>
          <w:t>operation</w:t>
        </w:r>
      </w:ins>
    </w:p>
    <w:p w14:paraId="56C6BE82" w14:textId="77777777" w:rsidR="00B22393" w:rsidRPr="00B15EF5" w:rsidRDefault="00B22393" w:rsidP="00B22393">
      <w:pPr>
        <w:pStyle w:val="Heading5"/>
      </w:pPr>
      <w:bookmarkStart w:id="52" w:name="_Toc21095096"/>
      <w:bookmarkStart w:id="53" w:name="_Toc29766629"/>
      <w:bookmarkStart w:id="54" w:name="_Toc36040776"/>
      <w:bookmarkStart w:id="55" w:name="_Toc37228186"/>
      <w:bookmarkStart w:id="56" w:name="_Toc37228690"/>
      <w:bookmarkStart w:id="57" w:name="_Toc37229194"/>
      <w:bookmarkStart w:id="58" w:name="_Toc45906751"/>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.1</w:t>
      </w:r>
      <w:r w:rsidRPr="00B15EF5">
        <w:tab/>
        <w:t>ATC5a: MB-MSR test configuration for full carrier allocation</w:t>
      </w:r>
      <w:bookmarkEnd w:id="52"/>
      <w:bookmarkEnd w:id="53"/>
      <w:bookmarkEnd w:id="54"/>
      <w:bookmarkEnd w:id="55"/>
      <w:bookmarkEnd w:id="56"/>
      <w:bookmarkEnd w:id="57"/>
      <w:bookmarkEnd w:id="58"/>
    </w:p>
    <w:p w14:paraId="21876BB4" w14:textId="77777777" w:rsidR="00B22393" w:rsidRPr="00B15EF5" w:rsidRDefault="00B22393" w:rsidP="00B22393">
      <w:pPr>
        <w:pStyle w:val="H6"/>
      </w:pPr>
      <w:r w:rsidRPr="00B15EF5">
        <w:rPr>
          <w:rFonts w:hint="eastAsia"/>
          <w:lang w:eastAsia="zh-CN"/>
        </w:rPr>
        <w:t>4</w:t>
      </w:r>
      <w:r w:rsidRPr="00B15EF5">
        <w:t>.</w:t>
      </w:r>
      <w:r w:rsidRPr="00B15EF5">
        <w:rPr>
          <w:lang w:eastAsia="zh-CN"/>
        </w:rPr>
        <w:t>11.2.8</w:t>
      </w:r>
      <w:r w:rsidRPr="00B15EF5">
        <w:t>.1.1</w:t>
      </w:r>
      <w:r w:rsidRPr="00B15EF5">
        <w:tab/>
        <w:t>General</w:t>
      </w:r>
    </w:p>
    <w:p w14:paraId="633B9023" w14:textId="77777777" w:rsidR="00B22393" w:rsidRPr="00B15EF5" w:rsidRDefault="00B22393" w:rsidP="00B22393">
      <w:r w:rsidRPr="00B15EF5">
        <w:t xml:space="preserve">The purpose of ATC5a is to test </w:t>
      </w:r>
      <w:r w:rsidRPr="00B15EF5">
        <w:rPr>
          <w:i/>
        </w:rPr>
        <w:t>multi-band TAB connectors</w:t>
      </w:r>
      <w:r w:rsidRPr="00B15EF5">
        <w:t>, considering maximum supported number of carriers.</w:t>
      </w:r>
    </w:p>
    <w:p w14:paraId="7F156DF2" w14:textId="77777777" w:rsidR="00B22393" w:rsidRPr="00B15EF5" w:rsidRDefault="00B22393" w:rsidP="00B22393">
      <w:pPr>
        <w:pStyle w:val="H6"/>
      </w:pPr>
      <w:r w:rsidRPr="00B15EF5">
        <w:rPr>
          <w:rFonts w:hint="eastAsia"/>
          <w:lang w:eastAsia="zh-CN"/>
        </w:rPr>
        <w:t>4</w:t>
      </w:r>
      <w:r w:rsidRPr="00B15EF5">
        <w:t>.</w:t>
      </w:r>
      <w:r w:rsidRPr="00B15EF5">
        <w:rPr>
          <w:lang w:eastAsia="zh-CN"/>
        </w:rPr>
        <w:t>11.2.8</w:t>
      </w:r>
      <w:r w:rsidRPr="00B15EF5">
        <w:t>.1.2</w:t>
      </w:r>
      <w:r w:rsidRPr="00B15EF5">
        <w:tab/>
        <w:t>ATC5a generation</w:t>
      </w:r>
    </w:p>
    <w:p w14:paraId="7427D7F2" w14:textId="77777777" w:rsidR="00B22393" w:rsidRPr="00B15EF5" w:rsidRDefault="00B22393" w:rsidP="00B22393">
      <w:pPr>
        <w:rPr>
          <w:lang w:eastAsia="zh-CN"/>
        </w:rPr>
      </w:pPr>
      <w:r w:rsidRPr="00B15EF5">
        <w:t xml:space="preserve">ATC5a is based on re-using the existing test configurations applicable per band on </w:t>
      </w:r>
      <w:r w:rsidRPr="00B15EF5">
        <w:rPr>
          <w:i/>
        </w:rPr>
        <w:t>multi-band TAB connectors.</w:t>
      </w:r>
      <w:r w:rsidRPr="00B15EF5">
        <w:t xml:space="preserve"> ATC5a is constructed using the following method:</w:t>
      </w:r>
    </w:p>
    <w:p w14:paraId="379442A5" w14:textId="77777777" w:rsidR="00B22393" w:rsidRPr="00B15EF5" w:rsidRDefault="00B22393" w:rsidP="00B22393">
      <w:pPr>
        <w:pStyle w:val="B10"/>
      </w:pPr>
      <w:r w:rsidRPr="00B15EF5">
        <w:t>-</w:t>
      </w:r>
      <w:r w:rsidRPr="00B15EF5">
        <w:tab/>
        <w:t xml:space="preserve">The </w:t>
      </w:r>
      <w:r w:rsidRPr="00B15EF5">
        <w:rPr>
          <w:i/>
        </w:rPr>
        <w:t>Base Station RF Bandwidth</w:t>
      </w:r>
      <w:r w:rsidRPr="00B15EF5">
        <w:t xml:space="preserve"> of each supported operating band shall be the declared maximum </w:t>
      </w:r>
      <w:r w:rsidRPr="00B15EF5">
        <w:rPr>
          <w:i/>
        </w:rPr>
        <w:t>Base Station RF Bandwidth</w:t>
      </w:r>
      <w:r w:rsidRPr="00B15EF5">
        <w:t xml:space="preserve"> (see table 4.10-1, D6.17) of the </w:t>
      </w:r>
      <w:r w:rsidRPr="00B15EF5">
        <w:rPr>
          <w:i/>
        </w:rPr>
        <w:t>multi-band TAB connector.</w:t>
      </w:r>
    </w:p>
    <w:p w14:paraId="4DCD84CA" w14:textId="77777777" w:rsidR="00B22393" w:rsidRPr="00B15EF5" w:rsidRDefault="00B22393" w:rsidP="00B22393">
      <w:pPr>
        <w:pStyle w:val="B10"/>
        <w:rPr>
          <w:lang w:eastAsia="zh-CN"/>
        </w:rPr>
      </w:pPr>
      <w:r w:rsidRPr="00B15EF5">
        <w:rPr>
          <w:lang w:eastAsia="ko-KR"/>
        </w:rPr>
        <w:t>-</w:t>
      </w:r>
      <w:r w:rsidRPr="00B15EF5">
        <w:rPr>
          <w:lang w:eastAsia="ko-KR"/>
        </w:rPr>
        <w:tab/>
      </w:r>
      <w:r w:rsidRPr="00B15EF5">
        <w:rPr>
          <w:lang w:eastAsia="zh-CN"/>
        </w:rPr>
        <w:t>The</w:t>
      </w:r>
      <w:r w:rsidRPr="00B15EF5">
        <w:rPr>
          <w:rFonts w:hint="eastAsia"/>
          <w:lang w:eastAsia="zh-CN"/>
        </w:rPr>
        <w:t xml:space="preserve"> number of carriers</w:t>
      </w:r>
      <w:r w:rsidRPr="00B15EF5">
        <w:t xml:space="preserve"> of each supported operating band shall be the declared </w:t>
      </w:r>
      <w:r w:rsidRPr="00B15EF5">
        <w:rPr>
          <w:rFonts w:hint="eastAsia"/>
          <w:lang w:eastAsia="zh-CN"/>
        </w:rPr>
        <w:t>m</w:t>
      </w:r>
      <w:r w:rsidRPr="00B15EF5">
        <w:rPr>
          <w:lang w:eastAsia="zh-CN"/>
        </w:rPr>
        <w:t>aximum number of supported carriers</w:t>
      </w:r>
      <w:r w:rsidRPr="00B15EF5">
        <w:t xml:space="preserve"> by the </w:t>
      </w:r>
      <w:r w:rsidRPr="00B15EF5">
        <w:rPr>
          <w:i/>
        </w:rPr>
        <w:t xml:space="preserve">multi-band TAB connector </w:t>
      </w:r>
      <w:r w:rsidRPr="00B15EF5">
        <w:t>in each band (see table 4.10-1, D6.25)</w:t>
      </w:r>
      <w:r w:rsidRPr="00B15EF5">
        <w:rPr>
          <w:i/>
        </w:rPr>
        <w:t xml:space="preserve">. </w:t>
      </w:r>
      <w:r w:rsidRPr="00B15EF5">
        <w:rPr>
          <w:lang w:eastAsia="zh-CN"/>
        </w:rPr>
        <w:t xml:space="preserve">Carriers shall first be placed at the outermost edges of the declared maximum </w:t>
      </w:r>
      <w:r w:rsidRPr="00B15EF5">
        <w:rPr>
          <w:i/>
          <w:lang w:eastAsia="zh-CN"/>
        </w:rPr>
        <w:t>Radio Bandwidth</w:t>
      </w:r>
      <w:r w:rsidRPr="00B15EF5">
        <w:rPr>
          <w:lang w:eastAsia="zh-CN"/>
        </w:rPr>
        <w:t xml:space="preserve"> </w:t>
      </w:r>
      <w:r w:rsidRPr="00B15EF5">
        <w:t xml:space="preserve">(see table 4.10-1, D6.16) </w:t>
      </w:r>
      <w:r w:rsidRPr="00B15EF5">
        <w:rPr>
          <w:lang w:eastAsia="zh-CN"/>
        </w:rPr>
        <w:t xml:space="preserve">Additional carriers shall next be placed at the edges of the </w:t>
      </w:r>
      <w:r w:rsidRPr="00B15EF5">
        <w:rPr>
          <w:i/>
          <w:lang w:eastAsia="zh-CN"/>
        </w:rPr>
        <w:t>Base Station RF Bandwidths,</w:t>
      </w:r>
      <w:r w:rsidRPr="00B15EF5">
        <w:rPr>
          <w:lang w:eastAsia="zh-CN"/>
        </w:rPr>
        <w:t xml:space="preserve"> if possible.</w:t>
      </w:r>
    </w:p>
    <w:p w14:paraId="606C12D8" w14:textId="77777777" w:rsidR="00B22393" w:rsidRPr="00B15EF5" w:rsidRDefault="00B22393" w:rsidP="00B22393">
      <w:pPr>
        <w:pStyle w:val="B10"/>
        <w:rPr>
          <w:lang w:eastAsia="zh-CN"/>
        </w:rPr>
      </w:pPr>
      <w:r w:rsidRPr="00B15EF5">
        <w:rPr>
          <w:lang w:eastAsia="ko-KR"/>
        </w:rPr>
        <w:t>-</w:t>
      </w:r>
      <w:r w:rsidRPr="00B15EF5">
        <w:rPr>
          <w:lang w:eastAsia="ko-KR"/>
        </w:rPr>
        <w:tab/>
      </w:r>
      <w:r w:rsidRPr="00B15EF5">
        <w:t xml:space="preserve">The </w:t>
      </w:r>
      <w:r w:rsidRPr="00B15EF5">
        <w:rPr>
          <w:rFonts w:hint="eastAsia"/>
          <w:lang w:eastAsia="zh-CN"/>
        </w:rPr>
        <w:t>allocated</w:t>
      </w:r>
      <w:r w:rsidRPr="00B15EF5">
        <w:t xml:space="preserve"> </w:t>
      </w:r>
      <w:r w:rsidRPr="00B15EF5">
        <w:rPr>
          <w:i/>
        </w:rPr>
        <w:t>Base Station RF Bandwidth</w:t>
      </w:r>
      <w:r w:rsidRPr="00B15EF5">
        <w:t xml:space="preserve"> of the outermost bands shall be located at the outermost edges of the</w:t>
      </w:r>
      <w:r w:rsidRPr="00B15EF5">
        <w:rPr>
          <w:rFonts w:hint="eastAsia"/>
          <w:lang w:eastAsia="zh-CN"/>
        </w:rPr>
        <w:t xml:space="preserve"> declared maximum</w:t>
      </w:r>
      <w:r w:rsidRPr="00B15EF5">
        <w:t xml:space="preserve"> </w:t>
      </w:r>
      <w:r w:rsidRPr="00B15EF5">
        <w:rPr>
          <w:i/>
        </w:rPr>
        <w:t>Radio Bandwidth</w:t>
      </w:r>
      <w:r w:rsidRPr="00B15EF5">
        <w:t xml:space="preserve"> (see table 4.10-1, D6.16).</w:t>
      </w:r>
    </w:p>
    <w:p w14:paraId="2D1BE407" w14:textId="77777777" w:rsidR="00B22393" w:rsidRPr="00B15EF5" w:rsidRDefault="00B22393" w:rsidP="00B22393">
      <w:pPr>
        <w:pStyle w:val="B10"/>
        <w:rPr>
          <w:lang w:eastAsia="zh-CN"/>
        </w:rPr>
      </w:pPr>
      <w:r w:rsidRPr="00B15EF5">
        <w:t>-</w:t>
      </w:r>
      <w:r w:rsidRPr="00B15EF5">
        <w:tab/>
      </w:r>
      <w:r w:rsidRPr="00B15EF5">
        <w:rPr>
          <w:rFonts w:hint="eastAsia"/>
          <w:lang w:eastAsia="zh-CN"/>
        </w:rPr>
        <w:t>E</w:t>
      </w:r>
      <w:r w:rsidRPr="00B15EF5">
        <w:t>ach concerned band shall be considered as a</w:t>
      </w:r>
      <w:r w:rsidRPr="00B15EF5">
        <w:rPr>
          <w:rFonts w:hint="eastAsia"/>
          <w:lang w:eastAsia="zh-CN"/>
        </w:rPr>
        <w:t>n independent band</w:t>
      </w:r>
      <w:r w:rsidRPr="00B15EF5">
        <w:t xml:space="preserve"> and the carrier placement in each band shall be</w:t>
      </w:r>
      <w:r w:rsidRPr="00B15EF5">
        <w:rPr>
          <w:lang w:eastAsia="zh-CN"/>
        </w:rPr>
        <w:t xml:space="preserve"> according to the test configuration referenced in </w:t>
      </w:r>
      <w:r w:rsidRPr="00B15EF5">
        <w:rPr>
          <w:rFonts w:hint="eastAsia"/>
          <w:lang w:eastAsia="zh-CN"/>
        </w:rPr>
        <w:t xml:space="preserve">Table </w:t>
      </w:r>
      <w:r w:rsidRPr="00B15EF5">
        <w:rPr>
          <w:lang w:eastAsia="zh-CN"/>
        </w:rPr>
        <w:t>4.11.2.8.1.2-1, where the declared parameters for multi-band operation shall apply</w:t>
      </w:r>
      <w:r w:rsidRPr="00B15EF5">
        <w:t>.</w:t>
      </w:r>
      <w:r w:rsidRPr="00B15EF5">
        <w:rPr>
          <w:rFonts w:hint="eastAsia"/>
          <w:lang w:eastAsia="zh-CN"/>
        </w:rPr>
        <w:t xml:space="preserve"> </w:t>
      </w:r>
      <w:r w:rsidRPr="00B15EF5">
        <w:t xml:space="preserve">The mirror image of the single band test configuration shall be used in the highest band being tested for the </w:t>
      </w:r>
      <w:r w:rsidRPr="00B15EF5">
        <w:rPr>
          <w:i/>
        </w:rPr>
        <w:t>TAB connector.</w:t>
      </w:r>
    </w:p>
    <w:p w14:paraId="2207A82D" w14:textId="77777777" w:rsidR="00B22393" w:rsidRPr="00B15EF5" w:rsidRDefault="00B22393" w:rsidP="00B22393">
      <w:pPr>
        <w:pStyle w:val="B10"/>
        <w:rPr>
          <w:lang w:eastAsia="zh-CN"/>
        </w:rPr>
      </w:pPr>
      <w:r w:rsidRPr="00B15EF5">
        <w:t>-</w:t>
      </w:r>
      <w:r w:rsidRPr="00B15EF5">
        <w:tab/>
      </w:r>
      <w:r w:rsidRPr="00FA19F9">
        <w:rPr>
          <w:lang w:eastAsia="zh-CN"/>
        </w:rPr>
        <w:t>I</w:t>
      </w:r>
      <w:r w:rsidRPr="00FA19F9">
        <w:rPr>
          <w:rFonts w:hint="eastAsia"/>
          <w:lang w:eastAsia="zh-CN"/>
        </w:rPr>
        <w:t xml:space="preserve">f a </w:t>
      </w:r>
      <w:r w:rsidRPr="00FA19F9">
        <w:rPr>
          <w:rFonts w:hint="eastAsia"/>
          <w:i/>
          <w:lang w:eastAsia="zh-CN"/>
        </w:rPr>
        <w:t>multi</w:t>
      </w:r>
      <w:r w:rsidRPr="00FA19F9">
        <w:rPr>
          <w:i/>
          <w:lang w:eastAsia="zh-CN"/>
        </w:rPr>
        <w:noBreakHyphen/>
      </w:r>
      <w:r w:rsidRPr="00FA19F9">
        <w:rPr>
          <w:rFonts w:hint="eastAsia"/>
          <w:i/>
          <w:lang w:eastAsia="zh-CN"/>
        </w:rPr>
        <w:t xml:space="preserve">band </w:t>
      </w:r>
      <w:r w:rsidRPr="00FA19F9">
        <w:rPr>
          <w:i/>
          <w:lang w:eastAsia="zh-CN"/>
        </w:rPr>
        <w:t>TA</w:t>
      </w:r>
      <w:r w:rsidRPr="00FA19F9">
        <w:rPr>
          <w:rFonts w:hint="eastAsia"/>
          <w:i/>
          <w:lang w:eastAsia="zh-CN"/>
        </w:rPr>
        <w:t>B</w:t>
      </w:r>
      <w:r w:rsidRPr="00FA19F9">
        <w:rPr>
          <w:i/>
          <w:lang w:eastAsia="zh-CN"/>
        </w:rPr>
        <w:t xml:space="preserve"> connector</w:t>
      </w:r>
      <w:r w:rsidRPr="00FA19F9">
        <w:rPr>
          <w:rFonts w:hint="eastAsia"/>
          <w:i/>
          <w:lang w:eastAsia="zh-CN"/>
        </w:rPr>
        <w:t xml:space="preserve"> </w:t>
      </w:r>
      <w:r w:rsidRPr="00FA19F9">
        <w:rPr>
          <w:rFonts w:hint="eastAsia"/>
          <w:lang w:eastAsia="zh-CN"/>
        </w:rPr>
        <w:t xml:space="preserve">supports </w:t>
      </w:r>
      <w:r w:rsidRPr="00FA19F9">
        <w:rPr>
          <w:lang w:eastAsia="zh-CN"/>
        </w:rPr>
        <w:t>three</w:t>
      </w:r>
      <w:r w:rsidRPr="00FA19F9">
        <w:rPr>
          <w:rFonts w:hint="eastAsia"/>
          <w:lang w:eastAsia="zh-CN"/>
        </w:rPr>
        <w:t xml:space="preserve"> carriers</w:t>
      </w:r>
      <w:r w:rsidRPr="00FA19F9">
        <w:rPr>
          <w:lang w:eastAsia="zh-CN"/>
        </w:rPr>
        <w:t xml:space="preserve"> only,</w:t>
      </w:r>
      <w:r w:rsidRPr="00FA19F9">
        <w:rPr>
          <w:rFonts w:hint="eastAsia"/>
          <w:lang w:eastAsia="zh-CN"/>
        </w:rPr>
        <w:t xml:space="preserve"> </w:t>
      </w:r>
      <w:r w:rsidRPr="00FA19F9">
        <w:rPr>
          <w:lang w:eastAsia="zh-CN"/>
        </w:rPr>
        <w:t>two</w:t>
      </w:r>
      <w:r w:rsidRPr="00FA19F9">
        <w:rPr>
          <w:rFonts w:hint="eastAsia"/>
          <w:lang w:eastAsia="zh-CN"/>
        </w:rPr>
        <w:t xml:space="preserve"> </w:t>
      </w:r>
      <w:r w:rsidRPr="00FA19F9">
        <w:rPr>
          <w:rFonts w:hint="eastAsia"/>
        </w:rPr>
        <w:t>carriers</w:t>
      </w:r>
      <w:r w:rsidRPr="00FA19F9">
        <w:rPr>
          <w:rFonts w:hint="eastAsia"/>
          <w:lang w:eastAsia="zh-CN"/>
        </w:rPr>
        <w:t xml:space="preserve"> shall be placed in one band according to </w:t>
      </w:r>
      <w:r w:rsidRPr="00FA19F9">
        <w:rPr>
          <w:lang w:eastAsia="zh-CN"/>
        </w:rPr>
        <w:t xml:space="preserve">the </w:t>
      </w:r>
      <w:r w:rsidRPr="00FA19F9">
        <w:rPr>
          <w:rFonts w:hint="eastAsia"/>
          <w:lang w:eastAsia="zh-CN"/>
        </w:rPr>
        <w:t xml:space="preserve">relevant </w:t>
      </w:r>
      <w:r w:rsidRPr="00FA19F9">
        <w:t>test configuration</w:t>
      </w:r>
      <w:r w:rsidRPr="00FA19F9">
        <w:rPr>
          <w:lang w:eastAsia="zh-CN"/>
        </w:rPr>
        <w:t xml:space="preserve"> while the remaining carrier shall be placed at the edge of the maximum </w:t>
      </w:r>
      <w:r w:rsidRPr="00FA19F9">
        <w:rPr>
          <w:i/>
          <w:lang w:eastAsia="zh-CN"/>
        </w:rPr>
        <w:t>Radio Bandwidth</w:t>
      </w:r>
      <w:r w:rsidRPr="00FA19F9">
        <w:rPr>
          <w:lang w:eastAsia="zh-CN"/>
        </w:rPr>
        <w:t xml:space="preserve"> (</w:t>
      </w:r>
      <w:r>
        <w:rPr>
          <w:lang w:eastAsia="zh-CN"/>
        </w:rPr>
        <w:t>see table 4.10-1, D6.16</w:t>
      </w:r>
      <w:r w:rsidRPr="00FA19F9">
        <w:rPr>
          <w:lang w:eastAsia="zh-CN"/>
        </w:rPr>
        <w:t>) in the other band.</w:t>
      </w:r>
    </w:p>
    <w:p w14:paraId="1ACB92B4" w14:textId="77777777" w:rsidR="00B22393" w:rsidRPr="00B15EF5" w:rsidRDefault="00B22393" w:rsidP="00B22393">
      <w:pPr>
        <w:ind w:left="568" w:hanging="284"/>
      </w:pPr>
      <w:r w:rsidRPr="00B15EF5">
        <w:t>-</w:t>
      </w:r>
      <w:r w:rsidRPr="00B15EF5">
        <w:tab/>
        <w:t xml:space="preserve">If the sum of the </w:t>
      </w:r>
      <w:r w:rsidRPr="00B15EF5">
        <w:rPr>
          <w:rFonts w:hint="eastAsia"/>
          <w:lang w:val="en-US" w:eastAsia="zh-CN"/>
        </w:rPr>
        <w:t xml:space="preserve">maximum </w:t>
      </w:r>
      <w:r w:rsidRPr="00B15EF5">
        <w:rPr>
          <w:bCs/>
          <w:i/>
        </w:rPr>
        <w:t xml:space="preserve">Base Station RF bandwidths </w:t>
      </w:r>
      <w:r w:rsidRPr="00B15EF5">
        <w:rPr>
          <w:bCs/>
        </w:rPr>
        <w:t xml:space="preserve">of each of the supported operating bands is greater than the declared </w:t>
      </w:r>
      <w:r w:rsidRPr="00B15EF5">
        <w:rPr>
          <w:i/>
          <w:lang w:eastAsia="zh-CN"/>
        </w:rPr>
        <w:t>Total RF Bandwidth</w:t>
      </w:r>
      <w:r w:rsidRPr="00B15EF5">
        <w:rPr>
          <w:lang w:eastAsia="zh-CN"/>
        </w:rPr>
        <w:t xml:space="preserve"> </w:t>
      </w:r>
      <w:r w:rsidRPr="00B15EF5">
        <w:t>BW</w:t>
      </w:r>
      <w:r w:rsidRPr="00B15EF5">
        <w:rPr>
          <w:vertAlign w:val="subscript"/>
        </w:rPr>
        <w:t>tot</w:t>
      </w:r>
      <w:r w:rsidRPr="00B15EF5">
        <w:rPr>
          <w:lang w:eastAsia="zh-CN"/>
        </w:rPr>
        <w:t xml:space="preserve"> (</w:t>
      </w:r>
      <w:r w:rsidRPr="00B15EF5">
        <w:rPr>
          <w:lang w:eastAsia="en-GB"/>
        </w:rPr>
        <w:t>D</w:t>
      </w:r>
      <w:r w:rsidRPr="00B15EF5">
        <w:rPr>
          <w:rFonts w:hint="eastAsia"/>
          <w:lang w:val="en-US" w:eastAsia="zh-CN"/>
        </w:rPr>
        <w:t>6.76</w:t>
      </w:r>
      <w:r w:rsidRPr="00B15EF5">
        <w:rPr>
          <w:lang w:eastAsia="zh-CN"/>
        </w:rPr>
        <w:t>)</w:t>
      </w:r>
      <w:r w:rsidRPr="00B15EF5">
        <w:rPr>
          <w:rFonts w:hint="eastAsia"/>
          <w:lang w:val="en-US" w:eastAsia="zh-CN"/>
        </w:rPr>
        <w:t xml:space="preserve"> </w:t>
      </w:r>
      <w:r w:rsidRPr="00B15EF5">
        <w:rPr>
          <w:lang w:eastAsia="zh-CN"/>
        </w:rPr>
        <w:t>of transmitter</w:t>
      </w:r>
      <w:r w:rsidRPr="00B15EF5">
        <w:rPr>
          <w:rFonts w:hint="eastAsia"/>
          <w:lang w:val="en-US" w:eastAsia="zh-CN"/>
        </w:rPr>
        <w:t>/</w:t>
      </w:r>
      <w:r w:rsidRPr="00B15EF5">
        <w:rPr>
          <w:lang w:eastAsia="zh-CN"/>
        </w:rPr>
        <w:t>receiver</w:t>
      </w:r>
      <w:r w:rsidRPr="00B15EF5">
        <w:t xml:space="preserve"> </w:t>
      </w:r>
      <w:r w:rsidRPr="00B15EF5">
        <w:rPr>
          <w:lang w:eastAsia="zh-CN"/>
        </w:rPr>
        <w:t xml:space="preserve">for the declared band combinations </w:t>
      </w:r>
      <w:r w:rsidRPr="00B15EF5">
        <w:t xml:space="preserve">(see table 4.10-1, D6.41) </w:t>
      </w:r>
      <w:r w:rsidRPr="00B15EF5">
        <w:rPr>
          <w:lang w:eastAsia="zh-CN"/>
        </w:rPr>
        <w:t xml:space="preserve">of the </w:t>
      </w:r>
      <w:r w:rsidRPr="00B15EF5">
        <w:rPr>
          <w:i/>
          <w:lang w:eastAsia="zh-CN"/>
        </w:rPr>
        <w:t>TAB connector</w:t>
      </w:r>
      <w:r w:rsidRPr="00B15EF5">
        <w:rPr>
          <w:bCs/>
        </w:rPr>
        <w:t xml:space="preserve"> then </w:t>
      </w:r>
      <w:r w:rsidRPr="00B15EF5">
        <w:rPr>
          <w:lang w:eastAsia="zh-CN"/>
        </w:rPr>
        <w:t xml:space="preserve">repeat the steps above for test configurations where the </w:t>
      </w:r>
      <w:r w:rsidRPr="00B15EF5">
        <w:rPr>
          <w:i/>
          <w:lang w:eastAsia="zh-CN"/>
        </w:rPr>
        <w:t>Base Station RF Bandwidth</w:t>
      </w:r>
      <w:r w:rsidRPr="00B15EF5">
        <w:rPr>
          <w:lang w:eastAsia="zh-CN"/>
        </w:rPr>
        <w:t xml:space="preserve"> of one of the operating band </w:t>
      </w:r>
      <w:r w:rsidRPr="00B15EF5">
        <w:t xml:space="preserve">shall be reduced so that the declared </w:t>
      </w:r>
      <w:r w:rsidRPr="00B15EF5">
        <w:rPr>
          <w:i/>
          <w:lang w:eastAsia="zh-CN"/>
        </w:rPr>
        <w:t>Total RF Bandwidth</w:t>
      </w:r>
      <w:r w:rsidRPr="00B15EF5">
        <w:t xml:space="preserve"> </w:t>
      </w:r>
      <w:r w:rsidRPr="00B15EF5">
        <w:rPr>
          <w:lang w:eastAsia="zh-CN"/>
        </w:rPr>
        <w:t xml:space="preserve">of the </w:t>
      </w:r>
      <w:r w:rsidRPr="00B15EF5">
        <w:rPr>
          <w:i/>
          <w:lang w:eastAsia="zh-CN"/>
        </w:rPr>
        <w:t>TAB connector</w:t>
      </w:r>
      <w:r w:rsidRPr="00B15EF5">
        <w:rPr>
          <w:lang w:eastAsia="zh-CN"/>
        </w:rPr>
        <w:t xml:space="preserve"> is not exceeded and vice versa.</w:t>
      </w:r>
    </w:p>
    <w:p w14:paraId="0EC7BA64" w14:textId="77777777" w:rsidR="00B22393" w:rsidRPr="00B15EF5" w:rsidRDefault="00B22393" w:rsidP="00B22393">
      <w:pPr>
        <w:pStyle w:val="B10"/>
        <w:rPr>
          <w:lang w:eastAsia="zh-CN"/>
        </w:rPr>
      </w:pPr>
      <w:r w:rsidRPr="00B15EF5">
        <w:t>-</w:t>
      </w:r>
      <w:r w:rsidRPr="00B15EF5">
        <w:tab/>
        <w:t xml:space="preserve">If the sum of the </w:t>
      </w:r>
      <w:r w:rsidRPr="00B15EF5">
        <w:rPr>
          <w:rFonts w:hint="eastAsia"/>
          <w:lang w:eastAsia="zh-CN"/>
        </w:rPr>
        <w:t>m</w:t>
      </w:r>
      <w:r w:rsidRPr="00B15EF5">
        <w:rPr>
          <w:lang w:eastAsia="zh-CN"/>
        </w:rPr>
        <w:t>aximum number of supported carrier</w:t>
      </w:r>
      <w:r w:rsidRPr="00B15EF5">
        <w:t xml:space="preserve"> of each supported operating bands for the </w:t>
      </w:r>
      <w:r w:rsidRPr="00B15EF5">
        <w:rPr>
          <w:i/>
        </w:rPr>
        <w:t>multi-band TAB connector</w:t>
      </w:r>
      <w:r w:rsidRPr="00B15EF5">
        <w:t xml:space="preserve"> is larger than the declared </w:t>
      </w:r>
      <w:r w:rsidRPr="00B15EF5">
        <w:rPr>
          <w:rFonts w:hint="eastAsia"/>
          <w:lang w:eastAsia="zh-CN"/>
        </w:rPr>
        <w:t>total number of supported carriers for the declared band combination</w:t>
      </w:r>
      <w:r w:rsidRPr="00B15EF5">
        <w:rPr>
          <w:lang w:eastAsia="zh-CN"/>
        </w:rPr>
        <w:t>s</w:t>
      </w:r>
      <w:r w:rsidRPr="00B15EF5">
        <w:rPr>
          <w:rFonts w:hint="eastAsia"/>
          <w:lang w:eastAsia="zh-CN"/>
        </w:rPr>
        <w:t xml:space="preserve"> </w:t>
      </w:r>
      <w:r w:rsidRPr="00B15EF5">
        <w:t xml:space="preserve">(see table 4.10-1, D6.42) </w:t>
      </w:r>
      <w:r w:rsidRPr="00B15EF5">
        <w:rPr>
          <w:rFonts w:hint="eastAsia"/>
          <w:lang w:eastAsia="zh-CN"/>
        </w:rPr>
        <w:t xml:space="preserve">of the </w:t>
      </w:r>
      <w:r w:rsidRPr="00B15EF5">
        <w:rPr>
          <w:lang w:eastAsia="zh-CN"/>
        </w:rPr>
        <w:t xml:space="preserve">AAS </w:t>
      </w:r>
      <w:r w:rsidRPr="00B15EF5">
        <w:rPr>
          <w:rFonts w:hint="eastAsia"/>
          <w:lang w:eastAsia="zh-CN"/>
        </w:rPr>
        <w:t>BS</w:t>
      </w:r>
      <w:r w:rsidRPr="00B15EF5">
        <w:rPr>
          <w:lang w:eastAsia="zh-CN"/>
        </w:rPr>
        <w:t xml:space="preserve">, repeat the steps above for test configurations where in each test configuration the number of carriers of one of the operating band </w:t>
      </w:r>
      <w:r w:rsidRPr="00B15EF5">
        <w:t xml:space="preserve">shall be reduced so that the </w:t>
      </w:r>
      <w:r w:rsidRPr="00B15EF5">
        <w:rPr>
          <w:rFonts w:hint="eastAsia"/>
          <w:lang w:eastAsia="zh-CN"/>
        </w:rPr>
        <w:t>total number of supported carriers</w:t>
      </w:r>
      <w:r w:rsidRPr="00B15EF5">
        <w:rPr>
          <w:lang w:eastAsia="zh-CN"/>
        </w:rPr>
        <w:t xml:space="preserve"> is not be exceeded and vice versa.</w:t>
      </w:r>
    </w:p>
    <w:p w14:paraId="1F464E3F" w14:textId="77777777" w:rsidR="00B22393" w:rsidRPr="00B15EF5" w:rsidRDefault="00B22393" w:rsidP="00B22393">
      <w:pPr>
        <w:pStyle w:val="TH"/>
        <w:rPr>
          <w:lang w:eastAsia="zh-CN"/>
        </w:rPr>
      </w:pPr>
      <w:r w:rsidRPr="00B15EF5">
        <w:rPr>
          <w:lang w:eastAsia="zh-CN"/>
        </w:rPr>
        <w:t>Table 4.11.2.8.1.2-1: T</w:t>
      </w:r>
      <w:r w:rsidRPr="00B15EF5">
        <w:rPr>
          <w:rFonts w:hint="eastAsia"/>
          <w:lang w:eastAsia="zh-CN"/>
        </w:rPr>
        <w:t xml:space="preserve">he applicability of test configuration </w:t>
      </w:r>
      <w:r w:rsidRPr="00B15EF5">
        <w:rPr>
          <w:lang w:eastAsia="zh-CN"/>
        </w:rPr>
        <w:t>for carrier placement in</w:t>
      </w:r>
      <w:r w:rsidRPr="00B15EF5">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87"/>
        <w:gridCol w:w="697"/>
        <w:gridCol w:w="697"/>
        <w:gridCol w:w="697"/>
        <w:gridCol w:w="797"/>
        <w:gridCol w:w="747"/>
        <w:gridCol w:w="697"/>
        <w:gridCol w:w="697"/>
      </w:tblGrid>
      <w:tr w:rsidR="00B22393" w:rsidRPr="00B15EF5" w14:paraId="77651CEB" w14:textId="77777777" w:rsidTr="0004346C">
        <w:trPr>
          <w:jc w:val="center"/>
        </w:trPr>
        <w:tc>
          <w:tcPr>
            <w:tcW w:w="0" w:type="auto"/>
            <w:shd w:val="clear" w:color="auto" w:fill="auto"/>
            <w:vAlign w:val="center"/>
          </w:tcPr>
          <w:p w14:paraId="6734780A" w14:textId="77777777" w:rsidR="00B22393" w:rsidRPr="00B15EF5" w:rsidRDefault="00B22393" w:rsidP="0004346C">
            <w:pPr>
              <w:pStyle w:val="TAH"/>
              <w:rPr>
                <w:rFonts w:cs="Arial"/>
                <w:lang w:eastAsia="zh-CN"/>
              </w:rPr>
            </w:pPr>
            <w:r w:rsidRPr="00B15EF5">
              <w:rPr>
                <w:rFonts w:cs="Arial"/>
                <w:lang w:eastAsia="zh-CN"/>
              </w:rPr>
              <w:t>B</w:t>
            </w:r>
            <w:r w:rsidRPr="00B15EF5">
              <w:rPr>
                <w:rFonts w:cs="Arial" w:hint="eastAsia"/>
                <w:lang w:eastAsia="zh-CN"/>
              </w:rPr>
              <w:t>C</w:t>
            </w:r>
          </w:p>
        </w:tc>
        <w:tc>
          <w:tcPr>
            <w:tcW w:w="0" w:type="auto"/>
            <w:shd w:val="clear" w:color="auto" w:fill="auto"/>
            <w:vAlign w:val="center"/>
          </w:tcPr>
          <w:p w14:paraId="62EDF777" w14:textId="77777777" w:rsidR="00B22393" w:rsidRPr="00B15EF5" w:rsidRDefault="00B22393" w:rsidP="0004346C">
            <w:pPr>
              <w:pStyle w:val="TAH"/>
              <w:rPr>
                <w:rFonts w:cs="Arial"/>
                <w:lang w:eastAsia="zh-CN"/>
              </w:rPr>
            </w:pPr>
            <w:r w:rsidRPr="00B15EF5">
              <w:rPr>
                <w:rFonts w:cs="Arial"/>
                <w:lang w:eastAsia="zh-CN"/>
              </w:rPr>
              <w:t>CSA</w:t>
            </w:r>
            <w:del w:id="59" w:author="Huawei" w:date="2021-01-08T21:02:00Z">
              <w:r w:rsidRPr="00B15EF5" w:rsidDel="004132C2">
                <w:rPr>
                  <w:rFonts w:cs="Arial"/>
                  <w:lang w:eastAsia="zh-CN"/>
                </w:rPr>
                <w:delText xml:space="preserve"> </w:delText>
              </w:r>
            </w:del>
            <w:r w:rsidRPr="00B15EF5">
              <w:rPr>
                <w:rFonts w:cs="Arial"/>
                <w:lang w:eastAsia="zh-CN"/>
              </w:rPr>
              <w:t>1</w:t>
            </w:r>
          </w:p>
        </w:tc>
        <w:tc>
          <w:tcPr>
            <w:tcW w:w="0" w:type="auto"/>
            <w:shd w:val="clear" w:color="auto" w:fill="auto"/>
            <w:vAlign w:val="center"/>
          </w:tcPr>
          <w:p w14:paraId="5E3B7648" w14:textId="77777777" w:rsidR="00B22393" w:rsidRPr="00B15EF5" w:rsidRDefault="00B22393" w:rsidP="0004346C">
            <w:pPr>
              <w:pStyle w:val="TAH"/>
              <w:rPr>
                <w:rFonts w:cs="Arial"/>
                <w:lang w:eastAsia="zh-CN"/>
              </w:rPr>
            </w:pPr>
            <w:r w:rsidRPr="00B15EF5">
              <w:rPr>
                <w:rFonts w:cs="Arial"/>
                <w:lang w:eastAsia="zh-CN"/>
              </w:rPr>
              <w:t>CSA</w:t>
            </w:r>
            <w:del w:id="60" w:author="Huawei" w:date="2021-01-08T21:02:00Z">
              <w:r w:rsidRPr="00B15EF5" w:rsidDel="004132C2">
                <w:rPr>
                  <w:rFonts w:cs="Arial"/>
                  <w:lang w:eastAsia="zh-CN"/>
                </w:rPr>
                <w:delText xml:space="preserve"> </w:delText>
              </w:r>
            </w:del>
            <w:r w:rsidRPr="00B15EF5">
              <w:rPr>
                <w:rFonts w:cs="Arial"/>
                <w:lang w:eastAsia="zh-CN"/>
              </w:rPr>
              <w:t>2</w:t>
            </w:r>
          </w:p>
        </w:tc>
        <w:tc>
          <w:tcPr>
            <w:tcW w:w="0" w:type="auto"/>
            <w:shd w:val="clear" w:color="auto" w:fill="auto"/>
            <w:vAlign w:val="center"/>
          </w:tcPr>
          <w:p w14:paraId="2A359122" w14:textId="77777777" w:rsidR="00B22393" w:rsidRPr="00B15EF5" w:rsidRDefault="00B22393" w:rsidP="0004346C">
            <w:pPr>
              <w:pStyle w:val="TAH"/>
              <w:rPr>
                <w:rFonts w:cs="Arial"/>
                <w:lang w:eastAsia="zh-CN"/>
              </w:rPr>
            </w:pPr>
            <w:r w:rsidRPr="00B15EF5">
              <w:rPr>
                <w:rFonts w:cs="Arial"/>
                <w:lang w:eastAsia="zh-CN"/>
              </w:rPr>
              <w:t>CSA</w:t>
            </w:r>
            <w:del w:id="61" w:author="Huawei" w:date="2021-01-08T21:02:00Z">
              <w:r w:rsidRPr="00B15EF5" w:rsidDel="004132C2">
                <w:rPr>
                  <w:rFonts w:cs="Arial"/>
                  <w:lang w:eastAsia="zh-CN"/>
                </w:rPr>
                <w:delText xml:space="preserve"> </w:delText>
              </w:r>
            </w:del>
            <w:r w:rsidRPr="00B15EF5">
              <w:rPr>
                <w:rFonts w:cs="Arial"/>
                <w:lang w:eastAsia="zh-CN"/>
              </w:rPr>
              <w:t>3</w:t>
            </w:r>
          </w:p>
        </w:tc>
        <w:tc>
          <w:tcPr>
            <w:tcW w:w="0" w:type="auto"/>
          </w:tcPr>
          <w:p w14:paraId="640D8B2F" w14:textId="77777777" w:rsidR="00B22393" w:rsidRPr="00B15EF5" w:rsidRDefault="00B22393" w:rsidP="0004346C">
            <w:pPr>
              <w:pStyle w:val="TAH"/>
              <w:rPr>
                <w:rFonts w:cs="Arial"/>
                <w:lang w:eastAsia="zh-CN"/>
              </w:rPr>
            </w:pPr>
            <w:r w:rsidRPr="00B15EF5">
              <w:rPr>
                <w:rFonts w:cs="Arial"/>
                <w:lang w:eastAsia="zh-CN"/>
              </w:rPr>
              <w:t>CSA</w:t>
            </w:r>
            <w:del w:id="62" w:author="Huawei" w:date="2021-01-08T21:02:00Z">
              <w:r w:rsidRPr="00B15EF5" w:rsidDel="004132C2">
                <w:rPr>
                  <w:rFonts w:cs="Arial"/>
                  <w:lang w:eastAsia="zh-CN"/>
                </w:rPr>
                <w:delText xml:space="preserve"> </w:delText>
              </w:r>
            </w:del>
            <w:r w:rsidRPr="00B15EF5">
              <w:rPr>
                <w:rFonts w:cs="Arial"/>
                <w:lang w:eastAsia="zh-CN"/>
              </w:rPr>
              <w:t>3A</w:t>
            </w:r>
          </w:p>
        </w:tc>
        <w:tc>
          <w:tcPr>
            <w:tcW w:w="0" w:type="auto"/>
          </w:tcPr>
          <w:p w14:paraId="76A16F00" w14:textId="77777777" w:rsidR="00B22393" w:rsidRPr="00B15EF5" w:rsidRDefault="00B22393" w:rsidP="0004346C">
            <w:pPr>
              <w:pStyle w:val="TAH"/>
              <w:rPr>
                <w:rFonts w:cs="Arial"/>
                <w:lang w:eastAsia="zh-CN"/>
              </w:rPr>
            </w:pPr>
            <w:ins w:id="63" w:author="Huawei" w:date="2020-08-02T17:34:00Z">
              <w:r>
                <w:rPr>
                  <w:rFonts w:cs="Arial"/>
                  <w:lang w:val="en-US" w:eastAsia="zh-CN"/>
                </w:rPr>
                <w:t>CSA3B</w:t>
              </w:r>
            </w:ins>
          </w:p>
        </w:tc>
        <w:tc>
          <w:tcPr>
            <w:tcW w:w="0" w:type="auto"/>
            <w:shd w:val="clear" w:color="auto" w:fill="auto"/>
            <w:vAlign w:val="center"/>
          </w:tcPr>
          <w:p w14:paraId="2A2C468B" w14:textId="77777777" w:rsidR="00B22393" w:rsidRPr="00B15EF5" w:rsidRDefault="00B22393" w:rsidP="0004346C">
            <w:pPr>
              <w:pStyle w:val="TAH"/>
              <w:rPr>
                <w:rFonts w:cs="Arial"/>
                <w:lang w:eastAsia="zh-CN"/>
              </w:rPr>
            </w:pPr>
            <w:r w:rsidRPr="00B15EF5">
              <w:rPr>
                <w:rFonts w:cs="Arial"/>
                <w:lang w:eastAsia="zh-CN"/>
              </w:rPr>
              <w:t>CSA</w:t>
            </w:r>
            <w:del w:id="64" w:author="Huawei" w:date="2021-01-08T21:02:00Z">
              <w:r w:rsidRPr="00B15EF5" w:rsidDel="004132C2">
                <w:rPr>
                  <w:rFonts w:cs="Arial"/>
                  <w:lang w:eastAsia="zh-CN"/>
                </w:rPr>
                <w:delText xml:space="preserve"> </w:delText>
              </w:r>
            </w:del>
            <w:r w:rsidRPr="00B15EF5">
              <w:rPr>
                <w:rFonts w:cs="Arial"/>
                <w:lang w:eastAsia="zh-CN"/>
              </w:rPr>
              <w:t>4</w:t>
            </w:r>
          </w:p>
        </w:tc>
        <w:tc>
          <w:tcPr>
            <w:tcW w:w="0" w:type="auto"/>
            <w:shd w:val="clear" w:color="auto" w:fill="auto"/>
            <w:vAlign w:val="center"/>
          </w:tcPr>
          <w:p w14:paraId="7F9AF991" w14:textId="77777777" w:rsidR="00B22393" w:rsidRPr="00B15EF5" w:rsidRDefault="00B22393" w:rsidP="0004346C">
            <w:pPr>
              <w:pStyle w:val="TAH"/>
              <w:rPr>
                <w:rFonts w:cs="Arial"/>
                <w:lang w:eastAsia="zh-CN"/>
              </w:rPr>
            </w:pPr>
            <w:r w:rsidRPr="00B15EF5">
              <w:rPr>
                <w:rFonts w:cs="Arial"/>
                <w:lang w:eastAsia="zh-CN"/>
              </w:rPr>
              <w:t>CSA</w:t>
            </w:r>
            <w:del w:id="65" w:author="Huawei" w:date="2021-01-08T21:02:00Z">
              <w:r w:rsidRPr="00B15EF5" w:rsidDel="004132C2">
                <w:rPr>
                  <w:rFonts w:cs="Arial"/>
                  <w:lang w:eastAsia="zh-CN"/>
                </w:rPr>
                <w:delText xml:space="preserve"> </w:delText>
              </w:r>
            </w:del>
            <w:r w:rsidRPr="00B15EF5">
              <w:rPr>
                <w:rFonts w:cs="Arial"/>
                <w:lang w:eastAsia="zh-CN"/>
              </w:rPr>
              <w:t>5</w:t>
            </w:r>
          </w:p>
        </w:tc>
      </w:tr>
      <w:tr w:rsidR="00B22393" w:rsidRPr="00B15EF5" w14:paraId="6E6AB4EA" w14:textId="77777777" w:rsidTr="0004346C">
        <w:trPr>
          <w:jc w:val="center"/>
        </w:trPr>
        <w:tc>
          <w:tcPr>
            <w:tcW w:w="0" w:type="auto"/>
            <w:shd w:val="clear" w:color="auto" w:fill="auto"/>
            <w:vAlign w:val="center"/>
          </w:tcPr>
          <w:p w14:paraId="7D135D47" w14:textId="77777777" w:rsidR="00B22393" w:rsidRPr="00B15EF5" w:rsidRDefault="00B22393" w:rsidP="0004346C">
            <w:pPr>
              <w:pStyle w:val="TAC"/>
              <w:rPr>
                <w:rFonts w:cs="Arial"/>
                <w:lang w:eastAsia="zh-CN"/>
              </w:rPr>
            </w:pPr>
            <w:r w:rsidRPr="00B15EF5">
              <w:rPr>
                <w:rFonts w:cs="Arial"/>
                <w:lang w:eastAsia="zh-CN"/>
              </w:rPr>
              <w:t>BC1</w:t>
            </w:r>
          </w:p>
        </w:tc>
        <w:tc>
          <w:tcPr>
            <w:tcW w:w="0" w:type="auto"/>
            <w:shd w:val="clear" w:color="auto" w:fill="auto"/>
            <w:vAlign w:val="center"/>
          </w:tcPr>
          <w:p w14:paraId="6AEE5B03"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1a</w:t>
            </w:r>
          </w:p>
        </w:tc>
        <w:tc>
          <w:tcPr>
            <w:tcW w:w="0" w:type="auto"/>
            <w:shd w:val="clear" w:color="auto" w:fill="auto"/>
            <w:vAlign w:val="center"/>
          </w:tcPr>
          <w:p w14:paraId="5526636C"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2a</w:t>
            </w:r>
          </w:p>
        </w:tc>
        <w:tc>
          <w:tcPr>
            <w:tcW w:w="0" w:type="auto"/>
            <w:shd w:val="clear" w:color="auto" w:fill="auto"/>
            <w:vAlign w:val="center"/>
          </w:tcPr>
          <w:p w14:paraId="3CC0FE47"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3a</w:t>
            </w:r>
          </w:p>
        </w:tc>
        <w:tc>
          <w:tcPr>
            <w:tcW w:w="0" w:type="auto"/>
          </w:tcPr>
          <w:p w14:paraId="52E7ADAD" w14:textId="77777777" w:rsidR="00B22393" w:rsidRPr="00B15EF5" w:rsidRDefault="00B22393" w:rsidP="0004346C">
            <w:pPr>
              <w:pStyle w:val="TAC"/>
              <w:rPr>
                <w:rFonts w:cs="Arial"/>
                <w:lang w:eastAsia="zh-CN"/>
              </w:rPr>
            </w:pPr>
            <w:r w:rsidRPr="00B15EF5">
              <w:rPr>
                <w:rFonts w:cs="Arial"/>
                <w:lang w:eastAsia="zh-CN"/>
              </w:rPr>
              <w:t>ATC6</w:t>
            </w:r>
          </w:p>
        </w:tc>
        <w:tc>
          <w:tcPr>
            <w:tcW w:w="0" w:type="auto"/>
          </w:tcPr>
          <w:p w14:paraId="1CFEB56B" w14:textId="77777777" w:rsidR="00B22393" w:rsidRPr="00B15EF5" w:rsidRDefault="00B22393" w:rsidP="0004346C">
            <w:pPr>
              <w:pStyle w:val="TAC"/>
              <w:rPr>
                <w:rFonts w:cs="Arial"/>
                <w:lang w:eastAsia="zh-CN"/>
              </w:rPr>
            </w:pPr>
            <w:ins w:id="66" w:author="Huawei" w:date="2020-08-02T17:49:00Z">
              <w:r>
                <w:rPr>
                  <w:rFonts w:cs="Arial"/>
                  <w:lang w:val="en-US" w:eastAsia="zh-CN"/>
                </w:rPr>
                <w:t>ATC</w:t>
              </w:r>
            </w:ins>
            <w:ins w:id="67" w:author="Huawei" w:date="2020-08-02T19:09:00Z">
              <w:r>
                <w:rPr>
                  <w:rFonts w:cs="Arial"/>
                  <w:lang w:val="en-US" w:eastAsia="zh-CN"/>
                </w:rPr>
                <w:t>8</w:t>
              </w:r>
            </w:ins>
          </w:p>
        </w:tc>
        <w:tc>
          <w:tcPr>
            <w:tcW w:w="0" w:type="auto"/>
            <w:shd w:val="clear" w:color="auto" w:fill="auto"/>
            <w:vAlign w:val="center"/>
          </w:tcPr>
          <w:p w14:paraId="72828F1A" w14:textId="77777777" w:rsidR="00B22393" w:rsidRPr="00B15EF5" w:rsidRDefault="00B22393" w:rsidP="0004346C">
            <w:pPr>
              <w:pStyle w:val="TAC"/>
              <w:rPr>
                <w:rFonts w:cs="Arial"/>
                <w:lang w:eastAsia="zh-CN"/>
              </w:rPr>
            </w:pPr>
            <w:r w:rsidRPr="00B15EF5">
              <w:rPr>
                <w:rFonts w:cs="Arial"/>
                <w:lang w:eastAsia="zh-CN"/>
              </w:rPr>
              <w:t>ATC1a</w:t>
            </w:r>
          </w:p>
        </w:tc>
        <w:tc>
          <w:tcPr>
            <w:tcW w:w="0" w:type="auto"/>
            <w:shd w:val="clear" w:color="auto" w:fill="auto"/>
            <w:vAlign w:val="center"/>
          </w:tcPr>
          <w:p w14:paraId="15B8D25B" w14:textId="77777777" w:rsidR="00B22393" w:rsidRPr="00B15EF5" w:rsidRDefault="00B22393" w:rsidP="0004346C">
            <w:pPr>
              <w:pStyle w:val="TAC"/>
              <w:rPr>
                <w:rFonts w:cs="Arial"/>
                <w:lang w:eastAsia="zh-CN"/>
              </w:rPr>
            </w:pPr>
            <w:r w:rsidRPr="00B15EF5">
              <w:rPr>
                <w:rFonts w:cs="Arial"/>
                <w:lang w:eastAsia="zh-CN"/>
              </w:rPr>
              <w:t>ATC2a</w:t>
            </w:r>
          </w:p>
        </w:tc>
      </w:tr>
      <w:tr w:rsidR="00B22393" w:rsidRPr="00B15EF5" w14:paraId="64D16A78" w14:textId="77777777" w:rsidTr="0004346C">
        <w:trPr>
          <w:jc w:val="center"/>
        </w:trPr>
        <w:tc>
          <w:tcPr>
            <w:tcW w:w="0" w:type="auto"/>
            <w:shd w:val="clear" w:color="auto" w:fill="auto"/>
            <w:vAlign w:val="center"/>
          </w:tcPr>
          <w:p w14:paraId="0EAB5645" w14:textId="77777777" w:rsidR="00B22393" w:rsidRPr="00B15EF5" w:rsidRDefault="00B22393" w:rsidP="0004346C">
            <w:pPr>
              <w:pStyle w:val="TAC"/>
              <w:rPr>
                <w:rFonts w:cs="Arial"/>
                <w:lang w:eastAsia="zh-CN"/>
              </w:rPr>
            </w:pPr>
            <w:r w:rsidRPr="00B15EF5">
              <w:rPr>
                <w:rFonts w:cs="Arial"/>
                <w:lang w:eastAsia="zh-CN"/>
              </w:rPr>
              <w:t>BC2</w:t>
            </w:r>
          </w:p>
        </w:tc>
        <w:tc>
          <w:tcPr>
            <w:tcW w:w="0" w:type="auto"/>
            <w:shd w:val="clear" w:color="auto" w:fill="auto"/>
            <w:vAlign w:val="center"/>
          </w:tcPr>
          <w:p w14:paraId="5E193FD9"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TC1a</w:t>
            </w:r>
          </w:p>
        </w:tc>
        <w:tc>
          <w:tcPr>
            <w:tcW w:w="0" w:type="auto"/>
            <w:shd w:val="clear" w:color="auto" w:fill="auto"/>
            <w:vAlign w:val="center"/>
          </w:tcPr>
          <w:p w14:paraId="09B35D2C"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2a</w:t>
            </w:r>
          </w:p>
        </w:tc>
        <w:tc>
          <w:tcPr>
            <w:tcW w:w="0" w:type="auto"/>
            <w:shd w:val="clear" w:color="auto" w:fill="auto"/>
            <w:vAlign w:val="center"/>
          </w:tcPr>
          <w:p w14:paraId="410A25B2"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TC3a</w:t>
            </w:r>
          </w:p>
        </w:tc>
        <w:tc>
          <w:tcPr>
            <w:tcW w:w="0" w:type="auto"/>
          </w:tcPr>
          <w:p w14:paraId="3D54E6CB" w14:textId="77777777" w:rsidR="00B22393" w:rsidRPr="00B15EF5" w:rsidRDefault="00B22393" w:rsidP="0004346C">
            <w:pPr>
              <w:pStyle w:val="TAC"/>
              <w:rPr>
                <w:rFonts w:cs="Arial"/>
                <w:lang w:eastAsia="zh-CN"/>
              </w:rPr>
            </w:pPr>
            <w:r w:rsidRPr="00B15EF5">
              <w:rPr>
                <w:rFonts w:cs="Arial"/>
                <w:lang w:eastAsia="zh-CN"/>
              </w:rPr>
              <w:t>ATC6</w:t>
            </w:r>
          </w:p>
        </w:tc>
        <w:tc>
          <w:tcPr>
            <w:tcW w:w="0" w:type="auto"/>
          </w:tcPr>
          <w:p w14:paraId="7D26DE5F" w14:textId="77777777" w:rsidR="00B22393" w:rsidRPr="00B15EF5" w:rsidRDefault="00B22393" w:rsidP="0004346C">
            <w:pPr>
              <w:pStyle w:val="TAC"/>
              <w:rPr>
                <w:rFonts w:cs="Arial"/>
                <w:lang w:eastAsia="zh-CN"/>
              </w:rPr>
            </w:pPr>
            <w:ins w:id="68" w:author="Huawei" w:date="2020-08-02T17:49:00Z">
              <w:r>
                <w:rPr>
                  <w:rFonts w:cs="Arial"/>
                  <w:lang w:val="en-US" w:eastAsia="zh-CN"/>
                </w:rPr>
                <w:t>ATC8</w:t>
              </w:r>
            </w:ins>
          </w:p>
        </w:tc>
        <w:tc>
          <w:tcPr>
            <w:tcW w:w="0" w:type="auto"/>
            <w:shd w:val="clear" w:color="auto" w:fill="auto"/>
            <w:vAlign w:val="center"/>
          </w:tcPr>
          <w:p w14:paraId="572DE08A" w14:textId="77777777" w:rsidR="00B22393" w:rsidRPr="00B15EF5" w:rsidRDefault="00B22393" w:rsidP="0004346C">
            <w:pPr>
              <w:pStyle w:val="TAC"/>
              <w:rPr>
                <w:rFonts w:cs="Arial"/>
                <w:lang w:eastAsia="zh-CN"/>
              </w:rPr>
            </w:pPr>
            <w:r w:rsidRPr="00B15EF5">
              <w:rPr>
                <w:rFonts w:cs="Arial"/>
                <w:lang w:eastAsia="zh-CN"/>
              </w:rPr>
              <w:t>ATC1a</w:t>
            </w:r>
          </w:p>
        </w:tc>
        <w:tc>
          <w:tcPr>
            <w:tcW w:w="0" w:type="auto"/>
            <w:shd w:val="clear" w:color="auto" w:fill="auto"/>
            <w:vAlign w:val="center"/>
          </w:tcPr>
          <w:p w14:paraId="160BFC0E" w14:textId="77777777" w:rsidR="00B22393" w:rsidRPr="00B15EF5" w:rsidRDefault="00B22393" w:rsidP="0004346C">
            <w:pPr>
              <w:pStyle w:val="TAC"/>
              <w:rPr>
                <w:rFonts w:cs="Arial"/>
                <w:lang w:eastAsia="zh-CN"/>
              </w:rPr>
            </w:pPr>
            <w:r w:rsidRPr="00B15EF5">
              <w:rPr>
                <w:rFonts w:cs="Arial"/>
                <w:lang w:eastAsia="zh-CN"/>
              </w:rPr>
              <w:t>ATC2a</w:t>
            </w:r>
          </w:p>
        </w:tc>
      </w:tr>
      <w:tr w:rsidR="00B22393" w:rsidRPr="00B15EF5" w14:paraId="794FF89C" w14:textId="77777777" w:rsidTr="0004346C">
        <w:trPr>
          <w:jc w:val="center"/>
        </w:trPr>
        <w:tc>
          <w:tcPr>
            <w:tcW w:w="0" w:type="auto"/>
            <w:shd w:val="clear" w:color="auto" w:fill="auto"/>
            <w:vAlign w:val="center"/>
          </w:tcPr>
          <w:p w14:paraId="50EE5F13" w14:textId="77777777" w:rsidR="00B22393" w:rsidRPr="00B15EF5" w:rsidRDefault="00B22393" w:rsidP="0004346C">
            <w:pPr>
              <w:pStyle w:val="TAC"/>
              <w:rPr>
                <w:rFonts w:cs="Arial"/>
                <w:lang w:eastAsia="zh-CN"/>
              </w:rPr>
            </w:pPr>
            <w:r w:rsidRPr="00B15EF5">
              <w:rPr>
                <w:rFonts w:cs="Arial"/>
                <w:lang w:eastAsia="zh-CN"/>
              </w:rPr>
              <w:t>BC3</w:t>
            </w:r>
          </w:p>
        </w:tc>
        <w:tc>
          <w:tcPr>
            <w:tcW w:w="0" w:type="auto"/>
            <w:shd w:val="clear" w:color="auto" w:fill="auto"/>
            <w:vAlign w:val="center"/>
          </w:tcPr>
          <w:p w14:paraId="63C241CE"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TC1b</w:t>
            </w:r>
          </w:p>
        </w:tc>
        <w:tc>
          <w:tcPr>
            <w:tcW w:w="0" w:type="auto"/>
            <w:shd w:val="clear" w:color="auto" w:fill="auto"/>
            <w:vAlign w:val="center"/>
          </w:tcPr>
          <w:p w14:paraId="2E6356E0"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2a</w:t>
            </w:r>
          </w:p>
        </w:tc>
        <w:tc>
          <w:tcPr>
            <w:tcW w:w="0" w:type="auto"/>
            <w:shd w:val="clear" w:color="auto" w:fill="auto"/>
            <w:vAlign w:val="center"/>
          </w:tcPr>
          <w:p w14:paraId="34089D74"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3b</w:t>
            </w:r>
          </w:p>
        </w:tc>
        <w:tc>
          <w:tcPr>
            <w:tcW w:w="0" w:type="auto"/>
          </w:tcPr>
          <w:p w14:paraId="498D28F5" w14:textId="77777777" w:rsidR="00B22393" w:rsidRPr="00B15EF5" w:rsidRDefault="00B22393" w:rsidP="0004346C">
            <w:pPr>
              <w:pStyle w:val="TAC"/>
              <w:rPr>
                <w:rFonts w:cs="Arial"/>
                <w:lang w:eastAsia="zh-CN"/>
              </w:rPr>
            </w:pPr>
            <w:r w:rsidRPr="00B15EF5">
              <w:rPr>
                <w:rFonts w:cs="Arial"/>
                <w:lang w:eastAsia="zh-CN"/>
              </w:rPr>
              <w:t>ATC6</w:t>
            </w:r>
          </w:p>
        </w:tc>
        <w:tc>
          <w:tcPr>
            <w:tcW w:w="0" w:type="auto"/>
          </w:tcPr>
          <w:p w14:paraId="47691339" w14:textId="77777777" w:rsidR="00B22393" w:rsidRPr="00B15EF5" w:rsidRDefault="00B22393" w:rsidP="0004346C">
            <w:pPr>
              <w:pStyle w:val="TAC"/>
              <w:rPr>
                <w:rFonts w:cs="Arial"/>
                <w:lang w:eastAsia="zh-CN"/>
              </w:rPr>
            </w:pPr>
            <w:ins w:id="69" w:author="R4-1910476" w:date="2020-08-01T18:43:00Z">
              <w:r>
                <w:rPr>
                  <w:rFonts w:cs="Arial"/>
                  <w:lang w:val="en-US" w:eastAsia="zh-CN"/>
                </w:rPr>
                <w:t>N/A</w:t>
              </w:r>
            </w:ins>
          </w:p>
        </w:tc>
        <w:tc>
          <w:tcPr>
            <w:tcW w:w="0" w:type="auto"/>
            <w:shd w:val="clear" w:color="auto" w:fill="auto"/>
            <w:vAlign w:val="center"/>
          </w:tcPr>
          <w:p w14:paraId="251351D8" w14:textId="77777777" w:rsidR="00B22393" w:rsidRPr="00B15EF5" w:rsidRDefault="00B22393" w:rsidP="0004346C">
            <w:pPr>
              <w:pStyle w:val="TAC"/>
              <w:rPr>
                <w:rFonts w:cs="Arial"/>
                <w:lang w:eastAsia="zh-CN"/>
              </w:rPr>
            </w:pPr>
            <w:r w:rsidRPr="00B15EF5">
              <w:rPr>
                <w:rFonts w:cs="Arial"/>
                <w:lang w:eastAsia="zh-CN"/>
              </w:rPr>
              <w:t>ATC1b</w:t>
            </w:r>
          </w:p>
        </w:tc>
        <w:tc>
          <w:tcPr>
            <w:tcW w:w="0" w:type="auto"/>
            <w:shd w:val="clear" w:color="auto" w:fill="auto"/>
            <w:vAlign w:val="center"/>
          </w:tcPr>
          <w:p w14:paraId="713780AA" w14:textId="77777777" w:rsidR="00B22393" w:rsidRPr="00B15EF5" w:rsidRDefault="00B22393" w:rsidP="0004346C">
            <w:pPr>
              <w:pStyle w:val="TAC"/>
              <w:rPr>
                <w:rFonts w:cs="Arial"/>
                <w:lang w:eastAsia="zh-CN"/>
              </w:rPr>
            </w:pPr>
            <w:r w:rsidRPr="00B15EF5">
              <w:rPr>
                <w:rFonts w:cs="Arial"/>
                <w:lang w:eastAsia="zh-CN"/>
              </w:rPr>
              <w:t>ATC2a</w:t>
            </w:r>
          </w:p>
        </w:tc>
      </w:tr>
    </w:tbl>
    <w:p w14:paraId="0C016672" w14:textId="77777777" w:rsidR="00B22393" w:rsidRPr="00B15EF5" w:rsidRDefault="00B22393" w:rsidP="00B22393">
      <w:pPr>
        <w:rPr>
          <w:lang w:eastAsia="zh-CN"/>
        </w:rPr>
      </w:pPr>
    </w:p>
    <w:p w14:paraId="2CC3DAF0" w14:textId="77777777" w:rsidR="00B22393" w:rsidRPr="00B15EF5" w:rsidRDefault="00B22393" w:rsidP="00B22393">
      <w:pPr>
        <w:pStyle w:val="H6"/>
      </w:pPr>
      <w:r w:rsidRPr="00B15EF5">
        <w:rPr>
          <w:rFonts w:hint="eastAsia"/>
          <w:lang w:eastAsia="zh-CN"/>
        </w:rPr>
        <w:t>4</w:t>
      </w:r>
      <w:r w:rsidRPr="00B15EF5">
        <w:t>.</w:t>
      </w:r>
      <w:r w:rsidRPr="00B15EF5">
        <w:rPr>
          <w:lang w:eastAsia="zh-CN"/>
        </w:rPr>
        <w:t>11.2</w:t>
      </w:r>
      <w:r w:rsidRPr="00B15EF5">
        <w:t>.8.1.</w:t>
      </w:r>
      <w:r w:rsidRPr="00B15EF5">
        <w:rPr>
          <w:lang w:eastAsia="zh-CN"/>
        </w:rPr>
        <w:t>3</w:t>
      </w:r>
      <w:r w:rsidRPr="00B15EF5">
        <w:tab/>
        <w:t>ATC5a power allocation</w:t>
      </w:r>
    </w:p>
    <w:p w14:paraId="70B2F384" w14:textId="77777777" w:rsidR="00B22393" w:rsidRPr="00B15EF5" w:rsidRDefault="00B22393" w:rsidP="00B22393">
      <w:pPr>
        <w:rPr>
          <w:lang w:eastAsia="zh-CN"/>
        </w:rPr>
      </w:pPr>
      <w:r w:rsidRPr="00B15EF5">
        <w:rPr>
          <w:lang w:eastAsia="zh-CN"/>
        </w:rPr>
        <w:t>Unless otherwise stated, s</w:t>
      </w:r>
      <w:r w:rsidRPr="00B15EF5">
        <w:rPr>
          <w:lang w:eastAsia="ko-KR"/>
        </w:rPr>
        <w:t>et the power of each carrier (</w:t>
      </w:r>
      <w:r w:rsidRPr="00B15EF5">
        <w:t>P</w:t>
      </w:r>
      <w:r w:rsidRPr="00B15EF5">
        <w:rPr>
          <w:vertAlign w:val="subscript"/>
        </w:rPr>
        <w:t>Rated,c,TABC</w:t>
      </w:r>
      <w:r w:rsidRPr="00B15EF5">
        <w:rPr>
          <w:lang w:eastAsia="zh-CN"/>
        </w:rPr>
        <w:t xml:space="preserve">) </w:t>
      </w:r>
      <w:r w:rsidRPr="00B15EF5">
        <w:rPr>
          <w:rFonts w:hint="eastAsia"/>
          <w:lang w:eastAsia="zh-CN"/>
        </w:rPr>
        <w:t xml:space="preserve">in all supported operating bands </w:t>
      </w:r>
      <w:r w:rsidRPr="00B15EF5">
        <w:rPr>
          <w:lang w:eastAsia="ko-KR"/>
        </w:rPr>
        <w:t xml:space="preserve">to the same power so that the sum of the carrier powers equals the rated </w:t>
      </w:r>
      <w:r w:rsidRPr="00B15EF5">
        <w:rPr>
          <w:rFonts w:hint="eastAsia"/>
          <w:lang w:eastAsia="zh-CN"/>
        </w:rPr>
        <w:t xml:space="preserve">total </w:t>
      </w:r>
      <w:r w:rsidRPr="00B15EF5">
        <w:rPr>
          <w:lang w:eastAsia="ko-KR"/>
        </w:rPr>
        <w:t>output power (</w:t>
      </w:r>
      <w:r w:rsidRPr="00B15EF5">
        <w:t>P</w:t>
      </w:r>
      <w:r w:rsidRPr="00B15EF5">
        <w:rPr>
          <w:vertAlign w:val="subscript"/>
        </w:rPr>
        <w:t>Rated,MB,TABC)</w:t>
      </w:r>
      <w:r w:rsidRPr="00B15EF5">
        <w:rPr>
          <w:lang w:eastAsia="ko-KR"/>
        </w:rPr>
        <w:t xml:space="preserve"> according to the manufacturer's declaration.</w:t>
      </w:r>
    </w:p>
    <w:p w14:paraId="1C34EFFD" w14:textId="77777777" w:rsidR="00B22393" w:rsidRPr="00B15EF5" w:rsidRDefault="00B22393" w:rsidP="00B22393">
      <w:pPr>
        <w:rPr>
          <w:lang w:eastAsia="zh-CN"/>
        </w:rPr>
      </w:pPr>
      <w:r w:rsidRPr="00B15EF5">
        <w:rPr>
          <w:rFonts w:hint="eastAsia"/>
          <w:lang w:eastAsia="zh-CN"/>
        </w:rPr>
        <w:t>If the allocated power</w:t>
      </w:r>
      <w:r w:rsidRPr="00B15EF5">
        <w:t xml:space="preserve"> of </w:t>
      </w:r>
      <w:r w:rsidRPr="00B15EF5">
        <w:rPr>
          <w:rFonts w:hint="eastAsia"/>
          <w:lang w:eastAsia="zh-CN"/>
        </w:rPr>
        <w:t>a</w:t>
      </w:r>
      <w:r w:rsidRPr="00B15EF5">
        <w:t xml:space="preserve"> supported operating band</w:t>
      </w:r>
      <w:r w:rsidRPr="00B15EF5">
        <w:rPr>
          <w:rFonts w:hint="eastAsia"/>
          <w:lang w:eastAsia="zh-CN"/>
        </w:rPr>
        <w:t>(</w:t>
      </w:r>
      <w:r w:rsidRPr="00B15EF5">
        <w:t>s</w:t>
      </w:r>
      <w:r w:rsidRPr="00B15EF5">
        <w:rPr>
          <w:rFonts w:hint="eastAsia"/>
          <w:lang w:eastAsia="zh-CN"/>
        </w:rPr>
        <w:t xml:space="preserve">) exceeds the declared rated </w:t>
      </w:r>
      <w:r w:rsidRPr="00B15EF5">
        <w:t>total output power</w:t>
      </w:r>
      <w:r w:rsidRPr="00B15EF5">
        <w:rPr>
          <w:rFonts w:hint="eastAsia"/>
          <w:lang w:eastAsia="zh-CN"/>
        </w:rPr>
        <w:t xml:space="preserve"> of the </w:t>
      </w:r>
      <w:r w:rsidRPr="00B15EF5">
        <w:t>operating band</w:t>
      </w:r>
      <w:r w:rsidRPr="00B15EF5">
        <w:rPr>
          <w:rFonts w:hint="eastAsia"/>
          <w:lang w:eastAsia="zh-CN"/>
        </w:rPr>
        <w:t>(</w:t>
      </w:r>
      <w:r w:rsidRPr="00B15EF5">
        <w:t>s</w:t>
      </w:r>
      <w:r w:rsidRPr="00B15EF5">
        <w:rPr>
          <w:rFonts w:hint="eastAsia"/>
          <w:lang w:eastAsia="zh-CN"/>
        </w:rPr>
        <w:t>)</w:t>
      </w:r>
      <w:r w:rsidRPr="00B15EF5">
        <w:t xml:space="preserve"> (P</w:t>
      </w:r>
      <w:r w:rsidRPr="00B15EF5">
        <w:rPr>
          <w:vertAlign w:val="subscript"/>
        </w:rPr>
        <w:t>Rated,MB,TABC</w:t>
      </w:r>
      <w:r w:rsidRPr="00B15EF5">
        <w:t xml:space="preserve"> ) in multi-band operation</w:t>
      </w:r>
      <w:r w:rsidRPr="00B15EF5">
        <w:rPr>
          <w:rFonts w:hint="eastAsia"/>
          <w:lang w:eastAsia="zh-CN"/>
        </w:rPr>
        <w:t xml:space="preserve">, the exceeded part </w:t>
      </w:r>
      <w:r w:rsidRPr="00B15EF5">
        <w:rPr>
          <w:lang w:eastAsia="zh-CN"/>
        </w:rPr>
        <w:t>shall</w:t>
      </w:r>
      <w:r w:rsidRPr="00B15EF5">
        <w:rPr>
          <w:rFonts w:hint="eastAsia"/>
          <w:lang w:eastAsia="zh-CN"/>
        </w:rPr>
        <w:t>,</w:t>
      </w:r>
      <w:r w:rsidRPr="00B15EF5">
        <w:rPr>
          <w:lang w:eastAsia="zh-CN"/>
        </w:rPr>
        <w:t xml:space="preserve"> if possible</w:t>
      </w:r>
      <w:r w:rsidRPr="00B15EF5">
        <w:rPr>
          <w:rFonts w:hint="eastAsia"/>
          <w:lang w:eastAsia="zh-CN"/>
        </w:rPr>
        <w:t xml:space="preserve">, be reallocated into the other band(s). If the power allocated for a carrier exceeds the rated </w:t>
      </w:r>
      <w:r w:rsidRPr="00B15EF5">
        <w:rPr>
          <w:lang w:eastAsia="zh-CN"/>
        </w:rPr>
        <w:t xml:space="preserve">carrier </w:t>
      </w:r>
      <w:r w:rsidRPr="00B15EF5">
        <w:rPr>
          <w:rFonts w:hint="eastAsia"/>
          <w:lang w:eastAsia="zh-CN"/>
        </w:rPr>
        <w:t>output power declared for that carrier</w:t>
      </w:r>
      <w:r w:rsidRPr="00B15EF5">
        <w:rPr>
          <w:lang w:eastAsia="zh-CN"/>
        </w:rPr>
        <w:t xml:space="preserve"> </w:t>
      </w:r>
      <w:r w:rsidRPr="00B15EF5">
        <w:rPr>
          <w:lang w:eastAsia="ko-KR"/>
        </w:rPr>
        <w:t>(</w:t>
      </w:r>
      <w:r w:rsidRPr="00B15EF5">
        <w:t>P</w:t>
      </w:r>
      <w:r w:rsidRPr="00B15EF5">
        <w:rPr>
          <w:vertAlign w:val="subscript"/>
        </w:rPr>
        <w:t>Rated,c,TABC</w:t>
      </w:r>
      <w:r w:rsidRPr="00B15EF5">
        <w:rPr>
          <w:lang w:eastAsia="zh-CN"/>
        </w:rPr>
        <w:t>)</w:t>
      </w:r>
      <w:r w:rsidRPr="00B15EF5">
        <w:rPr>
          <w:rFonts w:hint="eastAsia"/>
          <w:lang w:eastAsia="zh-CN"/>
        </w:rPr>
        <w:t xml:space="preserve">, the exceeded power </w:t>
      </w:r>
      <w:r w:rsidRPr="00B15EF5">
        <w:rPr>
          <w:lang w:eastAsia="zh-CN"/>
        </w:rPr>
        <w:t>shall, if possible,</w:t>
      </w:r>
      <w:r w:rsidRPr="00B15EF5">
        <w:rPr>
          <w:rFonts w:hint="eastAsia"/>
          <w:lang w:eastAsia="zh-CN"/>
        </w:rPr>
        <w:t xml:space="preserve"> be reallocated into the other carriers.</w:t>
      </w:r>
    </w:p>
    <w:p w14:paraId="35E77914" w14:textId="77777777" w:rsidR="00B22393" w:rsidRPr="00B15EF5" w:rsidRDefault="00B22393" w:rsidP="00B22393">
      <w:pPr>
        <w:pStyle w:val="Heading5"/>
      </w:pPr>
      <w:bookmarkStart w:id="70" w:name="_Toc21095097"/>
      <w:bookmarkStart w:id="71" w:name="_Toc29766630"/>
      <w:bookmarkStart w:id="72" w:name="_Toc36040777"/>
      <w:bookmarkStart w:id="73" w:name="_Toc37228187"/>
      <w:bookmarkStart w:id="74" w:name="_Toc37228691"/>
      <w:bookmarkStart w:id="75" w:name="_Toc37229195"/>
      <w:bookmarkStart w:id="76" w:name="_Toc45906752"/>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.2</w:t>
      </w:r>
      <w:r w:rsidRPr="00B15EF5">
        <w:tab/>
        <w:t>ATC5b: MB-MSR test configuration with high PSD per carrier</w:t>
      </w:r>
      <w:bookmarkEnd w:id="70"/>
      <w:bookmarkEnd w:id="71"/>
      <w:bookmarkEnd w:id="72"/>
      <w:bookmarkEnd w:id="73"/>
      <w:bookmarkEnd w:id="74"/>
      <w:bookmarkEnd w:id="75"/>
      <w:bookmarkEnd w:id="76"/>
    </w:p>
    <w:p w14:paraId="0C1CC8A3" w14:textId="77777777" w:rsidR="00B22393" w:rsidRPr="00B15EF5" w:rsidRDefault="00B22393" w:rsidP="00B22393">
      <w:pPr>
        <w:pStyle w:val="H6"/>
      </w:pPr>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.2.1</w:t>
      </w:r>
      <w:r w:rsidRPr="00B15EF5">
        <w:tab/>
        <w:t>General</w:t>
      </w:r>
    </w:p>
    <w:p w14:paraId="4749DCEC" w14:textId="77777777" w:rsidR="00B22393" w:rsidRDefault="00B22393" w:rsidP="00B22393">
      <w:pPr>
        <w:rPr>
          <w:ins w:id="77" w:author="R4-1910476" w:date="2020-08-01T19:23:00Z"/>
        </w:rPr>
      </w:pPr>
      <w:r w:rsidRPr="00B15EF5">
        <w:t>The purpose of ATC5b is to test multi-band operation aspects considering higher PSD cases with reduced number of carriers and non-contiguous operation (if supported) in multi-band mode.</w:t>
      </w:r>
    </w:p>
    <w:p w14:paraId="77AD1D0D" w14:textId="77777777" w:rsidR="00B22393" w:rsidRPr="00B15EF5" w:rsidRDefault="00B22393" w:rsidP="00B22393">
      <w:ins w:id="78" w:author="R4-1910476" w:date="2020-08-01T19:23:00Z">
        <w:r>
          <w:t>Unless otherwise stated, for all test configurations in this section, t</w:t>
        </w:r>
        <w:r>
          <w:rPr>
            <w:lang w:eastAsia="zh-CN"/>
          </w:rPr>
          <w:t>he narrowest supported NR channel bandwidth and lowest SCS for that bandwidth and the narrowest supported E-UTRA channel bandwidth for each operating band shall be used in the test configuration.</w:t>
        </w:r>
      </w:ins>
    </w:p>
    <w:p w14:paraId="47407B53" w14:textId="77777777" w:rsidR="00B22393" w:rsidRPr="00B15EF5" w:rsidRDefault="00B22393" w:rsidP="00B22393">
      <w:pPr>
        <w:pStyle w:val="H6"/>
      </w:pPr>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.2.2</w:t>
      </w:r>
      <w:r w:rsidRPr="00B15EF5">
        <w:tab/>
        <w:t>ATC5b generation</w:t>
      </w:r>
    </w:p>
    <w:p w14:paraId="0FC805E2" w14:textId="77777777" w:rsidR="00B22393" w:rsidRPr="00B15EF5" w:rsidRDefault="00B22393" w:rsidP="00B22393">
      <w:pPr>
        <w:rPr>
          <w:lang w:eastAsia="zh-CN"/>
        </w:rPr>
      </w:pPr>
      <w:r w:rsidRPr="00B15EF5">
        <w:t xml:space="preserve">ATC5b is based on re-using the existing test configurations applicable per band on </w:t>
      </w:r>
      <w:r w:rsidRPr="00B15EF5">
        <w:rPr>
          <w:i/>
        </w:rPr>
        <w:t>multi-band TAB connectors.</w:t>
      </w:r>
      <w:r w:rsidRPr="00B15EF5">
        <w:t xml:space="preserve"> ATC5b is constructed using the following method:</w:t>
      </w:r>
    </w:p>
    <w:p w14:paraId="079663B4" w14:textId="77777777" w:rsidR="00B22393" w:rsidRPr="00E01AED" w:rsidRDefault="00B22393" w:rsidP="00B22393">
      <w:pPr>
        <w:pStyle w:val="B10"/>
        <w:rPr>
          <w:i/>
        </w:rPr>
      </w:pPr>
      <w:r w:rsidRPr="00E01AED">
        <w:t>-</w:t>
      </w:r>
      <w:r w:rsidRPr="00E01AED">
        <w:tab/>
        <w:t xml:space="preserve">The </w:t>
      </w:r>
      <w:r w:rsidRPr="00E01AED">
        <w:rPr>
          <w:i/>
        </w:rPr>
        <w:t>Base Station RF Bandwidth</w:t>
      </w:r>
      <w:r w:rsidRPr="00E01AED">
        <w:t xml:space="preserve"> of each supported operating band shall be the declared maximum </w:t>
      </w:r>
      <w:r w:rsidRPr="00E01AED">
        <w:rPr>
          <w:i/>
        </w:rPr>
        <w:t>Base Station RF Bandwidth</w:t>
      </w:r>
      <w:r w:rsidRPr="00E01AED">
        <w:t xml:space="preserve"> (see table 4.10-1, D6.16) of the </w:t>
      </w:r>
      <w:r w:rsidRPr="00E01AED">
        <w:rPr>
          <w:i/>
        </w:rPr>
        <w:t>multi-band TAB connector.</w:t>
      </w:r>
    </w:p>
    <w:p w14:paraId="2F7BB780" w14:textId="77777777" w:rsidR="00B22393" w:rsidRPr="00B15EF5" w:rsidRDefault="00B22393" w:rsidP="00B22393">
      <w:pPr>
        <w:pStyle w:val="B10"/>
        <w:rPr>
          <w:lang w:eastAsia="zh-CN"/>
        </w:rPr>
      </w:pPr>
      <w:r w:rsidRPr="00E01AED">
        <w:t>-</w:t>
      </w:r>
      <w:r w:rsidRPr="00E01AED">
        <w:tab/>
        <w:t xml:space="preserve">The </w:t>
      </w:r>
      <w:r w:rsidRPr="00E01AED">
        <w:rPr>
          <w:rFonts w:hint="eastAsia"/>
          <w:lang w:eastAsia="zh-CN"/>
        </w:rPr>
        <w:t>allocated</w:t>
      </w:r>
      <w:r w:rsidRPr="00E01AED">
        <w:t xml:space="preserve"> </w:t>
      </w:r>
      <w:r w:rsidRPr="00E01AED">
        <w:rPr>
          <w:i/>
        </w:rPr>
        <w:t xml:space="preserve">Radio Bandwidth </w:t>
      </w:r>
      <w:r w:rsidRPr="00E01AED">
        <w:t>of the outermost bands shall be located at the outermost edges of the</w:t>
      </w:r>
      <w:r w:rsidRPr="00E01AED">
        <w:rPr>
          <w:rFonts w:hint="eastAsia"/>
          <w:lang w:eastAsia="zh-CN"/>
        </w:rPr>
        <w:t xml:space="preserve"> declared maximum</w:t>
      </w:r>
      <w:r w:rsidRPr="00E01AED">
        <w:t xml:space="preserve"> </w:t>
      </w:r>
      <w:r w:rsidRPr="00E01AED">
        <w:rPr>
          <w:i/>
        </w:rPr>
        <w:t>Radio Bandwidth</w:t>
      </w:r>
      <w:r w:rsidRPr="00E01AED">
        <w:t xml:space="preserve"> (see table 4.10-1, D6.16).</w:t>
      </w:r>
    </w:p>
    <w:p w14:paraId="383B6B70" w14:textId="77777777" w:rsidR="00B22393" w:rsidRPr="00B15EF5" w:rsidRDefault="00B22393" w:rsidP="00B22393">
      <w:pPr>
        <w:pStyle w:val="B10"/>
        <w:rPr>
          <w:lang w:eastAsia="zh-CN"/>
        </w:rPr>
      </w:pPr>
      <w:r w:rsidRPr="00E01AED">
        <w:rPr>
          <w:lang w:eastAsia="zh-CN"/>
        </w:rPr>
        <w:t>-</w:t>
      </w:r>
      <w:r w:rsidRPr="00E01AED">
        <w:rPr>
          <w:lang w:eastAsia="zh-CN"/>
        </w:rPr>
        <w:tab/>
        <w:t>T</w:t>
      </w:r>
      <w:r w:rsidRPr="00E01AED">
        <w:t>he maximum number of carriers is limited to</w:t>
      </w:r>
      <w:r w:rsidRPr="00E01AED">
        <w:rPr>
          <w:rFonts w:hint="eastAsia"/>
          <w:lang w:eastAsia="zh-CN"/>
        </w:rPr>
        <w:t xml:space="preserve"> </w:t>
      </w:r>
      <w:r w:rsidRPr="00E01AED">
        <w:t>two per band.</w:t>
      </w:r>
      <w:r w:rsidRPr="00E01AED">
        <w:rPr>
          <w:lang w:eastAsia="zh-CN"/>
        </w:rPr>
        <w:t xml:space="preserve"> Carriers shall be placed at the outermost edges of the declared maximum </w:t>
      </w:r>
      <w:r w:rsidRPr="00E01AED">
        <w:rPr>
          <w:i/>
          <w:lang w:eastAsia="zh-CN"/>
        </w:rPr>
        <w:t>Radio Bandwidth</w:t>
      </w:r>
      <w:r w:rsidRPr="00E01AED">
        <w:rPr>
          <w:lang w:eastAsia="zh-CN"/>
        </w:rPr>
        <w:t xml:space="preserve"> </w:t>
      </w:r>
      <w:r w:rsidRPr="00E01AED">
        <w:t>(see table 4.10-1, D6.16)</w:t>
      </w:r>
      <w:r w:rsidRPr="00E01AED">
        <w:rPr>
          <w:lang w:eastAsia="zh-CN"/>
        </w:rPr>
        <w:t>.</w:t>
      </w:r>
    </w:p>
    <w:p w14:paraId="5A957B88" w14:textId="77777777" w:rsidR="00B22393" w:rsidRPr="00B15EF5" w:rsidRDefault="00B22393" w:rsidP="00B22393">
      <w:pPr>
        <w:pStyle w:val="B10"/>
        <w:rPr>
          <w:i/>
        </w:rPr>
      </w:pPr>
      <w:r w:rsidRPr="00B15EF5">
        <w:t>-</w:t>
      </w:r>
      <w:r w:rsidRPr="00B15EF5">
        <w:tab/>
        <w:t>Each concerned band shall be considered as a</w:t>
      </w:r>
      <w:r w:rsidRPr="00B15EF5">
        <w:rPr>
          <w:rFonts w:hint="eastAsia"/>
          <w:lang w:eastAsia="zh-CN"/>
        </w:rPr>
        <w:t>n independent band</w:t>
      </w:r>
      <w:r w:rsidRPr="00B15EF5">
        <w:t xml:space="preserve"> and the carrier placement in each band shall be</w:t>
      </w:r>
      <w:r w:rsidRPr="00B15EF5">
        <w:rPr>
          <w:lang w:eastAsia="zh-CN"/>
        </w:rPr>
        <w:t xml:space="preserve"> according to the test configuration referenced in </w:t>
      </w:r>
      <w:r w:rsidRPr="00B15EF5">
        <w:rPr>
          <w:rFonts w:hint="eastAsia"/>
          <w:lang w:eastAsia="zh-CN"/>
        </w:rPr>
        <w:t xml:space="preserve">Table </w:t>
      </w:r>
      <w:r w:rsidRPr="00B15EF5">
        <w:rPr>
          <w:lang w:eastAsia="zh-CN"/>
        </w:rPr>
        <w:t>4.11.2.8.2.2-1, where the declared parameters for multi-band operation shall apply</w:t>
      </w:r>
      <w:r w:rsidRPr="00B15EF5">
        <w:rPr>
          <w:rFonts w:hint="eastAsia"/>
          <w:lang w:eastAsia="zh-CN"/>
        </w:rPr>
        <w:t xml:space="preserve">. </w:t>
      </w:r>
      <w:del w:id="79" w:author="R4-1910476" w:date="2020-08-01T19:31:00Z">
        <w:r w:rsidRPr="00B15EF5" w:rsidDel="00CF2892">
          <w:rPr>
            <w:lang w:eastAsia="zh-CN"/>
          </w:rPr>
          <w:delText xml:space="preserve">Narrowest supported E-UTRA </w:delText>
        </w:r>
        <w:r w:rsidRPr="00B15EF5" w:rsidDel="00CF2892">
          <w:rPr>
            <w:i/>
            <w:lang w:eastAsia="zh-CN"/>
          </w:rPr>
          <w:delText>channel bandwidth</w:delText>
        </w:r>
        <w:r w:rsidRPr="00B15EF5" w:rsidDel="00CF2892">
          <w:rPr>
            <w:lang w:eastAsia="zh-CN"/>
          </w:rPr>
          <w:delText xml:space="preserve"> shall be used in the test configuration. </w:delText>
        </w:r>
      </w:del>
      <w:r w:rsidRPr="00B15EF5">
        <w:t xml:space="preserve">The mirror image of the single band test configuration shall be used in the highest band being tested for the </w:t>
      </w:r>
      <w:r w:rsidRPr="00B15EF5">
        <w:rPr>
          <w:i/>
        </w:rPr>
        <w:t>TAB connector.</w:t>
      </w:r>
    </w:p>
    <w:p w14:paraId="33B0F410" w14:textId="77777777" w:rsidR="00B22393" w:rsidRPr="00B15EF5" w:rsidRDefault="00B22393" w:rsidP="00B22393">
      <w:pPr>
        <w:pStyle w:val="B10"/>
        <w:rPr>
          <w:lang w:eastAsia="zh-CN"/>
        </w:rPr>
      </w:pPr>
      <w:r w:rsidRPr="00B15EF5">
        <w:t>-</w:t>
      </w:r>
      <w:r w:rsidRPr="00B15EF5">
        <w:tab/>
      </w:r>
      <w:r w:rsidRPr="00FA19F9">
        <w:rPr>
          <w:rFonts w:hint="eastAsia"/>
          <w:lang w:eastAsia="zh-CN"/>
        </w:rPr>
        <w:t xml:space="preserve">For </w:t>
      </w:r>
      <w:r w:rsidRPr="00FA19F9">
        <w:rPr>
          <w:lang w:eastAsia="zh-CN"/>
        </w:rPr>
        <w:t xml:space="preserve">AAS </w:t>
      </w:r>
      <w:r w:rsidRPr="00FA19F9">
        <w:rPr>
          <w:rFonts w:hint="eastAsia"/>
          <w:lang w:eastAsia="zh-CN"/>
        </w:rPr>
        <w:t xml:space="preserve">BS supporting </w:t>
      </w:r>
      <w:r w:rsidRPr="00FA19F9">
        <w:rPr>
          <w:lang w:eastAsia="zh-CN"/>
        </w:rPr>
        <w:t>CSA4 in the band, i</w:t>
      </w:r>
      <w:r w:rsidRPr="00FA19F9">
        <w:t xml:space="preserve">f a </w:t>
      </w:r>
      <w:r w:rsidRPr="002A6403">
        <w:rPr>
          <w:i/>
          <w:iCs/>
        </w:rPr>
        <w:t>multi-band TAB connector</w:t>
      </w:r>
      <w:r w:rsidRPr="00FA19F9">
        <w:t xml:space="preserve"> supports three carriers only, two carriers shall be placed in one band according to ATC2 while the remaining carrier shall be placed at the edge of the Maximum </w:t>
      </w:r>
      <w:r w:rsidRPr="00FA19F9">
        <w:rPr>
          <w:i/>
        </w:rPr>
        <w:t>Base Station RF Bandwidth</w:t>
      </w:r>
      <w:r w:rsidRPr="00FA19F9">
        <w:t xml:space="preserve"> in the other band.</w:t>
      </w:r>
    </w:p>
    <w:p w14:paraId="268FD39E" w14:textId="77777777" w:rsidR="00B22393" w:rsidRPr="00B15EF5" w:rsidRDefault="00B22393" w:rsidP="00B22393">
      <w:pPr>
        <w:ind w:left="568" w:hanging="284"/>
        <w:rPr>
          <w:lang w:eastAsia="zh-CN"/>
        </w:rPr>
      </w:pPr>
      <w:r w:rsidRPr="00B15EF5">
        <w:t>-</w:t>
      </w:r>
      <w:r w:rsidRPr="00B15EF5">
        <w:tab/>
      </w:r>
      <w:r w:rsidRPr="00E01AED">
        <w:t xml:space="preserve">If the sum of the </w:t>
      </w:r>
      <w:r w:rsidRPr="00E01AED">
        <w:rPr>
          <w:rFonts w:hint="eastAsia"/>
          <w:lang w:val="en-US" w:eastAsia="zh-CN"/>
        </w:rPr>
        <w:t xml:space="preserve">maximum </w:t>
      </w:r>
      <w:r w:rsidRPr="00E01AED">
        <w:rPr>
          <w:bCs/>
          <w:i/>
        </w:rPr>
        <w:t xml:space="preserve">Base Station RF bandwidths </w:t>
      </w:r>
      <w:r w:rsidRPr="00E01AED">
        <w:rPr>
          <w:bCs/>
        </w:rPr>
        <w:t xml:space="preserve">of each of the supported operating bands is greater than the declared </w:t>
      </w:r>
      <w:r w:rsidRPr="00E01AED">
        <w:rPr>
          <w:i/>
          <w:lang w:eastAsia="zh-CN"/>
        </w:rPr>
        <w:t>Total RF Bandwidth</w:t>
      </w:r>
      <w:r w:rsidRPr="00E01AED">
        <w:rPr>
          <w:lang w:eastAsia="zh-CN"/>
        </w:rPr>
        <w:t xml:space="preserve"> </w:t>
      </w:r>
      <w:r w:rsidRPr="00E01AED">
        <w:t>BW</w:t>
      </w:r>
      <w:r w:rsidRPr="00E01AED">
        <w:rPr>
          <w:vertAlign w:val="subscript"/>
        </w:rPr>
        <w:t>tot</w:t>
      </w:r>
      <w:r w:rsidRPr="00E01AED">
        <w:rPr>
          <w:lang w:eastAsia="zh-CN"/>
        </w:rPr>
        <w:t xml:space="preserve"> (</w:t>
      </w:r>
      <w:r w:rsidRPr="00E01AED">
        <w:rPr>
          <w:lang w:eastAsia="en-GB"/>
        </w:rPr>
        <w:t>D</w:t>
      </w:r>
      <w:r w:rsidRPr="00E01AED">
        <w:rPr>
          <w:rFonts w:hint="eastAsia"/>
          <w:lang w:val="en-US" w:eastAsia="zh-CN"/>
        </w:rPr>
        <w:t>6.76</w:t>
      </w:r>
      <w:r w:rsidRPr="00E01AED">
        <w:rPr>
          <w:lang w:eastAsia="zh-CN"/>
        </w:rPr>
        <w:t>)</w:t>
      </w:r>
      <w:r w:rsidRPr="00E01AED">
        <w:rPr>
          <w:rFonts w:hint="eastAsia"/>
          <w:lang w:val="en-US" w:eastAsia="zh-CN"/>
        </w:rPr>
        <w:t xml:space="preserve"> </w:t>
      </w:r>
      <w:r w:rsidRPr="00E01AED">
        <w:rPr>
          <w:lang w:eastAsia="zh-CN"/>
        </w:rPr>
        <w:t>of transmitter</w:t>
      </w:r>
      <w:r w:rsidRPr="00E01AED">
        <w:rPr>
          <w:rFonts w:hint="eastAsia"/>
          <w:lang w:val="en-US" w:eastAsia="zh-CN"/>
        </w:rPr>
        <w:t>/</w:t>
      </w:r>
      <w:r w:rsidRPr="00E01AED">
        <w:rPr>
          <w:lang w:eastAsia="zh-CN"/>
        </w:rPr>
        <w:t>receiver</w:t>
      </w:r>
      <w:r w:rsidRPr="00E01AED">
        <w:t xml:space="preserve"> </w:t>
      </w:r>
      <w:r w:rsidRPr="00E01AED">
        <w:rPr>
          <w:lang w:eastAsia="zh-CN"/>
        </w:rPr>
        <w:t xml:space="preserve">for the declared band combinations </w:t>
      </w:r>
      <w:r w:rsidRPr="00E01AED">
        <w:t>(see table 4.10-1, D6.41)</w:t>
      </w:r>
      <w:r w:rsidRPr="00E01AED">
        <w:rPr>
          <w:lang w:eastAsia="zh-CN"/>
        </w:rPr>
        <w:t xml:space="preserve"> of the </w:t>
      </w:r>
      <w:r w:rsidRPr="00E01AED">
        <w:rPr>
          <w:i/>
          <w:lang w:eastAsia="zh-CN"/>
        </w:rPr>
        <w:t>TAB connector</w:t>
      </w:r>
      <w:r w:rsidRPr="00E01AED">
        <w:rPr>
          <w:bCs/>
        </w:rPr>
        <w:t xml:space="preserve"> then </w:t>
      </w:r>
      <w:r w:rsidRPr="00E01AED">
        <w:rPr>
          <w:lang w:eastAsia="zh-CN"/>
        </w:rPr>
        <w:t xml:space="preserve">repeat the steps above for test configurations where the </w:t>
      </w:r>
      <w:r w:rsidRPr="00E01AED">
        <w:rPr>
          <w:i/>
          <w:lang w:eastAsia="zh-CN"/>
        </w:rPr>
        <w:t>Base Station RF Bandwidth</w:t>
      </w:r>
      <w:r w:rsidRPr="00E01AED">
        <w:rPr>
          <w:lang w:eastAsia="zh-CN"/>
        </w:rPr>
        <w:t xml:space="preserve"> of one of the operating band </w:t>
      </w:r>
      <w:r w:rsidRPr="00E01AED">
        <w:t xml:space="preserve">shall be reduced so that the declared </w:t>
      </w:r>
      <w:r w:rsidRPr="00E01AED">
        <w:rPr>
          <w:i/>
          <w:lang w:eastAsia="zh-CN"/>
        </w:rPr>
        <w:t>Total RF Bandwidth</w:t>
      </w:r>
      <w:r w:rsidRPr="00E01AED">
        <w:rPr>
          <w:lang w:eastAsia="zh-CN"/>
        </w:rPr>
        <w:t xml:space="preserve"> of the </w:t>
      </w:r>
      <w:r w:rsidRPr="00E01AED">
        <w:rPr>
          <w:i/>
          <w:lang w:eastAsia="zh-CN"/>
        </w:rPr>
        <w:t>TAB connector</w:t>
      </w:r>
      <w:r w:rsidRPr="00E01AED">
        <w:rPr>
          <w:lang w:eastAsia="zh-CN"/>
        </w:rPr>
        <w:t xml:space="preserve"> is not exceeded and vice versa.</w:t>
      </w:r>
    </w:p>
    <w:p w14:paraId="76B62B03" w14:textId="77777777" w:rsidR="00B22393" w:rsidRPr="00B15EF5" w:rsidRDefault="00B22393" w:rsidP="00B22393">
      <w:pPr>
        <w:pStyle w:val="TH"/>
        <w:rPr>
          <w:lang w:eastAsia="zh-CN"/>
        </w:rPr>
      </w:pPr>
      <w:r w:rsidRPr="00B15EF5">
        <w:rPr>
          <w:lang w:eastAsia="zh-CN"/>
        </w:rPr>
        <w:t>Table 4.11.2.8.2.2-1: T</w:t>
      </w:r>
      <w:r w:rsidRPr="00B15EF5">
        <w:rPr>
          <w:rFonts w:hint="eastAsia"/>
          <w:lang w:eastAsia="zh-CN"/>
        </w:rPr>
        <w:t xml:space="preserve">he applicability of </w:t>
      </w:r>
      <w:r w:rsidRPr="00B15EF5">
        <w:rPr>
          <w:lang w:eastAsia="zh-CN"/>
        </w:rPr>
        <w:t>test configuration</w:t>
      </w:r>
      <w:r w:rsidRPr="00B15EF5">
        <w:rPr>
          <w:rFonts w:hint="eastAsia"/>
          <w:lang w:eastAsia="zh-CN"/>
        </w:rPr>
        <w:t xml:space="preserve"> </w:t>
      </w:r>
      <w:r w:rsidRPr="00B15EF5">
        <w:rPr>
          <w:lang w:eastAsia="zh-CN"/>
        </w:rPr>
        <w:t>for carrier placement in</w:t>
      </w:r>
      <w:r w:rsidRPr="00B15EF5">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67"/>
        <w:gridCol w:w="907"/>
        <w:gridCol w:w="807"/>
        <w:gridCol w:w="907"/>
        <w:gridCol w:w="840"/>
        <w:gridCol w:w="840"/>
        <w:gridCol w:w="840"/>
        <w:gridCol w:w="907"/>
      </w:tblGrid>
      <w:tr w:rsidR="00B22393" w:rsidRPr="00B15EF5" w14:paraId="550A74F1" w14:textId="77777777" w:rsidTr="0004346C">
        <w:trPr>
          <w:jc w:val="center"/>
        </w:trPr>
        <w:tc>
          <w:tcPr>
            <w:tcW w:w="567" w:type="dxa"/>
            <w:shd w:val="clear" w:color="auto" w:fill="auto"/>
            <w:vAlign w:val="center"/>
          </w:tcPr>
          <w:p w14:paraId="459D1165" w14:textId="77777777" w:rsidR="00B22393" w:rsidRPr="00B15EF5" w:rsidRDefault="00B22393" w:rsidP="0004346C">
            <w:pPr>
              <w:pStyle w:val="TAH"/>
              <w:rPr>
                <w:rFonts w:cs="Arial"/>
                <w:lang w:eastAsia="zh-CN"/>
              </w:rPr>
            </w:pPr>
            <w:r w:rsidRPr="00B15EF5">
              <w:rPr>
                <w:rFonts w:cs="Arial"/>
                <w:lang w:eastAsia="zh-CN"/>
              </w:rPr>
              <w:t>B</w:t>
            </w:r>
            <w:r w:rsidRPr="00B15EF5">
              <w:rPr>
                <w:rFonts w:cs="Arial" w:hint="eastAsia"/>
                <w:lang w:eastAsia="zh-CN"/>
              </w:rPr>
              <w:t>C</w:t>
            </w:r>
          </w:p>
        </w:tc>
        <w:tc>
          <w:tcPr>
            <w:tcW w:w="907" w:type="dxa"/>
            <w:shd w:val="clear" w:color="auto" w:fill="auto"/>
            <w:vAlign w:val="center"/>
          </w:tcPr>
          <w:p w14:paraId="35B11A8C" w14:textId="77777777" w:rsidR="00B22393" w:rsidRPr="00B15EF5" w:rsidRDefault="00B22393" w:rsidP="0004346C">
            <w:pPr>
              <w:pStyle w:val="TAH"/>
              <w:rPr>
                <w:rFonts w:cs="Arial"/>
                <w:lang w:eastAsia="zh-CN"/>
              </w:rPr>
            </w:pPr>
            <w:r w:rsidRPr="00B15EF5">
              <w:rPr>
                <w:rFonts w:cs="Arial"/>
                <w:lang w:eastAsia="zh-CN"/>
              </w:rPr>
              <w:t>CSA</w:t>
            </w:r>
            <w:del w:id="80" w:author="Huawei" w:date="2021-01-08T21:40:00Z">
              <w:r w:rsidRPr="00B15EF5" w:rsidDel="006E0916">
                <w:rPr>
                  <w:rFonts w:cs="Arial"/>
                  <w:lang w:eastAsia="zh-CN"/>
                </w:rPr>
                <w:delText xml:space="preserve"> </w:delText>
              </w:r>
            </w:del>
            <w:r w:rsidRPr="00B15EF5">
              <w:rPr>
                <w:rFonts w:cs="Arial"/>
                <w:lang w:eastAsia="zh-CN"/>
              </w:rPr>
              <w:t>1</w:t>
            </w:r>
          </w:p>
        </w:tc>
        <w:tc>
          <w:tcPr>
            <w:tcW w:w="807" w:type="dxa"/>
            <w:shd w:val="clear" w:color="auto" w:fill="auto"/>
            <w:vAlign w:val="center"/>
          </w:tcPr>
          <w:p w14:paraId="665431F1" w14:textId="77777777" w:rsidR="00B22393" w:rsidRPr="00B15EF5" w:rsidRDefault="00B22393" w:rsidP="0004346C">
            <w:pPr>
              <w:pStyle w:val="TAH"/>
              <w:rPr>
                <w:rFonts w:cs="Arial"/>
                <w:lang w:eastAsia="zh-CN"/>
              </w:rPr>
            </w:pPr>
            <w:r w:rsidRPr="00B15EF5">
              <w:rPr>
                <w:rFonts w:cs="Arial"/>
                <w:lang w:eastAsia="zh-CN"/>
              </w:rPr>
              <w:t>CSA</w:t>
            </w:r>
            <w:del w:id="81" w:author="Huawei" w:date="2021-01-08T21:40:00Z">
              <w:r w:rsidRPr="00B15EF5" w:rsidDel="006E0916">
                <w:rPr>
                  <w:rFonts w:cs="Arial"/>
                  <w:lang w:eastAsia="zh-CN"/>
                </w:rPr>
                <w:delText xml:space="preserve"> </w:delText>
              </w:r>
            </w:del>
            <w:r w:rsidRPr="00B15EF5">
              <w:rPr>
                <w:rFonts w:cs="Arial"/>
                <w:lang w:eastAsia="zh-CN"/>
              </w:rPr>
              <w:t>2</w:t>
            </w:r>
          </w:p>
        </w:tc>
        <w:tc>
          <w:tcPr>
            <w:tcW w:w="907" w:type="dxa"/>
            <w:shd w:val="clear" w:color="auto" w:fill="auto"/>
            <w:vAlign w:val="center"/>
          </w:tcPr>
          <w:p w14:paraId="470CD686" w14:textId="77777777" w:rsidR="00B22393" w:rsidRPr="00B15EF5" w:rsidRDefault="00B22393" w:rsidP="0004346C">
            <w:pPr>
              <w:pStyle w:val="TAH"/>
              <w:rPr>
                <w:rFonts w:cs="Arial"/>
                <w:lang w:eastAsia="zh-CN"/>
              </w:rPr>
            </w:pPr>
            <w:r w:rsidRPr="00B15EF5">
              <w:rPr>
                <w:rFonts w:cs="Arial"/>
                <w:lang w:eastAsia="zh-CN"/>
              </w:rPr>
              <w:t>CSA</w:t>
            </w:r>
            <w:del w:id="82" w:author="Huawei" w:date="2021-01-08T21:40:00Z">
              <w:r w:rsidRPr="00B15EF5" w:rsidDel="006E0916">
                <w:rPr>
                  <w:rFonts w:cs="Arial"/>
                  <w:lang w:eastAsia="zh-CN"/>
                </w:rPr>
                <w:delText xml:space="preserve"> </w:delText>
              </w:r>
            </w:del>
            <w:r w:rsidRPr="00B15EF5">
              <w:rPr>
                <w:rFonts w:cs="Arial"/>
                <w:lang w:eastAsia="zh-CN"/>
              </w:rPr>
              <w:t>3</w:t>
            </w:r>
          </w:p>
        </w:tc>
        <w:tc>
          <w:tcPr>
            <w:tcW w:w="840" w:type="dxa"/>
          </w:tcPr>
          <w:p w14:paraId="528EA2B4" w14:textId="77777777" w:rsidR="00B22393" w:rsidRPr="00B15EF5" w:rsidRDefault="00B22393" w:rsidP="0004346C">
            <w:pPr>
              <w:pStyle w:val="TAH"/>
              <w:rPr>
                <w:rFonts w:cs="Arial"/>
                <w:lang w:eastAsia="zh-CN"/>
              </w:rPr>
            </w:pPr>
            <w:r w:rsidRPr="00B15EF5">
              <w:rPr>
                <w:rFonts w:cs="Arial"/>
                <w:lang w:eastAsia="zh-CN"/>
              </w:rPr>
              <w:t>CSA</w:t>
            </w:r>
            <w:del w:id="83" w:author="Huawei" w:date="2021-01-08T21:40:00Z">
              <w:r w:rsidRPr="00B15EF5" w:rsidDel="006E0916">
                <w:rPr>
                  <w:rFonts w:cs="Arial"/>
                  <w:lang w:eastAsia="zh-CN"/>
                </w:rPr>
                <w:delText xml:space="preserve"> </w:delText>
              </w:r>
            </w:del>
            <w:r w:rsidRPr="00B15EF5">
              <w:rPr>
                <w:rFonts w:cs="Arial"/>
                <w:lang w:eastAsia="zh-CN"/>
              </w:rPr>
              <w:t>3A</w:t>
            </w:r>
          </w:p>
        </w:tc>
        <w:tc>
          <w:tcPr>
            <w:tcW w:w="840" w:type="dxa"/>
          </w:tcPr>
          <w:p w14:paraId="4504ACEE" w14:textId="77777777" w:rsidR="00B22393" w:rsidRPr="00B15EF5" w:rsidRDefault="00B22393" w:rsidP="0004346C">
            <w:pPr>
              <w:pStyle w:val="TAH"/>
              <w:rPr>
                <w:rFonts w:cs="Arial"/>
                <w:lang w:eastAsia="zh-CN"/>
              </w:rPr>
            </w:pPr>
            <w:ins w:id="84" w:author="Huawei" w:date="2020-08-02T17:34:00Z">
              <w:r>
                <w:rPr>
                  <w:rFonts w:cs="Arial"/>
                  <w:lang w:val="en-US" w:eastAsia="zh-CN"/>
                </w:rPr>
                <w:t>CSA3B</w:t>
              </w:r>
            </w:ins>
          </w:p>
        </w:tc>
        <w:tc>
          <w:tcPr>
            <w:tcW w:w="840" w:type="dxa"/>
          </w:tcPr>
          <w:p w14:paraId="5F6B029F" w14:textId="77777777" w:rsidR="00B22393" w:rsidRPr="00B15EF5" w:rsidRDefault="00B22393" w:rsidP="0004346C">
            <w:pPr>
              <w:pStyle w:val="TAH"/>
              <w:rPr>
                <w:rFonts w:cs="Arial"/>
                <w:lang w:eastAsia="zh-CN"/>
              </w:rPr>
            </w:pPr>
            <w:r w:rsidRPr="00B15EF5">
              <w:rPr>
                <w:rFonts w:cs="Arial"/>
                <w:lang w:eastAsia="zh-CN"/>
              </w:rPr>
              <w:t>CSA</w:t>
            </w:r>
            <w:del w:id="85" w:author="Huawei" w:date="2021-01-08T21:40:00Z">
              <w:r w:rsidRPr="00B15EF5" w:rsidDel="006E0916">
                <w:rPr>
                  <w:rFonts w:cs="Arial"/>
                  <w:lang w:eastAsia="zh-CN"/>
                </w:rPr>
                <w:delText xml:space="preserve"> </w:delText>
              </w:r>
            </w:del>
            <w:r w:rsidRPr="00B15EF5">
              <w:rPr>
                <w:rFonts w:cs="Arial"/>
                <w:lang w:eastAsia="zh-CN"/>
              </w:rPr>
              <w:t>4</w:t>
            </w:r>
          </w:p>
        </w:tc>
        <w:tc>
          <w:tcPr>
            <w:tcW w:w="907" w:type="dxa"/>
          </w:tcPr>
          <w:p w14:paraId="275077A3" w14:textId="77777777" w:rsidR="00B22393" w:rsidRPr="00B15EF5" w:rsidRDefault="00B22393" w:rsidP="0004346C">
            <w:pPr>
              <w:pStyle w:val="TAH"/>
              <w:rPr>
                <w:rFonts w:cs="Arial"/>
                <w:lang w:eastAsia="zh-CN"/>
              </w:rPr>
            </w:pPr>
            <w:r w:rsidRPr="00B15EF5">
              <w:rPr>
                <w:rFonts w:cs="Arial"/>
                <w:lang w:eastAsia="zh-CN"/>
              </w:rPr>
              <w:t>CSA</w:t>
            </w:r>
            <w:del w:id="86" w:author="Huawei" w:date="2021-01-08T21:40:00Z">
              <w:r w:rsidRPr="00B15EF5" w:rsidDel="006E0916">
                <w:rPr>
                  <w:rFonts w:cs="Arial"/>
                  <w:lang w:eastAsia="zh-CN"/>
                </w:rPr>
                <w:delText xml:space="preserve"> </w:delText>
              </w:r>
            </w:del>
            <w:r w:rsidRPr="00B15EF5">
              <w:rPr>
                <w:rFonts w:cs="Arial"/>
                <w:lang w:eastAsia="zh-CN"/>
              </w:rPr>
              <w:t>5</w:t>
            </w:r>
          </w:p>
        </w:tc>
      </w:tr>
      <w:tr w:rsidR="00B22393" w:rsidRPr="00B15EF5" w14:paraId="2D515E51" w14:textId="77777777" w:rsidTr="0004346C">
        <w:trPr>
          <w:jc w:val="center"/>
        </w:trPr>
        <w:tc>
          <w:tcPr>
            <w:tcW w:w="567" w:type="dxa"/>
            <w:shd w:val="clear" w:color="auto" w:fill="auto"/>
            <w:vAlign w:val="center"/>
          </w:tcPr>
          <w:p w14:paraId="0D351B65" w14:textId="77777777" w:rsidR="00B22393" w:rsidRPr="00B15EF5" w:rsidRDefault="00B22393" w:rsidP="0004346C">
            <w:pPr>
              <w:pStyle w:val="TAL"/>
              <w:rPr>
                <w:rFonts w:cs="Arial"/>
                <w:lang w:eastAsia="zh-CN"/>
              </w:rPr>
            </w:pPr>
            <w:r w:rsidRPr="00B15EF5">
              <w:rPr>
                <w:rFonts w:cs="Arial"/>
                <w:lang w:eastAsia="zh-CN"/>
              </w:rPr>
              <w:t>BC1</w:t>
            </w:r>
          </w:p>
        </w:tc>
        <w:tc>
          <w:tcPr>
            <w:tcW w:w="907" w:type="dxa"/>
            <w:shd w:val="clear" w:color="auto" w:fill="auto"/>
            <w:vAlign w:val="center"/>
          </w:tcPr>
          <w:p w14:paraId="49689D00"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1a</w:t>
            </w:r>
          </w:p>
        </w:tc>
        <w:tc>
          <w:tcPr>
            <w:tcW w:w="807" w:type="dxa"/>
            <w:shd w:val="clear" w:color="auto" w:fill="auto"/>
            <w:vAlign w:val="center"/>
          </w:tcPr>
          <w:p w14:paraId="4D5BE264"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2</w:t>
            </w:r>
          </w:p>
        </w:tc>
        <w:tc>
          <w:tcPr>
            <w:tcW w:w="907" w:type="dxa"/>
            <w:shd w:val="clear" w:color="auto" w:fill="auto"/>
            <w:vAlign w:val="center"/>
          </w:tcPr>
          <w:p w14:paraId="5908E48D"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3a</w:t>
            </w:r>
          </w:p>
        </w:tc>
        <w:tc>
          <w:tcPr>
            <w:tcW w:w="840" w:type="dxa"/>
          </w:tcPr>
          <w:p w14:paraId="4534E757" w14:textId="77777777" w:rsidR="00B22393" w:rsidRPr="00B15EF5" w:rsidRDefault="00B22393" w:rsidP="0004346C">
            <w:pPr>
              <w:pStyle w:val="TAL"/>
            </w:pPr>
            <w:r w:rsidRPr="00B15EF5">
              <w:t>ANTC6</w:t>
            </w:r>
          </w:p>
        </w:tc>
        <w:tc>
          <w:tcPr>
            <w:tcW w:w="840" w:type="dxa"/>
          </w:tcPr>
          <w:p w14:paraId="199BC096" w14:textId="77777777" w:rsidR="00B22393" w:rsidRPr="00B15EF5" w:rsidRDefault="00B22393" w:rsidP="0004346C">
            <w:pPr>
              <w:pStyle w:val="TAL"/>
            </w:pPr>
            <w:ins w:id="87" w:author="Huawei" w:date="2020-08-02T19:10:00Z">
              <w:r w:rsidRPr="00990BD4">
                <w:t>ANTC</w:t>
              </w:r>
              <w:r>
                <w:t>8</w:t>
              </w:r>
            </w:ins>
          </w:p>
        </w:tc>
        <w:tc>
          <w:tcPr>
            <w:tcW w:w="840" w:type="dxa"/>
          </w:tcPr>
          <w:p w14:paraId="0737F504" w14:textId="77777777" w:rsidR="00B22393" w:rsidRPr="00B15EF5" w:rsidRDefault="00B22393" w:rsidP="0004346C">
            <w:pPr>
              <w:pStyle w:val="TAL"/>
              <w:rPr>
                <w:rFonts w:cs="Arial"/>
                <w:lang w:eastAsia="zh-CN"/>
              </w:rPr>
            </w:pPr>
            <w:r w:rsidRPr="00B15EF5">
              <w:t>ANTC1</w:t>
            </w:r>
          </w:p>
        </w:tc>
        <w:tc>
          <w:tcPr>
            <w:tcW w:w="907" w:type="dxa"/>
          </w:tcPr>
          <w:p w14:paraId="08BF489D" w14:textId="77777777" w:rsidR="00B22393" w:rsidRPr="00B15EF5" w:rsidRDefault="00B22393" w:rsidP="0004346C">
            <w:pPr>
              <w:pStyle w:val="TAL"/>
              <w:rPr>
                <w:rFonts w:cs="Arial"/>
                <w:lang w:eastAsia="zh-CN"/>
              </w:rPr>
            </w:pPr>
            <w:r w:rsidRPr="00B15EF5">
              <w:t>ANTC2</w:t>
            </w:r>
          </w:p>
        </w:tc>
      </w:tr>
      <w:tr w:rsidR="00B22393" w:rsidRPr="00B15EF5" w14:paraId="75532751" w14:textId="77777777" w:rsidTr="0004346C">
        <w:trPr>
          <w:jc w:val="center"/>
        </w:trPr>
        <w:tc>
          <w:tcPr>
            <w:tcW w:w="567" w:type="dxa"/>
            <w:shd w:val="clear" w:color="auto" w:fill="auto"/>
            <w:vAlign w:val="center"/>
          </w:tcPr>
          <w:p w14:paraId="259C1482" w14:textId="77777777" w:rsidR="00B22393" w:rsidRPr="00B15EF5" w:rsidRDefault="00B22393" w:rsidP="0004346C">
            <w:pPr>
              <w:pStyle w:val="TAL"/>
              <w:rPr>
                <w:rFonts w:cs="Arial"/>
                <w:lang w:eastAsia="zh-CN"/>
              </w:rPr>
            </w:pPr>
            <w:r w:rsidRPr="00B15EF5">
              <w:rPr>
                <w:rFonts w:cs="Arial"/>
                <w:lang w:eastAsia="zh-CN"/>
              </w:rPr>
              <w:t>BC2</w:t>
            </w:r>
          </w:p>
        </w:tc>
        <w:tc>
          <w:tcPr>
            <w:tcW w:w="907" w:type="dxa"/>
            <w:shd w:val="clear" w:color="auto" w:fill="auto"/>
            <w:vAlign w:val="center"/>
          </w:tcPr>
          <w:p w14:paraId="6FCB72D9"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NTC1</w:t>
            </w:r>
            <w:r w:rsidRPr="00B15EF5">
              <w:rPr>
                <w:rFonts w:cs="Arial"/>
                <w:lang w:eastAsia="zh-CN"/>
              </w:rPr>
              <w:t>a</w:t>
            </w:r>
          </w:p>
        </w:tc>
        <w:tc>
          <w:tcPr>
            <w:tcW w:w="807" w:type="dxa"/>
            <w:shd w:val="clear" w:color="auto" w:fill="auto"/>
            <w:vAlign w:val="center"/>
          </w:tcPr>
          <w:p w14:paraId="6B01F4CD"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2</w:t>
            </w:r>
          </w:p>
        </w:tc>
        <w:tc>
          <w:tcPr>
            <w:tcW w:w="907" w:type="dxa"/>
            <w:shd w:val="clear" w:color="auto" w:fill="auto"/>
            <w:vAlign w:val="center"/>
          </w:tcPr>
          <w:p w14:paraId="451953FC"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NTC3</w:t>
            </w:r>
            <w:r w:rsidRPr="00B15EF5">
              <w:rPr>
                <w:rFonts w:cs="Arial"/>
                <w:lang w:eastAsia="zh-CN"/>
              </w:rPr>
              <w:t>a</w:t>
            </w:r>
          </w:p>
        </w:tc>
        <w:tc>
          <w:tcPr>
            <w:tcW w:w="840" w:type="dxa"/>
          </w:tcPr>
          <w:p w14:paraId="77B7B998" w14:textId="77777777" w:rsidR="00B22393" w:rsidRPr="00B15EF5" w:rsidRDefault="00B22393" w:rsidP="0004346C">
            <w:pPr>
              <w:pStyle w:val="TAL"/>
            </w:pPr>
            <w:r w:rsidRPr="00B15EF5">
              <w:t>ANTC6</w:t>
            </w:r>
          </w:p>
        </w:tc>
        <w:tc>
          <w:tcPr>
            <w:tcW w:w="840" w:type="dxa"/>
          </w:tcPr>
          <w:p w14:paraId="5E57EE42" w14:textId="77777777" w:rsidR="00B22393" w:rsidRPr="00B15EF5" w:rsidRDefault="00B22393" w:rsidP="0004346C">
            <w:pPr>
              <w:pStyle w:val="TAL"/>
            </w:pPr>
            <w:ins w:id="88" w:author="Huawei" w:date="2020-08-02T19:10:00Z">
              <w:r w:rsidRPr="00990BD4">
                <w:t>ANTC</w:t>
              </w:r>
              <w:r>
                <w:t>8</w:t>
              </w:r>
            </w:ins>
          </w:p>
        </w:tc>
        <w:tc>
          <w:tcPr>
            <w:tcW w:w="840" w:type="dxa"/>
          </w:tcPr>
          <w:p w14:paraId="6E5C457F" w14:textId="77777777" w:rsidR="00B22393" w:rsidRPr="00B15EF5" w:rsidRDefault="00B22393" w:rsidP="0004346C">
            <w:pPr>
              <w:pStyle w:val="TAL"/>
              <w:rPr>
                <w:rFonts w:cs="Arial"/>
                <w:lang w:eastAsia="zh-CN"/>
              </w:rPr>
            </w:pPr>
            <w:r w:rsidRPr="00B15EF5">
              <w:t>ANTC1</w:t>
            </w:r>
          </w:p>
        </w:tc>
        <w:tc>
          <w:tcPr>
            <w:tcW w:w="907" w:type="dxa"/>
          </w:tcPr>
          <w:p w14:paraId="64E30C13" w14:textId="77777777" w:rsidR="00B22393" w:rsidRPr="00B15EF5" w:rsidRDefault="00B22393" w:rsidP="0004346C">
            <w:pPr>
              <w:pStyle w:val="TAL"/>
              <w:rPr>
                <w:rFonts w:cs="Arial"/>
                <w:lang w:eastAsia="zh-CN"/>
              </w:rPr>
            </w:pPr>
            <w:r w:rsidRPr="00B15EF5">
              <w:t>ANTC2</w:t>
            </w:r>
          </w:p>
        </w:tc>
      </w:tr>
      <w:tr w:rsidR="00B22393" w:rsidRPr="00B15EF5" w14:paraId="4EDA6CF9" w14:textId="77777777" w:rsidTr="0004346C">
        <w:trPr>
          <w:jc w:val="center"/>
        </w:trPr>
        <w:tc>
          <w:tcPr>
            <w:tcW w:w="567" w:type="dxa"/>
            <w:shd w:val="clear" w:color="auto" w:fill="auto"/>
            <w:vAlign w:val="center"/>
          </w:tcPr>
          <w:p w14:paraId="12183648" w14:textId="77777777" w:rsidR="00B22393" w:rsidRPr="00B15EF5" w:rsidRDefault="00B22393" w:rsidP="0004346C">
            <w:pPr>
              <w:pStyle w:val="TAL"/>
              <w:rPr>
                <w:rFonts w:cs="Arial"/>
                <w:lang w:eastAsia="zh-CN"/>
              </w:rPr>
            </w:pPr>
            <w:r w:rsidRPr="00B15EF5">
              <w:rPr>
                <w:rFonts w:cs="Arial"/>
                <w:lang w:eastAsia="zh-CN"/>
              </w:rPr>
              <w:t>BC3</w:t>
            </w:r>
          </w:p>
        </w:tc>
        <w:tc>
          <w:tcPr>
            <w:tcW w:w="907" w:type="dxa"/>
            <w:shd w:val="clear" w:color="auto" w:fill="auto"/>
            <w:vAlign w:val="center"/>
          </w:tcPr>
          <w:p w14:paraId="45E71257" w14:textId="77777777" w:rsidR="00B22393" w:rsidRPr="00B15EF5" w:rsidRDefault="00B22393" w:rsidP="0004346C">
            <w:pPr>
              <w:pStyle w:val="TAL"/>
              <w:rPr>
                <w:rFonts w:cs="Arial"/>
                <w:lang w:eastAsia="zh-CN"/>
              </w:rPr>
            </w:pPr>
            <w:r w:rsidRPr="00B15EF5">
              <w:rPr>
                <w:rFonts w:cs="Arial"/>
                <w:lang w:eastAsia="zh-CN"/>
              </w:rPr>
              <w:t xml:space="preserve">ATC1b </w:t>
            </w:r>
          </w:p>
        </w:tc>
        <w:tc>
          <w:tcPr>
            <w:tcW w:w="807" w:type="dxa"/>
            <w:shd w:val="clear" w:color="auto" w:fill="auto"/>
            <w:vAlign w:val="center"/>
          </w:tcPr>
          <w:p w14:paraId="4CB7778F"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2</w:t>
            </w:r>
          </w:p>
        </w:tc>
        <w:tc>
          <w:tcPr>
            <w:tcW w:w="907" w:type="dxa"/>
            <w:shd w:val="clear" w:color="auto" w:fill="auto"/>
            <w:vAlign w:val="center"/>
          </w:tcPr>
          <w:p w14:paraId="35728EA1" w14:textId="77777777" w:rsidR="00B22393" w:rsidRPr="00B15EF5" w:rsidRDefault="00B22393" w:rsidP="0004346C">
            <w:pPr>
              <w:pStyle w:val="TAL"/>
              <w:rPr>
                <w:rFonts w:cs="Arial"/>
                <w:lang w:eastAsia="zh-CN"/>
              </w:rPr>
            </w:pPr>
            <w:r w:rsidRPr="00B15EF5">
              <w:rPr>
                <w:rFonts w:cs="Arial"/>
                <w:lang w:eastAsia="zh-CN"/>
              </w:rPr>
              <w:t>ANTC3a</w:t>
            </w:r>
          </w:p>
        </w:tc>
        <w:tc>
          <w:tcPr>
            <w:tcW w:w="840" w:type="dxa"/>
          </w:tcPr>
          <w:p w14:paraId="06D67CA0" w14:textId="77777777" w:rsidR="00B22393" w:rsidRPr="00B15EF5" w:rsidRDefault="00B22393" w:rsidP="0004346C">
            <w:pPr>
              <w:pStyle w:val="TAL"/>
              <w:rPr>
                <w:rFonts w:cs="Arial"/>
                <w:lang w:eastAsia="zh-CN"/>
              </w:rPr>
            </w:pPr>
            <w:r w:rsidRPr="00B15EF5">
              <w:rPr>
                <w:rFonts w:cs="Arial"/>
                <w:lang w:eastAsia="zh-CN"/>
              </w:rPr>
              <w:t>ANTC6</w:t>
            </w:r>
          </w:p>
        </w:tc>
        <w:tc>
          <w:tcPr>
            <w:tcW w:w="840" w:type="dxa"/>
          </w:tcPr>
          <w:p w14:paraId="6D77BA33" w14:textId="77777777" w:rsidR="00B22393" w:rsidRPr="00B15EF5" w:rsidRDefault="00B22393" w:rsidP="0004346C">
            <w:pPr>
              <w:pStyle w:val="TAL"/>
              <w:rPr>
                <w:rFonts w:cs="Arial"/>
                <w:lang w:eastAsia="zh-CN"/>
              </w:rPr>
            </w:pPr>
            <w:ins w:id="89" w:author="R4-1910476" w:date="2020-08-01T19:24:00Z">
              <w:r>
                <w:rPr>
                  <w:rFonts w:cs="Arial"/>
                  <w:lang w:val="en-US" w:eastAsia="zh-CN"/>
                </w:rPr>
                <w:t>N/A</w:t>
              </w:r>
            </w:ins>
          </w:p>
        </w:tc>
        <w:tc>
          <w:tcPr>
            <w:tcW w:w="840" w:type="dxa"/>
          </w:tcPr>
          <w:p w14:paraId="252F1996" w14:textId="77777777" w:rsidR="00B22393" w:rsidRPr="00B15EF5" w:rsidRDefault="00B22393" w:rsidP="0004346C">
            <w:pPr>
              <w:pStyle w:val="TAL"/>
              <w:rPr>
                <w:rFonts w:cs="Arial"/>
                <w:lang w:eastAsia="zh-CN"/>
              </w:rPr>
            </w:pPr>
            <w:r w:rsidRPr="00B15EF5">
              <w:rPr>
                <w:rFonts w:cs="Arial"/>
                <w:lang w:eastAsia="zh-CN"/>
              </w:rPr>
              <w:t>N/A</w:t>
            </w:r>
          </w:p>
        </w:tc>
        <w:tc>
          <w:tcPr>
            <w:tcW w:w="907" w:type="dxa"/>
          </w:tcPr>
          <w:p w14:paraId="1AF54811" w14:textId="77777777" w:rsidR="00B22393" w:rsidRPr="00B15EF5" w:rsidRDefault="00B22393" w:rsidP="0004346C">
            <w:pPr>
              <w:pStyle w:val="TAL"/>
              <w:rPr>
                <w:rFonts w:cs="Arial"/>
                <w:lang w:eastAsia="zh-CN"/>
              </w:rPr>
            </w:pPr>
            <w:r w:rsidRPr="00B15EF5">
              <w:t>ANTC2</w:t>
            </w:r>
          </w:p>
        </w:tc>
      </w:tr>
    </w:tbl>
    <w:p w14:paraId="2C935A29" w14:textId="77777777" w:rsidR="00B22393" w:rsidRPr="00B15EF5" w:rsidRDefault="00B22393" w:rsidP="00B22393">
      <w:pPr>
        <w:rPr>
          <w:lang w:eastAsia="zh-CN"/>
        </w:rPr>
      </w:pPr>
    </w:p>
    <w:p w14:paraId="2BF6983C" w14:textId="77777777" w:rsidR="00B22393" w:rsidRPr="00B15EF5" w:rsidRDefault="00B22393" w:rsidP="00B22393">
      <w:pPr>
        <w:pStyle w:val="H6"/>
        <w:rPr>
          <w:lang w:eastAsia="zh-CN"/>
        </w:rPr>
      </w:pPr>
      <w:r w:rsidRPr="00B15EF5">
        <w:rPr>
          <w:rFonts w:hint="eastAsia"/>
          <w:lang w:eastAsia="zh-CN"/>
        </w:rPr>
        <w:t>4</w:t>
      </w:r>
      <w:r w:rsidRPr="00B15EF5">
        <w:t>.</w:t>
      </w:r>
      <w:r w:rsidRPr="00B15EF5">
        <w:rPr>
          <w:lang w:eastAsia="zh-CN"/>
        </w:rPr>
        <w:t>11.2.8</w:t>
      </w:r>
      <w:r w:rsidRPr="00B15EF5">
        <w:t>.2.3</w:t>
      </w:r>
      <w:r w:rsidRPr="00B15EF5">
        <w:tab/>
        <w:t>ATC5b power allocation</w:t>
      </w:r>
    </w:p>
    <w:p w14:paraId="2E3AF842" w14:textId="77777777" w:rsidR="00B22393" w:rsidRPr="00B15EF5" w:rsidRDefault="00B22393" w:rsidP="00B22393">
      <w:pPr>
        <w:rPr>
          <w:lang w:eastAsia="zh-CN"/>
        </w:rPr>
      </w:pPr>
      <w:r w:rsidRPr="00B15EF5">
        <w:rPr>
          <w:lang w:eastAsia="zh-CN"/>
        </w:rPr>
        <w:t>Unless otherwise stated, s</w:t>
      </w:r>
      <w:r w:rsidRPr="00B15EF5">
        <w:rPr>
          <w:lang w:eastAsia="ko-KR"/>
        </w:rPr>
        <w:t>et the power of each carrier (</w:t>
      </w:r>
      <w:r w:rsidRPr="00B15EF5">
        <w:t>P</w:t>
      </w:r>
      <w:r w:rsidRPr="00B15EF5">
        <w:rPr>
          <w:vertAlign w:val="subscript"/>
        </w:rPr>
        <w:t>Rated,c,TABC</w:t>
      </w:r>
      <w:r w:rsidRPr="00B15EF5">
        <w:rPr>
          <w:lang w:eastAsia="zh-CN"/>
        </w:rPr>
        <w:t xml:space="preserve">) </w:t>
      </w:r>
      <w:r w:rsidRPr="00B15EF5">
        <w:rPr>
          <w:rFonts w:hint="eastAsia"/>
          <w:lang w:eastAsia="zh-CN"/>
        </w:rPr>
        <w:t xml:space="preserve">in all supported operating bands </w:t>
      </w:r>
      <w:r w:rsidRPr="00B15EF5">
        <w:rPr>
          <w:lang w:eastAsia="ko-KR"/>
        </w:rPr>
        <w:t xml:space="preserve">to the same power so that the sum of the carrier powers equals the rated </w:t>
      </w:r>
      <w:r w:rsidRPr="00B15EF5">
        <w:rPr>
          <w:rFonts w:hint="eastAsia"/>
          <w:lang w:eastAsia="zh-CN"/>
        </w:rPr>
        <w:t xml:space="preserve">total </w:t>
      </w:r>
      <w:r w:rsidRPr="00B15EF5">
        <w:rPr>
          <w:lang w:eastAsia="ko-KR"/>
        </w:rPr>
        <w:t>output power (</w:t>
      </w:r>
      <w:r w:rsidRPr="00B15EF5">
        <w:t>P</w:t>
      </w:r>
      <w:r w:rsidRPr="00B15EF5">
        <w:rPr>
          <w:vertAlign w:val="subscript"/>
        </w:rPr>
        <w:t>Rated,MB,TABC</w:t>
      </w:r>
      <w:r w:rsidRPr="00B15EF5">
        <w:rPr>
          <w:lang w:eastAsia="ko-KR"/>
        </w:rPr>
        <w:t>) according to the manufacturer's declaration.</w:t>
      </w:r>
    </w:p>
    <w:p w14:paraId="2752DA3D" w14:textId="77777777" w:rsidR="00B22393" w:rsidRDefault="00B22393" w:rsidP="00B22393">
      <w:pPr>
        <w:rPr>
          <w:lang w:eastAsia="zh-CN"/>
        </w:rPr>
      </w:pPr>
      <w:r w:rsidRPr="00B15EF5">
        <w:rPr>
          <w:rFonts w:hint="eastAsia"/>
          <w:lang w:eastAsia="zh-CN"/>
        </w:rPr>
        <w:t>If the allocated power</w:t>
      </w:r>
      <w:r w:rsidRPr="00B15EF5">
        <w:t xml:space="preserve"> of </w:t>
      </w:r>
      <w:r w:rsidRPr="00B15EF5">
        <w:rPr>
          <w:rFonts w:hint="eastAsia"/>
          <w:lang w:eastAsia="zh-CN"/>
        </w:rPr>
        <w:t>a</w:t>
      </w:r>
      <w:r w:rsidRPr="00B15EF5">
        <w:t xml:space="preserve"> supported operating band</w:t>
      </w:r>
      <w:r w:rsidRPr="00B15EF5">
        <w:rPr>
          <w:rFonts w:hint="eastAsia"/>
          <w:lang w:eastAsia="zh-CN"/>
        </w:rPr>
        <w:t>(</w:t>
      </w:r>
      <w:r w:rsidRPr="00B15EF5">
        <w:t>s</w:t>
      </w:r>
      <w:r w:rsidRPr="00B15EF5">
        <w:rPr>
          <w:rFonts w:hint="eastAsia"/>
          <w:lang w:eastAsia="zh-CN"/>
        </w:rPr>
        <w:t xml:space="preserve">) exceeds the declared rated </w:t>
      </w:r>
      <w:r w:rsidRPr="00B15EF5">
        <w:t>total output power</w:t>
      </w:r>
      <w:r w:rsidRPr="00B15EF5">
        <w:rPr>
          <w:rFonts w:hint="eastAsia"/>
          <w:lang w:eastAsia="zh-CN"/>
        </w:rPr>
        <w:t xml:space="preserve"> of the </w:t>
      </w:r>
      <w:r w:rsidRPr="00B15EF5">
        <w:t>operating band</w:t>
      </w:r>
      <w:r w:rsidRPr="00B15EF5">
        <w:rPr>
          <w:rFonts w:hint="eastAsia"/>
          <w:lang w:eastAsia="zh-CN"/>
        </w:rPr>
        <w:t>(</w:t>
      </w:r>
      <w:r w:rsidRPr="00B15EF5">
        <w:t>s</w:t>
      </w:r>
      <w:r w:rsidRPr="00B15EF5">
        <w:rPr>
          <w:rFonts w:hint="eastAsia"/>
          <w:lang w:eastAsia="zh-CN"/>
        </w:rPr>
        <w:t>)</w:t>
      </w:r>
      <w:r w:rsidRPr="00B15EF5">
        <w:t xml:space="preserve"> </w:t>
      </w:r>
      <w:r w:rsidRPr="00B15EF5">
        <w:rPr>
          <w:lang w:eastAsia="ko-KR"/>
        </w:rPr>
        <w:t>(</w:t>
      </w:r>
      <w:r w:rsidRPr="00B15EF5">
        <w:t>P</w:t>
      </w:r>
      <w:r w:rsidRPr="00B15EF5">
        <w:rPr>
          <w:vertAlign w:val="subscript"/>
        </w:rPr>
        <w:t>Rated,t,TABC</w:t>
      </w:r>
      <w:r w:rsidRPr="00B15EF5">
        <w:rPr>
          <w:lang w:eastAsia="zh-CN"/>
        </w:rPr>
        <w:t xml:space="preserve">) </w:t>
      </w:r>
      <w:r w:rsidRPr="00B15EF5">
        <w:t>in multi-band operation</w:t>
      </w:r>
      <w:r w:rsidRPr="00B15EF5">
        <w:rPr>
          <w:rFonts w:hint="eastAsia"/>
          <w:lang w:eastAsia="zh-CN"/>
        </w:rPr>
        <w:t xml:space="preserve">, the exceeded part </w:t>
      </w:r>
      <w:r w:rsidRPr="00B15EF5">
        <w:rPr>
          <w:lang w:eastAsia="zh-CN"/>
        </w:rPr>
        <w:t>shall</w:t>
      </w:r>
      <w:r w:rsidRPr="00B15EF5">
        <w:rPr>
          <w:rFonts w:hint="eastAsia"/>
          <w:lang w:eastAsia="zh-CN"/>
        </w:rPr>
        <w:t>,</w:t>
      </w:r>
      <w:r w:rsidRPr="00B15EF5">
        <w:rPr>
          <w:lang w:eastAsia="zh-CN"/>
        </w:rPr>
        <w:t xml:space="preserve"> if possible</w:t>
      </w:r>
      <w:r w:rsidRPr="00B15EF5">
        <w:rPr>
          <w:rFonts w:hint="eastAsia"/>
          <w:lang w:eastAsia="zh-CN"/>
        </w:rPr>
        <w:t xml:space="preserve">, be reallocated into the other band(s). If the power </w:t>
      </w:r>
      <w:r w:rsidRPr="000F75F3">
        <w:rPr>
          <w:rFonts w:hint="eastAsia"/>
          <w:lang w:eastAsia="zh-CN"/>
        </w:rPr>
        <w:t xml:space="preserve">allocated for a carrier exceeds the rated </w:t>
      </w:r>
      <w:r w:rsidRPr="000F75F3">
        <w:rPr>
          <w:lang w:eastAsia="zh-CN"/>
        </w:rPr>
        <w:t xml:space="preserve">carrier </w:t>
      </w:r>
      <w:r w:rsidRPr="000F75F3">
        <w:rPr>
          <w:rFonts w:hint="eastAsia"/>
          <w:lang w:eastAsia="zh-CN"/>
        </w:rPr>
        <w:t>output power declared for that carrier</w:t>
      </w:r>
      <w:r w:rsidRPr="000F75F3">
        <w:rPr>
          <w:lang w:eastAsia="zh-CN"/>
        </w:rPr>
        <w:t xml:space="preserve"> </w:t>
      </w:r>
      <w:r w:rsidRPr="000F75F3">
        <w:rPr>
          <w:lang w:eastAsia="ko-KR"/>
        </w:rPr>
        <w:t>(</w:t>
      </w:r>
      <w:r w:rsidRPr="000F75F3">
        <w:t>P</w:t>
      </w:r>
      <w:r w:rsidRPr="000F75F3">
        <w:rPr>
          <w:vertAlign w:val="subscript"/>
        </w:rPr>
        <w:t>Rated,c,TABC</w:t>
      </w:r>
      <w:r w:rsidRPr="000F75F3">
        <w:rPr>
          <w:lang w:eastAsia="zh-CN"/>
        </w:rPr>
        <w:t>)</w:t>
      </w:r>
      <w:r w:rsidRPr="000F75F3">
        <w:rPr>
          <w:rFonts w:hint="eastAsia"/>
          <w:lang w:eastAsia="zh-CN"/>
        </w:rPr>
        <w:t xml:space="preserve">, the exceeded power </w:t>
      </w:r>
      <w:r w:rsidRPr="000F75F3">
        <w:rPr>
          <w:lang w:eastAsia="zh-CN"/>
        </w:rPr>
        <w:t>shall, if possible,</w:t>
      </w:r>
      <w:r w:rsidRPr="000F75F3">
        <w:rPr>
          <w:rFonts w:hint="eastAsia"/>
          <w:lang w:eastAsia="zh-CN"/>
        </w:rPr>
        <w:t xml:space="preserve"> be reallocated into the other carriers.</w:t>
      </w:r>
    </w:p>
    <w:p w14:paraId="308B1CF8"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63E32285" w14:textId="77777777" w:rsidR="00B22393" w:rsidRPr="000F75F3" w:rsidRDefault="00B22393" w:rsidP="00B22393">
      <w:pPr>
        <w:pStyle w:val="Heading4"/>
      </w:pPr>
      <w:bookmarkStart w:id="90" w:name="_Toc21095098"/>
      <w:bookmarkStart w:id="91" w:name="_Toc29766631"/>
      <w:bookmarkStart w:id="92" w:name="_Toc36040778"/>
      <w:bookmarkStart w:id="93" w:name="_Toc37228188"/>
      <w:bookmarkStart w:id="94" w:name="_Toc37228692"/>
      <w:bookmarkStart w:id="95" w:name="_Toc37229196"/>
      <w:bookmarkStart w:id="96" w:name="_Toc45906753"/>
      <w:r w:rsidRPr="000F75F3">
        <w:t>4.11.2.9</w:t>
      </w:r>
      <w:r w:rsidRPr="000F75F3">
        <w:tab/>
        <w:t>ATC6: E-UTRA and NR multi RAT operation</w:t>
      </w:r>
      <w:bookmarkEnd w:id="90"/>
      <w:bookmarkEnd w:id="91"/>
      <w:bookmarkEnd w:id="92"/>
      <w:bookmarkEnd w:id="93"/>
      <w:bookmarkEnd w:id="94"/>
      <w:bookmarkEnd w:id="95"/>
      <w:bookmarkEnd w:id="96"/>
    </w:p>
    <w:p w14:paraId="1BB02CA6" w14:textId="77777777" w:rsidR="00B22393" w:rsidRPr="000F75F3" w:rsidRDefault="00B22393" w:rsidP="00B22393">
      <w:pPr>
        <w:pStyle w:val="Heading5"/>
      </w:pPr>
      <w:bookmarkStart w:id="97" w:name="_Toc21095099"/>
      <w:bookmarkStart w:id="98" w:name="_Toc29766632"/>
      <w:bookmarkStart w:id="99" w:name="_Toc36040779"/>
      <w:bookmarkStart w:id="100" w:name="_Toc37228189"/>
      <w:bookmarkStart w:id="101" w:name="_Toc37228693"/>
      <w:bookmarkStart w:id="102" w:name="_Toc37229197"/>
      <w:bookmarkStart w:id="103" w:name="_Toc45906754"/>
      <w:r w:rsidRPr="000F75F3">
        <w:t>4.11.2.9.1</w:t>
      </w:r>
      <w:r w:rsidRPr="000F75F3">
        <w:tab/>
        <w:t>General</w:t>
      </w:r>
      <w:bookmarkEnd w:id="97"/>
      <w:bookmarkEnd w:id="98"/>
      <w:bookmarkEnd w:id="99"/>
      <w:bookmarkEnd w:id="100"/>
      <w:bookmarkEnd w:id="101"/>
      <w:bookmarkEnd w:id="102"/>
      <w:bookmarkEnd w:id="103"/>
    </w:p>
    <w:p w14:paraId="50AD9819" w14:textId="77777777" w:rsidR="00B22393" w:rsidRPr="000F75F3" w:rsidRDefault="00B22393" w:rsidP="00B22393">
      <w:r w:rsidRPr="000F75F3">
        <w:t>The purpose of ATC6 is to test E-UTRA and NR multi-RAT aspects.</w:t>
      </w:r>
    </w:p>
    <w:p w14:paraId="2EB0CEF9" w14:textId="77777777" w:rsidR="00B22393" w:rsidRPr="000F75F3" w:rsidRDefault="00B22393" w:rsidP="00B22393">
      <w:r w:rsidRPr="000F75F3">
        <w:t>If the rated total output power and total number of supported carriers are not simultaneously supported in Multi-RAT operations, two instances of ATC6 shall be generated using the following values for rated total output power and the total number of supported carriers:</w:t>
      </w:r>
    </w:p>
    <w:p w14:paraId="500102C5" w14:textId="77777777" w:rsidR="00B22393" w:rsidRPr="000F75F3" w:rsidRDefault="00B22393" w:rsidP="00B22393">
      <w:pPr>
        <w:pStyle w:val="B10"/>
      </w:pPr>
      <w:r w:rsidRPr="000F75F3">
        <w:t>1)</w:t>
      </w:r>
      <w:r w:rsidRPr="000F75F3">
        <w:tab/>
        <w:t>The rated total output power and the reduced number of supported carriers at the rated total output power in Multi-RAT operations.</w:t>
      </w:r>
    </w:p>
    <w:p w14:paraId="51D41103" w14:textId="77777777" w:rsidR="00B22393" w:rsidRPr="000F75F3" w:rsidRDefault="00B22393" w:rsidP="00B22393">
      <w:pPr>
        <w:pStyle w:val="B10"/>
      </w:pPr>
      <w:r w:rsidRPr="000F75F3">
        <w:t>2)</w:t>
      </w:r>
      <w:r w:rsidRPr="000F75F3">
        <w:tab/>
        <w:t>The reduced total output power at the total number of supported carriers in Multi-RAT operations and the total number of supported carriers.</w:t>
      </w:r>
    </w:p>
    <w:p w14:paraId="4F9D8AF0" w14:textId="77777777" w:rsidR="00B22393" w:rsidRPr="000F75F3" w:rsidRDefault="00B22393" w:rsidP="00B22393">
      <w:pPr>
        <w:rPr>
          <w:ins w:id="104" w:author="R4-1910476" w:date="2020-08-01T22:46:00Z"/>
        </w:rPr>
      </w:pPr>
      <w:r w:rsidRPr="000F75F3">
        <w:t>Tests that use ATC6 shall be performed using both instances 1) and 2) of ATC6.</w:t>
      </w:r>
    </w:p>
    <w:p w14:paraId="69E7F3C6" w14:textId="77777777" w:rsidR="00B22393" w:rsidRPr="000F75F3" w:rsidRDefault="00B22393" w:rsidP="00B22393">
      <w:pPr>
        <w:rPr>
          <w:ins w:id="105" w:author="R4-1910476" w:date="2020-08-01T22:46:00Z"/>
          <w:lang w:eastAsia="zh-CN"/>
        </w:rPr>
      </w:pPr>
      <w:ins w:id="106" w:author="R4-1910476" w:date="2020-08-01T22:46:00Z">
        <w:r w:rsidRPr="000F75F3">
          <w:t>Unless otherwise stated, for all test configurations in this section, t</w:t>
        </w:r>
        <w:r w:rsidRPr="000F75F3">
          <w:rPr>
            <w:lang w:eastAsia="zh-CN"/>
          </w:rPr>
          <w:t xml:space="preserve">he narrowest supported NR channel bandwidth and lowest SCS for that bandwidth for the operating band shall be used in the test configuration. </w:t>
        </w:r>
      </w:ins>
    </w:p>
    <w:p w14:paraId="027FE3ED" w14:textId="77777777" w:rsidR="00B22393" w:rsidRPr="000F75F3" w:rsidRDefault="00B22393" w:rsidP="00B22393">
      <w:ins w:id="107" w:author="R4-1910476" w:date="2020-08-01T22:46:00Z">
        <w:r w:rsidRPr="000F75F3">
          <w:rPr>
            <w:lang w:eastAsia="zh-CN"/>
          </w:rPr>
          <w:t>Unless otherwise stated, the E-UTRA bandwidth shall be 5</w:t>
        </w:r>
      </w:ins>
      <w:ins w:id="108" w:author="Huawei" w:date="2020-08-02T17:44:00Z">
        <w:r w:rsidRPr="000F75F3">
          <w:rPr>
            <w:lang w:eastAsia="zh-CN"/>
          </w:rPr>
          <w:t xml:space="preserve"> </w:t>
        </w:r>
      </w:ins>
      <w:ins w:id="109" w:author="R4-1910476" w:date="2020-08-01T22:46:00Z">
        <w:r w:rsidRPr="000F75F3">
          <w:rPr>
            <w:lang w:eastAsia="zh-CN"/>
          </w:rPr>
          <w:t>MHz unless the BS does not support 5</w:t>
        </w:r>
      </w:ins>
      <w:ins w:id="110" w:author="Huawei" w:date="2020-08-02T17:44:00Z">
        <w:r w:rsidRPr="000F75F3">
          <w:rPr>
            <w:lang w:eastAsia="zh-CN"/>
          </w:rPr>
          <w:t xml:space="preserve"> </w:t>
        </w:r>
      </w:ins>
      <w:ins w:id="111" w:author="R4-1910476" w:date="2020-08-01T22:46:00Z">
        <w:r w:rsidRPr="000F75F3">
          <w:rPr>
            <w:lang w:eastAsia="zh-CN"/>
          </w:rPr>
          <w:t>MHz E-UTRA, in which case the E-UTRA bandwidth shall be the lowest supported bandwidth for the operating band.</w:t>
        </w:r>
      </w:ins>
    </w:p>
    <w:p w14:paraId="7F57AB46" w14:textId="77777777" w:rsidR="00B22393" w:rsidRPr="000F75F3" w:rsidRDefault="00B22393" w:rsidP="00B22393">
      <w:pPr>
        <w:pStyle w:val="Heading5"/>
        <w:ind w:left="0" w:firstLine="0"/>
      </w:pPr>
      <w:bookmarkStart w:id="112" w:name="_Toc21095100"/>
      <w:bookmarkStart w:id="113" w:name="_Toc29766633"/>
      <w:bookmarkStart w:id="114" w:name="_Toc36040780"/>
      <w:bookmarkStart w:id="115" w:name="_Toc37228190"/>
      <w:bookmarkStart w:id="116" w:name="_Toc37228694"/>
      <w:bookmarkStart w:id="117" w:name="_Toc37229198"/>
      <w:bookmarkStart w:id="118" w:name="_Toc45906755"/>
      <w:r w:rsidRPr="000F75F3">
        <w:t>4.11.2.9.2</w:t>
      </w:r>
      <w:r w:rsidRPr="000F75F3">
        <w:tab/>
        <w:t>ATC6 generation</w:t>
      </w:r>
      <w:bookmarkEnd w:id="112"/>
      <w:bookmarkEnd w:id="113"/>
      <w:bookmarkEnd w:id="114"/>
      <w:bookmarkEnd w:id="115"/>
      <w:bookmarkEnd w:id="116"/>
      <w:bookmarkEnd w:id="117"/>
      <w:bookmarkEnd w:id="118"/>
    </w:p>
    <w:p w14:paraId="615294C4" w14:textId="77777777" w:rsidR="00B22393" w:rsidRPr="000F75F3" w:rsidRDefault="00B22393" w:rsidP="00B22393">
      <w:ins w:id="119" w:author="Huawei" w:date="2020-08-02T17:47:00Z">
        <w:r w:rsidRPr="000F75F3">
          <w:t>ATC6</w:t>
        </w:r>
        <w:r w:rsidRPr="000F75F3" w:rsidDel="00E233F9">
          <w:t xml:space="preserve"> </w:t>
        </w:r>
      </w:ins>
      <w:ins w:id="120" w:author="R4-1910476" w:date="2020-08-01T22:46:00Z">
        <w:r w:rsidRPr="000F75F3">
          <w:t xml:space="preserve">is only applicable for a BS that supports E-UTRA and NR. </w:t>
        </w:r>
      </w:ins>
      <w:r w:rsidRPr="000F75F3">
        <w:t>ATC6 is constructed using the following method:</w:t>
      </w:r>
    </w:p>
    <w:p w14:paraId="3822092E" w14:textId="77777777" w:rsidR="00B22393" w:rsidRPr="000F75F3" w:rsidRDefault="00B22393" w:rsidP="00B22393">
      <w:pPr>
        <w:pStyle w:val="B10"/>
      </w:pPr>
      <w:r w:rsidRPr="000F75F3">
        <w:t>-</w:t>
      </w:r>
      <w:r w:rsidRPr="000F75F3">
        <w:tab/>
        <w:t xml:space="preserve">The </w:t>
      </w:r>
      <w:r w:rsidRPr="000F75F3">
        <w:rPr>
          <w:i/>
        </w:rPr>
        <w:t>Base Station RF Bandwidth</w:t>
      </w:r>
      <w:r w:rsidRPr="000F75F3">
        <w:t xml:space="preserve"> of each supported operating band shall be the declared maximum </w:t>
      </w:r>
      <w:r w:rsidRPr="000F75F3">
        <w:rPr>
          <w:i/>
        </w:rPr>
        <w:t>Base Station RF Bandwidth</w:t>
      </w:r>
      <w:r w:rsidRPr="000F75F3">
        <w:t xml:space="preserve"> (D6.17) of the </w:t>
      </w:r>
      <w:r w:rsidRPr="000F75F3">
        <w:rPr>
          <w:i/>
        </w:rPr>
        <w:t>TAB connector</w:t>
      </w:r>
      <w:r w:rsidRPr="000F75F3">
        <w:t>.</w:t>
      </w:r>
    </w:p>
    <w:p w14:paraId="0CC70BB8" w14:textId="77777777" w:rsidR="00B22393" w:rsidRPr="000F75F3" w:rsidRDefault="00B22393" w:rsidP="00B22393">
      <w:pPr>
        <w:pStyle w:val="B10"/>
      </w:pPr>
      <w:r w:rsidRPr="000F75F3">
        <w:t>-</w:t>
      </w:r>
      <w:r w:rsidRPr="000F75F3">
        <w:tab/>
        <w:t xml:space="preserve">Select a NR carrier as specified in subclause 4.11.1a to be placed at the lower </w:t>
      </w:r>
      <w:r w:rsidRPr="000F75F3">
        <w:rPr>
          <w:i/>
        </w:rPr>
        <w:t>Base Station RF Bandwidth edge</w:t>
      </w:r>
      <w:r w:rsidRPr="000F75F3">
        <w:t xml:space="preserve">. The specified </w:t>
      </w:r>
      <w:r w:rsidRPr="000F75F3">
        <w:rPr>
          <w:rFonts w:hint="eastAsia"/>
        </w:rPr>
        <w:t>F</w:t>
      </w:r>
      <w:r w:rsidRPr="000F75F3">
        <w:rPr>
          <w:rFonts w:hint="eastAsia"/>
          <w:vertAlign w:val="subscript"/>
        </w:rPr>
        <w:t>offset</w:t>
      </w:r>
      <w:r w:rsidRPr="000F75F3">
        <w:rPr>
          <w:vertAlign w:val="subscript"/>
        </w:rPr>
        <w:t>, RAT</w:t>
      </w:r>
      <w:r w:rsidRPr="000F75F3">
        <w:t xml:space="preserve"> shall apply. </w:t>
      </w:r>
    </w:p>
    <w:p w14:paraId="4B195BCC" w14:textId="65C70254" w:rsidR="00B22393" w:rsidRPr="000F75F3" w:rsidRDefault="00B22393" w:rsidP="00B22393">
      <w:pPr>
        <w:pStyle w:val="B10"/>
      </w:pPr>
      <w:r w:rsidRPr="000F75F3">
        <w:t>-</w:t>
      </w:r>
      <w:r w:rsidRPr="000F75F3">
        <w:tab/>
        <w:t>Place a</w:t>
      </w:r>
      <w:ins w:id="121" w:author="R4-1910476" w:date="2020-08-01T22:49:00Z">
        <w:r w:rsidRPr="000F75F3">
          <w:t>n</w:t>
        </w:r>
      </w:ins>
      <w:del w:id="122" w:author="R4-1910476" w:date="2020-08-01T22:49:00Z">
        <w:r w:rsidRPr="000F75F3" w:rsidDel="00FF569B">
          <w:delText xml:space="preserve"> 5 MHz</w:delText>
        </w:r>
      </w:del>
      <w:r w:rsidRPr="000F75F3">
        <w:t xml:space="preserve"> E-UTRA carrier at the upper </w:t>
      </w:r>
      <w:r w:rsidRPr="000F75F3">
        <w:rPr>
          <w:i/>
        </w:rPr>
        <w:t>Base Station RF Bandwidth edge</w:t>
      </w:r>
      <w:r w:rsidRPr="000F75F3">
        <w:t xml:space="preserve">. </w:t>
      </w:r>
      <w:del w:id="123" w:author="Huawei" w:date="2021-02-26T10:03:00Z">
        <w:r w:rsidRPr="0060422F" w:rsidDel="00D9138B">
          <w:delText>If that is not possible use the narrowest E-UTRA carrier supported by the beam.</w:delText>
        </w:r>
        <w:r w:rsidRPr="000F75F3" w:rsidDel="00D9138B">
          <w:delText xml:space="preserve"> </w:delText>
        </w:r>
      </w:del>
      <w:r w:rsidRPr="000F75F3">
        <w:t xml:space="preserve">The specified </w:t>
      </w:r>
      <w:r w:rsidRPr="000F75F3">
        <w:rPr>
          <w:rFonts w:hint="eastAsia"/>
        </w:rPr>
        <w:t>F</w:t>
      </w:r>
      <w:r w:rsidRPr="000F75F3">
        <w:rPr>
          <w:rFonts w:hint="eastAsia"/>
          <w:vertAlign w:val="subscript"/>
        </w:rPr>
        <w:t>offset</w:t>
      </w:r>
      <w:r w:rsidRPr="000F75F3">
        <w:rPr>
          <w:vertAlign w:val="subscript"/>
        </w:rPr>
        <w:t>, RAT</w:t>
      </w:r>
      <w:r w:rsidRPr="000F75F3">
        <w:t xml:space="preserve"> shall apply.</w:t>
      </w:r>
    </w:p>
    <w:p w14:paraId="26E385AA" w14:textId="77777777" w:rsidR="00B22393" w:rsidRPr="000F75F3" w:rsidRDefault="00B22393" w:rsidP="00B22393">
      <w:pPr>
        <w:pStyle w:val="B10"/>
      </w:pPr>
      <w:r w:rsidRPr="000F75F3">
        <w:t>-</w:t>
      </w:r>
      <w:r w:rsidRPr="000F75F3">
        <w:tab/>
        <w:t xml:space="preserve">For transmitter tests, alternately add NR carriers as specified in subclause 4.11.1a at the low end and </w:t>
      </w:r>
      <w:del w:id="124" w:author="R4-1910476" w:date="2020-08-01T22:49:00Z">
        <w:r w:rsidRPr="000F75F3" w:rsidDel="00FF569B">
          <w:delText xml:space="preserve">5 MHz </w:delText>
        </w:r>
      </w:del>
      <w:r w:rsidRPr="000F75F3">
        <w:t xml:space="preserve">E-UTRA carriers at the high end adjacent to the already placed carriers until the </w:t>
      </w:r>
      <w:r w:rsidRPr="000F75F3">
        <w:rPr>
          <w:i/>
        </w:rPr>
        <w:t>Base Station RF Bandwidth</w:t>
      </w:r>
      <w:r w:rsidRPr="000F75F3">
        <w:t xml:space="preserve"> is filled or the total number of supported carriers (see table 4.10-1, D9.14) is reached. The nominal carrier spacing defined in subclause 4.6 shall apply.</w:t>
      </w:r>
    </w:p>
    <w:p w14:paraId="018B9B76" w14:textId="77777777" w:rsidR="00B22393" w:rsidRPr="000F75F3" w:rsidRDefault="00B22393" w:rsidP="00B22393">
      <w:pPr>
        <w:pStyle w:val="Heading5"/>
      </w:pPr>
      <w:bookmarkStart w:id="125" w:name="_Toc21095101"/>
      <w:bookmarkStart w:id="126" w:name="_Toc29766634"/>
      <w:bookmarkStart w:id="127" w:name="_Toc36040781"/>
      <w:bookmarkStart w:id="128" w:name="_Toc37228191"/>
      <w:bookmarkStart w:id="129" w:name="_Toc37228695"/>
      <w:bookmarkStart w:id="130" w:name="_Toc37229199"/>
      <w:bookmarkStart w:id="131" w:name="_Toc45906756"/>
      <w:r w:rsidRPr="000F75F3">
        <w:t>4.11.2.9.3</w:t>
      </w:r>
      <w:r w:rsidRPr="000F75F3">
        <w:tab/>
        <w:t>ATC6 power allocation</w:t>
      </w:r>
      <w:bookmarkEnd w:id="125"/>
      <w:bookmarkEnd w:id="126"/>
      <w:bookmarkEnd w:id="127"/>
      <w:bookmarkEnd w:id="128"/>
      <w:bookmarkEnd w:id="129"/>
      <w:bookmarkEnd w:id="130"/>
      <w:bookmarkEnd w:id="131"/>
    </w:p>
    <w:p w14:paraId="63D7A308" w14:textId="77777777" w:rsidR="00B22393" w:rsidRPr="000F75F3" w:rsidRDefault="00B22393" w:rsidP="00B22393">
      <w:pPr>
        <w:pStyle w:val="B10"/>
        <w:rPr>
          <w:ins w:id="132" w:author="R4-1910476" w:date="2020-08-01T22:51:00Z"/>
        </w:rPr>
      </w:pPr>
      <w:ins w:id="133" w:author="R4-1910476" w:date="2020-08-01T22:51:00Z">
        <w:r w:rsidRPr="000F75F3">
          <w:t>a)</w:t>
        </w:r>
        <w:r w:rsidRPr="000F75F3">
          <w:tab/>
          <w:t>Unless otherwise stated, set each carrier to the same power so that the sum of the carrier powers equals the rated total output power as appropriate for the test configuration according to manufacturer’s declarations in subclause 4.</w:t>
        </w:r>
      </w:ins>
      <w:ins w:id="134" w:author="Huawei" w:date="2020-08-02T19:16:00Z">
        <w:r>
          <w:t>10</w:t>
        </w:r>
      </w:ins>
      <w:ins w:id="135" w:author="Huawei" w:date="2020-08-02T19:14:00Z">
        <w:r>
          <w:t>.</w:t>
        </w:r>
      </w:ins>
    </w:p>
    <w:p w14:paraId="62964757" w14:textId="77777777" w:rsidR="00B22393" w:rsidRPr="000F75F3" w:rsidRDefault="00B22393" w:rsidP="00B22393">
      <w:pPr>
        <w:pStyle w:val="B10"/>
        <w:rPr>
          <w:ins w:id="136" w:author="R4-1910476" w:date="2020-08-01T22:51:00Z"/>
        </w:rPr>
      </w:pPr>
      <w:ins w:id="137" w:author="R4-1910476" w:date="2020-08-01T22:51:00Z">
        <w:r w:rsidRPr="000F75F3">
          <w:t>b)</w:t>
        </w:r>
        <w:r w:rsidRPr="000F75F3">
          <w:tab/>
          <w:t xml:space="preserve">In case that </w:t>
        </w:r>
      </w:ins>
      <w:ins w:id="138" w:author="Huawei" w:date="2020-08-02T19:14:00Z">
        <w:r w:rsidRPr="000F75F3">
          <w:t>ATC6</w:t>
        </w:r>
        <w:r w:rsidRPr="000F75F3" w:rsidDel="00E233F9">
          <w:t xml:space="preserve"> </w:t>
        </w:r>
      </w:ins>
      <w:ins w:id="139" w:author="R4-1910476" w:date="2020-08-01T22:51:00Z">
        <w:r w:rsidRPr="000F75F3">
          <w:t>is configured for testing modulation quality, the power allocated per carrier for the RAT on which modulation quality is measured shall be the highest possible for the given modulation configuration according to the manufacturer’s declarations in subclause 4.</w:t>
        </w:r>
      </w:ins>
      <w:ins w:id="140" w:author="Huawei" w:date="2020-08-02T19:16:00Z">
        <w:r>
          <w:t>10</w:t>
        </w:r>
      </w:ins>
      <w:ins w:id="141" w:author="R4-1910476" w:date="2020-08-01T22:51:00Z">
        <w:r w:rsidRPr="000F75F3">
          <w:t>, unless that power is higher than the level defined by case a). The power of the remaining carriers from other RAT(s) shall be set to the same level as in case a).</w:t>
        </w:r>
      </w:ins>
    </w:p>
    <w:p w14:paraId="3A3BCD51" w14:textId="77777777" w:rsidR="00B22393" w:rsidRPr="000F75F3" w:rsidRDefault="00B22393" w:rsidP="00B22393">
      <w:pPr>
        <w:rPr>
          <w:ins w:id="142" w:author="R4-1910476" w:date="2020-08-01T22:51:00Z"/>
        </w:rPr>
      </w:pPr>
      <w:ins w:id="143" w:author="R4-1910476" w:date="2020-08-01T22:51:00Z">
        <w:r w:rsidRPr="000F75F3">
          <w:t>If in the case of b) the power of one RAT needs to be reduced in order to meet the manufacture’s declaration the power in the other RAT(s) does not need to be increased.</w:t>
        </w:r>
      </w:ins>
    </w:p>
    <w:p w14:paraId="234067CE" w14:textId="77777777" w:rsidR="00B22393" w:rsidRPr="00B15EF5" w:rsidDel="00FF569B" w:rsidRDefault="00B22393" w:rsidP="00B22393">
      <w:pPr>
        <w:rPr>
          <w:del w:id="144" w:author="R4-1910476" w:date="2020-08-01T22:51:00Z"/>
        </w:rPr>
      </w:pPr>
      <w:del w:id="145" w:author="R4-1910476" w:date="2020-08-01T22:51:00Z">
        <w:r w:rsidRPr="000F75F3" w:rsidDel="00FF569B">
          <w:delText>Set the power of each carrier to the same power so that the sum of the carrier powers equals P</w:delText>
        </w:r>
        <w:r w:rsidRPr="000F75F3" w:rsidDel="00FF569B">
          <w:rPr>
            <w:vertAlign w:val="subscript"/>
          </w:rPr>
          <w:delText>Rated,RAT,TABC</w:delText>
        </w:r>
        <w:r w:rsidRPr="000F75F3" w:rsidDel="00FF569B">
          <w:delText xml:space="preserve"> according to the manufacturer's declaration in subclause 4.10.</w:delText>
        </w:r>
      </w:del>
    </w:p>
    <w:p w14:paraId="78DB1955"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0867C75F" w14:textId="77777777" w:rsidR="00B22393" w:rsidRPr="00695A90" w:rsidRDefault="00B22393" w:rsidP="00B22393">
      <w:pPr>
        <w:pStyle w:val="Heading4"/>
      </w:pPr>
      <w:bookmarkStart w:id="146" w:name="_Toc21095102"/>
      <w:bookmarkStart w:id="147" w:name="_Toc29766635"/>
      <w:bookmarkStart w:id="148" w:name="_Toc36040782"/>
      <w:bookmarkStart w:id="149" w:name="_Toc37228192"/>
      <w:bookmarkStart w:id="150" w:name="_Toc37228696"/>
      <w:bookmarkStart w:id="151" w:name="_Toc37229200"/>
      <w:bookmarkStart w:id="152" w:name="_Toc45906757"/>
      <w:r w:rsidRPr="00695A90">
        <w:t>4.11.2.10</w:t>
      </w:r>
      <w:r w:rsidRPr="00695A90">
        <w:tab/>
        <w:t>ANTC6: E-UTRA and NR multi RAT non-contiguous operation</w:t>
      </w:r>
      <w:bookmarkEnd w:id="146"/>
      <w:bookmarkEnd w:id="147"/>
      <w:bookmarkEnd w:id="148"/>
      <w:bookmarkEnd w:id="149"/>
      <w:bookmarkEnd w:id="150"/>
      <w:bookmarkEnd w:id="151"/>
      <w:bookmarkEnd w:id="152"/>
    </w:p>
    <w:p w14:paraId="105833CC" w14:textId="77777777" w:rsidR="00B22393" w:rsidRPr="00B15EF5" w:rsidRDefault="00B22393" w:rsidP="00B22393">
      <w:pPr>
        <w:pStyle w:val="Heading5"/>
      </w:pPr>
      <w:bookmarkStart w:id="153" w:name="_Toc21095103"/>
      <w:bookmarkStart w:id="154" w:name="_Toc29766636"/>
      <w:bookmarkStart w:id="155" w:name="_Toc36040783"/>
      <w:bookmarkStart w:id="156" w:name="_Toc37228193"/>
      <w:bookmarkStart w:id="157" w:name="_Toc37228697"/>
      <w:bookmarkStart w:id="158" w:name="_Toc37229201"/>
      <w:bookmarkStart w:id="159" w:name="_Toc45906758"/>
      <w:r w:rsidRPr="00695A90">
        <w:t>4.11.2.10.1</w:t>
      </w:r>
      <w:r w:rsidRPr="00695A90">
        <w:tab/>
        <w:t>General</w:t>
      </w:r>
      <w:bookmarkEnd w:id="153"/>
      <w:bookmarkEnd w:id="154"/>
      <w:bookmarkEnd w:id="155"/>
      <w:bookmarkEnd w:id="156"/>
      <w:bookmarkEnd w:id="157"/>
      <w:bookmarkEnd w:id="158"/>
      <w:bookmarkEnd w:id="159"/>
    </w:p>
    <w:p w14:paraId="22C7DA00" w14:textId="77777777" w:rsidR="00B22393" w:rsidRPr="00B15EF5" w:rsidRDefault="00B22393" w:rsidP="00B22393">
      <w:r w:rsidRPr="00B15EF5">
        <w:t>The purpose of ANTC6 is to test E-UTRA and NR multi RAT non-contiguous aspects.</w:t>
      </w:r>
    </w:p>
    <w:p w14:paraId="6802F103" w14:textId="77777777" w:rsidR="00B22393" w:rsidRPr="00B15EF5" w:rsidRDefault="00B22393" w:rsidP="00B22393">
      <w:r w:rsidRPr="00B15EF5">
        <w:t>If P</w:t>
      </w:r>
      <w:r w:rsidRPr="00B15EF5">
        <w:rPr>
          <w:vertAlign w:val="subscript"/>
        </w:rPr>
        <w:t xml:space="preserve">Rated,t,TABC </w:t>
      </w:r>
      <w:r w:rsidRPr="00B15EF5">
        <w:t>and total number of supported carriers are not simultaneously supported in Multi-RAT operations, two instances of ANTC6 shall be generated using the following values for P</w:t>
      </w:r>
      <w:r w:rsidRPr="00B15EF5">
        <w:rPr>
          <w:vertAlign w:val="subscript"/>
        </w:rPr>
        <w:t>Rated,t,TABC</w:t>
      </w:r>
      <w:r w:rsidRPr="00B15EF5">
        <w:t xml:space="preserve">  and the total number of supported carriers:</w:t>
      </w:r>
    </w:p>
    <w:p w14:paraId="53E4F713" w14:textId="77777777" w:rsidR="00B22393" w:rsidRPr="00B15EF5" w:rsidRDefault="00B22393" w:rsidP="00B22393">
      <w:pPr>
        <w:pStyle w:val="B10"/>
      </w:pPr>
      <w:r w:rsidRPr="00B15EF5">
        <w:t>1)</w:t>
      </w:r>
      <w:r w:rsidRPr="00B15EF5">
        <w:tab/>
        <w:t>P</w:t>
      </w:r>
      <w:r w:rsidRPr="00B15EF5">
        <w:rPr>
          <w:vertAlign w:val="subscript"/>
        </w:rPr>
        <w:t xml:space="preserve">Rated,t,TAB </w:t>
      </w:r>
      <w:r w:rsidRPr="00B15EF5">
        <w:t>and the reduced number of supported carriers ( DUID26) at the rated total output power in Multi-RAT operations.</w:t>
      </w:r>
    </w:p>
    <w:p w14:paraId="11E77ED4" w14:textId="77777777" w:rsidR="00B22393" w:rsidRPr="00B15EF5" w:rsidRDefault="00B22393" w:rsidP="00B22393">
      <w:pPr>
        <w:pStyle w:val="B10"/>
      </w:pPr>
      <w:r w:rsidRPr="00B15EF5">
        <w:t>2)</w:t>
      </w:r>
      <w:r w:rsidRPr="00B15EF5">
        <w:tab/>
        <w:t>The reduced total output power at the total number of supported carriers in Multi-RAT operations (DUID27) at the total number of supported carriers (DUID25).</w:t>
      </w:r>
    </w:p>
    <w:p w14:paraId="78F94635" w14:textId="77777777" w:rsidR="00B22393" w:rsidRDefault="00B22393" w:rsidP="00B22393">
      <w:pPr>
        <w:rPr>
          <w:ins w:id="160" w:author="R4-1910476" w:date="2020-08-02T11:19:00Z"/>
        </w:rPr>
      </w:pPr>
      <w:r w:rsidRPr="00B15EF5">
        <w:t>If the reduced number of supported carriers is 4 or more, only instance 1) of ANTC6 shall be used in the tests, otherwise both instances 1) and 2) of ANTC6 shall be used in the tests.</w:t>
      </w:r>
    </w:p>
    <w:p w14:paraId="0E074C21" w14:textId="77777777" w:rsidR="00B22393" w:rsidRDefault="00B22393" w:rsidP="00B22393">
      <w:pPr>
        <w:rPr>
          <w:ins w:id="161" w:author="R4-1910476" w:date="2020-08-02T11:19:00Z"/>
          <w:lang w:eastAsia="zh-CN"/>
        </w:rPr>
      </w:pPr>
      <w:ins w:id="162" w:author="R4-1910476" w:date="2020-08-02T11:19:00Z">
        <w:r>
          <w:t>Unless otherwise stated, for all test configurations in this section, t</w:t>
        </w:r>
        <w:r>
          <w:rPr>
            <w:lang w:eastAsia="zh-CN"/>
          </w:rPr>
          <w:t xml:space="preserve">he narrowest supported NR channel bandwidth and lowest SCS for that bandwidth shall be used in the test configuration. </w:t>
        </w:r>
      </w:ins>
    </w:p>
    <w:p w14:paraId="49003E9E" w14:textId="77777777" w:rsidR="00B22393" w:rsidRPr="00B15EF5" w:rsidRDefault="00B22393" w:rsidP="00B22393">
      <w:ins w:id="163" w:author="R4-1910476" w:date="2020-08-02T11:19:00Z">
        <w:r>
          <w:rPr>
            <w:lang w:eastAsia="zh-CN"/>
          </w:rPr>
          <w:t>Unless otherwise stated, the E-UTRA bandwidth shall be 5</w:t>
        </w:r>
      </w:ins>
      <w:ins w:id="164" w:author="Huawei" w:date="2020-08-03T11:25:00Z">
        <w:r>
          <w:rPr>
            <w:lang w:eastAsia="zh-CN"/>
          </w:rPr>
          <w:t xml:space="preserve"> </w:t>
        </w:r>
      </w:ins>
      <w:ins w:id="165" w:author="R4-1910476" w:date="2020-08-02T11:19:00Z">
        <w:r>
          <w:rPr>
            <w:lang w:eastAsia="zh-CN"/>
          </w:rPr>
          <w:t>MHz unless the BS does not support 5</w:t>
        </w:r>
      </w:ins>
      <w:ins w:id="166" w:author="Huawei" w:date="2020-08-03T11:25:00Z">
        <w:r>
          <w:rPr>
            <w:lang w:eastAsia="zh-CN"/>
          </w:rPr>
          <w:t xml:space="preserve"> </w:t>
        </w:r>
      </w:ins>
      <w:ins w:id="167" w:author="R4-1910476" w:date="2020-08-02T11:19:00Z">
        <w:r>
          <w:rPr>
            <w:lang w:eastAsia="zh-CN"/>
          </w:rPr>
          <w:t>MHz E-UTRA, in which case the E-UTRA bandwidth shall be the lowest supported bandwidth.</w:t>
        </w:r>
      </w:ins>
    </w:p>
    <w:p w14:paraId="296F08D2" w14:textId="77777777" w:rsidR="00B22393" w:rsidRPr="00B15EF5" w:rsidRDefault="00B22393" w:rsidP="00B22393">
      <w:pPr>
        <w:pStyle w:val="Heading5"/>
      </w:pPr>
      <w:bookmarkStart w:id="168" w:name="_Toc21095104"/>
      <w:bookmarkStart w:id="169" w:name="_Toc29766637"/>
      <w:bookmarkStart w:id="170" w:name="_Toc36040784"/>
      <w:bookmarkStart w:id="171" w:name="_Toc37228194"/>
      <w:bookmarkStart w:id="172" w:name="_Toc37228698"/>
      <w:bookmarkStart w:id="173" w:name="_Toc37229202"/>
      <w:bookmarkStart w:id="174" w:name="_Toc45906759"/>
      <w:r w:rsidRPr="00B15EF5">
        <w:t>4.11.2.10.2</w:t>
      </w:r>
      <w:r w:rsidRPr="00B15EF5">
        <w:tab/>
        <w:t>ANTC6 generation</w:t>
      </w:r>
      <w:bookmarkEnd w:id="168"/>
      <w:bookmarkEnd w:id="169"/>
      <w:bookmarkEnd w:id="170"/>
      <w:bookmarkEnd w:id="171"/>
      <w:bookmarkEnd w:id="172"/>
      <w:bookmarkEnd w:id="173"/>
      <w:bookmarkEnd w:id="174"/>
    </w:p>
    <w:p w14:paraId="23B21677" w14:textId="77777777" w:rsidR="00B22393" w:rsidRPr="00B15EF5" w:rsidRDefault="00B22393" w:rsidP="00B22393">
      <w:pPr>
        <w:rPr>
          <w:lang w:eastAsia="zh-CN"/>
        </w:rPr>
      </w:pPr>
      <w:ins w:id="175" w:author="Huawei" w:date="2020-08-03T11:26:00Z">
        <w:r>
          <w:t>ANTC6</w:t>
        </w:r>
      </w:ins>
      <w:ins w:id="176" w:author="R4-1910476" w:date="2020-08-02T11:19:00Z">
        <w:r>
          <w:t xml:space="preserve"> is only applicable for a BS that supports E-UTRA and NR. </w:t>
        </w:r>
      </w:ins>
      <w:r w:rsidRPr="00B15EF5">
        <w:t>ANTC6 is constructed using the following method:</w:t>
      </w:r>
    </w:p>
    <w:p w14:paraId="02149339" w14:textId="77777777" w:rsidR="00B22393" w:rsidRPr="00B15EF5" w:rsidRDefault="00B22393" w:rsidP="00B22393">
      <w:pPr>
        <w:pStyle w:val="B10"/>
      </w:pPr>
      <w:r w:rsidRPr="00B15EF5">
        <w:t>-</w:t>
      </w:r>
      <w:r w:rsidRPr="00B15EF5">
        <w:tab/>
        <w:t xml:space="preserve">The </w:t>
      </w:r>
      <w:r w:rsidRPr="00B15EF5">
        <w:rPr>
          <w:i/>
        </w:rPr>
        <w:t>Base Station RF Bandwidth</w:t>
      </w:r>
      <w:r w:rsidRPr="00B15EF5">
        <w:t xml:space="preserve"> of each supported operating band shall be the declared maximum </w:t>
      </w:r>
      <w:r w:rsidRPr="00B15EF5">
        <w:rPr>
          <w:i/>
        </w:rPr>
        <w:t>Base Station RF Bandwidth</w:t>
      </w:r>
      <w:r w:rsidRPr="00B15EF5">
        <w:t xml:space="preserve"> for non-contiguous operation (D6.19) of the </w:t>
      </w:r>
      <w:r w:rsidRPr="00B15EF5">
        <w:rPr>
          <w:i/>
        </w:rPr>
        <w:t>TAB connector</w:t>
      </w:r>
      <w:r w:rsidRPr="00B15EF5">
        <w:t xml:space="preserve">. The </w:t>
      </w:r>
      <w:r w:rsidRPr="00B15EF5">
        <w:rPr>
          <w:i/>
        </w:rPr>
        <w:t>Base Station RF Bandwidth</w:t>
      </w:r>
      <w:r w:rsidRPr="00B15EF5">
        <w:t xml:space="preserve"> consists of one </w:t>
      </w:r>
      <w:r w:rsidRPr="00B15EF5">
        <w:rPr>
          <w:i/>
        </w:rPr>
        <w:t>sub-block gap</w:t>
      </w:r>
      <w:r w:rsidRPr="00B15EF5">
        <w:t xml:space="preserve"> and two sub-blocks located at the edges of the declared maximum </w:t>
      </w:r>
      <w:r w:rsidRPr="00B15EF5">
        <w:rPr>
          <w:i/>
        </w:rPr>
        <w:t>Base Station RF Bandwidth</w:t>
      </w:r>
      <w:r w:rsidRPr="00B15EF5">
        <w:t xml:space="preserve"> for non-contiguous operation (D6.19).</w:t>
      </w:r>
    </w:p>
    <w:p w14:paraId="6A60A9D3" w14:textId="77777777" w:rsidR="00B22393" w:rsidRPr="00B15EF5" w:rsidRDefault="00B22393" w:rsidP="00B22393">
      <w:pPr>
        <w:pStyle w:val="B10"/>
      </w:pPr>
      <w:r w:rsidRPr="00B15EF5">
        <w:t>-</w:t>
      </w:r>
      <w:r w:rsidRPr="00B15EF5">
        <w:tab/>
      </w:r>
      <w:r w:rsidRPr="00B15EF5">
        <w:rPr>
          <w:lang w:eastAsia="zh-CN"/>
        </w:rPr>
        <w:t xml:space="preserve">For transmitter tests, </w:t>
      </w:r>
      <w:r w:rsidRPr="00B15EF5">
        <w:t xml:space="preserve">place an NR carrier as specified in subclause 4.11.1a at the lower </w:t>
      </w:r>
      <w:r w:rsidRPr="00B15EF5">
        <w:rPr>
          <w:i/>
        </w:rPr>
        <w:t>Base Station RF Bandwidth edge</w:t>
      </w:r>
      <w:r w:rsidRPr="00B15EF5">
        <w:rPr>
          <w:lang w:eastAsia="zh-CN"/>
        </w:rPr>
        <w:t xml:space="preserve"> and</w:t>
      </w:r>
      <w:r w:rsidRPr="00B15EF5">
        <w:t xml:space="preserve"> a</w:t>
      </w:r>
      <w:del w:id="177" w:author="R4-1910476" w:date="2020-08-02T11:21:00Z">
        <w:r w:rsidRPr="00B15EF5" w:rsidDel="00F320F8">
          <w:delText xml:space="preserve"> 5 MHz</w:delText>
        </w:r>
      </w:del>
      <w:ins w:id="178" w:author="R4-1910476" w:date="2020-08-02T11:21:00Z">
        <w:r>
          <w:t>n</w:t>
        </w:r>
      </w:ins>
      <w:r w:rsidRPr="00B15EF5">
        <w:t xml:space="preserve"> E-UTRA carrier at the upper </w:t>
      </w:r>
      <w:r w:rsidRPr="00B15EF5">
        <w:rPr>
          <w:i/>
        </w:rPr>
        <w:t>Base Station RF Bandwidth edge</w:t>
      </w:r>
      <w:r w:rsidRPr="00B15EF5">
        <w:t xml:space="preserve">. The specified </w:t>
      </w:r>
      <w:r w:rsidRPr="00B15EF5">
        <w:rPr>
          <w:rFonts w:hint="eastAsia"/>
        </w:rPr>
        <w:t>F</w:t>
      </w:r>
      <w:r w:rsidRPr="00B15EF5">
        <w:rPr>
          <w:rFonts w:hint="eastAsia"/>
          <w:vertAlign w:val="subscript"/>
        </w:rPr>
        <w:t>offset</w:t>
      </w:r>
      <w:r>
        <w:rPr>
          <w:vertAlign w:val="subscript"/>
        </w:rPr>
        <w:t>, RAT</w:t>
      </w:r>
      <w:r w:rsidRPr="00B15EF5">
        <w:t xml:space="preserve"> shall apply. </w:t>
      </w:r>
      <w:del w:id="179"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 </w:delText>
        </w:r>
      </w:del>
    </w:p>
    <w:p w14:paraId="196005BC" w14:textId="77777777" w:rsidR="00B22393" w:rsidRPr="00B15EF5" w:rsidRDefault="00B22393" w:rsidP="00B22393">
      <w:pPr>
        <w:pStyle w:val="B10"/>
      </w:pPr>
      <w:r w:rsidRPr="00B15EF5">
        <w:t>-</w:t>
      </w:r>
      <w:r w:rsidRPr="00B15EF5">
        <w:tab/>
        <w:t>For receiver tests</w:t>
      </w:r>
      <w:r w:rsidRPr="00B15EF5">
        <w:rPr>
          <w:lang w:eastAsia="zh-CN"/>
        </w:rPr>
        <w:t xml:space="preserve">, </w:t>
      </w:r>
      <w:r w:rsidRPr="00B15EF5">
        <w:t xml:space="preserve">place a NR carrier as specified in subclause 4.11.1a at the lower </w:t>
      </w:r>
      <w:r w:rsidRPr="00B15EF5">
        <w:rPr>
          <w:i/>
        </w:rPr>
        <w:t>Base Station RF Bandwidth edge</w:t>
      </w:r>
      <w:r w:rsidRPr="00B15EF5">
        <w:rPr>
          <w:lang w:eastAsia="zh-CN"/>
        </w:rPr>
        <w:t xml:space="preserve"> and</w:t>
      </w:r>
      <w:r w:rsidRPr="00B15EF5">
        <w:t xml:space="preserve"> a</w:t>
      </w:r>
      <w:ins w:id="180" w:author="R4-1910476" w:date="2020-08-02T11:22:00Z">
        <w:r>
          <w:t>n</w:t>
        </w:r>
      </w:ins>
      <w:r w:rsidRPr="00B15EF5">
        <w:t xml:space="preserve"> </w:t>
      </w:r>
      <w:del w:id="181" w:author="R4-1910476" w:date="2020-08-02T11:22:00Z">
        <w:r w:rsidRPr="00B15EF5" w:rsidDel="00F320F8">
          <w:delText xml:space="preserve">5 MHz </w:delText>
        </w:r>
      </w:del>
      <w:r w:rsidRPr="00B15EF5">
        <w:t xml:space="preserve">E-UTRA carrier at the upper </w:t>
      </w:r>
      <w:r w:rsidRPr="00B15EF5">
        <w:rPr>
          <w:i/>
        </w:rPr>
        <w:t>Base Station RF Bandwidth edge</w:t>
      </w:r>
      <w:r w:rsidRPr="00B15EF5">
        <w:t xml:space="preserve">. The specified </w:t>
      </w:r>
      <w:r w:rsidRPr="00B15EF5">
        <w:rPr>
          <w:rFonts w:hint="eastAsia"/>
        </w:rPr>
        <w:t>F</w:t>
      </w:r>
      <w:r w:rsidRPr="00B15EF5">
        <w:rPr>
          <w:rFonts w:hint="eastAsia"/>
          <w:vertAlign w:val="subscript"/>
        </w:rPr>
        <w:t>offset</w:t>
      </w:r>
      <w:r>
        <w:rPr>
          <w:vertAlign w:val="subscript"/>
        </w:rPr>
        <w:t>, RAT</w:t>
      </w:r>
      <w:r w:rsidRPr="00B15EF5">
        <w:t xml:space="preserve"> shall apply. </w:t>
      </w:r>
      <w:del w:id="182"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 </w:delText>
        </w:r>
      </w:del>
    </w:p>
    <w:p w14:paraId="13C8AE01" w14:textId="77777777" w:rsidR="00B22393" w:rsidRPr="00B15EF5" w:rsidRDefault="00B22393" w:rsidP="00B22393">
      <w:pPr>
        <w:pStyle w:val="B10"/>
      </w:pPr>
      <w:r w:rsidRPr="00B15EF5">
        <w:t>-</w:t>
      </w:r>
      <w:r w:rsidRPr="00B15EF5">
        <w:tab/>
        <w:t xml:space="preserve">The sub-block edges adjacent to the sub-block gap shall be determined using the specified </w:t>
      </w:r>
      <w:r w:rsidRPr="00B15EF5">
        <w:rPr>
          <w:rFonts w:hint="eastAsia"/>
        </w:rPr>
        <w:t>F</w:t>
      </w:r>
      <w:r w:rsidRPr="00B15EF5">
        <w:rPr>
          <w:rFonts w:hint="eastAsia"/>
          <w:vertAlign w:val="subscript"/>
        </w:rPr>
        <w:t>offset</w:t>
      </w:r>
      <w:r>
        <w:rPr>
          <w:vertAlign w:val="subscript"/>
        </w:rPr>
        <w:t>, RAT</w:t>
      </w:r>
      <w:r w:rsidRPr="00B15EF5">
        <w:t xml:space="preserve"> for the carrier adjacent to the sub-block gap.</w:t>
      </w:r>
    </w:p>
    <w:p w14:paraId="14C81264" w14:textId="77777777" w:rsidR="00B22393" w:rsidRPr="00B15EF5" w:rsidRDefault="00B22393" w:rsidP="00B22393">
      <w:pPr>
        <w:pStyle w:val="Heading5"/>
      </w:pPr>
      <w:bookmarkStart w:id="183" w:name="_Toc21095105"/>
      <w:bookmarkStart w:id="184" w:name="_Toc29766638"/>
      <w:bookmarkStart w:id="185" w:name="_Toc36040785"/>
      <w:bookmarkStart w:id="186" w:name="_Toc37228195"/>
      <w:bookmarkStart w:id="187" w:name="_Toc37228699"/>
      <w:bookmarkStart w:id="188" w:name="_Toc37229203"/>
      <w:bookmarkStart w:id="189" w:name="_Toc45906760"/>
      <w:r w:rsidRPr="00B15EF5">
        <w:t>4.11.2.10.3</w:t>
      </w:r>
      <w:r w:rsidRPr="00B15EF5">
        <w:tab/>
        <w:t>ANTC6 power allocation</w:t>
      </w:r>
      <w:bookmarkEnd w:id="183"/>
      <w:bookmarkEnd w:id="184"/>
      <w:bookmarkEnd w:id="185"/>
      <w:bookmarkEnd w:id="186"/>
      <w:bookmarkEnd w:id="187"/>
      <w:bookmarkEnd w:id="188"/>
      <w:bookmarkEnd w:id="189"/>
    </w:p>
    <w:p w14:paraId="5A763861" w14:textId="77777777" w:rsidR="00B22393" w:rsidRDefault="00B22393" w:rsidP="00B22393">
      <w:pPr>
        <w:pStyle w:val="B10"/>
        <w:rPr>
          <w:ins w:id="190" w:author="R4-1910476" w:date="2020-08-02T11:23:00Z"/>
        </w:rPr>
      </w:pPr>
      <w:ins w:id="191" w:author="R4-1910476" w:date="2020-08-02T11:23:00Z">
        <w:r>
          <w:t>a)</w:t>
        </w:r>
        <w:r>
          <w:tab/>
          <w:t>Unless otherwise stated, set each carrier to the same power so that the sum of the carrier powers equals the rated total output power appropriate for the test configuration according to manufacturer’s declarations in subclause 4.</w:t>
        </w:r>
      </w:ins>
      <w:ins w:id="192" w:author="Huawei" w:date="2020-08-02T19:28:00Z">
        <w:r>
          <w:t>10.</w:t>
        </w:r>
      </w:ins>
    </w:p>
    <w:p w14:paraId="045DC7F8" w14:textId="77777777" w:rsidR="00B22393" w:rsidRDefault="00B22393" w:rsidP="00B22393">
      <w:pPr>
        <w:pStyle w:val="B10"/>
        <w:rPr>
          <w:ins w:id="193" w:author="R4-1910476" w:date="2020-08-02T11:23:00Z"/>
        </w:rPr>
      </w:pPr>
      <w:ins w:id="194" w:author="R4-1910476" w:date="2020-08-02T11:23:00Z">
        <w:r>
          <w:t>b)</w:t>
        </w:r>
        <w:r>
          <w:tab/>
          <w:t xml:space="preserve">In case that </w:t>
        </w:r>
      </w:ins>
      <w:ins w:id="195" w:author="Huawei" w:date="2020-08-03T11:27:00Z">
        <w:r>
          <w:t>ANTC6</w:t>
        </w:r>
      </w:ins>
      <w:ins w:id="196" w:author="R4-1910476" w:date="2020-08-02T11:23:00Z">
        <w:r>
          <w:t xml:space="preserve"> is configured for testing modulation quality, the power allocated per carrier for the RAT on which modulation quality is measured shall be the highest possible for the given modulation configuration according to the manufacturer’s declarations in subclause 4.</w:t>
        </w:r>
      </w:ins>
      <w:ins w:id="197" w:author="Huawei" w:date="2020-08-02T19:28:00Z">
        <w:r>
          <w:t>10</w:t>
        </w:r>
      </w:ins>
      <w:ins w:id="198" w:author="R4-1910476" w:date="2020-08-02T11:23:00Z">
        <w:r>
          <w:t>, unless that power is higher than the level defined by case a). The power of the remaining carriers from other RAT(s) shall be set to the same level as in case a).</w:t>
        </w:r>
      </w:ins>
    </w:p>
    <w:p w14:paraId="1CCD29B2" w14:textId="77777777" w:rsidR="00B22393" w:rsidRDefault="00B22393" w:rsidP="00B22393">
      <w:pPr>
        <w:rPr>
          <w:ins w:id="199" w:author="R4-1910476" w:date="2020-08-02T11:23:00Z"/>
        </w:rPr>
      </w:pPr>
      <w:ins w:id="200" w:author="R4-1910476" w:date="2020-08-02T11:23:00Z">
        <w:r>
          <w:t>If in the case of b) the power of one RAT needs to be reduced in order to meet the manufacture’s declaration the power in the other RAT(s) does not need to be increased.</w:t>
        </w:r>
      </w:ins>
    </w:p>
    <w:p w14:paraId="05C558C6" w14:textId="77777777" w:rsidR="00B22393" w:rsidRPr="00B15EF5" w:rsidDel="00F320F8" w:rsidRDefault="00B22393" w:rsidP="00B22393">
      <w:pPr>
        <w:rPr>
          <w:del w:id="201" w:author="R4-1910476" w:date="2020-08-02T11:23:00Z"/>
          <w:noProof/>
          <w:sz w:val="24"/>
        </w:rPr>
      </w:pPr>
      <w:del w:id="202" w:author="R4-1910476" w:date="2020-08-02T11:23:00Z">
        <w:r w:rsidRPr="00B15EF5" w:rsidDel="00F320F8">
          <w:delText>Set the power of each carrier to the same power so that the sum of the carrier powers equals the P</w:delText>
        </w:r>
        <w:r w:rsidRPr="00B15EF5" w:rsidDel="00F320F8">
          <w:rPr>
            <w:vertAlign w:val="subscript"/>
          </w:rPr>
          <w:delText>Rated,t,TABC</w:delText>
        </w:r>
        <w:r w:rsidRPr="00B15EF5" w:rsidDel="00F320F8">
          <w:delText xml:space="preserve"> according to the cases in subclause 4.11.2.6.1.</w:delText>
        </w:r>
      </w:del>
    </w:p>
    <w:p w14:paraId="7EEB65DD"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7AFC97F" w14:textId="77777777" w:rsidR="00B22393" w:rsidRPr="004C7101" w:rsidRDefault="00B22393" w:rsidP="00B22393">
      <w:pPr>
        <w:pStyle w:val="Heading4"/>
        <w:rPr>
          <w:ins w:id="203" w:author="Huawei" w:date="2020-08-02T19:19:00Z"/>
        </w:rPr>
      </w:pPr>
      <w:ins w:id="204" w:author="Huawei" w:date="2020-08-02T19:19:00Z">
        <w:r>
          <w:t>4.11.2.13</w:t>
        </w:r>
        <w:r w:rsidRPr="004C7101">
          <w:tab/>
          <w:t>ATC</w:t>
        </w:r>
        <w:r>
          <w:t>8</w:t>
        </w:r>
        <w:r w:rsidRPr="004C7101">
          <w:t xml:space="preserve">: </w:t>
        </w:r>
        <w:r>
          <w:t xml:space="preserve">UTRA, </w:t>
        </w:r>
        <w:r w:rsidRPr="004C7101">
          <w:t>E-UTRA and NR multi</w:t>
        </w:r>
      </w:ins>
      <w:ins w:id="205" w:author="Huawei" w:date="2020-08-02T19:20:00Z">
        <w:r>
          <w:t>-</w:t>
        </w:r>
      </w:ins>
      <w:ins w:id="206" w:author="Huawei" w:date="2020-08-02T19:19:00Z">
        <w:r w:rsidRPr="004C7101">
          <w:t>RAT operation</w:t>
        </w:r>
      </w:ins>
    </w:p>
    <w:p w14:paraId="1DD1CA81" w14:textId="77777777" w:rsidR="00B22393" w:rsidRPr="004C7101" w:rsidRDefault="00B22393" w:rsidP="00B22393">
      <w:pPr>
        <w:pStyle w:val="Heading5"/>
        <w:rPr>
          <w:ins w:id="207" w:author="Huawei" w:date="2020-08-02T19:19:00Z"/>
        </w:rPr>
      </w:pPr>
      <w:ins w:id="208" w:author="Huawei" w:date="2020-08-02T19:19:00Z">
        <w:r w:rsidRPr="004C7101">
          <w:t>4.11.2.</w:t>
        </w:r>
      </w:ins>
      <w:ins w:id="209" w:author="Huawei" w:date="2020-08-02T19:20:00Z">
        <w:r>
          <w:t>13</w:t>
        </w:r>
      </w:ins>
      <w:ins w:id="210" w:author="Huawei" w:date="2020-08-02T19:19:00Z">
        <w:r w:rsidRPr="004C7101">
          <w:t>.1</w:t>
        </w:r>
        <w:r w:rsidRPr="004C7101">
          <w:tab/>
          <w:t>General</w:t>
        </w:r>
      </w:ins>
    </w:p>
    <w:p w14:paraId="145287A4" w14:textId="77777777" w:rsidR="00B22393" w:rsidRPr="000F75F3" w:rsidRDefault="00B22393" w:rsidP="00B22393">
      <w:ins w:id="211" w:author="R4-1910476" w:date="2020-08-01T22:58:00Z">
        <w:r w:rsidRPr="000F75F3">
          <w:t>The purpose of ATC</w:t>
        </w:r>
      </w:ins>
      <w:ins w:id="212" w:author="Huawei" w:date="2020-08-02T19:18:00Z">
        <w:r>
          <w:t>8</w:t>
        </w:r>
      </w:ins>
      <w:ins w:id="213" w:author="R4-1910476" w:date="2020-08-01T22:58:00Z">
        <w:r w:rsidRPr="000F75F3">
          <w:t xml:space="preserve"> is to test UTRA, E-UTRA and NR multi-RAT aspects.</w:t>
        </w:r>
      </w:ins>
    </w:p>
    <w:p w14:paraId="3D2A4AB6" w14:textId="77777777" w:rsidR="00B22393" w:rsidRPr="004C7101" w:rsidRDefault="00B22393" w:rsidP="00B22393">
      <w:pPr>
        <w:rPr>
          <w:ins w:id="214" w:author="R4-1910476" w:date="2020-08-01T22:46:00Z"/>
          <w:lang w:eastAsia="zh-CN"/>
        </w:rPr>
      </w:pPr>
      <w:ins w:id="215" w:author="R4-1910476" w:date="2020-08-01T22:46:00Z">
        <w:r w:rsidRPr="004C7101">
          <w:t>Unless otherwise stated, for all test configurations in this section, t</w:t>
        </w:r>
        <w:r w:rsidRPr="004C7101">
          <w:rPr>
            <w:lang w:eastAsia="zh-CN"/>
          </w:rPr>
          <w:t xml:space="preserve">he narrowest supported NR channel bandwidth and lowest SCS for that bandwidth for the operating band shall be used in the test configuration. </w:t>
        </w:r>
      </w:ins>
    </w:p>
    <w:p w14:paraId="1A81016F" w14:textId="77777777" w:rsidR="00B22393" w:rsidDel="0061557E" w:rsidRDefault="00B22393" w:rsidP="00B22393">
      <w:pPr>
        <w:rPr>
          <w:del w:id="216" w:author="Huawei" w:date="2020-08-02T19:21:00Z"/>
        </w:rPr>
      </w:pPr>
      <w:ins w:id="217" w:author="R4-1910476" w:date="2020-08-01T22:46:00Z">
        <w:r w:rsidRPr="00CF6177">
          <w:t>Unless otherwise stated, the E-UTRA bandwidth shall be 5</w:t>
        </w:r>
      </w:ins>
      <w:ins w:id="218" w:author="Huawei" w:date="2020-08-02T17:44:00Z">
        <w:r w:rsidRPr="00CF6177">
          <w:t xml:space="preserve"> </w:t>
        </w:r>
      </w:ins>
      <w:ins w:id="219" w:author="R4-1910476" w:date="2020-08-01T22:46:00Z">
        <w:r w:rsidRPr="00CF6177">
          <w:t>MHz unless the BS does not support 5</w:t>
        </w:r>
      </w:ins>
      <w:ins w:id="220" w:author="Huawei" w:date="2020-08-02T17:44:00Z">
        <w:r w:rsidRPr="00CF6177">
          <w:t xml:space="preserve"> </w:t>
        </w:r>
      </w:ins>
      <w:ins w:id="221" w:author="R4-1910476" w:date="2020-08-01T22:46:00Z">
        <w:r w:rsidRPr="00CF6177">
          <w:t>MHz E-UTRA, in which case the E-UTRA bandwidth shall be the lowest supported bandwidth for the operating band.</w:t>
        </w:r>
      </w:ins>
    </w:p>
    <w:p w14:paraId="6220C694" w14:textId="77777777" w:rsidR="00B22393" w:rsidRPr="0061557E" w:rsidRDefault="00B22393" w:rsidP="00B22393">
      <w:pPr>
        <w:pStyle w:val="Heading5"/>
        <w:ind w:left="0" w:firstLine="0"/>
        <w:rPr>
          <w:ins w:id="222" w:author="Huawei" w:date="2020-08-02T19:20:00Z"/>
        </w:rPr>
      </w:pPr>
      <w:ins w:id="223" w:author="Huawei" w:date="2020-08-02T19:20:00Z">
        <w:r w:rsidRPr="00CF6177">
          <w:t>4.11.2.13.2</w:t>
        </w:r>
      </w:ins>
      <w:ins w:id="224" w:author="Huawei" w:date="2020-08-02T19:21:00Z">
        <w:r w:rsidRPr="00CF6177">
          <w:tab/>
        </w:r>
      </w:ins>
      <w:ins w:id="225" w:author="Huawei" w:date="2020-08-02T19:20:00Z">
        <w:r w:rsidRPr="00CF6177">
          <w:tab/>
        </w:r>
        <w:r w:rsidRPr="0061557E">
          <w:t>ATC</w:t>
        </w:r>
      </w:ins>
      <w:ins w:id="226" w:author="Huawei" w:date="2020-08-02T19:21:00Z">
        <w:r w:rsidRPr="0061557E">
          <w:t>8</w:t>
        </w:r>
      </w:ins>
      <w:ins w:id="227" w:author="Huawei" w:date="2020-08-02T19:20:00Z">
        <w:r w:rsidRPr="0061557E">
          <w:t xml:space="preserve"> generation</w:t>
        </w:r>
      </w:ins>
    </w:p>
    <w:p w14:paraId="1E6F1201" w14:textId="77777777" w:rsidR="00B22393" w:rsidRPr="0061557E" w:rsidRDefault="00B22393" w:rsidP="00B22393">
      <w:pPr>
        <w:rPr>
          <w:ins w:id="228" w:author="R4-1910476" w:date="2020-08-01T22:59:00Z"/>
          <w:rFonts w:cs="Arial"/>
        </w:rPr>
      </w:pPr>
      <w:ins w:id="229" w:author="Huawei" w:date="2020-08-02T17:48:00Z">
        <w:r w:rsidRPr="0061557E">
          <w:t>ATC</w:t>
        </w:r>
      </w:ins>
      <w:ins w:id="230" w:author="Huawei" w:date="2020-08-02T19:23:00Z">
        <w:r w:rsidRPr="0061557E">
          <w:t>8</w:t>
        </w:r>
      </w:ins>
      <w:ins w:id="231" w:author="R4-1910476" w:date="2020-08-01T22:59:00Z">
        <w:r w:rsidRPr="0061557E">
          <w:t xml:space="preserve"> is only applicable for a BS that supports UTRA, E-UTRA and NR. </w:t>
        </w:r>
      </w:ins>
      <w:ins w:id="232" w:author="Huawei" w:date="2020-08-02T17:48:00Z">
        <w:r w:rsidRPr="0061557E">
          <w:rPr>
            <w:rFonts w:cs="Arial"/>
          </w:rPr>
          <w:t>ATC</w:t>
        </w:r>
      </w:ins>
      <w:ins w:id="233" w:author="Huawei" w:date="2020-08-02T19:23:00Z">
        <w:r w:rsidRPr="0061557E">
          <w:rPr>
            <w:rFonts w:cs="Arial"/>
          </w:rPr>
          <w:t>8</w:t>
        </w:r>
      </w:ins>
      <w:ins w:id="234" w:author="R4-1910476" w:date="2020-08-01T22:59:00Z">
        <w:r w:rsidRPr="0061557E">
          <w:rPr>
            <w:rFonts w:cs="Arial"/>
          </w:rPr>
          <w:t xml:space="preserve"> is constructed using the following method:</w:t>
        </w:r>
      </w:ins>
    </w:p>
    <w:p w14:paraId="26127BF8" w14:textId="77777777" w:rsidR="00B22393" w:rsidRPr="0061557E" w:rsidRDefault="00B22393" w:rsidP="00B22393">
      <w:pPr>
        <w:rPr>
          <w:ins w:id="235" w:author="R4-1910476" w:date="2020-08-01T22:59:00Z"/>
        </w:rPr>
      </w:pPr>
      <w:ins w:id="236" w:author="R4-1910476" w:date="2020-08-01T22:59:00Z">
        <w:r w:rsidRPr="0061557E">
          <w:t xml:space="preserve">For transmitter tests, if the rated total output power and total number of supported carriers are not simultaneously supported in Multi-RAT operations, two instances of </w:t>
        </w:r>
      </w:ins>
      <w:ins w:id="237" w:author="Huawei" w:date="2020-08-02T17:48:00Z">
        <w:r w:rsidRPr="0061557E">
          <w:t>ATC</w:t>
        </w:r>
      </w:ins>
      <w:ins w:id="238" w:author="Huawei" w:date="2020-08-02T19:23:00Z">
        <w:r w:rsidRPr="0061557E">
          <w:t>8</w:t>
        </w:r>
      </w:ins>
      <w:ins w:id="239" w:author="R4-1910476" w:date="2020-08-01T22:59:00Z">
        <w:r w:rsidRPr="0061557E">
          <w:t xml:space="preserve"> shall be generated using the following values for rated total output power and the total number of supported carriers:</w:t>
        </w:r>
      </w:ins>
    </w:p>
    <w:p w14:paraId="2E2A9723" w14:textId="77777777" w:rsidR="00B22393" w:rsidRPr="0061557E" w:rsidRDefault="00B22393" w:rsidP="00B22393">
      <w:pPr>
        <w:pStyle w:val="B10"/>
        <w:rPr>
          <w:ins w:id="240" w:author="R4-1910476" w:date="2020-08-01T22:59:00Z"/>
        </w:rPr>
      </w:pPr>
      <w:ins w:id="241" w:author="R4-1910476" w:date="2020-08-01T22:59:00Z">
        <w:r w:rsidRPr="0061557E">
          <w:t>1)</w:t>
        </w:r>
        <w:r w:rsidRPr="0061557E">
          <w:tab/>
          <w:t xml:space="preserve">The rated total output power and the reduced number of supported carriers at the rated total output power in </w:t>
        </w:r>
      </w:ins>
      <w:ins w:id="242" w:author="Huawei" w:date="2020-08-02T19:23:00Z">
        <w:r w:rsidRPr="0061557E">
          <w:t>m</w:t>
        </w:r>
      </w:ins>
      <w:ins w:id="243" w:author="R4-1910476" w:date="2020-08-01T22:59:00Z">
        <w:r w:rsidRPr="0061557E">
          <w:t>ulti-RAT operations</w:t>
        </w:r>
      </w:ins>
    </w:p>
    <w:p w14:paraId="32F4DC7A" w14:textId="77777777" w:rsidR="00B22393" w:rsidRPr="0061557E" w:rsidRDefault="00B22393" w:rsidP="00B22393">
      <w:pPr>
        <w:pStyle w:val="B10"/>
        <w:rPr>
          <w:ins w:id="244" w:author="R4-1910476" w:date="2020-08-01T22:59:00Z"/>
        </w:rPr>
      </w:pPr>
      <w:ins w:id="245" w:author="R4-1910476" w:date="2020-08-01T22:59:00Z">
        <w:r w:rsidRPr="0061557E">
          <w:t>2)</w:t>
        </w:r>
        <w:r w:rsidRPr="0061557E">
          <w:tab/>
          <w:t xml:space="preserve">The reduced rated total output power at the total number of supported carriers in </w:t>
        </w:r>
      </w:ins>
      <w:ins w:id="246" w:author="Huawei" w:date="2020-08-02T19:23:00Z">
        <w:r w:rsidRPr="0061557E">
          <w:t>m</w:t>
        </w:r>
      </w:ins>
      <w:ins w:id="247" w:author="R4-1910476" w:date="2020-08-01T22:59:00Z">
        <w:r w:rsidRPr="0061557E">
          <w:t>ulti-RAT operations and the total number of supported carriers.</w:t>
        </w:r>
      </w:ins>
    </w:p>
    <w:p w14:paraId="76BB0816" w14:textId="77777777" w:rsidR="00B22393" w:rsidRPr="008B5EEC" w:rsidRDefault="00B22393" w:rsidP="00B22393">
      <w:pPr>
        <w:rPr>
          <w:ins w:id="248" w:author="R4-1910476" w:date="2020-08-01T22:59:00Z"/>
        </w:rPr>
      </w:pPr>
      <w:ins w:id="249" w:author="R4-1910476" w:date="2020-08-01T22:59:00Z">
        <w:r w:rsidRPr="008B5EEC">
          <w:t xml:space="preserve">If the rated total output power and total number of supported carriers are not simultaneously supported in </w:t>
        </w:r>
      </w:ins>
      <w:ins w:id="250" w:author="Huawei" w:date="2020-08-02T19:26:00Z">
        <w:r w:rsidRPr="008B5EEC">
          <w:t>m</w:t>
        </w:r>
      </w:ins>
      <w:ins w:id="251" w:author="R4-1910476" w:date="2020-08-01T22:59:00Z">
        <w:r w:rsidRPr="008B5EEC">
          <w:t xml:space="preserve">ulti-RAT operations, tests that use </w:t>
        </w:r>
      </w:ins>
      <w:ins w:id="252" w:author="Huawei" w:date="2020-08-02T17:48:00Z">
        <w:r w:rsidRPr="008B5EEC">
          <w:t>ATC</w:t>
        </w:r>
      </w:ins>
      <w:ins w:id="253" w:author="Huawei" w:date="2020-08-02T19:23:00Z">
        <w:r w:rsidRPr="008B5EEC">
          <w:t>8</w:t>
        </w:r>
      </w:ins>
      <w:ins w:id="254" w:author="R4-1910476" w:date="2020-08-01T22:59:00Z">
        <w:r w:rsidRPr="008B5EEC">
          <w:t xml:space="preserve"> shall be performed using both instances 1) and 2) of </w:t>
        </w:r>
      </w:ins>
      <w:ins w:id="255" w:author="Huawei" w:date="2020-08-02T17:48:00Z">
        <w:r w:rsidRPr="008B5EEC">
          <w:t>ATC</w:t>
        </w:r>
      </w:ins>
      <w:ins w:id="256" w:author="Huawei" w:date="2020-08-02T19:23:00Z">
        <w:r w:rsidRPr="008B5EEC">
          <w:t>8</w:t>
        </w:r>
      </w:ins>
      <w:ins w:id="257" w:author="R4-1910476" w:date="2020-08-01T22:59:00Z">
        <w:r w:rsidRPr="008B5EEC">
          <w:t>.</w:t>
        </w:r>
      </w:ins>
    </w:p>
    <w:p w14:paraId="0032370C" w14:textId="77777777" w:rsidR="00B22393" w:rsidDel="008B5EEC" w:rsidRDefault="00B22393" w:rsidP="00B22393">
      <w:pPr>
        <w:rPr>
          <w:del w:id="258" w:author="Huawei" w:date="2020-08-03T11:17:00Z"/>
        </w:rPr>
      </w:pPr>
      <w:ins w:id="259" w:author="R4-1910476" w:date="2020-08-01T22:59:00Z">
        <w:r w:rsidRPr="008B5EEC">
          <w:rPr>
            <w:rFonts w:cs="Arial"/>
          </w:rPr>
          <w:t>-</w:t>
        </w:r>
        <w:r w:rsidRPr="008B5EEC">
          <w:rPr>
            <w:rFonts w:cs="Arial"/>
          </w:rPr>
          <w:tab/>
        </w:r>
        <w:r w:rsidRPr="008B5EEC">
          <w:t>The Base Station RF Bandwidth shall be the declared maximum Base Station RF Bandwidth.</w:t>
        </w:r>
      </w:ins>
    </w:p>
    <w:p w14:paraId="21766F00" w14:textId="77777777" w:rsidR="00B22393" w:rsidRDefault="00B22393" w:rsidP="00B22393">
      <w:pPr>
        <w:rPr>
          <w:ins w:id="260" w:author="Huawei" w:date="2020-08-03T11:17:00Z"/>
        </w:rPr>
      </w:pPr>
    </w:p>
    <w:p w14:paraId="578D09D9" w14:textId="77777777" w:rsidR="00B22393" w:rsidDel="008B5EEC" w:rsidRDefault="00B22393" w:rsidP="00B22393">
      <w:pPr>
        <w:rPr>
          <w:del w:id="261" w:author="Huawei" w:date="2020-08-03T11:17:00Z"/>
        </w:rPr>
      </w:pPr>
      <w:ins w:id="262" w:author="Huawei" w:date="2020-08-03T11:17:00Z">
        <w:r w:rsidRPr="008B5EEC">
          <w:t>-</w:t>
        </w:r>
        <w:r w:rsidRPr="008B5EEC">
          <w:tab/>
        </w:r>
      </w:ins>
      <w:ins w:id="263" w:author="TS 37.141, v16.6.0" w:date="2020-08-03T11:15:00Z">
        <w:r w:rsidRPr="00A46FD9">
          <w:t>Adjacent to the lower Base Station RF Bandwidth edge:</w:t>
        </w:r>
      </w:ins>
      <w:ins w:id="264" w:author="Huawei" w:date="2020-08-03T11:17:00Z">
        <w:r>
          <w:t xml:space="preserve"> </w:t>
        </w:r>
      </w:ins>
    </w:p>
    <w:p w14:paraId="58BFB08F" w14:textId="77777777" w:rsidR="00B22393" w:rsidRPr="00A46FD9" w:rsidRDefault="00B22393" w:rsidP="00B22393">
      <w:pPr>
        <w:rPr>
          <w:ins w:id="265" w:author="Huawei" w:date="2020-08-03T11:18:00Z"/>
        </w:rPr>
      </w:pPr>
    </w:p>
    <w:p w14:paraId="4CE538E9" w14:textId="77777777" w:rsidR="00B22393" w:rsidRPr="00A46FD9" w:rsidRDefault="00B22393" w:rsidP="00B22393">
      <w:pPr>
        <w:pStyle w:val="ListParagraph"/>
        <w:numPr>
          <w:ilvl w:val="0"/>
          <w:numId w:val="12"/>
        </w:numPr>
        <w:overflowPunct w:val="0"/>
        <w:autoSpaceDE w:val="0"/>
        <w:autoSpaceDN w:val="0"/>
        <w:adjustRightInd w:val="0"/>
        <w:spacing w:line="240" w:lineRule="auto"/>
        <w:contextualSpacing w:val="0"/>
        <w:textAlignment w:val="baseline"/>
        <w:rPr>
          <w:ins w:id="266" w:author="TS 37.141, v16.6.0" w:date="2020-08-03T11:15:00Z"/>
        </w:rPr>
      </w:pPr>
      <w:ins w:id="267" w:author="Huawei" w:date="2020-08-03T11:16:00Z">
        <w:r>
          <w:t>P</w:t>
        </w:r>
      </w:ins>
      <w:ins w:id="268" w:author="TS 37.141, v16.6.0" w:date="2020-08-03T11:15:00Z">
        <w:r w:rsidRPr="00A46FD9">
          <w:t>lace an NR carrier. The specified F</w:t>
        </w:r>
        <w:r w:rsidRPr="008B5EEC">
          <w:t>Offset-RAT</w:t>
        </w:r>
        <w:r w:rsidRPr="00A46FD9">
          <w:t xml:space="preserve"> shall apply.</w:t>
        </w:r>
      </w:ins>
    </w:p>
    <w:p w14:paraId="10C5301E" w14:textId="77777777" w:rsidR="00B22393" w:rsidRPr="00A46FD9" w:rsidRDefault="00B22393" w:rsidP="00B22393">
      <w:pPr>
        <w:rPr>
          <w:ins w:id="269" w:author="TS 37.141, v16.6.0" w:date="2020-08-03T11:15:00Z"/>
        </w:rPr>
      </w:pPr>
      <w:ins w:id="270" w:author="Huawei" w:date="2020-08-03T11:17:00Z">
        <w:r w:rsidRPr="008B5EEC">
          <w:t>-</w:t>
        </w:r>
        <w:r w:rsidRPr="008B5EEC">
          <w:tab/>
        </w:r>
      </w:ins>
      <w:ins w:id="271" w:author="TS 37.141, v16.6.0" w:date="2020-08-03T11:15:00Z">
        <w:del w:id="272" w:author="Huawei" w:date="2020-08-03T11:17:00Z">
          <w:r w:rsidRPr="00A46FD9" w:rsidDel="008B5EEC">
            <w:delText>-</w:delText>
          </w:r>
          <w:r w:rsidRPr="00A46FD9" w:rsidDel="008B5EEC">
            <w:tab/>
          </w:r>
        </w:del>
        <w:r w:rsidRPr="00A46FD9">
          <w:t>Adjacent to the upper Base Station RF Bandwidth edge:</w:t>
        </w:r>
      </w:ins>
      <w:ins w:id="273" w:author="Huawei" w:date="2020-08-03T11:17:00Z">
        <w:r>
          <w:t xml:space="preserve"> </w:t>
        </w:r>
      </w:ins>
      <w:ins w:id="274" w:author="Huawei" w:date="2020-08-03T11:16:00Z">
        <w:r>
          <w:t>P</w:t>
        </w:r>
      </w:ins>
      <w:ins w:id="275" w:author="TS 37.141, v16.6.0" w:date="2020-08-03T11:15:00Z">
        <w:r w:rsidRPr="00A46FD9">
          <w:t>lace a E-UTRA carrier. The specified F</w:t>
        </w:r>
        <w:r w:rsidRPr="008B5EEC">
          <w:t>Offset-RAT</w:t>
        </w:r>
        <w:r w:rsidRPr="00A46FD9">
          <w:t xml:space="preserve"> shall apply.</w:t>
        </w:r>
      </w:ins>
    </w:p>
    <w:p w14:paraId="77D3B0D5" w14:textId="77777777" w:rsidR="00B22393" w:rsidRDefault="00B22393" w:rsidP="00B22393">
      <w:pPr>
        <w:pStyle w:val="B2"/>
        <w:rPr>
          <w:ins w:id="276" w:author="Huawei" w:date="2020-08-03T11:18:00Z"/>
        </w:rPr>
      </w:pPr>
      <w:ins w:id="277" w:author="TS 37.141, v16.6.0" w:date="2020-08-03T11:15:00Z">
        <w:r w:rsidRPr="00A46FD9">
          <w:t>-</w:t>
        </w:r>
        <w:r w:rsidRPr="00A46FD9">
          <w:tab/>
          <w:t xml:space="preserve">Place UTRA carrier adjacent to the already placed E-UTRA carrier. </w:t>
        </w:r>
      </w:ins>
    </w:p>
    <w:p w14:paraId="0F33D597" w14:textId="77777777" w:rsidR="00B22393" w:rsidRPr="00A46FD9" w:rsidRDefault="00B22393" w:rsidP="00B22393">
      <w:pPr>
        <w:pStyle w:val="B2"/>
        <w:rPr>
          <w:ins w:id="278" w:author="TS 37.141, v16.6.0" w:date="2020-08-03T11:15:00Z"/>
        </w:rPr>
      </w:pPr>
      <w:ins w:id="279" w:author="Huawei" w:date="2020-08-03T11:18:00Z">
        <w:r>
          <w:t>-</w:t>
        </w:r>
        <w:r>
          <w:tab/>
        </w:r>
      </w:ins>
      <w:ins w:id="280" w:author="TS 37.141, v16.6.0" w:date="2020-08-03T11:15:00Z">
        <w:r w:rsidRPr="00A46FD9">
          <w:t>The UTRA FDD may be shifted maximum 100 kHz towards lower frequencies to align with the channel raster.</w:t>
        </w:r>
      </w:ins>
    </w:p>
    <w:p w14:paraId="5295BF39" w14:textId="77777777" w:rsidR="00B22393" w:rsidRPr="00A46FD9" w:rsidRDefault="00B22393" w:rsidP="00B22393">
      <w:pPr>
        <w:rPr>
          <w:ins w:id="281" w:author="TS 37.141, v16.6.0" w:date="2020-08-03T11:15:00Z"/>
        </w:rPr>
      </w:pPr>
      <w:ins w:id="282" w:author="TS 37.141, v16.6.0" w:date="2020-08-03T11:15:00Z">
        <w:r w:rsidRPr="00A46FD9">
          <w:t>-</w:t>
        </w:r>
        <w:r w:rsidRPr="00A46FD9">
          <w:tab/>
          <w:t>For transmitter tests, alternately add NR carriers at the low end and E-UTRA carriers at the high end adjacent to the already placed carriers until the Base Station RF Bandwidth is filled or the total number of supported carriers is reached. The nominal carrier spacing defined in subclause 4.</w:t>
        </w:r>
      </w:ins>
      <w:ins w:id="283" w:author="Huawei" w:date="2020-08-03T11:20:00Z">
        <w:r>
          <w:t>6</w:t>
        </w:r>
      </w:ins>
      <w:ins w:id="284" w:author="TS 37.141, v16.6.0" w:date="2020-08-03T11:15:00Z">
        <w:r w:rsidRPr="00A46FD9">
          <w:t xml:space="preserve"> shall apply.</w:t>
        </w:r>
      </w:ins>
    </w:p>
    <w:p w14:paraId="55D5BE7B" w14:textId="77777777" w:rsidR="00B22393" w:rsidRPr="00E408BE" w:rsidRDefault="00B22393" w:rsidP="00B22393">
      <w:pPr>
        <w:pStyle w:val="Heading5"/>
      </w:pPr>
      <w:ins w:id="285" w:author="Huawei" w:date="2020-08-03T11:08:00Z">
        <w:r w:rsidRPr="00CF6177">
          <w:t>4.11.2.13.</w:t>
        </w:r>
        <w:r>
          <w:t>3</w:t>
        </w:r>
        <w:r w:rsidRPr="00CF6177">
          <w:tab/>
        </w:r>
      </w:ins>
      <w:r w:rsidRPr="00E408BE">
        <w:tab/>
      </w:r>
      <w:ins w:id="286" w:author="Huawei" w:date="2020-08-03T11:08:00Z">
        <w:r w:rsidRPr="00E408BE">
          <w:t>ATC8 power allocation</w:t>
        </w:r>
      </w:ins>
    </w:p>
    <w:p w14:paraId="03F9472F" w14:textId="77777777" w:rsidR="00B22393" w:rsidRPr="00E408BE" w:rsidRDefault="00B22393" w:rsidP="00B22393">
      <w:pPr>
        <w:pStyle w:val="B10"/>
        <w:rPr>
          <w:ins w:id="287" w:author="R4-1910476" w:date="2020-08-01T22:51:00Z"/>
        </w:rPr>
      </w:pPr>
      <w:ins w:id="288" w:author="R4-1910476" w:date="2020-08-01T22:51:00Z">
        <w:r w:rsidRPr="00E408BE">
          <w:t>a)</w:t>
        </w:r>
        <w:r w:rsidRPr="00E408BE">
          <w:tab/>
          <w:t>Unless otherwise stated, set each carrier to the same power so that the sum of the carrier powers equals the rated total output power as appropriate for the test configuration according to manufacturer’s declarations in subclause 4.</w:t>
        </w:r>
      </w:ins>
      <w:ins w:id="289" w:author="Huawei" w:date="2020-08-03T11:07:00Z">
        <w:r>
          <w:t>10.</w:t>
        </w:r>
      </w:ins>
    </w:p>
    <w:p w14:paraId="0D2C8907" w14:textId="1F4B8F7F" w:rsidR="00B22393" w:rsidRPr="00E408BE" w:rsidRDefault="00B22393" w:rsidP="00B22393">
      <w:pPr>
        <w:pStyle w:val="B10"/>
        <w:rPr>
          <w:ins w:id="290" w:author="R4-1910476" w:date="2020-08-01T22:51:00Z"/>
        </w:rPr>
      </w:pPr>
      <w:ins w:id="291" w:author="R4-1910476" w:date="2020-08-01T22:51:00Z">
        <w:r w:rsidRPr="00E408BE">
          <w:t>b)</w:t>
        </w:r>
        <w:r w:rsidRPr="00E408BE">
          <w:tab/>
          <w:t xml:space="preserve">In case that </w:t>
        </w:r>
        <w:del w:id="292" w:author="Huawei" w:date="2021-02-26T10:04:00Z">
          <w:r w:rsidRPr="0060422F" w:rsidDel="00D9138B">
            <w:delText>TC21</w:delText>
          </w:r>
        </w:del>
      </w:ins>
      <w:ins w:id="293" w:author="Huawei" w:date="2021-02-26T10:04:00Z">
        <w:r w:rsidR="00D9138B" w:rsidRPr="0060422F">
          <w:t>ATC8</w:t>
        </w:r>
      </w:ins>
      <w:ins w:id="294" w:author="R4-1910476" w:date="2020-08-01T22:51:00Z">
        <w:r w:rsidRPr="00E408BE">
          <w:t xml:space="preserve"> is configured for testing modulation quality, the power allocated per carrier for the RAT on which modulation quality is measured shall be the highest possible for the given modulation configuration according to the manufacturer’s declarations in subclause 4.</w:t>
        </w:r>
      </w:ins>
      <w:ins w:id="295" w:author="Huawei" w:date="2020-08-02T19:35:00Z">
        <w:r w:rsidRPr="00E408BE">
          <w:t>10</w:t>
        </w:r>
      </w:ins>
      <w:ins w:id="296" w:author="R4-1910476" w:date="2020-08-01T22:51:00Z">
        <w:r w:rsidRPr="00E408BE">
          <w:t>, unless that power is higher than the level defined by case a). The power of the remaining carriers from other RAT(s) shall be set to the same level as in case a).</w:t>
        </w:r>
      </w:ins>
    </w:p>
    <w:p w14:paraId="009198CE" w14:textId="77777777" w:rsidR="00B22393" w:rsidRPr="00E408BE" w:rsidRDefault="00B22393" w:rsidP="00B22393">
      <w:pPr>
        <w:rPr>
          <w:ins w:id="297" w:author="R4-1910476" w:date="2020-08-01T22:51:00Z"/>
        </w:rPr>
      </w:pPr>
      <w:ins w:id="298" w:author="R4-1910476" w:date="2020-08-01T22:51:00Z">
        <w:r w:rsidRPr="00E408BE">
          <w:t>If in the case of b) the power of one RAT needs to be reduced in order to meet the manufacture’s declaration the power in the other RAT(s) does not need to be increased.</w:t>
        </w:r>
      </w:ins>
    </w:p>
    <w:p w14:paraId="6C9FC058" w14:textId="77777777" w:rsidR="00B22393" w:rsidRDefault="00B22393" w:rsidP="00B22393">
      <w:del w:id="299" w:author="R4-1910476" w:date="2020-08-01T22:51:00Z">
        <w:r w:rsidRPr="00E408BE" w:rsidDel="00FF569B">
          <w:delText>Set the power of each carrier to the same power so that the sum of the carrier powers equals P</w:delText>
        </w:r>
        <w:r w:rsidRPr="00E408BE" w:rsidDel="00FF569B">
          <w:rPr>
            <w:vertAlign w:val="subscript"/>
          </w:rPr>
          <w:delText>Rated,RAT,TABC</w:delText>
        </w:r>
        <w:r w:rsidRPr="00E408BE" w:rsidDel="00FF569B">
          <w:delText xml:space="preserve"> according to the manufacturer's declaration in subclause 4.10.</w:delText>
        </w:r>
      </w:del>
    </w:p>
    <w:p w14:paraId="47A2E1F0"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4EC27DD7" w14:textId="77777777" w:rsidR="00B22393" w:rsidRPr="00E73995" w:rsidRDefault="00B22393" w:rsidP="00B22393">
      <w:pPr>
        <w:pStyle w:val="Heading4"/>
        <w:rPr>
          <w:ins w:id="300" w:author="Huawei" w:date="2020-08-03T11:20:00Z"/>
        </w:rPr>
      </w:pPr>
      <w:ins w:id="301" w:author="Huawei" w:date="2020-08-03T11:20:00Z">
        <w:r w:rsidRPr="00E73995">
          <w:t>4.11.2.14</w:t>
        </w:r>
        <w:r w:rsidRPr="00E73995">
          <w:tab/>
          <w:t xml:space="preserve">ANTC8: UTRA, E-UTRA and NR multi-RAT </w:t>
        </w:r>
      </w:ins>
      <w:ins w:id="302" w:author="Huawei" w:date="2020-08-03T11:30:00Z">
        <w:r w:rsidRPr="00E73995">
          <w:t xml:space="preserve">non-contiguous </w:t>
        </w:r>
      </w:ins>
      <w:ins w:id="303" w:author="Huawei" w:date="2020-08-03T11:20:00Z">
        <w:r w:rsidRPr="00E73995">
          <w:t>operation</w:t>
        </w:r>
      </w:ins>
    </w:p>
    <w:p w14:paraId="16629027" w14:textId="77777777" w:rsidR="00B22393" w:rsidRPr="00E73995" w:rsidRDefault="00B22393" w:rsidP="00B22393">
      <w:pPr>
        <w:rPr>
          <w:ins w:id="304" w:author="Huawei" w:date="2020-08-03T11:31:00Z"/>
        </w:rPr>
      </w:pPr>
      <w:ins w:id="305" w:author="Huawei" w:date="2020-08-03T11:31:00Z">
        <w:r w:rsidRPr="00E73995">
          <w:t>The purpose of ANTC8 is to test UTRA, E-UTRA and NR multi RAT non-contiguous aspects.</w:t>
        </w:r>
      </w:ins>
    </w:p>
    <w:p w14:paraId="5E40E2FC" w14:textId="77777777" w:rsidR="00B22393" w:rsidRPr="00E73995" w:rsidRDefault="00B22393" w:rsidP="00B22393">
      <w:pPr>
        <w:rPr>
          <w:ins w:id="306" w:author="R4-1910476" w:date="2020-08-02T11:19:00Z"/>
          <w:lang w:eastAsia="zh-CN"/>
        </w:rPr>
      </w:pPr>
      <w:ins w:id="307" w:author="R4-1910476" w:date="2020-08-02T11:19:00Z">
        <w:r w:rsidRPr="00E73995">
          <w:t>Unless otherwise stated, for all test configurations in this section, t</w:t>
        </w:r>
        <w:r w:rsidRPr="00E73995">
          <w:rPr>
            <w:lang w:eastAsia="zh-CN"/>
          </w:rPr>
          <w:t xml:space="preserve">he narrowest supported NR channel bandwidth and lowest SCS for that bandwidth shall be used in the test configuration. </w:t>
        </w:r>
      </w:ins>
    </w:p>
    <w:p w14:paraId="7A50CDF0" w14:textId="77777777" w:rsidR="00B22393" w:rsidRPr="00E73995" w:rsidRDefault="00B22393" w:rsidP="00B22393">
      <w:ins w:id="308" w:author="R4-1910476" w:date="2020-08-02T11:19:00Z">
        <w:r w:rsidRPr="00E73995">
          <w:rPr>
            <w:lang w:eastAsia="zh-CN"/>
          </w:rPr>
          <w:t>Unless otherwise stated, the E-UTRA bandwidth shall be 5MHz unless the BS does not support 5MHz E-UTRA, in which case the E-UTRA bandwidth shall be the lowest supported bandwidth.</w:t>
        </w:r>
      </w:ins>
    </w:p>
    <w:p w14:paraId="08F95BB7" w14:textId="77777777" w:rsidR="00B22393" w:rsidRDefault="00B22393" w:rsidP="00B22393">
      <w:pPr>
        <w:pStyle w:val="Heading5"/>
        <w:rPr>
          <w:ins w:id="309" w:author="R4-1910476" w:date="2020-08-02T11:23:00Z"/>
          <w:lang w:eastAsia="zh-CN"/>
        </w:rPr>
      </w:pPr>
      <w:ins w:id="310" w:author="Huawei" w:date="2020-08-03T11:32:00Z">
        <w:r w:rsidRPr="00E73995">
          <w:t>4.11.2.14.1</w:t>
        </w:r>
      </w:ins>
      <w:ins w:id="311" w:author="R4-1910476" w:date="2020-08-02T11:23:00Z">
        <w:r w:rsidRPr="00E73995">
          <w:rPr>
            <w:lang w:eastAsia="zh-CN"/>
          </w:rPr>
          <w:tab/>
        </w:r>
      </w:ins>
      <w:ins w:id="312" w:author="Huawei" w:date="2020-08-03T11:32:00Z">
        <w:r w:rsidRPr="00E73995">
          <w:rPr>
            <w:lang w:eastAsia="zh-CN"/>
          </w:rPr>
          <w:t>ANTC8</w:t>
        </w:r>
      </w:ins>
      <w:ins w:id="313" w:author="R4-1910476" w:date="2020-08-02T11:23:00Z">
        <w:r>
          <w:rPr>
            <w:lang w:eastAsia="zh-CN"/>
          </w:rPr>
          <w:t xml:space="preserve"> generation</w:t>
        </w:r>
      </w:ins>
    </w:p>
    <w:p w14:paraId="614021C4" w14:textId="77777777" w:rsidR="00B22393" w:rsidRDefault="00B22393" w:rsidP="00B22393">
      <w:pPr>
        <w:rPr>
          <w:ins w:id="314" w:author="R4-1910476" w:date="2020-08-02T11:23:00Z"/>
          <w:rFonts w:cs="Arial"/>
        </w:rPr>
      </w:pPr>
      <w:ins w:id="315" w:author="Huawei" w:date="2020-08-03T11:32:00Z">
        <w:r>
          <w:t>ANTC8</w:t>
        </w:r>
      </w:ins>
      <w:ins w:id="316" w:author="R4-1910476" w:date="2020-08-02T11:23:00Z">
        <w:r>
          <w:t xml:space="preserve"> is only applicable for a BS that supports UTRA, E-UTRA and NR. </w:t>
        </w:r>
      </w:ins>
      <w:ins w:id="317" w:author="Huawei" w:date="2020-08-03T11:32:00Z">
        <w:r>
          <w:t>ANTC8</w:t>
        </w:r>
      </w:ins>
      <w:ins w:id="318" w:author="R4-1910476" w:date="2020-08-02T11:23:00Z">
        <w:r>
          <w:rPr>
            <w:rFonts w:cs="Arial"/>
          </w:rPr>
          <w:t xml:space="preserve"> is constructed using the following method:</w:t>
        </w:r>
      </w:ins>
    </w:p>
    <w:p w14:paraId="745C556F" w14:textId="77777777" w:rsidR="00B22393" w:rsidRDefault="00B22393" w:rsidP="00B22393">
      <w:pPr>
        <w:rPr>
          <w:ins w:id="319" w:author="R4-1910476" w:date="2020-08-02T11:23:00Z"/>
        </w:rPr>
      </w:pPr>
      <w:ins w:id="320" w:author="R4-1910476" w:date="2020-08-02T11:23:00Z">
        <w:r>
          <w:t xml:space="preserve">If the rated total output power and total number of supported carriers are not simultaneously supported in </w:t>
        </w:r>
      </w:ins>
      <w:ins w:id="321" w:author="Huawei" w:date="2020-08-03T11:33:00Z">
        <w:r>
          <w:t>m</w:t>
        </w:r>
      </w:ins>
      <w:ins w:id="322" w:author="R4-1910476" w:date="2020-08-02T11:23:00Z">
        <w:r>
          <w:t>ulti-RAT operations, two instances of</w:t>
        </w:r>
      </w:ins>
      <w:ins w:id="323" w:author="Huawei" w:date="2020-08-03T11:32:00Z">
        <w:r w:rsidRPr="005A632C">
          <w:t xml:space="preserve"> </w:t>
        </w:r>
        <w:r>
          <w:t>ANTC8</w:t>
        </w:r>
      </w:ins>
      <w:ins w:id="324" w:author="Huawei" w:date="2021-01-08T21:01:00Z">
        <w:r>
          <w:t xml:space="preserve"> </w:t>
        </w:r>
      </w:ins>
      <w:ins w:id="325" w:author="R4-1910476" w:date="2020-08-02T11:23:00Z">
        <w:r>
          <w:t>shall be generated using the following values for rated total output power and the total number of supported carriers:</w:t>
        </w:r>
      </w:ins>
    </w:p>
    <w:p w14:paraId="15467F7C" w14:textId="77777777" w:rsidR="00B22393" w:rsidRDefault="00B22393" w:rsidP="00B22393">
      <w:pPr>
        <w:pStyle w:val="B10"/>
        <w:rPr>
          <w:ins w:id="326" w:author="R4-1910476" w:date="2020-08-02T11:23:00Z"/>
        </w:rPr>
      </w:pPr>
      <w:ins w:id="327" w:author="R4-1910476" w:date="2020-08-02T11:23:00Z">
        <w:r>
          <w:t>1)</w:t>
        </w:r>
        <w:r>
          <w:tab/>
          <w:t xml:space="preserve">The rated total output power and the reduced number of supported carriers at the rated total output power in </w:t>
        </w:r>
      </w:ins>
      <w:ins w:id="328" w:author="Huawei" w:date="2020-08-03T11:34:00Z">
        <w:r>
          <w:t>m</w:t>
        </w:r>
      </w:ins>
      <w:ins w:id="329" w:author="R4-1910476" w:date="2020-08-02T11:23:00Z">
        <w:r>
          <w:t>ulti-RAT operations</w:t>
        </w:r>
      </w:ins>
    </w:p>
    <w:p w14:paraId="4C956AC6" w14:textId="77777777" w:rsidR="00B22393" w:rsidRDefault="00B22393" w:rsidP="00B22393">
      <w:pPr>
        <w:pStyle w:val="B10"/>
        <w:rPr>
          <w:ins w:id="330" w:author="R4-1910476" w:date="2020-08-02T11:23:00Z"/>
        </w:rPr>
      </w:pPr>
      <w:ins w:id="331" w:author="R4-1910476" w:date="2020-08-02T11:23:00Z">
        <w:r>
          <w:t>2)</w:t>
        </w:r>
        <w:r>
          <w:tab/>
          <w:t xml:space="preserve">The reduced rated total output power at the total number of supported carriers in </w:t>
        </w:r>
      </w:ins>
      <w:ins w:id="332" w:author="Huawei" w:date="2020-08-03T11:34:00Z">
        <w:r>
          <w:t>m</w:t>
        </w:r>
      </w:ins>
      <w:ins w:id="333" w:author="R4-1910476" w:date="2020-08-02T11:23:00Z">
        <w:r>
          <w:t>ulti-RAT operations and the total number of supported carriers.</w:t>
        </w:r>
      </w:ins>
    </w:p>
    <w:p w14:paraId="1B2E06A6" w14:textId="5D1E73A0" w:rsidR="00B22393" w:rsidRDefault="00B22393" w:rsidP="00B22393">
      <w:pPr>
        <w:rPr>
          <w:ins w:id="334" w:author="R4-1910476" w:date="2020-08-02T11:23:00Z"/>
        </w:rPr>
      </w:pPr>
      <w:ins w:id="335" w:author="R4-1910476" w:date="2020-08-02T11:23:00Z">
        <w:r>
          <w:t xml:space="preserve">If the rated total output power and total number of supported carriers are not simultaneously supported in </w:t>
        </w:r>
      </w:ins>
      <w:ins w:id="336" w:author="Huawei" w:date="2020-08-03T11:34:00Z">
        <w:r>
          <w:t>m</w:t>
        </w:r>
      </w:ins>
      <w:ins w:id="337" w:author="R4-1910476" w:date="2020-08-02T11:23:00Z">
        <w:r>
          <w:t>ulti-RAT operations, tests that use</w:t>
        </w:r>
      </w:ins>
      <w:ins w:id="338" w:author="Huawei" w:date="2020-08-03T11:32:00Z">
        <w:r w:rsidRPr="005A632C">
          <w:t xml:space="preserve"> </w:t>
        </w:r>
        <w:r>
          <w:t>ANTC8</w:t>
        </w:r>
      </w:ins>
      <w:ins w:id="339" w:author="Huawei" w:date="2021-02-26T10:06:00Z">
        <w:r w:rsidR="00D9138B">
          <w:t xml:space="preserve"> </w:t>
        </w:r>
      </w:ins>
      <w:ins w:id="340" w:author="R4-1910476" w:date="2020-08-02T11:23:00Z">
        <w:r>
          <w:t xml:space="preserve">shall be performed using both instances 1) and 2) of </w:t>
        </w:r>
      </w:ins>
      <w:ins w:id="341" w:author="Huawei" w:date="2020-08-03T11:32:00Z">
        <w:r>
          <w:t>ANTC8</w:t>
        </w:r>
      </w:ins>
      <w:ins w:id="342" w:author="R4-1910476" w:date="2020-08-02T11:23:00Z">
        <w:r>
          <w:t xml:space="preserve"> except if the reduced number of supported carriers is 4 or more, only instance 1) of </w:t>
        </w:r>
      </w:ins>
      <w:ins w:id="343" w:author="Huawei" w:date="2020-08-03T11:33:00Z">
        <w:r>
          <w:t>ANTC8</w:t>
        </w:r>
      </w:ins>
      <w:ins w:id="344" w:author="R4-1910476" w:date="2020-08-02T11:23:00Z">
        <w:r>
          <w:t xml:space="preserve"> shall be used.</w:t>
        </w:r>
      </w:ins>
    </w:p>
    <w:p w14:paraId="4FC1C42D" w14:textId="77777777" w:rsidR="00B22393" w:rsidRDefault="00B22393" w:rsidP="00B22393">
      <w:pPr>
        <w:pStyle w:val="B10"/>
        <w:ind w:left="284"/>
        <w:rPr>
          <w:ins w:id="345" w:author="R4-1910476" w:date="2020-08-02T11:23:00Z"/>
        </w:rPr>
      </w:pPr>
      <w:ins w:id="346" w:author="R4-1910476" w:date="2020-08-02T11:23:00Z">
        <w:r>
          <w:rPr>
            <w:rFonts w:cs="Arial"/>
          </w:rPr>
          <w:t>-</w:t>
        </w:r>
        <w:r>
          <w:rPr>
            <w:rFonts w:cs="Arial"/>
          </w:rPr>
          <w:tab/>
        </w:r>
        <w:r>
          <w:t>The Base Station RF Bandwidth shall be the declared maximum Base Station RF Bandwidth</w:t>
        </w:r>
        <w:r>
          <w:rPr>
            <w:lang w:eastAsia="zh-CN"/>
          </w:rPr>
          <w:t xml:space="preserve"> for non-contiguous operation</w:t>
        </w:r>
        <w:r>
          <w:t>. The Base Station RF Bandwidth consists of one sub-block gap and two sub-blocks located at the edges of the declared maximum Base Station RF Bandwidth.</w:t>
        </w:r>
      </w:ins>
    </w:p>
    <w:p w14:paraId="578FE330" w14:textId="77777777" w:rsidR="00B22393" w:rsidRPr="00A46FD9" w:rsidRDefault="00B22393" w:rsidP="00B22393">
      <w:pPr>
        <w:pStyle w:val="B10"/>
        <w:rPr>
          <w:ins w:id="347" w:author="TS 37.141, v16.6.0" w:date="2020-08-03T11:35:00Z"/>
          <w:lang w:eastAsia="zh-CN"/>
        </w:rPr>
      </w:pPr>
      <w:ins w:id="348" w:author="TS 37.141, v16.6.0" w:date="2020-08-03T11:35:00Z">
        <w:r w:rsidRPr="00A46FD9">
          <w:t>-</w:t>
        </w:r>
        <w:r w:rsidRPr="00A46FD9">
          <w:tab/>
          <w:t>Adjacent to the lower Base Station RF Bandwidth edge</w:t>
        </w:r>
        <w:r w:rsidRPr="00A46FD9">
          <w:rPr>
            <w:lang w:eastAsia="zh-CN"/>
          </w:rPr>
          <w:t>:</w:t>
        </w:r>
      </w:ins>
    </w:p>
    <w:p w14:paraId="460B9768" w14:textId="77777777" w:rsidR="00B22393" w:rsidRPr="00A46FD9" w:rsidRDefault="00B22393" w:rsidP="00B22393">
      <w:pPr>
        <w:pStyle w:val="B2"/>
        <w:ind w:leftChars="300" w:left="884"/>
        <w:rPr>
          <w:ins w:id="349" w:author="TS 37.141, v16.6.0" w:date="2020-08-03T11:35:00Z"/>
          <w:lang w:eastAsia="zh-CN"/>
        </w:rPr>
      </w:pPr>
      <w:ins w:id="350" w:author="TS 37.141, v16.6.0" w:date="2020-08-03T11:35:00Z">
        <w:r w:rsidRPr="00A46FD9">
          <w:t>-</w:t>
        </w:r>
        <w:r w:rsidRPr="00A46FD9">
          <w:tab/>
        </w:r>
      </w:ins>
      <w:ins w:id="351" w:author="Huawei" w:date="2020-08-03T11:35:00Z">
        <w:r>
          <w:rPr>
            <w:lang w:eastAsia="zh-CN"/>
          </w:rPr>
          <w:t>P</w:t>
        </w:r>
      </w:ins>
      <w:ins w:id="352" w:author="TS 37.141, v16.6.0" w:date="2020-08-03T11:35:00Z">
        <w:r w:rsidRPr="00A46FD9">
          <w:rPr>
            <w:lang w:eastAsia="zh-CN"/>
          </w:rPr>
          <w:t>lace an NR carrier. The specified F</w:t>
        </w:r>
        <w:r w:rsidRPr="00A46FD9">
          <w:rPr>
            <w:vertAlign w:val="subscript"/>
            <w:lang w:eastAsia="zh-CN"/>
          </w:rPr>
          <w:t>Offset-RAT</w:t>
        </w:r>
        <w:r w:rsidRPr="00A46FD9">
          <w:rPr>
            <w:lang w:eastAsia="zh-CN"/>
          </w:rPr>
          <w:t xml:space="preserve"> shall apply.</w:t>
        </w:r>
      </w:ins>
    </w:p>
    <w:p w14:paraId="45BC4AFF" w14:textId="77777777" w:rsidR="00B22393" w:rsidRPr="00A46FD9" w:rsidRDefault="00B22393" w:rsidP="00B22393">
      <w:pPr>
        <w:pStyle w:val="B10"/>
        <w:rPr>
          <w:ins w:id="353" w:author="TS 37.141, v16.6.0" w:date="2020-08-03T11:35:00Z"/>
          <w:lang w:eastAsia="zh-CN"/>
        </w:rPr>
      </w:pPr>
      <w:ins w:id="354" w:author="TS 37.141, v16.6.0" w:date="2020-08-03T11:35:00Z">
        <w:r w:rsidRPr="00A46FD9">
          <w:t>-</w:t>
        </w:r>
        <w:r w:rsidRPr="00A46FD9">
          <w:tab/>
          <w:t>Adjacent to the upper Base Station RF Bandwidth edge</w:t>
        </w:r>
        <w:r w:rsidRPr="00A46FD9">
          <w:rPr>
            <w:lang w:eastAsia="zh-CN"/>
          </w:rPr>
          <w:t>:</w:t>
        </w:r>
      </w:ins>
    </w:p>
    <w:p w14:paraId="6395E6C9" w14:textId="77777777" w:rsidR="00B22393" w:rsidRPr="00A46FD9" w:rsidRDefault="00B22393" w:rsidP="00B22393">
      <w:pPr>
        <w:pStyle w:val="B2"/>
        <w:ind w:leftChars="300" w:left="884"/>
        <w:rPr>
          <w:ins w:id="355" w:author="TS 37.141, v16.6.0" w:date="2020-08-03T11:35:00Z"/>
          <w:lang w:eastAsia="zh-CN"/>
        </w:rPr>
      </w:pPr>
      <w:ins w:id="356" w:author="TS 37.141, v16.6.0" w:date="2020-08-03T11:35:00Z">
        <w:r w:rsidRPr="00A46FD9">
          <w:t>-</w:t>
        </w:r>
        <w:r w:rsidRPr="00A46FD9">
          <w:tab/>
        </w:r>
      </w:ins>
      <w:ins w:id="357" w:author="Huawei" w:date="2020-08-03T11:36:00Z">
        <w:r>
          <w:rPr>
            <w:lang w:eastAsia="zh-CN"/>
          </w:rPr>
          <w:t>P</w:t>
        </w:r>
      </w:ins>
      <w:ins w:id="358" w:author="TS 37.141, v16.6.0" w:date="2020-08-03T11:35:00Z">
        <w:r w:rsidRPr="00A46FD9">
          <w:rPr>
            <w:lang w:eastAsia="zh-CN"/>
          </w:rPr>
          <w:t>lace an E-UTRA carrier. The specified F</w:t>
        </w:r>
        <w:r w:rsidRPr="00A46FD9">
          <w:rPr>
            <w:vertAlign w:val="subscript"/>
            <w:lang w:eastAsia="zh-CN"/>
          </w:rPr>
          <w:t>Offset-RAT</w:t>
        </w:r>
        <w:r w:rsidRPr="00A46FD9">
          <w:rPr>
            <w:lang w:eastAsia="zh-CN"/>
          </w:rPr>
          <w:t xml:space="preserve"> shall apply.</w:t>
        </w:r>
      </w:ins>
    </w:p>
    <w:p w14:paraId="08C3982C" w14:textId="77777777" w:rsidR="00B22393" w:rsidRPr="00A46FD9" w:rsidRDefault="00B22393" w:rsidP="00B22393">
      <w:pPr>
        <w:pStyle w:val="B2"/>
        <w:ind w:leftChars="300" w:left="884"/>
        <w:rPr>
          <w:ins w:id="359" w:author="TS 37.141, v16.6.0" w:date="2020-08-03T11:35:00Z"/>
          <w:lang w:eastAsia="zh-CN"/>
        </w:rPr>
      </w:pPr>
      <w:ins w:id="360" w:author="TS 37.141, v16.6.0" w:date="2020-08-03T11:35:00Z">
        <w:r w:rsidRPr="00A46FD9">
          <w:t>-</w:t>
        </w:r>
        <w:r w:rsidRPr="00A46FD9">
          <w:tab/>
        </w:r>
        <w:r w:rsidRPr="00A46FD9">
          <w:rPr>
            <w:lang w:eastAsia="zh-CN"/>
          </w:rPr>
          <w:t>Place a UTRA carrier adjacent to the lower sub-block edge of the upper sub-block.</w:t>
        </w:r>
        <w:r w:rsidRPr="00A46FD9">
          <w:rPr>
            <w:lang w:eastAsia="zh-CN"/>
          </w:rPr>
          <w:tab/>
        </w:r>
      </w:ins>
    </w:p>
    <w:p w14:paraId="52B179B8" w14:textId="77777777" w:rsidR="00B22393" w:rsidRPr="00A46FD9" w:rsidRDefault="00B22393" w:rsidP="00B22393">
      <w:pPr>
        <w:pStyle w:val="B10"/>
        <w:rPr>
          <w:ins w:id="361" w:author="TS 37.141, v16.6.0" w:date="2020-08-03T11:35:00Z"/>
        </w:rPr>
      </w:pPr>
      <w:ins w:id="362" w:author="TS 37.141, v16.6.0" w:date="2020-08-03T11:35:00Z">
        <w:r w:rsidRPr="00A46FD9">
          <w:t>-</w:t>
        </w:r>
        <w:r w:rsidRPr="00A46FD9">
          <w:tab/>
          <w:t>For transmitter tests, place one UTRA adjacent to the upper sub-block edge of the lower sub-block. The nominal carrier spacing defined in subclause 4.</w:t>
        </w:r>
      </w:ins>
      <w:ins w:id="363" w:author="Huawei" w:date="2020-08-03T11:36:00Z">
        <w:r>
          <w:t>6</w:t>
        </w:r>
      </w:ins>
      <w:ins w:id="364" w:author="TS 37.141, v16.6.0" w:date="2020-08-03T11:35:00Z">
        <w:r w:rsidRPr="00A46FD9">
          <w:t xml:space="preserve"> shall apply.</w:t>
        </w:r>
      </w:ins>
    </w:p>
    <w:p w14:paraId="7D976859" w14:textId="77777777" w:rsidR="00B22393" w:rsidRPr="00A46FD9" w:rsidRDefault="00B22393" w:rsidP="00B22393">
      <w:pPr>
        <w:pStyle w:val="B10"/>
        <w:rPr>
          <w:ins w:id="365" w:author="TS 37.141, v16.6.0" w:date="2020-08-03T11:35:00Z"/>
        </w:rPr>
      </w:pPr>
      <w:ins w:id="366" w:author="TS 37.141, v16.6.0" w:date="2020-08-03T11:35:00Z">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 The carrier(s) may be shifted maximum 100 kHz towards higher frequencies to align with the channel raster.</w:t>
        </w:r>
      </w:ins>
    </w:p>
    <w:p w14:paraId="348B1CBD" w14:textId="77777777" w:rsidR="00B22393" w:rsidRPr="00B15EF5" w:rsidRDefault="00B22393" w:rsidP="00B22393">
      <w:pPr>
        <w:pStyle w:val="Heading5"/>
        <w:rPr>
          <w:ins w:id="367" w:author="Huawei" w:date="2020-08-03T11:36:00Z"/>
        </w:rPr>
      </w:pPr>
      <w:ins w:id="368" w:author="Huawei" w:date="2020-08-03T11:36:00Z">
        <w:r>
          <w:t>4.11.2.14.2</w:t>
        </w:r>
        <w:r>
          <w:tab/>
          <w:t>ANTC8</w:t>
        </w:r>
        <w:r w:rsidRPr="00B15EF5">
          <w:t xml:space="preserve"> power allocation</w:t>
        </w:r>
      </w:ins>
    </w:p>
    <w:p w14:paraId="57DA429E" w14:textId="77777777" w:rsidR="00B22393" w:rsidRDefault="00B22393" w:rsidP="00B22393">
      <w:pPr>
        <w:pStyle w:val="B10"/>
        <w:rPr>
          <w:ins w:id="369" w:author="R4-1910476" w:date="2020-08-02T11:23:00Z"/>
        </w:rPr>
      </w:pPr>
      <w:ins w:id="370" w:author="R4-1910476" w:date="2020-08-02T11:23:00Z">
        <w:r>
          <w:t>a)</w:t>
        </w:r>
        <w:r>
          <w:tab/>
          <w:t>Unless otherwise stated, set each carrier to the same power so that the sum of the carrier powers equals the rated total output power appropriate for the test configuration according to manufacturer’s declarations in subclause 4.</w:t>
        </w:r>
      </w:ins>
      <w:ins w:id="371" w:author="Huawei" w:date="2020-08-02T19:28:00Z">
        <w:r>
          <w:t>10.</w:t>
        </w:r>
      </w:ins>
    </w:p>
    <w:p w14:paraId="6B3A9DEF" w14:textId="77777777" w:rsidR="00B22393" w:rsidRDefault="00B22393" w:rsidP="00B22393">
      <w:pPr>
        <w:pStyle w:val="B10"/>
        <w:rPr>
          <w:ins w:id="372" w:author="R4-1910476" w:date="2020-08-02T11:23:00Z"/>
        </w:rPr>
      </w:pPr>
      <w:ins w:id="373" w:author="R4-1910476" w:date="2020-08-02T11:23:00Z">
        <w:r>
          <w:t>b)</w:t>
        </w:r>
        <w:r>
          <w:tab/>
          <w:t xml:space="preserve">In case that </w:t>
        </w:r>
      </w:ins>
      <w:ins w:id="374" w:author="Huawei" w:date="2020-08-07T14:35:00Z">
        <w:r>
          <w:t>ANTC8</w:t>
        </w:r>
        <w:r w:rsidRPr="00B15EF5">
          <w:t xml:space="preserve"> </w:t>
        </w:r>
      </w:ins>
      <w:ins w:id="375" w:author="R4-1910476" w:date="2020-08-02T11:23:00Z">
        <w:r>
          <w:t>is configured for testing modulation quality, the power allocated per carrier for the RAT on which modulation quality is measured shall be the highest possible for the given modulation configuration according to the manufacturer’s declarations in subclause 4.</w:t>
        </w:r>
      </w:ins>
      <w:ins w:id="376" w:author="Huawei" w:date="2020-08-02T19:28:00Z">
        <w:r>
          <w:t>10</w:t>
        </w:r>
      </w:ins>
      <w:ins w:id="377" w:author="R4-1910476" w:date="2020-08-02T11:23:00Z">
        <w:r>
          <w:t>, unless that power is higher than the level defined by case a). The power of the remaining carriers from other RAT(s) shall be set to the same level as in case a).</w:t>
        </w:r>
      </w:ins>
    </w:p>
    <w:p w14:paraId="42C9C14D" w14:textId="77777777" w:rsidR="00B22393" w:rsidRDefault="00B22393" w:rsidP="00B22393">
      <w:pPr>
        <w:rPr>
          <w:ins w:id="378" w:author="R4-1910476" w:date="2020-08-02T11:23:00Z"/>
        </w:rPr>
      </w:pPr>
      <w:ins w:id="379" w:author="R4-1910476" w:date="2020-08-02T11:23:00Z">
        <w:r>
          <w:t>If in the case of b) the power of one RAT needs to be reduced in order to meet the manufacture’s declaration the power in the other RAT(s) does not need to be increased.</w:t>
        </w:r>
      </w:ins>
    </w:p>
    <w:p w14:paraId="51097AF7" w14:textId="77777777" w:rsidR="00B22393" w:rsidRDefault="00B22393" w:rsidP="00B22393">
      <w:del w:id="380" w:author="R4-1910476" w:date="2020-08-02T11:23:00Z">
        <w:r w:rsidRPr="00B15EF5" w:rsidDel="00F320F8">
          <w:delText>Set the power of each carrier to the same power so that the sum of the carrier powers equals the P</w:delText>
        </w:r>
        <w:r w:rsidRPr="00B15EF5" w:rsidDel="00F320F8">
          <w:rPr>
            <w:vertAlign w:val="subscript"/>
          </w:rPr>
          <w:delText>Rated,t,TABC</w:delText>
        </w:r>
        <w:r w:rsidRPr="00B15EF5" w:rsidDel="00F320F8">
          <w:delText xml:space="preserve"> according to the cases in subclause 4.11.2.6.1.</w:delText>
        </w:r>
      </w:del>
    </w:p>
    <w:p w14:paraId="73BF4752"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0C1FFCB8" w14:textId="77777777" w:rsidR="00B22393" w:rsidRPr="00B15EF5" w:rsidRDefault="00B22393" w:rsidP="00B22393">
      <w:pPr>
        <w:pStyle w:val="Heading1"/>
        <w:rPr>
          <w:lang w:eastAsia="zh-CN"/>
        </w:rPr>
      </w:pPr>
      <w:bookmarkStart w:id="381" w:name="_Toc21095118"/>
      <w:bookmarkStart w:id="382" w:name="_Toc29766651"/>
      <w:bookmarkStart w:id="383" w:name="_Toc36040798"/>
      <w:bookmarkStart w:id="384" w:name="_Toc37228208"/>
      <w:bookmarkStart w:id="385" w:name="_Toc37228712"/>
      <w:bookmarkStart w:id="386" w:name="_Toc37229216"/>
      <w:bookmarkStart w:id="387" w:name="_Toc45906773"/>
      <w:r w:rsidRPr="00B15EF5">
        <w:rPr>
          <w:rFonts w:hint="eastAsia"/>
          <w:lang w:eastAsia="zh-CN"/>
        </w:rPr>
        <w:t>5</w:t>
      </w:r>
      <w:r w:rsidRPr="00B15EF5">
        <w:rPr>
          <w:lang w:eastAsia="zh-CN"/>
        </w:rPr>
        <w:tab/>
        <w:t>Applicability of Requirements</w:t>
      </w:r>
      <w:bookmarkEnd w:id="381"/>
      <w:bookmarkEnd w:id="382"/>
      <w:bookmarkEnd w:id="383"/>
      <w:bookmarkEnd w:id="384"/>
      <w:bookmarkEnd w:id="385"/>
      <w:bookmarkEnd w:id="386"/>
      <w:bookmarkEnd w:id="387"/>
    </w:p>
    <w:p w14:paraId="422ECFEC" w14:textId="77777777" w:rsidR="00B22393" w:rsidRPr="00B15EF5" w:rsidRDefault="00B22393" w:rsidP="00B22393">
      <w:pPr>
        <w:pStyle w:val="Heading2"/>
      </w:pPr>
      <w:bookmarkStart w:id="388" w:name="_Toc21095119"/>
      <w:bookmarkStart w:id="389" w:name="_Toc29766652"/>
      <w:bookmarkStart w:id="390" w:name="_Toc36040799"/>
      <w:bookmarkStart w:id="391" w:name="_Toc37228209"/>
      <w:bookmarkStart w:id="392" w:name="_Toc37228713"/>
      <w:bookmarkStart w:id="393" w:name="_Toc37229217"/>
      <w:bookmarkStart w:id="394" w:name="_Toc45906774"/>
      <w:r w:rsidRPr="00B15EF5">
        <w:t>5.1</w:t>
      </w:r>
      <w:r w:rsidRPr="00B15EF5">
        <w:tab/>
        <w:t>General</w:t>
      </w:r>
      <w:bookmarkEnd w:id="388"/>
      <w:bookmarkEnd w:id="389"/>
      <w:bookmarkEnd w:id="390"/>
      <w:bookmarkEnd w:id="391"/>
      <w:bookmarkEnd w:id="392"/>
      <w:bookmarkEnd w:id="393"/>
      <w:bookmarkEnd w:id="394"/>
    </w:p>
    <w:p w14:paraId="18EB699A" w14:textId="77777777" w:rsidR="00B22393" w:rsidRPr="00B15EF5" w:rsidRDefault="00B22393" w:rsidP="00B22393">
      <w:r w:rsidRPr="00B15EF5">
        <w:t xml:space="preserve">The present clause defines for each conducted test requirement the set of mandatory test configurations which shall be used for demonstrating conformance for each </w:t>
      </w:r>
      <w:r w:rsidRPr="00B15EF5">
        <w:rPr>
          <w:i/>
        </w:rPr>
        <w:t>TAB connector</w:t>
      </w:r>
      <w:r w:rsidRPr="00B15EF5">
        <w:t>.</w:t>
      </w:r>
    </w:p>
    <w:p w14:paraId="1A3EFCC2" w14:textId="77777777" w:rsidR="00B22393" w:rsidRPr="00B15EF5" w:rsidRDefault="00B22393" w:rsidP="00B22393">
      <w:r w:rsidRPr="00B15EF5">
        <w:t xml:space="preserve">Test configurations for </w:t>
      </w:r>
      <w:r w:rsidRPr="00B15EF5">
        <w:rPr>
          <w:i/>
        </w:rPr>
        <w:t>TAB connectors</w:t>
      </w:r>
      <w:r w:rsidRPr="00B15EF5">
        <w:t xml:space="preserve"> supporting multiple RAT in the tested operating band are specified in subclause 5.2.</w:t>
      </w:r>
    </w:p>
    <w:p w14:paraId="7D7360B6" w14:textId="77777777" w:rsidR="00B22393" w:rsidRPr="00B15EF5" w:rsidRDefault="00B22393" w:rsidP="00B22393">
      <w:r w:rsidRPr="00B15EF5">
        <w:t xml:space="preserve">Test configurations for </w:t>
      </w:r>
      <w:r w:rsidRPr="00B15EF5">
        <w:rPr>
          <w:i/>
        </w:rPr>
        <w:t>TAB connectors</w:t>
      </w:r>
      <w:r w:rsidRPr="00B15EF5">
        <w:t xml:space="preserve"> declared to support single RAT requirements (see table 4.10-1, D6.13) by either  MSR requirements for UTRA only or E-UTRA only or with a single-RAT UTRA requirements or single RAT E-UTRA requirements are specified in subclause 5.3.</w:t>
      </w:r>
    </w:p>
    <w:p w14:paraId="4E5215D6" w14:textId="77777777" w:rsidR="00B22393" w:rsidRPr="00B15EF5" w:rsidRDefault="00B22393" w:rsidP="00B22393">
      <w:r w:rsidRPr="00B15EF5">
        <w:t xml:space="preserve">Test configurations for </w:t>
      </w:r>
      <w:r w:rsidRPr="00B15EF5">
        <w:rPr>
          <w:i/>
        </w:rPr>
        <w:t xml:space="preserve">Multi-band TAB connectors </w:t>
      </w:r>
      <w:r w:rsidRPr="00B15EF5">
        <w:t>are specified in subclause 5.4.</w:t>
      </w:r>
    </w:p>
    <w:p w14:paraId="3E1C85FD" w14:textId="77777777" w:rsidR="00B22393" w:rsidRPr="00B15EF5" w:rsidRDefault="00B22393" w:rsidP="00B22393">
      <w:r w:rsidRPr="00B15EF5">
        <w:t xml:space="preserve">Requirements apply to </w:t>
      </w:r>
      <w:r w:rsidRPr="00B15EF5">
        <w:rPr>
          <w:i/>
        </w:rPr>
        <w:t>TAB connectors</w:t>
      </w:r>
      <w:r w:rsidRPr="00B15EF5">
        <w:t xml:space="preserve"> according to the declared RAT Capability Set (see table 4.10-1, D6.12) </w:t>
      </w:r>
      <w:r w:rsidRPr="00B15EF5">
        <w:rPr>
          <w:rFonts w:hint="eastAsia"/>
          <w:lang w:eastAsia="zh-CN"/>
        </w:rPr>
        <w:t xml:space="preserve">within each supported operating band </w:t>
      </w:r>
      <w:r w:rsidRPr="00B15EF5">
        <w:rPr>
          <w:lang w:eastAsia="zh-CN"/>
        </w:rPr>
        <w:t xml:space="preserve"> and capability set </w:t>
      </w:r>
      <w:r w:rsidRPr="00B15EF5">
        <w:t xml:space="preserve">of the </w:t>
      </w:r>
      <w:r w:rsidRPr="00B15EF5">
        <w:rPr>
          <w:i/>
        </w:rPr>
        <w:t>TAB connector</w:t>
      </w:r>
      <w:r w:rsidRPr="00B15EF5">
        <w:t xml:space="preserve"> and the Band Category of the declared operating band  (see table 4.10-1, D6.1), as listed in the heading of each table. Some RF requirements listed in the tables may not be mandatory or they may apply only regionally. This is further specified for each requirement in subclauses 6 and 7, and in table 4.4-1.</w:t>
      </w:r>
    </w:p>
    <w:p w14:paraId="674D0D2E" w14:textId="77777777" w:rsidR="00B22393" w:rsidRPr="00B15EF5" w:rsidRDefault="00B22393" w:rsidP="00B22393">
      <w:r w:rsidRPr="00B15EF5">
        <w:t>For a declared RAT Capability Set (see table 4.10-1, D6.12)</w:t>
      </w:r>
      <w:r w:rsidRPr="00B15EF5">
        <w:rPr>
          <w:rFonts w:hint="eastAsia"/>
          <w:lang w:eastAsia="zh-CN"/>
        </w:rPr>
        <w:t xml:space="preserve"> in table</w:t>
      </w:r>
      <w:r w:rsidRPr="00B15EF5">
        <w:rPr>
          <w:lang w:eastAsia="zh-CN"/>
        </w:rPr>
        <w:t>s 5.2-1, 5.3.2-1, 5.3.3-1, 5.3.4-1, 5.4.1-1</w:t>
      </w:r>
      <w:r w:rsidRPr="00B15EF5">
        <w:t xml:space="preserve"> or 5.4.2.1 only the requirements listed in the column for that Capability Set apply. Requirements listed under CSA other than the declared CSA(s) need not be tested.</w:t>
      </w:r>
      <w:ins w:id="395" w:author="R4-1910476" w:date="2020-08-02T11:23:00Z">
        <w:r>
          <w:t xml:space="preserve"> </w:t>
        </w:r>
        <w:r>
          <w:rPr>
            <w:lang w:val="en-US"/>
          </w:rPr>
          <w:t>In case the BS is declared to support more than one CS, the tests that are common between different supported CSs are not repeated.</w:t>
        </w:r>
      </w:ins>
    </w:p>
    <w:p w14:paraId="11FF887D"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1323D0AB" w14:textId="77777777" w:rsidR="00B22393" w:rsidRPr="00B15EF5" w:rsidRDefault="00B22393" w:rsidP="00B22393">
      <w:pPr>
        <w:pStyle w:val="Heading2"/>
      </w:pPr>
      <w:bookmarkStart w:id="396" w:name="_Toc21095120"/>
      <w:bookmarkStart w:id="397" w:name="_Toc29766653"/>
      <w:bookmarkStart w:id="398" w:name="_Toc36040800"/>
      <w:bookmarkStart w:id="399" w:name="_Toc37228210"/>
      <w:bookmarkStart w:id="400" w:name="_Toc37228714"/>
      <w:bookmarkStart w:id="401" w:name="_Toc37229218"/>
      <w:bookmarkStart w:id="402" w:name="_Toc45906775"/>
      <w:r w:rsidRPr="00B15EF5">
        <w:t>5.2</w:t>
      </w:r>
      <w:r w:rsidRPr="00B15EF5">
        <w:tab/>
        <w:t>Test configurations for TAB connectors for operating bands where MSR is supported</w:t>
      </w:r>
      <w:bookmarkEnd w:id="396"/>
      <w:bookmarkEnd w:id="397"/>
      <w:bookmarkEnd w:id="398"/>
      <w:bookmarkEnd w:id="399"/>
      <w:bookmarkEnd w:id="400"/>
      <w:bookmarkEnd w:id="401"/>
      <w:bookmarkEnd w:id="402"/>
    </w:p>
    <w:p w14:paraId="6008FEDE" w14:textId="77777777" w:rsidR="00B22393" w:rsidRPr="00B15EF5" w:rsidRDefault="00B22393" w:rsidP="00B22393">
      <w:pPr>
        <w:pStyle w:val="TH"/>
      </w:pPr>
      <w:r w:rsidRPr="00B15EF5">
        <w:t xml:space="preserve">Table 5.2-1: </w:t>
      </w:r>
      <w:r w:rsidRPr="00B15EF5">
        <w:rPr>
          <w:lang w:val="en-US"/>
        </w:rPr>
        <w:t>T</w:t>
      </w:r>
      <w:r w:rsidRPr="00B15EF5">
        <w:t>est configuration applicability to requirements and</w:t>
      </w:r>
      <w:r w:rsidRPr="00B15EF5">
        <w:br/>
        <w:t xml:space="preserve">capability sets for </w:t>
      </w:r>
      <w:r w:rsidRPr="00B15EF5">
        <w:rPr>
          <w:i/>
        </w:rPr>
        <w:t>TAB connectors</w:t>
      </w:r>
      <w:r w:rsidRPr="00B15EF5">
        <w:t xml:space="preserve"> supporting MSR operation</w:t>
      </w:r>
    </w:p>
    <w:tbl>
      <w:tblPr>
        <w:tblW w:w="0" w:type="auto"/>
        <w:jc w:val="center"/>
        <w:tblCellMar>
          <w:left w:w="28" w:type="dxa"/>
        </w:tblCellMar>
        <w:tblLook w:val="04A0" w:firstRow="1" w:lastRow="0" w:firstColumn="1" w:lastColumn="0" w:noHBand="0" w:noVBand="1"/>
      </w:tblPr>
      <w:tblGrid>
        <w:gridCol w:w="513"/>
        <w:gridCol w:w="2721"/>
        <w:gridCol w:w="923"/>
        <w:gridCol w:w="1189"/>
        <w:gridCol w:w="802"/>
        <w:gridCol w:w="893"/>
        <w:gridCol w:w="1159"/>
        <w:gridCol w:w="802"/>
        <w:gridCol w:w="627"/>
      </w:tblGrid>
      <w:tr w:rsidR="00B22393" w:rsidRPr="00BA0EC0" w14:paraId="49202798" w14:textId="77777777" w:rsidTr="0004346C">
        <w:trPr>
          <w:tblHeader/>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426872E" w14:textId="77777777" w:rsidR="00B22393" w:rsidRPr="003137CC" w:rsidRDefault="00B22393" w:rsidP="0004346C">
            <w:pPr>
              <w:pStyle w:val="TAH"/>
              <w:rPr>
                <w:rFonts w:cs="Arial"/>
                <w:szCs w:val="18"/>
                <w:lang w:eastAsia="en-GB"/>
              </w:rPr>
            </w:pPr>
            <w:r w:rsidRPr="003137CC">
              <w:rPr>
                <w:rFonts w:cs="Arial"/>
                <w:szCs w:val="18"/>
                <w:lang w:eastAsia="en-GB"/>
              </w:rPr>
              <w:t>TAB connector test case </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651CC534" w14:textId="77777777" w:rsidR="00B22393" w:rsidRPr="003137CC" w:rsidRDefault="00B22393" w:rsidP="0004346C">
            <w:pPr>
              <w:pStyle w:val="TAH"/>
              <w:rPr>
                <w:rFonts w:cs="Arial"/>
                <w:szCs w:val="18"/>
                <w:lang w:eastAsia="en-GB"/>
              </w:rPr>
            </w:pPr>
            <w:r w:rsidRPr="003137CC">
              <w:rPr>
                <w:rFonts w:cs="Arial"/>
                <w:szCs w:val="18"/>
                <w:lang w:eastAsia="en-GB"/>
              </w:rPr>
              <w:t>UTRA + E-UTRA (CSA3)</w:t>
            </w:r>
          </w:p>
        </w:tc>
        <w:tc>
          <w:tcPr>
            <w:tcW w:w="0" w:type="auto"/>
            <w:gridSpan w:val="3"/>
            <w:tcBorders>
              <w:top w:val="single" w:sz="4" w:space="0" w:color="auto"/>
              <w:left w:val="nil"/>
              <w:bottom w:val="single" w:sz="4" w:space="0" w:color="auto"/>
              <w:right w:val="single" w:sz="4" w:space="0" w:color="auto"/>
            </w:tcBorders>
          </w:tcPr>
          <w:p w14:paraId="1BC63F66" w14:textId="77777777" w:rsidR="00B22393" w:rsidRPr="003137CC" w:rsidRDefault="00B22393" w:rsidP="0004346C">
            <w:pPr>
              <w:pStyle w:val="TAH"/>
              <w:rPr>
                <w:rFonts w:cs="Arial"/>
                <w:szCs w:val="18"/>
                <w:lang w:eastAsia="en-GB"/>
              </w:rPr>
            </w:pPr>
            <w:r w:rsidRPr="003137CC">
              <w:rPr>
                <w:rFonts w:cs="Arial"/>
                <w:szCs w:val="18"/>
                <w:lang w:eastAsia="en-GB"/>
              </w:rPr>
              <w:t>E-UTRA + NR (CSA3A)</w:t>
            </w:r>
          </w:p>
        </w:tc>
        <w:tc>
          <w:tcPr>
            <w:tcW w:w="0" w:type="auto"/>
            <w:tcBorders>
              <w:top w:val="single" w:sz="4" w:space="0" w:color="auto"/>
              <w:left w:val="nil"/>
              <w:bottom w:val="single" w:sz="4" w:space="0" w:color="auto"/>
              <w:right w:val="single" w:sz="4" w:space="0" w:color="auto"/>
            </w:tcBorders>
          </w:tcPr>
          <w:p w14:paraId="1F7AE7ED" w14:textId="77777777" w:rsidR="00B22393" w:rsidRPr="009B4531" w:rsidRDefault="00B22393" w:rsidP="0004346C">
            <w:pPr>
              <w:pStyle w:val="TAH"/>
              <w:rPr>
                <w:rFonts w:cs="Arial"/>
                <w:szCs w:val="18"/>
                <w:lang w:val="pl-PL" w:eastAsia="en-GB"/>
              </w:rPr>
            </w:pPr>
            <w:ins w:id="403" w:author="Huawei" w:date="2020-08-03T11:37:00Z">
              <w:r w:rsidRPr="009B4531">
                <w:rPr>
                  <w:rFonts w:cs="Arial"/>
                  <w:szCs w:val="18"/>
                  <w:lang w:val="pl-PL" w:eastAsia="en-GB"/>
                </w:rPr>
                <w:t>UTRA + E-UTRA + NR (CSA3B)</w:t>
              </w:r>
            </w:ins>
          </w:p>
        </w:tc>
      </w:tr>
      <w:tr w:rsidR="00B22393" w:rsidRPr="003137CC" w14:paraId="3A854D8C" w14:textId="77777777" w:rsidTr="0004346C">
        <w:trPr>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9BCA68" w14:textId="77777777" w:rsidR="00B22393" w:rsidRPr="009B4531" w:rsidRDefault="00B22393" w:rsidP="0004346C">
            <w:pPr>
              <w:pStyle w:val="TAH"/>
              <w:rPr>
                <w:rFonts w:cs="Arial"/>
                <w:szCs w:val="18"/>
                <w:lang w:val="pl-PL" w:eastAsia="en-GB"/>
              </w:rPr>
            </w:pPr>
          </w:p>
        </w:tc>
        <w:tc>
          <w:tcPr>
            <w:tcW w:w="0" w:type="auto"/>
            <w:tcBorders>
              <w:top w:val="nil"/>
              <w:left w:val="nil"/>
              <w:bottom w:val="single" w:sz="4" w:space="0" w:color="auto"/>
              <w:right w:val="single" w:sz="4" w:space="0" w:color="auto"/>
            </w:tcBorders>
            <w:shd w:val="clear" w:color="auto" w:fill="auto"/>
            <w:vAlign w:val="center"/>
            <w:hideMark/>
          </w:tcPr>
          <w:p w14:paraId="00B0EFF8" w14:textId="77777777" w:rsidR="00B22393" w:rsidRPr="003137CC" w:rsidRDefault="00B22393" w:rsidP="0004346C">
            <w:pPr>
              <w:pStyle w:val="TAH"/>
              <w:rPr>
                <w:rFonts w:cs="Arial"/>
                <w:szCs w:val="18"/>
                <w:lang w:eastAsia="en-GB"/>
              </w:rPr>
            </w:pPr>
            <w:r w:rsidRPr="003137CC">
              <w:rPr>
                <w:rFonts w:cs="Arial"/>
                <w:szCs w:val="18"/>
                <w:lang w:eastAsia="en-GB"/>
              </w:rPr>
              <w:t>BC1</w:t>
            </w:r>
          </w:p>
        </w:tc>
        <w:tc>
          <w:tcPr>
            <w:tcW w:w="0" w:type="auto"/>
            <w:tcBorders>
              <w:top w:val="nil"/>
              <w:left w:val="nil"/>
              <w:bottom w:val="single" w:sz="4" w:space="0" w:color="auto"/>
              <w:right w:val="single" w:sz="4" w:space="0" w:color="auto"/>
            </w:tcBorders>
            <w:shd w:val="clear" w:color="auto" w:fill="auto"/>
            <w:vAlign w:val="center"/>
            <w:hideMark/>
          </w:tcPr>
          <w:p w14:paraId="1EF2BE0F" w14:textId="77777777" w:rsidR="00B22393" w:rsidRPr="003137CC" w:rsidRDefault="00B22393" w:rsidP="0004346C">
            <w:pPr>
              <w:pStyle w:val="TAH"/>
              <w:rPr>
                <w:rFonts w:cs="Arial"/>
                <w:szCs w:val="18"/>
                <w:lang w:eastAsia="en-GB"/>
              </w:rPr>
            </w:pPr>
            <w:r w:rsidRPr="003137CC">
              <w:rPr>
                <w:rFonts w:cs="Arial"/>
                <w:szCs w:val="18"/>
                <w:lang w:eastAsia="en-GB"/>
              </w:rPr>
              <w:t>BC2</w:t>
            </w:r>
          </w:p>
        </w:tc>
        <w:tc>
          <w:tcPr>
            <w:tcW w:w="0" w:type="auto"/>
            <w:tcBorders>
              <w:top w:val="nil"/>
              <w:left w:val="nil"/>
              <w:bottom w:val="single" w:sz="4" w:space="0" w:color="auto"/>
              <w:right w:val="single" w:sz="4" w:space="0" w:color="auto"/>
            </w:tcBorders>
            <w:shd w:val="clear" w:color="auto" w:fill="auto"/>
            <w:vAlign w:val="center"/>
            <w:hideMark/>
          </w:tcPr>
          <w:p w14:paraId="61720B6F" w14:textId="77777777" w:rsidR="00B22393" w:rsidRPr="003137CC" w:rsidRDefault="00B22393" w:rsidP="0004346C">
            <w:pPr>
              <w:pStyle w:val="TAH"/>
              <w:rPr>
                <w:rFonts w:cs="Arial"/>
                <w:szCs w:val="18"/>
                <w:lang w:eastAsia="en-GB"/>
              </w:rPr>
            </w:pPr>
            <w:r w:rsidRPr="003137CC">
              <w:rPr>
                <w:rFonts w:cs="Arial"/>
                <w:szCs w:val="18"/>
                <w:lang w:eastAsia="en-GB"/>
              </w:rPr>
              <w:t>BC3</w:t>
            </w:r>
          </w:p>
        </w:tc>
        <w:tc>
          <w:tcPr>
            <w:tcW w:w="0" w:type="auto"/>
            <w:tcBorders>
              <w:top w:val="single" w:sz="4" w:space="0" w:color="auto"/>
              <w:left w:val="nil"/>
              <w:bottom w:val="single" w:sz="4" w:space="0" w:color="auto"/>
              <w:right w:val="single" w:sz="4" w:space="0" w:color="auto"/>
            </w:tcBorders>
            <w:vAlign w:val="center"/>
          </w:tcPr>
          <w:p w14:paraId="6F2D7953" w14:textId="77777777" w:rsidR="00B22393" w:rsidRPr="003137CC" w:rsidRDefault="00B22393" w:rsidP="0004346C">
            <w:pPr>
              <w:pStyle w:val="TAH"/>
              <w:rPr>
                <w:rFonts w:cs="Arial"/>
                <w:szCs w:val="18"/>
                <w:lang w:eastAsia="en-GB"/>
              </w:rPr>
            </w:pPr>
            <w:r w:rsidRPr="003137CC">
              <w:rPr>
                <w:rFonts w:cs="Arial"/>
                <w:szCs w:val="18"/>
                <w:lang w:eastAsia="en-GB"/>
              </w:rPr>
              <w:t>BC1</w:t>
            </w:r>
          </w:p>
        </w:tc>
        <w:tc>
          <w:tcPr>
            <w:tcW w:w="0" w:type="auto"/>
            <w:tcBorders>
              <w:top w:val="single" w:sz="4" w:space="0" w:color="auto"/>
              <w:left w:val="single" w:sz="4" w:space="0" w:color="auto"/>
              <w:bottom w:val="single" w:sz="4" w:space="0" w:color="auto"/>
              <w:right w:val="single" w:sz="4" w:space="0" w:color="auto"/>
            </w:tcBorders>
            <w:vAlign w:val="center"/>
          </w:tcPr>
          <w:p w14:paraId="3E945F23" w14:textId="77777777" w:rsidR="00B22393" w:rsidRPr="003137CC" w:rsidRDefault="00B22393" w:rsidP="0004346C">
            <w:pPr>
              <w:pStyle w:val="TAH"/>
              <w:rPr>
                <w:rFonts w:cs="Arial"/>
                <w:szCs w:val="18"/>
                <w:lang w:eastAsia="en-GB"/>
              </w:rPr>
            </w:pPr>
            <w:r w:rsidRPr="003137CC">
              <w:rPr>
                <w:rFonts w:cs="Arial"/>
                <w:szCs w:val="18"/>
                <w:lang w:eastAsia="en-GB"/>
              </w:rPr>
              <w:t>BC2</w:t>
            </w:r>
          </w:p>
        </w:tc>
        <w:tc>
          <w:tcPr>
            <w:tcW w:w="0" w:type="auto"/>
            <w:tcBorders>
              <w:top w:val="single" w:sz="4" w:space="0" w:color="auto"/>
              <w:left w:val="single" w:sz="4" w:space="0" w:color="auto"/>
              <w:bottom w:val="single" w:sz="4" w:space="0" w:color="auto"/>
              <w:right w:val="single" w:sz="4" w:space="0" w:color="auto"/>
            </w:tcBorders>
            <w:vAlign w:val="center"/>
          </w:tcPr>
          <w:p w14:paraId="5D129077" w14:textId="77777777" w:rsidR="00B22393" w:rsidRPr="003137CC" w:rsidRDefault="00B22393" w:rsidP="0004346C">
            <w:pPr>
              <w:pStyle w:val="TAH"/>
              <w:rPr>
                <w:rFonts w:cs="Arial"/>
                <w:szCs w:val="18"/>
                <w:lang w:eastAsia="en-GB"/>
              </w:rPr>
            </w:pPr>
            <w:r w:rsidRPr="003137CC">
              <w:rPr>
                <w:rFonts w:cs="Arial"/>
                <w:szCs w:val="18"/>
                <w:lang w:eastAsia="en-GB"/>
              </w:rPr>
              <w:t>BC3</w:t>
            </w:r>
          </w:p>
        </w:tc>
        <w:tc>
          <w:tcPr>
            <w:tcW w:w="0" w:type="auto"/>
            <w:tcBorders>
              <w:top w:val="single" w:sz="4" w:space="0" w:color="auto"/>
              <w:left w:val="single" w:sz="4" w:space="0" w:color="auto"/>
              <w:bottom w:val="single" w:sz="4" w:space="0" w:color="auto"/>
              <w:right w:val="single" w:sz="4" w:space="0" w:color="auto"/>
            </w:tcBorders>
            <w:vAlign w:val="center"/>
          </w:tcPr>
          <w:p w14:paraId="2C3CFB66" w14:textId="77777777" w:rsidR="00B22393" w:rsidRPr="003137CC" w:rsidRDefault="00B22393" w:rsidP="0004346C">
            <w:pPr>
              <w:pStyle w:val="TAH"/>
              <w:rPr>
                <w:rFonts w:cs="Arial"/>
                <w:szCs w:val="18"/>
                <w:lang w:eastAsia="en-GB"/>
              </w:rPr>
            </w:pPr>
            <w:ins w:id="404" w:author="R4-1910476" w:date="2020-08-02T11:59:00Z">
              <w:r w:rsidRPr="003137CC">
                <w:rPr>
                  <w:rFonts w:cs="Arial"/>
                  <w:szCs w:val="18"/>
                  <w:lang w:eastAsia="ja-JP"/>
                </w:rPr>
                <w:t>BC1</w:t>
              </w:r>
            </w:ins>
            <w:ins w:id="405" w:author="R4-1910476" w:date="2020-08-02T12:04:00Z">
              <w:r w:rsidRPr="003137CC">
                <w:rPr>
                  <w:rFonts w:cs="Arial"/>
                  <w:szCs w:val="18"/>
                  <w:lang w:eastAsia="ja-JP"/>
                </w:rPr>
                <w:t>, BC2</w:t>
              </w:r>
            </w:ins>
          </w:p>
        </w:tc>
      </w:tr>
      <w:tr w:rsidR="00B22393" w:rsidRPr="003137CC" w14:paraId="5B64166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6FCD75E" w14:textId="77777777" w:rsidR="00B22393" w:rsidRPr="003137CC" w:rsidRDefault="00B22393" w:rsidP="0004346C">
            <w:pPr>
              <w:keepNext/>
              <w:keepLines/>
              <w:spacing w:after="0"/>
              <w:rPr>
                <w:rFonts w:ascii="Arial" w:hAnsi="Arial" w:cs="Arial"/>
                <w:sz w:val="18"/>
                <w:szCs w:val="18"/>
                <w:lang w:eastAsia="en-GB"/>
              </w:rPr>
            </w:pPr>
            <w:r w:rsidRPr="003137CC">
              <w:rPr>
                <w:rFonts w:ascii="Arial" w:hAnsi="Arial" w:cs="Arial"/>
                <w:sz w:val="18"/>
                <w:szCs w:val="18"/>
                <w:lang w:eastAsia="en-GB"/>
              </w:rPr>
              <w:t>6.2</w:t>
            </w:r>
          </w:p>
        </w:tc>
        <w:tc>
          <w:tcPr>
            <w:tcW w:w="0" w:type="auto"/>
            <w:tcBorders>
              <w:top w:val="nil"/>
              <w:left w:val="nil"/>
              <w:bottom w:val="single" w:sz="4" w:space="0" w:color="auto"/>
              <w:right w:val="single" w:sz="4" w:space="0" w:color="auto"/>
            </w:tcBorders>
            <w:shd w:val="clear" w:color="auto" w:fill="auto"/>
            <w:noWrap/>
            <w:vAlign w:val="center"/>
            <w:hideMark/>
          </w:tcPr>
          <w:p w14:paraId="4CDEED04" w14:textId="77777777" w:rsidR="00B22393" w:rsidRPr="003137CC" w:rsidRDefault="00B22393" w:rsidP="0004346C">
            <w:pPr>
              <w:pStyle w:val="TAL"/>
              <w:rPr>
                <w:lang w:eastAsia="en-GB"/>
              </w:rPr>
            </w:pPr>
            <w:r w:rsidRPr="003137CC">
              <w:rPr>
                <w:lang w:eastAsia="en-GB"/>
              </w:rPr>
              <w:t>Base Station output power</w:t>
            </w:r>
          </w:p>
        </w:tc>
        <w:tc>
          <w:tcPr>
            <w:tcW w:w="0" w:type="auto"/>
            <w:tcBorders>
              <w:top w:val="nil"/>
              <w:left w:val="nil"/>
              <w:bottom w:val="single" w:sz="4" w:space="0" w:color="auto"/>
              <w:right w:val="single" w:sz="4" w:space="0" w:color="auto"/>
            </w:tcBorders>
            <w:shd w:val="clear" w:color="auto" w:fill="auto"/>
            <w:vAlign w:val="center"/>
            <w:hideMark/>
          </w:tcPr>
          <w:p w14:paraId="1F37915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1CE824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A67C96F"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AA78EA6" w14:textId="77777777" w:rsidR="00B22393" w:rsidRPr="003137CC" w:rsidRDefault="00B22393" w:rsidP="0004346C">
            <w:pPr>
              <w:pStyle w:val="TAC"/>
              <w:rPr>
                <w:lang w:eastAsia="en-GB"/>
              </w:rPr>
            </w:pPr>
            <w:ins w:id="406" w:author="Huawei" w:date="2020-08-03T11:38:00Z">
              <w:r w:rsidRPr="003137CC">
                <w:rPr>
                  <w:lang w:eastAsia="en-GB"/>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91862A6" w14:textId="77777777" w:rsidR="00B22393" w:rsidRPr="003137CC" w:rsidRDefault="00B22393" w:rsidP="0004346C">
            <w:pPr>
              <w:pStyle w:val="TAC"/>
              <w:rPr>
                <w:lang w:eastAsia="en-GB"/>
              </w:rPr>
            </w:pPr>
            <w:ins w:id="407" w:author="Huawei" w:date="2020-08-03T11:38:00Z">
              <w:r w:rsidRPr="003137CC">
                <w:rPr>
                  <w:lang w:eastAsia="en-GB"/>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78D6D2B" w14:textId="77777777" w:rsidR="00B22393" w:rsidRPr="003137CC" w:rsidRDefault="00B22393" w:rsidP="0004346C">
            <w:pPr>
              <w:pStyle w:val="TAC"/>
              <w:rPr>
                <w:lang w:eastAsia="en-GB"/>
              </w:rPr>
            </w:pPr>
            <w:ins w:id="408" w:author="Huawei" w:date="2020-08-03T11:38:00Z">
              <w:r w:rsidRPr="003137CC">
                <w:rPr>
                  <w:lang w:eastAsia="en-GB"/>
                </w:rPr>
                <w:t>-</w:t>
              </w:r>
            </w:ins>
          </w:p>
        </w:tc>
        <w:tc>
          <w:tcPr>
            <w:tcW w:w="0" w:type="auto"/>
            <w:tcBorders>
              <w:top w:val="single" w:sz="4" w:space="0" w:color="auto"/>
              <w:left w:val="single" w:sz="4" w:space="0" w:color="auto"/>
              <w:bottom w:val="single" w:sz="4" w:space="0" w:color="auto"/>
              <w:right w:val="single" w:sz="4" w:space="0" w:color="auto"/>
            </w:tcBorders>
          </w:tcPr>
          <w:p w14:paraId="37A1F5EB" w14:textId="77777777" w:rsidR="00B22393" w:rsidRPr="003137CC" w:rsidRDefault="00B22393" w:rsidP="0004346C">
            <w:pPr>
              <w:pStyle w:val="TAC"/>
              <w:rPr>
                <w:lang w:eastAsia="en-GB"/>
              </w:rPr>
            </w:pPr>
            <w:ins w:id="409" w:author="Huawei" w:date="2020-08-03T11:38:00Z">
              <w:r w:rsidRPr="003137CC">
                <w:rPr>
                  <w:lang w:eastAsia="en-GB"/>
                </w:rPr>
                <w:t>-</w:t>
              </w:r>
            </w:ins>
          </w:p>
        </w:tc>
      </w:tr>
      <w:tr w:rsidR="00B22393" w:rsidRPr="003137CC" w14:paraId="13C567C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9BC6C0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6.2.2</w:t>
            </w:r>
          </w:p>
        </w:tc>
        <w:tc>
          <w:tcPr>
            <w:tcW w:w="0" w:type="auto"/>
            <w:tcBorders>
              <w:top w:val="nil"/>
              <w:left w:val="nil"/>
              <w:bottom w:val="single" w:sz="4" w:space="0" w:color="auto"/>
              <w:right w:val="single" w:sz="4" w:space="0" w:color="auto"/>
            </w:tcBorders>
            <w:shd w:val="clear" w:color="auto" w:fill="auto"/>
            <w:noWrap/>
            <w:vAlign w:val="center"/>
            <w:hideMark/>
          </w:tcPr>
          <w:p w14:paraId="3C89E126" w14:textId="77777777" w:rsidR="00B22393" w:rsidRPr="003137CC" w:rsidRDefault="00B22393" w:rsidP="0004346C">
            <w:pPr>
              <w:pStyle w:val="TAL"/>
              <w:rPr>
                <w:lang w:eastAsia="en-GB"/>
              </w:rPr>
            </w:pPr>
            <w:r w:rsidRPr="003137CC">
              <w:rPr>
                <w:lang w:eastAsia="en-GB"/>
              </w:rPr>
              <w:t>Base Station maximum output power</w:t>
            </w:r>
          </w:p>
        </w:tc>
        <w:tc>
          <w:tcPr>
            <w:tcW w:w="0" w:type="auto"/>
            <w:tcBorders>
              <w:top w:val="nil"/>
              <w:left w:val="nil"/>
              <w:bottom w:val="single" w:sz="4" w:space="0" w:color="auto"/>
              <w:right w:val="single" w:sz="4" w:space="0" w:color="auto"/>
            </w:tcBorders>
            <w:shd w:val="clear" w:color="auto" w:fill="auto"/>
            <w:vAlign w:val="center"/>
            <w:hideMark/>
          </w:tcPr>
          <w:p w14:paraId="108F5203" w14:textId="77777777" w:rsidR="00B22393" w:rsidRPr="003137CC" w:rsidRDefault="00B22393" w:rsidP="0004346C">
            <w:pPr>
              <w:pStyle w:val="TAC"/>
              <w:rPr>
                <w:lang w:eastAsia="en-GB"/>
              </w:rPr>
            </w:pPr>
            <w:r w:rsidRPr="003137CC">
              <w:rPr>
                <w:lang w:eastAsia="en-GB"/>
              </w:rPr>
              <w:t>C: ATC3a CNC: ATC3a C/NC: ATC3a, ANTC3a </w:t>
            </w:r>
          </w:p>
        </w:tc>
        <w:tc>
          <w:tcPr>
            <w:tcW w:w="0" w:type="auto"/>
            <w:tcBorders>
              <w:top w:val="nil"/>
              <w:left w:val="nil"/>
              <w:bottom w:val="single" w:sz="4" w:space="0" w:color="auto"/>
              <w:right w:val="single" w:sz="4" w:space="0" w:color="auto"/>
            </w:tcBorders>
            <w:shd w:val="clear" w:color="auto" w:fill="auto"/>
            <w:vAlign w:val="center"/>
            <w:hideMark/>
          </w:tcPr>
          <w:p w14:paraId="654A0372" w14:textId="77777777" w:rsidR="00B22393" w:rsidRPr="003137CC" w:rsidRDefault="00B22393" w:rsidP="0004346C">
            <w:pPr>
              <w:pStyle w:val="TAC"/>
              <w:rPr>
                <w:lang w:eastAsia="en-GB"/>
              </w:rPr>
            </w:pPr>
            <w:r w:rsidRPr="003137CC">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63731BC1"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1FCB82B" w14:textId="77777777" w:rsidR="00B22393" w:rsidRPr="003137CC" w:rsidRDefault="00B22393" w:rsidP="0004346C">
            <w:pPr>
              <w:pStyle w:val="TAC"/>
              <w:rPr>
                <w:lang w:eastAsia="en-GB"/>
              </w:rPr>
            </w:pPr>
            <w:r w:rsidRPr="003137CC">
              <w:rPr>
                <w:lang w:eastAsia="en-GB"/>
              </w:rPr>
              <w:t xml:space="preserve">C: ATC6 </w:t>
            </w:r>
          </w:p>
          <w:p w14:paraId="67322987" w14:textId="77777777" w:rsidR="00B22393" w:rsidRPr="003137CC" w:rsidRDefault="00B22393" w:rsidP="0004346C">
            <w:pPr>
              <w:pStyle w:val="TAC"/>
              <w:rPr>
                <w:lang w:eastAsia="en-GB"/>
              </w:rPr>
            </w:pPr>
            <w:r w:rsidRPr="003137CC">
              <w:rPr>
                <w:lang w:eastAsia="en-GB"/>
              </w:rPr>
              <w:t>CNC: ATC6 C/NC: ATC6, ANTC6 </w:t>
            </w:r>
          </w:p>
        </w:tc>
        <w:tc>
          <w:tcPr>
            <w:tcW w:w="0" w:type="auto"/>
            <w:tcBorders>
              <w:top w:val="single" w:sz="4" w:space="0" w:color="auto"/>
              <w:left w:val="single" w:sz="4" w:space="0" w:color="auto"/>
              <w:bottom w:val="single" w:sz="4" w:space="0" w:color="auto"/>
              <w:right w:val="single" w:sz="4" w:space="0" w:color="auto"/>
            </w:tcBorders>
            <w:vAlign w:val="center"/>
          </w:tcPr>
          <w:p w14:paraId="0A700D11" w14:textId="77777777" w:rsidR="00B22393" w:rsidRPr="003137CC" w:rsidRDefault="00B22393" w:rsidP="0004346C">
            <w:pPr>
              <w:pStyle w:val="TAC"/>
              <w:rPr>
                <w:lang w:eastAsia="en-GB"/>
              </w:rPr>
            </w:pPr>
            <w:r w:rsidRPr="003137CC">
              <w:rPr>
                <w:lang w:eastAsia="en-GB"/>
              </w:rPr>
              <w:t>C: ATC6 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7B203AB" w14:textId="77777777" w:rsidR="00B22393" w:rsidRPr="003137CC" w:rsidRDefault="00B22393" w:rsidP="0004346C">
            <w:pPr>
              <w:pStyle w:val="TAC"/>
              <w:rPr>
                <w:lang w:eastAsia="en-GB"/>
              </w:rPr>
            </w:pPr>
            <w:r w:rsidRPr="003137CC">
              <w:rPr>
                <w:lang w:eastAsia="en-GB"/>
              </w:rPr>
              <w:t>C: ATC6</w:t>
            </w:r>
          </w:p>
          <w:p w14:paraId="53437D54"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5F2BE0EC" w14:textId="77777777" w:rsidR="00B22393" w:rsidRPr="003137CC" w:rsidRDefault="00B22393" w:rsidP="0004346C">
            <w:pPr>
              <w:pStyle w:val="TAC"/>
              <w:rPr>
                <w:ins w:id="410" w:author="R4-1910476" w:date="2020-08-02T12:01:00Z"/>
              </w:rPr>
            </w:pPr>
            <w:ins w:id="411" w:author="R4-1910476" w:date="2020-08-02T12:01:00Z">
              <w:r w:rsidRPr="003137CC">
                <w:t xml:space="preserve">C: </w:t>
              </w:r>
            </w:ins>
            <w:ins w:id="412" w:author="Huawei" w:date="2020-08-02T17:48:00Z">
              <w:r w:rsidRPr="003137CC">
                <w:t>ATC8</w:t>
              </w:r>
            </w:ins>
          </w:p>
          <w:p w14:paraId="31609CAB" w14:textId="77777777" w:rsidR="00B22393" w:rsidRPr="003137CC" w:rsidDel="00BB6360" w:rsidRDefault="00B22393" w:rsidP="0004346C">
            <w:pPr>
              <w:pStyle w:val="TAC"/>
              <w:rPr>
                <w:ins w:id="413" w:author="R4-1910476" w:date="2020-08-02T12:01:00Z"/>
                <w:del w:id="414" w:author="Huawei" w:date="2020-08-03T12:49:00Z"/>
                <w:lang w:val="en-US"/>
              </w:rPr>
            </w:pPr>
          </w:p>
          <w:p w14:paraId="62672B47" w14:textId="77777777" w:rsidR="00B22393" w:rsidRPr="003137CC" w:rsidRDefault="00B22393" w:rsidP="0004346C">
            <w:pPr>
              <w:pStyle w:val="TAC"/>
              <w:rPr>
                <w:ins w:id="415" w:author="R4-1910476" w:date="2020-08-02T12:01:00Z"/>
                <w:lang w:val="en-US"/>
              </w:rPr>
            </w:pPr>
            <w:ins w:id="416" w:author="R4-1910476" w:date="2020-08-02T12:01:00Z">
              <w:r w:rsidRPr="003137CC">
                <w:rPr>
                  <w:lang w:val="en-US"/>
                </w:rPr>
                <w:t xml:space="preserve">CNC: </w:t>
              </w:r>
            </w:ins>
            <w:ins w:id="417" w:author="Huawei" w:date="2020-08-03T11:38:00Z">
              <w:r w:rsidRPr="003137CC">
                <w:rPr>
                  <w:lang w:val="en-US"/>
                </w:rPr>
                <w:t>ANTC8</w:t>
              </w:r>
            </w:ins>
          </w:p>
          <w:p w14:paraId="2AF436DC" w14:textId="77777777" w:rsidR="00B22393" w:rsidRPr="003137CC" w:rsidDel="00BB6360" w:rsidRDefault="00B22393" w:rsidP="0004346C">
            <w:pPr>
              <w:pStyle w:val="TAC"/>
              <w:rPr>
                <w:ins w:id="418" w:author="R4-1910476" w:date="2020-08-02T12:01:00Z"/>
                <w:del w:id="419" w:author="Huawei" w:date="2020-08-03T12:49:00Z"/>
                <w:lang w:val="en-US"/>
              </w:rPr>
            </w:pPr>
          </w:p>
          <w:p w14:paraId="75E95742" w14:textId="4556B0AC" w:rsidR="00B22393" w:rsidRPr="003137CC" w:rsidRDefault="00B22393" w:rsidP="0004346C">
            <w:pPr>
              <w:pStyle w:val="TAC"/>
              <w:rPr>
                <w:lang w:eastAsia="en-GB"/>
              </w:rPr>
            </w:pPr>
            <w:ins w:id="420" w:author="R4-1910476" w:date="2020-08-02T12:01:00Z">
              <w:r w:rsidRPr="003137CC">
                <w:rPr>
                  <w:lang w:val="en-US"/>
                </w:rPr>
                <w:t xml:space="preserve">C/NC: </w:t>
              </w:r>
            </w:ins>
            <w:ins w:id="421" w:author="Huawei" w:date="2020-08-03T11:38:00Z">
              <w:r w:rsidRPr="003137CC">
                <w:rPr>
                  <w:lang w:val="en-US"/>
                </w:rPr>
                <w:t>ANTC8</w:t>
              </w:r>
            </w:ins>
            <w:ins w:id="422" w:author="R4-1910476" w:date="2020-08-02T12:01:00Z">
              <w:r w:rsidRPr="003137CC">
                <w:rPr>
                  <w:lang w:val="en-US"/>
                </w:rPr>
                <w:t xml:space="preserve">, </w:t>
              </w:r>
            </w:ins>
            <w:ins w:id="423" w:author="Huawei" w:date="2020-08-02T17:48:00Z">
              <w:r w:rsidRPr="003137CC">
                <w:rPr>
                  <w:lang w:val="en-US"/>
                </w:rPr>
                <w:t>ATC</w:t>
              </w:r>
            </w:ins>
            <w:ins w:id="424" w:author="Huawei" w:date="2020-08-03T11:39:00Z">
              <w:r w:rsidRPr="003137CC">
                <w:rPr>
                  <w:lang w:val="en-US"/>
                </w:rPr>
                <w:t>8</w:t>
              </w:r>
            </w:ins>
          </w:p>
        </w:tc>
      </w:tr>
      <w:tr w:rsidR="00B22393" w:rsidRPr="003137CC" w14:paraId="399548A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72C01C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0E4E2FFA" w14:textId="77777777" w:rsidR="00B22393" w:rsidRPr="003137CC" w:rsidRDefault="00B22393" w:rsidP="0004346C">
            <w:pPr>
              <w:pStyle w:val="TAL"/>
              <w:rPr>
                <w:lang w:eastAsia="en-GB"/>
              </w:rPr>
            </w:pPr>
            <w:r w:rsidRPr="003137CC">
              <w:rPr>
                <w:lang w:eastAsia="en-GB"/>
              </w:rPr>
              <w:t>Additional regional requirement (only for band 34)</w:t>
            </w:r>
          </w:p>
        </w:tc>
        <w:tc>
          <w:tcPr>
            <w:tcW w:w="0" w:type="auto"/>
            <w:tcBorders>
              <w:top w:val="nil"/>
              <w:left w:val="nil"/>
              <w:bottom w:val="single" w:sz="4" w:space="0" w:color="auto"/>
              <w:right w:val="single" w:sz="4" w:space="0" w:color="auto"/>
            </w:tcBorders>
            <w:shd w:val="clear" w:color="auto" w:fill="auto"/>
            <w:vAlign w:val="center"/>
            <w:hideMark/>
          </w:tcPr>
          <w:p w14:paraId="6893522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6C27A5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DDBC727" w14:textId="77777777" w:rsidR="00B22393" w:rsidRPr="003137CC" w:rsidRDefault="00B22393" w:rsidP="0004346C">
            <w:pPr>
              <w:pStyle w:val="TAC"/>
              <w:rPr>
                <w:lang w:eastAsia="en-GB"/>
              </w:rPr>
            </w:pPr>
            <w:r w:rsidRPr="003137CC">
              <w:rPr>
                <w:lang w:eastAsia="en-GB"/>
              </w:rPr>
              <w:t>(</w:t>
            </w:r>
            <w:ins w:id="425" w:author="Huawei" w:date="2020-08-03T12:48:00Z">
              <w:r>
                <w:rPr>
                  <w:lang w:eastAsia="en-GB"/>
                </w:rPr>
                <w:t>Note 1</w:t>
              </w:r>
            </w:ins>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1373E68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05FAE3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1AA963F" w14:textId="77777777" w:rsidR="00B22393" w:rsidRPr="003137CC" w:rsidRDefault="00B22393" w:rsidP="0004346C">
            <w:pPr>
              <w:pStyle w:val="TAC"/>
              <w:rPr>
                <w:lang w:eastAsia="en-GB"/>
              </w:rPr>
            </w:pPr>
            <w:r w:rsidRPr="003137CC">
              <w:rPr>
                <w:lang w:eastAsia="en-GB"/>
              </w:rPr>
              <w:t>(</w:t>
            </w:r>
            <w:ins w:id="426" w:author="Huawei" w:date="2020-08-03T12:48:00Z">
              <w:r>
                <w:rPr>
                  <w:lang w:eastAsia="en-GB"/>
                </w:rPr>
                <w:t>Note 1</w:t>
              </w:r>
            </w:ins>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852BFD0" w14:textId="77777777" w:rsidR="00B22393" w:rsidRPr="003137CC" w:rsidRDefault="00B22393" w:rsidP="0004346C">
            <w:pPr>
              <w:pStyle w:val="TAC"/>
              <w:rPr>
                <w:lang w:eastAsia="en-GB"/>
              </w:rPr>
            </w:pPr>
            <w:ins w:id="427" w:author="Huawei" w:date="2020-08-03T12:51:00Z">
              <w:r w:rsidRPr="003137CC">
                <w:rPr>
                  <w:lang w:eastAsia="en-GB"/>
                </w:rPr>
                <w:t>N/A</w:t>
              </w:r>
            </w:ins>
          </w:p>
        </w:tc>
      </w:tr>
      <w:tr w:rsidR="00B22393" w:rsidRPr="000A7EF8" w14:paraId="7E21777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F103FED"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6.2.3</w:t>
            </w:r>
          </w:p>
        </w:tc>
        <w:tc>
          <w:tcPr>
            <w:tcW w:w="0" w:type="auto"/>
            <w:tcBorders>
              <w:top w:val="nil"/>
              <w:left w:val="nil"/>
              <w:bottom w:val="single" w:sz="4" w:space="0" w:color="auto"/>
              <w:right w:val="single" w:sz="4" w:space="0" w:color="auto"/>
            </w:tcBorders>
            <w:shd w:val="clear" w:color="auto" w:fill="auto"/>
            <w:noWrap/>
            <w:vAlign w:val="center"/>
            <w:hideMark/>
          </w:tcPr>
          <w:p w14:paraId="1D712F1B" w14:textId="77777777" w:rsidR="00B22393" w:rsidRPr="003137CC" w:rsidRDefault="00B22393" w:rsidP="0004346C">
            <w:pPr>
              <w:pStyle w:val="TAL"/>
              <w:rPr>
                <w:lang w:eastAsia="en-GB"/>
              </w:rPr>
            </w:pPr>
            <w:r w:rsidRPr="003137CC">
              <w:rPr>
                <w:lang w:eastAsia="en-GB"/>
              </w:rPr>
              <w:t>UTRA FDD primary CPICH power</w:t>
            </w:r>
          </w:p>
        </w:tc>
        <w:tc>
          <w:tcPr>
            <w:tcW w:w="0" w:type="auto"/>
            <w:tcBorders>
              <w:top w:val="nil"/>
              <w:left w:val="nil"/>
              <w:bottom w:val="single" w:sz="4" w:space="0" w:color="auto"/>
              <w:right w:val="single" w:sz="4" w:space="0" w:color="auto"/>
            </w:tcBorders>
            <w:shd w:val="clear" w:color="auto" w:fill="auto"/>
            <w:vAlign w:val="center"/>
            <w:hideMark/>
          </w:tcPr>
          <w:p w14:paraId="1A28E7A4" w14:textId="77777777" w:rsidR="00B22393" w:rsidRPr="003137CC" w:rsidRDefault="00B22393" w:rsidP="0004346C">
            <w:pPr>
              <w:pStyle w:val="TAC"/>
              <w:rPr>
                <w:lang w:eastAsia="en-GB"/>
              </w:rPr>
            </w:pPr>
            <w:r w:rsidRPr="003137CC">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2E4B4756" w14:textId="77777777" w:rsidR="00B22393" w:rsidRPr="003137CC" w:rsidRDefault="00B22393" w:rsidP="0004346C">
            <w:pPr>
              <w:pStyle w:val="TAC"/>
              <w:rPr>
                <w:lang w:eastAsia="en-GB"/>
              </w:rPr>
            </w:pPr>
            <w:r w:rsidRPr="003137CC">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18FC700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762A8D1"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EF31F7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00ABAE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6B1CD65" w14:textId="77777777" w:rsidR="00B22393" w:rsidRPr="000A7EF8" w:rsidRDefault="00B22393" w:rsidP="0004346C">
            <w:pPr>
              <w:pStyle w:val="TAC"/>
              <w:rPr>
                <w:lang w:eastAsia="en-GB"/>
              </w:rPr>
            </w:pPr>
            <w:ins w:id="428" w:author="Huawei" w:date="2020-08-03T12:50:00Z">
              <w:r>
                <w:rPr>
                  <w:lang w:eastAsia="en-GB"/>
                </w:rPr>
                <w:t>Clause</w:t>
              </w:r>
            </w:ins>
            <w:ins w:id="429" w:author="Huawei" w:date="2020-08-03T11:40:00Z">
              <w:r w:rsidRPr="000A7EF8">
                <w:rPr>
                  <w:lang w:eastAsia="en-GB"/>
                </w:rPr>
                <w:t xml:space="preserve"> 5.3.3</w:t>
              </w:r>
            </w:ins>
          </w:p>
        </w:tc>
      </w:tr>
      <w:tr w:rsidR="00B22393" w:rsidRPr="000A7EF8" w14:paraId="5A2FF1F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4F170B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6.2.3A</w:t>
            </w:r>
          </w:p>
        </w:tc>
        <w:tc>
          <w:tcPr>
            <w:tcW w:w="0" w:type="auto"/>
            <w:tcBorders>
              <w:top w:val="nil"/>
              <w:left w:val="nil"/>
              <w:bottom w:val="single" w:sz="4" w:space="0" w:color="auto"/>
              <w:right w:val="single" w:sz="4" w:space="0" w:color="auto"/>
            </w:tcBorders>
            <w:shd w:val="clear" w:color="auto" w:fill="auto"/>
            <w:noWrap/>
            <w:vAlign w:val="center"/>
            <w:hideMark/>
          </w:tcPr>
          <w:p w14:paraId="1D7DFDD1" w14:textId="77777777" w:rsidR="00B22393" w:rsidRPr="003137CC" w:rsidRDefault="00B22393" w:rsidP="0004346C">
            <w:pPr>
              <w:pStyle w:val="TAL"/>
              <w:rPr>
                <w:lang w:eastAsia="en-GB"/>
              </w:rPr>
            </w:pPr>
            <w:r w:rsidRPr="003137CC">
              <w:rPr>
                <w:lang w:eastAsia="en-GB"/>
              </w:rPr>
              <w:t>UTRA FDD secondary CPICH power</w:t>
            </w:r>
          </w:p>
        </w:tc>
        <w:tc>
          <w:tcPr>
            <w:tcW w:w="0" w:type="auto"/>
            <w:tcBorders>
              <w:top w:val="nil"/>
              <w:left w:val="nil"/>
              <w:bottom w:val="single" w:sz="4" w:space="0" w:color="auto"/>
              <w:right w:val="single" w:sz="4" w:space="0" w:color="auto"/>
            </w:tcBorders>
            <w:shd w:val="clear" w:color="auto" w:fill="auto"/>
            <w:vAlign w:val="center"/>
            <w:hideMark/>
          </w:tcPr>
          <w:p w14:paraId="057EEC88" w14:textId="77777777" w:rsidR="00B22393" w:rsidRPr="003137CC" w:rsidRDefault="00B22393" w:rsidP="0004346C">
            <w:pPr>
              <w:pStyle w:val="TAC"/>
              <w:rPr>
                <w:lang w:eastAsia="en-GB"/>
              </w:rPr>
            </w:pPr>
            <w:r w:rsidRPr="003137CC">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7144DA52" w14:textId="77777777" w:rsidR="00B22393" w:rsidRPr="003137CC" w:rsidRDefault="00B22393" w:rsidP="0004346C">
            <w:pPr>
              <w:pStyle w:val="TAC"/>
              <w:rPr>
                <w:lang w:eastAsia="en-GB"/>
              </w:rPr>
            </w:pPr>
            <w:r w:rsidRPr="003137CC">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79786F7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C59868C"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18B59A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9FAA59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FAEA656" w14:textId="77777777" w:rsidR="00B22393" w:rsidRPr="000A7EF8" w:rsidRDefault="00B22393" w:rsidP="0004346C">
            <w:pPr>
              <w:pStyle w:val="TAC"/>
              <w:rPr>
                <w:lang w:eastAsia="en-GB"/>
              </w:rPr>
            </w:pPr>
            <w:ins w:id="430" w:author="Huawei" w:date="2020-08-03T12:50:00Z">
              <w:r>
                <w:rPr>
                  <w:lang w:eastAsia="en-GB"/>
                </w:rPr>
                <w:t>Clause</w:t>
              </w:r>
            </w:ins>
            <w:ins w:id="431" w:author="Huawei" w:date="2020-08-03T11:40:00Z">
              <w:r w:rsidRPr="000A7EF8">
                <w:rPr>
                  <w:lang w:eastAsia="en-GB"/>
                </w:rPr>
                <w:t xml:space="preserve"> 5.3.3</w:t>
              </w:r>
            </w:ins>
          </w:p>
        </w:tc>
      </w:tr>
      <w:tr w:rsidR="00B22393" w:rsidRPr="000A7EF8" w14:paraId="19BDA94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C63019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6.2.4</w:t>
            </w:r>
          </w:p>
        </w:tc>
        <w:tc>
          <w:tcPr>
            <w:tcW w:w="0" w:type="auto"/>
            <w:tcBorders>
              <w:top w:val="nil"/>
              <w:left w:val="nil"/>
              <w:bottom w:val="single" w:sz="4" w:space="0" w:color="auto"/>
              <w:right w:val="single" w:sz="4" w:space="0" w:color="auto"/>
            </w:tcBorders>
            <w:shd w:val="clear" w:color="auto" w:fill="auto"/>
            <w:noWrap/>
            <w:vAlign w:val="center"/>
            <w:hideMark/>
          </w:tcPr>
          <w:p w14:paraId="7D422FFD" w14:textId="77777777" w:rsidR="00B22393" w:rsidRPr="003137CC" w:rsidRDefault="00B22393" w:rsidP="0004346C">
            <w:pPr>
              <w:pStyle w:val="TAL"/>
              <w:rPr>
                <w:lang w:eastAsia="en-GB"/>
              </w:rPr>
            </w:pPr>
            <w:r w:rsidRPr="003137CC">
              <w:rPr>
                <w:lang w:eastAsia="en-GB"/>
              </w:rPr>
              <w:t>UTRA TDD primary CCPCH power</w:t>
            </w:r>
          </w:p>
        </w:tc>
        <w:tc>
          <w:tcPr>
            <w:tcW w:w="0" w:type="auto"/>
            <w:tcBorders>
              <w:top w:val="nil"/>
              <w:left w:val="nil"/>
              <w:bottom w:val="single" w:sz="4" w:space="0" w:color="auto"/>
              <w:right w:val="single" w:sz="4" w:space="0" w:color="auto"/>
            </w:tcBorders>
            <w:shd w:val="clear" w:color="auto" w:fill="auto"/>
            <w:vAlign w:val="center"/>
            <w:hideMark/>
          </w:tcPr>
          <w:p w14:paraId="6F37E73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EAEB90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FFDC985" w14:textId="77777777" w:rsidR="00B22393" w:rsidRPr="003137CC" w:rsidRDefault="00B22393" w:rsidP="0004346C">
            <w:pPr>
              <w:pStyle w:val="TAC"/>
              <w:rPr>
                <w:lang w:eastAsia="en-GB"/>
              </w:rPr>
            </w:pPr>
            <w:r w:rsidRPr="003137CC">
              <w:rPr>
                <w:lang w:eastAsia="en-GB"/>
              </w:rPr>
              <w:t>Subclause 5.3.3</w:t>
            </w:r>
          </w:p>
        </w:tc>
        <w:tc>
          <w:tcPr>
            <w:tcW w:w="0" w:type="auto"/>
            <w:tcBorders>
              <w:top w:val="single" w:sz="4" w:space="0" w:color="auto"/>
              <w:left w:val="nil"/>
              <w:bottom w:val="single" w:sz="4" w:space="0" w:color="auto"/>
              <w:right w:val="single" w:sz="4" w:space="0" w:color="auto"/>
            </w:tcBorders>
            <w:vAlign w:val="center"/>
          </w:tcPr>
          <w:p w14:paraId="6628A3B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01DB0B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E116BB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D5F3D41" w14:textId="77777777" w:rsidR="00B22393" w:rsidRPr="000A7EF8" w:rsidRDefault="00B22393" w:rsidP="0004346C">
            <w:pPr>
              <w:pStyle w:val="TAC"/>
              <w:rPr>
                <w:lang w:eastAsia="en-GB"/>
              </w:rPr>
            </w:pPr>
            <w:ins w:id="432" w:author="Huawei" w:date="2020-08-03T11:41:00Z">
              <w:r w:rsidRPr="000A7EF8">
                <w:rPr>
                  <w:lang w:eastAsia="en-GB"/>
                </w:rPr>
                <w:t>N/A</w:t>
              </w:r>
            </w:ins>
          </w:p>
        </w:tc>
      </w:tr>
      <w:tr w:rsidR="00B22393" w:rsidRPr="000A7EF8" w14:paraId="690AE78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C14BBC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6.2.6</w:t>
            </w:r>
          </w:p>
        </w:tc>
        <w:tc>
          <w:tcPr>
            <w:tcW w:w="0" w:type="auto"/>
            <w:tcBorders>
              <w:top w:val="nil"/>
              <w:left w:val="nil"/>
              <w:bottom w:val="single" w:sz="4" w:space="0" w:color="auto"/>
              <w:right w:val="single" w:sz="4" w:space="0" w:color="auto"/>
            </w:tcBorders>
            <w:shd w:val="clear" w:color="auto" w:fill="auto"/>
            <w:noWrap/>
            <w:vAlign w:val="center"/>
            <w:hideMark/>
          </w:tcPr>
          <w:p w14:paraId="62747BBC" w14:textId="77777777" w:rsidR="00B22393" w:rsidRPr="003137CC" w:rsidRDefault="00B22393" w:rsidP="0004346C">
            <w:pPr>
              <w:pStyle w:val="TAL"/>
              <w:rPr>
                <w:lang w:eastAsia="en-GB"/>
              </w:rPr>
            </w:pPr>
            <w:r w:rsidRPr="003137CC">
              <w:rPr>
                <w:lang w:eastAsia="en-GB"/>
              </w:rPr>
              <w:t>E-UTRA DL RS power</w:t>
            </w:r>
          </w:p>
        </w:tc>
        <w:tc>
          <w:tcPr>
            <w:tcW w:w="0" w:type="auto"/>
            <w:tcBorders>
              <w:top w:val="nil"/>
              <w:left w:val="nil"/>
              <w:bottom w:val="single" w:sz="4" w:space="0" w:color="auto"/>
              <w:right w:val="single" w:sz="4" w:space="0" w:color="auto"/>
            </w:tcBorders>
            <w:shd w:val="clear" w:color="auto" w:fill="auto"/>
            <w:vAlign w:val="center"/>
            <w:hideMark/>
          </w:tcPr>
          <w:p w14:paraId="29BBCF36" w14:textId="77777777" w:rsidR="00B22393" w:rsidRPr="003137CC" w:rsidRDefault="00B22393" w:rsidP="0004346C">
            <w:pPr>
              <w:pStyle w:val="TAC"/>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25092462" w14:textId="77777777" w:rsidR="00B22393" w:rsidRPr="003137CC" w:rsidRDefault="00B22393" w:rsidP="0004346C">
            <w:pPr>
              <w:pStyle w:val="TAC"/>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6AC58E4E" w14:textId="77777777" w:rsidR="00B22393" w:rsidRPr="003137CC" w:rsidRDefault="00B22393" w:rsidP="0004346C">
            <w:pPr>
              <w:pStyle w:val="TAC"/>
            </w:pPr>
            <w:r w:rsidRPr="003137CC">
              <w:t>Subclause 5.3.4</w:t>
            </w:r>
          </w:p>
        </w:tc>
        <w:tc>
          <w:tcPr>
            <w:tcW w:w="0" w:type="auto"/>
            <w:tcBorders>
              <w:top w:val="single" w:sz="4" w:space="0" w:color="auto"/>
              <w:left w:val="nil"/>
              <w:bottom w:val="single" w:sz="4" w:space="0" w:color="auto"/>
              <w:right w:val="single" w:sz="4" w:space="0" w:color="auto"/>
            </w:tcBorders>
            <w:vAlign w:val="center"/>
          </w:tcPr>
          <w:p w14:paraId="37F123D9" w14:textId="77777777" w:rsidR="00B22393" w:rsidRPr="003137CC" w:rsidRDefault="00B22393" w:rsidP="0004346C">
            <w:pPr>
              <w:pStyle w:val="TAC"/>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38F909AF" w14:textId="77777777" w:rsidR="00B22393" w:rsidRPr="003137CC" w:rsidRDefault="00B22393" w:rsidP="0004346C">
            <w:pPr>
              <w:pStyle w:val="TAC"/>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44F54DD9" w14:textId="77777777" w:rsidR="00B22393" w:rsidRPr="003137CC" w:rsidRDefault="00B22393" w:rsidP="0004346C">
            <w:pPr>
              <w:pStyle w:val="TAC"/>
            </w:pPr>
            <w:r w:rsidRPr="003137CC">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11B85E6B" w14:textId="77777777" w:rsidR="00B22393" w:rsidRPr="000A7EF8" w:rsidRDefault="00B22393" w:rsidP="0004346C">
            <w:pPr>
              <w:pStyle w:val="TAC"/>
            </w:pPr>
            <w:ins w:id="433" w:author="Huawei" w:date="2020-08-03T12:50:00Z">
              <w:r>
                <w:t>Clause</w:t>
              </w:r>
            </w:ins>
            <w:ins w:id="434" w:author="Huawei" w:date="2020-08-03T11:41:00Z">
              <w:r w:rsidRPr="000A7EF8">
                <w:t xml:space="preserve"> 5.3.4</w:t>
              </w:r>
            </w:ins>
          </w:p>
        </w:tc>
      </w:tr>
      <w:tr w:rsidR="00B22393" w:rsidRPr="000A7EF8" w14:paraId="4E88BFF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260991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6.3</w:t>
            </w:r>
          </w:p>
        </w:tc>
        <w:tc>
          <w:tcPr>
            <w:tcW w:w="0" w:type="auto"/>
            <w:tcBorders>
              <w:top w:val="nil"/>
              <w:left w:val="nil"/>
              <w:bottom w:val="single" w:sz="4" w:space="0" w:color="auto"/>
              <w:right w:val="single" w:sz="4" w:space="0" w:color="auto"/>
            </w:tcBorders>
            <w:shd w:val="clear" w:color="auto" w:fill="auto"/>
            <w:noWrap/>
            <w:vAlign w:val="center"/>
            <w:hideMark/>
          </w:tcPr>
          <w:p w14:paraId="2EDD8436" w14:textId="77777777" w:rsidR="00B22393" w:rsidRPr="003137CC" w:rsidRDefault="00B22393" w:rsidP="0004346C">
            <w:pPr>
              <w:pStyle w:val="TAL"/>
              <w:rPr>
                <w:lang w:eastAsia="en-GB"/>
              </w:rPr>
            </w:pPr>
            <w:r w:rsidRPr="003137CC">
              <w:rPr>
                <w:lang w:eastAsia="en-GB"/>
              </w:rPr>
              <w:t>Output power dynamics</w:t>
            </w:r>
          </w:p>
        </w:tc>
        <w:tc>
          <w:tcPr>
            <w:tcW w:w="0" w:type="auto"/>
            <w:tcBorders>
              <w:top w:val="nil"/>
              <w:left w:val="nil"/>
              <w:bottom w:val="single" w:sz="4" w:space="0" w:color="auto"/>
              <w:right w:val="single" w:sz="4" w:space="0" w:color="auto"/>
            </w:tcBorders>
            <w:shd w:val="clear" w:color="auto" w:fill="auto"/>
            <w:vAlign w:val="center"/>
            <w:hideMark/>
          </w:tcPr>
          <w:p w14:paraId="0325CD55"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C42F4D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0FB6E5F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76A0549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FDA49B2"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44A22E1" w14:textId="77777777" w:rsidR="00B22393" w:rsidRPr="000A7EF8" w:rsidRDefault="00B22393" w:rsidP="0004346C">
            <w:pPr>
              <w:pStyle w:val="TAC"/>
              <w:rPr>
                <w:lang w:eastAsia="en-GB"/>
              </w:rPr>
            </w:pPr>
            <w:r w:rsidRPr="000A7EF8">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B28FD42" w14:textId="77777777" w:rsidR="00B22393" w:rsidRPr="000A7EF8" w:rsidRDefault="00B22393" w:rsidP="0004346C">
            <w:pPr>
              <w:pStyle w:val="TAC"/>
              <w:rPr>
                <w:lang w:eastAsia="en-GB"/>
              </w:rPr>
            </w:pPr>
            <w:ins w:id="435" w:author="R4-1910476" w:date="2020-08-02T12:05:00Z">
              <w:r w:rsidRPr="000A7EF8">
                <w:rPr>
                  <w:lang w:eastAsia="en-GB"/>
                </w:rPr>
                <w:t>-</w:t>
              </w:r>
            </w:ins>
          </w:p>
        </w:tc>
      </w:tr>
      <w:tr w:rsidR="00B22393" w:rsidRPr="000A7EF8" w14:paraId="7A94988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F3A462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29A1CF3C"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3F9809E3" w14:textId="77777777" w:rsidR="00B22393" w:rsidRPr="003137CC" w:rsidRDefault="00B22393" w:rsidP="0004346C">
            <w:pPr>
              <w:pStyle w:val="TAC"/>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46C0222E" w14:textId="77777777" w:rsidR="00B22393" w:rsidRPr="003137CC" w:rsidRDefault="00B22393" w:rsidP="0004346C">
            <w:pPr>
              <w:pStyle w:val="TAC"/>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53EC1AF2"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nil"/>
              <w:bottom w:val="single" w:sz="4" w:space="0" w:color="auto"/>
              <w:right w:val="single" w:sz="4" w:space="0" w:color="auto"/>
            </w:tcBorders>
            <w:vAlign w:val="center"/>
          </w:tcPr>
          <w:p w14:paraId="23D2A6C2"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63542915"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2EB8E4D8"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0630009F" w14:textId="77777777" w:rsidR="00B22393" w:rsidRPr="000A7EF8" w:rsidRDefault="00B22393" w:rsidP="0004346C">
            <w:pPr>
              <w:pStyle w:val="TAC"/>
              <w:rPr>
                <w:lang w:eastAsia="en-GB"/>
              </w:rPr>
            </w:pPr>
            <w:ins w:id="436" w:author="Huawei" w:date="2020-08-03T12:50:00Z">
              <w:r>
                <w:t>Clause</w:t>
              </w:r>
            </w:ins>
            <w:ins w:id="437" w:author="Huawei" w:date="2020-08-03T11:41:00Z">
              <w:r w:rsidRPr="000A7EF8">
                <w:t xml:space="preserve"> 5.3.4</w:t>
              </w:r>
            </w:ins>
          </w:p>
        </w:tc>
      </w:tr>
      <w:tr w:rsidR="00B22393" w:rsidRPr="000A7EF8" w14:paraId="7ED7E01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1AD02F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55575196"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11E1C681" w14:textId="77777777" w:rsidR="00B22393" w:rsidRPr="003137CC" w:rsidRDefault="00B22393" w:rsidP="0004346C">
            <w:pPr>
              <w:pStyle w:val="TAC"/>
              <w:rPr>
                <w:lang w:eastAsia="en-GB"/>
              </w:rPr>
            </w:pPr>
            <w:r w:rsidRPr="003137CC">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1D8902A1" w14:textId="77777777" w:rsidR="00B22393" w:rsidRPr="003137CC" w:rsidRDefault="00B22393" w:rsidP="0004346C">
            <w:pPr>
              <w:pStyle w:val="TAC"/>
              <w:rPr>
                <w:lang w:eastAsia="en-GB"/>
              </w:rPr>
            </w:pPr>
            <w:r w:rsidRPr="003137CC">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2C36A41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47410840"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4E6648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5AC653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1B4C435" w14:textId="77777777" w:rsidR="00B22393" w:rsidRPr="000A7EF8" w:rsidRDefault="00B22393" w:rsidP="0004346C">
            <w:pPr>
              <w:pStyle w:val="TAC"/>
              <w:rPr>
                <w:lang w:eastAsia="en-GB"/>
              </w:rPr>
            </w:pPr>
            <w:ins w:id="438" w:author="Huawei" w:date="2020-08-03T12:50:00Z">
              <w:r>
                <w:t>Clause</w:t>
              </w:r>
            </w:ins>
            <w:ins w:id="439" w:author="Huawei" w:date="2020-08-03T11:41:00Z">
              <w:r w:rsidRPr="000A7EF8">
                <w:t xml:space="preserve"> 5.3.3</w:t>
              </w:r>
            </w:ins>
          </w:p>
        </w:tc>
      </w:tr>
      <w:tr w:rsidR="00B22393" w:rsidRPr="000A7EF8" w14:paraId="2394C32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ABC02E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59C94FFB"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1B0E432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0D31EE8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F988AF5" w14:textId="77777777" w:rsidR="00B22393" w:rsidRPr="003137CC" w:rsidRDefault="00B22393" w:rsidP="0004346C">
            <w:pPr>
              <w:pStyle w:val="TAC"/>
              <w:rPr>
                <w:lang w:eastAsia="en-GB"/>
              </w:rPr>
            </w:pPr>
            <w:r w:rsidRPr="003137CC">
              <w:rPr>
                <w:lang w:eastAsia="en-GB"/>
              </w:rPr>
              <w:t>Subclause 5.3.3</w:t>
            </w:r>
          </w:p>
        </w:tc>
        <w:tc>
          <w:tcPr>
            <w:tcW w:w="0" w:type="auto"/>
            <w:tcBorders>
              <w:top w:val="single" w:sz="4" w:space="0" w:color="auto"/>
              <w:left w:val="nil"/>
              <w:bottom w:val="single" w:sz="4" w:space="0" w:color="auto"/>
              <w:right w:val="single" w:sz="4" w:space="0" w:color="auto"/>
            </w:tcBorders>
            <w:vAlign w:val="center"/>
          </w:tcPr>
          <w:p w14:paraId="2A17B1A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A06DC3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43AD23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F9F7692" w14:textId="77777777" w:rsidR="00B22393" w:rsidRPr="000A7EF8" w:rsidRDefault="00B22393" w:rsidP="0004346C">
            <w:pPr>
              <w:pStyle w:val="TAC"/>
              <w:rPr>
                <w:lang w:eastAsia="en-GB"/>
              </w:rPr>
            </w:pPr>
            <w:ins w:id="440" w:author="Huawei" w:date="2020-08-03T11:41:00Z">
              <w:r w:rsidRPr="0009198A">
                <w:rPr>
                  <w:lang w:eastAsia="en-GB"/>
                </w:rPr>
                <w:t>N/A</w:t>
              </w:r>
            </w:ins>
          </w:p>
        </w:tc>
      </w:tr>
      <w:tr w:rsidR="00B22393" w:rsidRPr="00EF4A9F" w14:paraId="20EA808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1D0EF88C"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noWrap/>
            <w:vAlign w:val="center"/>
          </w:tcPr>
          <w:p w14:paraId="6261DCBD"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5F5E1C3E"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386E71B5"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00CF7E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0C8F603E"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736BDFA5"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0C6FC27C"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3684D4F5" w14:textId="77777777" w:rsidR="00B22393" w:rsidRPr="00EF4A9F" w:rsidRDefault="00B22393" w:rsidP="0004346C">
            <w:pPr>
              <w:pStyle w:val="TAC"/>
              <w:rPr>
                <w:lang w:eastAsia="en-GB"/>
              </w:rPr>
            </w:pPr>
            <w:ins w:id="441" w:author="Huawei" w:date="2020-08-03T11:47:00Z">
              <w:r w:rsidRPr="008772DA">
                <w:rPr>
                  <w:lang w:eastAsia="en-GB"/>
                </w:rPr>
                <w:t>SC</w:t>
              </w:r>
            </w:ins>
          </w:p>
        </w:tc>
      </w:tr>
      <w:tr w:rsidR="00B22393" w:rsidRPr="008772DA" w14:paraId="57A686E9"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F51F730"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6.4</w:t>
            </w:r>
          </w:p>
        </w:tc>
        <w:tc>
          <w:tcPr>
            <w:tcW w:w="0" w:type="auto"/>
            <w:tcBorders>
              <w:top w:val="nil"/>
              <w:left w:val="nil"/>
              <w:bottom w:val="single" w:sz="4" w:space="0" w:color="auto"/>
              <w:right w:val="single" w:sz="4" w:space="0" w:color="auto"/>
            </w:tcBorders>
            <w:shd w:val="clear" w:color="auto" w:fill="auto"/>
            <w:noWrap/>
            <w:vAlign w:val="center"/>
            <w:hideMark/>
          </w:tcPr>
          <w:p w14:paraId="6684CA19" w14:textId="77777777" w:rsidR="00B22393" w:rsidRPr="003137CC" w:rsidRDefault="00B22393" w:rsidP="0004346C">
            <w:pPr>
              <w:pStyle w:val="TAL"/>
              <w:rPr>
                <w:lang w:eastAsia="en-GB"/>
              </w:rPr>
            </w:pPr>
            <w:r w:rsidRPr="003137CC">
              <w:rPr>
                <w:lang w:eastAsia="en-GB"/>
              </w:rPr>
              <w:t>Transmit ON/OFF power</w:t>
            </w:r>
          </w:p>
        </w:tc>
        <w:tc>
          <w:tcPr>
            <w:tcW w:w="0" w:type="auto"/>
            <w:tcBorders>
              <w:top w:val="nil"/>
              <w:left w:val="nil"/>
              <w:bottom w:val="single" w:sz="4" w:space="0" w:color="auto"/>
              <w:right w:val="single" w:sz="4" w:space="0" w:color="auto"/>
            </w:tcBorders>
            <w:shd w:val="clear" w:color="auto" w:fill="auto"/>
            <w:vAlign w:val="center"/>
            <w:hideMark/>
          </w:tcPr>
          <w:p w14:paraId="0F49FCD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476BE0C"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A658D5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4EBA77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F84FD1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BEF1CC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F30A13E" w14:textId="77777777" w:rsidR="00B22393" w:rsidRPr="008772DA" w:rsidRDefault="00B22393" w:rsidP="0004346C">
            <w:pPr>
              <w:pStyle w:val="TAC"/>
              <w:rPr>
                <w:lang w:eastAsia="en-GB"/>
              </w:rPr>
            </w:pPr>
            <w:ins w:id="442" w:author="R4-1910476" w:date="2020-08-02T12:07:00Z">
              <w:r w:rsidRPr="008772DA">
                <w:rPr>
                  <w:lang w:eastAsia="en-GB"/>
                </w:rPr>
                <w:t>-</w:t>
              </w:r>
            </w:ins>
          </w:p>
        </w:tc>
      </w:tr>
      <w:tr w:rsidR="00B22393" w:rsidRPr="008772DA" w14:paraId="5198DBC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A928C1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6.4.1</w:t>
            </w:r>
          </w:p>
        </w:tc>
        <w:tc>
          <w:tcPr>
            <w:tcW w:w="0" w:type="auto"/>
            <w:tcBorders>
              <w:top w:val="nil"/>
              <w:left w:val="nil"/>
              <w:bottom w:val="single" w:sz="4" w:space="0" w:color="auto"/>
              <w:right w:val="single" w:sz="4" w:space="0" w:color="auto"/>
            </w:tcBorders>
            <w:shd w:val="clear" w:color="auto" w:fill="auto"/>
            <w:noWrap/>
            <w:vAlign w:val="center"/>
            <w:hideMark/>
          </w:tcPr>
          <w:p w14:paraId="5315E47D" w14:textId="77777777" w:rsidR="00B22393" w:rsidRPr="003137CC" w:rsidRDefault="00B22393" w:rsidP="0004346C">
            <w:pPr>
              <w:pStyle w:val="TAL"/>
              <w:rPr>
                <w:lang w:eastAsia="en-GB"/>
              </w:rPr>
            </w:pPr>
            <w:r w:rsidRPr="003137CC">
              <w:rPr>
                <w:lang w:eastAsia="en-GB"/>
              </w:rPr>
              <w:t>Transmitter OFF power</w:t>
            </w:r>
          </w:p>
        </w:tc>
        <w:tc>
          <w:tcPr>
            <w:tcW w:w="0" w:type="auto"/>
            <w:tcBorders>
              <w:top w:val="nil"/>
              <w:left w:val="nil"/>
              <w:bottom w:val="single" w:sz="4" w:space="0" w:color="auto"/>
              <w:right w:val="single" w:sz="4" w:space="0" w:color="auto"/>
            </w:tcBorders>
            <w:shd w:val="clear" w:color="auto" w:fill="auto"/>
            <w:vAlign w:val="center"/>
            <w:hideMark/>
          </w:tcPr>
          <w:p w14:paraId="09EB72D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8A17D5F"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6536221"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7E863C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949AB2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A38D947" w14:textId="77777777" w:rsidR="00B22393" w:rsidRPr="003137CC" w:rsidRDefault="00B22393" w:rsidP="0004346C">
            <w:pPr>
              <w:pStyle w:val="TAC"/>
              <w:rPr>
                <w:lang w:eastAsia="en-GB"/>
              </w:rPr>
            </w:pPr>
            <w:r w:rsidRPr="003137CC">
              <w:rPr>
                <w:lang w:eastAsia="en-GB"/>
              </w:rPr>
              <w:t>C: ATC6</w:t>
            </w:r>
          </w:p>
          <w:p w14:paraId="21F46345"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79105D0" w14:textId="77777777" w:rsidR="00B22393" w:rsidRPr="008772DA" w:rsidRDefault="00B22393" w:rsidP="0004346C">
            <w:pPr>
              <w:pStyle w:val="TAC"/>
              <w:rPr>
                <w:lang w:eastAsia="en-GB"/>
              </w:rPr>
            </w:pPr>
            <w:ins w:id="443" w:author="R4-1910476" w:date="2020-08-02T12:07:00Z">
              <w:r w:rsidRPr="008772DA">
                <w:t>N/A</w:t>
              </w:r>
            </w:ins>
          </w:p>
        </w:tc>
      </w:tr>
      <w:tr w:rsidR="00B22393" w:rsidRPr="008772DA" w14:paraId="6960C9E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034F5C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6.4.2</w:t>
            </w:r>
          </w:p>
        </w:tc>
        <w:tc>
          <w:tcPr>
            <w:tcW w:w="0" w:type="auto"/>
            <w:tcBorders>
              <w:top w:val="nil"/>
              <w:left w:val="nil"/>
              <w:bottom w:val="single" w:sz="4" w:space="0" w:color="auto"/>
              <w:right w:val="single" w:sz="4" w:space="0" w:color="auto"/>
            </w:tcBorders>
            <w:shd w:val="clear" w:color="auto" w:fill="auto"/>
            <w:noWrap/>
            <w:vAlign w:val="center"/>
            <w:hideMark/>
          </w:tcPr>
          <w:p w14:paraId="3AC5B6E0" w14:textId="77777777" w:rsidR="00B22393" w:rsidRPr="003137CC" w:rsidRDefault="00B22393" w:rsidP="0004346C">
            <w:pPr>
              <w:pStyle w:val="TAL"/>
              <w:rPr>
                <w:lang w:eastAsia="en-GB"/>
              </w:rPr>
            </w:pPr>
            <w:r w:rsidRPr="003137CC">
              <w:rPr>
                <w:lang w:eastAsia="en-GB"/>
              </w:rPr>
              <w:t>Transmitter transient period</w:t>
            </w:r>
          </w:p>
        </w:tc>
        <w:tc>
          <w:tcPr>
            <w:tcW w:w="0" w:type="auto"/>
            <w:tcBorders>
              <w:top w:val="nil"/>
              <w:left w:val="nil"/>
              <w:bottom w:val="single" w:sz="4" w:space="0" w:color="auto"/>
              <w:right w:val="single" w:sz="4" w:space="0" w:color="auto"/>
            </w:tcBorders>
            <w:shd w:val="clear" w:color="auto" w:fill="auto"/>
            <w:vAlign w:val="center"/>
            <w:hideMark/>
          </w:tcPr>
          <w:p w14:paraId="4E057249"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1FE3C3A"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1595184"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6A9903A0"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B2D06B1"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966678D" w14:textId="77777777" w:rsidR="00B22393" w:rsidRPr="003137CC" w:rsidRDefault="00B22393" w:rsidP="0004346C">
            <w:pPr>
              <w:pStyle w:val="TAC"/>
              <w:rPr>
                <w:lang w:eastAsia="en-GB"/>
              </w:rPr>
            </w:pPr>
            <w:r w:rsidRPr="003137CC">
              <w:rPr>
                <w:lang w:eastAsia="en-GB"/>
              </w:rPr>
              <w:t>C: ATC6</w:t>
            </w:r>
          </w:p>
          <w:p w14:paraId="489F6F5A"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277FB573" w14:textId="77777777" w:rsidR="00B22393" w:rsidRPr="008772DA" w:rsidRDefault="00B22393" w:rsidP="0004346C">
            <w:pPr>
              <w:pStyle w:val="TAC"/>
              <w:rPr>
                <w:lang w:eastAsia="en-GB"/>
              </w:rPr>
            </w:pPr>
            <w:ins w:id="444" w:author="R4-1910476" w:date="2020-08-02T12:07:00Z">
              <w:r w:rsidRPr="008772DA">
                <w:t>N/A</w:t>
              </w:r>
            </w:ins>
          </w:p>
        </w:tc>
      </w:tr>
      <w:tr w:rsidR="00B22393" w:rsidRPr="008772DA" w14:paraId="5C1680E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12D930E"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6.5</w:t>
            </w:r>
          </w:p>
        </w:tc>
        <w:tc>
          <w:tcPr>
            <w:tcW w:w="0" w:type="auto"/>
            <w:tcBorders>
              <w:top w:val="nil"/>
              <w:left w:val="nil"/>
              <w:bottom w:val="single" w:sz="4" w:space="0" w:color="auto"/>
              <w:right w:val="single" w:sz="4" w:space="0" w:color="auto"/>
            </w:tcBorders>
            <w:shd w:val="clear" w:color="auto" w:fill="auto"/>
            <w:noWrap/>
            <w:vAlign w:val="center"/>
            <w:hideMark/>
          </w:tcPr>
          <w:p w14:paraId="0C6F6385" w14:textId="77777777" w:rsidR="00B22393" w:rsidRPr="003137CC" w:rsidRDefault="00B22393" w:rsidP="0004346C">
            <w:pPr>
              <w:pStyle w:val="TAL"/>
              <w:rPr>
                <w:lang w:eastAsia="en-GB"/>
              </w:rPr>
            </w:pPr>
            <w:r w:rsidRPr="003137CC">
              <w:rPr>
                <w:lang w:eastAsia="en-GB"/>
              </w:rPr>
              <w:t>Transmitted signal quality</w:t>
            </w:r>
          </w:p>
        </w:tc>
        <w:tc>
          <w:tcPr>
            <w:tcW w:w="0" w:type="auto"/>
            <w:tcBorders>
              <w:top w:val="nil"/>
              <w:left w:val="nil"/>
              <w:bottom w:val="single" w:sz="4" w:space="0" w:color="auto"/>
              <w:right w:val="single" w:sz="4" w:space="0" w:color="auto"/>
            </w:tcBorders>
            <w:shd w:val="clear" w:color="auto" w:fill="auto"/>
            <w:vAlign w:val="center"/>
            <w:hideMark/>
          </w:tcPr>
          <w:p w14:paraId="28499A38"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AAE12F6"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31A3F2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0F6C36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5B3B58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A475407"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D6F90E6" w14:textId="77777777" w:rsidR="00B22393" w:rsidRPr="008772DA" w:rsidRDefault="00B22393" w:rsidP="0004346C">
            <w:pPr>
              <w:pStyle w:val="TAC"/>
              <w:rPr>
                <w:lang w:eastAsia="en-GB"/>
              </w:rPr>
            </w:pPr>
            <w:ins w:id="445" w:author="R4-1910476" w:date="2020-08-02T13:22:00Z">
              <w:r w:rsidRPr="008772DA">
                <w:t>-</w:t>
              </w:r>
            </w:ins>
          </w:p>
        </w:tc>
      </w:tr>
      <w:tr w:rsidR="00B22393" w:rsidRPr="008772DA" w14:paraId="77757A5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65AE97D"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6.5.2</w:t>
            </w:r>
          </w:p>
        </w:tc>
        <w:tc>
          <w:tcPr>
            <w:tcW w:w="0" w:type="auto"/>
            <w:tcBorders>
              <w:top w:val="nil"/>
              <w:left w:val="nil"/>
              <w:bottom w:val="single" w:sz="4" w:space="0" w:color="auto"/>
              <w:right w:val="single" w:sz="4" w:space="0" w:color="auto"/>
            </w:tcBorders>
            <w:shd w:val="clear" w:color="auto" w:fill="auto"/>
            <w:noWrap/>
            <w:vAlign w:val="center"/>
            <w:hideMark/>
          </w:tcPr>
          <w:p w14:paraId="48BC51A0" w14:textId="77777777" w:rsidR="00B22393" w:rsidRPr="003137CC" w:rsidRDefault="00B22393" w:rsidP="0004346C">
            <w:pPr>
              <w:pStyle w:val="TAL"/>
              <w:rPr>
                <w:lang w:eastAsia="en-GB"/>
              </w:rPr>
            </w:pPr>
            <w:r w:rsidRPr="003137CC">
              <w:rPr>
                <w:lang w:eastAsia="en-GB"/>
              </w:rPr>
              <w:t>Frequency error</w:t>
            </w:r>
          </w:p>
        </w:tc>
        <w:tc>
          <w:tcPr>
            <w:tcW w:w="0" w:type="auto"/>
            <w:tcBorders>
              <w:top w:val="nil"/>
              <w:left w:val="nil"/>
              <w:bottom w:val="single" w:sz="4" w:space="0" w:color="auto"/>
              <w:right w:val="single" w:sz="4" w:space="0" w:color="auto"/>
            </w:tcBorders>
            <w:shd w:val="clear" w:color="auto" w:fill="auto"/>
            <w:vAlign w:val="center"/>
            <w:hideMark/>
          </w:tcPr>
          <w:p w14:paraId="7B945292"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04309704"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71E1E30"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3978F7F2"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0CCD6F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D5F38E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9164C2F" w14:textId="77777777" w:rsidR="00B22393" w:rsidRPr="008772DA" w:rsidRDefault="00B22393" w:rsidP="0004346C">
            <w:pPr>
              <w:pStyle w:val="TAC"/>
              <w:rPr>
                <w:lang w:eastAsia="en-GB"/>
              </w:rPr>
            </w:pPr>
            <w:ins w:id="446" w:author="R4-1910476" w:date="2020-08-02T13:22:00Z">
              <w:r w:rsidRPr="008772DA">
                <w:t>-</w:t>
              </w:r>
            </w:ins>
          </w:p>
        </w:tc>
      </w:tr>
      <w:tr w:rsidR="00B22393" w:rsidRPr="007B658F" w14:paraId="3BB8A11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0E26E0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9A5205F"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0ED7BE26" w14:textId="77777777" w:rsidR="00B22393" w:rsidRPr="003137CC" w:rsidRDefault="00B22393" w:rsidP="0004346C">
            <w:pPr>
              <w:pStyle w:val="TAC"/>
              <w:rPr>
                <w:lang w:eastAsia="en-GB"/>
              </w:rPr>
            </w:pPr>
            <w:r w:rsidRPr="003137CC">
              <w:rPr>
                <w:lang w:eastAsia="en-GB"/>
              </w:rPr>
              <w:t>Same TC as used in subclause 6.5.4</w:t>
            </w:r>
          </w:p>
        </w:tc>
        <w:tc>
          <w:tcPr>
            <w:tcW w:w="0" w:type="auto"/>
            <w:tcBorders>
              <w:top w:val="nil"/>
              <w:left w:val="nil"/>
              <w:bottom w:val="single" w:sz="4" w:space="0" w:color="auto"/>
              <w:right w:val="single" w:sz="4" w:space="0" w:color="auto"/>
            </w:tcBorders>
            <w:shd w:val="clear" w:color="auto" w:fill="auto"/>
            <w:vAlign w:val="center"/>
            <w:hideMark/>
          </w:tcPr>
          <w:p w14:paraId="05A65EEC" w14:textId="77777777" w:rsidR="00B22393" w:rsidRPr="003137CC" w:rsidRDefault="00B22393" w:rsidP="0004346C">
            <w:pPr>
              <w:pStyle w:val="TAC"/>
              <w:rPr>
                <w:lang w:eastAsia="en-GB"/>
              </w:rPr>
            </w:pPr>
            <w:r w:rsidRPr="003137CC">
              <w:rPr>
                <w:lang w:eastAsia="en-GB"/>
              </w:rPr>
              <w:t>Same TC as used in subclause 6.5.4</w:t>
            </w:r>
          </w:p>
        </w:tc>
        <w:tc>
          <w:tcPr>
            <w:tcW w:w="0" w:type="auto"/>
            <w:tcBorders>
              <w:top w:val="nil"/>
              <w:left w:val="nil"/>
              <w:bottom w:val="single" w:sz="4" w:space="0" w:color="auto"/>
              <w:right w:val="single" w:sz="4" w:space="0" w:color="auto"/>
            </w:tcBorders>
            <w:shd w:val="clear" w:color="auto" w:fill="auto"/>
            <w:vAlign w:val="center"/>
            <w:hideMark/>
          </w:tcPr>
          <w:p w14:paraId="5A94302A" w14:textId="77777777" w:rsidR="00B22393" w:rsidRPr="003137CC" w:rsidRDefault="00B22393" w:rsidP="0004346C">
            <w:pPr>
              <w:pStyle w:val="TAC"/>
              <w:rPr>
                <w:lang w:eastAsia="en-GB"/>
              </w:rPr>
            </w:pPr>
            <w:r w:rsidRPr="003137CC">
              <w:rPr>
                <w:lang w:eastAsia="en-GB"/>
              </w:rPr>
              <w:t>Same TC as used in subclause 6.5.4</w:t>
            </w:r>
          </w:p>
        </w:tc>
        <w:tc>
          <w:tcPr>
            <w:tcW w:w="0" w:type="auto"/>
            <w:tcBorders>
              <w:top w:val="single" w:sz="4" w:space="0" w:color="auto"/>
              <w:left w:val="nil"/>
              <w:bottom w:val="single" w:sz="4" w:space="0" w:color="auto"/>
              <w:right w:val="single" w:sz="4" w:space="0" w:color="auto"/>
            </w:tcBorders>
            <w:vAlign w:val="center"/>
          </w:tcPr>
          <w:p w14:paraId="0208B073" w14:textId="77777777" w:rsidR="00B22393" w:rsidRPr="003137CC" w:rsidRDefault="00B22393" w:rsidP="0004346C">
            <w:pPr>
              <w:pStyle w:val="TAC"/>
              <w:rPr>
                <w:lang w:eastAsia="en-GB"/>
              </w:rPr>
            </w:pPr>
            <w:r w:rsidRPr="003137CC">
              <w:rPr>
                <w:lang w:eastAsia="en-GB"/>
              </w:rPr>
              <w:t>Same TC as used in subclause 6.5.4</w:t>
            </w:r>
          </w:p>
        </w:tc>
        <w:tc>
          <w:tcPr>
            <w:tcW w:w="0" w:type="auto"/>
            <w:tcBorders>
              <w:top w:val="single" w:sz="4" w:space="0" w:color="auto"/>
              <w:left w:val="single" w:sz="4" w:space="0" w:color="auto"/>
              <w:bottom w:val="single" w:sz="4" w:space="0" w:color="auto"/>
              <w:right w:val="single" w:sz="4" w:space="0" w:color="auto"/>
            </w:tcBorders>
            <w:vAlign w:val="center"/>
          </w:tcPr>
          <w:p w14:paraId="2265E28D" w14:textId="77777777" w:rsidR="00B22393" w:rsidRPr="003137CC" w:rsidRDefault="00B22393" w:rsidP="0004346C">
            <w:pPr>
              <w:pStyle w:val="TAC"/>
              <w:rPr>
                <w:lang w:eastAsia="en-GB"/>
              </w:rPr>
            </w:pPr>
            <w:r w:rsidRPr="003137CC">
              <w:rPr>
                <w:lang w:eastAsia="en-GB"/>
              </w:rPr>
              <w:t>Same TC as used in subclause 6.5.4</w:t>
            </w:r>
          </w:p>
        </w:tc>
        <w:tc>
          <w:tcPr>
            <w:tcW w:w="0" w:type="auto"/>
            <w:tcBorders>
              <w:top w:val="single" w:sz="4" w:space="0" w:color="auto"/>
              <w:left w:val="single" w:sz="4" w:space="0" w:color="auto"/>
              <w:bottom w:val="single" w:sz="4" w:space="0" w:color="auto"/>
              <w:right w:val="single" w:sz="4" w:space="0" w:color="auto"/>
            </w:tcBorders>
            <w:vAlign w:val="center"/>
          </w:tcPr>
          <w:p w14:paraId="39B10C99" w14:textId="77777777" w:rsidR="00B22393" w:rsidRPr="003137CC" w:rsidRDefault="00B22393" w:rsidP="0004346C">
            <w:pPr>
              <w:pStyle w:val="TAC"/>
              <w:rPr>
                <w:lang w:eastAsia="en-GB"/>
              </w:rPr>
            </w:pPr>
            <w:r w:rsidRPr="003137CC">
              <w:rPr>
                <w:lang w:eastAsia="en-GB"/>
              </w:rPr>
              <w:t>Same TC as used in subclause 6.5.4</w:t>
            </w:r>
          </w:p>
        </w:tc>
        <w:tc>
          <w:tcPr>
            <w:tcW w:w="0" w:type="auto"/>
            <w:tcBorders>
              <w:top w:val="single" w:sz="4" w:space="0" w:color="auto"/>
              <w:left w:val="single" w:sz="4" w:space="0" w:color="auto"/>
              <w:bottom w:val="single" w:sz="4" w:space="0" w:color="auto"/>
              <w:right w:val="single" w:sz="4" w:space="0" w:color="auto"/>
            </w:tcBorders>
          </w:tcPr>
          <w:p w14:paraId="583D1E1A" w14:textId="77777777" w:rsidR="00B22393" w:rsidRPr="007B658F" w:rsidRDefault="00B22393" w:rsidP="0004346C">
            <w:pPr>
              <w:pStyle w:val="TAC"/>
              <w:rPr>
                <w:lang w:eastAsia="en-GB"/>
              </w:rPr>
            </w:pPr>
            <w:ins w:id="447" w:author="Huawei" w:date="2020-08-03T11:49:00Z">
              <w:r w:rsidRPr="007B658F">
                <w:rPr>
                  <w:lang w:eastAsia="en-GB"/>
                </w:rPr>
                <w:t>Same TC as used in subclause 6.5.4</w:t>
              </w:r>
            </w:ins>
          </w:p>
        </w:tc>
      </w:tr>
      <w:tr w:rsidR="00B22393" w:rsidRPr="007B658F" w14:paraId="5F5FE86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08BA6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AE50E51"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3062F2AC" w14:textId="77777777" w:rsidR="00B22393" w:rsidRPr="003137CC" w:rsidRDefault="00B22393" w:rsidP="0004346C">
            <w:pPr>
              <w:pStyle w:val="TAC"/>
              <w:rPr>
                <w:lang w:eastAsia="en-GB"/>
              </w:rPr>
            </w:pPr>
            <w:r w:rsidRPr="003137CC">
              <w:rPr>
                <w:lang w:eastAsia="en-GB"/>
              </w:rPr>
              <w:t>Same TC as used in subclause 6.5.4</w:t>
            </w:r>
          </w:p>
        </w:tc>
        <w:tc>
          <w:tcPr>
            <w:tcW w:w="0" w:type="auto"/>
            <w:tcBorders>
              <w:top w:val="nil"/>
              <w:left w:val="nil"/>
              <w:bottom w:val="single" w:sz="4" w:space="0" w:color="auto"/>
              <w:right w:val="single" w:sz="4" w:space="0" w:color="auto"/>
            </w:tcBorders>
            <w:shd w:val="clear" w:color="auto" w:fill="auto"/>
            <w:vAlign w:val="center"/>
            <w:hideMark/>
          </w:tcPr>
          <w:p w14:paraId="5F0481A1" w14:textId="77777777" w:rsidR="00B22393" w:rsidRPr="003137CC" w:rsidRDefault="00B22393" w:rsidP="0004346C">
            <w:pPr>
              <w:pStyle w:val="TAC"/>
              <w:rPr>
                <w:lang w:eastAsia="en-GB"/>
              </w:rPr>
            </w:pPr>
            <w:r w:rsidRPr="003137CC">
              <w:rPr>
                <w:lang w:eastAsia="en-GB"/>
              </w:rPr>
              <w:t>Same TC as used in subclause 6.5.4</w:t>
            </w:r>
          </w:p>
        </w:tc>
        <w:tc>
          <w:tcPr>
            <w:tcW w:w="0" w:type="auto"/>
            <w:tcBorders>
              <w:top w:val="nil"/>
              <w:left w:val="nil"/>
              <w:bottom w:val="single" w:sz="4" w:space="0" w:color="auto"/>
              <w:right w:val="single" w:sz="4" w:space="0" w:color="auto"/>
            </w:tcBorders>
            <w:shd w:val="clear" w:color="auto" w:fill="auto"/>
            <w:vAlign w:val="center"/>
            <w:hideMark/>
          </w:tcPr>
          <w:p w14:paraId="4AEDF2D3"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58973B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5296FB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1AF0AA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tcPr>
          <w:p w14:paraId="7338A6B2" w14:textId="77777777" w:rsidR="00B22393" w:rsidRPr="007B658F" w:rsidRDefault="00B22393" w:rsidP="0004346C">
            <w:pPr>
              <w:pStyle w:val="TAC"/>
              <w:rPr>
                <w:lang w:eastAsia="en-GB"/>
              </w:rPr>
            </w:pPr>
            <w:ins w:id="448" w:author="Huawei" w:date="2020-08-03T11:49:00Z">
              <w:r w:rsidRPr="007B658F">
                <w:rPr>
                  <w:lang w:eastAsia="en-GB"/>
                </w:rPr>
                <w:t>Same TC as used in subclause 6.5.4</w:t>
              </w:r>
            </w:ins>
          </w:p>
        </w:tc>
      </w:tr>
      <w:tr w:rsidR="00B22393" w:rsidRPr="007B658F" w14:paraId="34762ED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D64C83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E6189F3"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1EF5E9F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B1CCB5E"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AB2C8E9" w14:textId="77777777" w:rsidR="00B22393" w:rsidRPr="003137CC" w:rsidRDefault="00B22393" w:rsidP="0004346C">
            <w:pPr>
              <w:pStyle w:val="TAC"/>
              <w:rPr>
                <w:lang w:eastAsia="en-GB"/>
              </w:rPr>
            </w:pPr>
            <w:r w:rsidRPr="003137CC">
              <w:rPr>
                <w:lang w:eastAsia="en-GB"/>
              </w:rPr>
              <w:t>Same TC as used in subclause 6.5.4</w:t>
            </w:r>
          </w:p>
        </w:tc>
        <w:tc>
          <w:tcPr>
            <w:tcW w:w="0" w:type="auto"/>
            <w:tcBorders>
              <w:top w:val="single" w:sz="4" w:space="0" w:color="auto"/>
              <w:left w:val="nil"/>
              <w:bottom w:val="single" w:sz="4" w:space="0" w:color="auto"/>
              <w:right w:val="single" w:sz="4" w:space="0" w:color="auto"/>
            </w:tcBorders>
            <w:vAlign w:val="center"/>
          </w:tcPr>
          <w:p w14:paraId="37D284D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23ED8B1"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00BB4B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C200BEC" w14:textId="77777777" w:rsidR="00B22393" w:rsidRPr="007B658F" w:rsidRDefault="00B22393" w:rsidP="0004346C">
            <w:pPr>
              <w:pStyle w:val="TAC"/>
              <w:rPr>
                <w:highlight w:val="yellow"/>
                <w:lang w:eastAsia="en-GB"/>
              </w:rPr>
            </w:pPr>
            <w:ins w:id="449" w:author="Huawei" w:date="2020-08-03T11:49:00Z">
              <w:r w:rsidRPr="003137CC">
                <w:rPr>
                  <w:lang w:eastAsia="en-GB"/>
                </w:rPr>
                <w:t>N/A</w:t>
              </w:r>
            </w:ins>
          </w:p>
        </w:tc>
      </w:tr>
      <w:tr w:rsidR="00B22393" w:rsidRPr="00EF4A9F" w14:paraId="4D8C667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34F06465"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0548528F"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4293DF96"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3DF55AB4"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8A583BC"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0BB7CB1" w14:textId="77777777" w:rsidR="00B22393" w:rsidRPr="003137CC" w:rsidRDefault="00B22393" w:rsidP="0004346C">
            <w:pPr>
              <w:pStyle w:val="TAC"/>
              <w:rPr>
                <w:lang w:eastAsia="en-GB"/>
              </w:rPr>
            </w:pPr>
            <w:r w:rsidRPr="003137CC">
              <w:rPr>
                <w:lang w:eastAsia="en-GB"/>
              </w:rPr>
              <w:t>Same TC as used in subclause 6.5.4</w:t>
            </w:r>
          </w:p>
        </w:tc>
        <w:tc>
          <w:tcPr>
            <w:tcW w:w="0" w:type="auto"/>
            <w:tcBorders>
              <w:top w:val="single" w:sz="4" w:space="0" w:color="auto"/>
              <w:left w:val="single" w:sz="4" w:space="0" w:color="auto"/>
              <w:bottom w:val="single" w:sz="4" w:space="0" w:color="auto"/>
              <w:right w:val="single" w:sz="4" w:space="0" w:color="auto"/>
            </w:tcBorders>
            <w:vAlign w:val="center"/>
          </w:tcPr>
          <w:p w14:paraId="43AB7163" w14:textId="77777777" w:rsidR="00B22393" w:rsidRPr="003137CC" w:rsidRDefault="00B22393" w:rsidP="0004346C">
            <w:pPr>
              <w:pStyle w:val="TAC"/>
              <w:rPr>
                <w:lang w:eastAsia="en-GB"/>
              </w:rPr>
            </w:pPr>
            <w:r w:rsidRPr="003137CC">
              <w:rPr>
                <w:lang w:eastAsia="en-GB"/>
              </w:rPr>
              <w:t>Same TC as used in subclause 6.5.4</w:t>
            </w:r>
          </w:p>
        </w:tc>
        <w:tc>
          <w:tcPr>
            <w:tcW w:w="0" w:type="auto"/>
            <w:tcBorders>
              <w:top w:val="single" w:sz="4" w:space="0" w:color="auto"/>
              <w:left w:val="single" w:sz="4" w:space="0" w:color="auto"/>
              <w:bottom w:val="single" w:sz="4" w:space="0" w:color="auto"/>
              <w:right w:val="single" w:sz="4" w:space="0" w:color="auto"/>
            </w:tcBorders>
            <w:vAlign w:val="center"/>
          </w:tcPr>
          <w:p w14:paraId="2329A9B3" w14:textId="77777777" w:rsidR="00B22393" w:rsidRPr="007B658F" w:rsidRDefault="00B22393" w:rsidP="0004346C">
            <w:pPr>
              <w:pStyle w:val="TAC"/>
              <w:rPr>
                <w:lang w:eastAsia="en-GB"/>
              </w:rPr>
            </w:pPr>
            <w:r w:rsidRPr="007B658F">
              <w:rPr>
                <w:lang w:eastAsia="en-GB"/>
              </w:rPr>
              <w:t>Same TC as used in subclause 6.5.4</w:t>
            </w:r>
          </w:p>
        </w:tc>
        <w:tc>
          <w:tcPr>
            <w:tcW w:w="0" w:type="auto"/>
            <w:tcBorders>
              <w:top w:val="single" w:sz="4" w:space="0" w:color="auto"/>
              <w:left w:val="single" w:sz="4" w:space="0" w:color="auto"/>
              <w:bottom w:val="single" w:sz="4" w:space="0" w:color="auto"/>
              <w:right w:val="single" w:sz="4" w:space="0" w:color="auto"/>
            </w:tcBorders>
            <w:vAlign w:val="center"/>
          </w:tcPr>
          <w:p w14:paraId="105FFD7D" w14:textId="77777777" w:rsidR="00B22393" w:rsidRPr="00EF4A9F" w:rsidRDefault="00B22393" w:rsidP="0004346C">
            <w:pPr>
              <w:pStyle w:val="TAC"/>
              <w:rPr>
                <w:lang w:eastAsia="en-GB"/>
              </w:rPr>
            </w:pPr>
            <w:ins w:id="450" w:author="Huawei" w:date="2020-08-03T11:50:00Z">
              <w:r w:rsidRPr="00EF4A9F">
                <w:rPr>
                  <w:lang w:eastAsia="en-GB"/>
                </w:rPr>
                <w:t>Same TC as used in subclause 6.5.4</w:t>
              </w:r>
            </w:ins>
          </w:p>
        </w:tc>
      </w:tr>
      <w:tr w:rsidR="00B22393" w:rsidRPr="00224A93" w14:paraId="328A5BE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E44F7E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6.5.3</w:t>
            </w:r>
          </w:p>
        </w:tc>
        <w:tc>
          <w:tcPr>
            <w:tcW w:w="0" w:type="auto"/>
            <w:tcBorders>
              <w:top w:val="nil"/>
              <w:left w:val="nil"/>
              <w:bottom w:val="single" w:sz="4" w:space="0" w:color="auto"/>
              <w:right w:val="single" w:sz="4" w:space="0" w:color="auto"/>
            </w:tcBorders>
            <w:shd w:val="clear" w:color="auto" w:fill="auto"/>
            <w:noWrap/>
            <w:vAlign w:val="center"/>
            <w:hideMark/>
          </w:tcPr>
          <w:p w14:paraId="56E7CDC8" w14:textId="77777777" w:rsidR="00B22393" w:rsidRPr="00224A93" w:rsidRDefault="00B22393" w:rsidP="0004346C">
            <w:pPr>
              <w:pStyle w:val="TAL"/>
              <w:rPr>
                <w:lang w:eastAsia="en-GB"/>
              </w:rPr>
            </w:pPr>
            <w:r w:rsidRPr="00224A93">
              <w:rPr>
                <w:lang w:eastAsia="en-GB"/>
              </w:rPr>
              <w:t>Time alignment error</w:t>
            </w:r>
          </w:p>
        </w:tc>
        <w:tc>
          <w:tcPr>
            <w:tcW w:w="0" w:type="auto"/>
            <w:tcBorders>
              <w:top w:val="nil"/>
              <w:left w:val="nil"/>
              <w:bottom w:val="single" w:sz="4" w:space="0" w:color="auto"/>
              <w:right w:val="single" w:sz="4" w:space="0" w:color="auto"/>
            </w:tcBorders>
            <w:shd w:val="clear" w:color="auto" w:fill="auto"/>
            <w:vAlign w:val="center"/>
            <w:hideMark/>
          </w:tcPr>
          <w:p w14:paraId="15CE6293"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9A870FA"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E02FCEA"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nil"/>
              <w:bottom w:val="single" w:sz="4" w:space="0" w:color="auto"/>
              <w:right w:val="single" w:sz="4" w:space="0" w:color="auto"/>
            </w:tcBorders>
            <w:vAlign w:val="center"/>
          </w:tcPr>
          <w:p w14:paraId="13AD6B89"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F032807"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37239CC3"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C41C75E" w14:textId="77777777" w:rsidR="00B22393" w:rsidRPr="00224A93" w:rsidRDefault="00B22393" w:rsidP="0004346C">
            <w:pPr>
              <w:pStyle w:val="TAC"/>
              <w:rPr>
                <w:highlight w:val="yellow"/>
                <w:lang w:eastAsia="en-GB"/>
              </w:rPr>
            </w:pPr>
            <w:ins w:id="451" w:author="Huawei" w:date="2020-08-03T11:50:00Z">
              <w:r w:rsidRPr="00224A93">
                <w:rPr>
                  <w:lang w:eastAsia="en-GB"/>
                </w:rPr>
                <w:t>-</w:t>
              </w:r>
            </w:ins>
          </w:p>
        </w:tc>
      </w:tr>
      <w:tr w:rsidR="00B22393" w:rsidRPr="00224A93" w14:paraId="41DD772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0F3B4F6"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071FC43" w14:textId="77777777" w:rsidR="00B22393" w:rsidRPr="00224A93" w:rsidRDefault="00B22393" w:rsidP="0004346C">
            <w:pPr>
              <w:pStyle w:val="TAL"/>
              <w:rPr>
                <w:lang w:eastAsia="en-GB"/>
              </w:rPr>
            </w:pPr>
            <w:r w:rsidRPr="00224A93">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4FE76756" w14:textId="77777777" w:rsidR="00B22393" w:rsidRPr="00224A93" w:rsidRDefault="00B22393" w:rsidP="0004346C">
            <w:pPr>
              <w:pStyle w:val="TAC"/>
              <w:rPr>
                <w:lang w:eastAsia="en-GB"/>
              </w:rPr>
            </w:pPr>
            <w:r w:rsidRPr="00224A93">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7B744124" w14:textId="77777777" w:rsidR="00B22393" w:rsidRPr="00224A93" w:rsidRDefault="00B22393" w:rsidP="0004346C">
            <w:pPr>
              <w:pStyle w:val="TAC"/>
              <w:rPr>
                <w:lang w:eastAsia="en-GB"/>
              </w:rPr>
            </w:pPr>
            <w:r w:rsidRPr="00224A93">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35F40401" w14:textId="77777777" w:rsidR="00B22393" w:rsidRPr="00224A93" w:rsidRDefault="00B22393" w:rsidP="0004346C">
            <w:pPr>
              <w:pStyle w:val="TAC"/>
              <w:rPr>
                <w:lang w:eastAsia="en-GB"/>
              </w:rPr>
            </w:pPr>
            <w:r w:rsidRPr="00224A93">
              <w:rPr>
                <w:lang w:eastAsia="en-GB"/>
              </w:rPr>
              <w:t>Subclause 5.3.4</w:t>
            </w:r>
          </w:p>
        </w:tc>
        <w:tc>
          <w:tcPr>
            <w:tcW w:w="0" w:type="auto"/>
            <w:tcBorders>
              <w:top w:val="single" w:sz="4" w:space="0" w:color="auto"/>
              <w:left w:val="nil"/>
              <w:bottom w:val="single" w:sz="4" w:space="0" w:color="auto"/>
              <w:right w:val="single" w:sz="4" w:space="0" w:color="auto"/>
            </w:tcBorders>
            <w:vAlign w:val="center"/>
          </w:tcPr>
          <w:p w14:paraId="6D4A7300" w14:textId="77777777" w:rsidR="00B22393" w:rsidRPr="00224A93" w:rsidRDefault="00B22393" w:rsidP="0004346C">
            <w:pPr>
              <w:pStyle w:val="TAC"/>
              <w:rPr>
                <w:lang w:eastAsia="en-GB"/>
              </w:rPr>
            </w:pPr>
            <w:r w:rsidRPr="00224A93">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5C2AC2A1" w14:textId="77777777" w:rsidR="00B22393" w:rsidRPr="00224A93" w:rsidRDefault="00B22393" w:rsidP="0004346C">
            <w:pPr>
              <w:pStyle w:val="TAC"/>
              <w:rPr>
                <w:lang w:eastAsia="en-GB"/>
              </w:rPr>
            </w:pPr>
            <w:r w:rsidRPr="00224A93">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6F798F99" w14:textId="77777777" w:rsidR="00B22393" w:rsidRPr="00224A93" w:rsidRDefault="00B22393" w:rsidP="0004346C">
            <w:pPr>
              <w:pStyle w:val="TAC"/>
              <w:rPr>
                <w:lang w:eastAsia="en-GB"/>
              </w:rPr>
            </w:pPr>
            <w:r w:rsidRPr="00224A93">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2586DD1D" w14:textId="77777777" w:rsidR="00B22393" w:rsidRPr="00224A93" w:rsidRDefault="00B22393" w:rsidP="0004346C">
            <w:pPr>
              <w:pStyle w:val="TAC"/>
              <w:rPr>
                <w:lang w:eastAsia="en-GB"/>
              </w:rPr>
            </w:pPr>
            <w:ins w:id="452" w:author="Huawei" w:date="2020-08-03T12:50:00Z">
              <w:r>
                <w:rPr>
                  <w:lang w:eastAsia="en-GB"/>
                </w:rPr>
                <w:t>Clause</w:t>
              </w:r>
            </w:ins>
            <w:ins w:id="453" w:author="Huawei" w:date="2020-08-03T11:50:00Z">
              <w:r w:rsidRPr="00224A93">
                <w:rPr>
                  <w:lang w:eastAsia="en-GB"/>
                </w:rPr>
                <w:t xml:space="preserve"> 5.3.4</w:t>
              </w:r>
            </w:ins>
          </w:p>
        </w:tc>
      </w:tr>
      <w:tr w:rsidR="00B22393" w:rsidRPr="00224A93" w14:paraId="6A5B8CD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831EAC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E09215F" w14:textId="77777777" w:rsidR="00B22393" w:rsidRPr="00224A93" w:rsidRDefault="00B22393" w:rsidP="0004346C">
            <w:pPr>
              <w:pStyle w:val="TAL"/>
              <w:rPr>
                <w:lang w:eastAsia="en-GB"/>
              </w:rPr>
            </w:pPr>
            <w:r w:rsidRPr="00224A93">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1F52191F" w14:textId="77777777" w:rsidR="00B22393" w:rsidRPr="00224A93" w:rsidRDefault="00B22393" w:rsidP="0004346C">
            <w:pPr>
              <w:pStyle w:val="TAC"/>
              <w:rPr>
                <w:lang w:eastAsia="en-GB"/>
              </w:rPr>
            </w:pPr>
            <w:r w:rsidRPr="00224A93">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2B9A8B69" w14:textId="77777777" w:rsidR="00B22393" w:rsidRPr="00224A93" w:rsidRDefault="00B22393" w:rsidP="0004346C">
            <w:pPr>
              <w:pStyle w:val="TAC"/>
              <w:rPr>
                <w:lang w:eastAsia="en-GB"/>
              </w:rPr>
            </w:pPr>
            <w:r w:rsidRPr="00224A93">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62E30A1E"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nil"/>
              <w:bottom w:val="single" w:sz="4" w:space="0" w:color="auto"/>
              <w:right w:val="single" w:sz="4" w:space="0" w:color="auto"/>
            </w:tcBorders>
            <w:vAlign w:val="center"/>
          </w:tcPr>
          <w:p w14:paraId="3B080BF9"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EC01896"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A7C171E"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58FD7EE" w14:textId="77777777" w:rsidR="00B22393" w:rsidRPr="00224A93" w:rsidRDefault="00B22393" w:rsidP="0004346C">
            <w:pPr>
              <w:pStyle w:val="TAC"/>
              <w:rPr>
                <w:lang w:eastAsia="en-GB"/>
              </w:rPr>
            </w:pPr>
            <w:ins w:id="454" w:author="Huawei" w:date="2020-08-03T12:50:00Z">
              <w:r>
                <w:rPr>
                  <w:lang w:eastAsia="en-GB"/>
                </w:rPr>
                <w:t>Clause</w:t>
              </w:r>
            </w:ins>
            <w:ins w:id="455" w:author="Huawei" w:date="2020-08-03T12:14:00Z">
              <w:r w:rsidRPr="00224A93">
                <w:rPr>
                  <w:lang w:eastAsia="en-GB"/>
                </w:rPr>
                <w:t xml:space="preserve"> 5.3.3</w:t>
              </w:r>
            </w:ins>
          </w:p>
        </w:tc>
      </w:tr>
      <w:tr w:rsidR="00B22393" w:rsidRPr="00224A93" w14:paraId="69CE30E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537FE7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029B83A" w14:textId="77777777" w:rsidR="00B22393" w:rsidRPr="00224A93" w:rsidRDefault="00B22393" w:rsidP="0004346C">
            <w:pPr>
              <w:pStyle w:val="TAL"/>
              <w:rPr>
                <w:lang w:eastAsia="en-GB"/>
              </w:rPr>
            </w:pPr>
            <w:r w:rsidRPr="00224A93">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3B8D6E39"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3BCA62CA"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E3CB04E" w14:textId="77777777" w:rsidR="00B22393" w:rsidRPr="00224A93" w:rsidRDefault="00B22393" w:rsidP="0004346C">
            <w:pPr>
              <w:pStyle w:val="TAC"/>
              <w:rPr>
                <w:lang w:eastAsia="en-GB"/>
              </w:rPr>
            </w:pPr>
            <w:r w:rsidRPr="00224A93">
              <w:rPr>
                <w:lang w:eastAsia="en-GB"/>
              </w:rPr>
              <w:t>Subclause 5.3.3</w:t>
            </w:r>
          </w:p>
        </w:tc>
        <w:tc>
          <w:tcPr>
            <w:tcW w:w="0" w:type="auto"/>
            <w:tcBorders>
              <w:top w:val="single" w:sz="4" w:space="0" w:color="auto"/>
              <w:left w:val="nil"/>
              <w:bottom w:val="single" w:sz="4" w:space="0" w:color="auto"/>
              <w:right w:val="single" w:sz="4" w:space="0" w:color="auto"/>
            </w:tcBorders>
            <w:vAlign w:val="center"/>
          </w:tcPr>
          <w:p w14:paraId="594480C4"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40CD6A4"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B931995"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5495854" w14:textId="77777777" w:rsidR="00B22393" w:rsidRPr="00224A93" w:rsidRDefault="00B22393" w:rsidP="0004346C">
            <w:pPr>
              <w:pStyle w:val="TAC"/>
              <w:rPr>
                <w:lang w:eastAsia="en-GB"/>
              </w:rPr>
            </w:pPr>
            <w:ins w:id="456" w:author="Huawei" w:date="2020-08-03T11:50:00Z">
              <w:r w:rsidRPr="00224A93">
                <w:rPr>
                  <w:lang w:eastAsia="en-GB"/>
                </w:rPr>
                <w:t>N/A</w:t>
              </w:r>
            </w:ins>
          </w:p>
        </w:tc>
      </w:tr>
      <w:tr w:rsidR="00B22393" w:rsidRPr="00224A93" w14:paraId="61F53C1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26371C6F"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2B4A943C" w14:textId="77777777" w:rsidR="00B22393" w:rsidRPr="00224A93" w:rsidRDefault="00B22393" w:rsidP="0004346C">
            <w:pPr>
              <w:pStyle w:val="TAL"/>
              <w:rPr>
                <w:lang w:eastAsia="en-GB"/>
              </w:rPr>
            </w:pPr>
            <w:r w:rsidRPr="00224A93">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67258754"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25C590F0"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2755FE7D"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nil"/>
              <w:bottom w:val="single" w:sz="4" w:space="0" w:color="auto"/>
              <w:right w:val="single" w:sz="4" w:space="0" w:color="auto"/>
            </w:tcBorders>
            <w:vAlign w:val="center"/>
          </w:tcPr>
          <w:p w14:paraId="2910B6D6" w14:textId="77777777" w:rsidR="00B22393" w:rsidRPr="00224A93" w:rsidRDefault="00B22393" w:rsidP="0004346C">
            <w:pPr>
              <w:pStyle w:val="TAC"/>
              <w:rPr>
                <w:lang w:eastAsia="en-GB"/>
              </w:rPr>
            </w:pPr>
            <w:r w:rsidRPr="00224A93">
              <w:rPr>
                <w:lang w:eastAsia="en-GB"/>
              </w:rPr>
              <w:t>ATC7</w:t>
            </w:r>
          </w:p>
        </w:tc>
        <w:tc>
          <w:tcPr>
            <w:tcW w:w="0" w:type="auto"/>
            <w:tcBorders>
              <w:top w:val="single" w:sz="4" w:space="0" w:color="auto"/>
              <w:left w:val="single" w:sz="4" w:space="0" w:color="auto"/>
              <w:bottom w:val="single" w:sz="4" w:space="0" w:color="auto"/>
              <w:right w:val="single" w:sz="4" w:space="0" w:color="auto"/>
            </w:tcBorders>
            <w:vAlign w:val="center"/>
          </w:tcPr>
          <w:p w14:paraId="0142F6C7" w14:textId="77777777" w:rsidR="00B22393" w:rsidRPr="00224A93" w:rsidRDefault="00B22393" w:rsidP="0004346C">
            <w:pPr>
              <w:pStyle w:val="TAC"/>
              <w:rPr>
                <w:lang w:eastAsia="en-GB"/>
              </w:rPr>
            </w:pPr>
            <w:r w:rsidRPr="00224A93">
              <w:rPr>
                <w:lang w:eastAsia="en-GB"/>
              </w:rPr>
              <w:t>ATC7</w:t>
            </w:r>
          </w:p>
        </w:tc>
        <w:tc>
          <w:tcPr>
            <w:tcW w:w="0" w:type="auto"/>
            <w:tcBorders>
              <w:top w:val="single" w:sz="4" w:space="0" w:color="auto"/>
              <w:left w:val="single" w:sz="4" w:space="0" w:color="auto"/>
              <w:bottom w:val="single" w:sz="4" w:space="0" w:color="auto"/>
              <w:right w:val="single" w:sz="4" w:space="0" w:color="auto"/>
            </w:tcBorders>
            <w:vAlign w:val="center"/>
          </w:tcPr>
          <w:p w14:paraId="0101EB44" w14:textId="77777777" w:rsidR="00B22393" w:rsidRPr="00224A93" w:rsidRDefault="00B22393" w:rsidP="0004346C">
            <w:pPr>
              <w:pStyle w:val="TAC"/>
              <w:rPr>
                <w:lang w:eastAsia="en-GB"/>
              </w:rPr>
            </w:pPr>
            <w:r w:rsidRPr="00224A93">
              <w:rPr>
                <w:lang w:eastAsia="en-GB"/>
              </w:rPr>
              <w:t>ATC7, ANTC7</w:t>
            </w:r>
          </w:p>
        </w:tc>
        <w:tc>
          <w:tcPr>
            <w:tcW w:w="0" w:type="auto"/>
            <w:tcBorders>
              <w:top w:val="single" w:sz="4" w:space="0" w:color="auto"/>
              <w:left w:val="single" w:sz="4" w:space="0" w:color="auto"/>
              <w:bottom w:val="single" w:sz="4" w:space="0" w:color="auto"/>
              <w:right w:val="single" w:sz="4" w:space="0" w:color="auto"/>
            </w:tcBorders>
            <w:vAlign w:val="center"/>
          </w:tcPr>
          <w:p w14:paraId="41AB414F" w14:textId="77777777" w:rsidR="00B22393" w:rsidRPr="00224A93" w:rsidRDefault="00B22393" w:rsidP="0004346C">
            <w:pPr>
              <w:pStyle w:val="TAC"/>
              <w:rPr>
                <w:lang w:eastAsia="en-GB"/>
              </w:rPr>
            </w:pPr>
            <w:ins w:id="457" w:author="Huawei" w:date="2020-08-03T12:17:00Z">
              <w:r w:rsidRPr="00224A93">
                <w:rPr>
                  <w:lang w:eastAsia="en-GB"/>
                </w:rPr>
                <w:t>ATC7</w:t>
              </w:r>
            </w:ins>
          </w:p>
        </w:tc>
      </w:tr>
      <w:tr w:rsidR="00B22393" w:rsidRPr="00224A93" w14:paraId="616CCDF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8100FE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6.5.4</w:t>
            </w:r>
          </w:p>
        </w:tc>
        <w:tc>
          <w:tcPr>
            <w:tcW w:w="0" w:type="auto"/>
            <w:tcBorders>
              <w:top w:val="nil"/>
              <w:left w:val="nil"/>
              <w:bottom w:val="single" w:sz="4" w:space="0" w:color="auto"/>
              <w:right w:val="single" w:sz="4" w:space="0" w:color="auto"/>
            </w:tcBorders>
            <w:shd w:val="clear" w:color="auto" w:fill="auto"/>
            <w:noWrap/>
            <w:vAlign w:val="center"/>
            <w:hideMark/>
          </w:tcPr>
          <w:p w14:paraId="3B3F1C49" w14:textId="77777777" w:rsidR="00B22393" w:rsidRPr="00224A93" w:rsidRDefault="00B22393" w:rsidP="0004346C">
            <w:pPr>
              <w:pStyle w:val="TAL"/>
              <w:rPr>
                <w:lang w:eastAsia="en-GB"/>
              </w:rPr>
            </w:pPr>
            <w:r w:rsidRPr="00224A93">
              <w:rPr>
                <w:lang w:eastAsia="en-GB"/>
              </w:rPr>
              <w:t>Modulation quality  - EVM</w:t>
            </w:r>
          </w:p>
        </w:tc>
        <w:tc>
          <w:tcPr>
            <w:tcW w:w="0" w:type="auto"/>
            <w:tcBorders>
              <w:top w:val="nil"/>
              <w:left w:val="nil"/>
              <w:bottom w:val="single" w:sz="4" w:space="0" w:color="auto"/>
              <w:right w:val="single" w:sz="4" w:space="0" w:color="auto"/>
            </w:tcBorders>
            <w:shd w:val="clear" w:color="auto" w:fill="auto"/>
            <w:vAlign w:val="center"/>
            <w:hideMark/>
          </w:tcPr>
          <w:p w14:paraId="7F2CF0A9"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A1982EB"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FC07791"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nil"/>
              <w:bottom w:val="single" w:sz="4" w:space="0" w:color="auto"/>
              <w:right w:val="single" w:sz="4" w:space="0" w:color="auto"/>
            </w:tcBorders>
            <w:vAlign w:val="center"/>
          </w:tcPr>
          <w:p w14:paraId="55B7DBCD"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978376B"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3F2C595"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392CA6E" w14:textId="77777777" w:rsidR="00B22393" w:rsidRPr="00224A93" w:rsidRDefault="00B22393" w:rsidP="0004346C">
            <w:pPr>
              <w:pStyle w:val="TAC"/>
              <w:rPr>
                <w:lang w:eastAsia="en-GB"/>
              </w:rPr>
            </w:pPr>
            <w:ins w:id="458" w:author="Huawei" w:date="2020-08-03T12:17:00Z">
              <w:r w:rsidRPr="00224A93">
                <w:rPr>
                  <w:lang w:eastAsia="en-GB"/>
                </w:rPr>
                <w:t>-</w:t>
              </w:r>
            </w:ins>
          </w:p>
        </w:tc>
      </w:tr>
      <w:tr w:rsidR="00B22393" w:rsidRPr="00BB6360" w14:paraId="7BFD8EA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626DEF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C438557" w14:textId="77777777" w:rsidR="00B22393" w:rsidRPr="00224A93" w:rsidRDefault="00B22393" w:rsidP="0004346C">
            <w:pPr>
              <w:pStyle w:val="TAL"/>
              <w:rPr>
                <w:lang w:eastAsia="en-GB"/>
              </w:rPr>
            </w:pPr>
            <w:r w:rsidRPr="00224A93">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055F2084"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2D6F2D7D"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D30DD78" w14:textId="77777777" w:rsidR="00B22393" w:rsidRPr="00224A93" w:rsidRDefault="00B22393" w:rsidP="0004346C">
            <w:pPr>
              <w:pStyle w:val="TAC"/>
              <w:rPr>
                <w:lang w:eastAsia="en-GB"/>
              </w:rPr>
            </w:pPr>
            <w:r w:rsidRPr="00224A93">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76ACFBE3" w14:textId="77777777" w:rsidR="00B22393" w:rsidRPr="00224A93" w:rsidRDefault="00B22393" w:rsidP="0004346C">
            <w:pPr>
              <w:pStyle w:val="TAC"/>
              <w:rPr>
                <w:lang w:eastAsia="en-GB"/>
              </w:rPr>
            </w:pPr>
            <w:r w:rsidRPr="00224A93">
              <w:rPr>
                <w:lang w:eastAsia="en-GB"/>
              </w:rPr>
              <w:t>C: ATC6</w:t>
            </w:r>
          </w:p>
          <w:p w14:paraId="6548359D" w14:textId="77777777" w:rsidR="00B22393" w:rsidRPr="00224A93" w:rsidRDefault="00B22393" w:rsidP="0004346C">
            <w:pPr>
              <w:pStyle w:val="TAC"/>
              <w:rPr>
                <w:lang w:eastAsia="en-GB"/>
              </w:rPr>
            </w:pPr>
            <w:r w:rsidRPr="00224A93">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E3DB582" w14:textId="77777777" w:rsidR="00B22393" w:rsidRPr="00224A93" w:rsidRDefault="00B22393" w:rsidP="0004346C">
            <w:pPr>
              <w:pStyle w:val="TAC"/>
              <w:rPr>
                <w:lang w:eastAsia="en-GB"/>
              </w:rPr>
            </w:pPr>
            <w:r w:rsidRPr="00224A93">
              <w:rPr>
                <w:lang w:eastAsia="en-GB"/>
              </w:rPr>
              <w:t>C: ATC6 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068FE2A" w14:textId="77777777" w:rsidR="00B22393" w:rsidRPr="00224A93" w:rsidRDefault="00B22393" w:rsidP="0004346C">
            <w:pPr>
              <w:pStyle w:val="TAC"/>
              <w:rPr>
                <w:lang w:eastAsia="en-GB"/>
              </w:rPr>
            </w:pPr>
            <w:r w:rsidRPr="00224A93">
              <w:rPr>
                <w:lang w:eastAsia="en-GB"/>
              </w:rPr>
              <w:t>C: ATC6</w:t>
            </w:r>
          </w:p>
          <w:p w14:paraId="16EB651B" w14:textId="77777777" w:rsidR="00B22393" w:rsidRPr="00224A93" w:rsidDel="00BB6360" w:rsidRDefault="00B22393" w:rsidP="0004346C">
            <w:pPr>
              <w:pStyle w:val="TAC"/>
              <w:rPr>
                <w:del w:id="459" w:author="Huawei" w:date="2020-08-03T12:52:00Z"/>
                <w:lang w:eastAsia="en-GB"/>
              </w:rPr>
            </w:pPr>
            <w:r w:rsidRPr="00224A93">
              <w:rPr>
                <w:lang w:eastAsia="en-GB"/>
              </w:rPr>
              <w:t>CNC: ATC6 C/NC: ATC6, ANTC6</w:t>
            </w:r>
          </w:p>
          <w:p w14:paraId="5F927A19" w14:textId="77777777" w:rsidR="00B22393" w:rsidRPr="00224A93" w:rsidRDefault="00B22393" w:rsidP="0004346C">
            <w:pPr>
              <w:pStyle w:val="TAC"/>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11630141" w14:textId="77777777" w:rsidR="00B22393" w:rsidRPr="002909DB" w:rsidRDefault="00B22393" w:rsidP="0004346C">
            <w:pPr>
              <w:pStyle w:val="TAC"/>
              <w:rPr>
                <w:ins w:id="460" w:author="R4-1910476" w:date="2020-08-02T13:23:00Z"/>
                <w:lang w:val="sv-SE"/>
              </w:rPr>
            </w:pPr>
            <w:ins w:id="461" w:author="R4-1910476" w:date="2020-08-02T13:23:00Z">
              <w:r w:rsidRPr="00BB6360">
                <w:rPr>
                  <w:lang w:val="sv-SE"/>
                </w:rPr>
                <w:t xml:space="preserve">C: </w:t>
              </w:r>
            </w:ins>
            <w:ins w:id="462" w:author="Huawei" w:date="2020-08-02T17:48:00Z">
              <w:r w:rsidRPr="00480C00">
                <w:rPr>
                  <w:lang w:val="sv-SE"/>
                </w:rPr>
                <w:t>ATC</w:t>
              </w:r>
            </w:ins>
            <w:ins w:id="463" w:author="Huawei" w:date="2020-08-03T12:17:00Z">
              <w:r w:rsidRPr="00480C00">
                <w:rPr>
                  <w:lang w:val="sv-SE"/>
                </w:rPr>
                <w:t>8</w:t>
              </w:r>
            </w:ins>
          </w:p>
          <w:p w14:paraId="1E33CADF" w14:textId="77777777" w:rsidR="00B22393" w:rsidRPr="00E73995" w:rsidRDefault="00B22393" w:rsidP="0004346C">
            <w:pPr>
              <w:pStyle w:val="TAC"/>
              <w:rPr>
                <w:ins w:id="464" w:author="R4-1910476" w:date="2020-08-02T13:23:00Z"/>
                <w:lang w:val="en-US"/>
              </w:rPr>
            </w:pPr>
            <w:ins w:id="465" w:author="R4-1910476" w:date="2020-08-02T13:23:00Z">
              <w:r w:rsidRPr="005B124A">
                <w:rPr>
                  <w:lang w:val="en-US"/>
                </w:rPr>
                <w:t xml:space="preserve">CNC: </w:t>
              </w:r>
            </w:ins>
            <w:ins w:id="466" w:author="Huawei" w:date="2020-08-02T17:48:00Z">
              <w:r w:rsidRPr="00E73995">
                <w:rPr>
                  <w:lang w:val="en-US"/>
                </w:rPr>
                <w:t>ATC</w:t>
              </w:r>
            </w:ins>
            <w:ins w:id="467" w:author="Huawei" w:date="2020-08-03T12:17:00Z">
              <w:r w:rsidRPr="00E73995">
                <w:rPr>
                  <w:lang w:val="en-US"/>
                </w:rPr>
                <w:t>8</w:t>
              </w:r>
            </w:ins>
          </w:p>
          <w:p w14:paraId="43FA7F97" w14:textId="77777777" w:rsidR="00B22393" w:rsidRPr="00562B64" w:rsidRDefault="00B22393" w:rsidP="0004346C">
            <w:pPr>
              <w:pStyle w:val="TAC"/>
              <w:rPr>
                <w:lang w:eastAsia="en-GB"/>
              </w:rPr>
            </w:pPr>
            <w:ins w:id="468" w:author="R4-1910476" w:date="2020-08-02T13:23:00Z">
              <w:r w:rsidRPr="003240E2">
                <w:rPr>
                  <w:lang w:val="en-US"/>
                </w:rPr>
                <w:t xml:space="preserve">C/NC: </w:t>
              </w:r>
            </w:ins>
            <w:ins w:id="469" w:author="Huawei" w:date="2020-08-02T17:48:00Z">
              <w:r w:rsidRPr="001C3774">
                <w:rPr>
                  <w:lang w:val="en-US"/>
                </w:rPr>
                <w:t>A</w:t>
              </w:r>
            </w:ins>
            <w:ins w:id="470" w:author="Huawei" w:date="2020-08-03T12:17:00Z">
              <w:r w:rsidRPr="001C3774">
                <w:rPr>
                  <w:lang w:val="en-US"/>
                </w:rPr>
                <w:t>N</w:t>
              </w:r>
            </w:ins>
            <w:ins w:id="471" w:author="Huawei" w:date="2020-08-02T17:48:00Z">
              <w:r w:rsidRPr="001C3774">
                <w:rPr>
                  <w:lang w:val="en-US"/>
                </w:rPr>
                <w:t>TC</w:t>
              </w:r>
            </w:ins>
            <w:ins w:id="472" w:author="Huawei" w:date="2020-08-03T12:17:00Z">
              <w:r w:rsidRPr="00EC56CF">
                <w:rPr>
                  <w:lang w:val="en-US"/>
                </w:rPr>
                <w:t>8</w:t>
              </w:r>
            </w:ins>
            <w:ins w:id="473" w:author="R4-1910476" w:date="2020-08-02T13:23:00Z">
              <w:r w:rsidRPr="00EC56CF">
                <w:rPr>
                  <w:lang w:val="en-US"/>
                </w:rPr>
                <w:t xml:space="preserve">, </w:t>
              </w:r>
            </w:ins>
            <w:ins w:id="474" w:author="Huawei" w:date="2020-08-02T17:48:00Z">
              <w:r w:rsidRPr="00F515F1">
                <w:rPr>
                  <w:lang w:val="en-US"/>
                </w:rPr>
                <w:t>ATC</w:t>
              </w:r>
            </w:ins>
            <w:ins w:id="475" w:author="Huawei" w:date="2020-08-03T12:17:00Z">
              <w:r w:rsidRPr="00F515F1">
                <w:rPr>
                  <w:lang w:val="en-US"/>
                </w:rPr>
                <w:t>8</w:t>
              </w:r>
            </w:ins>
            <w:ins w:id="476" w:author="R4-1910476" w:date="2020-08-02T13:23:00Z">
              <w:r w:rsidRPr="00440B69">
                <w:rPr>
                  <w:lang w:val="en-US"/>
                </w:rPr>
                <w:t xml:space="preserve"> </w:t>
              </w:r>
            </w:ins>
          </w:p>
        </w:tc>
      </w:tr>
      <w:tr w:rsidR="00B22393" w:rsidRPr="00224A93" w14:paraId="6E7CCA0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955C15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9E6A3AE" w14:textId="77777777" w:rsidR="00B22393" w:rsidRPr="00224A93" w:rsidRDefault="00B22393" w:rsidP="0004346C">
            <w:pPr>
              <w:pStyle w:val="TAL"/>
              <w:rPr>
                <w:lang w:eastAsia="en-GB"/>
              </w:rPr>
            </w:pPr>
            <w:r w:rsidRPr="00224A93">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20224732"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5E11FBBD"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2F372CD"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nil"/>
              <w:bottom w:val="single" w:sz="4" w:space="0" w:color="auto"/>
              <w:right w:val="single" w:sz="4" w:space="0" w:color="auto"/>
            </w:tcBorders>
            <w:vAlign w:val="center"/>
          </w:tcPr>
          <w:p w14:paraId="008806F5"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D7F8871"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0A25409"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E7E9B63" w14:textId="77777777" w:rsidR="00B22393" w:rsidRPr="00224A93" w:rsidRDefault="00B22393" w:rsidP="0004346C">
            <w:pPr>
              <w:pStyle w:val="TAC"/>
              <w:rPr>
                <w:ins w:id="477" w:author="R4-1910476" w:date="2020-08-02T14:11:00Z"/>
                <w:lang w:val="en-US"/>
              </w:rPr>
            </w:pPr>
            <w:ins w:id="478" w:author="R4-1910476" w:date="2020-08-02T14:11:00Z">
              <w:r w:rsidRPr="00224A93">
                <w:rPr>
                  <w:lang w:val="en-US"/>
                </w:rPr>
                <w:t xml:space="preserve">C: </w:t>
              </w:r>
            </w:ins>
          </w:p>
          <w:p w14:paraId="2A1BEEB2" w14:textId="77777777" w:rsidR="00B22393" w:rsidRPr="00224A93" w:rsidRDefault="00B22393" w:rsidP="0004346C">
            <w:pPr>
              <w:pStyle w:val="TAC"/>
              <w:rPr>
                <w:ins w:id="479" w:author="R4-1910476" w:date="2020-08-02T14:11:00Z"/>
                <w:lang w:val="en-US"/>
              </w:rPr>
            </w:pPr>
            <w:ins w:id="480" w:author="R4-1910476" w:date="2020-08-02T14:11:00Z">
              <w:r w:rsidRPr="00224A93">
                <w:rPr>
                  <w:lang w:val="en-US"/>
                </w:rPr>
                <w:t xml:space="preserve">CNC: </w:t>
              </w:r>
            </w:ins>
            <w:ins w:id="481" w:author="Huawei" w:date="2020-08-02T17:48:00Z">
              <w:r w:rsidRPr="00224A93">
                <w:rPr>
                  <w:lang w:val="en-US"/>
                </w:rPr>
                <w:t>ATC</w:t>
              </w:r>
            </w:ins>
            <w:ins w:id="482" w:author="Huawei" w:date="2020-08-03T12:18:00Z">
              <w:r w:rsidRPr="00224A93">
                <w:rPr>
                  <w:lang w:val="en-US"/>
                </w:rPr>
                <w:t>8</w:t>
              </w:r>
            </w:ins>
          </w:p>
          <w:p w14:paraId="0CA0F251" w14:textId="77777777" w:rsidR="00B22393" w:rsidRPr="00224A93" w:rsidDel="00BB6360" w:rsidRDefault="00B22393" w:rsidP="0004346C">
            <w:pPr>
              <w:pStyle w:val="TAC"/>
              <w:rPr>
                <w:ins w:id="483" w:author="R4-1910476" w:date="2020-08-02T14:11:00Z"/>
                <w:del w:id="484" w:author="Huawei" w:date="2020-08-03T12:52:00Z"/>
                <w:lang w:val="en-US"/>
              </w:rPr>
            </w:pPr>
            <w:ins w:id="485" w:author="R4-1910476" w:date="2020-08-02T14:11:00Z">
              <w:r w:rsidRPr="00224A93">
                <w:rPr>
                  <w:lang w:val="en-US"/>
                </w:rPr>
                <w:t xml:space="preserve">C/NC: </w:t>
              </w:r>
            </w:ins>
            <w:ins w:id="486" w:author="Huawei" w:date="2020-08-02T17:48:00Z">
              <w:r w:rsidRPr="00224A93">
                <w:rPr>
                  <w:lang w:val="en-US"/>
                </w:rPr>
                <w:t>A</w:t>
              </w:r>
            </w:ins>
            <w:ins w:id="487" w:author="Huawei" w:date="2020-08-03T12:18:00Z">
              <w:r w:rsidRPr="00224A93">
                <w:rPr>
                  <w:lang w:val="en-US"/>
                </w:rPr>
                <w:t>N</w:t>
              </w:r>
            </w:ins>
            <w:ins w:id="488" w:author="Huawei" w:date="2020-08-02T17:48:00Z">
              <w:r w:rsidRPr="00224A93">
                <w:rPr>
                  <w:lang w:val="en-US"/>
                </w:rPr>
                <w:t>TC</w:t>
              </w:r>
            </w:ins>
            <w:ins w:id="489" w:author="Huawei" w:date="2020-08-03T12:18:00Z">
              <w:r w:rsidRPr="00224A93">
                <w:rPr>
                  <w:lang w:val="en-US"/>
                </w:rPr>
                <w:t>8</w:t>
              </w:r>
            </w:ins>
            <w:ins w:id="490" w:author="R4-1910476" w:date="2020-08-02T14:11:00Z">
              <w:r w:rsidRPr="00224A93">
                <w:rPr>
                  <w:lang w:val="en-US"/>
                </w:rPr>
                <w:t xml:space="preserve">, </w:t>
              </w:r>
            </w:ins>
            <w:ins w:id="491" w:author="Huawei" w:date="2020-08-02T17:48:00Z">
              <w:r w:rsidRPr="00224A93">
                <w:rPr>
                  <w:lang w:val="en-US"/>
                </w:rPr>
                <w:t>ATC</w:t>
              </w:r>
            </w:ins>
            <w:ins w:id="492" w:author="Huawei" w:date="2020-08-03T12:18:00Z">
              <w:r w:rsidRPr="00224A93">
                <w:rPr>
                  <w:lang w:val="en-US"/>
                </w:rPr>
                <w:t>8</w:t>
              </w:r>
            </w:ins>
          </w:p>
          <w:p w14:paraId="157CC420" w14:textId="77777777" w:rsidR="00B22393" w:rsidRPr="00224A93" w:rsidRDefault="00B22393" w:rsidP="0004346C">
            <w:pPr>
              <w:pStyle w:val="TAC"/>
              <w:rPr>
                <w:lang w:val="en-US" w:eastAsia="en-GB"/>
              </w:rPr>
            </w:pPr>
          </w:p>
        </w:tc>
      </w:tr>
      <w:tr w:rsidR="00B22393" w:rsidRPr="009B6544" w14:paraId="549AD26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45F568B"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887F0D5"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322EE92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CB36BD6"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A3CD573" w14:textId="77777777" w:rsidR="00B22393" w:rsidRPr="003137CC" w:rsidRDefault="00B22393" w:rsidP="0004346C">
            <w:pPr>
              <w:pStyle w:val="TAC"/>
            </w:pPr>
            <w:r w:rsidRPr="003137CC">
              <w:t>C: ATC3b</w:t>
            </w:r>
          </w:p>
        </w:tc>
        <w:tc>
          <w:tcPr>
            <w:tcW w:w="0" w:type="auto"/>
            <w:tcBorders>
              <w:top w:val="single" w:sz="4" w:space="0" w:color="auto"/>
              <w:left w:val="nil"/>
              <w:bottom w:val="single" w:sz="4" w:space="0" w:color="auto"/>
              <w:right w:val="single" w:sz="4" w:space="0" w:color="auto"/>
            </w:tcBorders>
            <w:vAlign w:val="center"/>
          </w:tcPr>
          <w:p w14:paraId="2AD5550D" w14:textId="77777777" w:rsidR="00B22393" w:rsidRPr="003137CC" w:rsidRDefault="00B22393" w:rsidP="0004346C">
            <w:pPr>
              <w:pStyle w:val="TAC"/>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52C9702" w14:textId="77777777" w:rsidR="00B22393" w:rsidRPr="003137CC" w:rsidRDefault="00B22393" w:rsidP="0004346C">
            <w:pPr>
              <w:pStyle w:val="TAC"/>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AAA05EA" w14:textId="77777777" w:rsidR="00B22393" w:rsidRPr="003137CC" w:rsidRDefault="00B22393" w:rsidP="0004346C">
            <w:pPr>
              <w:pStyle w:val="TAC"/>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7B1A1D8" w14:textId="77777777" w:rsidR="00B22393" w:rsidRPr="009B6544" w:rsidRDefault="00B22393" w:rsidP="0004346C">
            <w:pPr>
              <w:pStyle w:val="TAC"/>
              <w:rPr>
                <w:highlight w:val="yellow"/>
                <w:lang w:eastAsia="en-GB"/>
              </w:rPr>
            </w:pPr>
            <w:ins w:id="493" w:author="Huawei" w:date="2020-08-03T12:19:00Z">
              <w:r w:rsidRPr="003137CC">
                <w:rPr>
                  <w:lang w:eastAsia="en-GB"/>
                </w:rPr>
                <w:t>N/A</w:t>
              </w:r>
            </w:ins>
          </w:p>
        </w:tc>
      </w:tr>
      <w:tr w:rsidR="00B22393" w:rsidRPr="009B6544" w14:paraId="67439AC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5285B731"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6ED1B87A"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7E9F0CD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36BB885D"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536B3AEA" w14:textId="77777777" w:rsidR="00B22393" w:rsidRPr="003137CC" w:rsidRDefault="00B22393" w:rsidP="0004346C">
            <w:pPr>
              <w:pStyle w:val="TAC"/>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3C008C2" w14:textId="77777777" w:rsidR="00B22393" w:rsidRPr="003137CC" w:rsidRDefault="00B22393" w:rsidP="0004346C">
            <w:pPr>
              <w:pStyle w:val="TAC"/>
              <w:rPr>
                <w:lang w:eastAsia="en-GB"/>
              </w:rPr>
            </w:pPr>
            <w:r w:rsidRPr="003137CC">
              <w:rPr>
                <w:lang w:eastAsia="en-GB"/>
              </w:rPr>
              <w:t>C: ATC6</w:t>
            </w:r>
          </w:p>
          <w:p w14:paraId="091CEDF2"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5E10CDE" w14:textId="77777777" w:rsidR="00B22393" w:rsidRPr="003137CC" w:rsidRDefault="00B22393" w:rsidP="0004346C">
            <w:pPr>
              <w:pStyle w:val="TAC"/>
              <w:rPr>
                <w:lang w:eastAsia="en-GB"/>
              </w:rPr>
            </w:pPr>
            <w:r w:rsidRPr="003137CC">
              <w:rPr>
                <w:lang w:eastAsia="en-GB"/>
              </w:rPr>
              <w:t>C: ATC6 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5B78415" w14:textId="77777777" w:rsidR="00B22393" w:rsidRPr="009B6544" w:rsidRDefault="00B22393" w:rsidP="0004346C">
            <w:pPr>
              <w:pStyle w:val="TAC"/>
              <w:rPr>
                <w:lang w:eastAsia="en-GB"/>
              </w:rPr>
            </w:pPr>
            <w:r w:rsidRPr="009B6544">
              <w:rPr>
                <w:lang w:eastAsia="en-GB"/>
              </w:rPr>
              <w:t>C: ATC6</w:t>
            </w:r>
          </w:p>
          <w:p w14:paraId="3C52CE87" w14:textId="77777777" w:rsidR="00B22393" w:rsidRPr="00224A93" w:rsidRDefault="00B22393" w:rsidP="0004346C">
            <w:pPr>
              <w:pStyle w:val="TAC"/>
              <w:rPr>
                <w:lang w:eastAsia="en-GB"/>
              </w:rPr>
            </w:pPr>
            <w:r w:rsidRPr="00224A93">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FC9F406" w14:textId="77777777" w:rsidR="00B22393" w:rsidRPr="009B6544" w:rsidRDefault="00B22393" w:rsidP="0004346C">
            <w:pPr>
              <w:pStyle w:val="TAC"/>
              <w:rPr>
                <w:ins w:id="494" w:author="R4-1910476" w:date="2020-08-02T14:11:00Z"/>
                <w:lang w:val="en-US"/>
              </w:rPr>
            </w:pPr>
            <w:ins w:id="495" w:author="R4-1910476" w:date="2020-08-02T14:11:00Z">
              <w:r w:rsidRPr="009B6544">
                <w:rPr>
                  <w:lang w:val="en-US"/>
                </w:rPr>
                <w:t xml:space="preserve">C: </w:t>
              </w:r>
            </w:ins>
            <w:ins w:id="496" w:author="Huawei" w:date="2020-08-03T12:25:00Z">
              <w:r w:rsidRPr="00534B1F">
                <w:rPr>
                  <w:lang w:val="en-US"/>
                </w:rPr>
                <w:t>ANTC8</w:t>
              </w:r>
            </w:ins>
          </w:p>
          <w:p w14:paraId="11A36200" w14:textId="77777777" w:rsidR="00B22393" w:rsidRPr="009B6544" w:rsidRDefault="00B22393" w:rsidP="0004346C">
            <w:pPr>
              <w:pStyle w:val="TAC"/>
              <w:rPr>
                <w:ins w:id="497" w:author="R4-1910476" w:date="2020-08-02T14:11:00Z"/>
                <w:lang w:val="en-US"/>
              </w:rPr>
            </w:pPr>
            <w:ins w:id="498" w:author="R4-1910476" w:date="2020-08-02T14:11:00Z">
              <w:r w:rsidRPr="009B6544">
                <w:rPr>
                  <w:lang w:val="en-US"/>
                </w:rPr>
                <w:t xml:space="preserve">CNC: </w:t>
              </w:r>
            </w:ins>
          </w:p>
          <w:p w14:paraId="43F348FB" w14:textId="77777777" w:rsidR="00B22393" w:rsidRPr="009B6544" w:rsidRDefault="00B22393" w:rsidP="0004346C">
            <w:pPr>
              <w:pStyle w:val="TAC"/>
              <w:rPr>
                <w:lang w:eastAsia="en-GB"/>
              </w:rPr>
            </w:pPr>
            <w:ins w:id="499" w:author="R4-1910476" w:date="2020-08-02T14:11:00Z">
              <w:r w:rsidRPr="009B6544">
                <w:rPr>
                  <w:lang w:val="en-US"/>
                </w:rPr>
                <w:t xml:space="preserve">C/NC: </w:t>
              </w:r>
            </w:ins>
            <w:ins w:id="500" w:author="Huawei" w:date="2020-08-03T12:28:00Z">
              <w:r w:rsidRPr="00534B1F">
                <w:rPr>
                  <w:lang w:val="en-US"/>
                </w:rPr>
                <w:t>ANTC8</w:t>
              </w:r>
            </w:ins>
            <w:ins w:id="501" w:author="R4-1910476" w:date="2020-08-02T14:11:00Z">
              <w:r w:rsidRPr="009B6544">
                <w:rPr>
                  <w:lang w:val="en-US"/>
                </w:rPr>
                <w:t xml:space="preserve">, </w:t>
              </w:r>
            </w:ins>
            <w:ins w:id="502" w:author="Huawei" w:date="2020-08-03T12:25:00Z">
              <w:r w:rsidRPr="00534B1F">
                <w:rPr>
                  <w:lang w:val="en-US"/>
                </w:rPr>
                <w:t>ANTC8</w:t>
              </w:r>
            </w:ins>
          </w:p>
        </w:tc>
      </w:tr>
      <w:tr w:rsidR="00B22393" w:rsidRPr="009B6544" w14:paraId="627924B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794A23A"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6.5.5</w:t>
            </w:r>
          </w:p>
        </w:tc>
        <w:tc>
          <w:tcPr>
            <w:tcW w:w="0" w:type="auto"/>
            <w:tcBorders>
              <w:top w:val="nil"/>
              <w:left w:val="nil"/>
              <w:bottom w:val="single" w:sz="4" w:space="0" w:color="auto"/>
              <w:right w:val="single" w:sz="4" w:space="0" w:color="auto"/>
            </w:tcBorders>
            <w:shd w:val="clear" w:color="auto" w:fill="auto"/>
            <w:noWrap/>
            <w:vAlign w:val="center"/>
            <w:hideMark/>
          </w:tcPr>
          <w:p w14:paraId="0C2042D2" w14:textId="77777777" w:rsidR="00B22393" w:rsidRPr="003137CC" w:rsidRDefault="00B22393" w:rsidP="0004346C">
            <w:pPr>
              <w:pStyle w:val="TAL"/>
              <w:rPr>
                <w:lang w:eastAsia="en-GB"/>
              </w:rPr>
            </w:pPr>
            <w:r w:rsidRPr="003137CC">
              <w:rPr>
                <w:lang w:eastAsia="en-GB"/>
              </w:rPr>
              <w:t>Transmit pulse shape filter</w:t>
            </w:r>
          </w:p>
        </w:tc>
        <w:tc>
          <w:tcPr>
            <w:tcW w:w="0" w:type="auto"/>
            <w:tcBorders>
              <w:top w:val="nil"/>
              <w:left w:val="nil"/>
              <w:bottom w:val="single" w:sz="4" w:space="0" w:color="auto"/>
              <w:right w:val="single" w:sz="4" w:space="0" w:color="auto"/>
            </w:tcBorders>
            <w:shd w:val="clear" w:color="auto" w:fill="auto"/>
            <w:noWrap/>
            <w:vAlign w:val="center"/>
            <w:hideMark/>
          </w:tcPr>
          <w:p w14:paraId="4CB02B29" w14:textId="77777777" w:rsidR="00B22393" w:rsidRPr="003137CC" w:rsidRDefault="00B22393" w:rsidP="0004346C">
            <w:pPr>
              <w:pStyle w:val="TAC"/>
              <w:rPr>
                <w:lang w:eastAsia="en-GB"/>
              </w:rPr>
            </w:pPr>
            <w:r w:rsidRPr="003137CC">
              <w:rPr>
                <w:lang w:eastAsia="en-GB"/>
              </w:rPr>
              <w:t>Not tested</w:t>
            </w:r>
          </w:p>
        </w:tc>
        <w:tc>
          <w:tcPr>
            <w:tcW w:w="0" w:type="auto"/>
            <w:tcBorders>
              <w:top w:val="nil"/>
              <w:left w:val="nil"/>
              <w:bottom w:val="single" w:sz="4" w:space="0" w:color="auto"/>
              <w:right w:val="single" w:sz="4" w:space="0" w:color="auto"/>
            </w:tcBorders>
            <w:shd w:val="clear" w:color="auto" w:fill="auto"/>
            <w:noWrap/>
            <w:vAlign w:val="center"/>
            <w:hideMark/>
          </w:tcPr>
          <w:p w14:paraId="1D749891" w14:textId="77777777" w:rsidR="00B22393" w:rsidRPr="003137CC" w:rsidRDefault="00B22393" w:rsidP="0004346C">
            <w:pPr>
              <w:pStyle w:val="TAC"/>
              <w:rPr>
                <w:lang w:eastAsia="en-GB"/>
              </w:rPr>
            </w:pPr>
            <w:r w:rsidRPr="003137CC">
              <w:rPr>
                <w:lang w:eastAsia="en-GB"/>
              </w:rPr>
              <w:t>Not tested</w:t>
            </w:r>
          </w:p>
        </w:tc>
        <w:tc>
          <w:tcPr>
            <w:tcW w:w="0" w:type="auto"/>
            <w:tcBorders>
              <w:top w:val="nil"/>
              <w:left w:val="nil"/>
              <w:bottom w:val="single" w:sz="4" w:space="0" w:color="auto"/>
              <w:right w:val="single" w:sz="4" w:space="0" w:color="auto"/>
            </w:tcBorders>
            <w:shd w:val="clear" w:color="auto" w:fill="auto"/>
            <w:noWrap/>
            <w:vAlign w:val="center"/>
            <w:hideMark/>
          </w:tcPr>
          <w:p w14:paraId="1D0DAFE5" w14:textId="77777777" w:rsidR="00B22393" w:rsidRPr="003137CC" w:rsidRDefault="00B22393" w:rsidP="0004346C">
            <w:pPr>
              <w:pStyle w:val="TAC"/>
              <w:rPr>
                <w:lang w:eastAsia="en-GB"/>
              </w:rPr>
            </w:pPr>
            <w:r w:rsidRPr="003137CC">
              <w:rPr>
                <w:lang w:eastAsia="en-GB"/>
              </w:rPr>
              <w:t>Not tested</w:t>
            </w:r>
          </w:p>
        </w:tc>
        <w:tc>
          <w:tcPr>
            <w:tcW w:w="0" w:type="auto"/>
            <w:tcBorders>
              <w:top w:val="single" w:sz="4" w:space="0" w:color="auto"/>
              <w:left w:val="nil"/>
              <w:bottom w:val="single" w:sz="4" w:space="0" w:color="auto"/>
              <w:right w:val="single" w:sz="4" w:space="0" w:color="auto"/>
            </w:tcBorders>
            <w:vAlign w:val="center"/>
          </w:tcPr>
          <w:p w14:paraId="3121A707" w14:textId="77777777" w:rsidR="00B22393" w:rsidRPr="003137CC" w:rsidRDefault="00B22393" w:rsidP="0004346C">
            <w:pPr>
              <w:pStyle w:val="TAC"/>
              <w:rPr>
                <w:lang w:eastAsia="en-GB"/>
              </w:rPr>
            </w:pPr>
            <w:r w:rsidRPr="003137CC">
              <w:rPr>
                <w:lang w:eastAsia="en-GB"/>
              </w:rPr>
              <w:t>Not tested</w:t>
            </w:r>
          </w:p>
        </w:tc>
        <w:tc>
          <w:tcPr>
            <w:tcW w:w="0" w:type="auto"/>
            <w:tcBorders>
              <w:top w:val="single" w:sz="4" w:space="0" w:color="auto"/>
              <w:left w:val="single" w:sz="4" w:space="0" w:color="auto"/>
              <w:bottom w:val="single" w:sz="4" w:space="0" w:color="auto"/>
              <w:right w:val="single" w:sz="4" w:space="0" w:color="auto"/>
            </w:tcBorders>
            <w:vAlign w:val="center"/>
          </w:tcPr>
          <w:p w14:paraId="73119247" w14:textId="77777777" w:rsidR="00B22393" w:rsidRPr="003137CC" w:rsidRDefault="00B22393" w:rsidP="0004346C">
            <w:pPr>
              <w:pStyle w:val="TAC"/>
              <w:rPr>
                <w:lang w:eastAsia="en-GB"/>
              </w:rPr>
            </w:pPr>
            <w:r w:rsidRPr="003137CC">
              <w:rPr>
                <w:lang w:eastAsia="en-GB"/>
              </w:rPr>
              <w:t>Not tested</w:t>
            </w:r>
          </w:p>
        </w:tc>
        <w:tc>
          <w:tcPr>
            <w:tcW w:w="0" w:type="auto"/>
            <w:tcBorders>
              <w:top w:val="single" w:sz="4" w:space="0" w:color="auto"/>
              <w:left w:val="single" w:sz="4" w:space="0" w:color="auto"/>
              <w:bottom w:val="single" w:sz="4" w:space="0" w:color="auto"/>
              <w:right w:val="single" w:sz="4" w:space="0" w:color="auto"/>
            </w:tcBorders>
            <w:vAlign w:val="center"/>
          </w:tcPr>
          <w:p w14:paraId="0425ACBA" w14:textId="77777777" w:rsidR="00B22393" w:rsidRPr="009B6544" w:rsidRDefault="00B22393" w:rsidP="0004346C">
            <w:pPr>
              <w:pStyle w:val="TAC"/>
              <w:rPr>
                <w:lang w:eastAsia="en-GB"/>
              </w:rPr>
            </w:pPr>
            <w:r w:rsidRPr="009B6544">
              <w:rPr>
                <w:lang w:eastAsia="en-GB"/>
              </w:rPr>
              <w:t>Not tested</w:t>
            </w:r>
          </w:p>
        </w:tc>
        <w:tc>
          <w:tcPr>
            <w:tcW w:w="0" w:type="auto"/>
            <w:tcBorders>
              <w:top w:val="single" w:sz="4" w:space="0" w:color="auto"/>
              <w:left w:val="single" w:sz="4" w:space="0" w:color="auto"/>
              <w:bottom w:val="single" w:sz="4" w:space="0" w:color="auto"/>
              <w:right w:val="single" w:sz="4" w:space="0" w:color="auto"/>
            </w:tcBorders>
            <w:vAlign w:val="center"/>
          </w:tcPr>
          <w:p w14:paraId="346003A8" w14:textId="77777777" w:rsidR="00B22393" w:rsidRPr="009B6544" w:rsidRDefault="00B22393" w:rsidP="0004346C">
            <w:pPr>
              <w:pStyle w:val="TAC"/>
              <w:rPr>
                <w:lang w:eastAsia="en-GB"/>
              </w:rPr>
            </w:pPr>
            <w:ins w:id="503" w:author="Huawei" w:date="2020-08-03T12:29:00Z">
              <w:r w:rsidRPr="009B6544">
                <w:rPr>
                  <w:lang w:eastAsia="en-GB"/>
                </w:rPr>
                <w:t>Not tested</w:t>
              </w:r>
            </w:ins>
          </w:p>
        </w:tc>
      </w:tr>
      <w:tr w:rsidR="00B22393" w:rsidRPr="009B6544" w14:paraId="4C53DBD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C8159EA"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6.6</w:t>
            </w:r>
          </w:p>
        </w:tc>
        <w:tc>
          <w:tcPr>
            <w:tcW w:w="0" w:type="auto"/>
            <w:tcBorders>
              <w:top w:val="nil"/>
              <w:left w:val="nil"/>
              <w:bottom w:val="single" w:sz="4" w:space="0" w:color="auto"/>
              <w:right w:val="single" w:sz="4" w:space="0" w:color="auto"/>
            </w:tcBorders>
            <w:shd w:val="clear" w:color="auto" w:fill="auto"/>
            <w:noWrap/>
            <w:vAlign w:val="center"/>
            <w:hideMark/>
          </w:tcPr>
          <w:p w14:paraId="69634803" w14:textId="77777777" w:rsidR="00B22393" w:rsidRPr="003137CC" w:rsidRDefault="00B22393" w:rsidP="0004346C">
            <w:pPr>
              <w:pStyle w:val="TAL"/>
              <w:rPr>
                <w:lang w:eastAsia="en-GB"/>
              </w:rPr>
            </w:pPr>
            <w:r w:rsidRPr="003137CC">
              <w:rPr>
                <w:lang w:eastAsia="en-GB"/>
              </w:rPr>
              <w:t>Unwanted Emissions</w:t>
            </w:r>
          </w:p>
        </w:tc>
        <w:tc>
          <w:tcPr>
            <w:tcW w:w="0" w:type="auto"/>
            <w:tcBorders>
              <w:top w:val="nil"/>
              <w:left w:val="nil"/>
              <w:bottom w:val="single" w:sz="4" w:space="0" w:color="auto"/>
              <w:right w:val="single" w:sz="4" w:space="0" w:color="auto"/>
            </w:tcBorders>
            <w:shd w:val="clear" w:color="auto" w:fill="auto"/>
            <w:vAlign w:val="center"/>
            <w:hideMark/>
          </w:tcPr>
          <w:p w14:paraId="20CE8B69"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EC6F956"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25828F1"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B277115"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329E9B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9F76547"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2F501D3" w14:textId="77777777" w:rsidR="00B22393" w:rsidRPr="009B6544" w:rsidRDefault="00B22393" w:rsidP="0004346C">
            <w:pPr>
              <w:pStyle w:val="TAC"/>
              <w:rPr>
                <w:lang w:eastAsia="en-GB"/>
              </w:rPr>
            </w:pPr>
            <w:ins w:id="504" w:author="Huawei" w:date="2020-08-03T12:29:00Z">
              <w:r w:rsidRPr="009B6544">
                <w:rPr>
                  <w:lang w:eastAsia="en-GB"/>
                </w:rPr>
                <w:t>-</w:t>
              </w:r>
            </w:ins>
          </w:p>
        </w:tc>
      </w:tr>
      <w:tr w:rsidR="00B22393" w:rsidRPr="009B6544" w14:paraId="05CF6CE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826697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6.6.2</w:t>
            </w:r>
          </w:p>
        </w:tc>
        <w:tc>
          <w:tcPr>
            <w:tcW w:w="0" w:type="auto"/>
            <w:tcBorders>
              <w:top w:val="nil"/>
              <w:left w:val="nil"/>
              <w:bottom w:val="single" w:sz="4" w:space="0" w:color="auto"/>
              <w:right w:val="single" w:sz="4" w:space="0" w:color="auto"/>
            </w:tcBorders>
            <w:shd w:val="clear" w:color="auto" w:fill="auto"/>
            <w:noWrap/>
            <w:vAlign w:val="center"/>
            <w:hideMark/>
          </w:tcPr>
          <w:p w14:paraId="04A85B84" w14:textId="77777777" w:rsidR="00B22393" w:rsidRPr="003137CC" w:rsidRDefault="00B22393" w:rsidP="0004346C">
            <w:pPr>
              <w:pStyle w:val="TAL"/>
              <w:rPr>
                <w:lang w:eastAsia="en-GB"/>
              </w:rPr>
            </w:pPr>
            <w:r w:rsidRPr="003137CC">
              <w:rPr>
                <w:lang w:eastAsia="en-GB"/>
              </w:rPr>
              <w:t>Occupied bandwidth</w:t>
            </w:r>
          </w:p>
        </w:tc>
        <w:tc>
          <w:tcPr>
            <w:tcW w:w="0" w:type="auto"/>
            <w:tcBorders>
              <w:top w:val="nil"/>
              <w:left w:val="nil"/>
              <w:bottom w:val="single" w:sz="4" w:space="0" w:color="auto"/>
              <w:right w:val="single" w:sz="4" w:space="0" w:color="auto"/>
            </w:tcBorders>
            <w:shd w:val="clear" w:color="auto" w:fill="auto"/>
            <w:vAlign w:val="center"/>
            <w:hideMark/>
          </w:tcPr>
          <w:p w14:paraId="49CB784C"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DD2CEE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B5959B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6DD30EA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4E6FD3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3C8CA58F"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AB8277A" w14:textId="77777777" w:rsidR="00B22393" w:rsidRPr="009B6544" w:rsidRDefault="00B22393" w:rsidP="0004346C">
            <w:pPr>
              <w:pStyle w:val="TAC"/>
              <w:rPr>
                <w:lang w:eastAsia="en-GB"/>
              </w:rPr>
            </w:pPr>
            <w:ins w:id="505" w:author="Huawei" w:date="2020-08-03T12:29:00Z">
              <w:r w:rsidRPr="009B6544">
                <w:rPr>
                  <w:lang w:eastAsia="en-GB"/>
                </w:rPr>
                <w:t>-</w:t>
              </w:r>
            </w:ins>
          </w:p>
        </w:tc>
      </w:tr>
      <w:tr w:rsidR="00B22393" w:rsidRPr="005B124A" w14:paraId="3AB76AD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192B8D0"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4C8A893" w14:textId="77777777" w:rsidR="00B22393" w:rsidRPr="003137CC" w:rsidRDefault="00B22393" w:rsidP="0004346C">
            <w:pPr>
              <w:pStyle w:val="TAL"/>
              <w:rPr>
                <w:lang w:eastAsia="en-GB"/>
              </w:rPr>
            </w:pPr>
            <w:r w:rsidRPr="003137CC">
              <w:rPr>
                <w:lang w:eastAsia="en-GB"/>
              </w:rPr>
              <w:t>Minimum requirement</w:t>
            </w:r>
          </w:p>
        </w:tc>
        <w:tc>
          <w:tcPr>
            <w:tcW w:w="0" w:type="auto"/>
            <w:tcBorders>
              <w:top w:val="nil"/>
              <w:left w:val="nil"/>
              <w:bottom w:val="single" w:sz="4" w:space="0" w:color="auto"/>
              <w:right w:val="single" w:sz="4" w:space="0" w:color="auto"/>
            </w:tcBorders>
            <w:shd w:val="clear" w:color="auto" w:fill="auto"/>
            <w:vAlign w:val="center"/>
            <w:hideMark/>
          </w:tcPr>
          <w:p w14:paraId="50F80544" w14:textId="77777777" w:rsidR="00B22393" w:rsidRPr="003137CC" w:rsidRDefault="00B22393" w:rsidP="0004346C">
            <w:pPr>
              <w:pStyle w:val="TAC"/>
              <w:rPr>
                <w:lang w:eastAsia="en-GB"/>
              </w:rPr>
            </w:pPr>
            <w:r w:rsidRPr="003137CC">
              <w:rPr>
                <w:lang w:eastAsia="en-GB"/>
              </w:rPr>
              <w:t>Subclause 5.3.3 Subclause 5.3.4</w:t>
            </w:r>
          </w:p>
        </w:tc>
        <w:tc>
          <w:tcPr>
            <w:tcW w:w="0" w:type="auto"/>
            <w:tcBorders>
              <w:top w:val="nil"/>
              <w:left w:val="nil"/>
              <w:bottom w:val="single" w:sz="4" w:space="0" w:color="auto"/>
              <w:right w:val="single" w:sz="4" w:space="0" w:color="auto"/>
            </w:tcBorders>
            <w:shd w:val="clear" w:color="auto" w:fill="auto"/>
            <w:vAlign w:val="center"/>
            <w:hideMark/>
          </w:tcPr>
          <w:p w14:paraId="55EEDC71" w14:textId="77777777" w:rsidR="00B22393" w:rsidRPr="003137CC" w:rsidRDefault="00B22393" w:rsidP="0004346C">
            <w:pPr>
              <w:pStyle w:val="TAC"/>
              <w:rPr>
                <w:lang w:eastAsia="en-GB"/>
              </w:rPr>
            </w:pPr>
            <w:r w:rsidRPr="003137CC">
              <w:rPr>
                <w:lang w:eastAsia="en-GB"/>
              </w:rPr>
              <w:t>Subclause 5.3.3 Subclause 5.3.4</w:t>
            </w:r>
          </w:p>
        </w:tc>
        <w:tc>
          <w:tcPr>
            <w:tcW w:w="0" w:type="auto"/>
            <w:tcBorders>
              <w:top w:val="nil"/>
              <w:left w:val="nil"/>
              <w:bottom w:val="single" w:sz="4" w:space="0" w:color="auto"/>
              <w:right w:val="single" w:sz="4" w:space="0" w:color="auto"/>
            </w:tcBorders>
            <w:shd w:val="clear" w:color="auto" w:fill="auto"/>
            <w:vAlign w:val="center"/>
            <w:hideMark/>
          </w:tcPr>
          <w:p w14:paraId="478BB39E" w14:textId="77777777" w:rsidR="00B22393" w:rsidRPr="003137CC" w:rsidRDefault="00B22393" w:rsidP="0004346C">
            <w:pPr>
              <w:pStyle w:val="TAC"/>
              <w:rPr>
                <w:lang w:eastAsia="en-GB"/>
              </w:rPr>
            </w:pPr>
            <w:r w:rsidRPr="003137CC">
              <w:rPr>
                <w:lang w:eastAsia="en-GB"/>
              </w:rPr>
              <w:t>Subclause 5.3.3 Subclause 5.3.4</w:t>
            </w:r>
          </w:p>
        </w:tc>
        <w:tc>
          <w:tcPr>
            <w:tcW w:w="0" w:type="auto"/>
            <w:tcBorders>
              <w:top w:val="single" w:sz="4" w:space="0" w:color="auto"/>
              <w:left w:val="nil"/>
              <w:bottom w:val="single" w:sz="4" w:space="0" w:color="auto"/>
              <w:right w:val="single" w:sz="4" w:space="0" w:color="auto"/>
            </w:tcBorders>
            <w:vAlign w:val="center"/>
          </w:tcPr>
          <w:p w14:paraId="557682B3" w14:textId="77777777" w:rsidR="00B22393" w:rsidRPr="003137CC" w:rsidRDefault="00B22393" w:rsidP="0004346C">
            <w:pPr>
              <w:pStyle w:val="TAC"/>
              <w:rPr>
                <w:lang w:eastAsia="en-GB"/>
              </w:rPr>
            </w:pPr>
            <w:r w:rsidRPr="003137CC">
              <w:rPr>
                <w:lang w:eastAsia="en-GB"/>
              </w:rPr>
              <w:t>Subclause 5.3.3 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3E80DFC0" w14:textId="77777777" w:rsidR="00B22393" w:rsidRPr="003137CC" w:rsidRDefault="00B22393" w:rsidP="0004346C">
            <w:pPr>
              <w:pStyle w:val="TAC"/>
              <w:rPr>
                <w:lang w:eastAsia="en-GB"/>
              </w:rPr>
            </w:pPr>
            <w:r w:rsidRPr="003137CC">
              <w:rPr>
                <w:lang w:eastAsia="en-GB"/>
              </w:rPr>
              <w:t>Subclause 5.3.3 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7114909B" w14:textId="77777777" w:rsidR="00B22393" w:rsidRPr="009B6544" w:rsidRDefault="00B22393" w:rsidP="0004346C">
            <w:pPr>
              <w:pStyle w:val="TAC"/>
              <w:rPr>
                <w:lang w:eastAsia="en-GB"/>
              </w:rPr>
            </w:pPr>
            <w:r w:rsidRPr="009B6544">
              <w:rPr>
                <w:lang w:eastAsia="en-GB"/>
              </w:rPr>
              <w:t>Subclause 5.3.3 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3CFC6B91" w14:textId="77777777" w:rsidR="00B22393" w:rsidRPr="005B124A" w:rsidRDefault="00B22393" w:rsidP="0004346C">
            <w:pPr>
              <w:pStyle w:val="TAC"/>
              <w:rPr>
                <w:lang w:eastAsia="en-GB"/>
              </w:rPr>
            </w:pPr>
            <w:ins w:id="506" w:author="Huawei" w:date="2020-08-03T12:50:00Z">
              <w:r>
                <w:rPr>
                  <w:lang w:eastAsia="en-GB"/>
                </w:rPr>
                <w:t>Clause</w:t>
              </w:r>
            </w:ins>
            <w:ins w:id="507" w:author="Huawei" w:date="2020-08-03T12:29:00Z">
              <w:r w:rsidRPr="00224A93">
                <w:rPr>
                  <w:lang w:eastAsia="en-GB"/>
                </w:rPr>
                <w:t xml:space="preserve"> 5.3.3 </w:t>
              </w:r>
            </w:ins>
            <w:ins w:id="508" w:author="Huawei" w:date="2020-08-03T12:50:00Z">
              <w:r>
                <w:rPr>
                  <w:lang w:eastAsia="en-GB"/>
                </w:rPr>
                <w:t>Clause</w:t>
              </w:r>
            </w:ins>
            <w:ins w:id="509" w:author="Huawei" w:date="2020-08-03T12:29:00Z">
              <w:r w:rsidRPr="00224A93">
                <w:rPr>
                  <w:lang w:eastAsia="en-GB"/>
                </w:rPr>
                <w:t xml:space="preserve"> 5.3.4</w:t>
              </w:r>
            </w:ins>
          </w:p>
        </w:tc>
      </w:tr>
      <w:tr w:rsidR="00B22393" w:rsidRPr="00224A93" w14:paraId="50E5520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989EFA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6.6.3</w:t>
            </w:r>
          </w:p>
        </w:tc>
        <w:tc>
          <w:tcPr>
            <w:tcW w:w="0" w:type="auto"/>
            <w:tcBorders>
              <w:top w:val="nil"/>
              <w:left w:val="nil"/>
              <w:bottom w:val="single" w:sz="4" w:space="0" w:color="auto"/>
              <w:right w:val="single" w:sz="4" w:space="0" w:color="auto"/>
            </w:tcBorders>
            <w:shd w:val="clear" w:color="auto" w:fill="auto"/>
            <w:noWrap/>
            <w:vAlign w:val="center"/>
            <w:hideMark/>
          </w:tcPr>
          <w:p w14:paraId="2BBAB833" w14:textId="77777777" w:rsidR="00B22393" w:rsidRPr="003137CC" w:rsidRDefault="00B22393" w:rsidP="0004346C">
            <w:pPr>
              <w:pStyle w:val="TAL"/>
              <w:rPr>
                <w:lang w:eastAsia="en-GB"/>
              </w:rPr>
            </w:pPr>
            <w:r w:rsidRPr="003137CC">
              <w:rPr>
                <w:lang w:eastAsia="en-GB"/>
              </w:rPr>
              <w:t>Adjacent Channel Leakage power Ratio</w:t>
            </w:r>
          </w:p>
        </w:tc>
        <w:tc>
          <w:tcPr>
            <w:tcW w:w="0" w:type="auto"/>
            <w:tcBorders>
              <w:top w:val="nil"/>
              <w:left w:val="nil"/>
              <w:bottom w:val="single" w:sz="4" w:space="0" w:color="auto"/>
              <w:right w:val="single" w:sz="4" w:space="0" w:color="auto"/>
            </w:tcBorders>
            <w:shd w:val="clear" w:color="auto" w:fill="auto"/>
            <w:vAlign w:val="center"/>
            <w:hideMark/>
          </w:tcPr>
          <w:p w14:paraId="353945A9"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13222A8"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B688510"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63C57E5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A8DC7E6"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C3A7DAD"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AF41564" w14:textId="77777777" w:rsidR="00B22393" w:rsidRPr="00224A93" w:rsidRDefault="00B22393" w:rsidP="0004346C">
            <w:pPr>
              <w:pStyle w:val="TAC"/>
              <w:rPr>
                <w:lang w:eastAsia="en-GB"/>
              </w:rPr>
            </w:pPr>
            <w:ins w:id="510" w:author="R4-1910476" w:date="2020-08-02T14:17:00Z">
              <w:r w:rsidRPr="00224A93">
                <w:t>-</w:t>
              </w:r>
            </w:ins>
          </w:p>
        </w:tc>
      </w:tr>
      <w:tr w:rsidR="00B22393" w:rsidRPr="00224A93" w14:paraId="2EBF8A0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887BE7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AA1B2DE"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0857C2DF"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nil"/>
              <w:left w:val="nil"/>
              <w:bottom w:val="single" w:sz="4" w:space="0" w:color="auto"/>
              <w:right w:val="single" w:sz="4" w:space="0" w:color="auto"/>
            </w:tcBorders>
            <w:shd w:val="clear" w:color="auto" w:fill="auto"/>
            <w:vAlign w:val="center"/>
            <w:hideMark/>
          </w:tcPr>
          <w:p w14:paraId="29DB9EC8"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nil"/>
              <w:left w:val="nil"/>
              <w:bottom w:val="single" w:sz="4" w:space="0" w:color="auto"/>
              <w:right w:val="single" w:sz="4" w:space="0" w:color="auto"/>
            </w:tcBorders>
            <w:shd w:val="clear" w:color="auto" w:fill="auto"/>
            <w:vAlign w:val="center"/>
            <w:hideMark/>
          </w:tcPr>
          <w:p w14:paraId="69673A37"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single" w:sz="4" w:space="0" w:color="auto"/>
              <w:left w:val="nil"/>
              <w:bottom w:val="single" w:sz="4" w:space="0" w:color="auto"/>
              <w:right w:val="single" w:sz="4" w:space="0" w:color="auto"/>
            </w:tcBorders>
            <w:vAlign w:val="center"/>
          </w:tcPr>
          <w:p w14:paraId="38314ED6"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single" w:sz="4" w:space="0" w:color="auto"/>
              <w:left w:val="single" w:sz="4" w:space="0" w:color="auto"/>
              <w:bottom w:val="single" w:sz="4" w:space="0" w:color="auto"/>
              <w:right w:val="single" w:sz="4" w:space="0" w:color="auto"/>
            </w:tcBorders>
            <w:vAlign w:val="center"/>
          </w:tcPr>
          <w:p w14:paraId="56AA2F13"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single" w:sz="4" w:space="0" w:color="auto"/>
              <w:left w:val="single" w:sz="4" w:space="0" w:color="auto"/>
              <w:bottom w:val="single" w:sz="4" w:space="0" w:color="auto"/>
              <w:right w:val="single" w:sz="4" w:space="0" w:color="auto"/>
            </w:tcBorders>
            <w:vAlign w:val="center"/>
          </w:tcPr>
          <w:p w14:paraId="59DCC2BE" w14:textId="77777777" w:rsidR="00B22393" w:rsidRPr="009B6544" w:rsidRDefault="00B22393" w:rsidP="0004346C">
            <w:pPr>
              <w:pStyle w:val="TAC"/>
              <w:rPr>
                <w:lang w:eastAsia="en-GB"/>
              </w:rPr>
            </w:pPr>
            <w:r w:rsidRPr="009B6544">
              <w:rPr>
                <w:lang w:eastAsia="en-GB"/>
              </w:rPr>
              <w:t>C: ATC2a CNC: ANTC2 C/NC:ATC2a, ANTC2</w:t>
            </w:r>
          </w:p>
        </w:tc>
        <w:tc>
          <w:tcPr>
            <w:tcW w:w="0" w:type="auto"/>
            <w:tcBorders>
              <w:top w:val="single" w:sz="4" w:space="0" w:color="auto"/>
              <w:left w:val="single" w:sz="4" w:space="0" w:color="auto"/>
              <w:bottom w:val="single" w:sz="4" w:space="0" w:color="auto"/>
              <w:right w:val="single" w:sz="4" w:space="0" w:color="auto"/>
            </w:tcBorders>
            <w:vAlign w:val="center"/>
          </w:tcPr>
          <w:p w14:paraId="0527E0DF" w14:textId="77777777" w:rsidR="00B22393" w:rsidRPr="009B6544" w:rsidRDefault="00B22393" w:rsidP="0004346C">
            <w:pPr>
              <w:pStyle w:val="TAC"/>
              <w:rPr>
                <w:ins w:id="511" w:author="R4-1910476" w:date="2020-08-02T14:18:00Z"/>
              </w:rPr>
            </w:pPr>
            <w:ins w:id="512" w:author="R4-1910476" w:date="2020-08-02T14:18:00Z">
              <w:r w:rsidRPr="009B6544">
                <w:t xml:space="preserve">C: </w:t>
              </w:r>
            </w:ins>
            <w:ins w:id="513" w:author="Huawei" w:date="2020-08-03T12:25:00Z">
              <w:r w:rsidRPr="00534B1F">
                <w:t>ATC8</w:t>
              </w:r>
            </w:ins>
          </w:p>
          <w:p w14:paraId="65EA896D" w14:textId="77777777" w:rsidR="00B22393" w:rsidRPr="009B6544" w:rsidRDefault="00B22393" w:rsidP="0004346C">
            <w:pPr>
              <w:pStyle w:val="TAC"/>
              <w:rPr>
                <w:ins w:id="514" w:author="R4-1910476" w:date="2020-08-02T14:18:00Z"/>
              </w:rPr>
            </w:pPr>
            <w:ins w:id="515" w:author="R4-1910476" w:date="2020-08-02T14:18:00Z">
              <w:r w:rsidRPr="009B6544">
                <w:t xml:space="preserve">CNC: </w:t>
              </w:r>
            </w:ins>
            <w:ins w:id="516" w:author="Huawei" w:date="2020-08-03T12:28:00Z">
              <w:r w:rsidRPr="00D210A0">
                <w:t>ANTC8</w:t>
              </w:r>
            </w:ins>
          </w:p>
          <w:p w14:paraId="71A70033" w14:textId="77777777" w:rsidR="00B22393" w:rsidRPr="00224A93" w:rsidRDefault="00B22393" w:rsidP="0004346C">
            <w:pPr>
              <w:pStyle w:val="TAC"/>
              <w:rPr>
                <w:lang w:eastAsia="en-GB"/>
              </w:rPr>
            </w:pPr>
            <w:ins w:id="517" w:author="R4-1910476" w:date="2020-08-02T14:18:00Z">
              <w:r w:rsidRPr="009B6544">
                <w:t xml:space="preserve">C/NC: </w:t>
              </w:r>
            </w:ins>
            <w:ins w:id="518" w:author="Huawei" w:date="2020-08-03T12:28:00Z">
              <w:r w:rsidRPr="00D210A0">
                <w:t>ANTC8</w:t>
              </w:r>
            </w:ins>
            <w:ins w:id="519" w:author="R4-1910476" w:date="2020-08-02T14:18:00Z">
              <w:r w:rsidRPr="009B6544">
                <w:t xml:space="preserve">, </w:t>
              </w:r>
            </w:ins>
            <w:ins w:id="520" w:author="Huawei" w:date="2020-08-02T17:48:00Z">
              <w:r w:rsidRPr="00224A93">
                <w:t>ATC6a</w:t>
              </w:r>
            </w:ins>
          </w:p>
        </w:tc>
      </w:tr>
      <w:tr w:rsidR="00B22393" w:rsidRPr="00224A93" w14:paraId="4F8AF4E9"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52019B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B87917E"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5AE56CF5" w14:textId="77777777" w:rsidR="00B22393" w:rsidRPr="003137CC" w:rsidRDefault="00B22393" w:rsidP="0004346C">
            <w:pPr>
              <w:pStyle w:val="TAC"/>
            </w:pPr>
            <w:r w:rsidRPr="003137CC">
              <w:t>Subclause 5.3.3</w:t>
            </w:r>
          </w:p>
        </w:tc>
        <w:tc>
          <w:tcPr>
            <w:tcW w:w="0" w:type="auto"/>
            <w:tcBorders>
              <w:top w:val="nil"/>
              <w:left w:val="nil"/>
              <w:bottom w:val="single" w:sz="4" w:space="0" w:color="auto"/>
              <w:right w:val="single" w:sz="4" w:space="0" w:color="auto"/>
            </w:tcBorders>
            <w:shd w:val="clear" w:color="auto" w:fill="auto"/>
            <w:vAlign w:val="center"/>
            <w:hideMark/>
          </w:tcPr>
          <w:p w14:paraId="2E91D935" w14:textId="77777777" w:rsidR="00B22393" w:rsidRPr="003137CC" w:rsidRDefault="00B22393" w:rsidP="0004346C">
            <w:pPr>
              <w:pStyle w:val="TAC"/>
            </w:pPr>
            <w:r w:rsidRPr="003137CC">
              <w:t>Subclause 5.3.3</w:t>
            </w:r>
          </w:p>
        </w:tc>
        <w:tc>
          <w:tcPr>
            <w:tcW w:w="0" w:type="auto"/>
            <w:tcBorders>
              <w:top w:val="nil"/>
              <w:left w:val="nil"/>
              <w:bottom w:val="single" w:sz="4" w:space="0" w:color="auto"/>
              <w:right w:val="single" w:sz="4" w:space="0" w:color="auto"/>
            </w:tcBorders>
            <w:shd w:val="clear" w:color="auto" w:fill="auto"/>
            <w:vAlign w:val="center"/>
            <w:hideMark/>
          </w:tcPr>
          <w:p w14:paraId="2C4696C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B141A6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D46AD47"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B7242ED" w14:textId="77777777" w:rsidR="00B22393" w:rsidRPr="009B6544" w:rsidRDefault="00B22393" w:rsidP="0004346C">
            <w:pPr>
              <w:pStyle w:val="TAC"/>
              <w:rPr>
                <w:lang w:eastAsia="en-GB"/>
              </w:rPr>
            </w:pPr>
            <w:r w:rsidRPr="009B6544">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97E5889" w14:textId="77777777" w:rsidR="00B22393" w:rsidRPr="00224A93" w:rsidRDefault="00B22393" w:rsidP="0004346C">
            <w:pPr>
              <w:pStyle w:val="TAC"/>
              <w:rPr>
                <w:ins w:id="521" w:author="R4-1910476" w:date="2020-08-02T14:19:00Z"/>
              </w:rPr>
            </w:pPr>
            <w:ins w:id="522" w:author="R4-1910476" w:date="2020-08-02T14:19:00Z">
              <w:r w:rsidRPr="00224A93">
                <w:t xml:space="preserve">C: </w:t>
              </w:r>
            </w:ins>
            <w:ins w:id="523" w:author="Huawei" w:date="2020-08-02T17:49:00Z">
              <w:r w:rsidRPr="00224A93">
                <w:t>ATC6a</w:t>
              </w:r>
            </w:ins>
          </w:p>
          <w:p w14:paraId="0F1762D4" w14:textId="77777777" w:rsidR="00B22393" w:rsidRPr="009B6544" w:rsidRDefault="00B22393" w:rsidP="0004346C">
            <w:pPr>
              <w:pStyle w:val="TAC"/>
              <w:rPr>
                <w:ins w:id="524" w:author="R4-1910476" w:date="2020-08-02T14:19:00Z"/>
              </w:rPr>
            </w:pPr>
            <w:ins w:id="525" w:author="R4-1910476" w:date="2020-08-02T14:19:00Z">
              <w:r w:rsidRPr="00224A93">
                <w:t xml:space="preserve">CNC: </w:t>
              </w:r>
            </w:ins>
            <w:ins w:id="526" w:author="Huawei" w:date="2020-08-03T12:28:00Z">
              <w:r w:rsidRPr="00D210A0">
                <w:t>ANTC8</w:t>
              </w:r>
            </w:ins>
          </w:p>
          <w:p w14:paraId="0F371771" w14:textId="77777777" w:rsidR="00B22393" w:rsidRPr="00224A93" w:rsidRDefault="00B22393" w:rsidP="0004346C">
            <w:pPr>
              <w:pStyle w:val="TAC"/>
              <w:rPr>
                <w:lang w:eastAsia="en-GB"/>
              </w:rPr>
            </w:pPr>
            <w:ins w:id="527" w:author="R4-1910476" w:date="2020-08-02T14:19:00Z">
              <w:r w:rsidRPr="009B6544">
                <w:t xml:space="preserve">C/NC: </w:t>
              </w:r>
            </w:ins>
            <w:ins w:id="528" w:author="Huawei" w:date="2020-08-03T12:28:00Z">
              <w:r w:rsidRPr="00D210A0">
                <w:t>ANTC8</w:t>
              </w:r>
            </w:ins>
            <w:ins w:id="529" w:author="R4-1910476" w:date="2020-08-02T14:19:00Z">
              <w:r w:rsidRPr="009B6544">
                <w:t xml:space="preserve">, </w:t>
              </w:r>
            </w:ins>
            <w:ins w:id="530" w:author="Huawei" w:date="2020-08-02T17:49:00Z">
              <w:r w:rsidRPr="00224A93">
                <w:t>ATC6a</w:t>
              </w:r>
            </w:ins>
          </w:p>
        </w:tc>
      </w:tr>
      <w:tr w:rsidR="00B22393" w:rsidRPr="000A7EF8" w14:paraId="5863708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0E2649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839B572"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48F29FE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EEDDB7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609C0BF" w14:textId="77777777" w:rsidR="00B22393" w:rsidRPr="003137CC" w:rsidRDefault="00B22393" w:rsidP="0004346C">
            <w:pPr>
              <w:pStyle w:val="TAC"/>
              <w:rPr>
                <w:lang w:eastAsia="en-GB"/>
              </w:rPr>
            </w:pPr>
            <w:r w:rsidRPr="003137CC">
              <w:rPr>
                <w:lang w:eastAsia="en-GB"/>
              </w:rPr>
              <w:t>Subclause 5.3.3</w:t>
            </w:r>
          </w:p>
        </w:tc>
        <w:tc>
          <w:tcPr>
            <w:tcW w:w="0" w:type="auto"/>
            <w:tcBorders>
              <w:top w:val="single" w:sz="4" w:space="0" w:color="auto"/>
              <w:left w:val="nil"/>
              <w:bottom w:val="single" w:sz="4" w:space="0" w:color="auto"/>
              <w:right w:val="single" w:sz="4" w:space="0" w:color="auto"/>
            </w:tcBorders>
            <w:vAlign w:val="center"/>
          </w:tcPr>
          <w:p w14:paraId="5F3428A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F08F45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591E39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8D46CED" w14:textId="77777777" w:rsidR="00B22393" w:rsidRPr="00D210A0" w:rsidRDefault="00B22393" w:rsidP="0004346C">
            <w:pPr>
              <w:pStyle w:val="TAC"/>
              <w:rPr>
                <w:highlight w:val="yellow"/>
                <w:lang w:eastAsia="en-GB"/>
              </w:rPr>
            </w:pPr>
            <w:ins w:id="531" w:author="Huawei" w:date="2020-08-03T12:30:00Z">
              <w:r w:rsidRPr="003137CC">
                <w:rPr>
                  <w:lang w:eastAsia="en-GB"/>
                </w:rPr>
                <w:t>N/A</w:t>
              </w:r>
            </w:ins>
          </w:p>
        </w:tc>
      </w:tr>
      <w:tr w:rsidR="00B22393" w:rsidRPr="009B6544" w14:paraId="63C172E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79DFC560"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18A3DCC7"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61597D2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41235095"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2D730E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47CFB45" w14:textId="77777777" w:rsidR="00B22393" w:rsidRPr="003137CC" w:rsidRDefault="00B22393" w:rsidP="0004346C">
            <w:pPr>
              <w:pStyle w:val="TAC"/>
              <w:rPr>
                <w:lang w:eastAsia="en-GB"/>
              </w:rPr>
            </w:pPr>
            <w:r w:rsidRPr="003137CC">
              <w:rPr>
                <w:lang w:eastAsia="en-GB"/>
              </w:rPr>
              <w:t>C: ATC7</w:t>
            </w:r>
          </w:p>
          <w:p w14:paraId="19C0539F" w14:textId="77777777" w:rsidR="00B22393" w:rsidRPr="003137CC" w:rsidRDefault="00B22393" w:rsidP="0004346C">
            <w:pPr>
              <w:pStyle w:val="TAC"/>
              <w:rPr>
                <w:lang w:eastAsia="en-GB"/>
              </w:rPr>
            </w:pPr>
            <w:r w:rsidRPr="003137CC">
              <w:rPr>
                <w:lang w:eastAsia="en-GB"/>
              </w:rPr>
              <w:t>CNC: ANTC7</w:t>
            </w:r>
          </w:p>
          <w:p w14:paraId="0254C52B" w14:textId="77777777" w:rsidR="00B22393" w:rsidRPr="003137CC" w:rsidRDefault="00B22393" w:rsidP="0004346C">
            <w:pPr>
              <w:pStyle w:val="TAC"/>
              <w:rPr>
                <w:lang w:eastAsia="en-GB"/>
              </w:rPr>
            </w:pPr>
            <w:r w:rsidRPr="003137CC">
              <w:rPr>
                <w:lang w:eastAsia="en-GB"/>
              </w:rPr>
              <w:t>C/NC: ATC7, ANTC7</w:t>
            </w:r>
          </w:p>
        </w:tc>
        <w:tc>
          <w:tcPr>
            <w:tcW w:w="0" w:type="auto"/>
            <w:tcBorders>
              <w:top w:val="single" w:sz="4" w:space="0" w:color="auto"/>
              <w:left w:val="single" w:sz="4" w:space="0" w:color="auto"/>
              <w:bottom w:val="single" w:sz="4" w:space="0" w:color="auto"/>
              <w:right w:val="single" w:sz="4" w:space="0" w:color="auto"/>
            </w:tcBorders>
            <w:vAlign w:val="center"/>
          </w:tcPr>
          <w:p w14:paraId="091CC443" w14:textId="77777777" w:rsidR="00B22393" w:rsidRPr="003137CC" w:rsidRDefault="00B22393" w:rsidP="0004346C">
            <w:pPr>
              <w:pStyle w:val="TAC"/>
              <w:rPr>
                <w:lang w:eastAsia="en-GB"/>
              </w:rPr>
            </w:pPr>
            <w:r w:rsidRPr="003137CC">
              <w:rPr>
                <w:lang w:eastAsia="en-GB"/>
              </w:rPr>
              <w:t>C: ATC7</w:t>
            </w:r>
          </w:p>
          <w:p w14:paraId="2FA1F651" w14:textId="77777777" w:rsidR="00B22393" w:rsidRPr="003137CC" w:rsidRDefault="00B22393" w:rsidP="0004346C">
            <w:pPr>
              <w:pStyle w:val="TAC"/>
              <w:rPr>
                <w:lang w:eastAsia="en-GB"/>
              </w:rPr>
            </w:pPr>
            <w:r w:rsidRPr="003137CC">
              <w:rPr>
                <w:lang w:eastAsia="en-GB"/>
              </w:rPr>
              <w:t>CNC: ANTC7</w:t>
            </w:r>
          </w:p>
          <w:p w14:paraId="73733FD4" w14:textId="77777777" w:rsidR="00B22393" w:rsidRPr="003137CC" w:rsidRDefault="00B22393" w:rsidP="0004346C">
            <w:pPr>
              <w:pStyle w:val="TAC"/>
              <w:rPr>
                <w:lang w:eastAsia="en-GB"/>
              </w:rPr>
            </w:pPr>
            <w:r w:rsidRPr="003137CC">
              <w:rPr>
                <w:lang w:eastAsia="en-GB"/>
              </w:rPr>
              <w:t>C/NC: ATC7, ANTC7</w:t>
            </w:r>
          </w:p>
        </w:tc>
        <w:tc>
          <w:tcPr>
            <w:tcW w:w="0" w:type="auto"/>
            <w:tcBorders>
              <w:top w:val="single" w:sz="4" w:space="0" w:color="auto"/>
              <w:left w:val="single" w:sz="4" w:space="0" w:color="auto"/>
              <w:bottom w:val="single" w:sz="4" w:space="0" w:color="auto"/>
              <w:right w:val="single" w:sz="4" w:space="0" w:color="auto"/>
            </w:tcBorders>
            <w:vAlign w:val="center"/>
          </w:tcPr>
          <w:p w14:paraId="2764A4BC" w14:textId="77777777" w:rsidR="00B22393" w:rsidRPr="009B6544" w:rsidRDefault="00B22393" w:rsidP="0004346C">
            <w:pPr>
              <w:pStyle w:val="TAC"/>
              <w:rPr>
                <w:lang w:eastAsia="en-GB"/>
              </w:rPr>
            </w:pPr>
            <w:r w:rsidRPr="009B6544">
              <w:rPr>
                <w:lang w:eastAsia="en-GB"/>
              </w:rPr>
              <w:t>C: ATC7</w:t>
            </w:r>
          </w:p>
          <w:p w14:paraId="5B109424" w14:textId="77777777" w:rsidR="00B22393" w:rsidRPr="00224A93" w:rsidRDefault="00B22393" w:rsidP="0004346C">
            <w:pPr>
              <w:pStyle w:val="TAC"/>
              <w:rPr>
                <w:lang w:eastAsia="en-GB"/>
              </w:rPr>
            </w:pPr>
            <w:r w:rsidRPr="00224A93">
              <w:rPr>
                <w:lang w:eastAsia="en-GB"/>
              </w:rPr>
              <w:t>CNC: ANTC7</w:t>
            </w:r>
          </w:p>
          <w:p w14:paraId="26100CBC" w14:textId="77777777" w:rsidR="00B22393" w:rsidRPr="00224A93" w:rsidRDefault="00B22393" w:rsidP="0004346C">
            <w:pPr>
              <w:pStyle w:val="TAC"/>
              <w:rPr>
                <w:lang w:eastAsia="en-GB"/>
              </w:rPr>
            </w:pPr>
            <w:r w:rsidRPr="00224A93">
              <w:rPr>
                <w:lang w:eastAsia="en-GB"/>
              </w:rPr>
              <w:t>C/NC: ATC7, ANTC7</w:t>
            </w:r>
          </w:p>
        </w:tc>
        <w:tc>
          <w:tcPr>
            <w:tcW w:w="0" w:type="auto"/>
            <w:tcBorders>
              <w:top w:val="single" w:sz="4" w:space="0" w:color="auto"/>
              <w:left w:val="single" w:sz="4" w:space="0" w:color="auto"/>
              <w:bottom w:val="single" w:sz="4" w:space="0" w:color="auto"/>
              <w:right w:val="single" w:sz="4" w:space="0" w:color="auto"/>
            </w:tcBorders>
            <w:vAlign w:val="center"/>
          </w:tcPr>
          <w:p w14:paraId="50C5521A" w14:textId="77777777" w:rsidR="00B22393" w:rsidRPr="00BB6360" w:rsidRDefault="00B22393" w:rsidP="0004346C">
            <w:pPr>
              <w:pStyle w:val="TAC"/>
              <w:rPr>
                <w:ins w:id="532" w:author="R4-1910476" w:date="2020-08-02T14:19:00Z"/>
              </w:rPr>
            </w:pPr>
            <w:ins w:id="533" w:author="R4-1910476" w:date="2020-08-02T14:19:00Z">
              <w:r w:rsidRPr="00BB6360">
                <w:t xml:space="preserve">C: </w:t>
              </w:r>
            </w:ins>
            <w:ins w:id="534" w:author="Huawei" w:date="2020-08-02T17:49:00Z">
              <w:r w:rsidRPr="00BB6360">
                <w:t>ATC6a</w:t>
              </w:r>
            </w:ins>
          </w:p>
          <w:p w14:paraId="3CEB8610" w14:textId="77777777" w:rsidR="00B22393" w:rsidRPr="009B6544" w:rsidRDefault="00B22393" w:rsidP="0004346C">
            <w:pPr>
              <w:pStyle w:val="TAC"/>
              <w:rPr>
                <w:ins w:id="535" w:author="R4-1910476" w:date="2020-08-02T14:19:00Z"/>
              </w:rPr>
            </w:pPr>
            <w:ins w:id="536" w:author="R4-1910476" w:date="2020-08-02T14:19:00Z">
              <w:r w:rsidRPr="00BB6360">
                <w:t xml:space="preserve">CNC: </w:t>
              </w:r>
            </w:ins>
            <w:ins w:id="537" w:author="Huawei" w:date="2020-08-03T12:28:00Z">
              <w:r w:rsidRPr="00D210A0">
                <w:t>ANTC8</w:t>
              </w:r>
            </w:ins>
          </w:p>
          <w:p w14:paraId="3282ECC1" w14:textId="77777777" w:rsidR="00B22393" w:rsidRPr="009B6544" w:rsidRDefault="00B22393" w:rsidP="0004346C">
            <w:pPr>
              <w:pStyle w:val="TAC"/>
              <w:rPr>
                <w:lang w:eastAsia="en-GB"/>
              </w:rPr>
            </w:pPr>
            <w:ins w:id="538" w:author="R4-1910476" w:date="2020-08-02T14:19:00Z">
              <w:r w:rsidRPr="009B6544">
                <w:t xml:space="preserve">C/NC: </w:t>
              </w:r>
            </w:ins>
            <w:ins w:id="539" w:author="Huawei" w:date="2020-08-03T12:28:00Z">
              <w:r w:rsidRPr="00D210A0">
                <w:t>ANTC8</w:t>
              </w:r>
            </w:ins>
            <w:ins w:id="540" w:author="R4-1910476" w:date="2020-08-02T14:19:00Z">
              <w:r w:rsidRPr="009B6544">
                <w:t xml:space="preserve">, </w:t>
              </w:r>
            </w:ins>
            <w:ins w:id="541" w:author="Huawei" w:date="2020-08-03T12:25:00Z">
              <w:r w:rsidRPr="00D210A0">
                <w:t>ANTC8</w:t>
              </w:r>
            </w:ins>
          </w:p>
        </w:tc>
      </w:tr>
      <w:tr w:rsidR="00B22393" w:rsidRPr="009B6544" w14:paraId="521F2F5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F61794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977956E" w14:textId="77777777" w:rsidR="00B22393" w:rsidRPr="003137CC" w:rsidRDefault="00B22393" w:rsidP="0004346C">
            <w:pPr>
              <w:pStyle w:val="TAL"/>
              <w:rPr>
                <w:lang w:eastAsia="en-GB"/>
              </w:rPr>
            </w:pPr>
            <w:r w:rsidRPr="003137CC">
              <w:rPr>
                <w:lang w:eastAsia="en-GB"/>
              </w:rPr>
              <w:t>Cumulative ACLR</w:t>
            </w:r>
          </w:p>
        </w:tc>
        <w:tc>
          <w:tcPr>
            <w:tcW w:w="0" w:type="auto"/>
            <w:tcBorders>
              <w:top w:val="nil"/>
              <w:left w:val="nil"/>
              <w:bottom w:val="single" w:sz="4" w:space="0" w:color="auto"/>
              <w:right w:val="single" w:sz="4" w:space="0" w:color="auto"/>
            </w:tcBorders>
            <w:shd w:val="clear" w:color="auto" w:fill="auto"/>
            <w:vAlign w:val="center"/>
            <w:hideMark/>
          </w:tcPr>
          <w:p w14:paraId="6BAC6C9B" w14:textId="77777777" w:rsidR="00B22393" w:rsidRPr="003137CC" w:rsidRDefault="00B22393" w:rsidP="0004346C">
            <w:pPr>
              <w:pStyle w:val="TAC"/>
              <w:rPr>
                <w:lang w:eastAsia="en-GB"/>
              </w:rPr>
            </w:pPr>
            <w:r w:rsidRPr="003137CC">
              <w:rPr>
                <w:lang w:eastAsia="en-GB"/>
              </w:rPr>
              <w:t>CNC: ANTC3a C/NC:ANTC3a</w:t>
            </w:r>
          </w:p>
        </w:tc>
        <w:tc>
          <w:tcPr>
            <w:tcW w:w="0" w:type="auto"/>
            <w:tcBorders>
              <w:top w:val="nil"/>
              <w:left w:val="nil"/>
              <w:bottom w:val="single" w:sz="4" w:space="0" w:color="auto"/>
              <w:right w:val="single" w:sz="4" w:space="0" w:color="auto"/>
            </w:tcBorders>
            <w:shd w:val="clear" w:color="auto" w:fill="auto"/>
            <w:vAlign w:val="center"/>
            <w:hideMark/>
          </w:tcPr>
          <w:p w14:paraId="50CF79BB" w14:textId="77777777" w:rsidR="00B22393" w:rsidRPr="003137CC" w:rsidRDefault="00B22393" w:rsidP="0004346C">
            <w:pPr>
              <w:pStyle w:val="TAC"/>
              <w:rPr>
                <w:lang w:eastAsia="en-GB"/>
              </w:rPr>
            </w:pPr>
            <w:r w:rsidRPr="003137CC">
              <w:rPr>
                <w:lang w:eastAsia="en-GB"/>
              </w:rPr>
              <w:t>CNC: ANTC3a C/NC:ANTC3a</w:t>
            </w:r>
          </w:p>
        </w:tc>
        <w:tc>
          <w:tcPr>
            <w:tcW w:w="0" w:type="auto"/>
            <w:tcBorders>
              <w:top w:val="nil"/>
              <w:left w:val="nil"/>
              <w:bottom w:val="single" w:sz="4" w:space="0" w:color="auto"/>
              <w:right w:val="single" w:sz="4" w:space="0" w:color="auto"/>
            </w:tcBorders>
            <w:shd w:val="clear" w:color="auto" w:fill="auto"/>
            <w:vAlign w:val="center"/>
            <w:hideMark/>
          </w:tcPr>
          <w:p w14:paraId="427DEBDA" w14:textId="77777777" w:rsidR="00B22393" w:rsidRPr="003137CC" w:rsidRDefault="00B22393" w:rsidP="0004346C">
            <w:pPr>
              <w:pStyle w:val="TAC"/>
            </w:pPr>
          </w:p>
        </w:tc>
        <w:tc>
          <w:tcPr>
            <w:tcW w:w="0" w:type="auto"/>
            <w:tcBorders>
              <w:top w:val="single" w:sz="4" w:space="0" w:color="auto"/>
              <w:left w:val="nil"/>
              <w:bottom w:val="single" w:sz="4" w:space="0" w:color="auto"/>
              <w:right w:val="single" w:sz="4" w:space="0" w:color="auto"/>
            </w:tcBorders>
            <w:vAlign w:val="center"/>
          </w:tcPr>
          <w:p w14:paraId="73CDD9C4" w14:textId="77777777" w:rsidR="00B22393" w:rsidRPr="003137CC" w:rsidRDefault="00B22393" w:rsidP="0004346C">
            <w:pPr>
              <w:pStyle w:val="TAC"/>
            </w:pPr>
            <w:r w:rsidRPr="003137CC">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3B2830A9" w14:textId="77777777" w:rsidR="00B22393" w:rsidRPr="003137CC" w:rsidRDefault="00B22393" w:rsidP="0004346C">
            <w:pPr>
              <w:pStyle w:val="TAC"/>
            </w:pPr>
            <w:r w:rsidRPr="003137CC">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0FDF91FF" w14:textId="77777777" w:rsidR="00B22393" w:rsidRPr="00224A93" w:rsidRDefault="00B22393" w:rsidP="0004346C">
            <w:pPr>
              <w:pStyle w:val="TAC"/>
            </w:pPr>
            <w:r w:rsidRPr="009B6544">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0EF0ABDF" w14:textId="77777777" w:rsidR="00B22393" w:rsidRPr="009B4531" w:rsidRDefault="00B22393" w:rsidP="0004346C">
            <w:pPr>
              <w:pStyle w:val="TAC"/>
              <w:rPr>
                <w:ins w:id="542" w:author="R4-1910476" w:date="2020-08-02T14:19:00Z"/>
                <w:lang w:val="en-US"/>
              </w:rPr>
            </w:pPr>
            <w:ins w:id="543" w:author="R4-1910476" w:date="2020-08-02T14:19:00Z">
              <w:r w:rsidRPr="009B4531">
                <w:rPr>
                  <w:lang w:val="en-US"/>
                </w:rPr>
                <w:t xml:space="preserve">CNC: </w:t>
              </w:r>
            </w:ins>
            <w:ins w:id="544" w:author="Huawei" w:date="2020-08-03T12:28:00Z">
              <w:r w:rsidRPr="009B4531">
                <w:rPr>
                  <w:lang w:val="en-US"/>
                </w:rPr>
                <w:t>ANTC8</w:t>
              </w:r>
            </w:ins>
          </w:p>
          <w:p w14:paraId="41FE4162" w14:textId="77777777" w:rsidR="00B22393" w:rsidRPr="009B6544" w:rsidRDefault="00B22393" w:rsidP="0004346C">
            <w:pPr>
              <w:pStyle w:val="TAC"/>
            </w:pPr>
            <w:ins w:id="545" w:author="R4-1910476" w:date="2020-08-02T14:19:00Z">
              <w:r w:rsidRPr="009B4531">
                <w:rPr>
                  <w:lang w:val="en-US"/>
                </w:rPr>
                <w:t xml:space="preserve">C/NC: </w:t>
              </w:r>
            </w:ins>
            <w:ins w:id="546" w:author="Huawei" w:date="2020-08-03T12:28:00Z">
              <w:r w:rsidRPr="009B4531">
                <w:rPr>
                  <w:lang w:val="en-US"/>
                </w:rPr>
                <w:t>ANTC8</w:t>
              </w:r>
            </w:ins>
          </w:p>
        </w:tc>
      </w:tr>
      <w:tr w:rsidR="00B22393" w:rsidRPr="009B6544" w14:paraId="6AF551F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1689F56"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6.6.5</w:t>
            </w:r>
          </w:p>
        </w:tc>
        <w:tc>
          <w:tcPr>
            <w:tcW w:w="0" w:type="auto"/>
            <w:tcBorders>
              <w:top w:val="nil"/>
              <w:left w:val="nil"/>
              <w:bottom w:val="single" w:sz="4" w:space="0" w:color="auto"/>
              <w:right w:val="single" w:sz="4" w:space="0" w:color="auto"/>
            </w:tcBorders>
            <w:shd w:val="clear" w:color="auto" w:fill="auto"/>
            <w:noWrap/>
            <w:vAlign w:val="center"/>
            <w:hideMark/>
          </w:tcPr>
          <w:p w14:paraId="75B56195" w14:textId="77777777" w:rsidR="00B22393" w:rsidRPr="003137CC" w:rsidRDefault="00B22393" w:rsidP="0004346C">
            <w:pPr>
              <w:pStyle w:val="TAL"/>
              <w:rPr>
                <w:lang w:eastAsia="en-GB"/>
              </w:rPr>
            </w:pPr>
            <w:r w:rsidRPr="003137CC">
              <w:rPr>
                <w:lang w:eastAsia="en-GB"/>
              </w:rPr>
              <w:t>Operating band unwanted emission</w:t>
            </w:r>
          </w:p>
        </w:tc>
        <w:tc>
          <w:tcPr>
            <w:tcW w:w="0" w:type="auto"/>
            <w:tcBorders>
              <w:top w:val="nil"/>
              <w:left w:val="nil"/>
              <w:bottom w:val="single" w:sz="4" w:space="0" w:color="auto"/>
              <w:right w:val="single" w:sz="4" w:space="0" w:color="auto"/>
            </w:tcBorders>
            <w:shd w:val="clear" w:color="auto" w:fill="auto"/>
            <w:vAlign w:val="center"/>
            <w:hideMark/>
          </w:tcPr>
          <w:p w14:paraId="4A6D8BF0"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679E44E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DC7815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9BA558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C70E5BA"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229F2CD"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E548168" w14:textId="77777777" w:rsidR="00B22393" w:rsidRPr="009B6544" w:rsidRDefault="00B22393" w:rsidP="0004346C">
            <w:pPr>
              <w:pStyle w:val="TAC"/>
              <w:rPr>
                <w:lang w:eastAsia="en-GB"/>
              </w:rPr>
            </w:pPr>
            <w:ins w:id="547" w:author="R4-1910476" w:date="2020-08-02T14:17:00Z">
              <w:r w:rsidRPr="00D210A0">
                <w:t>-</w:t>
              </w:r>
            </w:ins>
          </w:p>
        </w:tc>
      </w:tr>
      <w:tr w:rsidR="00B22393" w:rsidRPr="00224A93" w14:paraId="0C3EB32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0555840" w14:textId="77777777" w:rsidR="00B22393" w:rsidRPr="003137CC" w:rsidRDefault="00B22393" w:rsidP="0004346C">
            <w:pPr>
              <w:keepNext/>
              <w:keepLines/>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45277707" w14:textId="77777777" w:rsidR="00B22393" w:rsidRPr="003137CC" w:rsidRDefault="00B22393" w:rsidP="0004346C">
            <w:pPr>
              <w:pStyle w:val="TAL"/>
              <w:rPr>
                <w:lang w:eastAsia="en-GB"/>
              </w:rPr>
            </w:pPr>
            <w:r w:rsidRPr="003137CC">
              <w:rPr>
                <w:lang w:eastAsia="en-GB"/>
              </w:rPr>
              <w:t>General requirement for Band Categories 1 and 3</w:t>
            </w:r>
          </w:p>
        </w:tc>
        <w:tc>
          <w:tcPr>
            <w:tcW w:w="0" w:type="auto"/>
            <w:tcBorders>
              <w:top w:val="nil"/>
              <w:left w:val="nil"/>
              <w:bottom w:val="single" w:sz="4" w:space="0" w:color="auto"/>
              <w:right w:val="single" w:sz="4" w:space="0" w:color="auto"/>
            </w:tcBorders>
            <w:shd w:val="clear" w:color="auto" w:fill="auto"/>
            <w:vAlign w:val="center"/>
            <w:hideMark/>
          </w:tcPr>
          <w:p w14:paraId="160E10FA" w14:textId="77777777" w:rsidR="00B22393" w:rsidRPr="003137CC" w:rsidRDefault="00B22393" w:rsidP="0004346C">
            <w:pPr>
              <w:pStyle w:val="TAC"/>
              <w:rPr>
                <w:lang w:eastAsia="en-GB"/>
              </w:rPr>
            </w:pPr>
            <w:r w:rsidRPr="003137CC">
              <w:rPr>
                <w:lang w:eastAsia="en-GB"/>
              </w:rPr>
              <w:t>Subclause 5.3.3  Subclause 5.3.4  C: ATC3a CNC: ATC3a,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34ADFA99"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17386C4" w14:textId="77777777" w:rsidR="00B22393" w:rsidRPr="003137CC" w:rsidRDefault="00B22393" w:rsidP="0004346C">
            <w:pPr>
              <w:pStyle w:val="TAC"/>
              <w:rPr>
                <w:lang w:eastAsia="en-GB"/>
              </w:rPr>
            </w:pPr>
            <w:r w:rsidRPr="003137CC">
              <w:rPr>
                <w:lang w:eastAsia="en-GB"/>
              </w:rPr>
              <w:t>Subclause 5.3.3  Subclause 5.3.4  C: ATC3b</w:t>
            </w:r>
          </w:p>
        </w:tc>
        <w:tc>
          <w:tcPr>
            <w:tcW w:w="0" w:type="auto"/>
            <w:tcBorders>
              <w:top w:val="single" w:sz="4" w:space="0" w:color="auto"/>
              <w:left w:val="nil"/>
              <w:bottom w:val="single" w:sz="4" w:space="0" w:color="auto"/>
              <w:right w:val="single" w:sz="4" w:space="0" w:color="auto"/>
            </w:tcBorders>
            <w:vAlign w:val="center"/>
          </w:tcPr>
          <w:p w14:paraId="1805D61C" w14:textId="77777777" w:rsidR="00B22393" w:rsidRPr="003137CC" w:rsidRDefault="00B22393" w:rsidP="0004346C">
            <w:pPr>
              <w:pStyle w:val="TAC"/>
              <w:rPr>
                <w:lang w:eastAsia="en-GB"/>
              </w:rPr>
            </w:pPr>
            <w:r w:rsidRPr="003137CC">
              <w:rPr>
                <w:lang w:eastAsia="en-GB"/>
              </w:rPr>
              <w:t>Subclause 5.3.3  Subclause 5.3.4</w:t>
            </w:r>
          </w:p>
          <w:p w14:paraId="32F3BFE6" w14:textId="77777777" w:rsidR="00B22393" w:rsidRPr="003137CC" w:rsidRDefault="00B22393" w:rsidP="0004346C">
            <w:pPr>
              <w:pStyle w:val="TAC"/>
              <w:rPr>
                <w:lang w:eastAsia="en-GB"/>
              </w:rPr>
            </w:pPr>
            <w:r w:rsidRPr="003137CC">
              <w:rPr>
                <w:lang w:eastAsia="en-GB"/>
              </w:rPr>
              <w:t>C: ATC6</w:t>
            </w:r>
          </w:p>
          <w:p w14:paraId="4C159838" w14:textId="77777777" w:rsidR="00B22393" w:rsidRPr="003137CC" w:rsidRDefault="00B22393" w:rsidP="0004346C">
            <w:pPr>
              <w:pStyle w:val="TAC"/>
              <w:rPr>
                <w:lang w:eastAsia="en-GB"/>
              </w:rPr>
            </w:pPr>
            <w:r w:rsidRPr="003137CC">
              <w:rPr>
                <w:lang w:eastAsia="en-GB"/>
              </w:rPr>
              <w:t>CNC: ATC6, ANTC6</w:t>
            </w:r>
          </w:p>
          <w:p w14:paraId="737D88FD" w14:textId="77777777" w:rsidR="00B22393" w:rsidRPr="003137CC" w:rsidRDefault="00B22393" w:rsidP="0004346C">
            <w:pPr>
              <w:pStyle w:val="TAC"/>
              <w:rPr>
                <w:lang w:eastAsia="en-GB"/>
              </w:rPr>
            </w:pPr>
            <w:r w:rsidRPr="003137CC">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1FD3A4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AB1DD68" w14:textId="77777777" w:rsidR="00B22393" w:rsidRPr="00DC1C3B" w:rsidRDefault="00B22393" w:rsidP="0004346C">
            <w:pPr>
              <w:pStyle w:val="TAC"/>
              <w:rPr>
                <w:lang w:eastAsia="en-GB"/>
              </w:rPr>
            </w:pPr>
            <w:r w:rsidRPr="00DC1C3B">
              <w:rPr>
                <w:lang w:eastAsia="en-GB"/>
              </w:rPr>
              <w:t>Subclause 5.3.3  Subclause 5.3.4</w:t>
            </w:r>
          </w:p>
          <w:p w14:paraId="7487C548" w14:textId="77777777" w:rsidR="00B22393" w:rsidRPr="00224A93" w:rsidRDefault="00B22393" w:rsidP="0004346C">
            <w:pPr>
              <w:pStyle w:val="TAC"/>
              <w:rPr>
                <w:lang w:eastAsia="en-GB"/>
              </w:rPr>
            </w:pPr>
            <w:r w:rsidRPr="00224A93">
              <w:rPr>
                <w:lang w:eastAsia="en-GB"/>
              </w:rPr>
              <w:t>C: ATC6</w:t>
            </w:r>
          </w:p>
          <w:p w14:paraId="17A84795" w14:textId="77777777" w:rsidR="00B22393" w:rsidRPr="00224A93" w:rsidRDefault="00B22393" w:rsidP="0004346C">
            <w:pPr>
              <w:pStyle w:val="TAC"/>
              <w:rPr>
                <w:lang w:eastAsia="en-GB"/>
              </w:rPr>
            </w:pPr>
            <w:r w:rsidRPr="00224A93">
              <w:rPr>
                <w:lang w:eastAsia="en-GB"/>
              </w:rPr>
              <w:t>CNC: ATC6, ANTC6</w:t>
            </w:r>
          </w:p>
          <w:p w14:paraId="2DCECC50" w14:textId="77777777" w:rsidR="00B22393" w:rsidRPr="00BB6360" w:rsidRDefault="00B22393" w:rsidP="0004346C">
            <w:pPr>
              <w:pStyle w:val="TAC"/>
              <w:rPr>
                <w:lang w:eastAsia="en-GB"/>
              </w:rPr>
            </w:pPr>
            <w:r w:rsidRPr="00BB6360">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180E0D7" w14:textId="77777777" w:rsidR="00B22393" w:rsidRPr="00DC1C3B" w:rsidRDefault="00B22393" w:rsidP="0004346C">
            <w:pPr>
              <w:pStyle w:val="TAC"/>
              <w:rPr>
                <w:ins w:id="548" w:author="R4-1910476" w:date="2020-08-02T14:17:00Z"/>
              </w:rPr>
            </w:pPr>
            <w:ins w:id="549" w:author="R4-1910476" w:date="2020-08-02T14:17:00Z">
              <w:r w:rsidRPr="00BB6360">
                <w:t xml:space="preserve">C: </w:t>
              </w:r>
            </w:ins>
            <w:ins w:id="550" w:author="Huawei" w:date="2020-08-03T12:25:00Z">
              <w:r w:rsidRPr="00D210A0">
                <w:t>ATC8</w:t>
              </w:r>
            </w:ins>
          </w:p>
          <w:p w14:paraId="783E98C1" w14:textId="77777777" w:rsidR="00B22393" w:rsidRPr="00224A93" w:rsidDel="00224A93" w:rsidRDefault="00B22393" w:rsidP="0004346C">
            <w:pPr>
              <w:pStyle w:val="TAC"/>
              <w:rPr>
                <w:ins w:id="551" w:author="R4-1910476" w:date="2020-08-02T14:17:00Z"/>
                <w:del w:id="552" w:author="Huawei" w:date="2020-08-03T12:46:00Z"/>
                <w:lang w:val="en-US"/>
              </w:rPr>
            </w:pPr>
          </w:p>
          <w:p w14:paraId="14771FAC" w14:textId="77777777" w:rsidR="00B22393" w:rsidRPr="00DC1C3B" w:rsidRDefault="00B22393" w:rsidP="0004346C">
            <w:pPr>
              <w:pStyle w:val="TAC"/>
              <w:rPr>
                <w:ins w:id="553" w:author="R4-1910476" w:date="2020-08-02T14:17:00Z"/>
                <w:lang w:val="en-US"/>
              </w:rPr>
            </w:pPr>
            <w:ins w:id="554" w:author="R4-1910476" w:date="2020-08-02T14:17:00Z">
              <w:r w:rsidRPr="00224A93">
                <w:rPr>
                  <w:lang w:val="en-US"/>
                </w:rPr>
                <w:t xml:space="preserve">CNC,: </w:t>
              </w:r>
            </w:ins>
            <w:ins w:id="555" w:author="Huawei" w:date="2020-08-07T15:19:00Z">
              <w:r>
                <w:rPr>
                  <w:lang w:val="en-US"/>
                </w:rPr>
                <w:t xml:space="preserve">ATC8, </w:t>
              </w:r>
            </w:ins>
            <w:ins w:id="556" w:author="Huawei" w:date="2020-08-03T12:28:00Z">
              <w:r w:rsidRPr="00D210A0">
                <w:rPr>
                  <w:lang w:val="en-US"/>
                </w:rPr>
                <w:t>ANTC8</w:t>
              </w:r>
            </w:ins>
          </w:p>
          <w:p w14:paraId="3906D131" w14:textId="77777777" w:rsidR="00B22393" w:rsidRPr="00224A93" w:rsidDel="00224A93" w:rsidRDefault="00B22393" w:rsidP="0004346C">
            <w:pPr>
              <w:pStyle w:val="TAC"/>
              <w:rPr>
                <w:ins w:id="557" w:author="R4-1910476" w:date="2020-08-02T14:17:00Z"/>
                <w:del w:id="558" w:author="Huawei" w:date="2020-08-03T12:46:00Z"/>
                <w:lang w:val="en-US"/>
              </w:rPr>
            </w:pPr>
          </w:p>
          <w:p w14:paraId="5594181F" w14:textId="77777777" w:rsidR="00B22393" w:rsidRPr="00DC1C3B" w:rsidRDefault="00B22393" w:rsidP="0004346C">
            <w:pPr>
              <w:pStyle w:val="TAC"/>
              <w:rPr>
                <w:ins w:id="559" w:author="R4-1910476" w:date="2020-08-02T14:17:00Z"/>
                <w:lang w:val="en-US"/>
              </w:rPr>
            </w:pPr>
            <w:ins w:id="560" w:author="R4-1910476" w:date="2020-08-02T14:17:00Z">
              <w:r w:rsidRPr="00224A93">
                <w:rPr>
                  <w:lang w:val="en-US"/>
                </w:rPr>
                <w:t xml:space="preserve">C/NC, : </w:t>
              </w:r>
            </w:ins>
            <w:ins w:id="561" w:author="Huawei" w:date="2020-08-03T12:28:00Z">
              <w:r w:rsidRPr="00D210A0">
                <w:rPr>
                  <w:lang w:val="en-US"/>
                </w:rPr>
                <w:t>ANTC8</w:t>
              </w:r>
            </w:ins>
            <w:ins w:id="562" w:author="R4-1910476" w:date="2020-08-02T14:17:00Z">
              <w:r w:rsidRPr="00DC1C3B">
                <w:rPr>
                  <w:lang w:val="en-US"/>
                </w:rPr>
                <w:t xml:space="preserve">, </w:t>
              </w:r>
            </w:ins>
            <w:ins w:id="563" w:author="Huawei" w:date="2020-08-03T12:26:00Z">
              <w:r w:rsidRPr="00D210A0">
                <w:rPr>
                  <w:lang w:val="en-US"/>
                </w:rPr>
                <w:t>ATC8</w:t>
              </w:r>
            </w:ins>
          </w:p>
          <w:p w14:paraId="2D6E3681" w14:textId="77777777" w:rsidR="00B22393" w:rsidRPr="00224A93" w:rsidRDefault="00B22393" w:rsidP="0004346C">
            <w:pPr>
              <w:pStyle w:val="TAC"/>
              <w:rPr>
                <w:ins w:id="564" w:author="R4-1910476" w:date="2020-08-02T14:17:00Z"/>
                <w:lang w:val="en-US"/>
              </w:rPr>
            </w:pPr>
          </w:p>
          <w:p w14:paraId="782DB326" w14:textId="77777777" w:rsidR="00B22393" w:rsidRPr="00224A93" w:rsidRDefault="00B22393" w:rsidP="0004346C">
            <w:pPr>
              <w:pStyle w:val="TAC"/>
              <w:rPr>
                <w:lang w:eastAsia="en-GB"/>
              </w:rPr>
            </w:pPr>
            <w:ins w:id="565" w:author="R4-1910476" w:date="2020-08-02T14:17:00Z">
              <w:r w:rsidRPr="00224A93">
                <w:rPr>
                  <w:lang w:val="sv-SE"/>
                </w:rPr>
                <w:t xml:space="preserve">SC: (Note </w:t>
              </w:r>
            </w:ins>
            <w:ins w:id="566" w:author="Huawei" w:date="2020-08-03T12:52:00Z">
              <w:r>
                <w:rPr>
                  <w:lang w:val="sv-SE"/>
                </w:rPr>
                <w:t>2</w:t>
              </w:r>
            </w:ins>
            <w:ins w:id="567" w:author="R4-1910476" w:date="2020-08-02T14:17:00Z">
              <w:r w:rsidRPr="00224A93">
                <w:rPr>
                  <w:lang w:val="sv-SE"/>
                </w:rPr>
                <w:t>)</w:t>
              </w:r>
            </w:ins>
          </w:p>
        </w:tc>
      </w:tr>
      <w:tr w:rsidR="00B22393" w:rsidRPr="002909DB" w14:paraId="24CD132A" w14:textId="77777777" w:rsidTr="0004346C">
        <w:trPr>
          <w:trHeight w:val="3220"/>
          <w:jc w:val="center"/>
        </w:trPr>
        <w:tc>
          <w:tcPr>
            <w:tcW w:w="0" w:type="auto"/>
            <w:tcBorders>
              <w:top w:val="nil"/>
              <w:left w:val="single" w:sz="4" w:space="0" w:color="auto"/>
              <w:bottom w:val="single" w:sz="4" w:space="0" w:color="auto"/>
              <w:right w:val="nil"/>
            </w:tcBorders>
            <w:shd w:val="clear" w:color="auto" w:fill="auto"/>
            <w:noWrap/>
            <w:vAlign w:val="center"/>
            <w:hideMark/>
          </w:tcPr>
          <w:p w14:paraId="5C6C1D8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AB6E5D8" w14:textId="77777777" w:rsidR="00B22393" w:rsidRPr="003137CC" w:rsidRDefault="00B22393" w:rsidP="0004346C">
            <w:pPr>
              <w:pStyle w:val="TAL"/>
              <w:rPr>
                <w:lang w:eastAsia="en-GB"/>
              </w:rPr>
            </w:pPr>
            <w:r w:rsidRPr="003137CC">
              <w:rPr>
                <w:lang w:eastAsia="en-GB"/>
              </w:rPr>
              <w:t>General requirement for Band Category 2</w:t>
            </w:r>
          </w:p>
        </w:tc>
        <w:tc>
          <w:tcPr>
            <w:tcW w:w="0" w:type="auto"/>
            <w:tcBorders>
              <w:top w:val="nil"/>
              <w:left w:val="nil"/>
              <w:bottom w:val="single" w:sz="4" w:space="0" w:color="auto"/>
              <w:right w:val="single" w:sz="4" w:space="0" w:color="auto"/>
            </w:tcBorders>
            <w:shd w:val="clear" w:color="auto" w:fill="auto"/>
            <w:vAlign w:val="center"/>
            <w:hideMark/>
          </w:tcPr>
          <w:p w14:paraId="159C62B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B83D8C1" w14:textId="77777777" w:rsidR="00B22393" w:rsidRPr="003137CC" w:rsidRDefault="00B22393" w:rsidP="0004346C">
            <w:pPr>
              <w:pStyle w:val="TAC"/>
              <w:rPr>
                <w:lang w:eastAsia="en-GB"/>
              </w:rPr>
            </w:pPr>
            <w:r w:rsidRPr="003137CC">
              <w:rPr>
                <w:lang w:eastAsia="en-GB"/>
              </w:rPr>
              <w:t xml:space="preserve">Subclause 5.3.3 Subclause 5.3.4 </w:t>
            </w:r>
            <w:r w:rsidRPr="003137CC">
              <w:rPr>
                <w:lang w:eastAsia="en-GB"/>
              </w:rPr>
              <w:br/>
              <w:t>C: ATC3a CNC: ATC3a,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C1F288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262704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57B08B9" w14:textId="77777777" w:rsidR="00B22393" w:rsidRPr="003137CC" w:rsidRDefault="00B22393" w:rsidP="0004346C">
            <w:pPr>
              <w:pStyle w:val="TAC"/>
              <w:rPr>
                <w:lang w:eastAsia="en-GB"/>
              </w:rPr>
            </w:pPr>
            <w:r w:rsidRPr="003137CC">
              <w:rPr>
                <w:lang w:eastAsia="en-GB"/>
              </w:rPr>
              <w:t xml:space="preserve">Subclause 5.3.3 Subclause 5.3.4 </w:t>
            </w:r>
            <w:r w:rsidRPr="003137CC">
              <w:rPr>
                <w:lang w:eastAsia="en-GB"/>
              </w:rPr>
              <w:br/>
              <w:t>C: ATC6 CNC: ATC6, ANTC6</w:t>
            </w:r>
          </w:p>
          <w:p w14:paraId="7C0A775F" w14:textId="77777777" w:rsidR="00B22393" w:rsidRPr="003137CC" w:rsidRDefault="00B22393" w:rsidP="0004346C">
            <w:pPr>
              <w:pStyle w:val="TAC"/>
              <w:rPr>
                <w:lang w:eastAsia="en-GB"/>
              </w:rPr>
            </w:pPr>
            <w:r w:rsidRPr="003137CC">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892735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560C0BA" w14:textId="77777777" w:rsidR="00B22393" w:rsidRPr="00BB6360" w:rsidRDefault="00B22393" w:rsidP="0004346C">
            <w:pPr>
              <w:pStyle w:val="TAC"/>
              <w:rPr>
                <w:ins w:id="568" w:author="R4-1910476" w:date="2020-08-02T14:17:00Z"/>
              </w:rPr>
            </w:pPr>
            <w:ins w:id="569" w:author="R4-1910476" w:date="2020-08-02T14:17:00Z">
              <w:r w:rsidRPr="00BB6360">
                <w:t>C</w:t>
              </w:r>
              <w:r w:rsidRPr="002909DB">
                <w:t xml:space="preserve">: </w:t>
              </w:r>
            </w:ins>
            <w:ins w:id="570" w:author="Huawei" w:date="2020-08-03T12:26:00Z">
              <w:r w:rsidRPr="00D210A0">
                <w:t>ATC8</w:t>
              </w:r>
            </w:ins>
          </w:p>
          <w:p w14:paraId="4BCE88C5" w14:textId="77777777" w:rsidR="00B22393" w:rsidRPr="002909DB" w:rsidRDefault="00B22393" w:rsidP="0004346C">
            <w:pPr>
              <w:pStyle w:val="TAC"/>
              <w:rPr>
                <w:ins w:id="571" w:author="R4-1910476" w:date="2020-08-02T14:17:00Z"/>
                <w:lang w:val="en-US"/>
              </w:rPr>
            </w:pPr>
          </w:p>
          <w:p w14:paraId="4D61C84E" w14:textId="77777777" w:rsidR="00B22393" w:rsidRPr="00BB6360" w:rsidRDefault="00B22393" w:rsidP="0004346C">
            <w:pPr>
              <w:pStyle w:val="TAC"/>
              <w:rPr>
                <w:ins w:id="572" w:author="R4-1910476" w:date="2020-08-02T14:17:00Z"/>
                <w:lang w:val="en-US"/>
              </w:rPr>
            </w:pPr>
            <w:ins w:id="573" w:author="R4-1910476" w:date="2020-08-02T14:17:00Z">
              <w:r w:rsidRPr="005B124A">
                <w:rPr>
                  <w:lang w:val="en-US"/>
                </w:rPr>
                <w:t xml:space="preserve">CNC: </w:t>
              </w:r>
            </w:ins>
            <w:ins w:id="574" w:author="Huawei" w:date="2020-08-03T12:28:00Z">
              <w:r w:rsidRPr="00D210A0">
                <w:rPr>
                  <w:lang w:val="en-US"/>
                </w:rPr>
                <w:t>ANTC8</w:t>
              </w:r>
            </w:ins>
          </w:p>
          <w:p w14:paraId="3B4E30E7" w14:textId="77777777" w:rsidR="00B22393" w:rsidRPr="002909DB" w:rsidRDefault="00B22393" w:rsidP="0004346C">
            <w:pPr>
              <w:pStyle w:val="TAC"/>
              <w:rPr>
                <w:ins w:id="575" w:author="R4-1910476" w:date="2020-08-02T14:17:00Z"/>
                <w:lang w:val="en-US"/>
              </w:rPr>
            </w:pPr>
          </w:p>
          <w:p w14:paraId="41B6DC38" w14:textId="77777777" w:rsidR="00B22393" w:rsidRPr="00BB6360" w:rsidRDefault="00B22393" w:rsidP="0004346C">
            <w:pPr>
              <w:pStyle w:val="TAC"/>
              <w:rPr>
                <w:ins w:id="576" w:author="R4-1910476" w:date="2020-08-02T14:17:00Z"/>
                <w:lang w:val="en-US"/>
              </w:rPr>
            </w:pPr>
            <w:ins w:id="577" w:author="R4-1910476" w:date="2020-08-02T14:17:00Z">
              <w:r w:rsidRPr="005B124A">
                <w:rPr>
                  <w:lang w:val="en-US"/>
                </w:rPr>
                <w:t xml:space="preserve">C/NC, : </w:t>
              </w:r>
            </w:ins>
            <w:ins w:id="578" w:author="Huawei" w:date="2020-08-03T12:28:00Z">
              <w:r w:rsidRPr="00D210A0">
                <w:rPr>
                  <w:lang w:val="en-US"/>
                </w:rPr>
                <w:t>ANTC8</w:t>
              </w:r>
            </w:ins>
            <w:ins w:id="579" w:author="R4-1910476" w:date="2020-08-02T14:17:00Z">
              <w:r w:rsidRPr="00BB6360">
                <w:rPr>
                  <w:lang w:val="en-US"/>
                </w:rPr>
                <w:t xml:space="preserve">, </w:t>
              </w:r>
            </w:ins>
            <w:ins w:id="580" w:author="Huawei" w:date="2020-08-03T12:26:00Z">
              <w:r w:rsidRPr="00D210A0">
                <w:rPr>
                  <w:lang w:val="en-US"/>
                </w:rPr>
                <w:t>ATC8</w:t>
              </w:r>
            </w:ins>
          </w:p>
          <w:p w14:paraId="1F2B2311" w14:textId="77777777" w:rsidR="00B22393" w:rsidRPr="002909DB" w:rsidRDefault="00B22393" w:rsidP="0004346C">
            <w:pPr>
              <w:pStyle w:val="TAC"/>
              <w:rPr>
                <w:ins w:id="581" w:author="R4-1910476" w:date="2020-08-02T14:17:00Z"/>
                <w:lang w:val="en-US"/>
              </w:rPr>
            </w:pPr>
          </w:p>
          <w:p w14:paraId="54ED0B08" w14:textId="77777777" w:rsidR="00B22393" w:rsidRPr="002909DB" w:rsidRDefault="00B22393" w:rsidP="0004346C">
            <w:pPr>
              <w:pStyle w:val="TAC"/>
              <w:rPr>
                <w:lang w:eastAsia="en-GB"/>
              </w:rPr>
            </w:pPr>
            <w:ins w:id="582" w:author="R4-1910476" w:date="2020-08-02T14:17:00Z">
              <w:r w:rsidRPr="005B124A">
                <w:rPr>
                  <w:lang w:val="sv-SE"/>
                </w:rPr>
                <w:t xml:space="preserve">SC: (Note </w:t>
              </w:r>
            </w:ins>
            <w:ins w:id="583" w:author="Huawei" w:date="2020-08-03T12:49:00Z">
              <w:r w:rsidRPr="00D210A0">
                <w:rPr>
                  <w:lang w:val="sv-SE"/>
                </w:rPr>
                <w:t>2</w:t>
              </w:r>
            </w:ins>
            <w:ins w:id="584" w:author="R4-1910476" w:date="2020-08-02T14:17:00Z">
              <w:r w:rsidRPr="00BB6360">
                <w:rPr>
                  <w:lang w:val="sv-SE"/>
                </w:rPr>
                <w:t>)</w:t>
              </w:r>
            </w:ins>
          </w:p>
        </w:tc>
      </w:tr>
      <w:tr w:rsidR="00B22393" w:rsidRPr="005B124A" w14:paraId="4C13FC5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A65034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403ABC04" w14:textId="77777777" w:rsidR="00B22393" w:rsidRPr="003137CC" w:rsidRDefault="00B22393" w:rsidP="0004346C">
            <w:pPr>
              <w:pStyle w:val="TAL"/>
              <w:rPr>
                <w:lang w:eastAsia="en-GB"/>
              </w:rPr>
            </w:pPr>
            <w:r w:rsidRPr="003137CC">
              <w:rPr>
                <w:lang w:eastAsia="en-GB"/>
              </w:rPr>
              <w:t>Additional requirements </w:t>
            </w:r>
          </w:p>
        </w:tc>
        <w:tc>
          <w:tcPr>
            <w:tcW w:w="0" w:type="auto"/>
            <w:tcBorders>
              <w:top w:val="nil"/>
              <w:left w:val="nil"/>
              <w:bottom w:val="single" w:sz="4" w:space="0" w:color="auto"/>
              <w:right w:val="single" w:sz="4" w:space="0" w:color="auto"/>
            </w:tcBorders>
            <w:shd w:val="clear" w:color="auto" w:fill="auto"/>
            <w:vAlign w:val="center"/>
            <w:hideMark/>
          </w:tcPr>
          <w:p w14:paraId="284BB268" w14:textId="77777777" w:rsidR="00B22393" w:rsidRPr="003137CC" w:rsidRDefault="00B22393" w:rsidP="0004346C">
            <w:pPr>
              <w:pStyle w:val="TAC"/>
              <w:rPr>
                <w:lang w:eastAsia="en-GB"/>
              </w:rPr>
            </w:pPr>
            <w:r w:rsidRPr="003137CC">
              <w:rPr>
                <w:lang w:eastAsia="en-GB"/>
              </w:rPr>
              <w:t>(</w:t>
            </w:r>
            <w:ins w:id="585" w:author="Huawei" w:date="2020-08-03T12:48:00Z">
              <w:r>
                <w:rPr>
                  <w:lang w:eastAsia="en-GB"/>
                </w:rPr>
                <w:t>Note 1</w:t>
              </w:r>
            </w:ins>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B080829" w14:textId="77777777" w:rsidR="00B22393" w:rsidRPr="003137CC" w:rsidRDefault="00B22393" w:rsidP="0004346C">
            <w:pPr>
              <w:pStyle w:val="TAC"/>
              <w:rPr>
                <w:lang w:eastAsia="en-GB"/>
              </w:rPr>
            </w:pPr>
            <w:r w:rsidRPr="003137CC">
              <w:rPr>
                <w:lang w:eastAsia="en-GB"/>
              </w:rPr>
              <w:t>(</w:t>
            </w:r>
            <w:ins w:id="586" w:author="Huawei" w:date="2020-08-03T12:48:00Z">
              <w:r>
                <w:rPr>
                  <w:lang w:eastAsia="en-GB"/>
                </w:rPr>
                <w:t>Note 1</w:t>
              </w:r>
            </w:ins>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E2DF890" w14:textId="77777777" w:rsidR="00B22393" w:rsidRPr="003137CC" w:rsidRDefault="00B22393" w:rsidP="0004346C">
            <w:pPr>
              <w:pStyle w:val="TAC"/>
              <w:rPr>
                <w:lang w:eastAsia="en-GB"/>
              </w:rPr>
            </w:pPr>
            <w:r w:rsidRPr="003137CC">
              <w:rPr>
                <w:lang w:eastAsia="en-GB"/>
              </w:rPr>
              <w:t>(</w:t>
            </w:r>
            <w:ins w:id="587" w:author="Huawei" w:date="2020-08-03T12:48:00Z">
              <w:r>
                <w:rPr>
                  <w:lang w:eastAsia="en-GB"/>
                </w:rPr>
                <w:t>Note 1</w:t>
              </w:r>
            </w:ins>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44A5AD44" w14:textId="77777777" w:rsidR="00B22393" w:rsidRPr="003137CC" w:rsidRDefault="00B22393" w:rsidP="0004346C">
            <w:pPr>
              <w:pStyle w:val="TAC"/>
              <w:rPr>
                <w:lang w:eastAsia="en-GB"/>
              </w:rPr>
            </w:pPr>
            <w:r w:rsidRPr="003137CC">
              <w:rPr>
                <w:lang w:eastAsia="en-GB"/>
              </w:rPr>
              <w:t>(</w:t>
            </w:r>
            <w:ins w:id="588" w:author="Huawei" w:date="2020-08-03T12:48:00Z">
              <w:r>
                <w:rPr>
                  <w:lang w:eastAsia="en-GB"/>
                </w:rPr>
                <w:t>Note 1</w:t>
              </w:r>
            </w:ins>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2F4D469" w14:textId="77777777" w:rsidR="00B22393" w:rsidRPr="003137CC" w:rsidRDefault="00B22393" w:rsidP="0004346C">
            <w:pPr>
              <w:pStyle w:val="TAC"/>
              <w:rPr>
                <w:lang w:eastAsia="en-GB"/>
              </w:rPr>
            </w:pPr>
            <w:r w:rsidRPr="003137CC">
              <w:rPr>
                <w:lang w:eastAsia="en-GB"/>
              </w:rPr>
              <w:t>(</w:t>
            </w:r>
            <w:ins w:id="589" w:author="Huawei" w:date="2020-08-03T12:48:00Z">
              <w:r>
                <w:rPr>
                  <w:lang w:eastAsia="en-GB"/>
                </w:rPr>
                <w:t>Note 1</w:t>
              </w:r>
            </w:ins>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585774B" w14:textId="77777777" w:rsidR="00B22393" w:rsidRPr="00DC1C3B" w:rsidRDefault="00B22393" w:rsidP="0004346C">
            <w:pPr>
              <w:pStyle w:val="TAC"/>
              <w:rPr>
                <w:lang w:eastAsia="en-GB"/>
              </w:rPr>
            </w:pPr>
            <w:r w:rsidRPr="00DC1C3B">
              <w:rPr>
                <w:lang w:eastAsia="en-GB"/>
              </w:rPr>
              <w:t>(</w:t>
            </w:r>
            <w:ins w:id="590" w:author="Huawei" w:date="2020-08-03T12:48:00Z">
              <w:r>
                <w:rPr>
                  <w:lang w:eastAsia="en-GB"/>
                </w:rPr>
                <w:t>Note 1</w:t>
              </w:r>
            </w:ins>
            <w:r w:rsidRPr="00DC1C3B">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C3E461A" w14:textId="77777777" w:rsidR="00B22393" w:rsidRPr="005B124A" w:rsidRDefault="00B22393" w:rsidP="0004346C">
            <w:pPr>
              <w:pStyle w:val="TAC"/>
              <w:rPr>
                <w:lang w:eastAsia="en-GB"/>
              </w:rPr>
            </w:pPr>
            <w:ins w:id="591" w:author="Huawei" w:date="2020-08-03T12:31:00Z">
              <w:r w:rsidRPr="00BB6360">
                <w:rPr>
                  <w:lang w:eastAsia="en-GB"/>
                </w:rPr>
                <w:t>(</w:t>
              </w:r>
            </w:ins>
            <w:ins w:id="592" w:author="Huawei" w:date="2020-08-03T12:49:00Z">
              <w:r w:rsidRPr="00BB6360">
                <w:rPr>
                  <w:lang w:eastAsia="en-GB"/>
                </w:rPr>
                <w:t>Note 1</w:t>
              </w:r>
            </w:ins>
            <w:ins w:id="593" w:author="Huawei" w:date="2020-08-03T12:31:00Z">
              <w:r w:rsidRPr="002909DB">
                <w:rPr>
                  <w:lang w:eastAsia="en-GB"/>
                </w:rPr>
                <w:t>)</w:t>
              </w:r>
            </w:ins>
          </w:p>
        </w:tc>
      </w:tr>
      <w:tr w:rsidR="00B22393" w:rsidRPr="00EA0F07" w14:paraId="5D10A59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C50FA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6.6.6</w:t>
            </w:r>
          </w:p>
        </w:tc>
        <w:tc>
          <w:tcPr>
            <w:tcW w:w="0" w:type="auto"/>
            <w:tcBorders>
              <w:top w:val="nil"/>
              <w:left w:val="nil"/>
              <w:bottom w:val="single" w:sz="4" w:space="0" w:color="auto"/>
              <w:right w:val="single" w:sz="4" w:space="0" w:color="auto"/>
            </w:tcBorders>
            <w:shd w:val="clear" w:color="auto" w:fill="auto"/>
            <w:noWrap/>
            <w:vAlign w:val="center"/>
            <w:hideMark/>
          </w:tcPr>
          <w:p w14:paraId="63F5E596" w14:textId="77777777" w:rsidR="00B22393" w:rsidRPr="003137CC" w:rsidRDefault="00B22393" w:rsidP="0004346C">
            <w:pPr>
              <w:pStyle w:val="TAL"/>
              <w:rPr>
                <w:lang w:eastAsia="en-GB"/>
              </w:rPr>
            </w:pPr>
            <w:r w:rsidRPr="003137CC">
              <w:rPr>
                <w:lang w:eastAsia="en-GB"/>
              </w:rPr>
              <w:t>Spurious emission</w:t>
            </w:r>
          </w:p>
        </w:tc>
        <w:tc>
          <w:tcPr>
            <w:tcW w:w="0" w:type="auto"/>
            <w:tcBorders>
              <w:top w:val="nil"/>
              <w:left w:val="nil"/>
              <w:bottom w:val="single" w:sz="4" w:space="0" w:color="auto"/>
              <w:right w:val="single" w:sz="4" w:space="0" w:color="auto"/>
            </w:tcBorders>
            <w:shd w:val="clear" w:color="auto" w:fill="auto"/>
            <w:vAlign w:val="center"/>
            <w:hideMark/>
          </w:tcPr>
          <w:p w14:paraId="6B75919E"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8604A58"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4110D3D5"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3D9B5F41"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CA2286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3F44DC2" w14:textId="77777777" w:rsidR="00B22393" w:rsidRPr="00EA0F07" w:rsidRDefault="00B22393" w:rsidP="0004346C">
            <w:pPr>
              <w:pStyle w:val="TAC"/>
              <w:rPr>
                <w:lang w:eastAsia="en-GB"/>
              </w:rPr>
            </w:pPr>
            <w:r w:rsidRPr="00EA0F07">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E57E59E" w14:textId="77777777" w:rsidR="00B22393" w:rsidRPr="00EA0F07" w:rsidRDefault="00B22393" w:rsidP="0004346C">
            <w:pPr>
              <w:pStyle w:val="TAC"/>
              <w:rPr>
                <w:lang w:eastAsia="en-GB"/>
              </w:rPr>
            </w:pPr>
            <w:r w:rsidRPr="00EA0F07">
              <w:t>-</w:t>
            </w:r>
          </w:p>
        </w:tc>
      </w:tr>
      <w:tr w:rsidR="00B22393" w:rsidRPr="00EA0F07" w14:paraId="01A86F0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2AD0E0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4003EFF" w14:textId="77777777" w:rsidR="00B22393" w:rsidRPr="003137CC" w:rsidRDefault="00B22393" w:rsidP="0004346C">
            <w:pPr>
              <w:pStyle w:val="TAL"/>
              <w:rPr>
                <w:lang w:eastAsia="en-GB"/>
              </w:rPr>
            </w:pPr>
            <w:r w:rsidRPr="003137CC">
              <w:rPr>
                <w:lang w:eastAsia="en-GB"/>
              </w:rPr>
              <w:t>(Category A)</w:t>
            </w:r>
          </w:p>
        </w:tc>
        <w:tc>
          <w:tcPr>
            <w:tcW w:w="0" w:type="auto"/>
            <w:tcBorders>
              <w:top w:val="nil"/>
              <w:left w:val="nil"/>
              <w:bottom w:val="single" w:sz="4" w:space="0" w:color="auto"/>
              <w:right w:val="single" w:sz="4" w:space="0" w:color="auto"/>
            </w:tcBorders>
            <w:shd w:val="clear" w:color="auto" w:fill="auto"/>
            <w:vAlign w:val="center"/>
            <w:hideMark/>
          </w:tcPr>
          <w:p w14:paraId="387D7A4E"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40C9C89E"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8223DC7"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74A8AFBD" w14:textId="77777777" w:rsidR="00B22393" w:rsidRPr="003137CC" w:rsidRDefault="00B22393" w:rsidP="0004346C">
            <w:pPr>
              <w:pStyle w:val="TAC"/>
              <w:rPr>
                <w:lang w:eastAsia="en-GB"/>
              </w:rPr>
            </w:pPr>
            <w:r w:rsidRPr="003137CC">
              <w:rPr>
                <w:lang w:eastAsia="en-GB"/>
              </w:rPr>
              <w:t>C: ATC6</w:t>
            </w:r>
          </w:p>
          <w:p w14:paraId="066AEB90"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EDB9734"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59447FF4" w14:textId="77777777" w:rsidR="00B22393" w:rsidRPr="00EA0F07" w:rsidRDefault="00B22393" w:rsidP="0004346C">
            <w:pPr>
              <w:pStyle w:val="TAC"/>
              <w:rPr>
                <w:lang w:eastAsia="en-GB"/>
              </w:rPr>
            </w:pPr>
            <w:r w:rsidRPr="00EA0F07">
              <w:rPr>
                <w:lang w:eastAsia="en-GB"/>
              </w:rPr>
              <w:t>C: ATC6</w:t>
            </w:r>
          </w:p>
          <w:p w14:paraId="33ED9A38"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D42235F" w14:textId="77777777" w:rsidR="00B22393" w:rsidRPr="00EA0F07" w:rsidRDefault="00B22393" w:rsidP="0004346C">
            <w:pPr>
              <w:pStyle w:val="TAC"/>
              <w:rPr>
                <w:ins w:id="594" w:author="R4-1910476" w:date="2020-08-02T14:15:00Z"/>
              </w:rPr>
            </w:pPr>
            <w:ins w:id="595" w:author="R4-1910476" w:date="2020-08-02T14:15:00Z">
              <w:r w:rsidRPr="00EA0F07">
                <w:t xml:space="preserve">C: </w:t>
              </w:r>
            </w:ins>
            <w:ins w:id="596" w:author="Huawei" w:date="2020-08-03T12:26:00Z">
              <w:r w:rsidRPr="00D210A0">
                <w:t>ATC8</w:t>
              </w:r>
            </w:ins>
          </w:p>
          <w:p w14:paraId="2D53C2DD" w14:textId="77777777" w:rsidR="00B22393" w:rsidRPr="00224A93" w:rsidDel="00BB6360" w:rsidRDefault="00B22393" w:rsidP="0004346C">
            <w:pPr>
              <w:pStyle w:val="TAC"/>
              <w:rPr>
                <w:ins w:id="597" w:author="R4-1910476" w:date="2020-08-02T14:15:00Z"/>
                <w:del w:id="598" w:author="Huawei" w:date="2020-08-03T12:52:00Z"/>
                <w:lang w:val="en-US"/>
              </w:rPr>
            </w:pPr>
          </w:p>
          <w:p w14:paraId="0167597A" w14:textId="77777777" w:rsidR="00B22393" w:rsidRPr="00EA0F07" w:rsidRDefault="00B22393" w:rsidP="0004346C">
            <w:pPr>
              <w:pStyle w:val="TAC"/>
              <w:rPr>
                <w:ins w:id="599" w:author="R4-1910476" w:date="2020-08-02T14:15:00Z"/>
                <w:lang w:val="en-US"/>
              </w:rPr>
            </w:pPr>
            <w:ins w:id="600" w:author="R4-1910476" w:date="2020-08-02T14:15:00Z">
              <w:r w:rsidRPr="00224A93">
                <w:rPr>
                  <w:lang w:val="en-US"/>
                </w:rPr>
                <w:t xml:space="preserve">CNC: </w:t>
              </w:r>
            </w:ins>
            <w:ins w:id="601" w:author="Huawei" w:date="2020-08-03T12:28:00Z">
              <w:r w:rsidRPr="00D210A0">
                <w:rPr>
                  <w:lang w:val="en-US"/>
                </w:rPr>
                <w:t>ANTC8</w:t>
              </w:r>
            </w:ins>
          </w:p>
          <w:p w14:paraId="74E051D8" w14:textId="77777777" w:rsidR="00B22393" w:rsidRPr="00224A93" w:rsidDel="00BB6360" w:rsidRDefault="00B22393" w:rsidP="0004346C">
            <w:pPr>
              <w:pStyle w:val="TAC"/>
              <w:rPr>
                <w:ins w:id="602" w:author="R4-1910476" w:date="2020-08-02T14:15:00Z"/>
                <w:del w:id="603" w:author="Huawei" w:date="2020-08-03T12:53:00Z"/>
                <w:lang w:val="en-US"/>
              </w:rPr>
            </w:pPr>
          </w:p>
          <w:p w14:paraId="5CB0B1F8" w14:textId="77777777" w:rsidR="00B22393" w:rsidRPr="00EA0F07" w:rsidRDefault="00B22393" w:rsidP="0004346C">
            <w:pPr>
              <w:pStyle w:val="TAC"/>
              <w:rPr>
                <w:lang w:eastAsia="en-GB"/>
              </w:rPr>
            </w:pPr>
            <w:ins w:id="604" w:author="R4-1910476" w:date="2020-08-02T14:15:00Z">
              <w:r w:rsidRPr="00224A93">
                <w:rPr>
                  <w:lang w:val="en-US"/>
                </w:rPr>
                <w:t xml:space="preserve">C/NC: </w:t>
              </w:r>
            </w:ins>
            <w:ins w:id="605" w:author="Huawei" w:date="2020-08-03T12:28:00Z">
              <w:r w:rsidRPr="00D210A0">
                <w:rPr>
                  <w:lang w:val="en-US"/>
                </w:rPr>
                <w:t>ANTC8</w:t>
              </w:r>
            </w:ins>
            <w:ins w:id="606" w:author="R4-1910476" w:date="2020-08-02T14:15:00Z">
              <w:r w:rsidRPr="00EA0F07">
                <w:rPr>
                  <w:lang w:val="en-US"/>
                </w:rPr>
                <w:t xml:space="preserve">, </w:t>
              </w:r>
            </w:ins>
            <w:ins w:id="607" w:author="Huawei" w:date="2020-08-03T12:26:00Z">
              <w:r w:rsidRPr="00D210A0">
                <w:rPr>
                  <w:lang w:val="en-US"/>
                </w:rPr>
                <w:t>ATC8</w:t>
              </w:r>
            </w:ins>
          </w:p>
        </w:tc>
      </w:tr>
      <w:tr w:rsidR="00B22393" w:rsidRPr="00EA0F07" w14:paraId="1BC056A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B93E82"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E9FD394" w14:textId="77777777" w:rsidR="00B22393" w:rsidRPr="003137CC" w:rsidRDefault="00B22393" w:rsidP="0004346C">
            <w:pPr>
              <w:pStyle w:val="TAL"/>
              <w:rPr>
                <w:lang w:eastAsia="en-GB"/>
              </w:rPr>
            </w:pPr>
            <w:r w:rsidRPr="003137CC">
              <w:rPr>
                <w:lang w:eastAsia="en-GB"/>
              </w:rPr>
              <w:t>(Category B)</w:t>
            </w:r>
          </w:p>
        </w:tc>
        <w:tc>
          <w:tcPr>
            <w:tcW w:w="0" w:type="auto"/>
            <w:tcBorders>
              <w:top w:val="nil"/>
              <w:left w:val="nil"/>
              <w:bottom w:val="single" w:sz="4" w:space="0" w:color="auto"/>
              <w:right w:val="single" w:sz="4" w:space="0" w:color="auto"/>
            </w:tcBorders>
            <w:shd w:val="clear" w:color="auto" w:fill="auto"/>
            <w:vAlign w:val="center"/>
            <w:hideMark/>
          </w:tcPr>
          <w:p w14:paraId="7484853E"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AF8895F"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4BBAC014"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6678C71" w14:textId="77777777" w:rsidR="00B22393" w:rsidRPr="003137CC" w:rsidRDefault="00B22393" w:rsidP="0004346C">
            <w:pPr>
              <w:pStyle w:val="TAC"/>
              <w:rPr>
                <w:lang w:eastAsia="en-GB"/>
              </w:rPr>
            </w:pPr>
            <w:r w:rsidRPr="003137CC">
              <w:rPr>
                <w:lang w:eastAsia="en-GB"/>
              </w:rPr>
              <w:t>C: ATC6</w:t>
            </w:r>
          </w:p>
          <w:p w14:paraId="5D83A856"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EDDCA8E"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DB05EDC" w14:textId="77777777" w:rsidR="00B22393" w:rsidRPr="00EA0F07" w:rsidRDefault="00B22393" w:rsidP="0004346C">
            <w:pPr>
              <w:pStyle w:val="TAC"/>
              <w:rPr>
                <w:lang w:eastAsia="en-GB"/>
              </w:rPr>
            </w:pPr>
            <w:r w:rsidRPr="00EA0F07">
              <w:rPr>
                <w:lang w:eastAsia="en-GB"/>
              </w:rPr>
              <w:t>C: ATC6</w:t>
            </w:r>
          </w:p>
          <w:p w14:paraId="3233FD62"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F8C5BD1" w14:textId="77777777" w:rsidR="00B22393" w:rsidRPr="00EA0F07" w:rsidRDefault="00B22393" w:rsidP="0004346C">
            <w:pPr>
              <w:pStyle w:val="TAC"/>
              <w:rPr>
                <w:ins w:id="608" w:author="R4-1910476" w:date="2020-08-02T14:15:00Z"/>
              </w:rPr>
            </w:pPr>
            <w:ins w:id="609" w:author="R4-1910476" w:date="2020-08-02T14:15:00Z">
              <w:r w:rsidRPr="00224A93">
                <w:t xml:space="preserve">C: </w:t>
              </w:r>
            </w:ins>
            <w:ins w:id="610" w:author="Huawei" w:date="2020-08-03T12:26:00Z">
              <w:r w:rsidRPr="00D210A0">
                <w:t>ATC8</w:t>
              </w:r>
            </w:ins>
          </w:p>
          <w:p w14:paraId="16AB11C8" w14:textId="77777777" w:rsidR="00B22393" w:rsidRPr="00224A93" w:rsidDel="00BB6360" w:rsidRDefault="00B22393" w:rsidP="0004346C">
            <w:pPr>
              <w:pStyle w:val="TAC"/>
              <w:rPr>
                <w:ins w:id="611" w:author="R4-1910476" w:date="2020-08-02T14:15:00Z"/>
                <w:del w:id="612" w:author="Huawei" w:date="2020-08-03T12:53:00Z"/>
                <w:lang w:val="en-US"/>
              </w:rPr>
            </w:pPr>
          </w:p>
          <w:p w14:paraId="3BD5E99E" w14:textId="77777777" w:rsidR="00B22393" w:rsidRPr="00EA0F07" w:rsidRDefault="00B22393" w:rsidP="0004346C">
            <w:pPr>
              <w:pStyle w:val="TAC"/>
              <w:rPr>
                <w:ins w:id="613" w:author="R4-1910476" w:date="2020-08-02T14:15:00Z"/>
                <w:lang w:val="en-US"/>
              </w:rPr>
            </w:pPr>
            <w:ins w:id="614" w:author="R4-1910476" w:date="2020-08-02T14:15:00Z">
              <w:r w:rsidRPr="00224A93">
                <w:rPr>
                  <w:lang w:val="en-US"/>
                </w:rPr>
                <w:t xml:space="preserve">CNC: </w:t>
              </w:r>
            </w:ins>
            <w:ins w:id="615" w:author="Huawei" w:date="2020-08-03T12:28:00Z">
              <w:r w:rsidRPr="00D210A0">
                <w:rPr>
                  <w:lang w:val="en-US"/>
                </w:rPr>
                <w:t>ANTC8</w:t>
              </w:r>
            </w:ins>
          </w:p>
          <w:p w14:paraId="18702293" w14:textId="77777777" w:rsidR="00B22393" w:rsidRPr="00224A93" w:rsidDel="00BB6360" w:rsidRDefault="00B22393" w:rsidP="0004346C">
            <w:pPr>
              <w:pStyle w:val="TAC"/>
              <w:rPr>
                <w:ins w:id="616" w:author="R4-1910476" w:date="2020-08-02T14:15:00Z"/>
                <w:del w:id="617" w:author="Huawei" w:date="2020-08-03T12:53:00Z"/>
                <w:lang w:val="en-US"/>
              </w:rPr>
            </w:pPr>
          </w:p>
          <w:p w14:paraId="20EB2284" w14:textId="77777777" w:rsidR="00B22393" w:rsidRPr="00EA0F07" w:rsidDel="00BB6360" w:rsidRDefault="00B22393" w:rsidP="0004346C">
            <w:pPr>
              <w:pStyle w:val="TAC"/>
              <w:rPr>
                <w:ins w:id="618" w:author="R4-1910476" w:date="2020-08-02T14:15:00Z"/>
                <w:del w:id="619" w:author="Huawei" w:date="2020-08-03T12:53:00Z"/>
                <w:lang w:val="en-US"/>
              </w:rPr>
            </w:pPr>
            <w:ins w:id="620" w:author="R4-1910476" w:date="2020-08-02T14:15:00Z">
              <w:r w:rsidRPr="00224A93">
                <w:rPr>
                  <w:lang w:val="en-US"/>
                </w:rPr>
                <w:t xml:space="preserve">C/NC: </w:t>
              </w:r>
            </w:ins>
            <w:ins w:id="621" w:author="Huawei" w:date="2020-08-03T12:28:00Z">
              <w:r w:rsidRPr="00D210A0">
                <w:rPr>
                  <w:lang w:val="en-US"/>
                </w:rPr>
                <w:t>ANTC8</w:t>
              </w:r>
            </w:ins>
            <w:ins w:id="622" w:author="R4-1910476" w:date="2020-08-02T14:15:00Z">
              <w:r w:rsidRPr="00EA0F07">
                <w:rPr>
                  <w:lang w:val="en-US"/>
                </w:rPr>
                <w:t xml:space="preserve">, </w:t>
              </w:r>
            </w:ins>
            <w:ins w:id="623" w:author="Huawei" w:date="2020-08-03T12:26:00Z">
              <w:r w:rsidRPr="00D210A0">
                <w:rPr>
                  <w:lang w:val="en-US"/>
                </w:rPr>
                <w:t>ATC8</w:t>
              </w:r>
            </w:ins>
          </w:p>
          <w:p w14:paraId="7797F5DF" w14:textId="77777777" w:rsidR="00B22393" w:rsidRPr="00D210A0" w:rsidRDefault="00B22393" w:rsidP="0004346C">
            <w:pPr>
              <w:pStyle w:val="TAC"/>
              <w:rPr>
                <w:lang w:val="en-US" w:eastAsia="en-GB"/>
              </w:rPr>
            </w:pPr>
          </w:p>
        </w:tc>
      </w:tr>
      <w:tr w:rsidR="00B22393" w:rsidRPr="00224A93" w14:paraId="7F6E5D46"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CC870F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0A2DE6A" w14:textId="77777777" w:rsidR="00B22393" w:rsidRPr="003137CC" w:rsidRDefault="00B22393" w:rsidP="0004346C">
            <w:pPr>
              <w:pStyle w:val="TAL"/>
              <w:rPr>
                <w:lang w:eastAsia="en-GB"/>
              </w:rPr>
            </w:pPr>
            <w:r w:rsidRPr="003137CC">
              <w:rPr>
                <w:lang w:eastAsia="en-GB"/>
              </w:rPr>
              <w:t>Additional requirement for BC2 (Category B)</w:t>
            </w:r>
          </w:p>
        </w:tc>
        <w:tc>
          <w:tcPr>
            <w:tcW w:w="0" w:type="auto"/>
            <w:tcBorders>
              <w:top w:val="nil"/>
              <w:left w:val="nil"/>
              <w:bottom w:val="single" w:sz="4" w:space="0" w:color="auto"/>
              <w:right w:val="single" w:sz="4" w:space="0" w:color="auto"/>
            </w:tcBorders>
            <w:shd w:val="clear" w:color="auto" w:fill="auto"/>
            <w:vAlign w:val="center"/>
            <w:hideMark/>
          </w:tcPr>
          <w:p w14:paraId="333B802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0CB0CE9C" w14:textId="77777777" w:rsidR="00B22393" w:rsidRPr="003137CC" w:rsidRDefault="00B22393" w:rsidP="0004346C">
            <w:pPr>
              <w:pStyle w:val="TAC"/>
            </w:pPr>
            <w:r w:rsidRPr="003137CC">
              <w:t>N/A</w:t>
            </w:r>
          </w:p>
        </w:tc>
        <w:tc>
          <w:tcPr>
            <w:tcW w:w="0" w:type="auto"/>
            <w:tcBorders>
              <w:top w:val="nil"/>
              <w:left w:val="nil"/>
              <w:bottom w:val="single" w:sz="4" w:space="0" w:color="auto"/>
              <w:right w:val="single" w:sz="4" w:space="0" w:color="auto"/>
            </w:tcBorders>
            <w:shd w:val="clear" w:color="auto" w:fill="auto"/>
            <w:vAlign w:val="center"/>
            <w:hideMark/>
          </w:tcPr>
          <w:p w14:paraId="75F2FA1B"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0571C9E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95C8D7E" w14:textId="77777777" w:rsidR="00B22393" w:rsidRPr="003137CC" w:rsidRDefault="00B22393" w:rsidP="0004346C">
            <w:pPr>
              <w:pStyle w:val="TAC"/>
              <w:rPr>
                <w:lang w:eastAsia="en-GB"/>
              </w:rPr>
            </w:pPr>
            <w:r w:rsidRPr="003137CC">
              <w:t>N/A</w:t>
            </w:r>
          </w:p>
        </w:tc>
        <w:tc>
          <w:tcPr>
            <w:tcW w:w="0" w:type="auto"/>
            <w:tcBorders>
              <w:top w:val="single" w:sz="4" w:space="0" w:color="auto"/>
              <w:left w:val="single" w:sz="4" w:space="0" w:color="auto"/>
              <w:bottom w:val="single" w:sz="4" w:space="0" w:color="auto"/>
              <w:right w:val="single" w:sz="4" w:space="0" w:color="auto"/>
            </w:tcBorders>
            <w:vAlign w:val="center"/>
          </w:tcPr>
          <w:p w14:paraId="6EAD1966" w14:textId="77777777" w:rsidR="00B22393" w:rsidRPr="00EA0F07" w:rsidRDefault="00B22393" w:rsidP="0004346C">
            <w:pPr>
              <w:pStyle w:val="TAC"/>
              <w:rPr>
                <w:lang w:eastAsia="en-GB"/>
              </w:rPr>
            </w:pPr>
            <w:r w:rsidRPr="00EA0F07">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1B45D5D" w14:textId="77777777" w:rsidR="00B22393" w:rsidRPr="00224A93" w:rsidRDefault="00B22393" w:rsidP="0004346C">
            <w:pPr>
              <w:pStyle w:val="TAC"/>
              <w:rPr>
                <w:lang w:eastAsia="en-GB"/>
              </w:rPr>
            </w:pPr>
            <w:ins w:id="624" w:author="R4-1910476" w:date="2020-08-02T14:16:00Z">
              <w:r w:rsidRPr="00224A93">
                <w:t>N/A</w:t>
              </w:r>
            </w:ins>
          </w:p>
        </w:tc>
      </w:tr>
      <w:tr w:rsidR="00B22393" w:rsidRPr="00EA0F07" w14:paraId="5714957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7FD31E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76F616C" w14:textId="77777777" w:rsidR="00B22393" w:rsidRPr="003137CC" w:rsidRDefault="00B22393" w:rsidP="0004346C">
            <w:pPr>
              <w:pStyle w:val="TAL"/>
              <w:rPr>
                <w:lang w:eastAsia="en-GB"/>
              </w:rPr>
            </w:pPr>
            <w:r w:rsidRPr="003137CC">
              <w:rPr>
                <w:lang w:eastAsia="en-GB"/>
              </w:rPr>
              <w:t>Protection of the BS receiver of own or different BS</w:t>
            </w:r>
          </w:p>
        </w:tc>
        <w:tc>
          <w:tcPr>
            <w:tcW w:w="0" w:type="auto"/>
            <w:tcBorders>
              <w:top w:val="nil"/>
              <w:left w:val="nil"/>
              <w:bottom w:val="single" w:sz="4" w:space="0" w:color="auto"/>
              <w:right w:val="single" w:sz="4" w:space="0" w:color="auto"/>
            </w:tcBorders>
            <w:shd w:val="clear" w:color="auto" w:fill="auto"/>
            <w:vAlign w:val="center"/>
            <w:hideMark/>
          </w:tcPr>
          <w:p w14:paraId="66F96085"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07F8CAED"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6E8D9C32"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49AE098C" w14:textId="77777777" w:rsidR="00B22393" w:rsidRPr="003137CC" w:rsidRDefault="00B22393" w:rsidP="0004346C">
            <w:pPr>
              <w:pStyle w:val="TAC"/>
              <w:rPr>
                <w:lang w:eastAsia="en-GB"/>
              </w:rPr>
            </w:pPr>
            <w:r w:rsidRPr="003137CC">
              <w:rPr>
                <w:lang w:eastAsia="en-GB"/>
              </w:rPr>
              <w:t>C: ATC6</w:t>
            </w:r>
          </w:p>
          <w:p w14:paraId="34B1228A"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A86EA71"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4DCB083" w14:textId="77777777" w:rsidR="00B22393" w:rsidRPr="00EA0F07" w:rsidRDefault="00B22393" w:rsidP="0004346C">
            <w:pPr>
              <w:pStyle w:val="TAC"/>
              <w:rPr>
                <w:lang w:eastAsia="en-GB"/>
              </w:rPr>
            </w:pPr>
            <w:r w:rsidRPr="00EA0F07">
              <w:rPr>
                <w:lang w:eastAsia="en-GB"/>
              </w:rPr>
              <w:t>C: ATC6</w:t>
            </w:r>
          </w:p>
          <w:p w14:paraId="516C8C06"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C449487" w14:textId="77777777" w:rsidR="00B22393" w:rsidRPr="00EA0F07" w:rsidRDefault="00B22393" w:rsidP="0004346C">
            <w:pPr>
              <w:pStyle w:val="TAC"/>
              <w:rPr>
                <w:ins w:id="625" w:author="R4-1910476" w:date="2020-08-02T14:16:00Z"/>
              </w:rPr>
            </w:pPr>
            <w:ins w:id="626" w:author="R4-1910476" w:date="2020-08-02T14:16:00Z">
              <w:r w:rsidRPr="00224A93">
                <w:t xml:space="preserve">C: </w:t>
              </w:r>
            </w:ins>
            <w:ins w:id="627" w:author="Huawei" w:date="2020-08-03T12:26:00Z">
              <w:r w:rsidRPr="00D210A0">
                <w:t>ATC8</w:t>
              </w:r>
            </w:ins>
          </w:p>
          <w:p w14:paraId="7E02CA6B" w14:textId="77777777" w:rsidR="00B22393" w:rsidRPr="00224A93" w:rsidDel="00BB6360" w:rsidRDefault="00B22393" w:rsidP="0004346C">
            <w:pPr>
              <w:pStyle w:val="TAC"/>
              <w:rPr>
                <w:ins w:id="628" w:author="R4-1910476" w:date="2020-08-02T14:16:00Z"/>
                <w:del w:id="629" w:author="Huawei" w:date="2020-08-03T12:53:00Z"/>
                <w:lang w:val="en-US"/>
              </w:rPr>
            </w:pPr>
          </w:p>
          <w:p w14:paraId="4C1C60BC" w14:textId="77777777" w:rsidR="00B22393" w:rsidRPr="00EA0F07" w:rsidRDefault="00B22393" w:rsidP="0004346C">
            <w:pPr>
              <w:pStyle w:val="TAC"/>
              <w:rPr>
                <w:ins w:id="630" w:author="R4-1910476" w:date="2020-08-02T14:16:00Z"/>
                <w:lang w:val="en-US"/>
              </w:rPr>
            </w:pPr>
            <w:ins w:id="631" w:author="R4-1910476" w:date="2020-08-02T14:16:00Z">
              <w:r w:rsidRPr="00224A93">
                <w:rPr>
                  <w:lang w:val="en-US"/>
                </w:rPr>
                <w:t xml:space="preserve">CNC: </w:t>
              </w:r>
            </w:ins>
            <w:ins w:id="632" w:author="Huawei" w:date="2020-08-03T12:28:00Z">
              <w:r w:rsidRPr="00D210A0">
                <w:rPr>
                  <w:lang w:val="en-US"/>
                </w:rPr>
                <w:t>ANTC8</w:t>
              </w:r>
            </w:ins>
          </w:p>
          <w:p w14:paraId="77B7DB7E" w14:textId="77777777" w:rsidR="00B22393" w:rsidRPr="00224A93" w:rsidDel="00BB6360" w:rsidRDefault="00B22393" w:rsidP="0004346C">
            <w:pPr>
              <w:pStyle w:val="TAC"/>
              <w:rPr>
                <w:ins w:id="633" w:author="R4-1910476" w:date="2020-08-02T14:16:00Z"/>
                <w:del w:id="634" w:author="Huawei" w:date="2020-08-03T12:53:00Z"/>
                <w:lang w:val="en-US"/>
              </w:rPr>
            </w:pPr>
          </w:p>
          <w:p w14:paraId="636C70C0" w14:textId="77777777" w:rsidR="00B22393" w:rsidRPr="00EA0F07" w:rsidDel="00BB6360" w:rsidRDefault="00B22393" w:rsidP="0004346C">
            <w:pPr>
              <w:pStyle w:val="TAC"/>
              <w:rPr>
                <w:ins w:id="635" w:author="R4-1910476" w:date="2020-08-02T14:16:00Z"/>
                <w:del w:id="636" w:author="Huawei" w:date="2020-08-03T12:53:00Z"/>
                <w:lang w:val="en-US"/>
              </w:rPr>
            </w:pPr>
            <w:ins w:id="637" w:author="R4-1910476" w:date="2020-08-02T14:16:00Z">
              <w:r w:rsidRPr="00224A93">
                <w:rPr>
                  <w:lang w:val="en-US"/>
                </w:rPr>
                <w:t xml:space="preserve">C/NC: </w:t>
              </w:r>
            </w:ins>
            <w:ins w:id="638" w:author="Huawei" w:date="2020-08-03T12:28:00Z">
              <w:r w:rsidRPr="00D210A0">
                <w:rPr>
                  <w:lang w:val="en-US"/>
                </w:rPr>
                <w:t>ANTC8</w:t>
              </w:r>
            </w:ins>
            <w:ins w:id="639" w:author="R4-1910476" w:date="2020-08-02T14:16:00Z">
              <w:r w:rsidRPr="00EA0F07">
                <w:rPr>
                  <w:lang w:val="en-US"/>
                </w:rPr>
                <w:t xml:space="preserve">, </w:t>
              </w:r>
            </w:ins>
            <w:ins w:id="640" w:author="Huawei" w:date="2020-08-03T12:26:00Z">
              <w:r w:rsidRPr="00D210A0">
                <w:rPr>
                  <w:lang w:val="en-US"/>
                </w:rPr>
                <w:t>ATC8</w:t>
              </w:r>
            </w:ins>
          </w:p>
          <w:p w14:paraId="522E58E1" w14:textId="77777777" w:rsidR="00B22393" w:rsidRPr="00EA0F07" w:rsidRDefault="00B22393" w:rsidP="0004346C">
            <w:pPr>
              <w:pStyle w:val="TAC"/>
              <w:rPr>
                <w:lang w:eastAsia="en-GB"/>
              </w:rPr>
            </w:pPr>
          </w:p>
        </w:tc>
      </w:tr>
      <w:tr w:rsidR="00B22393" w:rsidRPr="00EA0F07" w14:paraId="213C658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BB7CFE0"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5AE9AB1" w14:textId="77777777" w:rsidR="00B22393" w:rsidRPr="003137CC" w:rsidRDefault="00B22393" w:rsidP="0004346C">
            <w:pPr>
              <w:pStyle w:val="TAL"/>
              <w:rPr>
                <w:lang w:eastAsia="en-GB"/>
              </w:rPr>
            </w:pPr>
            <w:r w:rsidRPr="003137CC">
              <w:rPr>
                <w:lang w:eastAsia="en-GB"/>
              </w:rPr>
              <w:t>Additional spurious emissions requirements</w:t>
            </w:r>
          </w:p>
        </w:tc>
        <w:tc>
          <w:tcPr>
            <w:tcW w:w="0" w:type="auto"/>
            <w:tcBorders>
              <w:top w:val="nil"/>
              <w:left w:val="nil"/>
              <w:bottom w:val="single" w:sz="4" w:space="0" w:color="auto"/>
              <w:right w:val="single" w:sz="4" w:space="0" w:color="auto"/>
            </w:tcBorders>
            <w:shd w:val="clear" w:color="auto" w:fill="auto"/>
            <w:vAlign w:val="center"/>
            <w:hideMark/>
          </w:tcPr>
          <w:p w14:paraId="76715BBA" w14:textId="77777777" w:rsidR="00B22393" w:rsidRPr="003137CC" w:rsidRDefault="00B22393" w:rsidP="0004346C">
            <w:pPr>
              <w:pStyle w:val="TAC"/>
              <w:rPr>
                <w:lang w:eastAsia="en-GB"/>
              </w:rPr>
            </w:pPr>
            <w:r w:rsidRPr="003137CC">
              <w:rPr>
                <w:lang w:eastAsia="en-GB"/>
              </w:rPr>
              <w:t>C: ATC3a, CNC: ANTC3a, C/NC: ATC3a, ATC3a</w:t>
            </w:r>
          </w:p>
        </w:tc>
        <w:tc>
          <w:tcPr>
            <w:tcW w:w="0" w:type="auto"/>
            <w:tcBorders>
              <w:top w:val="nil"/>
              <w:left w:val="nil"/>
              <w:bottom w:val="single" w:sz="4" w:space="0" w:color="auto"/>
              <w:right w:val="single" w:sz="4" w:space="0" w:color="auto"/>
            </w:tcBorders>
            <w:shd w:val="clear" w:color="auto" w:fill="auto"/>
            <w:vAlign w:val="center"/>
            <w:hideMark/>
          </w:tcPr>
          <w:p w14:paraId="75D8F031"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E83914C"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3869D013" w14:textId="77777777" w:rsidR="00B22393" w:rsidRPr="003137CC" w:rsidRDefault="00B22393" w:rsidP="0004346C">
            <w:pPr>
              <w:pStyle w:val="TAC"/>
              <w:rPr>
                <w:lang w:eastAsia="en-GB"/>
              </w:rPr>
            </w:pPr>
            <w:r w:rsidRPr="003137CC">
              <w:rPr>
                <w:lang w:eastAsia="en-GB"/>
              </w:rPr>
              <w:t>C: ATC6, CNC: ANTC6, C/NC: ATC6, ATC6</w:t>
            </w:r>
          </w:p>
        </w:tc>
        <w:tc>
          <w:tcPr>
            <w:tcW w:w="0" w:type="auto"/>
            <w:tcBorders>
              <w:top w:val="single" w:sz="4" w:space="0" w:color="auto"/>
              <w:left w:val="single" w:sz="4" w:space="0" w:color="auto"/>
              <w:bottom w:val="single" w:sz="4" w:space="0" w:color="auto"/>
              <w:right w:val="single" w:sz="4" w:space="0" w:color="auto"/>
            </w:tcBorders>
            <w:vAlign w:val="center"/>
          </w:tcPr>
          <w:p w14:paraId="4E603CF9" w14:textId="77777777" w:rsidR="00B22393" w:rsidRPr="003137CC" w:rsidRDefault="00B22393" w:rsidP="0004346C">
            <w:pPr>
              <w:pStyle w:val="TAC"/>
              <w:rPr>
                <w:lang w:eastAsia="en-GB"/>
              </w:rPr>
            </w:pPr>
            <w:r w:rsidRPr="003137CC">
              <w:rPr>
                <w:lang w:eastAsia="en-GB"/>
              </w:rPr>
              <w:t>C: ATC6 CNC: ANTC6</w:t>
            </w:r>
          </w:p>
          <w:p w14:paraId="5D0FEEA7" w14:textId="77777777" w:rsidR="00B22393" w:rsidRPr="003137CC" w:rsidRDefault="00B22393" w:rsidP="0004346C">
            <w:pPr>
              <w:pStyle w:val="TAC"/>
              <w:rPr>
                <w:lang w:eastAsia="en-GB"/>
              </w:rPr>
            </w:pPr>
            <w:r w:rsidRPr="003137CC">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7436079" w14:textId="77777777" w:rsidR="00B22393" w:rsidRPr="00EA0F07" w:rsidRDefault="00B22393" w:rsidP="0004346C">
            <w:pPr>
              <w:pStyle w:val="TAC"/>
              <w:rPr>
                <w:lang w:eastAsia="en-GB"/>
              </w:rPr>
            </w:pPr>
            <w:r w:rsidRPr="00EA0F07">
              <w:rPr>
                <w:lang w:eastAsia="en-GB"/>
              </w:rPr>
              <w:t>C: ATC6</w:t>
            </w:r>
          </w:p>
          <w:p w14:paraId="7ED8D9B2"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60247667" w14:textId="77777777" w:rsidR="00B22393" w:rsidRPr="00EA0F07" w:rsidRDefault="00B22393" w:rsidP="0004346C">
            <w:pPr>
              <w:pStyle w:val="TAC"/>
              <w:rPr>
                <w:ins w:id="641" w:author="R4-1910476" w:date="2020-08-02T14:16:00Z"/>
              </w:rPr>
            </w:pPr>
            <w:ins w:id="642" w:author="R4-1910476" w:date="2020-08-02T14:16:00Z">
              <w:r w:rsidRPr="00EA0F07">
                <w:t>C</w:t>
              </w:r>
              <w:r w:rsidRPr="000A49B3">
                <w:t xml:space="preserve">: </w:t>
              </w:r>
            </w:ins>
            <w:ins w:id="643" w:author="Huawei" w:date="2020-08-03T12:26:00Z">
              <w:r w:rsidRPr="00CB2F2E">
                <w:t>ATC8</w:t>
              </w:r>
            </w:ins>
          </w:p>
          <w:p w14:paraId="71DF2741" w14:textId="77777777" w:rsidR="00B22393" w:rsidRPr="00224A93" w:rsidDel="00BB6360" w:rsidRDefault="00B22393" w:rsidP="0004346C">
            <w:pPr>
              <w:pStyle w:val="TAC"/>
              <w:rPr>
                <w:ins w:id="644" w:author="R4-1910476" w:date="2020-08-02T14:16:00Z"/>
                <w:del w:id="645" w:author="Huawei" w:date="2020-08-03T12:54:00Z"/>
                <w:lang w:val="en-US"/>
              </w:rPr>
            </w:pPr>
          </w:p>
          <w:p w14:paraId="18F1E0A7" w14:textId="77777777" w:rsidR="00B22393" w:rsidRPr="00EA0F07" w:rsidRDefault="00B22393" w:rsidP="0004346C">
            <w:pPr>
              <w:pStyle w:val="TAC"/>
              <w:rPr>
                <w:ins w:id="646" w:author="R4-1910476" w:date="2020-08-02T14:16:00Z"/>
                <w:lang w:val="en-US"/>
              </w:rPr>
            </w:pPr>
            <w:ins w:id="647" w:author="R4-1910476" w:date="2020-08-02T14:16:00Z">
              <w:r w:rsidRPr="00224A93">
                <w:rPr>
                  <w:lang w:val="en-US"/>
                </w:rPr>
                <w:t xml:space="preserve">CNC: </w:t>
              </w:r>
            </w:ins>
            <w:ins w:id="648" w:author="Huawei" w:date="2020-08-03T12:28:00Z">
              <w:r w:rsidRPr="00CB2F2E">
                <w:rPr>
                  <w:lang w:val="en-US"/>
                </w:rPr>
                <w:t>ANTC8</w:t>
              </w:r>
            </w:ins>
          </w:p>
          <w:p w14:paraId="124419D9" w14:textId="77777777" w:rsidR="00B22393" w:rsidRPr="00224A93" w:rsidDel="00BB6360" w:rsidRDefault="00B22393" w:rsidP="0004346C">
            <w:pPr>
              <w:pStyle w:val="TAC"/>
              <w:rPr>
                <w:ins w:id="649" w:author="R4-1910476" w:date="2020-08-02T14:16:00Z"/>
                <w:del w:id="650" w:author="Huawei" w:date="2020-08-03T12:54:00Z"/>
                <w:lang w:val="en-US"/>
              </w:rPr>
            </w:pPr>
          </w:p>
          <w:p w14:paraId="59A04FA1" w14:textId="77777777" w:rsidR="00B22393" w:rsidRPr="00EA0F07" w:rsidDel="00BB6360" w:rsidRDefault="00B22393" w:rsidP="0004346C">
            <w:pPr>
              <w:pStyle w:val="TAC"/>
              <w:rPr>
                <w:ins w:id="651" w:author="R4-1910476" w:date="2020-08-02T14:16:00Z"/>
                <w:del w:id="652" w:author="Huawei" w:date="2020-08-03T12:54:00Z"/>
                <w:lang w:val="en-US"/>
              </w:rPr>
            </w:pPr>
            <w:ins w:id="653" w:author="R4-1910476" w:date="2020-08-02T14:16:00Z">
              <w:r w:rsidRPr="00224A93">
                <w:rPr>
                  <w:lang w:val="en-US"/>
                </w:rPr>
                <w:t xml:space="preserve">C/NC: </w:t>
              </w:r>
            </w:ins>
            <w:ins w:id="654" w:author="Huawei" w:date="2020-08-03T12:28:00Z">
              <w:r w:rsidRPr="00CB2F2E">
                <w:rPr>
                  <w:lang w:val="en-US"/>
                </w:rPr>
                <w:t>ANTC8</w:t>
              </w:r>
            </w:ins>
            <w:ins w:id="655" w:author="R4-1910476" w:date="2020-08-02T14:16:00Z">
              <w:r w:rsidRPr="00EA0F07">
                <w:rPr>
                  <w:lang w:val="en-US"/>
                </w:rPr>
                <w:t xml:space="preserve">, </w:t>
              </w:r>
            </w:ins>
            <w:ins w:id="656" w:author="Huawei" w:date="2020-08-03T12:26:00Z">
              <w:r w:rsidRPr="00CB2F2E">
                <w:rPr>
                  <w:lang w:val="en-US"/>
                </w:rPr>
                <w:t>ATC8</w:t>
              </w:r>
            </w:ins>
          </w:p>
          <w:p w14:paraId="761BBD5C" w14:textId="77777777" w:rsidR="00B22393" w:rsidRPr="00EA0F07" w:rsidRDefault="00B22393" w:rsidP="0004346C">
            <w:pPr>
              <w:pStyle w:val="TAC"/>
              <w:rPr>
                <w:lang w:eastAsia="en-GB"/>
              </w:rPr>
            </w:pPr>
          </w:p>
        </w:tc>
      </w:tr>
      <w:tr w:rsidR="00B22393" w:rsidRPr="00EA0F07" w14:paraId="45324B5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50F2C6E"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22849A2" w14:textId="77777777" w:rsidR="00B22393" w:rsidRPr="003137CC" w:rsidRDefault="00B22393" w:rsidP="0004346C">
            <w:pPr>
              <w:pStyle w:val="TAL"/>
              <w:rPr>
                <w:lang w:eastAsia="en-GB"/>
              </w:rPr>
            </w:pPr>
            <w:r w:rsidRPr="003137CC">
              <w:rPr>
                <w:lang w:eastAsia="en-GB"/>
              </w:rPr>
              <w:t>Co-location with other Base Stations</w:t>
            </w:r>
          </w:p>
        </w:tc>
        <w:tc>
          <w:tcPr>
            <w:tcW w:w="0" w:type="auto"/>
            <w:tcBorders>
              <w:top w:val="nil"/>
              <w:left w:val="nil"/>
              <w:bottom w:val="single" w:sz="4" w:space="0" w:color="auto"/>
              <w:right w:val="single" w:sz="4" w:space="0" w:color="auto"/>
            </w:tcBorders>
            <w:shd w:val="clear" w:color="auto" w:fill="auto"/>
            <w:vAlign w:val="center"/>
            <w:hideMark/>
          </w:tcPr>
          <w:p w14:paraId="6E9DA53D"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30D909C0"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157D681"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71CCDED6" w14:textId="77777777" w:rsidR="00B22393" w:rsidRPr="003137CC" w:rsidRDefault="00B22393" w:rsidP="0004346C">
            <w:pPr>
              <w:pStyle w:val="TAC"/>
              <w:rPr>
                <w:lang w:eastAsia="en-GB"/>
              </w:rPr>
            </w:pPr>
            <w:r w:rsidRPr="003137CC">
              <w:rPr>
                <w:lang w:eastAsia="en-GB"/>
              </w:rPr>
              <w:t>C: ATC6</w:t>
            </w:r>
          </w:p>
          <w:p w14:paraId="5B8DBEFD"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67E4C481"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E536579" w14:textId="77777777" w:rsidR="00B22393" w:rsidRPr="00EA0F07" w:rsidRDefault="00B22393" w:rsidP="0004346C">
            <w:pPr>
              <w:pStyle w:val="TAC"/>
              <w:rPr>
                <w:lang w:eastAsia="en-GB"/>
              </w:rPr>
            </w:pPr>
            <w:r w:rsidRPr="00EA0F07">
              <w:rPr>
                <w:lang w:eastAsia="en-GB"/>
              </w:rPr>
              <w:t>C: ATC6</w:t>
            </w:r>
          </w:p>
          <w:p w14:paraId="7068C046" w14:textId="77777777" w:rsidR="00B22393" w:rsidRPr="00BB6360" w:rsidRDefault="00B22393" w:rsidP="0004346C">
            <w:pPr>
              <w:pStyle w:val="TAC"/>
              <w:rPr>
                <w:lang w:eastAsia="en-GB"/>
              </w:rPr>
            </w:pPr>
            <w:r w:rsidRPr="00BB6360">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DA53E27" w14:textId="77777777" w:rsidR="00B22393" w:rsidRPr="00EA0F07" w:rsidRDefault="00B22393" w:rsidP="0004346C">
            <w:pPr>
              <w:pStyle w:val="TAC"/>
              <w:rPr>
                <w:ins w:id="657" w:author="R4-1910476" w:date="2020-08-02T14:16:00Z"/>
              </w:rPr>
            </w:pPr>
            <w:ins w:id="658" w:author="R4-1910476" w:date="2020-08-02T14:16:00Z">
              <w:r w:rsidRPr="00BB6360">
                <w:t>C</w:t>
              </w:r>
              <w:r w:rsidRPr="002909DB">
                <w:t xml:space="preserve">: </w:t>
              </w:r>
            </w:ins>
            <w:ins w:id="659" w:author="Huawei" w:date="2020-08-03T12:26:00Z">
              <w:r w:rsidRPr="00CB2F2E">
                <w:t>ATC8</w:t>
              </w:r>
            </w:ins>
          </w:p>
          <w:p w14:paraId="474E60C5" w14:textId="77777777" w:rsidR="00B22393" w:rsidRPr="00224A93" w:rsidDel="00BB6360" w:rsidRDefault="00B22393" w:rsidP="0004346C">
            <w:pPr>
              <w:pStyle w:val="TAC"/>
              <w:rPr>
                <w:ins w:id="660" w:author="R4-1910476" w:date="2020-08-02T14:16:00Z"/>
                <w:del w:id="661" w:author="Huawei" w:date="2020-08-03T12:54:00Z"/>
                <w:lang w:val="en-US"/>
              </w:rPr>
            </w:pPr>
          </w:p>
          <w:p w14:paraId="24E3301F" w14:textId="77777777" w:rsidR="00B22393" w:rsidRPr="00EA0F07" w:rsidRDefault="00B22393" w:rsidP="0004346C">
            <w:pPr>
              <w:pStyle w:val="TAC"/>
              <w:rPr>
                <w:ins w:id="662" w:author="R4-1910476" w:date="2020-08-02T14:16:00Z"/>
                <w:lang w:val="en-US"/>
              </w:rPr>
            </w:pPr>
            <w:ins w:id="663" w:author="R4-1910476" w:date="2020-08-02T14:16:00Z">
              <w:r w:rsidRPr="00224A93">
                <w:rPr>
                  <w:lang w:val="en-US"/>
                </w:rPr>
                <w:t xml:space="preserve">CNC: </w:t>
              </w:r>
            </w:ins>
            <w:ins w:id="664" w:author="Huawei" w:date="2020-08-03T12:28:00Z">
              <w:r w:rsidRPr="00CB2F2E">
                <w:rPr>
                  <w:lang w:val="en-US"/>
                </w:rPr>
                <w:t>ANTC8</w:t>
              </w:r>
            </w:ins>
          </w:p>
          <w:p w14:paraId="3AB9E4D6" w14:textId="77777777" w:rsidR="00B22393" w:rsidRPr="00224A93" w:rsidDel="00BB6360" w:rsidRDefault="00B22393" w:rsidP="0004346C">
            <w:pPr>
              <w:pStyle w:val="TAC"/>
              <w:rPr>
                <w:ins w:id="665" w:author="R4-1910476" w:date="2020-08-02T14:16:00Z"/>
                <w:del w:id="666" w:author="Huawei" w:date="2020-08-03T12:54:00Z"/>
                <w:lang w:val="en-US"/>
              </w:rPr>
            </w:pPr>
          </w:p>
          <w:p w14:paraId="088CBBD7" w14:textId="77777777" w:rsidR="00B22393" w:rsidRPr="00EA0F07" w:rsidDel="00BB6360" w:rsidRDefault="00B22393" w:rsidP="0004346C">
            <w:pPr>
              <w:pStyle w:val="TAC"/>
              <w:rPr>
                <w:ins w:id="667" w:author="R4-1910476" w:date="2020-08-02T14:16:00Z"/>
                <w:del w:id="668" w:author="Huawei" w:date="2020-08-03T12:54:00Z"/>
                <w:lang w:val="en-US"/>
              </w:rPr>
            </w:pPr>
            <w:ins w:id="669" w:author="R4-1910476" w:date="2020-08-02T14:16:00Z">
              <w:r w:rsidRPr="00224A93">
                <w:rPr>
                  <w:lang w:val="en-US"/>
                </w:rPr>
                <w:t xml:space="preserve">C/NC: </w:t>
              </w:r>
            </w:ins>
            <w:ins w:id="670" w:author="Huawei" w:date="2020-08-03T12:28:00Z">
              <w:r w:rsidRPr="00CB2F2E">
                <w:rPr>
                  <w:lang w:val="en-US"/>
                </w:rPr>
                <w:t>ANTC8</w:t>
              </w:r>
            </w:ins>
            <w:ins w:id="671" w:author="R4-1910476" w:date="2020-08-02T14:16:00Z">
              <w:r w:rsidRPr="00EA0F07">
                <w:rPr>
                  <w:lang w:val="en-US"/>
                </w:rPr>
                <w:t xml:space="preserve">, </w:t>
              </w:r>
            </w:ins>
            <w:ins w:id="672" w:author="Huawei" w:date="2020-08-03T12:26:00Z">
              <w:r w:rsidRPr="00CB2F2E">
                <w:rPr>
                  <w:lang w:val="en-US"/>
                </w:rPr>
                <w:t>ATC8</w:t>
              </w:r>
            </w:ins>
          </w:p>
          <w:p w14:paraId="1A0ECF45" w14:textId="77777777" w:rsidR="00B22393" w:rsidRPr="00EA0F07" w:rsidRDefault="00B22393" w:rsidP="0004346C">
            <w:pPr>
              <w:pStyle w:val="TAC"/>
              <w:rPr>
                <w:lang w:eastAsia="en-GB"/>
              </w:rPr>
            </w:pPr>
          </w:p>
        </w:tc>
      </w:tr>
      <w:tr w:rsidR="00B22393" w:rsidRPr="00BB6360" w14:paraId="74AC2D1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80B75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6.7</w:t>
            </w:r>
          </w:p>
        </w:tc>
        <w:tc>
          <w:tcPr>
            <w:tcW w:w="0" w:type="auto"/>
            <w:tcBorders>
              <w:top w:val="nil"/>
              <w:left w:val="nil"/>
              <w:bottom w:val="single" w:sz="4" w:space="0" w:color="auto"/>
              <w:right w:val="single" w:sz="4" w:space="0" w:color="auto"/>
            </w:tcBorders>
            <w:shd w:val="clear" w:color="auto" w:fill="auto"/>
            <w:noWrap/>
            <w:vAlign w:val="center"/>
            <w:hideMark/>
          </w:tcPr>
          <w:p w14:paraId="260799E5" w14:textId="77777777" w:rsidR="00B22393" w:rsidRPr="003137CC" w:rsidRDefault="00B22393" w:rsidP="0004346C">
            <w:pPr>
              <w:pStyle w:val="TAL"/>
              <w:rPr>
                <w:lang w:eastAsia="en-GB"/>
              </w:rPr>
            </w:pPr>
            <w:r w:rsidRPr="003137CC">
              <w:rPr>
                <w:lang w:eastAsia="en-GB"/>
              </w:rPr>
              <w:t>Transmitter intermodulation</w:t>
            </w:r>
          </w:p>
        </w:tc>
        <w:tc>
          <w:tcPr>
            <w:tcW w:w="0" w:type="auto"/>
            <w:tcBorders>
              <w:top w:val="nil"/>
              <w:left w:val="nil"/>
              <w:bottom w:val="single" w:sz="4" w:space="0" w:color="auto"/>
              <w:right w:val="single" w:sz="4" w:space="0" w:color="auto"/>
            </w:tcBorders>
            <w:shd w:val="clear" w:color="auto" w:fill="auto"/>
            <w:vAlign w:val="center"/>
            <w:hideMark/>
          </w:tcPr>
          <w:p w14:paraId="0CA7ACA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7964614"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B0B197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73DD173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3D168B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3ABCB97" w14:textId="77777777" w:rsidR="00B22393" w:rsidRPr="00EA0F07" w:rsidRDefault="00B22393" w:rsidP="0004346C">
            <w:pPr>
              <w:pStyle w:val="TAC"/>
              <w:rPr>
                <w:lang w:eastAsia="en-GB"/>
              </w:rPr>
            </w:pPr>
            <w:r w:rsidRPr="00EA0F07">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0AE2AC9" w14:textId="77777777" w:rsidR="00B22393" w:rsidRPr="00BB6360" w:rsidRDefault="00B22393" w:rsidP="0004346C">
            <w:pPr>
              <w:pStyle w:val="TAC"/>
              <w:rPr>
                <w:lang w:eastAsia="en-GB"/>
              </w:rPr>
            </w:pPr>
            <w:ins w:id="673" w:author="R4-1910476" w:date="2020-08-02T14:16:00Z">
              <w:r w:rsidRPr="00BB6360">
                <w:t>-</w:t>
              </w:r>
            </w:ins>
          </w:p>
        </w:tc>
      </w:tr>
      <w:tr w:rsidR="00B22393" w:rsidRPr="00224A93" w14:paraId="4A24E95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C49F36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0C0B13E1" w14:textId="77777777" w:rsidR="00B22393" w:rsidRPr="003137CC" w:rsidRDefault="00B22393" w:rsidP="0004346C">
            <w:pPr>
              <w:pStyle w:val="TAL"/>
              <w:rPr>
                <w:lang w:eastAsia="en-GB"/>
              </w:rPr>
            </w:pPr>
            <w:r w:rsidRPr="003137CC">
              <w:rPr>
                <w:lang w:eastAsia="en-GB"/>
              </w:rPr>
              <w:t>General requirement</w:t>
            </w:r>
          </w:p>
        </w:tc>
        <w:tc>
          <w:tcPr>
            <w:tcW w:w="0" w:type="auto"/>
            <w:tcBorders>
              <w:top w:val="nil"/>
              <w:left w:val="nil"/>
              <w:bottom w:val="single" w:sz="4" w:space="0" w:color="auto"/>
              <w:right w:val="single" w:sz="4" w:space="0" w:color="auto"/>
            </w:tcBorders>
            <w:shd w:val="clear" w:color="auto" w:fill="auto"/>
            <w:vAlign w:val="center"/>
            <w:hideMark/>
          </w:tcPr>
          <w:p w14:paraId="20065C55" w14:textId="77777777" w:rsidR="00B22393" w:rsidRPr="003137CC" w:rsidRDefault="00B22393" w:rsidP="0004346C">
            <w:pPr>
              <w:pStyle w:val="TAC"/>
              <w:rPr>
                <w:lang w:eastAsia="en-GB"/>
              </w:rPr>
            </w:pPr>
            <w:r w:rsidRPr="003137CC">
              <w:rPr>
                <w:lang w:eastAsia="en-GB"/>
              </w:rPr>
              <w:t>Same TC as used in subclause 6.6</w:t>
            </w:r>
          </w:p>
        </w:tc>
        <w:tc>
          <w:tcPr>
            <w:tcW w:w="0" w:type="auto"/>
            <w:tcBorders>
              <w:top w:val="nil"/>
              <w:left w:val="nil"/>
              <w:bottom w:val="single" w:sz="4" w:space="0" w:color="auto"/>
              <w:right w:val="single" w:sz="4" w:space="0" w:color="auto"/>
            </w:tcBorders>
            <w:shd w:val="clear" w:color="auto" w:fill="auto"/>
            <w:vAlign w:val="center"/>
            <w:hideMark/>
          </w:tcPr>
          <w:p w14:paraId="2F10E832" w14:textId="77777777" w:rsidR="00B22393" w:rsidRPr="003137CC" w:rsidRDefault="00B22393" w:rsidP="0004346C">
            <w:pPr>
              <w:pStyle w:val="TAC"/>
              <w:rPr>
                <w:lang w:eastAsia="en-GB"/>
              </w:rPr>
            </w:pPr>
            <w:r w:rsidRPr="003137CC">
              <w:rPr>
                <w:lang w:eastAsia="en-GB"/>
              </w:rPr>
              <w:t>Same TC as used in subclause 6.6</w:t>
            </w:r>
          </w:p>
        </w:tc>
        <w:tc>
          <w:tcPr>
            <w:tcW w:w="0" w:type="auto"/>
            <w:tcBorders>
              <w:top w:val="nil"/>
              <w:left w:val="nil"/>
              <w:bottom w:val="single" w:sz="4" w:space="0" w:color="auto"/>
              <w:right w:val="single" w:sz="4" w:space="0" w:color="auto"/>
            </w:tcBorders>
            <w:shd w:val="clear" w:color="auto" w:fill="auto"/>
            <w:vAlign w:val="center"/>
            <w:hideMark/>
          </w:tcPr>
          <w:p w14:paraId="36A88C4C" w14:textId="77777777" w:rsidR="00B22393" w:rsidRPr="003137CC" w:rsidRDefault="00B22393" w:rsidP="0004346C">
            <w:pPr>
              <w:pStyle w:val="TAC"/>
              <w:rPr>
                <w:lang w:eastAsia="en-GB"/>
              </w:rPr>
            </w:pPr>
            <w:r w:rsidRPr="003137CC">
              <w:rPr>
                <w:lang w:eastAsia="en-GB"/>
              </w:rPr>
              <w:t>Same TC as used in subclause 6.6</w:t>
            </w:r>
          </w:p>
        </w:tc>
        <w:tc>
          <w:tcPr>
            <w:tcW w:w="0" w:type="auto"/>
            <w:tcBorders>
              <w:top w:val="single" w:sz="4" w:space="0" w:color="auto"/>
              <w:left w:val="nil"/>
              <w:bottom w:val="single" w:sz="4" w:space="0" w:color="auto"/>
              <w:right w:val="single" w:sz="4" w:space="0" w:color="auto"/>
            </w:tcBorders>
            <w:vAlign w:val="center"/>
          </w:tcPr>
          <w:p w14:paraId="7B1B1A0B" w14:textId="77777777" w:rsidR="00B22393" w:rsidRPr="003137CC" w:rsidRDefault="00B22393" w:rsidP="0004346C">
            <w:pPr>
              <w:pStyle w:val="TAC"/>
              <w:rPr>
                <w:lang w:eastAsia="en-GB"/>
              </w:rPr>
            </w:pPr>
            <w:r w:rsidRPr="003137CC">
              <w:rPr>
                <w:lang w:eastAsia="en-GB"/>
              </w:rPr>
              <w:t>Same TC as used in subclause 6.6</w:t>
            </w:r>
          </w:p>
        </w:tc>
        <w:tc>
          <w:tcPr>
            <w:tcW w:w="0" w:type="auto"/>
            <w:tcBorders>
              <w:top w:val="single" w:sz="4" w:space="0" w:color="auto"/>
              <w:left w:val="single" w:sz="4" w:space="0" w:color="auto"/>
              <w:bottom w:val="single" w:sz="4" w:space="0" w:color="auto"/>
              <w:right w:val="single" w:sz="4" w:space="0" w:color="auto"/>
            </w:tcBorders>
            <w:vAlign w:val="center"/>
          </w:tcPr>
          <w:p w14:paraId="59C3216A" w14:textId="77777777" w:rsidR="00B22393" w:rsidRPr="003137CC" w:rsidRDefault="00B22393" w:rsidP="0004346C">
            <w:pPr>
              <w:pStyle w:val="TAC"/>
              <w:rPr>
                <w:lang w:eastAsia="en-GB"/>
              </w:rPr>
            </w:pPr>
            <w:r w:rsidRPr="003137CC">
              <w:rPr>
                <w:lang w:eastAsia="en-GB"/>
              </w:rPr>
              <w:t>Same TC as used in subclause 6.6</w:t>
            </w:r>
          </w:p>
        </w:tc>
        <w:tc>
          <w:tcPr>
            <w:tcW w:w="0" w:type="auto"/>
            <w:tcBorders>
              <w:top w:val="single" w:sz="4" w:space="0" w:color="auto"/>
              <w:left w:val="single" w:sz="4" w:space="0" w:color="auto"/>
              <w:bottom w:val="single" w:sz="4" w:space="0" w:color="auto"/>
              <w:right w:val="single" w:sz="4" w:space="0" w:color="auto"/>
            </w:tcBorders>
            <w:vAlign w:val="center"/>
          </w:tcPr>
          <w:p w14:paraId="2DE5BE72" w14:textId="77777777" w:rsidR="00B22393" w:rsidRPr="00EA0F07" w:rsidRDefault="00B22393" w:rsidP="0004346C">
            <w:pPr>
              <w:pStyle w:val="TAC"/>
              <w:rPr>
                <w:lang w:eastAsia="en-GB"/>
              </w:rPr>
            </w:pPr>
            <w:r w:rsidRPr="00EA0F07">
              <w:rPr>
                <w:lang w:eastAsia="en-GB"/>
              </w:rPr>
              <w:t>Same TC as used in subclause 6.6</w:t>
            </w:r>
          </w:p>
        </w:tc>
        <w:tc>
          <w:tcPr>
            <w:tcW w:w="0" w:type="auto"/>
            <w:tcBorders>
              <w:top w:val="single" w:sz="4" w:space="0" w:color="auto"/>
              <w:left w:val="single" w:sz="4" w:space="0" w:color="auto"/>
              <w:bottom w:val="single" w:sz="4" w:space="0" w:color="auto"/>
              <w:right w:val="single" w:sz="4" w:space="0" w:color="auto"/>
            </w:tcBorders>
            <w:vAlign w:val="center"/>
          </w:tcPr>
          <w:p w14:paraId="61C7D435" w14:textId="77777777" w:rsidR="00B22393" w:rsidRPr="00224A93" w:rsidRDefault="00B22393" w:rsidP="0004346C">
            <w:pPr>
              <w:pStyle w:val="TAC"/>
              <w:rPr>
                <w:lang w:eastAsia="en-GB"/>
              </w:rPr>
            </w:pPr>
            <w:ins w:id="674" w:author="R4-1910476" w:date="2020-08-02T14:19:00Z">
              <w:r w:rsidRPr="00224A93">
                <w:t>Same TC as used in 6.6</w:t>
              </w:r>
            </w:ins>
          </w:p>
        </w:tc>
      </w:tr>
      <w:tr w:rsidR="00B22393" w:rsidRPr="00EA0F07" w14:paraId="40F610B6"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517B02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8CCA472" w14:textId="77777777" w:rsidR="00B22393" w:rsidRPr="003137CC" w:rsidRDefault="00B22393" w:rsidP="0004346C">
            <w:pPr>
              <w:pStyle w:val="TAL"/>
              <w:rPr>
                <w:lang w:eastAsia="en-GB"/>
              </w:rPr>
            </w:pPr>
            <w:r w:rsidRPr="003137CC">
              <w:rPr>
                <w:lang w:eastAsia="en-GB"/>
              </w:rPr>
              <w:t>Additional requirement (BC1 and BC2)</w:t>
            </w:r>
          </w:p>
        </w:tc>
        <w:tc>
          <w:tcPr>
            <w:tcW w:w="0" w:type="auto"/>
            <w:tcBorders>
              <w:top w:val="nil"/>
              <w:left w:val="nil"/>
              <w:bottom w:val="single" w:sz="4" w:space="0" w:color="auto"/>
              <w:right w:val="single" w:sz="4" w:space="0" w:color="auto"/>
            </w:tcBorders>
            <w:shd w:val="clear" w:color="auto" w:fill="auto"/>
            <w:vAlign w:val="center"/>
            <w:hideMark/>
          </w:tcPr>
          <w:p w14:paraId="5DCDAE09" w14:textId="77777777" w:rsidR="00B22393" w:rsidRPr="003137CC" w:rsidRDefault="00B22393" w:rsidP="0004346C">
            <w:pPr>
              <w:pStyle w:val="TAC"/>
              <w:rPr>
                <w:lang w:eastAsia="en-GB"/>
              </w:rPr>
            </w:pPr>
            <w:r w:rsidRPr="003137CC">
              <w:rPr>
                <w:lang w:eastAsia="en-GB"/>
              </w:rPr>
              <w:t>CNC: ANTC3a C/NC:ANTC3a</w:t>
            </w:r>
          </w:p>
        </w:tc>
        <w:tc>
          <w:tcPr>
            <w:tcW w:w="0" w:type="auto"/>
            <w:tcBorders>
              <w:top w:val="nil"/>
              <w:left w:val="nil"/>
              <w:bottom w:val="single" w:sz="4" w:space="0" w:color="auto"/>
              <w:right w:val="single" w:sz="4" w:space="0" w:color="auto"/>
            </w:tcBorders>
            <w:shd w:val="clear" w:color="auto" w:fill="auto"/>
            <w:vAlign w:val="center"/>
            <w:hideMark/>
          </w:tcPr>
          <w:p w14:paraId="369A7C97" w14:textId="77777777" w:rsidR="00B22393" w:rsidRPr="003137CC" w:rsidRDefault="00B22393" w:rsidP="0004346C">
            <w:pPr>
              <w:pStyle w:val="TAC"/>
              <w:rPr>
                <w:lang w:eastAsia="en-GB"/>
              </w:rPr>
            </w:pPr>
            <w:r w:rsidRPr="003137CC">
              <w:rPr>
                <w:lang w:eastAsia="en-GB"/>
              </w:rPr>
              <w:t>Same TC as used in subclause 6.6</w:t>
            </w:r>
          </w:p>
        </w:tc>
        <w:tc>
          <w:tcPr>
            <w:tcW w:w="0" w:type="auto"/>
            <w:tcBorders>
              <w:top w:val="nil"/>
              <w:left w:val="nil"/>
              <w:bottom w:val="single" w:sz="4" w:space="0" w:color="auto"/>
              <w:right w:val="single" w:sz="4" w:space="0" w:color="auto"/>
            </w:tcBorders>
            <w:shd w:val="clear" w:color="auto" w:fill="auto"/>
            <w:vAlign w:val="center"/>
            <w:hideMark/>
          </w:tcPr>
          <w:p w14:paraId="5FAA873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C124B6F" w14:textId="77777777" w:rsidR="00B22393" w:rsidRPr="003137CC" w:rsidRDefault="00B22393" w:rsidP="0004346C">
            <w:pPr>
              <w:pStyle w:val="TAC"/>
              <w:rPr>
                <w:lang w:eastAsia="en-GB"/>
              </w:rPr>
            </w:pPr>
            <w:r w:rsidRPr="003137CC">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54E49DDE" w14:textId="77777777" w:rsidR="00B22393" w:rsidRPr="003137CC" w:rsidRDefault="00B22393" w:rsidP="0004346C">
            <w:pPr>
              <w:pStyle w:val="TAC"/>
              <w:rPr>
                <w:lang w:eastAsia="en-GB"/>
              </w:rPr>
            </w:pPr>
            <w:r w:rsidRPr="003137CC">
              <w:rPr>
                <w:lang w:eastAsia="en-GB"/>
              </w:rPr>
              <w:t>Same TC as used in subclause 6.6</w:t>
            </w:r>
          </w:p>
        </w:tc>
        <w:tc>
          <w:tcPr>
            <w:tcW w:w="0" w:type="auto"/>
            <w:tcBorders>
              <w:top w:val="single" w:sz="4" w:space="0" w:color="auto"/>
              <w:left w:val="single" w:sz="4" w:space="0" w:color="auto"/>
              <w:bottom w:val="single" w:sz="4" w:space="0" w:color="auto"/>
              <w:right w:val="single" w:sz="4" w:space="0" w:color="auto"/>
            </w:tcBorders>
            <w:vAlign w:val="center"/>
          </w:tcPr>
          <w:p w14:paraId="61891E7F" w14:textId="77777777" w:rsidR="00B22393" w:rsidRPr="00EA0F07" w:rsidRDefault="00B22393" w:rsidP="0004346C">
            <w:pPr>
              <w:pStyle w:val="TAC"/>
              <w:rPr>
                <w:lang w:eastAsia="en-GB"/>
              </w:rPr>
            </w:pPr>
            <w:r w:rsidRPr="00EA0F07">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463C799" w14:textId="77777777" w:rsidR="00B22393" w:rsidRPr="009B4531" w:rsidRDefault="00B22393" w:rsidP="0004346C">
            <w:pPr>
              <w:pStyle w:val="TAC"/>
              <w:rPr>
                <w:ins w:id="675" w:author="R4-1910476" w:date="2020-08-02T14:20:00Z"/>
                <w:lang w:val="en-US"/>
              </w:rPr>
            </w:pPr>
            <w:ins w:id="676" w:author="R4-1910476" w:date="2020-08-02T14:20:00Z">
              <w:r w:rsidRPr="009B4531">
                <w:rPr>
                  <w:lang w:val="en-US"/>
                </w:rPr>
                <w:t xml:space="preserve">CNC: </w:t>
              </w:r>
            </w:ins>
            <w:ins w:id="677" w:author="Huawei" w:date="2020-08-03T12:28:00Z">
              <w:r w:rsidRPr="009B4531">
                <w:rPr>
                  <w:lang w:val="en-US"/>
                </w:rPr>
                <w:t>ANTC8</w:t>
              </w:r>
            </w:ins>
          </w:p>
          <w:p w14:paraId="62ED3423" w14:textId="77777777" w:rsidR="00B22393" w:rsidRPr="00EA0F07" w:rsidRDefault="00B22393" w:rsidP="0004346C">
            <w:pPr>
              <w:pStyle w:val="TAC"/>
              <w:rPr>
                <w:lang w:eastAsia="en-GB"/>
              </w:rPr>
            </w:pPr>
            <w:ins w:id="678" w:author="R4-1910476" w:date="2020-08-02T14:20:00Z">
              <w:r w:rsidRPr="009B4531">
                <w:rPr>
                  <w:lang w:val="en-US"/>
                </w:rPr>
                <w:t xml:space="preserve">C/NC: </w:t>
              </w:r>
            </w:ins>
            <w:ins w:id="679" w:author="Huawei" w:date="2020-08-03T12:28:00Z">
              <w:r w:rsidRPr="009B4531">
                <w:rPr>
                  <w:lang w:val="en-US"/>
                </w:rPr>
                <w:t>ANTC8</w:t>
              </w:r>
            </w:ins>
          </w:p>
        </w:tc>
      </w:tr>
      <w:tr w:rsidR="00B22393" w:rsidRPr="000A7EF8" w14:paraId="2E2591F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AEBE27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065BF2F5" w14:textId="77777777" w:rsidR="00B22393" w:rsidRPr="003137CC" w:rsidRDefault="00B22393" w:rsidP="0004346C">
            <w:pPr>
              <w:pStyle w:val="TAL"/>
              <w:rPr>
                <w:lang w:eastAsia="en-GB"/>
              </w:rPr>
            </w:pPr>
            <w:r w:rsidRPr="003137CC">
              <w:rPr>
                <w:lang w:eastAsia="en-GB"/>
              </w:rPr>
              <w:t>Additional requirement (BC3)</w:t>
            </w:r>
          </w:p>
        </w:tc>
        <w:tc>
          <w:tcPr>
            <w:tcW w:w="0" w:type="auto"/>
            <w:tcBorders>
              <w:top w:val="nil"/>
              <w:left w:val="nil"/>
              <w:bottom w:val="single" w:sz="4" w:space="0" w:color="auto"/>
              <w:right w:val="single" w:sz="4" w:space="0" w:color="auto"/>
            </w:tcBorders>
            <w:shd w:val="clear" w:color="auto" w:fill="auto"/>
            <w:vAlign w:val="center"/>
            <w:hideMark/>
          </w:tcPr>
          <w:p w14:paraId="108460EC"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186EEE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0875A4C" w14:textId="77777777" w:rsidR="00B22393" w:rsidRPr="003137CC" w:rsidRDefault="00B22393" w:rsidP="0004346C">
            <w:pPr>
              <w:pStyle w:val="TAC"/>
              <w:rPr>
                <w:lang w:eastAsia="en-GB"/>
              </w:rPr>
            </w:pPr>
            <w:r w:rsidRPr="003137CC">
              <w:rPr>
                <w:lang w:eastAsia="en-GB"/>
              </w:rPr>
              <w:t>Same TC as used in subclause 6.6</w:t>
            </w:r>
          </w:p>
        </w:tc>
        <w:tc>
          <w:tcPr>
            <w:tcW w:w="0" w:type="auto"/>
            <w:tcBorders>
              <w:top w:val="single" w:sz="4" w:space="0" w:color="auto"/>
              <w:left w:val="nil"/>
              <w:bottom w:val="single" w:sz="4" w:space="0" w:color="auto"/>
              <w:right w:val="single" w:sz="4" w:space="0" w:color="auto"/>
            </w:tcBorders>
            <w:vAlign w:val="center"/>
          </w:tcPr>
          <w:p w14:paraId="139FFBA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B866B8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ED7A11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14BA5D4" w14:textId="77777777" w:rsidR="00B22393" w:rsidRPr="00CB2F2E" w:rsidRDefault="00B22393" w:rsidP="0004346C">
            <w:pPr>
              <w:pStyle w:val="TAC"/>
              <w:rPr>
                <w:highlight w:val="yellow"/>
                <w:lang w:eastAsia="en-GB"/>
              </w:rPr>
            </w:pPr>
            <w:ins w:id="680" w:author="Huawei" w:date="2020-08-03T12:33:00Z">
              <w:r w:rsidRPr="003137CC">
                <w:rPr>
                  <w:lang w:eastAsia="en-GB"/>
                </w:rPr>
                <w:t>N/A</w:t>
              </w:r>
            </w:ins>
          </w:p>
        </w:tc>
      </w:tr>
      <w:tr w:rsidR="00B22393" w:rsidRPr="000A7EF8" w14:paraId="786535C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25D129B"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7.2</w:t>
            </w:r>
          </w:p>
        </w:tc>
        <w:tc>
          <w:tcPr>
            <w:tcW w:w="0" w:type="auto"/>
            <w:tcBorders>
              <w:top w:val="nil"/>
              <w:left w:val="nil"/>
              <w:bottom w:val="single" w:sz="4" w:space="0" w:color="auto"/>
              <w:right w:val="single" w:sz="4" w:space="0" w:color="auto"/>
            </w:tcBorders>
            <w:shd w:val="clear" w:color="auto" w:fill="auto"/>
            <w:noWrap/>
            <w:vAlign w:val="center"/>
            <w:hideMark/>
          </w:tcPr>
          <w:p w14:paraId="779FC3C2" w14:textId="77777777" w:rsidR="00B22393" w:rsidRPr="003137CC" w:rsidRDefault="00B22393" w:rsidP="0004346C">
            <w:pPr>
              <w:pStyle w:val="TAL"/>
              <w:rPr>
                <w:lang w:eastAsia="en-GB"/>
              </w:rPr>
            </w:pPr>
            <w:r w:rsidRPr="003137CC">
              <w:rPr>
                <w:lang w:eastAsia="en-GB"/>
              </w:rPr>
              <w:t>Reference sensitivity level</w:t>
            </w:r>
          </w:p>
        </w:tc>
        <w:tc>
          <w:tcPr>
            <w:tcW w:w="0" w:type="auto"/>
            <w:tcBorders>
              <w:top w:val="nil"/>
              <w:left w:val="nil"/>
              <w:bottom w:val="single" w:sz="4" w:space="0" w:color="auto"/>
              <w:right w:val="single" w:sz="4" w:space="0" w:color="auto"/>
            </w:tcBorders>
            <w:shd w:val="clear" w:color="auto" w:fill="auto"/>
            <w:vAlign w:val="center"/>
            <w:hideMark/>
          </w:tcPr>
          <w:p w14:paraId="4725E8A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45A4BC5"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671991E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AFEC30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A8DA0C9"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65E41C5"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90DFB0F" w14:textId="77777777" w:rsidR="00B22393" w:rsidRPr="00CB2F2E" w:rsidRDefault="00B22393" w:rsidP="0004346C">
            <w:pPr>
              <w:pStyle w:val="TAC"/>
              <w:rPr>
                <w:highlight w:val="yellow"/>
                <w:lang w:eastAsia="en-GB"/>
              </w:rPr>
            </w:pPr>
            <w:ins w:id="681" w:author="Huawei" w:date="2020-08-03T12:33:00Z">
              <w:r w:rsidRPr="003137CC">
                <w:rPr>
                  <w:lang w:eastAsia="en-GB"/>
                </w:rPr>
                <w:t>-</w:t>
              </w:r>
            </w:ins>
          </w:p>
        </w:tc>
      </w:tr>
      <w:tr w:rsidR="00B22393" w:rsidRPr="000A49B3" w14:paraId="798E347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DCD107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EFEC60F" w14:textId="77777777" w:rsidR="00B22393" w:rsidRPr="003137CC" w:rsidRDefault="00B22393" w:rsidP="0004346C">
            <w:pPr>
              <w:pStyle w:val="TAL"/>
              <w:rPr>
                <w:lang w:eastAsia="en-GB"/>
              </w:rPr>
            </w:pPr>
            <w:r w:rsidRPr="003137CC">
              <w:rPr>
                <w:lang w:eastAsia="en-GB"/>
              </w:rPr>
              <w:t>E-UTRA requirement</w:t>
            </w:r>
          </w:p>
        </w:tc>
        <w:tc>
          <w:tcPr>
            <w:tcW w:w="0" w:type="auto"/>
            <w:tcBorders>
              <w:top w:val="nil"/>
              <w:left w:val="nil"/>
              <w:bottom w:val="single" w:sz="4" w:space="0" w:color="auto"/>
              <w:right w:val="single" w:sz="4" w:space="0" w:color="auto"/>
            </w:tcBorders>
            <w:shd w:val="clear" w:color="auto" w:fill="auto"/>
            <w:vAlign w:val="center"/>
            <w:hideMark/>
          </w:tcPr>
          <w:p w14:paraId="2F00F2D6" w14:textId="77777777" w:rsidR="00B22393" w:rsidRPr="003137CC" w:rsidRDefault="00B22393" w:rsidP="0004346C">
            <w:pPr>
              <w:pStyle w:val="TAC"/>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5270B6DC" w14:textId="77777777" w:rsidR="00B22393" w:rsidRPr="003137CC" w:rsidRDefault="00B22393" w:rsidP="0004346C">
            <w:pPr>
              <w:pStyle w:val="TAC"/>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4923FBD3"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nil"/>
              <w:bottom w:val="single" w:sz="4" w:space="0" w:color="auto"/>
              <w:right w:val="single" w:sz="4" w:space="0" w:color="auto"/>
            </w:tcBorders>
            <w:vAlign w:val="center"/>
          </w:tcPr>
          <w:p w14:paraId="0480A8B2"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56D45C60"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2BE8B30E" w14:textId="77777777" w:rsidR="00B22393" w:rsidRPr="000A49B3" w:rsidRDefault="00B22393" w:rsidP="0004346C">
            <w:pPr>
              <w:pStyle w:val="TAC"/>
              <w:rPr>
                <w:lang w:eastAsia="en-GB"/>
              </w:rPr>
            </w:pPr>
            <w:r w:rsidRPr="000A49B3">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1929F44F" w14:textId="77777777" w:rsidR="00B22393" w:rsidRPr="000A49B3" w:rsidRDefault="00B22393" w:rsidP="0004346C">
            <w:pPr>
              <w:pStyle w:val="TAC"/>
              <w:rPr>
                <w:lang w:eastAsia="en-GB"/>
              </w:rPr>
            </w:pPr>
            <w:ins w:id="682" w:author="Huawei" w:date="2020-08-03T12:50:00Z">
              <w:r>
                <w:t>Clause</w:t>
              </w:r>
            </w:ins>
            <w:ins w:id="683" w:author="Huawei" w:date="2020-08-03T12:21:00Z">
              <w:r w:rsidRPr="00CB2F2E">
                <w:t xml:space="preserve"> 5.3.4</w:t>
              </w:r>
            </w:ins>
          </w:p>
        </w:tc>
      </w:tr>
      <w:tr w:rsidR="00B22393" w:rsidRPr="000A7EF8" w14:paraId="5113F26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F7FBB2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423BC62C" w14:textId="77777777" w:rsidR="00B22393" w:rsidRPr="003137CC" w:rsidRDefault="00B22393" w:rsidP="0004346C">
            <w:pPr>
              <w:pStyle w:val="TAL"/>
              <w:rPr>
                <w:lang w:eastAsia="en-GB"/>
              </w:rPr>
            </w:pPr>
            <w:r w:rsidRPr="003137CC">
              <w:rPr>
                <w:lang w:eastAsia="en-GB"/>
              </w:rPr>
              <w:t>UTRA FDD requirement</w:t>
            </w:r>
          </w:p>
        </w:tc>
        <w:tc>
          <w:tcPr>
            <w:tcW w:w="0" w:type="auto"/>
            <w:tcBorders>
              <w:top w:val="nil"/>
              <w:left w:val="nil"/>
              <w:bottom w:val="single" w:sz="4" w:space="0" w:color="auto"/>
              <w:right w:val="single" w:sz="4" w:space="0" w:color="auto"/>
            </w:tcBorders>
            <w:shd w:val="clear" w:color="auto" w:fill="auto"/>
            <w:vAlign w:val="center"/>
            <w:hideMark/>
          </w:tcPr>
          <w:p w14:paraId="0A2E5B42" w14:textId="77777777" w:rsidR="00B22393" w:rsidRPr="003137CC" w:rsidRDefault="00B22393" w:rsidP="0004346C">
            <w:pPr>
              <w:pStyle w:val="TAC"/>
              <w:rPr>
                <w:lang w:eastAsia="en-GB"/>
              </w:rPr>
            </w:pPr>
            <w:r w:rsidRPr="003137CC">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2F6F9B37" w14:textId="77777777" w:rsidR="00B22393" w:rsidRPr="003137CC" w:rsidRDefault="00B22393" w:rsidP="0004346C">
            <w:pPr>
              <w:pStyle w:val="TAC"/>
              <w:rPr>
                <w:lang w:eastAsia="en-GB"/>
              </w:rPr>
            </w:pPr>
            <w:r w:rsidRPr="003137CC">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67A2553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9ABD65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04B1D7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CB5AE0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0E30A6D" w14:textId="77777777" w:rsidR="00B22393" w:rsidRPr="00CB2F2E" w:rsidRDefault="00B22393" w:rsidP="0004346C">
            <w:pPr>
              <w:pStyle w:val="TAC"/>
              <w:rPr>
                <w:highlight w:val="yellow"/>
                <w:lang w:eastAsia="en-GB"/>
              </w:rPr>
            </w:pPr>
            <w:ins w:id="684" w:author="Huawei" w:date="2020-08-03T12:50:00Z">
              <w:r>
                <w:rPr>
                  <w:lang w:eastAsia="en-GB"/>
                </w:rPr>
                <w:t>Clause</w:t>
              </w:r>
            </w:ins>
            <w:ins w:id="685" w:author="Huawei" w:date="2020-08-03T12:33:00Z">
              <w:r w:rsidRPr="003137CC">
                <w:rPr>
                  <w:lang w:eastAsia="en-GB"/>
                </w:rPr>
                <w:t xml:space="preserve"> 5.3.3</w:t>
              </w:r>
            </w:ins>
          </w:p>
        </w:tc>
      </w:tr>
      <w:tr w:rsidR="00B22393" w:rsidRPr="00BB6360" w14:paraId="5C2E48F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5474E8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B9C8D94" w14:textId="77777777" w:rsidR="00B22393" w:rsidRPr="003137CC" w:rsidRDefault="00B22393" w:rsidP="0004346C">
            <w:pPr>
              <w:pStyle w:val="TAL"/>
              <w:rPr>
                <w:lang w:eastAsia="en-GB"/>
              </w:rPr>
            </w:pPr>
            <w:r w:rsidRPr="003137CC">
              <w:rPr>
                <w:lang w:eastAsia="en-GB"/>
              </w:rPr>
              <w:t>UTRA TDD requirement</w:t>
            </w:r>
          </w:p>
        </w:tc>
        <w:tc>
          <w:tcPr>
            <w:tcW w:w="0" w:type="auto"/>
            <w:tcBorders>
              <w:top w:val="nil"/>
              <w:left w:val="nil"/>
              <w:bottom w:val="single" w:sz="4" w:space="0" w:color="auto"/>
              <w:right w:val="single" w:sz="4" w:space="0" w:color="auto"/>
            </w:tcBorders>
            <w:shd w:val="clear" w:color="auto" w:fill="auto"/>
            <w:vAlign w:val="center"/>
            <w:hideMark/>
          </w:tcPr>
          <w:p w14:paraId="5FF015E5"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884D5B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3B06EFE5" w14:textId="77777777" w:rsidR="00B22393" w:rsidRPr="003137CC" w:rsidRDefault="00B22393" w:rsidP="0004346C">
            <w:pPr>
              <w:pStyle w:val="TAC"/>
              <w:rPr>
                <w:lang w:eastAsia="en-GB"/>
              </w:rPr>
            </w:pPr>
            <w:r w:rsidRPr="003137CC">
              <w:rPr>
                <w:lang w:eastAsia="en-GB"/>
              </w:rPr>
              <w:t>Subclause 5.3.3</w:t>
            </w:r>
          </w:p>
        </w:tc>
        <w:tc>
          <w:tcPr>
            <w:tcW w:w="0" w:type="auto"/>
            <w:tcBorders>
              <w:top w:val="single" w:sz="4" w:space="0" w:color="auto"/>
              <w:left w:val="nil"/>
              <w:bottom w:val="single" w:sz="4" w:space="0" w:color="auto"/>
              <w:right w:val="single" w:sz="4" w:space="0" w:color="auto"/>
            </w:tcBorders>
            <w:vAlign w:val="center"/>
          </w:tcPr>
          <w:p w14:paraId="142E030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437E1E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EE29FD5" w14:textId="77777777" w:rsidR="00B22393" w:rsidRPr="000A49B3" w:rsidRDefault="00B22393" w:rsidP="0004346C">
            <w:pPr>
              <w:pStyle w:val="TAC"/>
              <w:rPr>
                <w:lang w:eastAsia="en-GB"/>
              </w:rPr>
            </w:pPr>
            <w:r w:rsidRPr="000A49B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71A6F57" w14:textId="77777777" w:rsidR="00B22393" w:rsidRPr="00BB6360" w:rsidRDefault="00B22393" w:rsidP="0004346C">
            <w:pPr>
              <w:pStyle w:val="TAC"/>
              <w:rPr>
                <w:lang w:eastAsia="en-GB"/>
              </w:rPr>
            </w:pPr>
            <w:ins w:id="686" w:author="Huawei" w:date="2020-08-03T12:33:00Z">
              <w:r w:rsidRPr="00224A93">
                <w:rPr>
                  <w:lang w:eastAsia="en-GB"/>
                </w:rPr>
                <w:t>N/A</w:t>
              </w:r>
            </w:ins>
          </w:p>
        </w:tc>
      </w:tr>
      <w:tr w:rsidR="00B22393" w:rsidRPr="00BB6360" w14:paraId="2D80B61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76B18524"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134DA161"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2434BDE9"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16666BEA"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7246A26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AD25F88"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13A7AAC4"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224EEA2F" w14:textId="77777777" w:rsidR="00B22393" w:rsidRPr="00862ED6" w:rsidRDefault="00B22393" w:rsidP="0004346C">
            <w:pPr>
              <w:pStyle w:val="TAC"/>
              <w:rPr>
                <w:lang w:eastAsia="en-GB"/>
              </w:rPr>
            </w:pPr>
            <w:r w:rsidRPr="00862ED6">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487AE3C4" w14:textId="77777777" w:rsidR="00B22393" w:rsidRPr="00BB6360" w:rsidRDefault="00B22393" w:rsidP="0004346C">
            <w:pPr>
              <w:pStyle w:val="TAC"/>
              <w:rPr>
                <w:lang w:eastAsia="en-GB"/>
              </w:rPr>
            </w:pPr>
            <w:ins w:id="687" w:author="Huawei" w:date="2020-08-03T12:34:00Z">
              <w:r w:rsidRPr="00224A93">
                <w:rPr>
                  <w:lang w:eastAsia="en-GB"/>
                </w:rPr>
                <w:t>SC</w:t>
              </w:r>
            </w:ins>
          </w:p>
        </w:tc>
      </w:tr>
      <w:tr w:rsidR="00B22393" w:rsidRPr="000A7EF8" w14:paraId="784D19D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DD73D3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7.3</w:t>
            </w:r>
          </w:p>
        </w:tc>
        <w:tc>
          <w:tcPr>
            <w:tcW w:w="0" w:type="auto"/>
            <w:tcBorders>
              <w:top w:val="nil"/>
              <w:left w:val="nil"/>
              <w:bottom w:val="single" w:sz="4" w:space="0" w:color="auto"/>
              <w:right w:val="single" w:sz="4" w:space="0" w:color="auto"/>
            </w:tcBorders>
            <w:shd w:val="clear" w:color="auto" w:fill="auto"/>
            <w:noWrap/>
            <w:vAlign w:val="center"/>
            <w:hideMark/>
          </w:tcPr>
          <w:p w14:paraId="055365A8" w14:textId="77777777" w:rsidR="00B22393" w:rsidRPr="003137CC" w:rsidRDefault="00B22393" w:rsidP="0004346C">
            <w:pPr>
              <w:pStyle w:val="TAL"/>
              <w:rPr>
                <w:lang w:eastAsia="en-GB"/>
              </w:rPr>
            </w:pPr>
            <w:r w:rsidRPr="003137CC">
              <w:rPr>
                <w:lang w:eastAsia="en-GB"/>
              </w:rPr>
              <w:t>Dynamic range</w:t>
            </w:r>
          </w:p>
        </w:tc>
        <w:tc>
          <w:tcPr>
            <w:tcW w:w="0" w:type="auto"/>
            <w:tcBorders>
              <w:top w:val="nil"/>
              <w:left w:val="nil"/>
              <w:bottom w:val="single" w:sz="4" w:space="0" w:color="auto"/>
              <w:right w:val="single" w:sz="4" w:space="0" w:color="auto"/>
            </w:tcBorders>
            <w:shd w:val="clear" w:color="auto" w:fill="auto"/>
            <w:vAlign w:val="center"/>
            <w:hideMark/>
          </w:tcPr>
          <w:p w14:paraId="6B6FA43D"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4FC999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99C2E9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7B4F5D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447BA1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EBA78F7"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32BF848E" w14:textId="77777777" w:rsidR="00B22393" w:rsidRPr="00425868" w:rsidRDefault="00B22393" w:rsidP="0004346C">
            <w:pPr>
              <w:pStyle w:val="TAC"/>
              <w:rPr>
                <w:highlight w:val="yellow"/>
                <w:lang w:eastAsia="en-GB"/>
              </w:rPr>
            </w:pPr>
            <w:ins w:id="688" w:author="Huawei" w:date="2020-08-03T12:34:00Z">
              <w:r w:rsidRPr="003137CC">
                <w:rPr>
                  <w:lang w:eastAsia="en-GB"/>
                </w:rPr>
                <w:t>-</w:t>
              </w:r>
            </w:ins>
          </w:p>
        </w:tc>
      </w:tr>
      <w:tr w:rsidR="00B22393" w:rsidRPr="000A7EF8" w14:paraId="5015E2C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0E560A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AB94015"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6FDC2A8F" w14:textId="77777777" w:rsidR="00B22393" w:rsidRPr="003137CC" w:rsidRDefault="00B22393" w:rsidP="0004346C">
            <w:pPr>
              <w:pStyle w:val="TAC"/>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6C59B458" w14:textId="77777777" w:rsidR="00B22393" w:rsidRPr="003137CC" w:rsidRDefault="00B22393" w:rsidP="0004346C">
            <w:pPr>
              <w:pStyle w:val="TAC"/>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486892AC"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nil"/>
              <w:bottom w:val="single" w:sz="4" w:space="0" w:color="auto"/>
              <w:right w:val="single" w:sz="4" w:space="0" w:color="auto"/>
            </w:tcBorders>
            <w:vAlign w:val="center"/>
          </w:tcPr>
          <w:p w14:paraId="6ECFB051"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30ABF97B"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508EA672"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0B943730" w14:textId="77777777" w:rsidR="00B22393" w:rsidRPr="00425868" w:rsidRDefault="00B22393" w:rsidP="0004346C">
            <w:pPr>
              <w:pStyle w:val="TAC"/>
              <w:rPr>
                <w:highlight w:val="yellow"/>
                <w:lang w:eastAsia="en-GB"/>
              </w:rPr>
            </w:pPr>
            <w:ins w:id="689" w:author="Huawei" w:date="2020-08-03T12:50:00Z">
              <w:r>
                <w:rPr>
                  <w:lang w:eastAsia="en-GB"/>
                </w:rPr>
                <w:t>Clause</w:t>
              </w:r>
            </w:ins>
            <w:ins w:id="690" w:author="Huawei" w:date="2020-08-03T12:34:00Z">
              <w:r w:rsidRPr="003137CC">
                <w:rPr>
                  <w:lang w:eastAsia="en-GB"/>
                </w:rPr>
                <w:t xml:space="preserve"> 5.3.4</w:t>
              </w:r>
            </w:ins>
          </w:p>
        </w:tc>
      </w:tr>
      <w:tr w:rsidR="00B22393" w:rsidRPr="000A7EF8" w14:paraId="06911E0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2A920C3"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D5AD572"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00BB52F4" w14:textId="77777777" w:rsidR="00B22393" w:rsidRPr="003137CC" w:rsidRDefault="00B22393" w:rsidP="0004346C">
            <w:pPr>
              <w:pStyle w:val="TAC"/>
              <w:rPr>
                <w:lang w:eastAsia="en-GB"/>
              </w:rPr>
            </w:pPr>
            <w:r w:rsidRPr="003137CC">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2D6A1AA1" w14:textId="77777777" w:rsidR="00B22393" w:rsidRPr="003137CC" w:rsidRDefault="00B22393" w:rsidP="0004346C">
            <w:pPr>
              <w:pStyle w:val="TAC"/>
              <w:rPr>
                <w:lang w:eastAsia="en-GB"/>
              </w:rPr>
            </w:pPr>
            <w:r w:rsidRPr="003137CC">
              <w:rPr>
                <w:lang w:eastAsia="en-GB"/>
              </w:rPr>
              <w:t>Subclause 5.3.3</w:t>
            </w:r>
          </w:p>
        </w:tc>
        <w:tc>
          <w:tcPr>
            <w:tcW w:w="0" w:type="auto"/>
            <w:tcBorders>
              <w:top w:val="nil"/>
              <w:left w:val="nil"/>
              <w:bottom w:val="single" w:sz="4" w:space="0" w:color="auto"/>
              <w:right w:val="single" w:sz="4" w:space="0" w:color="auto"/>
            </w:tcBorders>
            <w:shd w:val="clear" w:color="auto" w:fill="auto"/>
            <w:vAlign w:val="center"/>
            <w:hideMark/>
          </w:tcPr>
          <w:p w14:paraId="5A8C70F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8D6E7AB"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782802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47B7417"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F219655" w14:textId="77777777" w:rsidR="00B22393" w:rsidRPr="00425868" w:rsidRDefault="00B22393" w:rsidP="0004346C">
            <w:pPr>
              <w:pStyle w:val="TAC"/>
              <w:rPr>
                <w:highlight w:val="yellow"/>
                <w:lang w:eastAsia="en-GB"/>
              </w:rPr>
            </w:pPr>
            <w:ins w:id="691" w:author="Huawei" w:date="2020-08-03T12:50:00Z">
              <w:r>
                <w:rPr>
                  <w:lang w:eastAsia="en-GB"/>
                </w:rPr>
                <w:t>Clause</w:t>
              </w:r>
            </w:ins>
            <w:ins w:id="692" w:author="Huawei" w:date="2020-08-03T12:34:00Z">
              <w:r w:rsidRPr="003137CC">
                <w:rPr>
                  <w:lang w:eastAsia="en-GB"/>
                </w:rPr>
                <w:t xml:space="preserve"> 5.3.3</w:t>
              </w:r>
            </w:ins>
          </w:p>
        </w:tc>
      </w:tr>
      <w:tr w:rsidR="00B22393" w:rsidRPr="000A7EF8" w14:paraId="16EE8F1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839187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16CF3CA"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1BD13C57"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50492AC"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B7BABBF" w14:textId="77777777" w:rsidR="00B22393" w:rsidRPr="003137CC" w:rsidRDefault="00B22393" w:rsidP="0004346C">
            <w:pPr>
              <w:pStyle w:val="TAC"/>
              <w:rPr>
                <w:lang w:eastAsia="en-GB"/>
              </w:rPr>
            </w:pPr>
            <w:r w:rsidRPr="003137CC">
              <w:rPr>
                <w:lang w:eastAsia="en-GB"/>
              </w:rPr>
              <w:t>Subclause 5.3.3</w:t>
            </w:r>
          </w:p>
        </w:tc>
        <w:tc>
          <w:tcPr>
            <w:tcW w:w="0" w:type="auto"/>
            <w:tcBorders>
              <w:top w:val="single" w:sz="4" w:space="0" w:color="auto"/>
              <w:left w:val="nil"/>
              <w:bottom w:val="single" w:sz="4" w:space="0" w:color="auto"/>
              <w:right w:val="single" w:sz="4" w:space="0" w:color="auto"/>
            </w:tcBorders>
            <w:vAlign w:val="center"/>
          </w:tcPr>
          <w:p w14:paraId="3278A15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8D36AF7"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1BB5B13"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BA1BD78" w14:textId="77777777" w:rsidR="00B22393" w:rsidRPr="00425868" w:rsidRDefault="00B22393" w:rsidP="0004346C">
            <w:pPr>
              <w:pStyle w:val="TAC"/>
              <w:rPr>
                <w:highlight w:val="yellow"/>
                <w:lang w:eastAsia="en-GB"/>
              </w:rPr>
            </w:pPr>
            <w:ins w:id="693" w:author="Huawei" w:date="2020-08-03T12:34:00Z">
              <w:r w:rsidRPr="003137CC">
                <w:rPr>
                  <w:lang w:eastAsia="en-GB"/>
                </w:rPr>
                <w:t>N/A</w:t>
              </w:r>
            </w:ins>
          </w:p>
        </w:tc>
      </w:tr>
      <w:tr w:rsidR="00B22393" w:rsidRPr="000A7EF8" w14:paraId="0FE7B2B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58F35D49"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0B4E98C2"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6146F8C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7AC2F43C"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24208B00"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0F813361"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6A9CC270"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1ADC375A"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0D444A6B" w14:textId="77777777" w:rsidR="00B22393" w:rsidRPr="00425868" w:rsidRDefault="00B22393" w:rsidP="0004346C">
            <w:pPr>
              <w:pStyle w:val="TAC"/>
              <w:rPr>
                <w:highlight w:val="yellow"/>
                <w:lang w:eastAsia="en-GB"/>
              </w:rPr>
            </w:pPr>
            <w:ins w:id="694" w:author="Huawei" w:date="2020-08-03T12:34:00Z">
              <w:r w:rsidRPr="003137CC">
                <w:rPr>
                  <w:lang w:eastAsia="en-GB"/>
                </w:rPr>
                <w:t>SC</w:t>
              </w:r>
            </w:ins>
          </w:p>
        </w:tc>
      </w:tr>
      <w:tr w:rsidR="00B22393" w:rsidRPr="000A7EF8" w14:paraId="08584A0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6C06AD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7.4</w:t>
            </w:r>
          </w:p>
        </w:tc>
        <w:tc>
          <w:tcPr>
            <w:tcW w:w="0" w:type="auto"/>
            <w:tcBorders>
              <w:top w:val="nil"/>
              <w:left w:val="nil"/>
              <w:bottom w:val="single" w:sz="4" w:space="0" w:color="auto"/>
              <w:right w:val="single" w:sz="4" w:space="0" w:color="auto"/>
            </w:tcBorders>
            <w:shd w:val="clear" w:color="auto" w:fill="auto"/>
            <w:noWrap/>
            <w:vAlign w:val="center"/>
            <w:hideMark/>
          </w:tcPr>
          <w:p w14:paraId="5ECF1803" w14:textId="77777777" w:rsidR="00B22393" w:rsidRPr="003137CC" w:rsidRDefault="00B22393" w:rsidP="0004346C">
            <w:pPr>
              <w:pStyle w:val="TAL"/>
              <w:rPr>
                <w:lang w:eastAsia="en-GB"/>
              </w:rPr>
            </w:pPr>
            <w:r w:rsidRPr="003137CC">
              <w:rPr>
                <w:lang w:eastAsia="en-GB"/>
              </w:rPr>
              <w:t>Adjacent channel selectivity and narrowband blocking</w:t>
            </w:r>
          </w:p>
        </w:tc>
        <w:tc>
          <w:tcPr>
            <w:tcW w:w="0" w:type="auto"/>
            <w:tcBorders>
              <w:top w:val="nil"/>
              <w:left w:val="nil"/>
              <w:bottom w:val="single" w:sz="4" w:space="0" w:color="auto"/>
              <w:right w:val="single" w:sz="4" w:space="0" w:color="auto"/>
            </w:tcBorders>
            <w:shd w:val="clear" w:color="auto" w:fill="auto"/>
            <w:vAlign w:val="center"/>
            <w:hideMark/>
          </w:tcPr>
          <w:p w14:paraId="49D9127E"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7A738BA"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537FFF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6062F8F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FF55CCA"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2F59B69"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357BF71" w14:textId="77777777" w:rsidR="00B22393" w:rsidRPr="00425868" w:rsidRDefault="00B22393" w:rsidP="0004346C">
            <w:pPr>
              <w:pStyle w:val="TAC"/>
              <w:rPr>
                <w:highlight w:val="yellow"/>
                <w:lang w:eastAsia="en-GB"/>
              </w:rPr>
            </w:pPr>
            <w:ins w:id="695" w:author="Huawei" w:date="2020-08-03T12:34:00Z">
              <w:r w:rsidRPr="003137CC">
                <w:rPr>
                  <w:lang w:eastAsia="en-GB"/>
                </w:rPr>
                <w:t>-</w:t>
              </w:r>
            </w:ins>
          </w:p>
        </w:tc>
      </w:tr>
      <w:tr w:rsidR="00B22393" w:rsidRPr="0009198A" w14:paraId="6C2B05F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E1C2796"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9277ECE" w14:textId="77777777" w:rsidR="00B22393" w:rsidRPr="003137CC" w:rsidRDefault="00B22393" w:rsidP="0004346C">
            <w:pPr>
              <w:pStyle w:val="TAL"/>
              <w:rPr>
                <w:lang w:eastAsia="en-GB"/>
              </w:rPr>
            </w:pPr>
            <w:r w:rsidRPr="003137CC">
              <w:rPr>
                <w:lang w:eastAsia="en-GB"/>
              </w:rPr>
              <w:t>General blocking requirement</w:t>
            </w:r>
          </w:p>
        </w:tc>
        <w:tc>
          <w:tcPr>
            <w:tcW w:w="0" w:type="auto"/>
            <w:tcBorders>
              <w:top w:val="nil"/>
              <w:left w:val="nil"/>
              <w:bottom w:val="single" w:sz="4" w:space="0" w:color="auto"/>
              <w:right w:val="single" w:sz="4" w:space="0" w:color="auto"/>
            </w:tcBorders>
            <w:shd w:val="clear" w:color="auto" w:fill="auto"/>
            <w:vAlign w:val="center"/>
            <w:hideMark/>
          </w:tcPr>
          <w:p w14:paraId="5B389274"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24576261"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4765EED7"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2C889283" w14:textId="77777777" w:rsidR="00B22393" w:rsidRPr="003137CC" w:rsidRDefault="00B22393" w:rsidP="0004346C">
            <w:pPr>
              <w:pStyle w:val="TAC"/>
              <w:rPr>
                <w:lang w:eastAsia="en-GB"/>
              </w:rPr>
            </w:pPr>
            <w:r w:rsidRPr="003137CC">
              <w:rPr>
                <w:lang w:eastAsia="en-GB"/>
              </w:rPr>
              <w:t>C: ATC6</w:t>
            </w:r>
          </w:p>
          <w:p w14:paraId="0E696E5B"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DBB4676" w14:textId="77777777" w:rsidR="00B22393" w:rsidRPr="00D043CD" w:rsidRDefault="00B22393" w:rsidP="0004346C">
            <w:pPr>
              <w:pStyle w:val="TAC"/>
              <w:rPr>
                <w:lang w:eastAsia="en-GB"/>
              </w:rPr>
            </w:pPr>
            <w:r w:rsidRPr="00D043CD">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48B1FEB" w14:textId="77777777" w:rsidR="00B22393" w:rsidRPr="00224A93" w:rsidRDefault="00B22393" w:rsidP="0004346C">
            <w:pPr>
              <w:pStyle w:val="TAC"/>
              <w:rPr>
                <w:lang w:eastAsia="en-GB"/>
              </w:rPr>
            </w:pPr>
            <w:r w:rsidRPr="00224A93">
              <w:rPr>
                <w:lang w:eastAsia="en-GB"/>
              </w:rPr>
              <w:t>C: ATC6</w:t>
            </w:r>
          </w:p>
          <w:p w14:paraId="3854485F"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46941BA" w14:textId="77777777" w:rsidR="00B22393" w:rsidRPr="00D043CD" w:rsidRDefault="00B22393" w:rsidP="0004346C">
            <w:pPr>
              <w:pStyle w:val="TAC"/>
              <w:rPr>
                <w:ins w:id="696" w:author="R4-1910476" w:date="2020-08-02T14:36:00Z"/>
              </w:rPr>
            </w:pPr>
            <w:ins w:id="697" w:author="R4-1910476" w:date="2020-08-02T14:36:00Z">
              <w:r w:rsidRPr="00224A93">
                <w:t xml:space="preserve">C: </w:t>
              </w:r>
            </w:ins>
            <w:ins w:id="698" w:author="Huawei" w:date="2020-08-03T12:26:00Z">
              <w:r w:rsidRPr="00425868">
                <w:t>ATC8</w:t>
              </w:r>
            </w:ins>
          </w:p>
          <w:p w14:paraId="250B2E8D" w14:textId="77777777" w:rsidR="00B22393" w:rsidRPr="00224A93" w:rsidDel="00BB6360" w:rsidRDefault="00B22393" w:rsidP="0004346C">
            <w:pPr>
              <w:pStyle w:val="TAC"/>
              <w:rPr>
                <w:ins w:id="699" w:author="R4-1910476" w:date="2020-08-02T14:36:00Z"/>
                <w:del w:id="700" w:author="Huawei" w:date="2020-08-03T12:54:00Z"/>
                <w:lang w:val="en-US"/>
              </w:rPr>
            </w:pPr>
          </w:p>
          <w:p w14:paraId="3905909E" w14:textId="77777777" w:rsidR="00B22393" w:rsidRPr="00D043CD" w:rsidRDefault="00B22393" w:rsidP="0004346C">
            <w:pPr>
              <w:pStyle w:val="TAC"/>
              <w:rPr>
                <w:ins w:id="701" w:author="R4-1910476" w:date="2020-08-02T14:36:00Z"/>
                <w:lang w:val="en-US"/>
              </w:rPr>
            </w:pPr>
            <w:ins w:id="702" w:author="R4-1910476" w:date="2020-08-02T14:36:00Z">
              <w:r w:rsidRPr="00224A93">
                <w:rPr>
                  <w:lang w:val="en-US"/>
                </w:rPr>
                <w:t xml:space="preserve">CNC: </w:t>
              </w:r>
            </w:ins>
            <w:ins w:id="703" w:author="Huawei" w:date="2020-08-03T12:28:00Z">
              <w:r w:rsidRPr="00425868">
                <w:rPr>
                  <w:lang w:val="en-US"/>
                </w:rPr>
                <w:t>ANTC8</w:t>
              </w:r>
            </w:ins>
          </w:p>
          <w:p w14:paraId="2589DC7C" w14:textId="77777777" w:rsidR="00B22393" w:rsidRPr="00224A93" w:rsidDel="00BB6360" w:rsidRDefault="00B22393" w:rsidP="0004346C">
            <w:pPr>
              <w:pStyle w:val="TAC"/>
              <w:rPr>
                <w:ins w:id="704" w:author="R4-1910476" w:date="2020-08-02T14:36:00Z"/>
                <w:del w:id="705" w:author="Huawei" w:date="2020-08-03T12:54:00Z"/>
                <w:lang w:val="en-US"/>
              </w:rPr>
            </w:pPr>
          </w:p>
          <w:p w14:paraId="34DC47C8" w14:textId="77777777" w:rsidR="00B22393" w:rsidRPr="00D043CD" w:rsidDel="00BB6360" w:rsidRDefault="00B22393" w:rsidP="0004346C">
            <w:pPr>
              <w:pStyle w:val="TAC"/>
              <w:rPr>
                <w:ins w:id="706" w:author="R4-1910476" w:date="2020-08-02T14:36:00Z"/>
                <w:del w:id="707" w:author="Huawei" w:date="2020-08-03T12:54:00Z"/>
                <w:lang w:val="en-US"/>
              </w:rPr>
            </w:pPr>
            <w:ins w:id="708" w:author="R4-1910476" w:date="2020-08-02T14:36:00Z">
              <w:r w:rsidRPr="00224A93">
                <w:rPr>
                  <w:lang w:val="en-US"/>
                </w:rPr>
                <w:t xml:space="preserve">C/NC: </w:t>
              </w:r>
            </w:ins>
            <w:ins w:id="709" w:author="Huawei" w:date="2020-08-03T12:28:00Z">
              <w:r w:rsidRPr="00425868">
                <w:rPr>
                  <w:lang w:val="en-US"/>
                </w:rPr>
                <w:t>ANTC8</w:t>
              </w:r>
            </w:ins>
            <w:ins w:id="710" w:author="R4-1910476" w:date="2020-08-02T14:36:00Z">
              <w:r w:rsidRPr="00D043CD">
                <w:rPr>
                  <w:lang w:val="en-US"/>
                </w:rPr>
                <w:t xml:space="preserve">, </w:t>
              </w:r>
            </w:ins>
            <w:ins w:id="711" w:author="Huawei" w:date="2020-08-03T12:26:00Z">
              <w:r w:rsidRPr="00425868">
                <w:rPr>
                  <w:lang w:val="en-US"/>
                </w:rPr>
                <w:t>ATC8</w:t>
              </w:r>
            </w:ins>
          </w:p>
          <w:p w14:paraId="01BA891E" w14:textId="77777777" w:rsidR="00B22393" w:rsidRPr="0009198A" w:rsidRDefault="00B22393" w:rsidP="0004346C">
            <w:pPr>
              <w:pStyle w:val="TAC"/>
              <w:rPr>
                <w:lang w:eastAsia="en-GB"/>
              </w:rPr>
            </w:pPr>
          </w:p>
        </w:tc>
      </w:tr>
      <w:tr w:rsidR="00B22393" w:rsidRPr="00224A93" w14:paraId="640DDFD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991765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C7566EE" w14:textId="77777777" w:rsidR="00B22393" w:rsidRPr="003137CC" w:rsidRDefault="00B22393" w:rsidP="0004346C">
            <w:pPr>
              <w:pStyle w:val="TAL"/>
              <w:rPr>
                <w:lang w:eastAsia="en-GB"/>
              </w:rPr>
            </w:pPr>
            <w:r w:rsidRPr="003137CC">
              <w:rPr>
                <w:lang w:eastAsia="en-GB"/>
              </w:rPr>
              <w:t>General narrowband blocking requirement</w:t>
            </w:r>
          </w:p>
        </w:tc>
        <w:tc>
          <w:tcPr>
            <w:tcW w:w="0" w:type="auto"/>
            <w:tcBorders>
              <w:top w:val="nil"/>
              <w:left w:val="nil"/>
              <w:bottom w:val="single" w:sz="4" w:space="0" w:color="auto"/>
              <w:right w:val="single" w:sz="4" w:space="0" w:color="auto"/>
            </w:tcBorders>
            <w:shd w:val="clear" w:color="auto" w:fill="auto"/>
            <w:vAlign w:val="center"/>
            <w:hideMark/>
          </w:tcPr>
          <w:p w14:paraId="6EFAA04F" w14:textId="77777777" w:rsidR="00B22393" w:rsidRPr="003137CC" w:rsidRDefault="00B22393" w:rsidP="0004346C">
            <w:pPr>
              <w:pStyle w:val="TAC"/>
              <w:rPr>
                <w:lang w:eastAsia="en-GB"/>
              </w:rPr>
            </w:pPr>
            <w:r w:rsidRPr="003137CC">
              <w:rPr>
                <w:lang w:eastAsia="en-GB"/>
              </w:rPr>
              <w:t>C: ATC3a, ATC4b CNC:ANTC3a, ATC4b C/NC: ATC3a, ANTC3a,ATC4b</w:t>
            </w:r>
          </w:p>
        </w:tc>
        <w:tc>
          <w:tcPr>
            <w:tcW w:w="0" w:type="auto"/>
            <w:tcBorders>
              <w:top w:val="nil"/>
              <w:left w:val="nil"/>
              <w:bottom w:val="single" w:sz="4" w:space="0" w:color="auto"/>
              <w:right w:val="single" w:sz="4" w:space="0" w:color="auto"/>
            </w:tcBorders>
            <w:shd w:val="clear" w:color="auto" w:fill="auto"/>
            <w:vAlign w:val="center"/>
            <w:hideMark/>
          </w:tcPr>
          <w:p w14:paraId="1FE4ED9D" w14:textId="77777777" w:rsidR="00B22393" w:rsidRPr="003137CC" w:rsidRDefault="00B22393" w:rsidP="0004346C">
            <w:pPr>
              <w:pStyle w:val="TAC"/>
              <w:rPr>
                <w:lang w:eastAsia="en-GB"/>
              </w:rPr>
            </w:pPr>
            <w:r w:rsidRPr="003137CC">
              <w:rPr>
                <w:lang w:eastAsia="en-GB"/>
              </w:rPr>
              <w:t>C: ATC3a, ATC4b CNC:ANTC3a, ATC4b C/NC: ATC3a, ANTC3a,ATC4b</w:t>
            </w:r>
          </w:p>
        </w:tc>
        <w:tc>
          <w:tcPr>
            <w:tcW w:w="0" w:type="auto"/>
            <w:tcBorders>
              <w:top w:val="nil"/>
              <w:left w:val="nil"/>
              <w:bottom w:val="single" w:sz="4" w:space="0" w:color="auto"/>
              <w:right w:val="single" w:sz="4" w:space="0" w:color="auto"/>
            </w:tcBorders>
            <w:shd w:val="clear" w:color="auto" w:fill="auto"/>
            <w:vAlign w:val="center"/>
            <w:hideMark/>
          </w:tcPr>
          <w:p w14:paraId="2C7C5DB4" w14:textId="77777777" w:rsidR="00B22393" w:rsidRPr="003137CC" w:rsidRDefault="00B22393" w:rsidP="0004346C">
            <w:pPr>
              <w:pStyle w:val="TAC"/>
              <w:rPr>
                <w:lang w:eastAsia="en-GB"/>
              </w:rPr>
            </w:pPr>
            <w:r w:rsidRPr="003137CC">
              <w:rPr>
                <w:lang w:eastAsia="en-GB"/>
              </w:rPr>
              <w:t>C: ATC3b, ATC4b</w:t>
            </w:r>
          </w:p>
        </w:tc>
        <w:tc>
          <w:tcPr>
            <w:tcW w:w="0" w:type="auto"/>
            <w:tcBorders>
              <w:top w:val="single" w:sz="4" w:space="0" w:color="auto"/>
              <w:left w:val="nil"/>
              <w:bottom w:val="single" w:sz="4" w:space="0" w:color="auto"/>
              <w:right w:val="single" w:sz="4" w:space="0" w:color="auto"/>
            </w:tcBorders>
            <w:vAlign w:val="center"/>
          </w:tcPr>
          <w:p w14:paraId="3A2388AD" w14:textId="77777777" w:rsidR="00B22393" w:rsidRPr="003137CC" w:rsidRDefault="00B22393" w:rsidP="0004346C">
            <w:pPr>
              <w:pStyle w:val="TAC"/>
              <w:rPr>
                <w:lang w:eastAsia="en-GB"/>
              </w:rPr>
            </w:pPr>
            <w:r w:rsidRPr="003137CC">
              <w:rPr>
                <w:lang w:eastAsia="en-GB"/>
              </w:rPr>
              <w:t>C: ATC6, ATC4b, ATC4d CNC:ANTC6, ATC4b, ATC4d</w:t>
            </w:r>
          </w:p>
          <w:p w14:paraId="003F16DD" w14:textId="77777777" w:rsidR="00B22393" w:rsidRPr="003137CC" w:rsidRDefault="00B22393" w:rsidP="0004346C">
            <w:pPr>
              <w:pStyle w:val="TAC"/>
              <w:rPr>
                <w:lang w:eastAsia="en-GB"/>
              </w:rPr>
            </w:pPr>
            <w:r w:rsidRPr="003137CC">
              <w:rPr>
                <w:lang w:eastAsia="en-GB"/>
              </w:rPr>
              <w:t>C/NC: ATC6, ANTC6,ATC4b, ATC4d</w:t>
            </w:r>
          </w:p>
        </w:tc>
        <w:tc>
          <w:tcPr>
            <w:tcW w:w="0" w:type="auto"/>
            <w:tcBorders>
              <w:top w:val="single" w:sz="4" w:space="0" w:color="auto"/>
              <w:left w:val="single" w:sz="4" w:space="0" w:color="auto"/>
              <w:bottom w:val="single" w:sz="4" w:space="0" w:color="auto"/>
              <w:right w:val="single" w:sz="4" w:space="0" w:color="auto"/>
            </w:tcBorders>
            <w:vAlign w:val="center"/>
          </w:tcPr>
          <w:p w14:paraId="0F5CD0BD" w14:textId="77777777" w:rsidR="00B22393" w:rsidRPr="00D043CD" w:rsidRDefault="00B22393" w:rsidP="0004346C">
            <w:pPr>
              <w:pStyle w:val="TAC"/>
              <w:rPr>
                <w:lang w:eastAsia="en-GB"/>
              </w:rPr>
            </w:pPr>
            <w:r w:rsidRPr="00D043CD">
              <w:rPr>
                <w:lang w:eastAsia="en-GB"/>
              </w:rPr>
              <w:t>C: ATC6, ATC4b, ATC4d CNC:ANTC6, ATC4b, ATC4d</w:t>
            </w:r>
          </w:p>
          <w:p w14:paraId="76C09BD4" w14:textId="77777777" w:rsidR="00B22393" w:rsidRPr="00BB6360" w:rsidRDefault="00B22393" w:rsidP="0004346C">
            <w:pPr>
              <w:pStyle w:val="TAC"/>
              <w:rPr>
                <w:lang w:eastAsia="en-GB"/>
              </w:rPr>
            </w:pPr>
            <w:r w:rsidRPr="00BB6360">
              <w:rPr>
                <w:lang w:eastAsia="en-GB"/>
              </w:rPr>
              <w:t>C/NC: ATC6, ANTC6,ATC4b, ATC4d</w:t>
            </w:r>
          </w:p>
        </w:tc>
        <w:tc>
          <w:tcPr>
            <w:tcW w:w="0" w:type="auto"/>
            <w:tcBorders>
              <w:top w:val="single" w:sz="4" w:space="0" w:color="auto"/>
              <w:left w:val="single" w:sz="4" w:space="0" w:color="auto"/>
              <w:bottom w:val="single" w:sz="4" w:space="0" w:color="auto"/>
              <w:right w:val="single" w:sz="4" w:space="0" w:color="auto"/>
            </w:tcBorders>
            <w:vAlign w:val="center"/>
          </w:tcPr>
          <w:p w14:paraId="562712ED" w14:textId="77777777" w:rsidR="00B22393" w:rsidRPr="00BB6360" w:rsidRDefault="00B22393" w:rsidP="0004346C">
            <w:pPr>
              <w:pStyle w:val="TAC"/>
              <w:rPr>
                <w:lang w:eastAsia="en-GB"/>
              </w:rPr>
            </w:pPr>
            <w:r w:rsidRPr="00BB6360">
              <w:rPr>
                <w:lang w:eastAsia="en-GB"/>
              </w:rPr>
              <w:t>C: ATC6, ATC4b, ATC4d</w:t>
            </w:r>
          </w:p>
          <w:p w14:paraId="340DE457" w14:textId="77777777" w:rsidR="00B22393" w:rsidRPr="002909DB" w:rsidRDefault="00B22393" w:rsidP="0004346C">
            <w:pPr>
              <w:pStyle w:val="TAC"/>
              <w:rPr>
                <w:lang w:eastAsia="en-GB"/>
              </w:rPr>
            </w:pPr>
            <w:r w:rsidRPr="002909DB">
              <w:rPr>
                <w:lang w:eastAsia="en-GB"/>
              </w:rPr>
              <w:t>CNC: ANTC6, ATC4b, ATC4d</w:t>
            </w:r>
          </w:p>
          <w:p w14:paraId="13FDBA12" w14:textId="77777777" w:rsidR="00B22393" w:rsidRPr="005B124A" w:rsidRDefault="00B22393" w:rsidP="0004346C">
            <w:pPr>
              <w:pStyle w:val="TAC"/>
              <w:rPr>
                <w:lang w:eastAsia="en-GB"/>
              </w:rPr>
            </w:pPr>
            <w:r w:rsidRPr="005B124A">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07D7FD90" w14:textId="77777777" w:rsidR="00B22393" w:rsidRPr="00D043CD" w:rsidRDefault="00B22393" w:rsidP="0004346C">
            <w:pPr>
              <w:pStyle w:val="TAC"/>
              <w:rPr>
                <w:ins w:id="712" w:author="R4-1910476" w:date="2020-08-02T14:36:00Z"/>
              </w:rPr>
            </w:pPr>
            <w:ins w:id="713" w:author="R4-1910476" w:date="2020-08-02T14:36:00Z">
              <w:r w:rsidRPr="005B124A">
                <w:t xml:space="preserve">C: </w:t>
              </w:r>
            </w:ins>
            <w:ins w:id="714" w:author="Huawei" w:date="2020-08-03T12:26:00Z">
              <w:r w:rsidRPr="00425868">
                <w:t>ATC8</w:t>
              </w:r>
            </w:ins>
          </w:p>
          <w:p w14:paraId="0427398F" w14:textId="77777777" w:rsidR="00B22393" w:rsidRPr="00224A93" w:rsidDel="00BB6360" w:rsidRDefault="00B22393" w:rsidP="0004346C">
            <w:pPr>
              <w:pStyle w:val="TAC"/>
              <w:rPr>
                <w:ins w:id="715" w:author="R4-1910476" w:date="2020-08-02T14:36:00Z"/>
                <w:del w:id="716" w:author="Huawei" w:date="2020-08-03T12:55:00Z"/>
                <w:lang w:val="en-US"/>
              </w:rPr>
            </w:pPr>
          </w:p>
          <w:p w14:paraId="6FD7D7EC" w14:textId="77777777" w:rsidR="00B22393" w:rsidRPr="00D043CD" w:rsidRDefault="00B22393" w:rsidP="0004346C">
            <w:pPr>
              <w:pStyle w:val="TAC"/>
              <w:rPr>
                <w:ins w:id="717" w:author="R4-1910476" w:date="2020-08-02T14:36:00Z"/>
                <w:lang w:val="en-US"/>
              </w:rPr>
            </w:pPr>
            <w:ins w:id="718" w:author="R4-1910476" w:date="2020-08-02T14:36:00Z">
              <w:r w:rsidRPr="00224A93">
                <w:rPr>
                  <w:lang w:val="en-US"/>
                </w:rPr>
                <w:t xml:space="preserve">CNC: </w:t>
              </w:r>
            </w:ins>
            <w:ins w:id="719" w:author="Huawei" w:date="2020-08-03T12:28:00Z">
              <w:r w:rsidRPr="00425868">
                <w:rPr>
                  <w:lang w:val="en-US"/>
                </w:rPr>
                <w:t>ANTC8</w:t>
              </w:r>
            </w:ins>
          </w:p>
          <w:p w14:paraId="468362AF" w14:textId="77777777" w:rsidR="00B22393" w:rsidRPr="0009198A" w:rsidDel="00BB6360" w:rsidRDefault="00B22393" w:rsidP="0004346C">
            <w:pPr>
              <w:pStyle w:val="TAC"/>
              <w:rPr>
                <w:ins w:id="720" w:author="R4-1910476" w:date="2020-08-02T14:36:00Z"/>
                <w:del w:id="721" w:author="Huawei" w:date="2020-08-03T12:55:00Z"/>
                <w:lang w:val="en-US"/>
              </w:rPr>
            </w:pPr>
          </w:p>
          <w:p w14:paraId="396DA76B" w14:textId="77777777" w:rsidR="00B22393" w:rsidRPr="00D043CD" w:rsidDel="00BB6360" w:rsidRDefault="00B22393" w:rsidP="0004346C">
            <w:pPr>
              <w:pStyle w:val="TAC"/>
              <w:rPr>
                <w:ins w:id="722" w:author="R4-1910476" w:date="2020-08-02T14:36:00Z"/>
                <w:del w:id="723" w:author="Huawei" w:date="2020-08-03T12:55:00Z"/>
                <w:lang w:val="en-US"/>
              </w:rPr>
            </w:pPr>
            <w:ins w:id="724" w:author="R4-1910476" w:date="2020-08-02T14:36:00Z">
              <w:r w:rsidRPr="00224A93">
                <w:rPr>
                  <w:lang w:val="en-US"/>
                </w:rPr>
                <w:t xml:space="preserve">C/NC: </w:t>
              </w:r>
            </w:ins>
            <w:ins w:id="725" w:author="Huawei" w:date="2020-08-03T12:28:00Z">
              <w:r w:rsidRPr="00425868">
                <w:rPr>
                  <w:lang w:val="en-US"/>
                </w:rPr>
                <w:t>ANTC8</w:t>
              </w:r>
            </w:ins>
            <w:ins w:id="726" w:author="R4-1910476" w:date="2020-08-02T14:36:00Z">
              <w:r w:rsidRPr="00D043CD">
                <w:rPr>
                  <w:lang w:val="en-US"/>
                </w:rPr>
                <w:t xml:space="preserve">, </w:t>
              </w:r>
            </w:ins>
            <w:ins w:id="727" w:author="Huawei" w:date="2020-08-03T12:26:00Z">
              <w:r w:rsidRPr="00425868">
                <w:rPr>
                  <w:lang w:val="en-US"/>
                </w:rPr>
                <w:t>ATC8</w:t>
              </w:r>
            </w:ins>
          </w:p>
          <w:p w14:paraId="3EBC9787" w14:textId="77777777" w:rsidR="00B22393" w:rsidRPr="00224A93" w:rsidRDefault="00B22393" w:rsidP="0004346C">
            <w:pPr>
              <w:pStyle w:val="TAC"/>
              <w:rPr>
                <w:lang w:eastAsia="en-GB"/>
              </w:rPr>
            </w:pPr>
          </w:p>
        </w:tc>
      </w:tr>
      <w:tr w:rsidR="00B22393" w:rsidRPr="00BB6360" w14:paraId="78D5140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3515E7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3A13AB7" w14:textId="77777777" w:rsidR="00B22393" w:rsidRPr="003137CC" w:rsidRDefault="00B22393" w:rsidP="0004346C">
            <w:pPr>
              <w:pStyle w:val="TAL"/>
              <w:rPr>
                <w:lang w:eastAsia="en-GB"/>
              </w:rPr>
            </w:pPr>
            <w:r w:rsidRPr="003137CC">
              <w:rPr>
                <w:lang w:eastAsia="en-GB"/>
              </w:rPr>
              <w:t>Additional BC3 blocking minimum requirement</w:t>
            </w:r>
          </w:p>
        </w:tc>
        <w:tc>
          <w:tcPr>
            <w:tcW w:w="0" w:type="auto"/>
            <w:tcBorders>
              <w:top w:val="nil"/>
              <w:left w:val="nil"/>
              <w:bottom w:val="single" w:sz="4" w:space="0" w:color="auto"/>
              <w:right w:val="single" w:sz="4" w:space="0" w:color="auto"/>
            </w:tcBorders>
            <w:shd w:val="clear" w:color="auto" w:fill="auto"/>
            <w:vAlign w:val="center"/>
            <w:hideMark/>
          </w:tcPr>
          <w:p w14:paraId="3B566FA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E05223D"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5FF8B8D"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79970C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488198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447E8FE" w14:textId="77777777" w:rsidR="00B22393" w:rsidRPr="00224A93"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5C244C5" w14:textId="77777777" w:rsidR="00B22393" w:rsidRPr="00BB6360" w:rsidRDefault="00B22393" w:rsidP="0004346C">
            <w:pPr>
              <w:pStyle w:val="TAC"/>
              <w:rPr>
                <w:lang w:eastAsia="en-GB"/>
              </w:rPr>
            </w:pPr>
            <w:ins w:id="728" w:author="R4-1910476" w:date="2020-08-02T14:36:00Z">
              <w:r w:rsidRPr="00BB6360">
                <w:rPr>
                  <w:lang w:eastAsia="en-GB"/>
                </w:rPr>
                <w:t>N/A</w:t>
              </w:r>
            </w:ins>
          </w:p>
        </w:tc>
      </w:tr>
      <w:tr w:rsidR="00B22393" w:rsidRPr="000A7EF8" w14:paraId="78F3BB2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16D4D6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7.5</w:t>
            </w:r>
          </w:p>
        </w:tc>
        <w:tc>
          <w:tcPr>
            <w:tcW w:w="0" w:type="auto"/>
            <w:tcBorders>
              <w:top w:val="nil"/>
              <w:left w:val="nil"/>
              <w:bottom w:val="single" w:sz="4" w:space="0" w:color="auto"/>
              <w:right w:val="single" w:sz="4" w:space="0" w:color="auto"/>
            </w:tcBorders>
            <w:shd w:val="clear" w:color="auto" w:fill="auto"/>
            <w:noWrap/>
            <w:vAlign w:val="center"/>
            <w:hideMark/>
          </w:tcPr>
          <w:p w14:paraId="793FE0CD" w14:textId="77777777" w:rsidR="00B22393" w:rsidRPr="003137CC" w:rsidRDefault="00B22393" w:rsidP="0004346C">
            <w:pPr>
              <w:pStyle w:val="TAL"/>
              <w:rPr>
                <w:lang w:eastAsia="en-GB"/>
              </w:rPr>
            </w:pPr>
            <w:r w:rsidRPr="003137CC">
              <w:rPr>
                <w:lang w:eastAsia="en-GB"/>
              </w:rPr>
              <w:t>Blocking</w:t>
            </w:r>
          </w:p>
        </w:tc>
        <w:tc>
          <w:tcPr>
            <w:tcW w:w="0" w:type="auto"/>
            <w:tcBorders>
              <w:top w:val="nil"/>
              <w:left w:val="nil"/>
              <w:bottom w:val="single" w:sz="4" w:space="0" w:color="auto"/>
              <w:right w:val="single" w:sz="4" w:space="0" w:color="auto"/>
            </w:tcBorders>
            <w:shd w:val="clear" w:color="auto" w:fill="auto"/>
            <w:vAlign w:val="center"/>
            <w:hideMark/>
          </w:tcPr>
          <w:p w14:paraId="22A01DF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3AB8D7C"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75FC3B0"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4FE2F14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0502A4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E72EA0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9897254" w14:textId="77777777" w:rsidR="00B22393" w:rsidRPr="00425868" w:rsidRDefault="00B22393" w:rsidP="0004346C">
            <w:pPr>
              <w:pStyle w:val="TAC"/>
              <w:rPr>
                <w:highlight w:val="yellow"/>
                <w:lang w:eastAsia="en-GB"/>
              </w:rPr>
            </w:pPr>
            <w:ins w:id="729" w:author="Huawei" w:date="2020-08-03T12:36:00Z">
              <w:r w:rsidRPr="003137CC">
                <w:rPr>
                  <w:lang w:eastAsia="en-GB"/>
                </w:rPr>
                <w:t>-</w:t>
              </w:r>
            </w:ins>
          </w:p>
        </w:tc>
      </w:tr>
      <w:tr w:rsidR="00B22393" w:rsidRPr="0009198A" w14:paraId="756ACAE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960DC8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3F91AF5" w14:textId="77777777" w:rsidR="00B22393" w:rsidRPr="003137CC" w:rsidRDefault="00B22393" w:rsidP="0004346C">
            <w:pPr>
              <w:pStyle w:val="TAL"/>
              <w:rPr>
                <w:lang w:eastAsia="en-GB"/>
              </w:rPr>
            </w:pPr>
            <w:r w:rsidRPr="003137CC">
              <w:rPr>
                <w:lang w:eastAsia="en-GB"/>
              </w:rPr>
              <w:t>General requirement</w:t>
            </w:r>
          </w:p>
        </w:tc>
        <w:tc>
          <w:tcPr>
            <w:tcW w:w="0" w:type="auto"/>
            <w:tcBorders>
              <w:top w:val="nil"/>
              <w:left w:val="nil"/>
              <w:bottom w:val="single" w:sz="4" w:space="0" w:color="auto"/>
              <w:right w:val="single" w:sz="4" w:space="0" w:color="auto"/>
            </w:tcBorders>
            <w:shd w:val="clear" w:color="auto" w:fill="auto"/>
            <w:vAlign w:val="center"/>
            <w:hideMark/>
          </w:tcPr>
          <w:p w14:paraId="168C02C5"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4530A46"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50BDD694"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1DDDB99E" w14:textId="77777777" w:rsidR="00B22393" w:rsidRPr="003137CC" w:rsidRDefault="00B22393" w:rsidP="0004346C">
            <w:pPr>
              <w:pStyle w:val="TAC"/>
              <w:rPr>
                <w:lang w:eastAsia="en-GB"/>
              </w:rPr>
            </w:pPr>
            <w:r w:rsidRPr="003137CC">
              <w:rPr>
                <w:lang w:eastAsia="en-GB"/>
              </w:rPr>
              <w:t>C: ATC6</w:t>
            </w:r>
          </w:p>
          <w:p w14:paraId="5E26B1AC"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D7AF412"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0F20F2F" w14:textId="77777777" w:rsidR="00B22393" w:rsidRPr="0009198A" w:rsidRDefault="00B22393" w:rsidP="0004346C">
            <w:pPr>
              <w:pStyle w:val="TAC"/>
              <w:rPr>
                <w:lang w:eastAsia="en-GB"/>
              </w:rPr>
            </w:pPr>
            <w:r w:rsidRPr="0009198A">
              <w:rPr>
                <w:lang w:eastAsia="en-GB"/>
              </w:rPr>
              <w:t>C: ATC6</w:t>
            </w:r>
          </w:p>
          <w:p w14:paraId="213D6434"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B39E878" w14:textId="77777777" w:rsidR="00B22393" w:rsidRPr="00425868" w:rsidRDefault="00B22393" w:rsidP="0004346C">
            <w:pPr>
              <w:pStyle w:val="TAC"/>
              <w:rPr>
                <w:ins w:id="730" w:author="R4-1910476" w:date="2020-08-02T14:35:00Z"/>
              </w:rPr>
            </w:pPr>
            <w:ins w:id="731" w:author="R4-1910476" w:date="2020-08-02T14:35:00Z">
              <w:r w:rsidRPr="00425868">
                <w:t xml:space="preserve">C: </w:t>
              </w:r>
            </w:ins>
            <w:ins w:id="732" w:author="Huawei" w:date="2020-08-03T12:26:00Z">
              <w:r w:rsidRPr="00425868">
                <w:t>ATC8</w:t>
              </w:r>
            </w:ins>
          </w:p>
          <w:p w14:paraId="07982BAC" w14:textId="77777777" w:rsidR="00B22393" w:rsidRPr="00425868" w:rsidDel="00BB6360" w:rsidRDefault="00B22393" w:rsidP="0004346C">
            <w:pPr>
              <w:pStyle w:val="TAC"/>
              <w:rPr>
                <w:ins w:id="733" w:author="R4-1910476" w:date="2020-08-02T14:35:00Z"/>
                <w:del w:id="734" w:author="Huawei" w:date="2020-08-03T12:55:00Z"/>
                <w:lang w:val="en-US"/>
              </w:rPr>
            </w:pPr>
          </w:p>
          <w:p w14:paraId="73D0246C" w14:textId="77777777" w:rsidR="00B22393" w:rsidRPr="00425868" w:rsidRDefault="00B22393" w:rsidP="0004346C">
            <w:pPr>
              <w:pStyle w:val="TAC"/>
              <w:rPr>
                <w:ins w:id="735" w:author="R4-1910476" w:date="2020-08-02T14:35:00Z"/>
                <w:lang w:val="en-US"/>
              </w:rPr>
            </w:pPr>
            <w:ins w:id="736" w:author="R4-1910476" w:date="2020-08-02T14:35:00Z">
              <w:r w:rsidRPr="00425868">
                <w:rPr>
                  <w:lang w:val="en-US"/>
                </w:rPr>
                <w:t xml:space="preserve">CNC: </w:t>
              </w:r>
            </w:ins>
            <w:ins w:id="737" w:author="Huawei" w:date="2020-08-03T12:28:00Z">
              <w:r w:rsidRPr="00425868">
                <w:rPr>
                  <w:lang w:val="en-US"/>
                </w:rPr>
                <w:t>ANTC8</w:t>
              </w:r>
            </w:ins>
          </w:p>
          <w:p w14:paraId="13123341" w14:textId="77777777" w:rsidR="00B22393" w:rsidRPr="00425868" w:rsidDel="00BB6360" w:rsidRDefault="00B22393" w:rsidP="0004346C">
            <w:pPr>
              <w:pStyle w:val="TAC"/>
              <w:rPr>
                <w:ins w:id="738" w:author="R4-1910476" w:date="2020-08-02T14:35:00Z"/>
                <w:del w:id="739" w:author="Huawei" w:date="2020-08-03T12:55:00Z"/>
                <w:lang w:val="en-US"/>
              </w:rPr>
            </w:pPr>
          </w:p>
          <w:p w14:paraId="3C450D5F" w14:textId="77777777" w:rsidR="00B22393" w:rsidRPr="0009198A" w:rsidDel="00BB6360" w:rsidRDefault="00B22393" w:rsidP="0004346C">
            <w:pPr>
              <w:pStyle w:val="TAC"/>
              <w:rPr>
                <w:ins w:id="740" w:author="R4-1910476" w:date="2020-08-02T14:35:00Z"/>
                <w:del w:id="741" w:author="Huawei" w:date="2020-08-03T12:55:00Z"/>
                <w:lang w:val="en-US"/>
              </w:rPr>
            </w:pPr>
            <w:ins w:id="742" w:author="R4-1910476" w:date="2020-08-02T14:35:00Z">
              <w:r w:rsidRPr="00425868">
                <w:rPr>
                  <w:lang w:val="en-US"/>
                </w:rPr>
                <w:t xml:space="preserve">C/NC: </w:t>
              </w:r>
            </w:ins>
            <w:ins w:id="743" w:author="Huawei" w:date="2020-08-03T12:28:00Z">
              <w:r w:rsidRPr="00425868">
                <w:rPr>
                  <w:lang w:val="en-US"/>
                </w:rPr>
                <w:t>ANTC8</w:t>
              </w:r>
            </w:ins>
            <w:ins w:id="744" w:author="R4-1910476" w:date="2020-08-02T14:35:00Z">
              <w:r w:rsidRPr="00425868">
                <w:rPr>
                  <w:lang w:val="en-US"/>
                </w:rPr>
                <w:t xml:space="preserve">, </w:t>
              </w:r>
            </w:ins>
            <w:ins w:id="745" w:author="Huawei" w:date="2020-08-03T12:26:00Z">
              <w:r w:rsidRPr="00425868">
                <w:rPr>
                  <w:lang w:val="en-US"/>
                </w:rPr>
                <w:t>ATC8</w:t>
              </w:r>
            </w:ins>
          </w:p>
          <w:p w14:paraId="401EB74D" w14:textId="77777777" w:rsidR="00B22393" w:rsidRPr="0009198A" w:rsidRDefault="00B22393" w:rsidP="0004346C">
            <w:pPr>
              <w:pStyle w:val="TAC"/>
              <w:rPr>
                <w:lang w:eastAsia="en-GB"/>
              </w:rPr>
            </w:pPr>
          </w:p>
        </w:tc>
      </w:tr>
      <w:tr w:rsidR="00B22393" w:rsidRPr="0009198A" w14:paraId="0861092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CF605A3"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5430746" w14:textId="77777777" w:rsidR="00B22393" w:rsidRPr="003137CC" w:rsidRDefault="00B22393" w:rsidP="0004346C">
            <w:pPr>
              <w:pStyle w:val="TAL"/>
              <w:rPr>
                <w:lang w:eastAsia="en-GB"/>
              </w:rPr>
            </w:pPr>
            <w:r w:rsidRPr="003137CC">
              <w:rPr>
                <w:lang w:eastAsia="en-GB"/>
              </w:rPr>
              <w:t>Co-location requirement</w:t>
            </w:r>
          </w:p>
        </w:tc>
        <w:tc>
          <w:tcPr>
            <w:tcW w:w="0" w:type="auto"/>
            <w:tcBorders>
              <w:top w:val="nil"/>
              <w:left w:val="nil"/>
              <w:bottom w:val="single" w:sz="4" w:space="0" w:color="auto"/>
              <w:right w:val="single" w:sz="4" w:space="0" w:color="auto"/>
            </w:tcBorders>
            <w:shd w:val="clear" w:color="auto" w:fill="auto"/>
            <w:vAlign w:val="center"/>
            <w:hideMark/>
          </w:tcPr>
          <w:p w14:paraId="177ABFBB"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5B1A1E5B"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40B7675"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16CC217A" w14:textId="77777777" w:rsidR="00B22393" w:rsidRPr="003137CC" w:rsidRDefault="00B22393" w:rsidP="0004346C">
            <w:pPr>
              <w:pStyle w:val="TAC"/>
              <w:rPr>
                <w:lang w:eastAsia="en-GB"/>
              </w:rPr>
            </w:pPr>
            <w:r w:rsidRPr="003137CC">
              <w:rPr>
                <w:lang w:eastAsia="en-GB"/>
              </w:rPr>
              <w:t>C: ATC6</w:t>
            </w:r>
          </w:p>
          <w:p w14:paraId="302CF6ED"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8099F04"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42629C8" w14:textId="77777777" w:rsidR="00B22393" w:rsidRPr="0009198A" w:rsidRDefault="00B22393" w:rsidP="0004346C">
            <w:pPr>
              <w:pStyle w:val="TAC"/>
              <w:rPr>
                <w:lang w:eastAsia="en-GB"/>
              </w:rPr>
            </w:pPr>
            <w:r w:rsidRPr="0009198A">
              <w:rPr>
                <w:lang w:eastAsia="en-GB"/>
              </w:rPr>
              <w:t>C: ATC6</w:t>
            </w:r>
          </w:p>
          <w:p w14:paraId="371DA284" w14:textId="77777777" w:rsidR="00B22393" w:rsidRPr="00BB6360" w:rsidRDefault="00B22393" w:rsidP="0004346C">
            <w:pPr>
              <w:pStyle w:val="TAC"/>
              <w:rPr>
                <w:lang w:eastAsia="en-GB"/>
              </w:rPr>
            </w:pPr>
            <w:r w:rsidRPr="00BB6360">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6F07906" w14:textId="77777777" w:rsidR="00B22393" w:rsidRPr="0009198A" w:rsidRDefault="00B22393" w:rsidP="0004346C">
            <w:pPr>
              <w:pStyle w:val="TAC"/>
              <w:rPr>
                <w:ins w:id="746" w:author="R4-1910476" w:date="2020-08-02T14:35:00Z"/>
              </w:rPr>
            </w:pPr>
            <w:ins w:id="747" w:author="R4-1910476" w:date="2020-08-02T14:35:00Z">
              <w:r w:rsidRPr="00BB6360">
                <w:t>C</w:t>
              </w:r>
              <w:r w:rsidRPr="002909DB">
                <w:t xml:space="preserve">: </w:t>
              </w:r>
            </w:ins>
            <w:ins w:id="748" w:author="Huawei" w:date="2020-08-02T17:49:00Z">
              <w:r w:rsidRPr="005B124A">
                <w:t>ATC</w:t>
              </w:r>
              <w:r w:rsidRPr="004D14E4">
                <w:t>8</w:t>
              </w:r>
            </w:ins>
          </w:p>
          <w:p w14:paraId="525F9134" w14:textId="77777777" w:rsidR="00B22393" w:rsidRPr="00224A93" w:rsidDel="00BB6360" w:rsidRDefault="00B22393" w:rsidP="0004346C">
            <w:pPr>
              <w:pStyle w:val="TAC"/>
              <w:rPr>
                <w:ins w:id="749" w:author="R4-1910476" w:date="2020-08-02T14:35:00Z"/>
                <w:del w:id="750" w:author="Huawei" w:date="2020-08-03T12:55:00Z"/>
                <w:lang w:val="en-US"/>
              </w:rPr>
            </w:pPr>
          </w:p>
          <w:p w14:paraId="3752504F" w14:textId="77777777" w:rsidR="00B22393" w:rsidRPr="0009198A" w:rsidRDefault="00B22393" w:rsidP="0004346C">
            <w:pPr>
              <w:pStyle w:val="TAC"/>
              <w:rPr>
                <w:ins w:id="751" w:author="R4-1910476" w:date="2020-08-02T14:35:00Z"/>
                <w:lang w:val="en-US"/>
              </w:rPr>
            </w:pPr>
            <w:ins w:id="752" w:author="R4-1910476" w:date="2020-08-02T14:35:00Z">
              <w:r w:rsidRPr="00224A93">
                <w:rPr>
                  <w:lang w:val="en-US"/>
                </w:rPr>
                <w:t xml:space="preserve">CNC: </w:t>
              </w:r>
            </w:ins>
            <w:ins w:id="753" w:author="Huawei" w:date="2020-08-03T12:28:00Z">
              <w:r w:rsidRPr="004D14E4">
                <w:rPr>
                  <w:lang w:val="en-US"/>
                </w:rPr>
                <w:t>ANTC8</w:t>
              </w:r>
            </w:ins>
          </w:p>
          <w:p w14:paraId="6BDFA70F" w14:textId="77777777" w:rsidR="00B22393" w:rsidRPr="00224A93" w:rsidDel="00BB6360" w:rsidRDefault="00B22393" w:rsidP="0004346C">
            <w:pPr>
              <w:pStyle w:val="TAC"/>
              <w:rPr>
                <w:ins w:id="754" w:author="R4-1910476" w:date="2020-08-02T14:35:00Z"/>
                <w:del w:id="755" w:author="Huawei" w:date="2020-08-03T12:57:00Z"/>
                <w:lang w:val="en-US"/>
              </w:rPr>
            </w:pPr>
          </w:p>
          <w:p w14:paraId="7E18EBC6" w14:textId="77777777" w:rsidR="00B22393" w:rsidRPr="0009198A" w:rsidDel="00BB6360" w:rsidRDefault="00B22393" w:rsidP="0004346C">
            <w:pPr>
              <w:pStyle w:val="TAC"/>
              <w:rPr>
                <w:ins w:id="756" w:author="R4-1910476" w:date="2020-08-02T14:35:00Z"/>
                <w:del w:id="757" w:author="Huawei" w:date="2020-08-03T12:57:00Z"/>
                <w:lang w:val="en-US"/>
              </w:rPr>
            </w:pPr>
            <w:ins w:id="758" w:author="R4-1910476" w:date="2020-08-02T14:35:00Z">
              <w:r w:rsidRPr="00224A93">
                <w:rPr>
                  <w:lang w:val="en-US"/>
                </w:rPr>
                <w:t>C/NC</w:t>
              </w:r>
            </w:ins>
            <w:ins w:id="759" w:author="Huawei" w:date="2020-08-03T12:57:00Z">
              <w:r>
                <w:rPr>
                  <w:lang w:val="en-US"/>
                </w:rPr>
                <w:t>:</w:t>
              </w:r>
            </w:ins>
            <w:r w:rsidRPr="00224A93">
              <w:rPr>
                <w:lang w:val="en-US"/>
              </w:rPr>
              <w:t xml:space="preserve"> </w:t>
            </w:r>
            <w:ins w:id="760" w:author="Huawei" w:date="2020-08-03T12:28:00Z">
              <w:r w:rsidRPr="004D14E4">
                <w:rPr>
                  <w:lang w:val="en-US"/>
                </w:rPr>
                <w:t>ANTC8</w:t>
              </w:r>
            </w:ins>
            <w:r w:rsidRPr="0009198A">
              <w:rPr>
                <w:lang w:val="en-US"/>
              </w:rPr>
              <w:t xml:space="preserve">, </w:t>
            </w:r>
            <w:ins w:id="761" w:author="Huawei" w:date="2020-08-03T12:27:00Z">
              <w:r w:rsidRPr="004D14E4">
                <w:rPr>
                  <w:lang w:val="en-US"/>
                </w:rPr>
                <w:t>ATC8</w:t>
              </w:r>
            </w:ins>
          </w:p>
          <w:p w14:paraId="1D19F88D" w14:textId="77777777" w:rsidR="00B22393" w:rsidRPr="0009198A" w:rsidRDefault="00B22393" w:rsidP="0004346C">
            <w:pPr>
              <w:pStyle w:val="TAC"/>
              <w:rPr>
                <w:lang w:eastAsia="en-GB"/>
              </w:rPr>
            </w:pPr>
          </w:p>
        </w:tc>
      </w:tr>
      <w:tr w:rsidR="00B22393" w:rsidRPr="000A7EF8" w14:paraId="7C926796"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DA9AF8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7.6</w:t>
            </w:r>
          </w:p>
        </w:tc>
        <w:tc>
          <w:tcPr>
            <w:tcW w:w="0" w:type="auto"/>
            <w:tcBorders>
              <w:top w:val="nil"/>
              <w:left w:val="nil"/>
              <w:bottom w:val="single" w:sz="4" w:space="0" w:color="auto"/>
              <w:right w:val="single" w:sz="4" w:space="0" w:color="auto"/>
            </w:tcBorders>
            <w:shd w:val="clear" w:color="auto" w:fill="auto"/>
            <w:noWrap/>
            <w:vAlign w:val="center"/>
            <w:hideMark/>
          </w:tcPr>
          <w:p w14:paraId="41C0BADE" w14:textId="77777777" w:rsidR="00B22393" w:rsidRPr="003137CC" w:rsidRDefault="00B22393" w:rsidP="0004346C">
            <w:pPr>
              <w:pStyle w:val="TAL"/>
              <w:rPr>
                <w:lang w:eastAsia="en-GB"/>
              </w:rPr>
            </w:pPr>
            <w:r w:rsidRPr="003137CC">
              <w:rPr>
                <w:lang w:eastAsia="en-GB"/>
              </w:rPr>
              <w:t>Receiver spurious emissions</w:t>
            </w:r>
          </w:p>
        </w:tc>
        <w:tc>
          <w:tcPr>
            <w:tcW w:w="0" w:type="auto"/>
            <w:tcBorders>
              <w:top w:val="nil"/>
              <w:left w:val="nil"/>
              <w:bottom w:val="single" w:sz="4" w:space="0" w:color="auto"/>
              <w:right w:val="single" w:sz="4" w:space="0" w:color="auto"/>
            </w:tcBorders>
            <w:shd w:val="clear" w:color="auto" w:fill="auto"/>
            <w:vAlign w:val="center"/>
            <w:hideMark/>
          </w:tcPr>
          <w:p w14:paraId="19CDC026"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0551420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95FDB2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0D67D06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2B383D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BD6C42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930B4BD" w14:textId="77777777" w:rsidR="00B22393" w:rsidRPr="004D14E4" w:rsidRDefault="00B22393" w:rsidP="0004346C">
            <w:pPr>
              <w:pStyle w:val="TAC"/>
              <w:rPr>
                <w:highlight w:val="yellow"/>
                <w:lang w:eastAsia="en-GB"/>
              </w:rPr>
            </w:pPr>
            <w:ins w:id="762" w:author="Huawei" w:date="2020-08-03T12:24:00Z">
              <w:r w:rsidRPr="003137CC">
                <w:rPr>
                  <w:lang w:eastAsia="en-GB"/>
                </w:rPr>
                <w:t>-</w:t>
              </w:r>
            </w:ins>
          </w:p>
        </w:tc>
      </w:tr>
      <w:tr w:rsidR="00B22393" w:rsidRPr="00EF4A9F" w14:paraId="1A53221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79CD6C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6E8A912" w14:textId="77777777" w:rsidR="00B22393" w:rsidRPr="003137CC" w:rsidRDefault="00B22393" w:rsidP="0004346C">
            <w:pPr>
              <w:pStyle w:val="TAL"/>
              <w:rPr>
                <w:lang w:eastAsia="en-GB"/>
              </w:rPr>
            </w:pPr>
            <w:r w:rsidRPr="003137CC">
              <w:rPr>
                <w:lang w:eastAsia="en-GB"/>
              </w:rPr>
              <w:t>General requirement</w:t>
            </w:r>
          </w:p>
        </w:tc>
        <w:tc>
          <w:tcPr>
            <w:tcW w:w="0" w:type="auto"/>
            <w:tcBorders>
              <w:top w:val="nil"/>
              <w:left w:val="nil"/>
              <w:bottom w:val="single" w:sz="4" w:space="0" w:color="auto"/>
              <w:right w:val="single" w:sz="4" w:space="0" w:color="auto"/>
            </w:tcBorders>
            <w:shd w:val="clear" w:color="auto" w:fill="auto"/>
            <w:vAlign w:val="center"/>
            <w:hideMark/>
          </w:tcPr>
          <w:p w14:paraId="56AAFF63"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9146FDF"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2014C855"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8562458" w14:textId="77777777" w:rsidR="00B22393" w:rsidRPr="003137CC" w:rsidRDefault="00B22393" w:rsidP="0004346C">
            <w:pPr>
              <w:pStyle w:val="TAC"/>
              <w:rPr>
                <w:lang w:eastAsia="en-GB"/>
              </w:rPr>
            </w:pPr>
            <w:r w:rsidRPr="003137CC">
              <w:rPr>
                <w:lang w:eastAsia="en-GB"/>
              </w:rPr>
              <w:t>C: ATC6</w:t>
            </w:r>
          </w:p>
          <w:p w14:paraId="7BBD1809"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205009D5"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995EDE5" w14:textId="77777777" w:rsidR="00B22393" w:rsidRPr="00EF4A9F" w:rsidRDefault="00B22393" w:rsidP="0004346C">
            <w:pPr>
              <w:pStyle w:val="TAC"/>
              <w:rPr>
                <w:lang w:eastAsia="en-GB"/>
              </w:rPr>
            </w:pPr>
            <w:r w:rsidRPr="00EF4A9F">
              <w:rPr>
                <w:lang w:eastAsia="en-GB"/>
              </w:rPr>
              <w:t>C: ATC6</w:t>
            </w:r>
          </w:p>
          <w:p w14:paraId="47D448E7" w14:textId="77777777" w:rsidR="00B22393" w:rsidRPr="00EF4A9F" w:rsidRDefault="00B22393" w:rsidP="0004346C">
            <w:pPr>
              <w:pStyle w:val="TAC"/>
              <w:rPr>
                <w:lang w:eastAsia="en-GB"/>
              </w:rPr>
            </w:pPr>
            <w:r w:rsidRPr="00EF4A9F">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5FD902C" w14:textId="77777777" w:rsidR="00B22393" w:rsidRPr="00EF4A9F" w:rsidRDefault="00B22393" w:rsidP="0004346C">
            <w:pPr>
              <w:pStyle w:val="TAC"/>
              <w:rPr>
                <w:ins w:id="763" w:author="R4-1910476" w:date="2020-08-02T14:37:00Z"/>
              </w:rPr>
            </w:pPr>
            <w:ins w:id="764" w:author="R4-1910476" w:date="2020-08-02T14:37:00Z">
              <w:r w:rsidRPr="00EF4A9F">
                <w:t xml:space="preserve">C: </w:t>
              </w:r>
            </w:ins>
            <w:ins w:id="765" w:author="Huawei" w:date="2020-08-02T17:49:00Z">
              <w:r w:rsidRPr="004D14E4">
                <w:t>ATC8</w:t>
              </w:r>
            </w:ins>
          </w:p>
          <w:p w14:paraId="5B90C20C" w14:textId="77777777" w:rsidR="00B22393" w:rsidRPr="00EF4A9F" w:rsidDel="00BB6360" w:rsidRDefault="00B22393" w:rsidP="0004346C">
            <w:pPr>
              <w:pStyle w:val="TAC"/>
              <w:rPr>
                <w:ins w:id="766" w:author="R4-1910476" w:date="2020-08-02T14:37:00Z"/>
                <w:del w:id="767" w:author="Huawei" w:date="2020-08-03T12:57:00Z"/>
                <w:lang w:val="en-US"/>
              </w:rPr>
            </w:pPr>
          </w:p>
          <w:p w14:paraId="5B712CEF" w14:textId="77777777" w:rsidR="00B22393" w:rsidRPr="00EF4A9F" w:rsidRDefault="00B22393" w:rsidP="0004346C">
            <w:pPr>
              <w:pStyle w:val="TAC"/>
              <w:rPr>
                <w:ins w:id="768" w:author="R4-1910476" w:date="2020-08-02T14:37:00Z"/>
                <w:lang w:val="en-US"/>
              </w:rPr>
            </w:pPr>
            <w:ins w:id="769" w:author="R4-1910476" w:date="2020-08-02T14:37:00Z">
              <w:r w:rsidRPr="009B6544">
                <w:rPr>
                  <w:lang w:val="en-US"/>
                </w:rPr>
                <w:t xml:space="preserve">CNC: </w:t>
              </w:r>
            </w:ins>
            <w:ins w:id="770" w:author="Huawei" w:date="2020-08-02T17:49:00Z">
              <w:r w:rsidRPr="009B6544">
                <w:rPr>
                  <w:lang w:val="en-US"/>
                </w:rPr>
                <w:t>A</w:t>
              </w:r>
            </w:ins>
            <w:ins w:id="771" w:author="Huawei" w:date="2020-08-03T12:23:00Z">
              <w:r w:rsidRPr="004D14E4">
                <w:rPr>
                  <w:lang w:val="en-US"/>
                </w:rPr>
                <w:t>N</w:t>
              </w:r>
            </w:ins>
            <w:ins w:id="772" w:author="Huawei" w:date="2020-08-02T17:49:00Z">
              <w:r w:rsidRPr="00EF4A9F">
                <w:rPr>
                  <w:lang w:val="en-US"/>
                </w:rPr>
                <w:t>TC</w:t>
              </w:r>
            </w:ins>
            <w:ins w:id="773" w:author="Huawei" w:date="2020-08-03T12:23:00Z">
              <w:r w:rsidRPr="004D14E4">
                <w:rPr>
                  <w:lang w:val="en-US"/>
                </w:rPr>
                <w:t>8</w:t>
              </w:r>
            </w:ins>
          </w:p>
          <w:p w14:paraId="1FD5C037" w14:textId="77777777" w:rsidR="00B22393" w:rsidRPr="00EF4A9F" w:rsidDel="00BB6360" w:rsidRDefault="00B22393" w:rsidP="0004346C">
            <w:pPr>
              <w:pStyle w:val="TAC"/>
              <w:rPr>
                <w:ins w:id="774" w:author="R4-1910476" w:date="2020-08-02T14:37:00Z"/>
                <w:del w:id="775" w:author="Huawei" w:date="2020-08-03T12:57:00Z"/>
                <w:lang w:val="en-US"/>
              </w:rPr>
            </w:pPr>
          </w:p>
          <w:p w14:paraId="663BCD54" w14:textId="77777777" w:rsidR="00B22393" w:rsidRPr="00EF4A9F" w:rsidDel="00BB6360" w:rsidRDefault="00B22393" w:rsidP="0004346C">
            <w:pPr>
              <w:pStyle w:val="TAC"/>
              <w:rPr>
                <w:ins w:id="776" w:author="R4-1910476" w:date="2020-08-02T14:37:00Z"/>
                <w:del w:id="777" w:author="Huawei" w:date="2020-08-03T12:57:00Z"/>
                <w:lang w:val="en-US"/>
              </w:rPr>
            </w:pPr>
            <w:ins w:id="778" w:author="R4-1910476" w:date="2020-08-02T14:37:00Z">
              <w:r w:rsidRPr="009B6544">
                <w:rPr>
                  <w:lang w:val="en-US"/>
                </w:rPr>
                <w:t>C/NC</w:t>
              </w:r>
            </w:ins>
            <w:ins w:id="779" w:author="Huawei" w:date="2020-08-03T12:57:00Z">
              <w:r>
                <w:rPr>
                  <w:lang w:val="en-US"/>
                </w:rPr>
                <w:t>:</w:t>
              </w:r>
            </w:ins>
            <w:r w:rsidRPr="009B6544">
              <w:rPr>
                <w:lang w:val="en-US"/>
              </w:rPr>
              <w:t xml:space="preserve"> </w:t>
            </w:r>
            <w:ins w:id="780" w:author="Huawei" w:date="2020-08-02T17:49:00Z">
              <w:r w:rsidRPr="009B6544">
                <w:rPr>
                  <w:lang w:val="en-US"/>
                </w:rPr>
                <w:t>A</w:t>
              </w:r>
            </w:ins>
            <w:ins w:id="781" w:author="Huawei" w:date="2020-08-03T12:23:00Z">
              <w:r w:rsidRPr="004D14E4">
                <w:rPr>
                  <w:lang w:val="en-US"/>
                </w:rPr>
                <w:t>N</w:t>
              </w:r>
            </w:ins>
            <w:ins w:id="782" w:author="Huawei" w:date="2020-08-02T17:49:00Z">
              <w:r w:rsidRPr="00EF4A9F">
                <w:rPr>
                  <w:lang w:val="en-US"/>
                </w:rPr>
                <w:t>TC</w:t>
              </w:r>
            </w:ins>
            <w:ins w:id="783" w:author="Huawei" w:date="2020-08-03T12:23:00Z">
              <w:r w:rsidRPr="004D14E4">
                <w:rPr>
                  <w:lang w:val="en-US"/>
                </w:rPr>
                <w:t>8</w:t>
              </w:r>
            </w:ins>
            <w:ins w:id="784" w:author="R4-1910476" w:date="2020-08-02T14:37:00Z">
              <w:r w:rsidRPr="00EF4A9F">
                <w:rPr>
                  <w:lang w:val="en-US"/>
                </w:rPr>
                <w:t xml:space="preserve">, </w:t>
              </w:r>
            </w:ins>
            <w:ins w:id="785" w:author="Huawei" w:date="2020-08-02T17:49:00Z">
              <w:r w:rsidRPr="00EF4A9F">
                <w:rPr>
                  <w:lang w:val="en-US"/>
                </w:rPr>
                <w:t>ATC</w:t>
              </w:r>
            </w:ins>
            <w:ins w:id="786" w:author="Huawei" w:date="2020-08-03T12:23:00Z">
              <w:r w:rsidRPr="004D14E4">
                <w:rPr>
                  <w:lang w:val="en-US"/>
                </w:rPr>
                <w:t>8</w:t>
              </w:r>
            </w:ins>
          </w:p>
          <w:p w14:paraId="1F40F712" w14:textId="77777777" w:rsidR="00B22393" w:rsidRPr="00EF4A9F" w:rsidRDefault="00B22393" w:rsidP="0004346C">
            <w:pPr>
              <w:pStyle w:val="TAC"/>
              <w:rPr>
                <w:lang w:eastAsia="en-GB"/>
              </w:rPr>
            </w:pPr>
          </w:p>
        </w:tc>
      </w:tr>
      <w:tr w:rsidR="00B22393" w:rsidRPr="00EF4A9F" w14:paraId="4CC4C65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24EA652"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E4F377C" w14:textId="77777777" w:rsidR="00B22393" w:rsidRPr="003137CC" w:rsidRDefault="00B22393" w:rsidP="0004346C">
            <w:pPr>
              <w:pStyle w:val="TAL"/>
              <w:rPr>
                <w:lang w:eastAsia="en-GB"/>
              </w:rPr>
            </w:pPr>
            <w:r w:rsidRPr="003137CC">
              <w:rPr>
                <w:lang w:eastAsia="en-GB"/>
              </w:rPr>
              <w:t>Additional requirement for BC2 (Category B)</w:t>
            </w:r>
          </w:p>
        </w:tc>
        <w:tc>
          <w:tcPr>
            <w:tcW w:w="0" w:type="auto"/>
            <w:tcBorders>
              <w:top w:val="nil"/>
              <w:left w:val="nil"/>
              <w:bottom w:val="single" w:sz="4" w:space="0" w:color="auto"/>
              <w:right w:val="single" w:sz="4" w:space="0" w:color="auto"/>
            </w:tcBorders>
            <w:shd w:val="clear" w:color="auto" w:fill="auto"/>
            <w:vAlign w:val="center"/>
            <w:hideMark/>
          </w:tcPr>
          <w:p w14:paraId="60106385" w14:textId="77777777" w:rsidR="00B22393" w:rsidRPr="003137CC" w:rsidRDefault="00B22393" w:rsidP="0004346C">
            <w:pPr>
              <w:spacing w:after="0"/>
              <w:jc w:val="center"/>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6FC6BD21" w14:textId="77777777" w:rsidR="00B22393" w:rsidRPr="003137CC" w:rsidRDefault="00B22393" w:rsidP="0004346C">
            <w:pPr>
              <w:spacing w:after="0"/>
              <w:jc w:val="center"/>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365296B2" w14:textId="77777777" w:rsidR="00B22393" w:rsidRPr="003137CC" w:rsidRDefault="00B22393" w:rsidP="0004346C">
            <w:pPr>
              <w:spacing w:after="0"/>
              <w:jc w:val="center"/>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96C004F" w14:textId="77777777" w:rsidR="00B22393" w:rsidRPr="003137CC" w:rsidRDefault="00B22393" w:rsidP="0004346C">
            <w:pPr>
              <w:spacing w:after="0"/>
              <w:jc w:val="center"/>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F54A1C7" w14:textId="77777777" w:rsidR="00B22393" w:rsidRPr="003137CC" w:rsidRDefault="00B22393" w:rsidP="0004346C">
            <w:pPr>
              <w:spacing w:after="0"/>
              <w:jc w:val="center"/>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CCF2948" w14:textId="77777777" w:rsidR="00B22393" w:rsidRPr="00EF4A9F" w:rsidRDefault="00B22393" w:rsidP="0004346C">
            <w:pPr>
              <w:spacing w:after="0"/>
              <w:jc w:val="center"/>
              <w:rPr>
                <w:lang w:eastAsia="en-GB"/>
              </w:rPr>
            </w:pPr>
            <w:r w:rsidRPr="00EF4A9F">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26F8EC4" w14:textId="77777777" w:rsidR="00B22393" w:rsidRPr="00EF4A9F" w:rsidRDefault="00B22393" w:rsidP="0004346C">
            <w:pPr>
              <w:spacing w:after="0"/>
              <w:jc w:val="center"/>
              <w:rPr>
                <w:lang w:eastAsia="en-GB"/>
              </w:rPr>
            </w:pPr>
            <w:ins w:id="787" w:author="R4-1910476" w:date="2020-08-02T14:37:00Z">
              <w:r w:rsidRPr="00EF4A9F">
                <w:t>N/A</w:t>
              </w:r>
            </w:ins>
          </w:p>
        </w:tc>
      </w:tr>
      <w:tr w:rsidR="00B22393" w:rsidRPr="00EF4A9F" w14:paraId="322752A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3FA39A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7.7</w:t>
            </w:r>
          </w:p>
        </w:tc>
        <w:tc>
          <w:tcPr>
            <w:tcW w:w="0" w:type="auto"/>
            <w:tcBorders>
              <w:top w:val="nil"/>
              <w:left w:val="nil"/>
              <w:bottom w:val="single" w:sz="4" w:space="0" w:color="auto"/>
              <w:right w:val="single" w:sz="4" w:space="0" w:color="auto"/>
            </w:tcBorders>
            <w:shd w:val="clear" w:color="auto" w:fill="auto"/>
            <w:noWrap/>
            <w:vAlign w:val="center"/>
            <w:hideMark/>
          </w:tcPr>
          <w:p w14:paraId="21834032" w14:textId="77777777" w:rsidR="00B22393" w:rsidRPr="003137CC" w:rsidRDefault="00B22393" w:rsidP="0004346C">
            <w:pPr>
              <w:pStyle w:val="TAL"/>
              <w:rPr>
                <w:lang w:eastAsia="en-GB"/>
              </w:rPr>
            </w:pPr>
            <w:r w:rsidRPr="003137CC">
              <w:rPr>
                <w:lang w:eastAsia="en-GB"/>
              </w:rPr>
              <w:t>Receiver intermodulation</w:t>
            </w:r>
          </w:p>
        </w:tc>
        <w:tc>
          <w:tcPr>
            <w:tcW w:w="0" w:type="auto"/>
            <w:tcBorders>
              <w:top w:val="nil"/>
              <w:left w:val="nil"/>
              <w:bottom w:val="single" w:sz="4" w:space="0" w:color="auto"/>
              <w:right w:val="single" w:sz="4" w:space="0" w:color="auto"/>
            </w:tcBorders>
            <w:shd w:val="clear" w:color="auto" w:fill="auto"/>
            <w:vAlign w:val="center"/>
            <w:hideMark/>
          </w:tcPr>
          <w:p w14:paraId="4342874B"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6A4D2CD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DBF650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2941E6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75F333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A3D21C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6464DE6" w14:textId="77777777" w:rsidR="00B22393" w:rsidRPr="00EF4A9F" w:rsidRDefault="00B22393" w:rsidP="0004346C">
            <w:pPr>
              <w:pStyle w:val="TAC"/>
              <w:rPr>
                <w:highlight w:val="yellow"/>
                <w:lang w:eastAsia="en-GB"/>
              </w:rPr>
            </w:pPr>
            <w:ins w:id="788" w:author="Huawei" w:date="2020-08-03T12:23:00Z">
              <w:r w:rsidRPr="003137CC">
                <w:rPr>
                  <w:lang w:eastAsia="en-GB"/>
                </w:rPr>
                <w:t>-</w:t>
              </w:r>
            </w:ins>
          </w:p>
        </w:tc>
      </w:tr>
      <w:tr w:rsidR="00B22393" w:rsidRPr="00EF4A9F" w14:paraId="1707710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99A082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5370727" w14:textId="77777777" w:rsidR="00B22393" w:rsidRPr="003137CC" w:rsidRDefault="00B22393" w:rsidP="0004346C">
            <w:pPr>
              <w:pStyle w:val="TAL"/>
              <w:rPr>
                <w:lang w:eastAsia="en-GB"/>
              </w:rPr>
            </w:pPr>
            <w:r w:rsidRPr="003137CC">
              <w:rPr>
                <w:lang w:eastAsia="en-GB"/>
              </w:rPr>
              <w:t>General intermodulation requirement</w:t>
            </w:r>
          </w:p>
        </w:tc>
        <w:tc>
          <w:tcPr>
            <w:tcW w:w="0" w:type="auto"/>
            <w:tcBorders>
              <w:top w:val="nil"/>
              <w:left w:val="nil"/>
              <w:bottom w:val="single" w:sz="4" w:space="0" w:color="auto"/>
              <w:right w:val="single" w:sz="4" w:space="0" w:color="auto"/>
            </w:tcBorders>
            <w:shd w:val="clear" w:color="auto" w:fill="auto"/>
            <w:vAlign w:val="center"/>
            <w:hideMark/>
          </w:tcPr>
          <w:p w14:paraId="7B1A0DE0"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319338BF"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7F4C04A"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0381CCF9" w14:textId="77777777" w:rsidR="00B22393" w:rsidRPr="003137CC" w:rsidRDefault="00B22393" w:rsidP="0004346C">
            <w:pPr>
              <w:pStyle w:val="TAC"/>
              <w:rPr>
                <w:lang w:eastAsia="en-GB"/>
              </w:rPr>
            </w:pPr>
            <w:r w:rsidRPr="003137CC">
              <w:rPr>
                <w:lang w:eastAsia="en-GB"/>
              </w:rPr>
              <w:t>C: ATC6</w:t>
            </w:r>
          </w:p>
          <w:p w14:paraId="25A12A20"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2D9D3E9" w14:textId="77777777" w:rsidR="00B22393" w:rsidRPr="003137CC" w:rsidRDefault="00B22393" w:rsidP="0004346C">
            <w:pPr>
              <w:pStyle w:val="TAC"/>
              <w:rPr>
                <w:lang w:eastAsia="en-GB"/>
              </w:rPr>
            </w:pPr>
            <w:r w:rsidRPr="003137CC">
              <w:rPr>
                <w:lang w:eastAsia="en-GB"/>
              </w:rPr>
              <w:t>C: ATC6</w:t>
            </w:r>
          </w:p>
          <w:p w14:paraId="69A353A7"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9CD2ED8" w14:textId="77777777" w:rsidR="00B22393" w:rsidRPr="00EF4A9F" w:rsidRDefault="00B22393" w:rsidP="0004346C">
            <w:pPr>
              <w:pStyle w:val="TAC"/>
              <w:rPr>
                <w:lang w:eastAsia="en-GB"/>
              </w:rPr>
            </w:pPr>
            <w:r w:rsidRPr="00EF4A9F">
              <w:rPr>
                <w:lang w:eastAsia="en-GB"/>
              </w:rPr>
              <w:t>C: ATC6</w:t>
            </w:r>
          </w:p>
          <w:p w14:paraId="0F8AF401" w14:textId="77777777" w:rsidR="00B22393" w:rsidRPr="00EF4A9F" w:rsidRDefault="00B22393" w:rsidP="0004346C">
            <w:pPr>
              <w:pStyle w:val="TAC"/>
              <w:rPr>
                <w:lang w:eastAsia="en-GB"/>
              </w:rPr>
            </w:pPr>
            <w:r w:rsidRPr="00EF4A9F">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60BF948A" w14:textId="77777777" w:rsidR="00B22393" w:rsidRPr="00EF4A9F" w:rsidRDefault="00B22393" w:rsidP="0004346C">
            <w:pPr>
              <w:pStyle w:val="TAC"/>
              <w:rPr>
                <w:ins w:id="789" w:author="R4-1910476" w:date="2020-08-02T14:37:00Z"/>
              </w:rPr>
            </w:pPr>
            <w:ins w:id="790" w:author="R4-1910476" w:date="2020-08-02T14:37:00Z">
              <w:r w:rsidRPr="00EF4A9F">
                <w:t xml:space="preserve">C: </w:t>
              </w:r>
            </w:ins>
            <w:ins w:id="791" w:author="Huawei" w:date="2020-08-02T17:49:00Z">
              <w:r w:rsidRPr="00EF4A9F">
                <w:t>ATC</w:t>
              </w:r>
              <w:r w:rsidRPr="004D14E4">
                <w:t>8</w:t>
              </w:r>
            </w:ins>
          </w:p>
          <w:p w14:paraId="30B26B98" w14:textId="77777777" w:rsidR="00B22393" w:rsidRPr="00EF4A9F" w:rsidDel="00BB6360" w:rsidRDefault="00B22393" w:rsidP="0004346C">
            <w:pPr>
              <w:pStyle w:val="TAC"/>
              <w:rPr>
                <w:ins w:id="792" w:author="R4-1910476" w:date="2020-08-02T14:37:00Z"/>
                <w:del w:id="793" w:author="Huawei" w:date="2020-08-03T12:57:00Z"/>
                <w:lang w:val="en-US"/>
              </w:rPr>
            </w:pPr>
          </w:p>
          <w:p w14:paraId="47D66A8E" w14:textId="77777777" w:rsidR="00B22393" w:rsidRPr="00EF4A9F" w:rsidRDefault="00B22393" w:rsidP="0004346C">
            <w:pPr>
              <w:pStyle w:val="TAC"/>
              <w:rPr>
                <w:ins w:id="794" w:author="R4-1910476" w:date="2020-08-02T14:37:00Z"/>
                <w:lang w:val="en-US"/>
              </w:rPr>
            </w:pPr>
            <w:ins w:id="795" w:author="R4-1910476" w:date="2020-08-02T14:37:00Z">
              <w:r w:rsidRPr="00EF4A9F">
                <w:rPr>
                  <w:lang w:val="en-US"/>
                </w:rPr>
                <w:t xml:space="preserve">CNC: </w:t>
              </w:r>
            </w:ins>
            <w:ins w:id="796" w:author="Huawei" w:date="2020-08-02T17:49:00Z">
              <w:r w:rsidRPr="00EF4A9F">
                <w:rPr>
                  <w:lang w:val="en-US"/>
                </w:rPr>
                <w:t>A</w:t>
              </w:r>
            </w:ins>
            <w:ins w:id="797" w:author="Huawei" w:date="2020-08-03T12:23:00Z">
              <w:r w:rsidRPr="004D14E4">
                <w:rPr>
                  <w:lang w:val="en-US"/>
                </w:rPr>
                <w:t>N</w:t>
              </w:r>
            </w:ins>
            <w:ins w:id="798" w:author="Huawei" w:date="2020-08-02T17:49:00Z">
              <w:r w:rsidRPr="00EF4A9F">
                <w:rPr>
                  <w:lang w:val="en-US"/>
                </w:rPr>
                <w:t>TC</w:t>
              </w:r>
            </w:ins>
            <w:ins w:id="799" w:author="Huawei" w:date="2020-08-03T12:23:00Z">
              <w:r w:rsidRPr="004D14E4">
                <w:rPr>
                  <w:lang w:val="en-US"/>
                </w:rPr>
                <w:t>8</w:t>
              </w:r>
            </w:ins>
          </w:p>
          <w:p w14:paraId="07C2963E" w14:textId="77777777" w:rsidR="00B22393" w:rsidRPr="00EF4A9F" w:rsidDel="00BB6360" w:rsidRDefault="00B22393" w:rsidP="0004346C">
            <w:pPr>
              <w:pStyle w:val="TAC"/>
              <w:rPr>
                <w:ins w:id="800" w:author="R4-1910476" w:date="2020-08-02T14:37:00Z"/>
                <w:del w:id="801" w:author="Huawei" w:date="2020-08-03T12:57:00Z"/>
                <w:lang w:val="en-US"/>
              </w:rPr>
            </w:pPr>
          </w:p>
          <w:p w14:paraId="4F0A7508" w14:textId="77777777" w:rsidR="00B22393" w:rsidRPr="00EF4A9F" w:rsidRDefault="00B22393" w:rsidP="0004346C">
            <w:pPr>
              <w:pStyle w:val="TAC"/>
              <w:rPr>
                <w:ins w:id="802" w:author="R4-1910476" w:date="2020-08-02T14:37:00Z"/>
                <w:lang w:val="en-US"/>
              </w:rPr>
            </w:pPr>
            <w:ins w:id="803" w:author="R4-1910476" w:date="2020-08-02T14:37:00Z">
              <w:r w:rsidRPr="00EF4A9F">
                <w:rPr>
                  <w:lang w:val="en-US"/>
                </w:rPr>
                <w:t>C/NC</w:t>
              </w:r>
            </w:ins>
            <w:ins w:id="804" w:author="Huawei" w:date="2020-08-03T12:57:00Z">
              <w:r>
                <w:rPr>
                  <w:lang w:val="en-US"/>
                </w:rPr>
                <w:t>:</w:t>
              </w:r>
            </w:ins>
            <w:r w:rsidRPr="00EF4A9F">
              <w:rPr>
                <w:lang w:val="en-US"/>
              </w:rPr>
              <w:t xml:space="preserve"> </w:t>
            </w:r>
            <w:ins w:id="805" w:author="Huawei" w:date="2020-08-02T17:49:00Z">
              <w:r w:rsidRPr="00EF4A9F">
                <w:rPr>
                  <w:lang w:val="en-US"/>
                </w:rPr>
                <w:t>A</w:t>
              </w:r>
            </w:ins>
            <w:ins w:id="806" w:author="Huawei" w:date="2020-08-03T12:23:00Z">
              <w:r w:rsidRPr="004D14E4">
                <w:rPr>
                  <w:lang w:val="en-US"/>
                </w:rPr>
                <w:t>N</w:t>
              </w:r>
            </w:ins>
            <w:ins w:id="807" w:author="Huawei" w:date="2020-08-02T17:49:00Z">
              <w:r w:rsidRPr="00EF4A9F">
                <w:rPr>
                  <w:lang w:val="en-US"/>
                </w:rPr>
                <w:t>TC</w:t>
              </w:r>
            </w:ins>
            <w:ins w:id="808" w:author="Huawei" w:date="2020-08-03T12:23:00Z">
              <w:r w:rsidRPr="004D14E4">
                <w:rPr>
                  <w:lang w:val="en-US"/>
                </w:rPr>
                <w:t>8</w:t>
              </w:r>
            </w:ins>
            <w:ins w:id="809" w:author="R4-1910476" w:date="2020-08-02T14:37:00Z">
              <w:r w:rsidRPr="00EF4A9F">
                <w:rPr>
                  <w:lang w:val="en-US"/>
                </w:rPr>
                <w:t xml:space="preserve">, </w:t>
              </w:r>
            </w:ins>
            <w:ins w:id="810" w:author="Huawei" w:date="2020-08-02T17:49:00Z">
              <w:r w:rsidRPr="00EF4A9F">
                <w:rPr>
                  <w:lang w:val="en-US"/>
                </w:rPr>
                <w:t>ATC</w:t>
              </w:r>
              <w:r w:rsidRPr="004D14E4">
                <w:rPr>
                  <w:lang w:val="en-US"/>
                </w:rPr>
                <w:t>8</w:t>
              </w:r>
            </w:ins>
          </w:p>
          <w:p w14:paraId="5F3889B3" w14:textId="77777777" w:rsidR="00B22393" w:rsidRPr="00EF4A9F" w:rsidRDefault="00B22393" w:rsidP="0004346C">
            <w:pPr>
              <w:pStyle w:val="TAC"/>
              <w:rPr>
                <w:lang w:eastAsia="en-GB"/>
              </w:rPr>
            </w:pPr>
          </w:p>
        </w:tc>
      </w:tr>
      <w:tr w:rsidR="00B22393" w:rsidRPr="00EF4A9F" w14:paraId="7E2F3A8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38884B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7594D61" w14:textId="77777777" w:rsidR="00B22393" w:rsidRPr="003137CC" w:rsidRDefault="00B22393" w:rsidP="0004346C">
            <w:pPr>
              <w:pStyle w:val="TAL"/>
              <w:rPr>
                <w:lang w:eastAsia="en-GB"/>
              </w:rPr>
            </w:pPr>
            <w:r w:rsidRPr="003137CC">
              <w:rPr>
                <w:lang w:eastAsia="en-GB"/>
              </w:rPr>
              <w:t>General narrowband intermodulation requirement</w:t>
            </w:r>
          </w:p>
        </w:tc>
        <w:tc>
          <w:tcPr>
            <w:tcW w:w="0" w:type="auto"/>
            <w:tcBorders>
              <w:top w:val="nil"/>
              <w:left w:val="nil"/>
              <w:bottom w:val="single" w:sz="4" w:space="0" w:color="auto"/>
              <w:right w:val="single" w:sz="4" w:space="0" w:color="auto"/>
            </w:tcBorders>
            <w:shd w:val="clear" w:color="auto" w:fill="auto"/>
            <w:vAlign w:val="center"/>
            <w:hideMark/>
          </w:tcPr>
          <w:p w14:paraId="37FA72B5" w14:textId="77777777" w:rsidR="00B22393" w:rsidRPr="003137CC" w:rsidRDefault="00B22393" w:rsidP="0004346C">
            <w:pPr>
              <w:pStyle w:val="TAC"/>
              <w:rPr>
                <w:lang w:eastAsia="en-GB"/>
              </w:rPr>
            </w:pPr>
            <w:r w:rsidRPr="003137CC">
              <w:rPr>
                <w:lang w:eastAsia="en-GB"/>
              </w:rPr>
              <w:t>C: ATC3a, ATC4b CNC:ANTC3a, ATC4b C/NC: ATC3a, ANTC3a, ATC4b</w:t>
            </w:r>
          </w:p>
        </w:tc>
        <w:tc>
          <w:tcPr>
            <w:tcW w:w="0" w:type="auto"/>
            <w:tcBorders>
              <w:top w:val="nil"/>
              <w:left w:val="nil"/>
              <w:bottom w:val="single" w:sz="4" w:space="0" w:color="auto"/>
              <w:right w:val="single" w:sz="4" w:space="0" w:color="auto"/>
            </w:tcBorders>
            <w:shd w:val="clear" w:color="auto" w:fill="auto"/>
            <w:vAlign w:val="center"/>
            <w:hideMark/>
          </w:tcPr>
          <w:p w14:paraId="1E0F55F5" w14:textId="77777777" w:rsidR="00B22393" w:rsidRPr="003137CC" w:rsidRDefault="00B22393" w:rsidP="0004346C">
            <w:pPr>
              <w:pStyle w:val="TAC"/>
              <w:rPr>
                <w:lang w:eastAsia="en-GB"/>
              </w:rPr>
            </w:pPr>
            <w:r w:rsidRPr="003137CC">
              <w:rPr>
                <w:lang w:eastAsia="en-GB"/>
              </w:rPr>
              <w:t>C: ATC3a ATC4b CNC:ANTC3a,ATC4b C/NC: ATC3a, ANTC3a; ATC4b</w:t>
            </w:r>
          </w:p>
        </w:tc>
        <w:tc>
          <w:tcPr>
            <w:tcW w:w="0" w:type="auto"/>
            <w:tcBorders>
              <w:top w:val="nil"/>
              <w:left w:val="nil"/>
              <w:bottom w:val="single" w:sz="4" w:space="0" w:color="auto"/>
              <w:right w:val="single" w:sz="4" w:space="0" w:color="auto"/>
            </w:tcBorders>
            <w:shd w:val="clear" w:color="auto" w:fill="auto"/>
            <w:vAlign w:val="center"/>
            <w:hideMark/>
          </w:tcPr>
          <w:p w14:paraId="4D61676D" w14:textId="77777777" w:rsidR="00B22393" w:rsidRPr="003137CC" w:rsidRDefault="00B22393" w:rsidP="0004346C">
            <w:pPr>
              <w:pStyle w:val="TAC"/>
              <w:rPr>
                <w:lang w:eastAsia="en-GB"/>
              </w:rPr>
            </w:pPr>
            <w:r w:rsidRPr="003137CC">
              <w:rPr>
                <w:lang w:eastAsia="en-GB"/>
              </w:rPr>
              <w:t>C: ATC3b, ATC4b</w:t>
            </w:r>
          </w:p>
        </w:tc>
        <w:tc>
          <w:tcPr>
            <w:tcW w:w="0" w:type="auto"/>
            <w:tcBorders>
              <w:top w:val="single" w:sz="4" w:space="0" w:color="auto"/>
              <w:left w:val="nil"/>
              <w:bottom w:val="single" w:sz="4" w:space="0" w:color="auto"/>
              <w:right w:val="single" w:sz="4" w:space="0" w:color="auto"/>
            </w:tcBorders>
            <w:vAlign w:val="center"/>
          </w:tcPr>
          <w:p w14:paraId="2CC9AF1E" w14:textId="77777777" w:rsidR="00B22393" w:rsidRPr="003137CC" w:rsidRDefault="00B22393" w:rsidP="0004346C">
            <w:pPr>
              <w:pStyle w:val="TAC"/>
              <w:rPr>
                <w:lang w:eastAsia="en-GB"/>
              </w:rPr>
            </w:pPr>
            <w:r w:rsidRPr="003137CC">
              <w:rPr>
                <w:lang w:eastAsia="en-GB"/>
              </w:rPr>
              <w:t>C: ATC6, ATC4b, ATC4d CNC:ANTC6, ATC4b, ATC4d</w:t>
            </w:r>
          </w:p>
          <w:p w14:paraId="504FE8AA" w14:textId="77777777" w:rsidR="00B22393" w:rsidRPr="003137CC" w:rsidRDefault="00B22393" w:rsidP="0004346C">
            <w:pPr>
              <w:pStyle w:val="TAC"/>
              <w:rPr>
                <w:lang w:eastAsia="en-GB"/>
              </w:rPr>
            </w:pPr>
            <w:r w:rsidRPr="003137CC">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249DA8A3" w14:textId="77777777" w:rsidR="00B22393" w:rsidRPr="003137CC" w:rsidRDefault="00B22393" w:rsidP="0004346C">
            <w:pPr>
              <w:pStyle w:val="TAC"/>
              <w:rPr>
                <w:lang w:eastAsia="en-GB"/>
              </w:rPr>
            </w:pPr>
            <w:r w:rsidRPr="003137CC">
              <w:rPr>
                <w:lang w:eastAsia="en-GB"/>
              </w:rPr>
              <w:t>C: ATC6 ATC4b, ATC4d CNC:ANTC6,ATC4b, ATC4d</w:t>
            </w:r>
          </w:p>
          <w:p w14:paraId="4F5B37C0" w14:textId="77777777" w:rsidR="00B22393" w:rsidRPr="003137CC" w:rsidRDefault="00B22393" w:rsidP="0004346C">
            <w:pPr>
              <w:pStyle w:val="TAC"/>
              <w:rPr>
                <w:lang w:eastAsia="en-GB"/>
              </w:rPr>
            </w:pPr>
            <w:r w:rsidRPr="003137CC">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7976A5FA" w14:textId="77777777" w:rsidR="00B22393" w:rsidRPr="00EF4A9F" w:rsidRDefault="00B22393" w:rsidP="0004346C">
            <w:pPr>
              <w:pStyle w:val="TAC"/>
              <w:rPr>
                <w:lang w:eastAsia="en-GB"/>
              </w:rPr>
            </w:pPr>
            <w:r w:rsidRPr="00EF4A9F">
              <w:rPr>
                <w:lang w:eastAsia="en-GB"/>
              </w:rPr>
              <w:t>C: ATC6, ATC4b, ATC4d</w:t>
            </w:r>
          </w:p>
          <w:p w14:paraId="57CA50DE" w14:textId="77777777" w:rsidR="00B22393" w:rsidRPr="00EF4A9F" w:rsidRDefault="00B22393" w:rsidP="0004346C">
            <w:pPr>
              <w:pStyle w:val="TAC"/>
              <w:rPr>
                <w:lang w:eastAsia="en-GB"/>
              </w:rPr>
            </w:pPr>
            <w:r w:rsidRPr="00EF4A9F">
              <w:rPr>
                <w:lang w:eastAsia="en-GB"/>
              </w:rPr>
              <w:t>CNC: ANTC6 , ATC4b, ATC4d</w:t>
            </w:r>
          </w:p>
          <w:p w14:paraId="078D47F8" w14:textId="77777777" w:rsidR="00B22393" w:rsidRPr="00EF4A9F" w:rsidRDefault="00B22393" w:rsidP="0004346C">
            <w:pPr>
              <w:pStyle w:val="TAC"/>
              <w:rPr>
                <w:lang w:eastAsia="en-GB"/>
              </w:rPr>
            </w:pPr>
            <w:r w:rsidRPr="00EF4A9F">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520E971C" w14:textId="77777777" w:rsidR="00B22393" w:rsidRPr="00EF4A9F" w:rsidRDefault="00B22393" w:rsidP="0004346C">
            <w:pPr>
              <w:pStyle w:val="TAC"/>
              <w:rPr>
                <w:ins w:id="811" w:author="R4-1910476" w:date="2020-08-02T14:37:00Z"/>
              </w:rPr>
            </w:pPr>
            <w:ins w:id="812" w:author="R4-1910476" w:date="2020-08-02T14:37:00Z">
              <w:r w:rsidRPr="00EF4A9F">
                <w:t xml:space="preserve">C: </w:t>
              </w:r>
            </w:ins>
            <w:ins w:id="813" w:author="Huawei" w:date="2020-08-02T17:49:00Z">
              <w:r w:rsidRPr="00EF4A9F">
                <w:t>ATC8</w:t>
              </w:r>
            </w:ins>
          </w:p>
          <w:p w14:paraId="14C7F8D9" w14:textId="77777777" w:rsidR="00B22393" w:rsidRPr="00EF4A9F" w:rsidDel="00BB6360" w:rsidRDefault="00B22393" w:rsidP="0004346C">
            <w:pPr>
              <w:pStyle w:val="TAC"/>
              <w:rPr>
                <w:ins w:id="814" w:author="R4-1910476" w:date="2020-08-02T14:37:00Z"/>
                <w:del w:id="815" w:author="Huawei" w:date="2020-08-03T12:56:00Z"/>
                <w:lang w:val="en-US"/>
              </w:rPr>
            </w:pPr>
          </w:p>
          <w:p w14:paraId="56A250FB" w14:textId="77777777" w:rsidR="00B22393" w:rsidRPr="00EF4A9F" w:rsidRDefault="00B22393" w:rsidP="0004346C">
            <w:pPr>
              <w:pStyle w:val="TAC"/>
              <w:rPr>
                <w:ins w:id="816" w:author="R4-1910476" w:date="2020-08-02T14:37:00Z"/>
                <w:lang w:val="en-US"/>
              </w:rPr>
            </w:pPr>
            <w:ins w:id="817" w:author="R4-1910476" w:date="2020-08-02T14:37:00Z">
              <w:r w:rsidRPr="00EF4A9F">
                <w:rPr>
                  <w:lang w:val="en-US"/>
                </w:rPr>
                <w:t xml:space="preserve">CNC: </w:t>
              </w:r>
            </w:ins>
            <w:ins w:id="818" w:author="Huawei" w:date="2020-08-02T17:49:00Z">
              <w:r w:rsidRPr="00EF4A9F">
                <w:rPr>
                  <w:lang w:val="en-US"/>
                </w:rPr>
                <w:t>A</w:t>
              </w:r>
            </w:ins>
            <w:ins w:id="819" w:author="Huawei" w:date="2020-08-03T12:22:00Z">
              <w:r w:rsidRPr="00EF4A9F">
                <w:rPr>
                  <w:lang w:val="en-US"/>
                </w:rPr>
                <w:t>N</w:t>
              </w:r>
            </w:ins>
            <w:ins w:id="820" w:author="Huawei" w:date="2020-08-02T17:49:00Z">
              <w:r w:rsidRPr="00EF4A9F">
                <w:rPr>
                  <w:lang w:val="en-US"/>
                </w:rPr>
                <w:t>TC8</w:t>
              </w:r>
            </w:ins>
          </w:p>
          <w:p w14:paraId="2C099735" w14:textId="77777777" w:rsidR="00B22393" w:rsidRPr="00EF4A9F" w:rsidDel="00BB6360" w:rsidRDefault="00B22393" w:rsidP="0004346C">
            <w:pPr>
              <w:pStyle w:val="TAC"/>
              <w:rPr>
                <w:ins w:id="821" w:author="R4-1910476" w:date="2020-08-02T14:37:00Z"/>
                <w:del w:id="822" w:author="Huawei" w:date="2020-08-03T12:56:00Z"/>
                <w:lang w:val="en-US"/>
              </w:rPr>
            </w:pPr>
          </w:p>
          <w:p w14:paraId="06FAA6EC" w14:textId="77777777" w:rsidR="00B22393" w:rsidRPr="00EF4A9F" w:rsidDel="00BB6360" w:rsidRDefault="00B22393" w:rsidP="0004346C">
            <w:pPr>
              <w:pStyle w:val="TAC"/>
              <w:rPr>
                <w:ins w:id="823" w:author="R4-1910476" w:date="2020-08-02T14:37:00Z"/>
                <w:del w:id="824" w:author="Huawei" w:date="2020-08-03T12:56:00Z"/>
                <w:lang w:val="en-US"/>
              </w:rPr>
            </w:pPr>
            <w:ins w:id="825" w:author="R4-1910476" w:date="2020-08-02T14:37:00Z">
              <w:r w:rsidRPr="00EF4A9F">
                <w:rPr>
                  <w:lang w:val="en-US"/>
                </w:rPr>
                <w:t xml:space="preserve">C/NC: </w:t>
              </w:r>
            </w:ins>
            <w:ins w:id="826" w:author="Huawei" w:date="2020-08-02T17:49:00Z">
              <w:r w:rsidRPr="00EF4A9F">
                <w:rPr>
                  <w:lang w:val="en-US"/>
                </w:rPr>
                <w:t>A</w:t>
              </w:r>
            </w:ins>
            <w:ins w:id="827" w:author="Huawei" w:date="2020-08-03T12:22:00Z">
              <w:r w:rsidRPr="00EF4A9F">
                <w:rPr>
                  <w:lang w:val="en-US"/>
                </w:rPr>
                <w:t>N</w:t>
              </w:r>
            </w:ins>
            <w:ins w:id="828" w:author="Huawei" w:date="2020-08-02T17:49:00Z">
              <w:r w:rsidRPr="00EF4A9F">
                <w:rPr>
                  <w:lang w:val="en-US"/>
                </w:rPr>
                <w:t>TC</w:t>
              </w:r>
            </w:ins>
            <w:ins w:id="829" w:author="Huawei" w:date="2020-08-03T12:56:00Z">
              <w:r>
                <w:rPr>
                  <w:lang w:val="en-US"/>
                </w:rPr>
                <w:t>8</w:t>
              </w:r>
            </w:ins>
            <w:ins w:id="830" w:author="R4-1910476" w:date="2020-08-02T14:37:00Z">
              <w:r w:rsidRPr="00EF4A9F">
                <w:rPr>
                  <w:lang w:val="en-US"/>
                </w:rPr>
                <w:t xml:space="preserve">, </w:t>
              </w:r>
            </w:ins>
            <w:ins w:id="831" w:author="Huawei" w:date="2020-08-02T17:49:00Z">
              <w:r w:rsidRPr="00EF4A9F">
                <w:rPr>
                  <w:lang w:val="en-US"/>
                </w:rPr>
                <w:t>ATC</w:t>
              </w:r>
            </w:ins>
            <w:ins w:id="832" w:author="Huawei" w:date="2020-08-03T12:22:00Z">
              <w:r w:rsidRPr="00EF4A9F">
                <w:rPr>
                  <w:lang w:val="en-US"/>
                </w:rPr>
                <w:t>8</w:t>
              </w:r>
            </w:ins>
          </w:p>
          <w:p w14:paraId="58E256F8" w14:textId="77777777" w:rsidR="00B22393" w:rsidRPr="00EF4A9F" w:rsidRDefault="00B22393" w:rsidP="0004346C">
            <w:pPr>
              <w:pStyle w:val="TAC"/>
              <w:rPr>
                <w:lang w:eastAsia="en-GB"/>
              </w:rPr>
            </w:pPr>
          </w:p>
        </w:tc>
      </w:tr>
      <w:tr w:rsidR="00B22393" w:rsidRPr="00EF4A9F" w14:paraId="43E0DFC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4E4AC4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7.8</w:t>
            </w:r>
          </w:p>
        </w:tc>
        <w:tc>
          <w:tcPr>
            <w:tcW w:w="0" w:type="auto"/>
            <w:tcBorders>
              <w:top w:val="nil"/>
              <w:left w:val="nil"/>
              <w:bottom w:val="single" w:sz="4" w:space="0" w:color="auto"/>
              <w:right w:val="single" w:sz="4" w:space="0" w:color="auto"/>
            </w:tcBorders>
            <w:shd w:val="clear" w:color="auto" w:fill="auto"/>
            <w:noWrap/>
            <w:vAlign w:val="center"/>
            <w:hideMark/>
          </w:tcPr>
          <w:p w14:paraId="03B2D16E" w14:textId="77777777" w:rsidR="00B22393" w:rsidRPr="003137CC" w:rsidRDefault="00B22393" w:rsidP="0004346C">
            <w:pPr>
              <w:pStyle w:val="TAL"/>
              <w:rPr>
                <w:lang w:eastAsia="en-GB"/>
              </w:rPr>
            </w:pPr>
            <w:r w:rsidRPr="003137CC">
              <w:rPr>
                <w:lang w:eastAsia="en-GB"/>
              </w:rPr>
              <w:t>In-channel selectivity</w:t>
            </w:r>
          </w:p>
        </w:tc>
        <w:tc>
          <w:tcPr>
            <w:tcW w:w="0" w:type="auto"/>
            <w:tcBorders>
              <w:top w:val="nil"/>
              <w:left w:val="nil"/>
              <w:bottom w:val="single" w:sz="4" w:space="0" w:color="auto"/>
              <w:right w:val="single" w:sz="4" w:space="0" w:color="auto"/>
            </w:tcBorders>
            <w:shd w:val="clear" w:color="auto" w:fill="auto"/>
            <w:vAlign w:val="center"/>
            <w:hideMark/>
          </w:tcPr>
          <w:p w14:paraId="7E191923" w14:textId="77777777" w:rsidR="00B22393" w:rsidRPr="003137CC" w:rsidRDefault="00B22393" w:rsidP="0004346C">
            <w:pPr>
              <w:pStyle w:val="TAC"/>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23E64C0D" w14:textId="77777777" w:rsidR="00B22393" w:rsidRPr="003137CC" w:rsidRDefault="00B22393" w:rsidP="0004346C">
            <w:pPr>
              <w:pStyle w:val="TAC"/>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hideMark/>
          </w:tcPr>
          <w:p w14:paraId="55005DC5" w14:textId="77777777" w:rsidR="00B22393" w:rsidRPr="003137CC" w:rsidRDefault="00B22393" w:rsidP="0004346C">
            <w:pPr>
              <w:pStyle w:val="TAC"/>
              <w:rPr>
                <w:lang w:eastAsia="en-GB"/>
              </w:rPr>
            </w:pPr>
            <w:r w:rsidRPr="003137CC">
              <w:rPr>
                <w:lang w:eastAsia="en-GB"/>
              </w:rPr>
              <w:t>Subclause 5.3.4</w:t>
            </w:r>
          </w:p>
        </w:tc>
        <w:tc>
          <w:tcPr>
            <w:tcW w:w="0" w:type="auto"/>
            <w:tcBorders>
              <w:top w:val="single" w:sz="4" w:space="0" w:color="auto"/>
              <w:left w:val="nil"/>
              <w:bottom w:val="single" w:sz="4" w:space="0" w:color="auto"/>
              <w:right w:val="single" w:sz="4" w:space="0" w:color="auto"/>
            </w:tcBorders>
            <w:vAlign w:val="center"/>
          </w:tcPr>
          <w:p w14:paraId="0A1A409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C2D65AF"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4A2A936"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F427720" w14:textId="77777777" w:rsidR="00B22393" w:rsidRPr="00EF4A9F" w:rsidRDefault="00B22393" w:rsidP="0004346C">
            <w:pPr>
              <w:pStyle w:val="TAC"/>
              <w:rPr>
                <w:highlight w:val="yellow"/>
                <w:lang w:eastAsia="en-GB"/>
              </w:rPr>
            </w:pPr>
            <w:ins w:id="833" w:author="Huawei" w:date="2020-08-03T12:22:00Z">
              <w:r w:rsidRPr="003137CC">
                <w:rPr>
                  <w:lang w:eastAsia="en-GB"/>
                </w:rPr>
                <w:t>-</w:t>
              </w:r>
            </w:ins>
          </w:p>
        </w:tc>
      </w:tr>
      <w:tr w:rsidR="00B22393" w:rsidRPr="00EF4A9F" w14:paraId="1FCFEF69"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24F62811"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noWrap/>
            <w:vAlign w:val="center"/>
          </w:tcPr>
          <w:p w14:paraId="126BEC4B" w14:textId="77777777" w:rsidR="00B22393" w:rsidRPr="003137CC" w:rsidRDefault="00B22393" w:rsidP="0004346C">
            <w:pPr>
              <w:pStyle w:val="TAL"/>
              <w:rPr>
                <w:lang w:eastAsia="en-GB"/>
              </w:rPr>
            </w:pPr>
            <w:r w:rsidRPr="003137CC">
              <w:rPr>
                <w:lang w:eastAsia="en-GB"/>
              </w:rPr>
              <w:t>E-UTRA requirement</w:t>
            </w:r>
          </w:p>
        </w:tc>
        <w:tc>
          <w:tcPr>
            <w:tcW w:w="0" w:type="auto"/>
            <w:tcBorders>
              <w:top w:val="nil"/>
              <w:left w:val="nil"/>
              <w:bottom w:val="single" w:sz="4" w:space="0" w:color="auto"/>
              <w:right w:val="single" w:sz="4" w:space="0" w:color="auto"/>
            </w:tcBorders>
            <w:shd w:val="clear" w:color="auto" w:fill="auto"/>
            <w:vAlign w:val="center"/>
          </w:tcPr>
          <w:p w14:paraId="5154C419" w14:textId="77777777" w:rsidR="00B22393" w:rsidRPr="003137CC" w:rsidRDefault="00B22393" w:rsidP="0004346C">
            <w:pPr>
              <w:spacing w:after="0"/>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tcPr>
          <w:p w14:paraId="3BF3DE88" w14:textId="77777777" w:rsidR="00B22393" w:rsidRPr="003137CC" w:rsidRDefault="00B22393" w:rsidP="0004346C">
            <w:pPr>
              <w:spacing w:after="0"/>
              <w:rPr>
                <w:lang w:eastAsia="en-GB"/>
              </w:rPr>
            </w:pPr>
            <w:r w:rsidRPr="003137CC">
              <w:rPr>
                <w:lang w:eastAsia="en-GB"/>
              </w:rPr>
              <w:t>Subclause 5.3.4</w:t>
            </w:r>
          </w:p>
        </w:tc>
        <w:tc>
          <w:tcPr>
            <w:tcW w:w="0" w:type="auto"/>
            <w:tcBorders>
              <w:top w:val="nil"/>
              <w:left w:val="nil"/>
              <w:bottom w:val="single" w:sz="4" w:space="0" w:color="auto"/>
              <w:right w:val="single" w:sz="4" w:space="0" w:color="auto"/>
            </w:tcBorders>
            <w:shd w:val="clear" w:color="auto" w:fill="auto"/>
            <w:vAlign w:val="center"/>
          </w:tcPr>
          <w:p w14:paraId="15ACCD04" w14:textId="77777777" w:rsidR="00B22393" w:rsidRPr="003137CC" w:rsidRDefault="00B22393" w:rsidP="0004346C">
            <w:pPr>
              <w:spacing w:after="0"/>
              <w:rPr>
                <w:lang w:eastAsia="en-GB"/>
              </w:rPr>
            </w:pPr>
            <w:r w:rsidRPr="003137CC">
              <w:rPr>
                <w:lang w:eastAsia="en-GB"/>
              </w:rPr>
              <w:t>Subclause 5.3.4</w:t>
            </w:r>
          </w:p>
        </w:tc>
        <w:tc>
          <w:tcPr>
            <w:tcW w:w="0" w:type="auto"/>
            <w:tcBorders>
              <w:top w:val="single" w:sz="4" w:space="0" w:color="auto"/>
              <w:left w:val="nil"/>
              <w:bottom w:val="single" w:sz="4" w:space="0" w:color="auto"/>
              <w:right w:val="single" w:sz="4" w:space="0" w:color="auto"/>
            </w:tcBorders>
            <w:vAlign w:val="center"/>
          </w:tcPr>
          <w:p w14:paraId="2141E27B" w14:textId="77777777" w:rsidR="00B22393" w:rsidRPr="003137CC" w:rsidRDefault="00B22393" w:rsidP="0004346C">
            <w:pPr>
              <w:spacing w:after="0"/>
              <w:rPr>
                <w:lang w:eastAsia="en-GB"/>
              </w:rPr>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779A3BDB" w14:textId="77777777" w:rsidR="00B22393" w:rsidRPr="003137CC" w:rsidRDefault="00B22393" w:rsidP="0004346C">
            <w:pPr>
              <w:spacing w:after="0"/>
              <w:rPr>
                <w:lang w:eastAsia="en-GB"/>
              </w:rPr>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72F74315" w14:textId="77777777" w:rsidR="00B22393" w:rsidRPr="003137CC" w:rsidRDefault="00B22393" w:rsidP="0004346C">
            <w:pPr>
              <w:spacing w:after="0"/>
              <w:rPr>
                <w:lang w:eastAsia="en-GB"/>
              </w:rPr>
            </w:pPr>
            <w:r w:rsidRPr="003137CC">
              <w:rPr>
                <w:lang w:eastAsia="en-GB"/>
              </w:rPr>
              <w:t>Subclause 5.3.4</w:t>
            </w:r>
          </w:p>
        </w:tc>
        <w:tc>
          <w:tcPr>
            <w:tcW w:w="0" w:type="auto"/>
            <w:tcBorders>
              <w:top w:val="single" w:sz="4" w:space="0" w:color="auto"/>
              <w:left w:val="single" w:sz="4" w:space="0" w:color="auto"/>
              <w:bottom w:val="single" w:sz="4" w:space="0" w:color="auto"/>
              <w:right w:val="single" w:sz="4" w:space="0" w:color="auto"/>
            </w:tcBorders>
            <w:vAlign w:val="center"/>
          </w:tcPr>
          <w:p w14:paraId="12D566A8" w14:textId="77777777" w:rsidR="00B22393" w:rsidRPr="00EF4A9F" w:rsidRDefault="00B22393" w:rsidP="0004346C">
            <w:pPr>
              <w:spacing w:after="0"/>
              <w:rPr>
                <w:lang w:eastAsia="en-GB"/>
              </w:rPr>
            </w:pPr>
            <w:ins w:id="834" w:author="Huawei" w:date="2020-08-03T12:50:00Z">
              <w:r>
                <w:rPr>
                  <w:lang w:eastAsia="en-GB"/>
                </w:rPr>
                <w:t>Clause</w:t>
              </w:r>
            </w:ins>
            <w:ins w:id="835" w:author="Huawei" w:date="2020-08-03T12:20:00Z">
              <w:r w:rsidRPr="00EF4A9F">
                <w:rPr>
                  <w:lang w:eastAsia="en-GB"/>
                </w:rPr>
                <w:t xml:space="preserve"> 5.3.4</w:t>
              </w:r>
            </w:ins>
          </w:p>
        </w:tc>
      </w:tr>
      <w:tr w:rsidR="00B22393" w:rsidRPr="00EF4A9F" w14:paraId="29E9B03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0720415A"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noWrap/>
            <w:vAlign w:val="center"/>
          </w:tcPr>
          <w:p w14:paraId="7B77C1A1" w14:textId="77777777" w:rsidR="00B22393" w:rsidRPr="003137CC" w:rsidRDefault="00B22393" w:rsidP="0004346C">
            <w:pPr>
              <w:pStyle w:val="TAL"/>
              <w:rPr>
                <w:lang w:eastAsia="en-GB"/>
              </w:rPr>
            </w:pPr>
            <w:r w:rsidRPr="003137CC">
              <w:rPr>
                <w:lang w:eastAsia="en-GB"/>
              </w:rPr>
              <w:t>NR requirement</w:t>
            </w:r>
          </w:p>
        </w:tc>
        <w:tc>
          <w:tcPr>
            <w:tcW w:w="0" w:type="auto"/>
            <w:tcBorders>
              <w:top w:val="nil"/>
              <w:left w:val="nil"/>
              <w:bottom w:val="single" w:sz="4" w:space="0" w:color="auto"/>
              <w:right w:val="single" w:sz="4" w:space="0" w:color="auto"/>
            </w:tcBorders>
            <w:shd w:val="clear" w:color="auto" w:fill="auto"/>
            <w:vAlign w:val="center"/>
          </w:tcPr>
          <w:p w14:paraId="3C4C369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52D66D42"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72A5E3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7F6DF4CA"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3854F726"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2E9A39C2"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6DA68FDB" w14:textId="77777777" w:rsidR="00B22393" w:rsidRPr="00EF4A9F" w:rsidRDefault="00B22393" w:rsidP="0004346C">
            <w:pPr>
              <w:pStyle w:val="TAC"/>
              <w:rPr>
                <w:lang w:eastAsia="en-GB"/>
              </w:rPr>
            </w:pPr>
            <w:ins w:id="836" w:author="Huawei" w:date="2020-08-03T12:20:00Z">
              <w:r w:rsidRPr="00EF4A9F">
                <w:rPr>
                  <w:lang w:eastAsia="en-GB"/>
                </w:rPr>
                <w:t>SC</w:t>
              </w:r>
            </w:ins>
          </w:p>
        </w:tc>
      </w:tr>
      <w:tr w:rsidR="00B22393" w:rsidRPr="003137CC" w14:paraId="00C7FDBF" w14:textId="77777777" w:rsidTr="0004346C">
        <w:trPr>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AA207" w14:textId="77777777" w:rsidR="00B22393" w:rsidRDefault="00B22393" w:rsidP="0004346C">
            <w:pPr>
              <w:pStyle w:val="TAN"/>
              <w:rPr>
                <w:ins w:id="837" w:author="Huawei" w:date="2020-08-03T12:47:00Z"/>
                <w:lang w:eastAsia="en-GB"/>
              </w:rPr>
            </w:pPr>
            <w:r w:rsidRPr="003137CC">
              <w:rPr>
                <w:lang w:eastAsia="en-GB"/>
              </w:rPr>
              <w:t>NOTE</w:t>
            </w:r>
            <w:ins w:id="838" w:author="Huawei" w:date="2020-08-03T12:47:00Z">
              <w:r>
                <w:rPr>
                  <w:lang w:eastAsia="en-GB"/>
                </w:rPr>
                <w:t xml:space="preserve"> 1</w:t>
              </w:r>
            </w:ins>
            <w:r w:rsidRPr="003137CC">
              <w:rPr>
                <w:lang w:eastAsia="en-GB"/>
              </w:rPr>
              <w:t>:</w:t>
            </w:r>
            <w:r w:rsidRPr="003137CC">
              <w:rPr>
                <w:lang w:eastAsia="en-GB"/>
              </w:rPr>
              <w:tab/>
            </w:r>
            <w:ins w:id="839" w:author="Huawei" w:date="2020-08-03T12:20:00Z">
              <w:r>
                <w:rPr>
                  <w:lang w:eastAsia="en-GB"/>
                </w:rPr>
                <w:tab/>
              </w:r>
            </w:ins>
            <w:r w:rsidRPr="003137CC">
              <w:rPr>
                <w:lang w:eastAsia="en-GB"/>
              </w:rPr>
              <w:t>Compliance stated by manufacturer declaration.</w:t>
            </w:r>
          </w:p>
          <w:p w14:paraId="69C68ACE" w14:textId="77777777" w:rsidR="00B22393" w:rsidRPr="003137CC" w:rsidRDefault="00B22393" w:rsidP="0004346C">
            <w:pPr>
              <w:pStyle w:val="TAN"/>
              <w:rPr>
                <w:lang w:eastAsia="en-GB"/>
              </w:rPr>
            </w:pPr>
            <w:ins w:id="840" w:author="Huawei" w:date="2020-08-03T12:47:00Z">
              <w:r>
                <w:rPr>
                  <w:lang w:eastAsia="en-GB"/>
                </w:rPr>
                <w:t>NOTE 2:</w:t>
              </w:r>
              <w:r>
                <w:rPr>
                  <w:lang w:eastAsia="en-GB"/>
                </w:rPr>
                <w:tab/>
              </w:r>
              <w:r>
                <w:rPr>
                  <w:lang w:eastAsia="en-GB"/>
                </w:rPr>
                <w:tab/>
              </w:r>
              <w:r>
                <w:rPr>
                  <w:lang w:eastAsia="en-GB"/>
                </w:rPr>
                <w:tab/>
              </w:r>
              <w:r w:rsidRPr="00A46FD9">
                <w:rPr>
                  <w:lang w:eastAsia="ja-JP"/>
                </w:rPr>
                <w:t xml:space="preserve">For Operating band unwanted emissions, NR shall also be tested with SC with widest supported channel </w:t>
              </w:r>
              <w:r>
                <w:rPr>
                  <w:lang w:eastAsia="ja-JP"/>
                </w:rPr>
                <w:tab/>
              </w:r>
              <w:r>
                <w:rPr>
                  <w:lang w:eastAsia="ja-JP"/>
                </w:rPr>
                <w:tab/>
              </w:r>
              <w:r w:rsidRPr="00A46FD9">
                <w:rPr>
                  <w:lang w:eastAsia="ja-JP"/>
                </w:rPr>
                <w:t>bandwidth and highest supported sub-carrier spacing.</w:t>
              </w:r>
            </w:ins>
          </w:p>
        </w:tc>
      </w:tr>
    </w:tbl>
    <w:p w14:paraId="135E33FF" w14:textId="77777777" w:rsidR="00B22393" w:rsidRDefault="00B22393" w:rsidP="00B22393">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1FFD8C8A" w14:textId="77777777" w:rsidR="00B22393" w:rsidRDefault="00B22393" w:rsidP="00B22393">
      <w:pPr>
        <w:keepNext/>
        <w:jc w:val="center"/>
        <w:rPr>
          <w:i/>
          <w:color w:val="0000FF"/>
        </w:rPr>
      </w:pPr>
      <w:bookmarkStart w:id="841" w:name="_Toc21095326"/>
      <w:bookmarkStart w:id="842" w:name="_Toc29766859"/>
      <w:bookmarkStart w:id="843" w:name="_Toc36041006"/>
      <w:bookmarkStart w:id="844" w:name="_Toc37228416"/>
      <w:bookmarkStart w:id="845" w:name="_Toc37228920"/>
      <w:bookmarkStart w:id="846" w:name="_Toc37229424"/>
      <w:bookmarkStart w:id="847" w:name="_Toc45906981"/>
      <w:r w:rsidRPr="00E66F60">
        <w:rPr>
          <w:i/>
          <w:color w:val="0000FF"/>
        </w:rPr>
        <w:t xml:space="preserve">------------------------------ </w:t>
      </w:r>
      <w:r>
        <w:rPr>
          <w:i/>
          <w:color w:val="0000FF"/>
        </w:rPr>
        <w:t>Next mo</w:t>
      </w:r>
      <w:r w:rsidRPr="00E66F60">
        <w:rPr>
          <w:i/>
          <w:color w:val="0000FF"/>
        </w:rPr>
        <w:t>dified section ------------------------------</w:t>
      </w:r>
    </w:p>
    <w:p w14:paraId="4ADAC647" w14:textId="77777777" w:rsidR="00170AF2" w:rsidRPr="007D061B" w:rsidRDefault="00170AF2" w:rsidP="00170AF2">
      <w:pPr>
        <w:pStyle w:val="Heading5"/>
      </w:pPr>
      <w:bookmarkStart w:id="848" w:name="_Toc61116136"/>
      <w:r w:rsidRPr="007D061B">
        <w:t>6.6.5.5.2</w:t>
      </w:r>
      <w:r w:rsidRPr="007D061B">
        <w:tab/>
        <w:t>Basic Limits for MSR Band Categories 1 and 3</w:t>
      </w:r>
      <w:bookmarkEnd w:id="848"/>
    </w:p>
    <w:p w14:paraId="45F5621E" w14:textId="77777777" w:rsidR="00170AF2" w:rsidRPr="007D061B" w:rsidRDefault="00170AF2" w:rsidP="00170AF2">
      <w:r w:rsidRPr="007D061B">
        <w:t xml:space="preserve">For an AAS BS of Wide Area BS class operating in Band Category 1 or Band Category 3, the requirement applies outside the </w:t>
      </w:r>
      <w:r w:rsidRPr="007D061B">
        <w:rPr>
          <w:rFonts w:eastAsia="MS Mincho"/>
          <w:i/>
        </w:rPr>
        <w:t xml:space="preserve">Base Station RF Bandwidth </w:t>
      </w:r>
      <w:r w:rsidRPr="007D061B">
        <w:rPr>
          <w:i/>
          <w:lang w:eastAsia="zh-CN"/>
        </w:rPr>
        <w:t>edges</w:t>
      </w:r>
      <w:r w:rsidRPr="007D061B">
        <w:t>. In addition, for a Wide Area BS operating in non-contiguous spectrum, it applies inside any sub-block gap.</w:t>
      </w:r>
      <w:r w:rsidRPr="007D061B">
        <w:rPr>
          <w:lang w:eastAsia="zh-CN"/>
        </w:rPr>
        <w:t xml:space="preserve"> In addition, f</w:t>
      </w:r>
      <w:r w:rsidRPr="007D061B">
        <w:t xml:space="preserve">or an AAS BS of </w:t>
      </w:r>
      <w:r w:rsidRPr="007D061B">
        <w:rPr>
          <w:lang w:eastAsia="zh-CN"/>
        </w:rPr>
        <w:t xml:space="preserve">Wide Area </w:t>
      </w:r>
      <w:r w:rsidRPr="007D061B">
        <w:t xml:space="preserve">BS class operating in </w:t>
      </w:r>
      <w:r w:rsidRPr="007D061B">
        <w:rPr>
          <w:lang w:eastAsia="zh-CN"/>
        </w:rPr>
        <w:t>multiple bands</w:t>
      </w:r>
      <w:r w:rsidRPr="007D061B">
        <w:t xml:space="preserve">, it applies inside any </w:t>
      </w:r>
      <w:r w:rsidRPr="007D061B">
        <w:rPr>
          <w:i/>
          <w:lang w:eastAsia="zh-CN"/>
        </w:rPr>
        <w:t>Inter RF Bandwidth gap</w:t>
      </w:r>
      <w:r w:rsidRPr="007D061B">
        <w:t>.</w:t>
      </w:r>
    </w:p>
    <w:p w14:paraId="71C1E7F2" w14:textId="77777777" w:rsidR="00170AF2" w:rsidRPr="007D061B" w:rsidRDefault="00170AF2" w:rsidP="00170AF2">
      <w:r w:rsidRPr="007D061B">
        <w:t xml:space="preserve">For an AAS BS of Medium Range BS class operating in Band Category 1 the requirement applies outside the </w:t>
      </w:r>
      <w:r w:rsidRPr="007D061B">
        <w:rPr>
          <w:rFonts w:eastAsia="MS Mincho"/>
          <w:i/>
        </w:rPr>
        <w:t xml:space="preserve">Base Station RF Bandwidth </w:t>
      </w:r>
      <w:r w:rsidRPr="007D061B">
        <w:rPr>
          <w:i/>
          <w:lang w:eastAsia="zh-CN"/>
        </w:rPr>
        <w:t>edges</w:t>
      </w:r>
      <w:r w:rsidRPr="007D061B">
        <w:t>. In addition, for a Medium Range BS operating in non-contiguous spectrum, it applies inside any sub-block gap.</w:t>
      </w:r>
      <w:r w:rsidRPr="007D061B">
        <w:rPr>
          <w:lang w:eastAsia="zh-CN"/>
        </w:rPr>
        <w:t xml:space="preserve"> In addition, f</w:t>
      </w:r>
      <w:r w:rsidRPr="007D061B">
        <w:t xml:space="preserve">or an AAS BS of </w:t>
      </w:r>
      <w:r w:rsidRPr="007D061B">
        <w:rPr>
          <w:lang w:eastAsia="zh-CN"/>
        </w:rPr>
        <w:t xml:space="preserve">Medium Range </w:t>
      </w:r>
      <w:r w:rsidRPr="007D061B">
        <w:t xml:space="preserve">BS class operating in </w:t>
      </w:r>
      <w:r w:rsidRPr="007D061B">
        <w:rPr>
          <w:lang w:eastAsia="zh-CN"/>
        </w:rPr>
        <w:t>multiple bands</w:t>
      </w:r>
      <w:r w:rsidRPr="007D061B">
        <w:t xml:space="preserve">, it applies inside any </w:t>
      </w:r>
      <w:r w:rsidRPr="007D061B">
        <w:rPr>
          <w:i/>
          <w:lang w:eastAsia="zh-CN"/>
        </w:rPr>
        <w:t>Inter RF Bandwidth gap</w:t>
      </w:r>
      <w:r w:rsidRPr="007D061B">
        <w:t>.</w:t>
      </w:r>
    </w:p>
    <w:p w14:paraId="36EC20F5" w14:textId="77777777" w:rsidR="00170AF2" w:rsidRPr="007D061B" w:rsidRDefault="00170AF2" w:rsidP="00170AF2">
      <w:r w:rsidRPr="007D061B">
        <w:t xml:space="preserve">For an AAS BS of Local Area BS class operating in Band Category 1 the requirement applies outside the </w:t>
      </w:r>
      <w:r w:rsidRPr="007D061B">
        <w:rPr>
          <w:rFonts w:eastAsia="MS Mincho"/>
          <w:i/>
        </w:rPr>
        <w:t xml:space="preserve">Base Station RF Bandwidth </w:t>
      </w:r>
      <w:r w:rsidRPr="007D061B">
        <w:rPr>
          <w:i/>
          <w:lang w:eastAsia="zh-CN"/>
        </w:rPr>
        <w:t>edges</w:t>
      </w:r>
      <w:r w:rsidRPr="007D061B">
        <w:t>. In addition, for a Local Area BS operating in non-contiguous spectrum, it applies inside any sub-block gap.</w:t>
      </w:r>
      <w:r w:rsidRPr="007D061B">
        <w:rPr>
          <w:lang w:eastAsia="zh-CN"/>
        </w:rPr>
        <w:t xml:space="preserve"> In addition, f</w:t>
      </w:r>
      <w:r w:rsidRPr="007D061B">
        <w:t xml:space="preserve">or an AAS BS of </w:t>
      </w:r>
      <w:r w:rsidRPr="007D061B">
        <w:rPr>
          <w:lang w:eastAsia="zh-CN"/>
        </w:rPr>
        <w:t xml:space="preserve">Local Area </w:t>
      </w:r>
      <w:r w:rsidRPr="007D061B">
        <w:t xml:space="preserve">BS class operating in </w:t>
      </w:r>
      <w:r w:rsidRPr="007D061B">
        <w:rPr>
          <w:lang w:eastAsia="zh-CN"/>
        </w:rPr>
        <w:t>multiple bands</w:t>
      </w:r>
      <w:r w:rsidRPr="007D061B">
        <w:t xml:space="preserve">, it applies inside any </w:t>
      </w:r>
      <w:r w:rsidRPr="007D061B">
        <w:rPr>
          <w:i/>
          <w:lang w:eastAsia="zh-CN"/>
        </w:rPr>
        <w:t>Inter RF Bandwidth gap</w:t>
      </w:r>
      <w:r w:rsidRPr="007D061B">
        <w:t>.</w:t>
      </w:r>
    </w:p>
    <w:p w14:paraId="1BB91C2A" w14:textId="77777777" w:rsidR="00170AF2" w:rsidRPr="007D061B" w:rsidRDefault="00170AF2" w:rsidP="00170AF2">
      <w:r w:rsidRPr="007D061B">
        <w:t xml:space="preserve">Outside the </w:t>
      </w:r>
      <w:r w:rsidRPr="007D061B">
        <w:rPr>
          <w:rFonts w:eastAsia="MS Mincho"/>
          <w:i/>
        </w:rPr>
        <w:t xml:space="preserve">Base Station RF Bandwidth </w:t>
      </w:r>
      <w:r w:rsidRPr="007D061B">
        <w:rPr>
          <w:i/>
          <w:lang w:eastAsia="zh-CN"/>
        </w:rPr>
        <w:t>edges</w:t>
      </w:r>
      <w:r w:rsidRPr="007D061B">
        <w:t xml:space="preserve">, emissions </w:t>
      </w:r>
      <w:bookmarkStart w:id="849" w:name="_Hlk534357754"/>
      <w:r w:rsidRPr="007D061B">
        <w:rPr>
          <w:i/>
        </w:rPr>
        <w:t>basic limits</w:t>
      </w:r>
      <w:r w:rsidRPr="007D061B">
        <w:t xml:space="preserve"> are</w:t>
      </w:r>
      <w:bookmarkEnd w:id="849"/>
      <w:r w:rsidRPr="007D061B">
        <w:t xml:space="preserve"> specified in tables </w:t>
      </w:r>
      <w:smartTag w:uri="urn:schemas-microsoft-com:office:smarttags" w:element="chsdate">
        <w:smartTagPr>
          <w:attr w:name="IsROCDate" w:val="False"/>
          <w:attr w:name="IsLunarDate" w:val="False"/>
          <w:attr w:name="Day" w:val="30"/>
          <w:attr w:name="Month" w:val="12"/>
          <w:attr w:name="Year" w:val="1899"/>
        </w:smartTagPr>
        <w:r w:rsidRPr="007D061B">
          <w:t>6.6.2</w:t>
        </w:r>
      </w:smartTag>
      <w:r w:rsidRPr="007D061B">
        <w:t>.</w:t>
      </w:r>
      <w:r w:rsidRPr="007D061B">
        <w:rPr>
          <w:lang w:eastAsia="zh-CN"/>
        </w:rPr>
        <w:t>5.</w:t>
      </w:r>
      <w:r w:rsidRPr="007D061B">
        <w:t>1-1 to 6.6.2.5.1-4 below, where:</w:t>
      </w:r>
    </w:p>
    <w:p w14:paraId="277A43D6" w14:textId="77777777" w:rsidR="00170AF2" w:rsidRPr="007D061B" w:rsidRDefault="00170AF2" w:rsidP="00170AF2">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 dB point of the measuring filter closest to the carrier frequency.</w:t>
      </w:r>
    </w:p>
    <w:p w14:paraId="188934A6" w14:textId="77777777" w:rsidR="00170AF2" w:rsidRPr="007D061B" w:rsidRDefault="00170AF2" w:rsidP="00170AF2">
      <w:pPr>
        <w:pStyle w:val="B10"/>
      </w:pPr>
      <w:r w:rsidRPr="007D061B">
        <w:t>-</w:t>
      </w:r>
      <w:r w:rsidRPr="007D061B">
        <w:tab/>
        <w:t xml:space="preserve">f_offset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62B577DB" w14:textId="77777777" w:rsidR="00170AF2" w:rsidRPr="007D061B" w:rsidRDefault="00170AF2" w:rsidP="00170AF2">
      <w:pPr>
        <w:pStyle w:val="B10"/>
      </w:pPr>
      <w:r w:rsidRPr="007D061B">
        <w:t>-</w:t>
      </w:r>
      <w:r w:rsidRPr="007D061B">
        <w:tab/>
        <w:t>f_offset</w:t>
      </w:r>
      <w:r w:rsidRPr="007D061B">
        <w:rPr>
          <w:vertAlign w:val="subscript"/>
        </w:rPr>
        <w:t>max</w:t>
      </w:r>
      <w:r w:rsidRPr="007D061B">
        <w:t xml:space="preserve"> is the offset to the frequency Δf</w:t>
      </w:r>
      <w:r w:rsidRPr="007D061B">
        <w:rPr>
          <w:vertAlign w:val="subscript"/>
        </w:rPr>
        <w:t>OBUE</w:t>
      </w:r>
      <w:r w:rsidRPr="007D061B">
        <w:t xml:space="preserve"> outside the downlink operating band.</w:t>
      </w:r>
    </w:p>
    <w:p w14:paraId="66C3E532" w14:textId="77777777" w:rsidR="00170AF2" w:rsidRPr="007D061B" w:rsidRDefault="00170AF2" w:rsidP="00170AF2">
      <w:pPr>
        <w:pStyle w:val="B10"/>
      </w:pPr>
      <w:r w:rsidRPr="007D061B">
        <w:t>-</w:t>
      </w:r>
      <w:r w:rsidRPr="007D061B">
        <w:tab/>
      </w:r>
      <w:r w:rsidRPr="007D061B">
        <w:sym w:font="Symbol" w:char="F044"/>
      </w:r>
      <w:r w:rsidRPr="007D061B">
        <w:t>f</w:t>
      </w:r>
      <w:r w:rsidRPr="007D061B">
        <w:rPr>
          <w:vertAlign w:val="subscript"/>
        </w:rPr>
        <w:t>max</w:t>
      </w:r>
      <w:r w:rsidRPr="007D061B">
        <w:t xml:space="preserve"> is equal to f_offset</w:t>
      </w:r>
      <w:r w:rsidRPr="007D061B">
        <w:rPr>
          <w:vertAlign w:val="subscript"/>
        </w:rPr>
        <w:t>max</w:t>
      </w:r>
      <w:r w:rsidRPr="007D061B">
        <w:t xml:space="preserve"> minus half of the bandwidth of the measuring filter.</w:t>
      </w:r>
    </w:p>
    <w:p w14:paraId="043CAACD" w14:textId="77777777" w:rsidR="00170AF2" w:rsidRPr="007D061B" w:rsidRDefault="00170AF2" w:rsidP="00170AF2">
      <w:r w:rsidRPr="007D061B">
        <w:t xml:space="preserve">For a </w:t>
      </w:r>
      <w:r w:rsidRPr="007D061B">
        <w:rPr>
          <w:i/>
        </w:rPr>
        <w:t>multi-band TAB connector</w:t>
      </w:r>
      <w:r w:rsidRPr="007D061B">
        <w:t xml:space="preserve">, inside any </w:t>
      </w:r>
      <w:r w:rsidRPr="007D061B">
        <w:rPr>
          <w:i/>
          <w:lang w:eastAsia="zh-CN"/>
        </w:rPr>
        <w:t>Inter RF Bandwidth gap</w:t>
      </w:r>
      <w:r w:rsidRPr="007D061B">
        <w:t>s with W</w:t>
      </w:r>
      <w:r w:rsidRPr="007D061B">
        <w:rPr>
          <w:vertAlign w:val="subscript"/>
        </w:rPr>
        <w:t>gap</w:t>
      </w:r>
      <w:r w:rsidRPr="007D061B">
        <w:t> &lt; 2* Δf</w:t>
      </w:r>
      <w:r w:rsidRPr="007D061B">
        <w:rPr>
          <w:vertAlign w:val="subscript"/>
        </w:rPr>
        <w:t>OBUE</w:t>
      </w:r>
      <w:r w:rsidRPr="007D061B">
        <w:t xml:space="preserve">, </w:t>
      </w:r>
      <w:bookmarkStart w:id="850" w:name="_Hlk534357796"/>
      <w:r w:rsidRPr="007D061B">
        <w:t xml:space="preserve">a combined </w:t>
      </w:r>
      <w:r w:rsidRPr="007D061B">
        <w:rPr>
          <w:i/>
        </w:rPr>
        <w:t xml:space="preserve">basic </w:t>
      </w:r>
      <w:r w:rsidRPr="007D061B">
        <w:t>limit shall be applied which is the cumulative sum of</w:t>
      </w:r>
      <w:bookmarkEnd w:id="850"/>
      <w:r w:rsidRPr="007D061B">
        <w:t xml:space="preserve"> the </w:t>
      </w:r>
      <w:r w:rsidRPr="007D061B">
        <w:rPr>
          <w:lang w:eastAsia="zh-CN"/>
        </w:rPr>
        <w:t>test</w:t>
      </w:r>
      <w:r w:rsidRPr="007D061B">
        <w:t xml:space="preserve"> requirements specified at the </w:t>
      </w:r>
      <w:r w:rsidRPr="007D061B">
        <w:rPr>
          <w:rFonts w:eastAsia="MS Mincho"/>
          <w:i/>
        </w:rPr>
        <w:t xml:space="preserve">Base Station RF Bandwidth </w:t>
      </w:r>
      <w:r w:rsidRPr="007D061B">
        <w:rPr>
          <w:i/>
          <w:lang w:eastAsia="zh-CN"/>
        </w:rPr>
        <w:t>edges</w:t>
      </w:r>
      <w:r w:rsidRPr="007D061B">
        <w:t xml:space="preserve"> on each side of the </w:t>
      </w:r>
      <w:r w:rsidRPr="007D061B">
        <w:rPr>
          <w:i/>
          <w:lang w:eastAsia="zh-CN"/>
        </w:rPr>
        <w:t>Inter RF Bandwidth gap</w:t>
      </w:r>
      <w:r w:rsidRPr="007D061B">
        <w:t xml:space="preserve">. The </w:t>
      </w:r>
      <w:r w:rsidRPr="007D061B">
        <w:rPr>
          <w:rFonts w:eastAsia="MS Mincho"/>
          <w:i/>
        </w:rPr>
        <w:t>basic limit</w:t>
      </w:r>
      <w:r w:rsidRPr="007D061B">
        <w:t xml:space="preserve"> for </w:t>
      </w:r>
      <w:r w:rsidRPr="007D061B">
        <w:rPr>
          <w:rFonts w:eastAsia="MS Mincho"/>
          <w:i/>
        </w:rPr>
        <w:t xml:space="preserve">Base Station RF Bandwidth </w:t>
      </w:r>
      <w:r w:rsidRPr="007D061B">
        <w:rPr>
          <w:i/>
          <w:lang w:eastAsia="zh-CN"/>
        </w:rPr>
        <w:t>edge</w:t>
      </w:r>
      <w:r w:rsidRPr="007D061B">
        <w:t xml:space="preserve"> is specified in tables 6.6.5.5.2-1 </w:t>
      </w:r>
      <w:r w:rsidRPr="007D061B">
        <w:rPr>
          <w:lang w:eastAsia="zh-CN"/>
        </w:rPr>
        <w:t xml:space="preserve">to </w:t>
      </w:r>
      <w:r w:rsidRPr="007D061B">
        <w:t>6.6.5.5.2-8, where in this case:</w:t>
      </w:r>
    </w:p>
    <w:p w14:paraId="267122B6" w14:textId="77777777" w:rsidR="00170AF2" w:rsidRPr="007D061B" w:rsidRDefault="00170AF2" w:rsidP="00170AF2">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 dB point of the measuring filter closest to the carrier frequency.</w:t>
      </w:r>
    </w:p>
    <w:p w14:paraId="5D4D6859" w14:textId="77777777" w:rsidR="00170AF2" w:rsidRPr="007D061B" w:rsidRDefault="00170AF2" w:rsidP="00170AF2">
      <w:pPr>
        <w:pStyle w:val="B10"/>
      </w:pPr>
      <w:r w:rsidRPr="007D061B">
        <w:t>-</w:t>
      </w:r>
      <w:r w:rsidRPr="007D061B">
        <w:tab/>
        <w:t xml:space="preserve">f_offset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7DA8FC10" w14:textId="77777777" w:rsidR="00170AF2" w:rsidRPr="007D061B" w:rsidRDefault="00170AF2" w:rsidP="00170AF2">
      <w:pPr>
        <w:pStyle w:val="B10"/>
        <w:rPr>
          <w:lang w:eastAsia="zh-CN"/>
        </w:rPr>
      </w:pPr>
      <w:r w:rsidRPr="007D061B">
        <w:t>-</w:t>
      </w:r>
      <w:r w:rsidRPr="007D061B">
        <w:tab/>
        <w:t>f_offset</w:t>
      </w:r>
      <w:r w:rsidRPr="007D061B">
        <w:rPr>
          <w:vertAlign w:val="subscript"/>
        </w:rPr>
        <w:t>max</w:t>
      </w:r>
      <w:r w:rsidRPr="007D061B">
        <w:t xml:space="preserve"> is equal to the </w:t>
      </w:r>
      <w:r w:rsidRPr="007D061B">
        <w:rPr>
          <w:i/>
          <w:lang w:eastAsia="zh-CN"/>
        </w:rPr>
        <w:t>Inter RF Bandwidth gap</w:t>
      </w:r>
      <w:r w:rsidRPr="007D061B">
        <w:t xml:space="preserve"> </w:t>
      </w:r>
      <w:r w:rsidRPr="007D061B">
        <w:rPr>
          <w:rFonts w:cs="v5.0.0"/>
          <w:lang w:eastAsia="zh-CN"/>
        </w:rPr>
        <w:t>divided by two</w:t>
      </w:r>
      <w:r w:rsidRPr="007D061B">
        <w:t>.</w:t>
      </w:r>
    </w:p>
    <w:p w14:paraId="56DAFAEE" w14:textId="77777777" w:rsidR="00170AF2" w:rsidRPr="007D061B" w:rsidRDefault="00170AF2" w:rsidP="00170AF2">
      <w:pPr>
        <w:pStyle w:val="B10"/>
        <w:rPr>
          <w:lang w:eastAsia="zh-CN"/>
        </w:rPr>
      </w:pPr>
      <w:r w:rsidRPr="007D061B">
        <w:t>-</w:t>
      </w:r>
      <w:r w:rsidRPr="007D061B">
        <w:tab/>
      </w:r>
      <w:r w:rsidRPr="007D061B">
        <w:sym w:font="Symbol" w:char="F044"/>
      </w:r>
      <w:r w:rsidRPr="007D061B">
        <w:t>f</w:t>
      </w:r>
      <w:r w:rsidRPr="007D061B">
        <w:rPr>
          <w:vertAlign w:val="subscript"/>
        </w:rPr>
        <w:t>max</w:t>
      </w:r>
      <w:r w:rsidRPr="007D061B">
        <w:t xml:space="preserve"> is equal to f_offsetmax minus half of the bandwidth of the measuring filter.</w:t>
      </w:r>
    </w:p>
    <w:p w14:paraId="29D965E3" w14:textId="77777777" w:rsidR="00170AF2" w:rsidRPr="007D061B" w:rsidRDefault="00170AF2" w:rsidP="00170AF2">
      <w:pPr>
        <w:rPr>
          <w:rFonts w:eastAsia="SimSun"/>
          <w:lang w:eastAsia="zh-CN"/>
        </w:rPr>
      </w:pPr>
      <w:r w:rsidRPr="007D061B">
        <w:t xml:space="preserve">For a </w:t>
      </w:r>
      <w:r w:rsidRPr="007D061B">
        <w:rPr>
          <w:i/>
        </w:rPr>
        <w:t>multi-band TAB connector</w:t>
      </w:r>
      <w:r w:rsidRPr="007D061B">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w:t>
      </w:r>
      <w:bookmarkStart w:id="851" w:name="_Hlk534357824"/>
      <w:r w:rsidRPr="007D061B">
        <w:rPr>
          <w:i/>
        </w:rPr>
        <w:t xml:space="preserve">basic </w:t>
      </w:r>
      <w:bookmarkEnd w:id="851"/>
      <w:r w:rsidRPr="007D061B">
        <w:rPr>
          <w:i/>
        </w:rPr>
        <w:t>limits</w:t>
      </w:r>
      <w:r w:rsidRPr="007D061B">
        <w:t xml:space="preserve"> are applied in the </w:t>
      </w:r>
      <w:r w:rsidRPr="007D061B">
        <w:rPr>
          <w:i/>
        </w:rPr>
        <w:t>inter-band gap</w:t>
      </w:r>
      <w:r w:rsidRPr="007D061B">
        <w:t xml:space="preserve"> between a </w:t>
      </w:r>
      <w:r w:rsidRPr="007D061B">
        <w:rPr>
          <w:rFonts w:eastAsia="SimSun"/>
        </w:rPr>
        <w:t xml:space="preserve">supported </w:t>
      </w:r>
      <w:r w:rsidRPr="007D061B">
        <w:t xml:space="preserve">downlink band with carrier(s) transmitted and a </w:t>
      </w:r>
      <w:r w:rsidRPr="007D061B">
        <w:rPr>
          <w:rFonts w:eastAsia="SimSun"/>
        </w:rPr>
        <w:t xml:space="preserve">supported </w:t>
      </w:r>
      <w:r w:rsidRPr="007D061B">
        <w:t>downlink band without any carrier transmitted and</w:t>
      </w:r>
    </w:p>
    <w:p w14:paraId="14267EBF" w14:textId="77777777" w:rsidR="00170AF2" w:rsidRPr="007D061B" w:rsidRDefault="00170AF2" w:rsidP="00170AF2">
      <w:pPr>
        <w:pStyle w:val="B10"/>
        <w:rPr>
          <w:rFonts w:eastAsia="SimSun"/>
        </w:rPr>
      </w:pPr>
      <w:r w:rsidRPr="007D061B">
        <w:rPr>
          <w:rFonts w:eastAsia="SimSun"/>
        </w:rPr>
        <w:t>-</w:t>
      </w:r>
      <w:r w:rsidRPr="007D061B">
        <w:rPr>
          <w:rFonts w:eastAsia="SimSun"/>
        </w:rPr>
        <w:tab/>
        <w:t xml:space="preserve">In case the </w:t>
      </w:r>
      <w:r w:rsidRPr="007D061B">
        <w:rPr>
          <w:rFonts w:cs="v5.0.0"/>
          <w:i/>
        </w:rPr>
        <w:t>Inter RF Bandwidth gap</w:t>
      </w:r>
      <w:r w:rsidRPr="007D061B">
        <w:rPr>
          <w:rFonts w:eastAsia="SimSun"/>
        </w:rPr>
        <w:t xml:space="preserve"> between a supported downlink band with carrier(s) transmitted and a supported downlink band without any carrier transmitted is less than 2*</w:t>
      </w:r>
      <w:r w:rsidRPr="007D061B">
        <w:t>Δf</w:t>
      </w:r>
      <w:r w:rsidRPr="007D061B">
        <w:rPr>
          <w:vertAlign w:val="subscript"/>
        </w:rPr>
        <w:t>OBUE</w:t>
      </w:r>
      <w:r w:rsidRPr="007D061B" w:rsidDel="00051823">
        <w:rPr>
          <w:rFonts w:eastAsia="SimSun"/>
        </w:rPr>
        <w:t xml:space="preserve"> </w:t>
      </w:r>
      <w:r w:rsidRPr="007D061B">
        <w:rPr>
          <w:rFonts w:eastAsia="SimSun"/>
        </w:rPr>
        <w:t xml:space="preserve">MHz, </w:t>
      </w:r>
      <w:r w:rsidRPr="007D061B">
        <w:rPr>
          <w:rFonts w:eastAsia="SimSun" w:cs="v5.0.0"/>
        </w:rPr>
        <w:t>f_offset</w:t>
      </w:r>
      <w:r w:rsidRPr="007D061B">
        <w:rPr>
          <w:rFonts w:eastAsia="SimSun" w:cs="v5.0.0"/>
          <w:vertAlign w:val="subscript"/>
        </w:rPr>
        <w:t>max</w:t>
      </w:r>
      <w:r w:rsidRPr="007D061B">
        <w:rPr>
          <w:rFonts w:eastAsia="SimSun"/>
        </w:rPr>
        <w:t xml:space="preserve"> shall be the offset to the frequency </w:t>
      </w:r>
      <w:r w:rsidRPr="007D061B">
        <w:t>Δf</w:t>
      </w:r>
      <w:r w:rsidRPr="007D061B">
        <w:rPr>
          <w:vertAlign w:val="subscript"/>
        </w:rPr>
        <w:t>OBUE</w:t>
      </w:r>
      <w:r w:rsidRPr="007D061B">
        <w:rPr>
          <w:rFonts w:eastAsia="SimSun" w:cs="v5.0.0"/>
        </w:rPr>
        <w:t xml:space="preserve"> outside the outermost edges of the two </w:t>
      </w:r>
      <w:r w:rsidRPr="007D061B">
        <w:rPr>
          <w:rFonts w:eastAsia="SimSun"/>
        </w:rPr>
        <w:t xml:space="preserve">supported </w:t>
      </w:r>
      <w:r w:rsidRPr="007D061B">
        <w:rPr>
          <w:rFonts w:eastAsia="SimSun" w:cs="v5.0.0"/>
        </w:rPr>
        <w:t>downlink operating bands</w:t>
      </w:r>
      <w:r w:rsidRPr="007D061B">
        <w:rPr>
          <w:rFonts w:eastAsia="SimSun"/>
        </w:rPr>
        <w:t xml:space="preserve"> and the operating band unwanted emission limit of the band </w:t>
      </w:r>
      <w:r w:rsidRPr="007D061B">
        <w:rPr>
          <w:rFonts w:eastAsia="SimSun" w:cs="v3.8.0"/>
        </w:rPr>
        <w:t xml:space="preserve">where there are carriers transmitted, as </w:t>
      </w:r>
      <w:r w:rsidRPr="007D061B">
        <w:rPr>
          <w:rFonts w:eastAsia="SimSun"/>
        </w:rPr>
        <w:t>defined in the tables of the present clause, shall apply across both supported downlink bands.</w:t>
      </w:r>
    </w:p>
    <w:p w14:paraId="23D93197" w14:textId="77777777" w:rsidR="00170AF2" w:rsidRPr="007D061B" w:rsidRDefault="00170AF2" w:rsidP="00170AF2">
      <w:pPr>
        <w:pStyle w:val="B10"/>
        <w:rPr>
          <w:rFonts w:eastAsia="SimSun"/>
        </w:rPr>
      </w:pPr>
      <w:r w:rsidRPr="007D061B">
        <w:rPr>
          <w:rFonts w:eastAsia="SimSun"/>
        </w:rPr>
        <w:t>-</w:t>
      </w:r>
      <w:r w:rsidRPr="007D061B">
        <w:rPr>
          <w:rFonts w:eastAsia="SimSun"/>
        </w:rPr>
        <w:tab/>
        <w:t xml:space="preserve">In other cases, the operating band unwanted emission limit of the band </w:t>
      </w:r>
      <w:r w:rsidRPr="007D061B">
        <w:rPr>
          <w:rFonts w:eastAsia="SimSun" w:cs="v3.8.0"/>
        </w:rPr>
        <w:t xml:space="preserve">where there are carriers transmitted, as </w:t>
      </w:r>
      <w:r w:rsidRPr="007D061B">
        <w:rPr>
          <w:rFonts w:eastAsia="SimSun"/>
        </w:rPr>
        <w:t>defined in the tables of the present clause for the largest frequency offset (</w:t>
      </w:r>
      <w:r w:rsidRPr="007D061B">
        <w:rPr>
          <w:rFonts w:eastAsia="SimSun"/>
        </w:rPr>
        <w:sym w:font="Symbol" w:char="F044"/>
      </w:r>
      <w:r w:rsidRPr="007D061B">
        <w:rPr>
          <w:rFonts w:eastAsia="SimSun"/>
        </w:rPr>
        <w:t>f</w:t>
      </w:r>
      <w:r w:rsidRPr="007D061B">
        <w:rPr>
          <w:rFonts w:eastAsia="SimSun"/>
          <w:vertAlign w:val="subscript"/>
        </w:rPr>
        <w:t>max</w:t>
      </w:r>
      <w:r w:rsidRPr="007D061B">
        <w:rPr>
          <w:rFonts w:eastAsia="SimSun"/>
        </w:rPr>
        <w:t xml:space="preserve">), shall apply from </w:t>
      </w:r>
      <w:r w:rsidRPr="007D061B">
        <w:t>Δf</w:t>
      </w:r>
      <w:r w:rsidRPr="007D061B">
        <w:rPr>
          <w:vertAlign w:val="subscript"/>
        </w:rPr>
        <w:t>OBUE</w:t>
      </w:r>
      <w:r w:rsidRPr="007D061B">
        <w:rPr>
          <w:rFonts w:eastAsia="SimSun"/>
        </w:rPr>
        <w:t xml:space="preserve"> below the lowest frequency, up to </w:t>
      </w:r>
      <w:r w:rsidRPr="007D061B">
        <w:t>Δf</w:t>
      </w:r>
      <w:r w:rsidRPr="007D061B">
        <w:rPr>
          <w:vertAlign w:val="subscript"/>
        </w:rPr>
        <w:t>OBUE</w:t>
      </w:r>
      <w:r w:rsidRPr="007D061B">
        <w:rPr>
          <w:rFonts w:eastAsia="SimSun"/>
        </w:rPr>
        <w:t xml:space="preserve"> above the highest frequency of the supported downlink operating band without any carrier transmitted.</w:t>
      </w:r>
    </w:p>
    <w:p w14:paraId="5E503D47" w14:textId="77777777" w:rsidR="00170AF2" w:rsidRPr="007D061B" w:rsidRDefault="00170AF2" w:rsidP="00170AF2">
      <w:r w:rsidRPr="007D061B">
        <w:t xml:space="preserve">Inside any sub-block gap for a </w:t>
      </w:r>
      <w:r w:rsidRPr="007D061B">
        <w:rPr>
          <w:i/>
        </w:rPr>
        <w:t>TAB connector</w:t>
      </w:r>
      <w:r w:rsidRPr="007D061B">
        <w:t xml:space="preserve"> operating in non-contiguous spectrum, </w:t>
      </w:r>
      <w:bookmarkStart w:id="852" w:name="_Hlk534357861"/>
      <w:r w:rsidRPr="007D061B">
        <w:t xml:space="preserve">a combined </w:t>
      </w:r>
      <w:r w:rsidRPr="007D061B">
        <w:rPr>
          <w:i/>
        </w:rPr>
        <w:t>basic limit</w:t>
      </w:r>
      <w:r w:rsidRPr="007D061B">
        <w:t xml:space="preserve"> shall be applied which is the cumulative sum of</w:t>
      </w:r>
      <w:bookmarkEnd w:id="852"/>
      <w:r w:rsidRPr="007D061B">
        <w:t xml:space="preserve"> the test requirements specified for the adjacent sub blocks on each side of the sub block gap. The </w:t>
      </w:r>
      <w:r w:rsidRPr="007D061B">
        <w:rPr>
          <w:rFonts w:eastAsia="MS Mincho"/>
          <w:i/>
        </w:rPr>
        <w:t>basic limit</w:t>
      </w:r>
      <w:r w:rsidRPr="007D061B">
        <w:t xml:space="preserve"> for each sub block is specified in tables 6.6.5.5.2-1 </w:t>
      </w:r>
      <w:r w:rsidRPr="007D061B">
        <w:rPr>
          <w:lang w:eastAsia="zh-CN"/>
        </w:rPr>
        <w:t xml:space="preserve">to </w:t>
      </w:r>
      <w:r w:rsidRPr="007D061B">
        <w:t>6.6.5.5.2-8, where in this case:</w:t>
      </w:r>
    </w:p>
    <w:p w14:paraId="474BBB50" w14:textId="77777777" w:rsidR="00170AF2" w:rsidRPr="007D061B" w:rsidRDefault="00170AF2" w:rsidP="00170AF2">
      <w:pPr>
        <w:pStyle w:val="B10"/>
      </w:pPr>
      <w:r w:rsidRPr="007D061B">
        <w:t>-</w:t>
      </w:r>
      <w:r w:rsidRPr="007D061B">
        <w:tab/>
      </w:r>
      <w:r w:rsidRPr="007D061B">
        <w:sym w:font="Symbol" w:char="F044"/>
      </w:r>
      <w:r w:rsidRPr="007D061B">
        <w:t>f is the separation between the sub block edge frequency and the nominal -3 dB point of the measuring filter closest to the sub block edge frequency.</w:t>
      </w:r>
    </w:p>
    <w:p w14:paraId="3F5DC2D4" w14:textId="77777777" w:rsidR="00170AF2" w:rsidRPr="007D061B" w:rsidRDefault="00170AF2" w:rsidP="00170AF2">
      <w:pPr>
        <w:pStyle w:val="B10"/>
      </w:pPr>
      <w:r w:rsidRPr="007D061B">
        <w:t>-</w:t>
      </w:r>
      <w:r w:rsidRPr="007D061B">
        <w:tab/>
        <w:t>f_offset is the separation between the sub block edge frequency and the centre of the measuring filter.</w:t>
      </w:r>
    </w:p>
    <w:p w14:paraId="0B0825E5" w14:textId="77777777" w:rsidR="00170AF2" w:rsidRPr="007D061B" w:rsidRDefault="00170AF2" w:rsidP="00170AF2">
      <w:pPr>
        <w:pStyle w:val="B10"/>
      </w:pPr>
      <w:r w:rsidRPr="007D061B">
        <w:t>-</w:t>
      </w:r>
      <w:r w:rsidRPr="007D061B">
        <w:tab/>
        <w:t>f_offset</w:t>
      </w:r>
      <w:r w:rsidRPr="007D061B">
        <w:rPr>
          <w:vertAlign w:val="subscript"/>
        </w:rPr>
        <w:t>max</w:t>
      </w:r>
      <w:r w:rsidRPr="007D061B">
        <w:t xml:space="preserve"> is equal to the sub block gap bandwidth </w:t>
      </w:r>
      <w:r w:rsidRPr="007D061B">
        <w:rPr>
          <w:lang w:eastAsia="zh-CN"/>
        </w:rPr>
        <w:t>divided by two.</w:t>
      </w:r>
    </w:p>
    <w:p w14:paraId="52A284BA" w14:textId="77777777" w:rsidR="00170AF2" w:rsidRPr="007D061B" w:rsidRDefault="00170AF2" w:rsidP="00170AF2">
      <w:pPr>
        <w:pStyle w:val="B10"/>
      </w:pPr>
      <w:r w:rsidRPr="007D061B">
        <w:t>-</w:t>
      </w:r>
      <w:r w:rsidRPr="007D061B">
        <w:tab/>
      </w:r>
      <w:r w:rsidRPr="007D061B">
        <w:sym w:font="Symbol" w:char="F044"/>
      </w:r>
      <w:r w:rsidRPr="007D061B">
        <w:t>f</w:t>
      </w:r>
      <w:r w:rsidRPr="007D061B">
        <w:rPr>
          <w:vertAlign w:val="subscript"/>
        </w:rPr>
        <w:t>max</w:t>
      </w:r>
      <w:r w:rsidRPr="007D061B">
        <w:t xml:space="preserve"> is equal to f_offset</w:t>
      </w:r>
      <w:r w:rsidRPr="007D061B">
        <w:rPr>
          <w:vertAlign w:val="subscript"/>
        </w:rPr>
        <w:t>max</w:t>
      </w:r>
      <w:r w:rsidRPr="007D061B">
        <w:t xml:space="preserve"> minus half of the bandwidth of the measuring filter.</w:t>
      </w:r>
    </w:p>
    <w:p w14:paraId="3FCAB8CC" w14:textId="77777777" w:rsidR="00170AF2" w:rsidRDefault="00170AF2" w:rsidP="00170AF2">
      <w:pPr>
        <w:rPr>
          <w:ins w:id="853" w:author="Huawei" w:date="2021-02-22T16:02:00Z"/>
        </w:rPr>
      </w:pPr>
      <w:r>
        <w:t>Applicability of Wide Area operating band unwanted emission requirements in tables 6.6.5.5.2-1/2, 6.6.5.5.2-2a and 6.5.5.2-2b is specified in table 6.6.5.5.2-0.</w:t>
      </w:r>
    </w:p>
    <w:p w14:paraId="5F205328" w14:textId="77777777" w:rsidR="00170AF2" w:rsidRDefault="00170AF2" w:rsidP="00170AF2">
      <w:pPr>
        <w:pStyle w:val="NO"/>
      </w:pPr>
      <w:ins w:id="854" w:author="Huawei" w:date="2021-02-22T16:02:00Z">
        <w:r w:rsidRPr="001B6398">
          <w:t xml:space="preserve">Note: </w:t>
        </w:r>
        <w:r w:rsidRPr="001B6398">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762318B1" w14:textId="77777777" w:rsidR="00170AF2" w:rsidRDefault="00170AF2" w:rsidP="00170AF2">
      <w:pPr>
        <w:pStyle w:val="TH"/>
      </w:pPr>
      <w:r>
        <w:t>Table 6.6.5.</w:t>
      </w:r>
      <w:ins w:id="855" w:author="Huawei" w:date="2021-02-22T16:01:00Z">
        <w:r>
          <w:t>5</w:t>
        </w:r>
      </w:ins>
      <w:del w:id="856" w:author="Huawei" w:date="2021-02-22T16:01:00Z">
        <w:r w:rsidDel="001F1ADA">
          <w:delText>2</w:delText>
        </w:r>
      </w:del>
      <w:r>
        <w:t>.2-0: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2442"/>
        <w:gridCol w:w="2702"/>
      </w:tblGrid>
      <w:tr w:rsidR="00170AF2" w:rsidRPr="00711D23" w14:paraId="6B625EFA" w14:textId="77777777" w:rsidTr="00A652EA">
        <w:trPr>
          <w:cantSplit/>
          <w:jc w:val="center"/>
        </w:trPr>
        <w:tc>
          <w:tcPr>
            <w:tcW w:w="0" w:type="auto"/>
          </w:tcPr>
          <w:p w14:paraId="3B774579" w14:textId="77777777" w:rsidR="00170AF2" w:rsidRPr="00711D23" w:rsidRDefault="00170AF2" w:rsidP="00A652EA">
            <w:pPr>
              <w:pStyle w:val="TAH"/>
              <w:rPr>
                <w:rFonts w:cs="Arial"/>
                <w:szCs w:val="18"/>
              </w:rPr>
            </w:pPr>
            <w:r w:rsidRPr="00711D23">
              <w:rPr>
                <w:rFonts w:cs="Arial"/>
                <w:szCs w:val="18"/>
              </w:rPr>
              <w:t>NR band operation</w:t>
            </w:r>
          </w:p>
        </w:tc>
        <w:tc>
          <w:tcPr>
            <w:tcW w:w="0" w:type="auto"/>
          </w:tcPr>
          <w:p w14:paraId="69B10081" w14:textId="77777777" w:rsidR="00170AF2" w:rsidRPr="00711D23" w:rsidRDefault="00170AF2" w:rsidP="00A652EA">
            <w:pPr>
              <w:pStyle w:val="TAH"/>
              <w:rPr>
                <w:rFonts w:cs="Arial"/>
                <w:szCs w:val="18"/>
              </w:rPr>
            </w:pPr>
            <w:r w:rsidRPr="00711D23">
              <w:rPr>
                <w:rFonts w:cs="Arial"/>
                <w:szCs w:val="18"/>
              </w:rPr>
              <w:t>UTRA supported (NOTE 1)</w:t>
            </w:r>
          </w:p>
        </w:tc>
        <w:tc>
          <w:tcPr>
            <w:tcW w:w="0" w:type="auto"/>
          </w:tcPr>
          <w:p w14:paraId="466D54FE" w14:textId="77777777" w:rsidR="00170AF2" w:rsidRPr="00711D23" w:rsidRDefault="00170AF2" w:rsidP="00A652EA">
            <w:pPr>
              <w:pStyle w:val="TAH"/>
              <w:rPr>
                <w:rFonts w:cs="Arial"/>
                <w:szCs w:val="18"/>
              </w:rPr>
            </w:pPr>
            <w:r w:rsidRPr="00711D23">
              <w:rPr>
                <w:rFonts w:cs="Arial"/>
                <w:szCs w:val="18"/>
              </w:rPr>
              <w:t>Applicable requirement table</w:t>
            </w:r>
          </w:p>
        </w:tc>
      </w:tr>
      <w:tr w:rsidR="00170AF2" w:rsidRPr="00711D23" w14:paraId="3533EED6" w14:textId="77777777" w:rsidTr="00A652EA">
        <w:trPr>
          <w:cantSplit/>
          <w:jc w:val="center"/>
        </w:trPr>
        <w:tc>
          <w:tcPr>
            <w:tcW w:w="0" w:type="auto"/>
            <w:vAlign w:val="center"/>
          </w:tcPr>
          <w:p w14:paraId="37E27A55" w14:textId="77777777" w:rsidR="00170AF2" w:rsidRPr="00711D23" w:rsidRDefault="00170AF2" w:rsidP="00A652EA">
            <w:pPr>
              <w:pStyle w:val="TAL"/>
            </w:pPr>
            <w:r w:rsidRPr="00711D23">
              <w:t>None</w:t>
            </w:r>
          </w:p>
        </w:tc>
        <w:tc>
          <w:tcPr>
            <w:tcW w:w="0" w:type="auto"/>
            <w:vAlign w:val="center"/>
          </w:tcPr>
          <w:p w14:paraId="067BDCBC" w14:textId="77777777" w:rsidR="00170AF2" w:rsidRPr="00711D23" w:rsidRDefault="00170AF2" w:rsidP="00A652EA">
            <w:pPr>
              <w:pStyle w:val="TAC"/>
            </w:pPr>
            <w:r w:rsidRPr="00711D23">
              <w:t>Y/N</w:t>
            </w:r>
          </w:p>
        </w:tc>
        <w:tc>
          <w:tcPr>
            <w:tcW w:w="0" w:type="auto"/>
            <w:vAlign w:val="center"/>
          </w:tcPr>
          <w:p w14:paraId="58CFC135" w14:textId="77777777" w:rsidR="00170AF2" w:rsidRPr="00711D23" w:rsidRDefault="00170AF2" w:rsidP="00A652EA">
            <w:pPr>
              <w:pStyle w:val="TAC"/>
            </w:pPr>
            <w:r w:rsidRPr="00711D23">
              <w:t>6.6.5.5.2-1/2</w:t>
            </w:r>
            <w:ins w:id="857" w:author="Huawei" w:date="2021-02-22T16:02:00Z">
              <w:r>
                <w:t xml:space="preserve"> </w:t>
              </w:r>
              <w:r>
                <w:rPr>
                  <w:rFonts w:cs="Arial"/>
                  <w:szCs w:val="18"/>
                </w:rPr>
                <w:t>(option 2)</w:t>
              </w:r>
            </w:ins>
          </w:p>
        </w:tc>
      </w:tr>
      <w:tr w:rsidR="00170AF2" w:rsidRPr="00711D23" w14:paraId="15A22981" w14:textId="77777777" w:rsidTr="00A652EA">
        <w:trPr>
          <w:cantSplit/>
          <w:jc w:val="center"/>
        </w:trPr>
        <w:tc>
          <w:tcPr>
            <w:tcW w:w="0" w:type="auto"/>
            <w:vAlign w:val="center"/>
          </w:tcPr>
          <w:p w14:paraId="245E66C1" w14:textId="77777777" w:rsidR="00170AF2" w:rsidRPr="00711D23" w:rsidRDefault="00170AF2" w:rsidP="00A652EA">
            <w:pPr>
              <w:pStyle w:val="TAL"/>
            </w:pPr>
            <w:r w:rsidRPr="00711D23">
              <w:t>In certain regions (NOTE 2), band 1</w:t>
            </w:r>
            <w:ins w:id="858" w:author="Huawei" w:date="2021-02-22T16:02:00Z">
              <w:r>
                <w:t>, 65</w:t>
              </w:r>
            </w:ins>
          </w:p>
        </w:tc>
        <w:tc>
          <w:tcPr>
            <w:tcW w:w="0" w:type="auto"/>
            <w:vAlign w:val="center"/>
          </w:tcPr>
          <w:p w14:paraId="5498B9E0" w14:textId="77777777" w:rsidR="00170AF2" w:rsidRPr="00711D23" w:rsidRDefault="00170AF2" w:rsidP="00A652EA">
            <w:pPr>
              <w:pStyle w:val="TAC"/>
            </w:pPr>
            <w:r w:rsidRPr="00711D23">
              <w:t>N</w:t>
            </w:r>
          </w:p>
        </w:tc>
        <w:tc>
          <w:tcPr>
            <w:tcW w:w="0" w:type="auto"/>
            <w:vAlign w:val="center"/>
          </w:tcPr>
          <w:p w14:paraId="021FB652" w14:textId="77777777" w:rsidR="00170AF2" w:rsidRPr="00711D23" w:rsidRDefault="00170AF2" w:rsidP="00A652EA">
            <w:pPr>
              <w:pStyle w:val="TAC"/>
            </w:pPr>
            <w:r w:rsidRPr="00711D23">
              <w:t>6.6.5.5.2-1/2</w:t>
            </w:r>
            <w:ins w:id="859" w:author="Huawei" w:date="2021-02-22T16:02:00Z">
              <w:r>
                <w:t xml:space="preserve"> </w:t>
              </w:r>
              <w:r>
                <w:rPr>
                  <w:rFonts w:cs="Arial"/>
                  <w:szCs w:val="18"/>
                </w:rPr>
                <w:t>(option 2)</w:t>
              </w:r>
            </w:ins>
          </w:p>
        </w:tc>
      </w:tr>
      <w:tr w:rsidR="00170AF2" w:rsidRPr="00711D23" w14:paraId="16F5C1C2" w14:textId="77777777" w:rsidTr="00A652EA">
        <w:trPr>
          <w:cantSplit/>
          <w:jc w:val="center"/>
        </w:trPr>
        <w:tc>
          <w:tcPr>
            <w:tcW w:w="0" w:type="auto"/>
            <w:vAlign w:val="center"/>
          </w:tcPr>
          <w:p w14:paraId="091EF8CF" w14:textId="77777777" w:rsidR="00170AF2" w:rsidRPr="00711D23" w:rsidRDefault="00170AF2" w:rsidP="00A652EA">
            <w:pPr>
              <w:pStyle w:val="TAL"/>
            </w:pPr>
            <w:r w:rsidRPr="00711D23">
              <w:t>Any below 1 GHz</w:t>
            </w:r>
          </w:p>
        </w:tc>
        <w:tc>
          <w:tcPr>
            <w:tcW w:w="0" w:type="auto"/>
            <w:vAlign w:val="center"/>
          </w:tcPr>
          <w:p w14:paraId="043BD77F" w14:textId="77777777" w:rsidR="00170AF2" w:rsidRPr="00711D23" w:rsidRDefault="00170AF2" w:rsidP="00A652EA">
            <w:pPr>
              <w:pStyle w:val="TAC"/>
            </w:pPr>
            <w:r w:rsidRPr="00711D23">
              <w:t>N</w:t>
            </w:r>
          </w:p>
        </w:tc>
        <w:tc>
          <w:tcPr>
            <w:tcW w:w="0" w:type="auto"/>
            <w:vAlign w:val="center"/>
          </w:tcPr>
          <w:p w14:paraId="06C6E2C1" w14:textId="77777777" w:rsidR="00170AF2" w:rsidRPr="00711D23" w:rsidRDefault="00170AF2" w:rsidP="00A652EA">
            <w:pPr>
              <w:pStyle w:val="TAC"/>
            </w:pPr>
            <w:r w:rsidRPr="00711D23">
              <w:t>6.6.5.5.2-2a</w:t>
            </w:r>
            <w:ins w:id="860" w:author="Huawei" w:date="2021-02-22T16:02:00Z">
              <w:r>
                <w:t xml:space="preserve"> </w:t>
              </w:r>
              <w:r>
                <w:rPr>
                  <w:rFonts w:cs="Arial"/>
                  <w:szCs w:val="18"/>
                </w:rPr>
                <w:t>(option 1)</w:t>
              </w:r>
            </w:ins>
          </w:p>
        </w:tc>
      </w:tr>
      <w:tr w:rsidR="00170AF2" w:rsidRPr="00711D23" w14:paraId="357E06F0" w14:textId="77777777" w:rsidTr="00A652EA">
        <w:trPr>
          <w:cantSplit/>
          <w:jc w:val="center"/>
        </w:trPr>
        <w:tc>
          <w:tcPr>
            <w:tcW w:w="0" w:type="auto"/>
            <w:vAlign w:val="center"/>
          </w:tcPr>
          <w:p w14:paraId="6D16F96E" w14:textId="77777777" w:rsidR="00170AF2" w:rsidRPr="00711D23" w:rsidRDefault="00170AF2" w:rsidP="00A652EA">
            <w:pPr>
              <w:pStyle w:val="TAL"/>
            </w:pPr>
            <w:r w:rsidRPr="00711D23">
              <w:t>Any above 1 GHz except for certain regions (NOTE 2), band 1</w:t>
            </w:r>
            <w:ins w:id="861" w:author="Huawei" w:date="2021-02-22T16:02:00Z">
              <w:r>
                <w:t>, 65</w:t>
              </w:r>
            </w:ins>
          </w:p>
        </w:tc>
        <w:tc>
          <w:tcPr>
            <w:tcW w:w="0" w:type="auto"/>
            <w:vAlign w:val="center"/>
          </w:tcPr>
          <w:p w14:paraId="256BD584" w14:textId="77777777" w:rsidR="00170AF2" w:rsidRPr="00711D23" w:rsidRDefault="00170AF2" w:rsidP="00A652EA">
            <w:pPr>
              <w:pStyle w:val="TAC"/>
            </w:pPr>
            <w:r w:rsidRPr="00711D23">
              <w:t>N</w:t>
            </w:r>
          </w:p>
        </w:tc>
        <w:tc>
          <w:tcPr>
            <w:tcW w:w="0" w:type="auto"/>
            <w:vAlign w:val="center"/>
          </w:tcPr>
          <w:p w14:paraId="34EAF9CD" w14:textId="77777777" w:rsidR="00170AF2" w:rsidRPr="00711D23" w:rsidRDefault="00170AF2" w:rsidP="00A652EA">
            <w:pPr>
              <w:pStyle w:val="TAC"/>
            </w:pPr>
            <w:r w:rsidRPr="00711D23">
              <w:t>6.5.5.2-2b</w:t>
            </w:r>
            <w:ins w:id="862" w:author="Huawei" w:date="2021-02-22T16:02:00Z">
              <w:r>
                <w:t xml:space="preserve"> </w:t>
              </w:r>
              <w:r>
                <w:rPr>
                  <w:rFonts w:cs="Arial"/>
                  <w:szCs w:val="18"/>
                </w:rPr>
                <w:t>(option 1)</w:t>
              </w:r>
            </w:ins>
          </w:p>
        </w:tc>
      </w:tr>
      <w:tr w:rsidR="00170AF2" w:rsidRPr="00711D23" w14:paraId="0DCC4F27" w14:textId="77777777" w:rsidTr="00A652EA">
        <w:trPr>
          <w:cantSplit/>
          <w:jc w:val="center"/>
        </w:trPr>
        <w:tc>
          <w:tcPr>
            <w:tcW w:w="0" w:type="auto"/>
            <w:gridSpan w:val="3"/>
          </w:tcPr>
          <w:p w14:paraId="3EDCFA62" w14:textId="77777777" w:rsidR="00170AF2" w:rsidRDefault="00170AF2" w:rsidP="00A652EA">
            <w:pPr>
              <w:pStyle w:val="TAN"/>
            </w:pPr>
            <w:r>
              <w:t>NOTE 1:</w:t>
            </w:r>
            <w:r>
              <w:tab/>
            </w:r>
            <w:del w:id="863" w:author="Huawei" w:date="2021-02-22T16:03:00Z">
              <w:r w:rsidDel="00702E5C">
                <w:delText>NR operation with UTRA is not supported in this version of specification.</w:delText>
              </w:r>
            </w:del>
            <w:ins w:id="864" w:author="Huawei" w:date="2021-02-22T16:03:00Z">
              <w:r>
                <w:t>Void</w:t>
              </w:r>
            </w:ins>
          </w:p>
          <w:p w14:paraId="3E7E493C" w14:textId="77777777" w:rsidR="00170AF2" w:rsidRPr="00711D23" w:rsidRDefault="00170AF2" w:rsidP="00A652EA">
            <w:pPr>
              <w:pStyle w:val="TAN"/>
            </w:pPr>
            <w:r>
              <w:t>NOTE 2:</w:t>
            </w:r>
            <w:r>
              <w:tab/>
              <w:t>Applicable only for operation in regions where Category B limits as defined in ITU-R Recommendation SM.329 [35] are used for which category B option 2 operating band unwanted emissions requirements as defined in TS 36.104 [4] and TS 38.104 [36] are applied.</w:t>
            </w:r>
          </w:p>
        </w:tc>
      </w:tr>
    </w:tbl>
    <w:p w14:paraId="7205422A" w14:textId="77777777" w:rsidR="00170AF2" w:rsidRDefault="00170AF2" w:rsidP="00170AF2"/>
    <w:p w14:paraId="4EC82B89" w14:textId="0CADA833" w:rsidR="00170AF2" w:rsidRPr="007D061B" w:rsidRDefault="00170AF2" w:rsidP="00170AF2">
      <w:pPr>
        <w:pStyle w:val="TH"/>
        <w:rPr>
          <w:rFonts w:cs="v5.0.0"/>
        </w:rPr>
      </w:pPr>
      <w:r w:rsidRPr="007D061B">
        <w:t xml:space="preserve">Table 6.6.5.5.2-1: </w:t>
      </w:r>
      <w:ins w:id="865" w:author="Huawei, revisions" w:date="2021-02-25T11:57:00Z">
        <w:r w:rsidR="00C4128B">
          <w:t>WA BS OBUE</w:t>
        </w:r>
      </w:ins>
      <w:ins w:id="866" w:author="Ericsson" w:date="2021-01-15T17:15:00Z">
        <w:r w:rsidRPr="00DF5484">
          <w:t xml:space="preserve"> in BC1 and BC3 bands</w:t>
        </w:r>
      </w:ins>
      <w:ins w:id="867" w:author="Ericsson" w:date="2021-01-15T17:16:00Z">
        <w:r>
          <w:t xml:space="preserve"> </w:t>
        </w:r>
        <w:r w:rsidRPr="00FA19F9">
          <w:t>≤ 3 GHz</w:t>
        </w:r>
      </w:ins>
      <w:ins w:id="868" w:author="Ericsson" w:date="2021-01-15T17:15:00Z">
        <w:r w:rsidRPr="00DF5484">
          <w:t xml:space="preserve"> applicable for: BS not supporting NR; </w:t>
        </w:r>
      </w:ins>
      <w:ins w:id="869" w:author="Ericsson" w:date="2021-02-02T23:05:00Z">
        <w:r>
          <w:t xml:space="preserve">or </w:t>
        </w:r>
      </w:ins>
      <w:ins w:id="870" w:author="Ericsson" w:date="2021-01-15T17:15:00Z">
        <w:r w:rsidRPr="00DF5484">
          <w:t>BS supporting NR in Band n1</w:t>
        </w:r>
      </w:ins>
      <w:ins w:id="871" w:author="Ericsson" w:date="2021-01-15T17:17:00Z">
        <w:r>
          <w:t xml:space="preserve"> </w:t>
        </w:r>
      </w:ins>
      <w:ins w:id="872" w:author="Huawei" w:date="2021-02-22T13:37:00Z">
        <w:r>
          <w:t>or n65</w:t>
        </w:r>
      </w:ins>
      <w:ins w:id="873" w:author="Huawei" w:date="2021-02-22T16:03:00Z">
        <w:r>
          <w:t xml:space="preserve"> – option 2</w:t>
        </w:r>
      </w:ins>
      <w:del w:id="874" w:author="Huawei" w:date="2021-02-22T13:37:00Z">
        <w:r w:rsidRPr="007D061B" w:rsidDel="001F3AD1">
          <w:delText>Wide Area operating band unwanted emission mask (UEM) for BC1 and BC3 bands ≤ 3 GHz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86554FD" w14:textId="77777777" w:rsidTr="00A652EA">
        <w:trPr>
          <w:cantSplit/>
          <w:jc w:val="center"/>
        </w:trPr>
        <w:tc>
          <w:tcPr>
            <w:tcW w:w="2127" w:type="dxa"/>
          </w:tcPr>
          <w:p w14:paraId="703AFE5C"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223CF63A"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17BECAA4"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0D70B891"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073C4A97" w14:textId="77777777" w:rsidTr="00A652EA">
        <w:trPr>
          <w:cantSplit/>
          <w:jc w:val="center"/>
        </w:trPr>
        <w:tc>
          <w:tcPr>
            <w:tcW w:w="2127" w:type="dxa"/>
          </w:tcPr>
          <w:p w14:paraId="227A3E3C"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0.2 MHz</w:t>
            </w:r>
          </w:p>
        </w:tc>
        <w:tc>
          <w:tcPr>
            <w:tcW w:w="2976" w:type="dxa"/>
          </w:tcPr>
          <w:p w14:paraId="46B252D9"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0.215 MHz </w:t>
            </w:r>
          </w:p>
        </w:tc>
        <w:tc>
          <w:tcPr>
            <w:tcW w:w="3455" w:type="dxa"/>
          </w:tcPr>
          <w:p w14:paraId="42211A83" w14:textId="77777777" w:rsidR="00170AF2" w:rsidRPr="007D061B" w:rsidRDefault="00170AF2" w:rsidP="00A652EA">
            <w:pPr>
              <w:pStyle w:val="TAC"/>
              <w:rPr>
                <w:rFonts w:cs="Arial"/>
              </w:rPr>
            </w:pPr>
            <w:r w:rsidRPr="007D061B">
              <w:rPr>
                <w:rFonts w:cs="Arial"/>
              </w:rPr>
              <w:t>-1</w:t>
            </w:r>
            <w:r w:rsidRPr="007D061B">
              <w:rPr>
                <w:rFonts w:cs="Arial"/>
                <w:lang w:eastAsia="zh-CN"/>
              </w:rPr>
              <w:t>2.5</w:t>
            </w:r>
            <w:r w:rsidRPr="007D061B">
              <w:rPr>
                <w:rFonts w:cs="Arial"/>
              </w:rPr>
              <w:t xml:space="preserve"> dBm</w:t>
            </w:r>
          </w:p>
        </w:tc>
        <w:tc>
          <w:tcPr>
            <w:tcW w:w="1430" w:type="dxa"/>
          </w:tcPr>
          <w:p w14:paraId="0B02D89A" w14:textId="77777777" w:rsidR="00170AF2" w:rsidRPr="007D061B" w:rsidRDefault="00170AF2" w:rsidP="00A652EA">
            <w:pPr>
              <w:pStyle w:val="TAC"/>
              <w:rPr>
                <w:rFonts w:cs="Arial"/>
              </w:rPr>
            </w:pPr>
            <w:r w:rsidRPr="007D061B">
              <w:rPr>
                <w:rFonts w:cs="Arial"/>
              </w:rPr>
              <w:t xml:space="preserve">30 kHz </w:t>
            </w:r>
          </w:p>
        </w:tc>
      </w:tr>
      <w:tr w:rsidR="00170AF2" w:rsidRPr="007D061B" w14:paraId="79A2ED0C" w14:textId="77777777" w:rsidTr="00A652EA">
        <w:trPr>
          <w:cantSplit/>
          <w:jc w:val="center"/>
        </w:trPr>
        <w:tc>
          <w:tcPr>
            <w:tcW w:w="2127" w:type="dxa"/>
          </w:tcPr>
          <w:p w14:paraId="2F0630A3" w14:textId="77777777" w:rsidR="00170AF2" w:rsidRPr="007D061B" w:rsidRDefault="00170AF2" w:rsidP="00A652EA">
            <w:pPr>
              <w:pStyle w:val="TAC"/>
              <w:rPr>
                <w:rFonts w:cs="Arial"/>
              </w:rPr>
            </w:pPr>
            <w:r w:rsidRPr="007D061B">
              <w:rPr>
                <w:rFonts w:cs="Arial"/>
              </w:rPr>
              <w:t xml:space="preserve">0.2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1B84B662" w14:textId="77777777" w:rsidR="00170AF2" w:rsidRPr="007D061B" w:rsidRDefault="00170AF2" w:rsidP="00A652EA">
            <w:pPr>
              <w:pStyle w:val="TAC"/>
              <w:rPr>
                <w:rFonts w:cs="Arial"/>
              </w:rPr>
            </w:pPr>
            <w:r w:rsidRPr="007D061B">
              <w:rPr>
                <w:rFonts w:cs="Arial"/>
              </w:rPr>
              <w:t xml:space="preserve">0.215 MHz </w:t>
            </w:r>
            <w:r w:rsidRPr="007D061B">
              <w:rPr>
                <w:rFonts w:cs="Arial"/>
              </w:rPr>
              <w:sym w:font="Symbol" w:char="F0A3"/>
            </w:r>
            <w:r w:rsidRPr="007D061B">
              <w:rPr>
                <w:rFonts w:cs="Arial"/>
              </w:rPr>
              <w:t xml:space="preserve"> f_offset &lt; 1.015 MHz</w:t>
            </w:r>
          </w:p>
        </w:tc>
        <w:tc>
          <w:tcPr>
            <w:tcW w:w="3455" w:type="dxa"/>
          </w:tcPr>
          <w:p w14:paraId="4D5586EC" w14:textId="77777777" w:rsidR="00170AF2" w:rsidRPr="007D061B" w:rsidRDefault="00170AF2" w:rsidP="00A652EA">
            <w:pPr>
              <w:pStyle w:val="EQ"/>
              <w:rPr>
                <w:noProof w:val="0"/>
              </w:rPr>
            </w:pPr>
            <w:r w:rsidRPr="007D061B">
              <w:rPr>
                <w:noProof w:val="0"/>
                <w:position w:val="-28"/>
              </w:rPr>
              <w:object w:dxaOrig="3820" w:dyaOrig="680" w14:anchorId="0BFB7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8.55pt" o:ole="" fillcolor="window">
                  <v:imagedata r:id="rId13" o:title=""/>
                </v:shape>
                <o:OLEObject Type="Embed" ProgID="Equation.DSMT4" ShapeID="_x0000_i1025" DrawAspect="Content" ObjectID="_1675862594" r:id="rId14"/>
              </w:object>
            </w:r>
            <w:ins w:id="875" w:author="Huawei" w:date="2021-02-22T16:03:00Z">
              <w:r>
                <w:rPr>
                  <w:rFonts w:ascii="Arial" w:hAnsi="Arial" w:cs="Arial"/>
                  <w:sz w:val="18"/>
                </w:rPr>
                <w:t>(Note 6)</w:t>
              </w:r>
            </w:ins>
          </w:p>
        </w:tc>
        <w:tc>
          <w:tcPr>
            <w:tcW w:w="1430" w:type="dxa"/>
          </w:tcPr>
          <w:p w14:paraId="6525E3D9" w14:textId="77777777" w:rsidR="00170AF2" w:rsidRPr="007D061B" w:rsidRDefault="00170AF2" w:rsidP="00A652EA">
            <w:pPr>
              <w:pStyle w:val="TAC"/>
              <w:rPr>
                <w:rFonts w:cs="Arial"/>
              </w:rPr>
            </w:pPr>
            <w:r w:rsidRPr="007D061B">
              <w:rPr>
                <w:rFonts w:cs="Arial"/>
              </w:rPr>
              <w:t xml:space="preserve">30 kHz </w:t>
            </w:r>
          </w:p>
        </w:tc>
      </w:tr>
      <w:tr w:rsidR="00170AF2" w:rsidRPr="007D061B" w14:paraId="266EAA59" w14:textId="77777777" w:rsidTr="00A652EA">
        <w:trPr>
          <w:cantSplit/>
          <w:jc w:val="center"/>
        </w:trPr>
        <w:tc>
          <w:tcPr>
            <w:tcW w:w="2127" w:type="dxa"/>
          </w:tcPr>
          <w:p w14:paraId="7A6CD0CE"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3B935AF5"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1F15470B" w14:textId="77777777" w:rsidR="00170AF2" w:rsidRPr="007D061B" w:rsidRDefault="00170AF2" w:rsidP="00A652EA">
            <w:pPr>
              <w:pStyle w:val="TAC"/>
              <w:rPr>
                <w:rFonts w:cs="Arial"/>
              </w:rPr>
            </w:pPr>
            <w:r w:rsidRPr="007D061B">
              <w:rPr>
                <w:rFonts w:cs="Arial"/>
              </w:rPr>
              <w:t>-2</w:t>
            </w:r>
            <w:r w:rsidRPr="007D061B">
              <w:rPr>
                <w:rFonts w:cs="Arial"/>
                <w:lang w:eastAsia="zh-CN"/>
              </w:rPr>
              <w:t>4.5</w:t>
            </w:r>
            <w:r w:rsidRPr="007D061B">
              <w:rPr>
                <w:rFonts w:cs="Arial"/>
              </w:rPr>
              <w:t xml:space="preserve"> dBm</w:t>
            </w:r>
            <w:ins w:id="876" w:author="Huawei" w:date="2021-02-22T16:03:00Z">
              <w:r>
                <w:rPr>
                  <w:rFonts w:cs="Arial"/>
                </w:rPr>
                <w:t xml:space="preserve"> (Note 6)</w:t>
              </w:r>
            </w:ins>
          </w:p>
        </w:tc>
        <w:tc>
          <w:tcPr>
            <w:tcW w:w="1430" w:type="dxa"/>
          </w:tcPr>
          <w:p w14:paraId="0E5322E7" w14:textId="77777777" w:rsidR="00170AF2" w:rsidRPr="007D061B" w:rsidRDefault="00170AF2" w:rsidP="00A652EA">
            <w:pPr>
              <w:pStyle w:val="TAC"/>
              <w:rPr>
                <w:rFonts w:cs="Arial"/>
              </w:rPr>
            </w:pPr>
            <w:r w:rsidRPr="007D061B">
              <w:rPr>
                <w:rFonts w:cs="Arial"/>
              </w:rPr>
              <w:t xml:space="preserve">30 kHz </w:t>
            </w:r>
          </w:p>
        </w:tc>
      </w:tr>
      <w:tr w:rsidR="00170AF2" w:rsidRPr="007D061B" w14:paraId="2786A327" w14:textId="77777777" w:rsidTr="00A652EA">
        <w:trPr>
          <w:cantSplit/>
          <w:jc w:val="center"/>
        </w:trPr>
        <w:tc>
          <w:tcPr>
            <w:tcW w:w="2127" w:type="dxa"/>
          </w:tcPr>
          <w:p w14:paraId="7E89D52C" w14:textId="77777777" w:rsidR="00170AF2" w:rsidRPr="00E000B9" w:rsidRDefault="00170AF2" w:rsidP="00A652EA">
            <w:pPr>
              <w:pStyle w:val="TAC"/>
              <w:rPr>
                <w:rFonts w:cs="Arial"/>
                <w:lang w:val="sv-FI"/>
              </w:rPr>
            </w:pPr>
            <w:r w:rsidRPr="00E000B9">
              <w:rPr>
                <w:rFonts w:cs="Arial"/>
                <w:lang w:val="sv-FI"/>
              </w:rPr>
              <w:t xml:space="preserve">1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p>
          <w:p w14:paraId="08C3E5B6" w14:textId="77777777" w:rsidR="00170AF2" w:rsidRPr="00E000B9" w:rsidRDefault="00170AF2" w:rsidP="00A652EA">
            <w:pPr>
              <w:pStyle w:val="TAC"/>
              <w:rPr>
                <w:rFonts w:cs="Arial"/>
                <w:lang w:val="sv-FI"/>
              </w:rPr>
            </w:pPr>
            <w:r w:rsidRPr="00E000B9">
              <w:rPr>
                <w:rFonts w:cs="Arial"/>
                <w:lang w:val="sv-FI"/>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xml:space="preserve">, 10 MHz) </w:t>
            </w:r>
          </w:p>
        </w:tc>
        <w:tc>
          <w:tcPr>
            <w:tcW w:w="2976" w:type="dxa"/>
          </w:tcPr>
          <w:p w14:paraId="5E5019CF" w14:textId="77777777" w:rsidR="00170AF2" w:rsidRPr="00E000B9" w:rsidRDefault="00170AF2" w:rsidP="00A652EA">
            <w:pPr>
              <w:pStyle w:val="TAC"/>
              <w:rPr>
                <w:rFonts w:cs="Arial"/>
                <w:lang w:val="sv-FI"/>
              </w:rPr>
            </w:pPr>
            <w:r w:rsidRPr="00E000B9">
              <w:rPr>
                <w:rFonts w:cs="Arial"/>
                <w:lang w:val="sv-FI"/>
              </w:rPr>
              <w:t xml:space="preserve">1.5 MHz </w:t>
            </w:r>
            <w:r w:rsidRPr="007D061B">
              <w:rPr>
                <w:rFonts w:cs="Arial"/>
              </w:rPr>
              <w:sym w:font="Symbol" w:char="F0A3"/>
            </w:r>
            <w:r w:rsidRPr="00E000B9">
              <w:rPr>
                <w:rFonts w:cs="Arial"/>
                <w:lang w:val="sv-FI"/>
              </w:rPr>
              <w:t xml:space="preserve"> f_offset &lt; min(f_offset</w:t>
            </w:r>
            <w:r w:rsidRPr="00E000B9">
              <w:rPr>
                <w:rFonts w:cs="Arial"/>
                <w:vertAlign w:val="subscript"/>
                <w:lang w:val="sv-FI"/>
              </w:rPr>
              <w:t>max</w:t>
            </w:r>
            <w:r w:rsidRPr="00E000B9">
              <w:rPr>
                <w:rFonts w:cs="Arial"/>
                <w:lang w:val="sv-FI"/>
              </w:rPr>
              <w:t>, 10.5 MHz)</w:t>
            </w:r>
          </w:p>
        </w:tc>
        <w:tc>
          <w:tcPr>
            <w:tcW w:w="3455" w:type="dxa"/>
          </w:tcPr>
          <w:p w14:paraId="41FAF7DC" w14:textId="77777777" w:rsidR="00170AF2" w:rsidRPr="007D061B" w:rsidRDefault="00170AF2" w:rsidP="00A652EA">
            <w:pPr>
              <w:pStyle w:val="TAC"/>
              <w:rPr>
                <w:rFonts w:cs="Arial"/>
              </w:rPr>
            </w:pPr>
            <w:r w:rsidRPr="007D061B">
              <w:rPr>
                <w:rFonts w:cs="Arial"/>
              </w:rPr>
              <w:t>-1</w:t>
            </w:r>
            <w:r w:rsidRPr="007D061B">
              <w:rPr>
                <w:rFonts w:cs="Arial"/>
                <w:lang w:eastAsia="zh-CN"/>
              </w:rPr>
              <w:t>1.5</w:t>
            </w:r>
            <w:r w:rsidRPr="007D061B">
              <w:rPr>
                <w:rFonts w:cs="Arial"/>
              </w:rPr>
              <w:t xml:space="preserve"> dBm</w:t>
            </w:r>
            <w:ins w:id="877" w:author="Huawei" w:date="2021-02-22T16:03:00Z">
              <w:r>
                <w:rPr>
                  <w:rFonts w:cs="Arial"/>
                </w:rPr>
                <w:t xml:space="preserve"> (Note 6)</w:t>
              </w:r>
            </w:ins>
          </w:p>
        </w:tc>
        <w:tc>
          <w:tcPr>
            <w:tcW w:w="1430" w:type="dxa"/>
          </w:tcPr>
          <w:p w14:paraId="54038EB5" w14:textId="77777777" w:rsidR="00170AF2" w:rsidRPr="007D061B" w:rsidRDefault="00170AF2" w:rsidP="00A652EA">
            <w:pPr>
              <w:pStyle w:val="TAC"/>
              <w:rPr>
                <w:rFonts w:cs="Arial"/>
              </w:rPr>
            </w:pPr>
            <w:r w:rsidRPr="007D061B">
              <w:rPr>
                <w:rFonts w:cs="Arial"/>
              </w:rPr>
              <w:t xml:space="preserve">1 MHz </w:t>
            </w:r>
          </w:p>
        </w:tc>
      </w:tr>
      <w:tr w:rsidR="00170AF2" w:rsidRPr="007D061B" w14:paraId="24818F16" w14:textId="77777777" w:rsidTr="00A652EA">
        <w:trPr>
          <w:cantSplit/>
          <w:jc w:val="center"/>
        </w:trPr>
        <w:tc>
          <w:tcPr>
            <w:tcW w:w="2127" w:type="dxa"/>
          </w:tcPr>
          <w:p w14:paraId="732DCA22" w14:textId="77777777" w:rsidR="00170AF2" w:rsidRPr="007D061B" w:rsidRDefault="00170AF2" w:rsidP="00A652EA">
            <w:pPr>
              <w:pStyle w:val="TAC"/>
              <w:rPr>
                <w:rFonts w:cs="Arial"/>
              </w:rPr>
            </w:pPr>
            <w:r w:rsidRPr="007D061B">
              <w:rPr>
                <w:rFonts w:cs="Arial"/>
              </w:rPr>
              <w:t xml:space="preserve">10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3EB078AE"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r w:rsidRPr="007D061B">
              <w:rPr>
                <w:rFonts w:cs="Arial"/>
              </w:rPr>
              <w:t xml:space="preserve"> </w:t>
            </w:r>
          </w:p>
        </w:tc>
        <w:tc>
          <w:tcPr>
            <w:tcW w:w="3455" w:type="dxa"/>
          </w:tcPr>
          <w:p w14:paraId="13128EA5" w14:textId="77777777" w:rsidR="00170AF2" w:rsidRPr="007D061B" w:rsidRDefault="00170AF2" w:rsidP="00A652EA">
            <w:pPr>
              <w:pStyle w:val="TAC"/>
              <w:rPr>
                <w:rFonts w:cs="Arial"/>
              </w:rPr>
            </w:pPr>
            <w:r w:rsidRPr="007D061B">
              <w:rPr>
                <w:rFonts w:cs="Arial"/>
              </w:rPr>
              <w:t xml:space="preserve">-15 dBm (Note </w:t>
            </w:r>
            <w:r w:rsidRPr="007D061B">
              <w:rPr>
                <w:rFonts w:cs="Arial"/>
                <w:lang w:eastAsia="zh-CN"/>
              </w:rPr>
              <w:t>5</w:t>
            </w:r>
            <w:ins w:id="878" w:author="Huawei" w:date="2021-02-22T16:04:00Z">
              <w:r>
                <w:rPr>
                  <w:rFonts w:cs="Arial"/>
                  <w:lang w:eastAsia="zh-CN"/>
                </w:rPr>
                <w:t>, 6</w:t>
              </w:r>
            </w:ins>
            <w:r w:rsidRPr="007D061B">
              <w:rPr>
                <w:rFonts w:cs="Arial"/>
              </w:rPr>
              <w:t>)</w:t>
            </w:r>
          </w:p>
        </w:tc>
        <w:tc>
          <w:tcPr>
            <w:tcW w:w="1430" w:type="dxa"/>
          </w:tcPr>
          <w:p w14:paraId="49F704D7" w14:textId="77777777" w:rsidR="00170AF2" w:rsidRPr="007D061B" w:rsidRDefault="00170AF2" w:rsidP="00A652EA">
            <w:pPr>
              <w:pStyle w:val="TAC"/>
              <w:rPr>
                <w:rFonts w:cs="Arial"/>
              </w:rPr>
            </w:pPr>
            <w:r w:rsidRPr="007D061B">
              <w:rPr>
                <w:rFonts w:cs="Arial"/>
              </w:rPr>
              <w:t xml:space="preserve">1 MHz </w:t>
            </w:r>
          </w:p>
        </w:tc>
      </w:tr>
      <w:tr w:rsidR="00170AF2" w:rsidRPr="007D061B" w14:paraId="0FEB4FBA" w14:textId="77777777" w:rsidTr="00A652EA">
        <w:trPr>
          <w:cantSplit/>
          <w:jc w:val="center"/>
        </w:trPr>
        <w:tc>
          <w:tcPr>
            <w:tcW w:w="9988" w:type="dxa"/>
            <w:gridSpan w:val="4"/>
          </w:tcPr>
          <w:p w14:paraId="195B16D0"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 xml:space="preserve">contributions from </w:t>
            </w:r>
            <w:r w:rsidRPr="007D061B">
              <w:rPr>
                <w:rFonts w:cs="Arial"/>
              </w:rPr>
              <w:t xml:space="preserve">adjacent sub blocks on each side of the sub block gap.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-15 dBm/MHz</w:t>
            </w:r>
            <w:ins w:id="879" w:author="Huawei" w:date="2021-02-22T16:04:00Z">
              <w:r>
                <w:rPr>
                  <w:rFonts w:cs="Arial"/>
                </w:rPr>
                <w:t xml:space="preserve"> (for MSR </w:t>
              </w:r>
              <w:r w:rsidRPr="00B15EF5">
                <w:rPr>
                  <w:rFonts w:cs="Arial"/>
                  <w:i/>
                </w:rPr>
                <w:t>multi-band TAB connector</w:t>
              </w:r>
              <w:r w:rsidRPr="00B15EF5">
                <w:rPr>
                  <w:rFonts w:cs="Arial"/>
                </w:rPr>
                <w:t xml:space="preserve"> </w:t>
              </w:r>
              <w:r>
                <w:rPr>
                  <w:rFonts w:cs="Arial"/>
                </w:rPr>
                <w:t>supporting multi-band operation, either this limit or -16dBm/100kHz with correspondingly adjusted f_offset shall apply for this frequency offset range for operating bands &lt; 1 GHz)</w:t>
              </w:r>
            </w:ins>
            <w:r w:rsidRPr="007D061B">
              <w:rPr>
                <w:rFonts w:cs="Arial"/>
              </w:rPr>
              <w:t>.</w:t>
            </w:r>
          </w:p>
          <w:p w14:paraId="5686D88B"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E2E2211"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1ADDAA4A" w14:textId="77777777" w:rsidR="00170AF2" w:rsidRDefault="00170AF2" w:rsidP="00A652EA">
            <w:pPr>
              <w:pStyle w:val="TAN"/>
              <w:rPr>
                <w:ins w:id="880" w:author="Huawei" w:date="2021-02-22T16:04:00Z"/>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p w14:paraId="44DA90A1" w14:textId="77777777" w:rsidR="00170AF2" w:rsidRPr="007D061B" w:rsidRDefault="00170AF2" w:rsidP="00A652EA">
            <w:pPr>
              <w:pStyle w:val="TAN"/>
              <w:rPr>
                <w:rFonts w:cs="Arial"/>
              </w:rPr>
            </w:pPr>
            <w:ins w:id="881" w:author="Huawei" w:date="2021-02-22T16:04:00Z">
              <w:r>
                <w:rPr>
                  <w:rFonts w:cs="Arial"/>
                  <w:szCs w:val="18"/>
                  <w:lang w:eastAsia="ja-JP"/>
                </w:rPr>
                <w:t>NOTE 6:</w:t>
              </w:r>
              <w:r>
                <w:rPr>
                  <w:rFonts w:cs="Arial"/>
                  <w:szCs w:val="18"/>
                  <w:lang w:eastAsia="ja-JP"/>
                </w:rPr>
                <w:tab/>
                <w:t xml:space="preserve">For MSR </w:t>
              </w:r>
              <w:r w:rsidRPr="00B15EF5">
                <w:rPr>
                  <w:rFonts w:cs="Arial"/>
                  <w:i/>
                </w:rPr>
                <w:t>multi-band TAB connector</w:t>
              </w:r>
              <w:r w:rsidRPr="00B15EF5">
                <w:rPr>
                  <w:rFonts w:cs="Arial"/>
                </w:rPr>
                <w:t xml:space="preserve"> </w:t>
              </w:r>
              <w:r>
                <w:rPr>
                  <w:rFonts w:cs="Arial"/>
                  <w:szCs w:val="18"/>
                  <w:lang w:eastAsia="ja-JP"/>
                </w:rPr>
                <w:t xml:space="preserve">supporting multi-band operation, </w:t>
              </w:r>
              <w:r>
                <w:rPr>
                  <w:rFonts w:cs="Arial"/>
                </w:rPr>
                <w:t>either this limit or -16dBm/100kHz with correspondingly adjusted f_offset shall apply for this frequency offset range for operating bands &lt; 1 GHz</w:t>
              </w:r>
              <w:r>
                <w:rPr>
                  <w:rFonts w:cs="Arial"/>
                  <w:szCs w:val="18"/>
                  <w:lang w:eastAsia="ja-JP"/>
                </w:rPr>
                <w:t>.</w:t>
              </w:r>
            </w:ins>
          </w:p>
        </w:tc>
      </w:tr>
    </w:tbl>
    <w:p w14:paraId="515E40E0" w14:textId="77777777" w:rsidR="00170AF2" w:rsidRPr="007D061B" w:rsidRDefault="00170AF2" w:rsidP="00170AF2"/>
    <w:p w14:paraId="27EBB4F5" w14:textId="7D1A7188" w:rsidR="00170AF2" w:rsidRPr="007D061B" w:rsidRDefault="00170AF2" w:rsidP="00170AF2">
      <w:pPr>
        <w:pStyle w:val="TH"/>
        <w:rPr>
          <w:rFonts w:cs="v5.0.0"/>
        </w:rPr>
      </w:pPr>
      <w:r w:rsidRPr="007D061B">
        <w:t xml:space="preserve">Table 6.6.5.5.2-2: </w:t>
      </w:r>
      <w:del w:id="882" w:author="Huawei" w:date="2021-02-22T13:37:00Z">
        <w:r w:rsidRPr="007D061B" w:rsidDel="001F3AD1">
          <w:delText xml:space="preserve">: </w:delText>
        </w:r>
      </w:del>
      <w:ins w:id="883" w:author="Huawei, revisions" w:date="2021-02-25T11:57:00Z">
        <w:r w:rsidR="00C4128B">
          <w:t xml:space="preserve">WA BS OBUE </w:t>
        </w:r>
      </w:ins>
      <w:ins w:id="884" w:author="Ericsson" w:date="2021-01-15T17:16:00Z">
        <w:r w:rsidRPr="00DF5484">
          <w:t xml:space="preserve">in BC1 and BC3 bands </w:t>
        </w:r>
        <w:r w:rsidRPr="00FA19F9">
          <w:t xml:space="preserve">&gt; 3 GHz </w:t>
        </w:r>
        <w:r w:rsidRPr="00DF5484">
          <w:t xml:space="preserve">applicable for: BS not supporting NR; </w:t>
        </w:r>
      </w:ins>
      <w:ins w:id="885" w:author="Ericsson" w:date="2021-02-02T23:05:00Z">
        <w:r>
          <w:t xml:space="preserve">or </w:t>
        </w:r>
      </w:ins>
      <w:ins w:id="886" w:author="Ericsson" w:date="2021-01-15T17:16:00Z">
        <w:r w:rsidRPr="00DF5484">
          <w:t>BS supporting NR in Band n1</w:t>
        </w:r>
      </w:ins>
      <w:ins w:id="887" w:author="Huawei" w:date="2021-02-22T13:38:00Z">
        <w:r>
          <w:t xml:space="preserve"> or n65</w:t>
        </w:r>
      </w:ins>
      <w:ins w:id="888" w:author="Huawei" w:date="2021-02-22T16:05:00Z">
        <w:r>
          <w:t xml:space="preserve"> - option 2</w:t>
        </w:r>
      </w:ins>
      <w:del w:id="889" w:author="Huawei" w:date="2021-02-22T13:38:00Z">
        <w:r w:rsidRPr="007D061B" w:rsidDel="001F3AD1">
          <w:delText>Wide Area operating band unwanted emission mask (UEM) for BC1 and BC3 bands &gt; 3 GHz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7E9B947F" w14:textId="77777777" w:rsidTr="00A652EA">
        <w:trPr>
          <w:cantSplit/>
          <w:jc w:val="center"/>
        </w:trPr>
        <w:tc>
          <w:tcPr>
            <w:tcW w:w="2127" w:type="dxa"/>
          </w:tcPr>
          <w:p w14:paraId="1889DDD8"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7C105BD7"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1AA04609"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11AB95B9"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4B02BCC8" w14:textId="77777777" w:rsidTr="00A652EA">
        <w:trPr>
          <w:cantSplit/>
          <w:jc w:val="center"/>
        </w:trPr>
        <w:tc>
          <w:tcPr>
            <w:tcW w:w="2127" w:type="dxa"/>
          </w:tcPr>
          <w:p w14:paraId="319CD87B"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0.2 MHz</w:t>
            </w:r>
          </w:p>
        </w:tc>
        <w:tc>
          <w:tcPr>
            <w:tcW w:w="2976" w:type="dxa"/>
          </w:tcPr>
          <w:p w14:paraId="6929A266"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0.215 MHz </w:t>
            </w:r>
          </w:p>
        </w:tc>
        <w:tc>
          <w:tcPr>
            <w:tcW w:w="3455" w:type="dxa"/>
          </w:tcPr>
          <w:p w14:paraId="7D481A56" w14:textId="77777777" w:rsidR="00170AF2" w:rsidRPr="007D061B" w:rsidRDefault="00170AF2" w:rsidP="00A652EA">
            <w:pPr>
              <w:pStyle w:val="TAC"/>
              <w:rPr>
                <w:rFonts w:cs="Arial"/>
              </w:rPr>
            </w:pPr>
            <w:r w:rsidRPr="007D061B">
              <w:rPr>
                <w:rFonts w:cs="Arial"/>
              </w:rPr>
              <w:t>-1</w:t>
            </w:r>
            <w:r w:rsidRPr="007D061B">
              <w:rPr>
                <w:rFonts w:cs="Arial"/>
                <w:lang w:eastAsia="zh-CN"/>
              </w:rPr>
              <w:t>2.2</w:t>
            </w:r>
            <w:r w:rsidRPr="007D061B">
              <w:rPr>
                <w:rFonts w:cs="Arial"/>
              </w:rPr>
              <w:t xml:space="preserve"> dBm</w:t>
            </w:r>
          </w:p>
        </w:tc>
        <w:tc>
          <w:tcPr>
            <w:tcW w:w="1430" w:type="dxa"/>
          </w:tcPr>
          <w:p w14:paraId="52275C0A" w14:textId="77777777" w:rsidR="00170AF2" w:rsidRPr="007D061B" w:rsidRDefault="00170AF2" w:rsidP="00A652EA">
            <w:pPr>
              <w:pStyle w:val="TAC"/>
              <w:rPr>
                <w:rFonts w:cs="Arial"/>
              </w:rPr>
            </w:pPr>
            <w:r w:rsidRPr="007D061B">
              <w:rPr>
                <w:rFonts w:cs="Arial"/>
              </w:rPr>
              <w:t xml:space="preserve">30 kHz </w:t>
            </w:r>
          </w:p>
        </w:tc>
      </w:tr>
      <w:tr w:rsidR="00170AF2" w:rsidRPr="007D061B" w14:paraId="7AD95C56" w14:textId="77777777" w:rsidTr="00A652EA">
        <w:trPr>
          <w:cantSplit/>
          <w:jc w:val="center"/>
        </w:trPr>
        <w:tc>
          <w:tcPr>
            <w:tcW w:w="2127" w:type="dxa"/>
          </w:tcPr>
          <w:p w14:paraId="431113A1" w14:textId="77777777" w:rsidR="00170AF2" w:rsidRPr="007D061B" w:rsidRDefault="00170AF2" w:rsidP="00A652EA">
            <w:pPr>
              <w:pStyle w:val="TAC"/>
              <w:rPr>
                <w:rFonts w:cs="Arial"/>
              </w:rPr>
            </w:pPr>
            <w:r w:rsidRPr="007D061B">
              <w:rPr>
                <w:rFonts w:cs="Arial"/>
              </w:rPr>
              <w:t xml:space="preserve">0.2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012AF291" w14:textId="77777777" w:rsidR="00170AF2" w:rsidRPr="007D061B" w:rsidRDefault="00170AF2" w:rsidP="00A652EA">
            <w:pPr>
              <w:pStyle w:val="TAC"/>
              <w:rPr>
                <w:rFonts w:cs="Arial"/>
              </w:rPr>
            </w:pPr>
            <w:r w:rsidRPr="007D061B">
              <w:rPr>
                <w:rFonts w:cs="Arial"/>
              </w:rPr>
              <w:t xml:space="preserve">0.215 MHz </w:t>
            </w:r>
            <w:r w:rsidRPr="007D061B">
              <w:rPr>
                <w:rFonts w:cs="Arial"/>
              </w:rPr>
              <w:sym w:font="Symbol" w:char="F0A3"/>
            </w:r>
            <w:r w:rsidRPr="007D061B">
              <w:rPr>
                <w:rFonts w:cs="Arial"/>
              </w:rPr>
              <w:t xml:space="preserve"> f_offset &lt; 1.015 MHz</w:t>
            </w:r>
          </w:p>
        </w:tc>
        <w:tc>
          <w:tcPr>
            <w:tcW w:w="3455" w:type="dxa"/>
          </w:tcPr>
          <w:p w14:paraId="67A84771" w14:textId="77777777" w:rsidR="00170AF2" w:rsidRPr="007D061B" w:rsidRDefault="00170AF2" w:rsidP="00A652EA">
            <w:pPr>
              <w:pStyle w:val="EQ"/>
              <w:rPr>
                <w:noProof w:val="0"/>
              </w:rPr>
            </w:pPr>
            <w:r w:rsidRPr="007D061B">
              <w:rPr>
                <w:noProof w:val="0"/>
                <w:position w:val="-28"/>
              </w:rPr>
              <w:object w:dxaOrig="3860" w:dyaOrig="680" w14:anchorId="49AB5851">
                <v:shape id="_x0000_i1026" type="#_x0000_t75" style="width:158.25pt;height:28.55pt" o:ole="" fillcolor="window">
                  <v:imagedata r:id="rId15" o:title=""/>
                </v:shape>
                <o:OLEObject Type="Embed" ProgID="Equation.3" ShapeID="_x0000_i1026" DrawAspect="Content" ObjectID="_1675862595" r:id="rId16"/>
              </w:object>
            </w:r>
          </w:p>
        </w:tc>
        <w:tc>
          <w:tcPr>
            <w:tcW w:w="1430" w:type="dxa"/>
          </w:tcPr>
          <w:p w14:paraId="3DC99EAE" w14:textId="77777777" w:rsidR="00170AF2" w:rsidRPr="007D061B" w:rsidRDefault="00170AF2" w:rsidP="00A652EA">
            <w:pPr>
              <w:pStyle w:val="TAC"/>
              <w:rPr>
                <w:rFonts w:cs="Arial"/>
              </w:rPr>
            </w:pPr>
            <w:r w:rsidRPr="007D061B">
              <w:rPr>
                <w:rFonts w:cs="Arial"/>
              </w:rPr>
              <w:t xml:space="preserve">30 kHz </w:t>
            </w:r>
          </w:p>
        </w:tc>
      </w:tr>
      <w:tr w:rsidR="00170AF2" w:rsidRPr="007D061B" w14:paraId="77C8D6BB" w14:textId="77777777" w:rsidTr="00A652EA">
        <w:trPr>
          <w:cantSplit/>
          <w:jc w:val="center"/>
        </w:trPr>
        <w:tc>
          <w:tcPr>
            <w:tcW w:w="2127" w:type="dxa"/>
          </w:tcPr>
          <w:p w14:paraId="7FB85B5B"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5E95A5AC"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2E019BD1" w14:textId="77777777" w:rsidR="00170AF2" w:rsidRPr="007D061B" w:rsidRDefault="00170AF2" w:rsidP="00A652EA">
            <w:pPr>
              <w:pStyle w:val="TAC"/>
              <w:rPr>
                <w:rFonts w:cs="Arial"/>
              </w:rPr>
            </w:pPr>
            <w:r w:rsidRPr="007D061B">
              <w:rPr>
                <w:rFonts w:cs="Arial"/>
              </w:rPr>
              <w:t>-2</w:t>
            </w:r>
            <w:r w:rsidRPr="007D061B">
              <w:rPr>
                <w:rFonts w:cs="Arial"/>
                <w:lang w:eastAsia="zh-CN"/>
              </w:rPr>
              <w:t>4.2</w:t>
            </w:r>
            <w:r w:rsidRPr="007D061B">
              <w:rPr>
                <w:rFonts w:cs="Arial"/>
              </w:rPr>
              <w:t xml:space="preserve"> dBm</w:t>
            </w:r>
          </w:p>
        </w:tc>
        <w:tc>
          <w:tcPr>
            <w:tcW w:w="1430" w:type="dxa"/>
          </w:tcPr>
          <w:p w14:paraId="0EC35CB9" w14:textId="77777777" w:rsidR="00170AF2" w:rsidRPr="007D061B" w:rsidRDefault="00170AF2" w:rsidP="00A652EA">
            <w:pPr>
              <w:pStyle w:val="TAC"/>
              <w:rPr>
                <w:rFonts w:cs="Arial"/>
              </w:rPr>
            </w:pPr>
            <w:r w:rsidRPr="007D061B">
              <w:rPr>
                <w:rFonts w:cs="Arial"/>
              </w:rPr>
              <w:t xml:space="preserve">30 kHz </w:t>
            </w:r>
          </w:p>
        </w:tc>
      </w:tr>
      <w:tr w:rsidR="00170AF2" w:rsidRPr="007D061B" w14:paraId="189A2D86" w14:textId="77777777" w:rsidTr="00A652EA">
        <w:trPr>
          <w:cantSplit/>
          <w:jc w:val="center"/>
        </w:trPr>
        <w:tc>
          <w:tcPr>
            <w:tcW w:w="2127" w:type="dxa"/>
          </w:tcPr>
          <w:p w14:paraId="6EE2C69B" w14:textId="77777777" w:rsidR="00170AF2" w:rsidRPr="00E000B9" w:rsidRDefault="00170AF2" w:rsidP="00A652EA">
            <w:pPr>
              <w:pStyle w:val="TAC"/>
              <w:rPr>
                <w:rFonts w:cs="Arial"/>
                <w:lang w:val="sv-FI"/>
              </w:rPr>
            </w:pPr>
            <w:r w:rsidRPr="00E000B9">
              <w:rPr>
                <w:rFonts w:cs="Arial"/>
                <w:lang w:val="sv-FI"/>
              </w:rPr>
              <w:t xml:space="preserve">1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p>
          <w:p w14:paraId="0CEA201F" w14:textId="77777777" w:rsidR="00170AF2" w:rsidRPr="00E000B9" w:rsidRDefault="00170AF2" w:rsidP="00A652EA">
            <w:pPr>
              <w:pStyle w:val="TAC"/>
              <w:rPr>
                <w:rFonts w:cs="Arial"/>
                <w:lang w:val="sv-FI"/>
              </w:rPr>
            </w:pPr>
            <w:r w:rsidRPr="00E000B9">
              <w:rPr>
                <w:rFonts w:cs="Arial"/>
                <w:lang w:val="sv-FI"/>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xml:space="preserve">, 10 MHz) </w:t>
            </w:r>
          </w:p>
        </w:tc>
        <w:tc>
          <w:tcPr>
            <w:tcW w:w="2976" w:type="dxa"/>
          </w:tcPr>
          <w:p w14:paraId="0CDF09D3" w14:textId="77777777" w:rsidR="00170AF2" w:rsidRPr="00E000B9" w:rsidRDefault="00170AF2" w:rsidP="00A652EA">
            <w:pPr>
              <w:pStyle w:val="TAC"/>
              <w:rPr>
                <w:rFonts w:cs="Arial"/>
                <w:lang w:val="sv-FI"/>
              </w:rPr>
            </w:pPr>
            <w:r w:rsidRPr="00E000B9">
              <w:rPr>
                <w:rFonts w:cs="Arial"/>
                <w:lang w:val="sv-FI"/>
              </w:rPr>
              <w:t xml:space="preserve">1.5 MHz </w:t>
            </w:r>
            <w:r w:rsidRPr="007D061B">
              <w:rPr>
                <w:rFonts w:cs="Arial"/>
              </w:rPr>
              <w:sym w:font="Symbol" w:char="F0A3"/>
            </w:r>
            <w:r w:rsidRPr="00E000B9">
              <w:rPr>
                <w:rFonts w:cs="Arial"/>
                <w:lang w:val="sv-FI"/>
              </w:rPr>
              <w:t xml:space="preserve"> f_offset &lt; min(f_offset</w:t>
            </w:r>
            <w:r w:rsidRPr="00E000B9">
              <w:rPr>
                <w:rFonts w:cs="Arial"/>
                <w:vertAlign w:val="subscript"/>
                <w:lang w:val="sv-FI"/>
              </w:rPr>
              <w:t>max</w:t>
            </w:r>
            <w:r w:rsidRPr="00E000B9">
              <w:rPr>
                <w:rFonts w:cs="Arial"/>
                <w:lang w:val="sv-FI"/>
              </w:rPr>
              <w:t>, 10.5 MHz)</w:t>
            </w:r>
          </w:p>
        </w:tc>
        <w:tc>
          <w:tcPr>
            <w:tcW w:w="3455" w:type="dxa"/>
          </w:tcPr>
          <w:p w14:paraId="63889ED8" w14:textId="77777777" w:rsidR="00170AF2" w:rsidRPr="007D061B" w:rsidRDefault="00170AF2" w:rsidP="00A652EA">
            <w:pPr>
              <w:pStyle w:val="TAC"/>
              <w:rPr>
                <w:rFonts w:cs="Arial"/>
              </w:rPr>
            </w:pPr>
            <w:r w:rsidRPr="007D061B">
              <w:rPr>
                <w:rFonts w:cs="Arial"/>
              </w:rPr>
              <w:t>-1</w:t>
            </w:r>
            <w:r w:rsidRPr="007D061B">
              <w:rPr>
                <w:rFonts w:cs="Arial"/>
                <w:lang w:eastAsia="zh-CN"/>
              </w:rPr>
              <w:t>1.2</w:t>
            </w:r>
            <w:r w:rsidRPr="007D061B">
              <w:rPr>
                <w:rFonts w:cs="Arial"/>
              </w:rPr>
              <w:t xml:space="preserve"> dBm</w:t>
            </w:r>
          </w:p>
        </w:tc>
        <w:tc>
          <w:tcPr>
            <w:tcW w:w="1430" w:type="dxa"/>
          </w:tcPr>
          <w:p w14:paraId="0B42B158" w14:textId="77777777" w:rsidR="00170AF2" w:rsidRPr="007D061B" w:rsidRDefault="00170AF2" w:rsidP="00A652EA">
            <w:pPr>
              <w:pStyle w:val="TAC"/>
              <w:rPr>
                <w:rFonts w:cs="Arial"/>
              </w:rPr>
            </w:pPr>
            <w:r w:rsidRPr="007D061B">
              <w:rPr>
                <w:rFonts w:cs="Arial"/>
              </w:rPr>
              <w:t xml:space="preserve">1 MHz </w:t>
            </w:r>
          </w:p>
        </w:tc>
      </w:tr>
      <w:tr w:rsidR="00170AF2" w:rsidRPr="007D061B" w14:paraId="142328FA" w14:textId="77777777" w:rsidTr="00A652EA">
        <w:trPr>
          <w:cantSplit/>
          <w:jc w:val="center"/>
        </w:trPr>
        <w:tc>
          <w:tcPr>
            <w:tcW w:w="2127" w:type="dxa"/>
          </w:tcPr>
          <w:p w14:paraId="6DD13C21" w14:textId="77777777" w:rsidR="00170AF2" w:rsidRPr="007D061B" w:rsidRDefault="00170AF2" w:rsidP="00A652EA">
            <w:pPr>
              <w:pStyle w:val="TAC"/>
              <w:rPr>
                <w:rFonts w:cs="Arial"/>
              </w:rPr>
            </w:pPr>
            <w:r w:rsidRPr="007D061B">
              <w:rPr>
                <w:rFonts w:cs="Arial"/>
              </w:rPr>
              <w:t xml:space="preserve">10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0EFC9EA6"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r w:rsidRPr="007D061B">
              <w:rPr>
                <w:rFonts w:cs="Arial"/>
              </w:rPr>
              <w:t xml:space="preserve"> </w:t>
            </w:r>
          </w:p>
        </w:tc>
        <w:tc>
          <w:tcPr>
            <w:tcW w:w="3455" w:type="dxa"/>
          </w:tcPr>
          <w:p w14:paraId="0C5F0612" w14:textId="77777777" w:rsidR="00170AF2" w:rsidRPr="007D061B" w:rsidRDefault="00170AF2" w:rsidP="00A652EA">
            <w:pPr>
              <w:pStyle w:val="TAC"/>
              <w:rPr>
                <w:rFonts w:cs="Arial"/>
              </w:rPr>
            </w:pPr>
            <w:r w:rsidRPr="007D061B">
              <w:rPr>
                <w:rFonts w:cs="Arial"/>
              </w:rPr>
              <w:t xml:space="preserve">-15 dBm (Note </w:t>
            </w:r>
            <w:r w:rsidRPr="007D061B">
              <w:rPr>
                <w:rFonts w:cs="Arial"/>
                <w:lang w:eastAsia="zh-CN"/>
              </w:rPr>
              <w:t>5</w:t>
            </w:r>
            <w:r w:rsidRPr="007D061B">
              <w:rPr>
                <w:rFonts w:cs="Arial"/>
              </w:rPr>
              <w:t>)</w:t>
            </w:r>
          </w:p>
        </w:tc>
        <w:tc>
          <w:tcPr>
            <w:tcW w:w="1430" w:type="dxa"/>
          </w:tcPr>
          <w:p w14:paraId="3478AA1F" w14:textId="77777777" w:rsidR="00170AF2" w:rsidRPr="007D061B" w:rsidRDefault="00170AF2" w:rsidP="00A652EA">
            <w:pPr>
              <w:pStyle w:val="TAC"/>
              <w:rPr>
                <w:rFonts w:cs="Arial"/>
              </w:rPr>
            </w:pPr>
            <w:r w:rsidRPr="007D061B">
              <w:rPr>
                <w:rFonts w:cs="Arial"/>
              </w:rPr>
              <w:t xml:space="preserve">1 MHz </w:t>
            </w:r>
          </w:p>
        </w:tc>
      </w:tr>
      <w:tr w:rsidR="00170AF2" w:rsidRPr="007D061B" w14:paraId="2EDA2A34" w14:textId="77777777" w:rsidTr="00A652EA">
        <w:trPr>
          <w:cantSplit/>
          <w:jc w:val="center"/>
        </w:trPr>
        <w:tc>
          <w:tcPr>
            <w:tcW w:w="9988" w:type="dxa"/>
            <w:gridSpan w:val="4"/>
          </w:tcPr>
          <w:p w14:paraId="23E7BDC3"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w:t>
            </w:r>
            <w:r w:rsidRPr="007D061B">
              <w:rPr>
                <w:rFonts w:cs="Arial"/>
                <w:lang w:eastAsia="zh-CN"/>
              </w:rPr>
              <w:t xml:space="preserve">contributions from </w:t>
            </w:r>
            <w:r w:rsidRPr="007D061B">
              <w:rPr>
                <w:rFonts w:cs="Arial"/>
              </w:rPr>
              <w:t xml:space="preserve">adjacent sub blocks on each side of the sub block gap.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-15 dBm/MHz.</w:t>
            </w:r>
          </w:p>
          <w:p w14:paraId="0C67AB7F"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02AEFD2"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0A3F061D"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0291E06E" w14:textId="77777777" w:rsidR="00170AF2" w:rsidRPr="007D061B" w:rsidRDefault="00170AF2" w:rsidP="00170AF2"/>
    <w:p w14:paraId="315B947F" w14:textId="7A8279C5" w:rsidR="00170AF2" w:rsidRPr="007D061B" w:rsidRDefault="00170AF2" w:rsidP="00170AF2">
      <w:pPr>
        <w:pStyle w:val="TH"/>
      </w:pPr>
      <w:r w:rsidRPr="007D061B">
        <w:t xml:space="preserve">Table 6.6.5.5.2-2a: </w:t>
      </w:r>
      <w:bookmarkStart w:id="890" w:name="_Hlk510517866"/>
      <w:ins w:id="891" w:author="Huawei, revisions" w:date="2021-02-25T11:57:00Z">
        <w:r w:rsidR="00C4128B">
          <w:t xml:space="preserve">WA BS OBUE </w:t>
        </w:r>
      </w:ins>
      <w:ins w:id="892" w:author="Ericsson" w:date="2021-01-15T17:17:00Z">
        <w:r w:rsidRPr="00DF5484">
          <w:t xml:space="preserve">in BC1 and BC3 bands </w:t>
        </w:r>
      </w:ins>
      <w:ins w:id="893" w:author="Ericsson 2" w:date="2021-02-06T20:14:00Z">
        <w:r>
          <w:rPr>
            <w:rFonts w:cs="Arial"/>
          </w:rPr>
          <w:t>≤</w:t>
        </w:r>
        <w:r>
          <w:t> </w:t>
        </w:r>
      </w:ins>
      <w:ins w:id="894" w:author="Ericsson" w:date="2021-01-15T17:17:00Z">
        <w:r w:rsidRPr="00DF5484">
          <w:t>1 GHz applicable for: BS supporting NR and not supporting UTRA</w:t>
        </w:r>
      </w:ins>
      <w:ins w:id="895" w:author="Huawei" w:date="2021-02-22T16:05:00Z">
        <w:r>
          <w:t xml:space="preserve"> - option 1</w:t>
        </w:r>
      </w:ins>
      <w:del w:id="896" w:author="Huawei" w:date="2021-02-22T13:40:00Z">
        <w:r w:rsidRPr="007D061B" w:rsidDel="001F3AD1">
          <w:delText>Wide Area operating band unwanted emission mask (UEM) for BS supporting NR and not supporting UTRA in BC1 and BC3 bands below 1GHz</w:delText>
        </w:r>
      </w:del>
      <w:bookmarkEnd w:id="890"/>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70AF2" w:rsidRPr="007D061B" w14:paraId="46152202" w14:textId="77777777" w:rsidTr="00A652EA">
        <w:trPr>
          <w:cantSplit/>
          <w:jc w:val="center"/>
        </w:trPr>
        <w:tc>
          <w:tcPr>
            <w:tcW w:w="1953" w:type="dxa"/>
          </w:tcPr>
          <w:p w14:paraId="215C94A2"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77BEDE6E"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706826C5" w14:textId="77777777" w:rsidR="00170AF2" w:rsidRPr="007D061B" w:rsidRDefault="00170AF2" w:rsidP="00A652EA">
            <w:pPr>
              <w:pStyle w:val="TAH"/>
              <w:rPr>
                <w:rFonts w:cs="v5.0.0"/>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Borders>
              <w:bottom w:val="single" w:sz="4" w:space="0" w:color="auto"/>
            </w:tcBorders>
          </w:tcPr>
          <w:p w14:paraId="66A43F16" w14:textId="77777777" w:rsidR="00170AF2" w:rsidRPr="007D061B" w:rsidRDefault="00170AF2" w:rsidP="00A652EA">
            <w:pPr>
              <w:pStyle w:val="TAH"/>
              <w:rPr>
                <w:rFonts w:cs="v5.0.0"/>
              </w:rPr>
            </w:pPr>
            <w:r w:rsidRPr="007D061B">
              <w:rPr>
                <w:rFonts w:cs="v5.0.0"/>
              </w:rPr>
              <w:t>Measurement bandwidth</w:t>
            </w:r>
          </w:p>
        </w:tc>
      </w:tr>
      <w:tr w:rsidR="00170AF2" w:rsidRPr="007D061B" w14:paraId="4D4F5EC2" w14:textId="77777777" w:rsidTr="00A652EA">
        <w:trPr>
          <w:cantSplit/>
          <w:jc w:val="center"/>
        </w:trPr>
        <w:tc>
          <w:tcPr>
            <w:tcW w:w="1953" w:type="dxa"/>
          </w:tcPr>
          <w:p w14:paraId="33C67999"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6033B860"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3B3513E4" w14:textId="77777777" w:rsidR="00170AF2" w:rsidRPr="007D061B" w:rsidRDefault="00170AF2" w:rsidP="00A652EA">
            <w:pPr>
              <w:pStyle w:val="TAC"/>
              <w:rPr>
                <w:rFonts w:cs="Arial"/>
              </w:rPr>
            </w:pPr>
            <w:r w:rsidRPr="007D061B">
              <w:rPr>
                <w:rFonts w:cs="Arial"/>
                <w:position w:val="-28"/>
              </w:rPr>
              <w:object w:dxaOrig="3580" w:dyaOrig="680" w14:anchorId="4D67EBAC">
                <v:shape id="_x0000_i1027" type="#_x0000_t75" style="width:129.75pt;height:28.55pt" o:ole="" fillcolor="window">
                  <v:imagedata r:id="rId17" o:title=""/>
                </v:shape>
                <o:OLEObject Type="Embed" ProgID="Equation.3" ShapeID="_x0000_i1027" DrawAspect="Content" ObjectID="_1675862596" r:id="rId18"/>
              </w:object>
            </w:r>
          </w:p>
        </w:tc>
        <w:tc>
          <w:tcPr>
            <w:tcW w:w="1430" w:type="dxa"/>
            <w:tcBorders>
              <w:bottom w:val="nil"/>
            </w:tcBorders>
            <w:shd w:val="clear" w:color="auto" w:fill="auto"/>
            <w:vAlign w:val="center"/>
          </w:tcPr>
          <w:p w14:paraId="7E48E392" w14:textId="77777777" w:rsidR="00170AF2" w:rsidRPr="007D061B" w:rsidRDefault="00170AF2" w:rsidP="00A652EA">
            <w:pPr>
              <w:pStyle w:val="TAC"/>
              <w:rPr>
                <w:rFonts w:cs="Arial"/>
              </w:rPr>
            </w:pPr>
          </w:p>
        </w:tc>
      </w:tr>
      <w:tr w:rsidR="00170AF2" w:rsidRPr="007D061B" w14:paraId="1CF953C8" w14:textId="77777777" w:rsidTr="00A652EA">
        <w:trPr>
          <w:cantSplit/>
          <w:jc w:val="center"/>
        </w:trPr>
        <w:tc>
          <w:tcPr>
            <w:tcW w:w="1953" w:type="dxa"/>
          </w:tcPr>
          <w:p w14:paraId="78F32917"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237C57C9" w14:textId="77777777" w:rsidR="00170AF2" w:rsidRPr="00E000B9" w:rsidRDefault="00170AF2"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74407A61"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68A3DC90" w14:textId="77777777" w:rsidR="00170AF2" w:rsidRPr="00E000B9" w:rsidRDefault="00170AF2"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71516DEE" w14:textId="77777777" w:rsidR="00170AF2" w:rsidRPr="007D061B" w:rsidRDefault="00170AF2" w:rsidP="00A652EA">
            <w:pPr>
              <w:pStyle w:val="TAC"/>
              <w:rPr>
                <w:rFonts w:cs="Arial"/>
              </w:rPr>
            </w:pPr>
            <w:r w:rsidRPr="007D061B">
              <w:rPr>
                <w:rFonts w:cs="Arial"/>
              </w:rPr>
              <w:t>-12.5 dBm</w:t>
            </w:r>
          </w:p>
        </w:tc>
        <w:tc>
          <w:tcPr>
            <w:tcW w:w="1430" w:type="dxa"/>
            <w:tcBorders>
              <w:top w:val="nil"/>
              <w:bottom w:val="nil"/>
            </w:tcBorders>
            <w:shd w:val="clear" w:color="auto" w:fill="auto"/>
            <w:vAlign w:val="center"/>
          </w:tcPr>
          <w:p w14:paraId="5BF339B2" w14:textId="77777777" w:rsidR="00170AF2" w:rsidRPr="007D061B" w:rsidRDefault="00170AF2" w:rsidP="00A652EA">
            <w:pPr>
              <w:pStyle w:val="TAC"/>
              <w:rPr>
                <w:rFonts w:cs="Arial"/>
              </w:rPr>
            </w:pPr>
            <w:r w:rsidRPr="007D061B">
              <w:rPr>
                <w:rFonts w:cs="Arial"/>
              </w:rPr>
              <w:t>100 kHz</w:t>
            </w:r>
          </w:p>
        </w:tc>
      </w:tr>
      <w:tr w:rsidR="00170AF2" w:rsidRPr="007D061B" w14:paraId="0BE5751F" w14:textId="77777777" w:rsidTr="00A652EA">
        <w:trPr>
          <w:cantSplit/>
          <w:jc w:val="center"/>
        </w:trPr>
        <w:tc>
          <w:tcPr>
            <w:tcW w:w="1953" w:type="dxa"/>
          </w:tcPr>
          <w:p w14:paraId="240FEBA3"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1CF86BD"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6170AED0" w14:textId="77777777" w:rsidR="00170AF2" w:rsidRPr="007D061B" w:rsidRDefault="00170AF2" w:rsidP="00A652EA">
            <w:pPr>
              <w:pStyle w:val="TAC"/>
              <w:rPr>
                <w:rFonts w:cs="Arial"/>
              </w:rPr>
            </w:pPr>
            <w:r w:rsidRPr="007D061B">
              <w:rPr>
                <w:rFonts w:cs="Arial"/>
              </w:rPr>
              <w:t xml:space="preserve">-16 dBm (Note </w:t>
            </w:r>
            <w:r w:rsidRPr="007D061B">
              <w:rPr>
                <w:rFonts w:cs="Arial"/>
                <w:lang w:eastAsia="zh-CN"/>
              </w:rPr>
              <w:t>3</w:t>
            </w:r>
            <w:r w:rsidRPr="007D061B">
              <w:rPr>
                <w:rFonts w:cs="Arial"/>
              </w:rPr>
              <w:t>)</w:t>
            </w:r>
          </w:p>
        </w:tc>
        <w:tc>
          <w:tcPr>
            <w:tcW w:w="1430" w:type="dxa"/>
            <w:tcBorders>
              <w:top w:val="nil"/>
            </w:tcBorders>
            <w:shd w:val="clear" w:color="auto" w:fill="auto"/>
          </w:tcPr>
          <w:p w14:paraId="3AEF5D92" w14:textId="77777777" w:rsidR="00170AF2" w:rsidRPr="007D061B" w:rsidRDefault="00170AF2" w:rsidP="00A652EA">
            <w:pPr>
              <w:pStyle w:val="TAC"/>
              <w:rPr>
                <w:rFonts w:cs="Arial"/>
              </w:rPr>
            </w:pPr>
          </w:p>
        </w:tc>
      </w:tr>
      <w:tr w:rsidR="00170AF2" w:rsidRPr="007D061B" w14:paraId="199EC4B3" w14:textId="77777777" w:rsidTr="00A652EA">
        <w:trPr>
          <w:cantSplit/>
          <w:jc w:val="center"/>
        </w:trPr>
        <w:tc>
          <w:tcPr>
            <w:tcW w:w="9814" w:type="dxa"/>
            <w:gridSpan w:val="4"/>
          </w:tcPr>
          <w:p w14:paraId="7CCAD9E2" w14:textId="77777777" w:rsidR="00170AF2" w:rsidRPr="007D061B" w:rsidRDefault="00170AF2" w:rsidP="00A652EA">
            <w:pPr>
              <w:pStyle w:val="TAN"/>
              <w:rPr>
                <w:rFonts w:cs="Arial"/>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 xml:space="preserve">sub blocks on each side of the sub block gap, where the contribution from the far-end sub-block shall be scaled according to the measurement bandwidth of the near-end sub-block. </w:t>
            </w:r>
            <w:r w:rsidRPr="007D061B">
              <w:rPr>
                <w:rFonts w:cs="Arial"/>
              </w:rPr>
              <w:t xml:space="preserve">Exception is </w:t>
            </w:r>
            <w:r w:rsidRPr="007D061B">
              <w:rPr>
                <w:rFonts w:ascii="Symbol" w:hAnsi="Symbol" w:cs="Arial"/>
              </w:rPr>
              <w:t></w:t>
            </w:r>
            <w:r w:rsidRPr="007D061B">
              <w:rPr>
                <w:rFonts w:cs="Arial"/>
              </w:rPr>
              <w:t xml:space="preserve">f ≥ 10MHz from both adjacent sub blocks on each side of the sub-block gap, where the emission limits within sub-block gaps shall be </w:t>
            </w:r>
            <w:r w:rsidRPr="007D061B">
              <w:rPr>
                <w:rFonts w:cs="Arial"/>
              </w:rPr>
              <w:noBreakHyphen/>
              <w:t>16 dBm/100 kHz.</w:t>
            </w:r>
          </w:p>
          <w:p w14:paraId="0D15B914"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1569DF0D"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7AECCBBC" w14:textId="77777777" w:rsidR="00170AF2" w:rsidRPr="007D061B" w:rsidRDefault="00170AF2" w:rsidP="00170AF2"/>
    <w:p w14:paraId="6950DACA" w14:textId="7A867512" w:rsidR="00170AF2" w:rsidRPr="007D061B" w:rsidRDefault="00170AF2" w:rsidP="00170AF2">
      <w:pPr>
        <w:pStyle w:val="TH"/>
        <w:rPr>
          <w:rFonts w:cs="v5.0.0"/>
        </w:rPr>
      </w:pPr>
      <w:r w:rsidRPr="007D061B">
        <w:t xml:space="preserve">Table 6.6.5.5.2-2b: </w:t>
      </w:r>
      <w:ins w:id="897" w:author="Huawei, revisions" w:date="2021-02-25T11:57:00Z">
        <w:r w:rsidR="00C4128B">
          <w:t xml:space="preserve">WA BS OBUE </w:t>
        </w:r>
      </w:ins>
      <w:ins w:id="898" w:author="Ericsson" w:date="2021-01-15T17:18:00Z">
        <w:r w:rsidRPr="00DF5484">
          <w:t xml:space="preserve">in BC1 and BC3 bands </w:t>
        </w:r>
      </w:ins>
      <w:ins w:id="899" w:author="Ericsson 2" w:date="2021-02-06T20:15:00Z">
        <w:r>
          <w:t>&gt; </w:t>
        </w:r>
      </w:ins>
      <w:ins w:id="900" w:author="Ericsson" w:date="2021-01-15T17:18:00Z">
        <w:del w:id="901" w:author="Ericsson 2" w:date="2021-02-06T20:15:00Z">
          <w:r w:rsidRPr="00DF5484" w:rsidDel="005351D3">
            <w:delText xml:space="preserve"> </w:delText>
          </w:r>
        </w:del>
        <w:r w:rsidRPr="00DF5484">
          <w:t xml:space="preserve">1 GHz </w:t>
        </w:r>
      </w:ins>
      <w:ins w:id="902" w:author="Huawei" w:date="2021-02-22T16:07:00Z">
        <w:r>
          <w:t>and ≤ 3GHz</w:t>
        </w:r>
        <w:r w:rsidRPr="00DF5484">
          <w:t xml:space="preserve"> </w:t>
        </w:r>
      </w:ins>
      <w:ins w:id="903" w:author="Ericsson" w:date="2021-01-15T17:18:00Z">
        <w:r w:rsidRPr="00DF5484">
          <w:t xml:space="preserve">applicable for: BS supporting NR, not operating </w:t>
        </w:r>
      </w:ins>
      <w:ins w:id="904" w:author="Ericsson 2" w:date="2021-02-06T20:15:00Z">
        <w:r>
          <w:t xml:space="preserve">NR </w:t>
        </w:r>
      </w:ins>
      <w:ins w:id="905" w:author="Ericsson" w:date="2021-01-15T17:18:00Z">
        <w:r w:rsidRPr="00DF5484">
          <w:t>in band n1</w:t>
        </w:r>
      </w:ins>
      <w:ins w:id="906" w:author="Huawei" w:date="2021-02-22T13:41:00Z">
        <w:r>
          <w:t xml:space="preserve"> or n65</w:t>
        </w:r>
      </w:ins>
      <w:ins w:id="907" w:author="Ericsson 2" w:date="2021-02-06T20:15:00Z">
        <w:r>
          <w:t>,</w:t>
        </w:r>
      </w:ins>
      <w:ins w:id="908" w:author="Ericsson" w:date="2021-01-15T17:18:00Z">
        <w:r w:rsidRPr="00DF5484">
          <w:t xml:space="preserve"> and not supporting UTRA</w:t>
        </w:r>
      </w:ins>
      <w:ins w:id="909" w:author="Huawei" w:date="2021-02-22T16:05:00Z">
        <w:r>
          <w:t xml:space="preserve"> - option 1</w:t>
        </w:r>
      </w:ins>
      <w:del w:id="910" w:author="Huawei" w:date="2021-02-22T13:41:00Z">
        <w:r w:rsidRPr="007D061B" w:rsidDel="00E17654">
          <w:delText>Wide Area operating band unwanted emission mask (UEM) for BS supporting NR (except operation in band n1 or n65) and not supporting UTRA in BC1 and BC3 bands &gt;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70AF2" w:rsidRPr="007D061B" w14:paraId="4A23B25E" w14:textId="77777777" w:rsidTr="00A652EA">
        <w:trPr>
          <w:cantSplit/>
          <w:jc w:val="center"/>
        </w:trPr>
        <w:tc>
          <w:tcPr>
            <w:tcW w:w="1953" w:type="dxa"/>
          </w:tcPr>
          <w:p w14:paraId="5DE65C03"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6964B6C1"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57C3F7E2" w14:textId="77777777" w:rsidR="00170AF2" w:rsidRPr="007D061B" w:rsidRDefault="00170AF2" w:rsidP="00A652EA">
            <w:pPr>
              <w:pStyle w:val="TAH"/>
              <w:rPr>
                <w:rFonts w:cs="v5.0.0"/>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Pr>
          <w:p w14:paraId="140976EA" w14:textId="77777777" w:rsidR="00170AF2" w:rsidRPr="007D061B" w:rsidRDefault="00170AF2" w:rsidP="00A652EA">
            <w:pPr>
              <w:pStyle w:val="TAH"/>
              <w:rPr>
                <w:rFonts w:cs="v5.0.0"/>
              </w:rPr>
            </w:pPr>
            <w:r w:rsidRPr="007D061B">
              <w:rPr>
                <w:rFonts w:cs="v5.0.0"/>
              </w:rPr>
              <w:t>Measurement bandwidth</w:t>
            </w:r>
          </w:p>
        </w:tc>
      </w:tr>
      <w:tr w:rsidR="00170AF2" w:rsidRPr="007D061B" w14:paraId="0CA3D9F8" w14:textId="77777777" w:rsidTr="00A652EA">
        <w:trPr>
          <w:cantSplit/>
          <w:jc w:val="center"/>
        </w:trPr>
        <w:tc>
          <w:tcPr>
            <w:tcW w:w="1953" w:type="dxa"/>
          </w:tcPr>
          <w:p w14:paraId="567EA54D"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53985D0E"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1736B303" w14:textId="77777777" w:rsidR="00170AF2" w:rsidRPr="007D061B" w:rsidRDefault="00170AF2" w:rsidP="00A652EA">
            <w:pPr>
              <w:pStyle w:val="TAC"/>
              <w:rPr>
                <w:rFonts w:cs="Arial"/>
              </w:rPr>
            </w:pPr>
            <w:r w:rsidRPr="007D061B">
              <w:rPr>
                <w:rFonts w:cs="Arial"/>
                <w:position w:val="-28"/>
              </w:rPr>
              <w:object w:dxaOrig="3580" w:dyaOrig="680" w14:anchorId="26C913EE">
                <v:shape id="_x0000_i1028" type="#_x0000_t75" style="width:129.75pt;height:28.55pt" o:ole="" fillcolor="window">
                  <v:imagedata r:id="rId17" o:title=""/>
                </v:shape>
                <o:OLEObject Type="Embed" ProgID="Equation.3" ShapeID="_x0000_i1028" DrawAspect="Content" ObjectID="_1675862597" r:id="rId19"/>
              </w:object>
            </w:r>
          </w:p>
        </w:tc>
        <w:tc>
          <w:tcPr>
            <w:tcW w:w="1430" w:type="dxa"/>
          </w:tcPr>
          <w:p w14:paraId="287E3429" w14:textId="77777777" w:rsidR="00170AF2" w:rsidRPr="007D061B" w:rsidRDefault="00170AF2" w:rsidP="00A652EA">
            <w:pPr>
              <w:pStyle w:val="TAC"/>
              <w:rPr>
                <w:rFonts w:cs="Arial"/>
              </w:rPr>
            </w:pPr>
            <w:r w:rsidRPr="007D061B">
              <w:rPr>
                <w:rFonts w:cs="Arial"/>
              </w:rPr>
              <w:t xml:space="preserve">100 kHz </w:t>
            </w:r>
          </w:p>
        </w:tc>
      </w:tr>
      <w:tr w:rsidR="00170AF2" w:rsidRPr="007D061B" w14:paraId="222FC2D4" w14:textId="77777777" w:rsidTr="00A652EA">
        <w:trPr>
          <w:cantSplit/>
          <w:jc w:val="center"/>
        </w:trPr>
        <w:tc>
          <w:tcPr>
            <w:tcW w:w="1953" w:type="dxa"/>
          </w:tcPr>
          <w:p w14:paraId="04EDC71B"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30FBF947" w14:textId="77777777" w:rsidR="00170AF2" w:rsidRPr="00E000B9" w:rsidRDefault="00170AF2"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4D96E18C"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3057A003" w14:textId="77777777" w:rsidR="00170AF2" w:rsidRPr="00E000B9" w:rsidRDefault="00170AF2"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2CA25900" w14:textId="77777777" w:rsidR="00170AF2" w:rsidRPr="007D061B" w:rsidRDefault="00170AF2" w:rsidP="00A652EA">
            <w:pPr>
              <w:pStyle w:val="TAC"/>
              <w:rPr>
                <w:rFonts w:cs="Arial"/>
              </w:rPr>
            </w:pPr>
            <w:r w:rsidRPr="007D061B">
              <w:rPr>
                <w:rFonts w:cs="Arial"/>
              </w:rPr>
              <w:t>-12.5 dBm</w:t>
            </w:r>
          </w:p>
        </w:tc>
        <w:tc>
          <w:tcPr>
            <w:tcW w:w="1430" w:type="dxa"/>
          </w:tcPr>
          <w:p w14:paraId="6B3D1A88" w14:textId="77777777" w:rsidR="00170AF2" w:rsidRPr="007D061B" w:rsidRDefault="00170AF2" w:rsidP="00A652EA">
            <w:pPr>
              <w:pStyle w:val="TAC"/>
              <w:rPr>
                <w:rFonts w:cs="Arial"/>
              </w:rPr>
            </w:pPr>
            <w:r w:rsidRPr="007D061B">
              <w:rPr>
                <w:rFonts w:cs="Arial"/>
              </w:rPr>
              <w:t xml:space="preserve">100 kHz </w:t>
            </w:r>
          </w:p>
        </w:tc>
      </w:tr>
      <w:tr w:rsidR="00170AF2" w:rsidRPr="007D061B" w14:paraId="403A98A0" w14:textId="77777777" w:rsidTr="00A652EA">
        <w:trPr>
          <w:cantSplit/>
          <w:jc w:val="center"/>
        </w:trPr>
        <w:tc>
          <w:tcPr>
            <w:tcW w:w="1953" w:type="dxa"/>
          </w:tcPr>
          <w:p w14:paraId="1D51F664"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6C6616B8" w14:textId="77777777" w:rsidR="00170AF2" w:rsidRPr="007D061B" w:rsidRDefault="00170AF2" w:rsidP="00A652EA">
            <w:pPr>
              <w:pStyle w:val="TAC"/>
              <w:rPr>
                <w:rFonts w:cs="v5.0.0"/>
              </w:rPr>
            </w:pPr>
            <w:r w:rsidRPr="007D061B">
              <w:rPr>
                <w:rFonts w:cs="v5.0.0"/>
              </w:rPr>
              <w:t xml:space="preserve">10.5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23827A1F" w14:textId="77777777" w:rsidR="00170AF2" w:rsidRPr="007D061B" w:rsidRDefault="00170AF2" w:rsidP="00A652EA">
            <w:pPr>
              <w:pStyle w:val="TAC"/>
              <w:rPr>
                <w:rFonts w:cs="Arial"/>
              </w:rPr>
            </w:pPr>
            <w:r w:rsidRPr="007D061B">
              <w:rPr>
                <w:rFonts w:cs="Arial"/>
              </w:rPr>
              <w:t xml:space="preserve">-15 dBm (Note </w:t>
            </w:r>
            <w:r w:rsidRPr="007D061B">
              <w:rPr>
                <w:rFonts w:cs="Arial"/>
                <w:lang w:eastAsia="zh-CN"/>
              </w:rPr>
              <w:t>3</w:t>
            </w:r>
            <w:r w:rsidRPr="007D061B">
              <w:rPr>
                <w:rFonts w:cs="Arial"/>
              </w:rPr>
              <w:t>)</w:t>
            </w:r>
          </w:p>
        </w:tc>
        <w:tc>
          <w:tcPr>
            <w:tcW w:w="1430" w:type="dxa"/>
          </w:tcPr>
          <w:p w14:paraId="5F93B2AE" w14:textId="77777777" w:rsidR="00170AF2" w:rsidRPr="007D061B" w:rsidRDefault="00170AF2" w:rsidP="00A652EA">
            <w:pPr>
              <w:pStyle w:val="TAC"/>
              <w:rPr>
                <w:rFonts w:cs="Arial"/>
              </w:rPr>
            </w:pPr>
            <w:r w:rsidRPr="007D061B">
              <w:rPr>
                <w:rFonts w:cs="Arial"/>
              </w:rPr>
              <w:t xml:space="preserve">1MHz </w:t>
            </w:r>
          </w:p>
        </w:tc>
      </w:tr>
      <w:tr w:rsidR="00170AF2" w:rsidRPr="007D061B" w14:paraId="4E41860F" w14:textId="77777777" w:rsidTr="00A652EA">
        <w:trPr>
          <w:cantSplit/>
          <w:jc w:val="center"/>
        </w:trPr>
        <w:tc>
          <w:tcPr>
            <w:tcW w:w="9814" w:type="dxa"/>
            <w:gridSpan w:val="4"/>
          </w:tcPr>
          <w:p w14:paraId="22FDFCAE" w14:textId="77777777" w:rsidR="00170AF2" w:rsidRPr="007D061B" w:rsidRDefault="00170AF2" w:rsidP="00A652EA">
            <w:pPr>
              <w:pStyle w:val="TAN"/>
              <w:rPr>
                <w:rFonts w:cs="Arial"/>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 xml:space="preserve">sub blocks on each side of the sub block gap, where the contribution from the far-end sub-block shall be scaled according to the measurement bandwidth of the near-end sub-block. </w:t>
            </w:r>
            <w:r w:rsidRPr="007D061B">
              <w:rPr>
                <w:rFonts w:cs="Arial"/>
              </w:rPr>
              <w:t xml:space="preserve">Exception is </w:t>
            </w:r>
            <w:r w:rsidRPr="007D061B">
              <w:rPr>
                <w:rFonts w:ascii="Symbol" w:hAnsi="Symbol" w:cs="Arial"/>
              </w:rPr>
              <w:t></w:t>
            </w:r>
            <w:r w:rsidRPr="007D061B">
              <w:rPr>
                <w:rFonts w:cs="Arial"/>
              </w:rPr>
              <w:t xml:space="preserve">f ≥ 10MHz from both adjacent sub blocks on each side of the sub-block gap, where the emission limits within sub-block gaps shall be </w:t>
            </w:r>
            <w:r w:rsidRPr="007D061B">
              <w:rPr>
                <w:rFonts w:cs="Arial"/>
              </w:rPr>
              <w:noBreakHyphen/>
              <w:t>15 dBm/1 MHz.</w:t>
            </w:r>
          </w:p>
          <w:p w14:paraId="04D36ECA"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3E4DEB1D"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42C0D513" w14:textId="77777777" w:rsidR="00170AF2" w:rsidRPr="007D061B" w:rsidRDefault="00170AF2" w:rsidP="00170AF2"/>
    <w:p w14:paraId="7ABB1BC1" w14:textId="16E00505" w:rsidR="00170AF2" w:rsidRPr="007D061B" w:rsidRDefault="00170AF2" w:rsidP="00170AF2">
      <w:pPr>
        <w:pStyle w:val="TH"/>
        <w:rPr>
          <w:rFonts w:cs="v5.0.0"/>
        </w:rPr>
      </w:pPr>
      <w:r w:rsidRPr="007D061B">
        <w:t>Table 6.6.5.5.2-</w:t>
      </w:r>
      <w:r w:rsidRPr="007D061B">
        <w:rPr>
          <w:lang w:eastAsia="zh-CN"/>
        </w:rPr>
        <w:t>3</w:t>
      </w:r>
      <w:r w:rsidRPr="007D061B">
        <w:t xml:space="preserve">: </w:t>
      </w:r>
      <w:ins w:id="911" w:author="Huawei, revisions" w:date="2021-02-25T11:58:00Z">
        <w:r w:rsidR="00C4128B">
          <w:t xml:space="preserve">MR BS OBUE </w:t>
        </w:r>
      </w:ins>
      <w:ins w:id="912" w:author="Ericsson" w:date="2021-01-15T17:19:00Z">
        <w:r w:rsidRPr="00DF5484">
          <w:t xml:space="preserve">in BC1 bands </w:t>
        </w:r>
      </w:ins>
      <w:ins w:id="913" w:author="Ericsson" w:date="2021-01-15T17:20:00Z">
        <w:r w:rsidRPr="00FA19F9">
          <w:t>≤</w:t>
        </w:r>
      </w:ins>
      <w:ins w:id="914" w:author="Ericsson 2" w:date="2021-02-06T20:16:00Z">
        <w:r>
          <w:t> </w:t>
        </w:r>
      </w:ins>
      <w:ins w:id="915" w:author="Ericsson" w:date="2021-01-15T17:20:00Z">
        <w:del w:id="916" w:author="Ericsson 2" w:date="2021-02-06T20:16:00Z">
          <w:r w:rsidRPr="00FA19F9" w:rsidDel="005351D3">
            <w:delText xml:space="preserve"> </w:delText>
          </w:r>
        </w:del>
        <w:r w:rsidRPr="00FA19F9">
          <w:rPr>
            <w:rFonts w:hint="eastAsia"/>
            <w:lang w:eastAsia="zh-CN"/>
          </w:rPr>
          <w:t>3 GHz</w:t>
        </w:r>
        <w:r w:rsidRPr="00DF5484">
          <w:t xml:space="preserve"> </w:t>
        </w:r>
      </w:ins>
      <w:ins w:id="917" w:author="Ericsson" w:date="2021-01-15T17:19:00Z">
        <w:r w:rsidRPr="00DF5484">
          <w:t xml:space="preserve">applicable for: BS with maximum output </w:t>
        </w:r>
        <w:r w:rsidRPr="00670D36">
          <w:t xml:space="preserve">power 31 &lt; </w:t>
        </w:r>
        <w:r w:rsidRPr="00670D36">
          <w:rPr>
            <w:rFonts w:cs="v4.2.0"/>
          </w:rPr>
          <w:t>P</w:t>
        </w:r>
        <w:r w:rsidRPr="00670D36">
          <w:rPr>
            <w:rFonts w:cs="v4.2.0"/>
            <w:vertAlign w:val="subscript"/>
          </w:rPr>
          <w:t>rated,c,cell</w:t>
        </w:r>
        <w:r w:rsidRPr="00670D36">
          <w:t>-10*log10(N</w:t>
        </w:r>
        <w:r w:rsidRPr="00670D36">
          <w:rPr>
            <w:vertAlign w:val="subscript"/>
          </w:rPr>
          <w:t>TXU,countedpercell</w:t>
        </w:r>
        <w:r w:rsidRPr="00670D36">
          <w:t>)</w:t>
        </w:r>
        <w:r w:rsidRPr="00670D36">
          <w:rPr>
            <w:rFonts w:cs="v4.2.0"/>
          </w:rPr>
          <w:t xml:space="preserve"> </w:t>
        </w:r>
        <w:r w:rsidRPr="00670D36">
          <w:rPr>
            <w:rFonts w:cs="v5.0.0"/>
          </w:rPr>
          <w:sym w:font="Symbol" w:char="F0A3"/>
        </w:r>
        <w:r w:rsidRPr="00670D36">
          <w:t xml:space="preserve"> 38 dBm and not supporting NR</w:t>
        </w:r>
      </w:ins>
      <w:ins w:id="918" w:author="Huawei, revisions" w:date="2021-02-25T12:00:00Z">
        <w:r w:rsidR="00FF3ABC" w:rsidRPr="00670D36">
          <w:t>;</w:t>
        </w:r>
      </w:ins>
      <w:ins w:id="919" w:author="Ericsson" w:date="2021-01-15T17:20:00Z">
        <w:r w:rsidRPr="00670D36">
          <w:t xml:space="preserve"> </w:t>
        </w:r>
      </w:ins>
      <w:ins w:id="920" w:author="Huawei" w:date="2021-02-22T16:08:00Z">
        <w:r w:rsidRPr="00670D36">
          <w:t xml:space="preserve">or </w:t>
        </w:r>
      </w:ins>
      <w:ins w:id="921" w:author="Huawei, revisions" w:date="2021-02-25T12:00:00Z">
        <w:r w:rsidR="00FF3ABC" w:rsidRPr="00670D36">
          <w:t xml:space="preserve">BS with maximum output power 31 &lt; </w:t>
        </w:r>
        <w:r w:rsidR="00FF3ABC" w:rsidRPr="00670D36">
          <w:rPr>
            <w:rFonts w:cs="v4.2.0"/>
          </w:rPr>
          <w:t>P</w:t>
        </w:r>
        <w:r w:rsidR="00FF3ABC" w:rsidRPr="00670D36">
          <w:rPr>
            <w:rFonts w:cs="v4.2.0"/>
            <w:vertAlign w:val="subscript"/>
          </w:rPr>
          <w:t>rated,c,cell</w:t>
        </w:r>
        <w:r w:rsidR="00FF3ABC" w:rsidRPr="00670D36">
          <w:t>-10*log10(N</w:t>
        </w:r>
        <w:r w:rsidR="00FF3ABC" w:rsidRPr="00670D36">
          <w:rPr>
            <w:vertAlign w:val="subscript"/>
          </w:rPr>
          <w:t>TXU,countedpercell</w:t>
        </w:r>
        <w:r w:rsidR="00FF3ABC" w:rsidRPr="00670D36">
          <w:t>)</w:t>
        </w:r>
        <w:r w:rsidR="00FF3ABC" w:rsidRPr="00670D36">
          <w:rPr>
            <w:rFonts w:cs="v4.2.0"/>
          </w:rPr>
          <w:t xml:space="preserve"> </w:t>
        </w:r>
        <w:r w:rsidR="00FF3ABC" w:rsidRPr="00670D36">
          <w:rPr>
            <w:rFonts w:cs="v5.0.0"/>
          </w:rPr>
          <w:sym w:font="Symbol" w:char="F0A3"/>
        </w:r>
        <w:r w:rsidR="00FF3ABC" w:rsidRPr="00670D36">
          <w:t xml:space="preserve"> 38 dBm </w:t>
        </w:r>
      </w:ins>
      <w:ins w:id="922" w:author="Huawei" w:date="2021-02-22T16:08:00Z">
        <w:r w:rsidRPr="00670D36">
          <w:t>supporting NR</w:t>
        </w:r>
      </w:ins>
      <w:ins w:id="923" w:author="Huawei" w:date="2021-02-26T10:34:00Z">
        <w:r w:rsidR="005D6858" w:rsidRPr="00670D36">
          <w:t>,</w:t>
        </w:r>
      </w:ins>
      <w:ins w:id="924" w:author="Huawei" w:date="2021-02-22T16:08:00Z">
        <w:r w:rsidRPr="00670D36">
          <w:t xml:space="preserve"> and </w:t>
        </w:r>
      </w:ins>
      <w:ins w:id="925" w:author="Huawei" w:date="2021-02-26T10:34:00Z">
        <w:r w:rsidR="005D6858" w:rsidRPr="00670D36">
          <w:t xml:space="preserve">supporting </w:t>
        </w:r>
      </w:ins>
      <w:ins w:id="926" w:author="Huawei" w:date="2021-02-22T16:08:00Z">
        <w:r w:rsidRPr="00670D36">
          <w:t>UTRA</w:t>
        </w:r>
        <w:r w:rsidRPr="00670D36" w:rsidDel="00E17654">
          <w:t xml:space="preserve"> </w:t>
        </w:r>
      </w:ins>
      <w:del w:id="927" w:author="Huawei" w:date="2021-02-22T13:42:00Z">
        <w:r w:rsidRPr="00670D36" w:rsidDel="00E17654">
          <w:delText>Medium Range BS operating band unwanted emission mask (UEM</w:delText>
        </w:r>
        <w:r w:rsidRPr="007D061B" w:rsidDel="00E17654">
          <w:delText>)</w:delText>
        </w:r>
        <w:r w:rsidRPr="007D061B" w:rsidDel="00E17654">
          <w:br/>
          <w:delText>for BC1</w:delText>
        </w:r>
        <w:r w:rsidRPr="007D061B" w:rsidDel="00E17654">
          <w:rPr>
            <w:lang w:eastAsia="zh-CN"/>
          </w:rPr>
          <w:delText xml:space="preserve"> for bands </w:delText>
        </w:r>
        <w:r w:rsidRPr="007D061B" w:rsidDel="00E17654">
          <w:delText xml:space="preserve">≤ </w:delText>
        </w:r>
        <w:r w:rsidRPr="007D061B" w:rsidDel="00E17654">
          <w:rPr>
            <w:lang w:eastAsia="zh-CN"/>
          </w:rPr>
          <w:delText>3 GHz</w:delText>
        </w:r>
        <w:r w:rsidRPr="007D061B" w:rsidDel="00E17654">
          <w:delText xml:space="preserve">, 31 &lt; </w:delText>
        </w:r>
        <w:r w:rsidRPr="007D061B" w:rsidDel="00E17654">
          <w:rPr>
            <w:rFonts w:cs="v4.2.0"/>
          </w:rPr>
          <w:delText>P</w:delText>
        </w:r>
        <w:r w:rsidRPr="007D061B" w:rsidDel="00E17654">
          <w:rPr>
            <w:rFonts w:cs="v4.2.0"/>
            <w:vertAlign w:val="subscript"/>
          </w:rPr>
          <w:delText>rated,c,cell</w:delText>
        </w:r>
        <w:r w:rsidRPr="007D061B" w:rsidDel="00E17654">
          <w:delText xml:space="preserve"> </w:delText>
        </w:r>
        <w:r w:rsidRPr="007D061B" w:rsidDel="00E17654">
          <w:rPr>
            <w:rFonts w:cs="v4.2.0"/>
          </w:rPr>
          <w:delText>- 10*log</w:delText>
        </w:r>
        <w:r w:rsidRPr="007D061B" w:rsidDel="00E17654">
          <w:rPr>
            <w:rFonts w:cs="v4.2.0"/>
            <w:vertAlign w:val="subscript"/>
          </w:rPr>
          <w:delText>10</w:delText>
        </w:r>
        <w:r w:rsidRPr="007D061B" w:rsidDel="00E17654">
          <w:rPr>
            <w:rFonts w:cs="v4.2.0"/>
          </w:rPr>
          <w:delText>(</w:delText>
        </w:r>
        <w:r w:rsidRPr="007D061B" w:rsidDel="00E17654">
          <w:delText>N</w:delText>
        </w:r>
        <w:r w:rsidRPr="007D061B" w:rsidDel="00E17654">
          <w:rPr>
            <w:vertAlign w:val="subscript"/>
          </w:rPr>
          <w:delText>TXU,countedpercell</w:delText>
        </w:r>
        <w:r w:rsidRPr="007D061B" w:rsidDel="00E17654">
          <w:rPr>
            <w:rFonts w:cs="v4.2.0"/>
          </w:rPr>
          <w:delText xml:space="preserve">) </w:delText>
        </w:r>
        <w:r w:rsidRPr="007D061B" w:rsidDel="00E17654">
          <w:rPr>
            <w:rFonts w:cs="v5.0.0"/>
          </w:rPr>
          <w:sym w:font="Symbol" w:char="F0A3"/>
        </w:r>
        <w:r w:rsidRPr="007D061B" w:rsidDel="00E17654">
          <w:delText xml:space="preserve"> 38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C8174FC" w14:textId="77777777" w:rsidTr="00A652EA">
        <w:trPr>
          <w:cantSplit/>
          <w:jc w:val="center"/>
        </w:trPr>
        <w:tc>
          <w:tcPr>
            <w:tcW w:w="2127" w:type="dxa"/>
          </w:tcPr>
          <w:p w14:paraId="7724C3DB"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587A956E"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71C373F3"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72442D0E" w14:textId="77777777" w:rsidR="00170AF2" w:rsidRPr="007D061B" w:rsidRDefault="00170AF2" w:rsidP="00A652EA">
            <w:pPr>
              <w:pStyle w:val="TAH"/>
              <w:rPr>
                <w:rFonts w:cs="Arial"/>
              </w:rPr>
            </w:pPr>
            <w:r w:rsidRPr="007D061B">
              <w:rPr>
                <w:rFonts w:cs="Arial"/>
              </w:rPr>
              <w:t>Measurement bandwidth</w:t>
            </w:r>
            <w:r w:rsidRPr="007D061B">
              <w:rPr>
                <w:rFonts w:cs="v5.0.0"/>
              </w:rPr>
              <w:t xml:space="preserve"> </w:t>
            </w:r>
          </w:p>
        </w:tc>
      </w:tr>
      <w:tr w:rsidR="00170AF2" w:rsidRPr="007D061B" w14:paraId="1E6F5B84" w14:textId="77777777" w:rsidTr="00A652EA">
        <w:trPr>
          <w:cantSplit/>
          <w:jc w:val="center"/>
        </w:trPr>
        <w:tc>
          <w:tcPr>
            <w:tcW w:w="2127" w:type="dxa"/>
          </w:tcPr>
          <w:p w14:paraId="4D71CDF9"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21F7AEE9"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35FDF83D" w14:textId="77777777" w:rsidR="00170AF2" w:rsidRPr="007D061B" w:rsidRDefault="00170AF2" w:rsidP="00A652EA">
            <w:pPr>
              <w:pStyle w:val="TAC"/>
              <w:rPr>
                <w:rFonts w:cs="Arial"/>
              </w:rPr>
            </w:pPr>
            <w:r w:rsidRPr="007D061B">
              <w:rPr>
                <w:rFonts w:cs="v5.0.0"/>
                <w:position w:val="-44"/>
                <w:lang w:eastAsia="ja-JP"/>
              </w:rPr>
              <w:object w:dxaOrig="3441" w:dyaOrig="999" w14:anchorId="0B0E6143">
                <v:shape id="对象 186" o:spid="_x0000_i1029" type="#_x0000_t75" style="width:122.25pt;height:43.45pt;mso-wrap-style:square;mso-position-horizontal-relative:page;mso-position-vertical-relative:page" o:ole="">
                  <v:fill o:detectmouseclick="t"/>
                  <v:imagedata r:id="rId20" o:title=""/>
                </v:shape>
                <o:OLEObject Type="Embed" ProgID="Equation.3" ShapeID="对象 186" DrawAspect="Content" ObjectID="_1675862598" r:id="rId21"/>
              </w:object>
            </w:r>
          </w:p>
        </w:tc>
        <w:tc>
          <w:tcPr>
            <w:tcW w:w="1430" w:type="dxa"/>
          </w:tcPr>
          <w:p w14:paraId="6B28FC99" w14:textId="77777777" w:rsidR="00170AF2" w:rsidRPr="007D061B" w:rsidRDefault="00170AF2" w:rsidP="00A652EA">
            <w:pPr>
              <w:pStyle w:val="TAC"/>
              <w:rPr>
                <w:rFonts w:cs="Arial"/>
              </w:rPr>
            </w:pPr>
            <w:r w:rsidRPr="007D061B">
              <w:rPr>
                <w:rFonts w:cs="Arial"/>
              </w:rPr>
              <w:t xml:space="preserve">30 kHz </w:t>
            </w:r>
          </w:p>
        </w:tc>
      </w:tr>
      <w:tr w:rsidR="00170AF2" w:rsidRPr="007D061B" w14:paraId="7CDC9140" w14:textId="77777777" w:rsidTr="00A652EA">
        <w:trPr>
          <w:cantSplit/>
          <w:jc w:val="center"/>
        </w:trPr>
        <w:tc>
          <w:tcPr>
            <w:tcW w:w="2127" w:type="dxa"/>
          </w:tcPr>
          <w:p w14:paraId="31169A04"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4B1F54BC"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0C027C81" w14:textId="77777777" w:rsidR="00170AF2" w:rsidRPr="007D061B" w:rsidRDefault="00170AF2" w:rsidP="00A652EA">
            <w:pPr>
              <w:pStyle w:val="TAC"/>
              <w:rPr>
                <w:rFonts w:cs="Arial"/>
              </w:rPr>
            </w:pPr>
            <w:r w:rsidRPr="007D061B">
              <w:rPr>
                <w:rFonts w:cs="v5.0.0"/>
                <w:position w:val="-44"/>
                <w:lang w:eastAsia="ja-JP"/>
              </w:rPr>
              <w:object w:dxaOrig="3440" w:dyaOrig="999" w14:anchorId="41B60BF9">
                <v:shape id="对象 188" o:spid="_x0000_i1030" type="#_x0000_t75" style="width:122.25pt;height:43.45pt;mso-wrap-style:square;mso-position-horizontal-relative:page;mso-position-vertical-relative:page" o:ole="">
                  <v:fill o:detectmouseclick="t"/>
                  <v:imagedata r:id="rId22" o:title=""/>
                </v:shape>
                <o:OLEObject Type="Embed" ProgID="Equation.3" ShapeID="对象 188" DrawAspect="Content" ObjectID="_1675862599" r:id="rId23"/>
              </w:object>
            </w:r>
          </w:p>
        </w:tc>
        <w:tc>
          <w:tcPr>
            <w:tcW w:w="1430" w:type="dxa"/>
          </w:tcPr>
          <w:p w14:paraId="566F09EC" w14:textId="77777777" w:rsidR="00170AF2" w:rsidRPr="007D061B" w:rsidRDefault="00170AF2" w:rsidP="00A652EA">
            <w:pPr>
              <w:pStyle w:val="TAC"/>
              <w:rPr>
                <w:rFonts w:cs="Arial"/>
              </w:rPr>
            </w:pPr>
            <w:r w:rsidRPr="007D061B">
              <w:rPr>
                <w:rFonts w:cs="Arial"/>
              </w:rPr>
              <w:t xml:space="preserve">30 kHz </w:t>
            </w:r>
          </w:p>
        </w:tc>
      </w:tr>
      <w:tr w:rsidR="00170AF2" w:rsidRPr="007D061B" w14:paraId="74B9FFAD" w14:textId="77777777" w:rsidTr="00A652EA">
        <w:trPr>
          <w:cantSplit/>
          <w:jc w:val="center"/>
        </w:trPr>
        <w:tc>
          <w:tcPr>
            <w:tcW w:w="2127" w:type="dxa"/>
          </w:tcPr>
          <w:p w14:paraId="34BD4162"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5B820D43"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2743BA2E"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- 6</w:t>
            </w:r>
            <w:r w:rsidRPr="007D061B">
              <w:rPr>
                <w:rFonts w:cs="Arial"/>
                <w:lang w:eastAsia="zh-CN"/>
              </w:rPr>
              <w:t>3.5</w:t>
            </w:r>
            <w:r w:rsidRPr="007D061B">
              <w:rPr>
                <w:rFonts w:cs="Arial"/>
              </w:rPr>
              <w:t xml:space="preserve"> dB</w:t>
            </w:r>
          </w:p>
        </w:tc>
        <w:tc>
          <w:tcPr>
            <w:tcW w:w="1430" w:type="dxa"/>
          </w:tcPr>
          <w:p w14:paraId="6C4A2D55" w14:textId="77777777" w:rsidR="00170AF2" w:rsidRPr="007D061B" w:rsidRDefault="00170AF2" w:rsidP="00A652EA">
            <w:pPr>
              <w:pStyle w:val="TAC"/>
              <w:rPr>
                <w:rFonts w:cs="Arial"/>
              </w:rPr>
            </w:pPr>
            <w:r w:rsidRPr="007D061B">
              <w:rPr>
                <w:rFonts w:cs="Arial"/>
              </w:rPr>
              <w:t xml:space="preserve">30 kHz </w:t>
            </w:r>
          </w:p>
        </w:tc>
      </w:tr>
      <w:tr w:rsidR="00170AF2" w:rsidRPr="007D061B" w14:paraId="6101BD5D" w14:textId="77777777" w:rsidTr="00A652EA">
        <w:trPr>
          <w:cantSplit/>
          <w:jc w:val="center"/>
        </w:trPr>
        <w:tc>
          <w:tcPr>
            <w:tcW w:w="2127" w:type="dxa"/>
          </w:tcPr>
          <w:p w14:paraId="1E927BF9"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2.6 MHz</w:t>
            </w:r>
          </w:p>
        </w:tc>
        <w:tc>
          <w:tcPr>
            <w:tcW w:w="2976" w:type="dxa"/>
          </w:tcPr>
          <w:p w14:paraId="74AAB720"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3.1 MHz</w:t>
            </w:r>
          </w:p>
        </w:tc>
        <w:tc>
          <w:tcPr>
            <w:tcW w:w="3455" w:type="dxa"/>
          </w:tcPr>
          <w:p w14:paraId="54404541"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w:t>
            </w:r>
          </w:p>
        </w:tc>
        <w:tc>
          <w:tcPr>
            <w:tcW w:w="1430" w:type="dxa"/>
          </w:tcPr>
          <w:p w14:paraId="40ADA78E" w14:textId="77777777" w:rsidR="00170AF2" w:rsidRPr="007D061B" w:rsidRDefault="00170AF2" w:rsidP="00A652EA">
            <w:pPr>
              <w:pStyle w:val="TAC"/>
              <w:rPr>
                <w:rFonts w:cs="Arial"/>
              </w:rPr>
            </w:pPr>
            <w:r w:rsidRPr="007D061B">
              <w:rPr>
                <w:rFonts w:cs="Arial"/>
              </w:rPr>
              <w:t xml:space="preserve">1 MHz </w:t>
            </w:r>
          </w:p>
        </w:tc>
      </w:tr>
      <w:tr w:rsidR="00170AF2" w:rsidRPr="007D061B" w14:paraId="44F1B9B8" w14:textId="77777777" w:rsidTr="00A652EA">
        <w:trPr>
          <w:cantSplit/>
          <w:jc w:val="center"/>
        </w:trPr>
        <w:tc>
          <w:tcPr>
            <w:tcW w:w="2127" w:type="dxa"/>
          </w:tcPr>
          <w:p w14:paraId="1ACA7D44" w14:textId="77777777" w:rsidR="00170AF2" w:rsidRPr="007D061B" w:rsidRDefault="00170AF2" w:rsidP="00A652EA">
            <w:pPr>
              <w:pStyle w:val="TAC"/>
              <w:rPr>
                <w:rFonts w:cs="Arial"/>
              </w:rPr>
            </w:pPr>
            <w:r w:rsidRPr="007D061B">
              <w:rPr>
                <w:rFonts w:cs="Arial"/>
              </w:rPr>
              <w:t xml:space="preserve">2.6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534636E" w14:textId="77777777" w:rsidR="00170AF2" w:rsidRPr="007D061B" w:rsidRDefault="00170AF2" w:rsidP="00A652EA">
            <w:pPr>
              <w:pStyle w:val="TAC"/>
              <w:rPr>
                <w:rFonts w:cs="Arial"/>
              </w:rPr>
            </w:pPr>
            <w:r w:rsidRPr="007D061B">
              <w:rPr>
                <w:rFonts w:cs="Arial"/>
              </w:rPr>
              <w:t xml:space="preserve">3.1 MHz </w:t>
            </w:r>
            <w:r w:rsidRPr="007D061B">
              <w:rPr>
                <w:rFonts w:cs="Arial"/>
              </w:rPr>
              <w:sym w:font="Symbol" w:char="F0A3"/>
            </w:r>
            <w:r w:rsidRPr="007D061B">
              <w:rPr>
                <w:rFonts w:cs="Arial"/>
              </w:rPr>
              <w:t xml:space="preserve"> f_offset &lt; 5.5 MHz</w:t>
            </w:r>
          </w:p>
        </w:tc>
        <w:tc>
          <w:tcPr>
            <w:tcW w:w="3455" w:type="dxa"/>
          </w:tcPr>
          <w:p w14:paraId="25D768FA" w14:textId="77777777" w:rsidR="00170AF2" w:rsidRPr="007D061B" w:rsidRDefault="00170AF2" w:rsidP="00A652EA">
            <w:pPr>
              <w:pStyle w:val="TAC"/>
              <w:rPr>
                <w:rFonts w:cs="Arial"/>
              </w:rPr>
            </w:pPr>
            <w:r w:rsidRPr="007D061B">
              <w:rPr>
                <w:rFonts w:cs="Arial"/>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 -1</w:t>
            </w:r>
            <w:r w:rsidRPr="007D061B">
              <w:rPr>
                <w:rFonts w:cs="Arial"/>
                <w:lang w:eastAsia="zh-CN"/>
              </w:rPr>
              <w:t>3.5 dBm</w:t>
            </w:r>
            <w:r w:rsidRPr="007D061B">
              <w:rPr>
                <w:rFonts w:cs="Arial"/>
              </w:rPr>
              <w:t>)</w:t>
            </w:r>
          </w:p>
        </w:tc>
        <w:tc>
          <w:tcPr>
            <w:tcW w:w="1430" w:type="dxa"/>
          </w:tcPr>
          <w:p w14:paraId="53E2F584" w14:textId="77777777" w:rsidR="00170AF2" w:rsidRPr="007D061B" w:rsidRDefault="00170AF2" w:rsidP="00A652EA">
            <w:pPr>
              <w:pStyle w:val="TAC"/>
              <w:rPr>
                <w:rFonts w:cs="Arial"/>
              </w:rPr>
            </w:pPr>
            <w:r w:rsidRPr="007D061B">
              <w:rPr>
                <w:rFonts w:cs="Arial"/>
              </w:rPr>
              <w:t>1 MHz</w:t>
            </w:r>
          </w:p>
        </w:tc>
      </w:tr>
      <w:tr w:rsidR="00170AF2" w:rsidRPr="007D061B" w14:paraId="5FD2B84F" w14:textId="77777777" w:rsidTr="00A652EA">
        <w:trPr>
          <w:cantSplit/>
          <w:jc w:val="center"/>
        </w:trPr>
        <w:tc>
          <w:tcPr>
            <w:tcW w:w="2127" w:type="dxa"/>
          </w:tcPr>
          <w:p w14:paraId="086EAFD9"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eastAsia="zh-CN"/>
              </w:rPr>
              <w:t xml:space="preserve"> 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vertAlign w:val="subscript"/>
                <w:lang w:val="sv-FI" w:eastAsia="zh-CN"/>
              </w:rPr>
              <w:t xml:space="preserve">, </w:t>
            </w:r>
            <w:r w:rsidRPr="00E000B9">
              <w:rPr>
                <w:rFonts w:cs="Arial"/>
                <w:lang w:val="sv-FI" w:eastAsia="zh-CN"/>
              </w:rPr>
              <w:t>10 MHz)</w:t>
            </w:r>
          </w:p>
        </w:tc>
        <w:tc>
          <w:tcPr>
            <w:tcW w:w="2976" w:type="dxa"/>
          </w:tcPr>
          <w:p w14:paraId="195CCFCE" w14:textId="77777777" w:rsidR="00170AF2" w:rsidRPr="00E000B9" w:rsidRDefault="00170AF2"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 (</w:t>
            </w:r>
            <w:r w:rsidRPr="00E000B9">
              <w:rPr>
                <w:rFonts w:cs="Arial"/>
                <w:lang w:val="sv-FI"/>
              </w:rPr>
              <w:t>f_offset</w:t>
            </w:r>
            <w:r w:rsidRPr="00E000B9">
              <w:rPr>
                <w:rFonts w:cs="Arial"/>
                <w:vertAlign w:val="subscript"/>
                <w:lang w:val="sv-FI"/>
              </w:rPr>
              <w:t>max</w:t>
            </w:r>
            <w:r w:rsidRPr="00E000B9">
              <w:rPr>
                <w:rFonts w:cs="Arial"/>
                <w:lang w:val="sv-FI"/>
              </w:rPr>
              <w:t>, 10.5 MHz</w:t>
            </w:r>
            <w:r w:rsidRPr="00E000B9">
              <w:rPr>
                <w:rFonts w:cs="Arial"/>
                <w:lang w:val="sv-FI" w:eastAsia="zh-CN"/>
              </w:rPr>
              <w:t>)</w:t>
            </w:r>
          </w:p>
        </w:tc>
        <w:tc>
          <w:tcPr>
            <w:tcW w:w="3455" w:type="dxa"/>
          </w:tcPr>
          <w:p w14:paraId="189CDF9D"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4.5</w:t>
            </w:r>
            <w:r w:rsidRPr="007D061B">
              <w:rPr>
                <w:rFonts w:cs="Arial"/>
              </w:rPr>
              <w:t xml:space="preserve"> dB</w:t>
            </w:r>
          </w:p>
        </w:tc>
        <w:tc>
          <w:tcPr>
            <w:tcW w:w="1430" w:type="dxa"/>
          </w:tcPr>
          <w:p w14:paraId="553B5257" w14:textId="77777777" w:rsidR="00170AF2" w:rsidRPr="007D061B" w:rsidRDefault="00170AF2" w:rsidP="00A652EA">
            <w:pPr>
              <w:pStyle w:val="TAC"/>
              <w:rPr>
                <w:rFonts w:cs="Arial"/>
              </w:rPr>
            </w:pPr>
            <w:r w:rsidRPr="007D061B">
              <w:rPr>
                <w:rFonts w:cs="Arial"/>
              </w:rPr>
              <w:t xml:space="preserve">1 MHz </w:t>
            </w:r>
          </w:p>
        </w:tc>
      </w:tr>
      <w:tr w:rsidR="00170AF2" w:rsidRPr="007D061B" w14:paraId="222E24FB" w14:textId="77777777" w:rsidTr="00A652EA">
        <w:trPr>
          <w:cantSplit/>
          <w:jc w:val="center"/>
        </w:trPr>
        <w:tc>
          <w:tcPr>
            <w:tcW w:w="2127" w:type="dxa"/>
          </w:tcPr>
          <w:p w14:paraId="31F58D56"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343BDF87"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77FB1C3A" w14:textId="77777777" w:rsidR="00170AF2" w:rsidRPr="007D061B" w:rsidRDefault="00170AF2" w:rsidP="00A652EA">
            <w:pPr>
              <w:pStyle w:val="TAC"/>
              <w:rPr>
                <w:rFonts w:cs="Arial"/>
                <w:lang w:eastAsia="zh-CN"/>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xml:space="preserve">-56 dB </w:t>
            </w:r>
            <w:r w:rsidRPr="007D061B">
              <w:rPr>
                <w:rFonts w:cs="Arial"/>
              </w:rPr>
              <w:t xml:space="preserve">(Note </w:t>
            </w:r>
            <w:r w:rsidRPr="007D061B">
              <w:rPr>
                <w:rFonts w:cs="Arial"/>
                <w:lang w:eastAsia="zh-CN"/>
              </w:rPr>
              <w:t>5</w:t>
            </w:r>
            <w:r w:rsidRPr="007D061B">
              <w:rPr>
                <w:rFonts w:cs="Arial"/>
              </w:rPr>
              <w:t>)</w:t>
            </w:r>
          </w:p>
        </w:tc>
        <w:tc>
          <w:tcPr>
            <w:tcW w:w="1430" w:type="dxa"/>
          </w:tcPr>
          <w:p w14:paraId="7776C345" w14:textId="77777777" w:rsidR="00170AF2" w:rsidRPr="007D061B" w:rsidRDefault="00170AF2" w:rsidP="00A652EA">
            <w:pPr>
              <w:pStyle w:val="TAC"/>
              <w:rPr>
                <w:rFonts w:cs="Arial"/>
                <w:lang w:eastAsia="zh-CN"/>
              </w:rPr>
            </w:pPr>
            <w:r w:rsidRPr="007D061B">
              <w:rPr>
                <w:rFonts w:cs="Arial"/>
                <w:lang w:eastAsia="zh-CN"/>
              </w:rPr>
              <w:t>1 MHz</w:t>
            </w:r>
          </w:p>
        </w:tc>
      </w:tr>
      <w:tr w:rsidR="00170AF2" w:rsidRPr="007D061B" w14:paraId="5915E5DA" w14:textId="77777777" w:rsidTr="00A652EA">
        <w:trPr>
          <w:cantSplit/>
          <w:jc w:val="center"/>
        </w:trPr>
        <w:tc>
          <w:tcPr>
            <w:tcW w:w="9988" w:type="dxa"/>
            <w:gridSpan w:val="4"/>
          </w:tcPr>
          <w:p w14:paraId="5F4D6ED9"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v4.2.0"/>
              </w:rPr>
              <w:t>P</w:t>
            </w:r>
            <w:r w:rsidRPr="007D061B">
              <w:rPr>
                <w:rFonts w:cs="v4.2.0"/>
                <w:vertAlign w:val="subscript"/>
              </w:rPr>
              <w:t>rated,c,cell</w:t>
            </w:r>
            <w:r w:rsidRPr="007D061B">
              <w:rPr>
                <w:rFonts w:cs="Arial"/>
                <w:lang w:eastAsia="ja-JP"/>
              </w:rPr>
              <w:t xml:space="preserve">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rPr>
              <w:t xml:space="preserve"> - 56 dB)/MHz.</w:t>
            </w:r>
          </w:p>
          <w:p w14:paraId="38A2677B"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49689BB2"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4D29D67A"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381FCCBD" w14:textId="77777777" w:rsidR="00170AF2" w:rsidRPr="007D061B" w:rsidRDefault="00170AF2" w:rsidP="00170AF2"/>
    <w:p w14:paraId="36FE41C2" w14:textId="0346FAC4" w:rsidR="00170AF2" w:rsidRPr="007D061B" w:rsidRDefault="00170AF2" w:rsidP="00170AF2">
      <w:pPr>
        <w:pStyle w:val="TH"/>
      </w:pPr>
      <w:r w:rsidRPr="007D061B">
        <w:t>Table 6.6.5.5.</w:t>
      </w:r>
      <w:r w:rsidRPr="007D061B">
        <w:rPr>
          <w:lang w:eastAsia="zh-CN"/>
        </w:rPr>
        <w:t>2</w:t>
      </w:r>
      <w:r w:rsidRPr="007D061B">
        <w:t>-</w:t>
      </w:r>
      <w:r w:rsidRPr="007D061B">
        <w:rPr>
          <w:lang w:eastAsia="zh-CN"/>
        </w:rPr>
        <w:t>3a</w:t>
      </w:r>
      <w:r w:rsidRPr="007D061B">
        <w:t xml:space="preserve">: </w:t>
      </w:r>
      <w:ins w:id="928" w:author="Huawei, revisions" w:date="2021-02-25T11:58:00Z">
        <w:r w:rsidR="00C4128B">
          <w:t xml:space="preserve">MR BS OBUE </w:t>
        </w:r>
      </w:ins>
      <w:ins w:id="929" w:author="Ericsson" w:date="2021-01-15T17:23:00Z">
        <w:r w:rsidRPr="00DF5484">
          <w:t>in BC1 bands</w:t>
        </w:r>
        <w:r>
          <w:t xml:space="preserve"> </w:t>
        </w:r>
        <w:r w:rsidRPr="00FA19F9">
          <w:t>≤</w:t>
        </w:r>
      </w:ins>
      <w:ins w:id="930" w:author="Ericsson 2" w:date="2021-02-06T20:16:00Z">
        <w:r>
          <w:t> </w:t>
        </w:r>
      </w:ins>
      <w:ins w:id="931" w:author="Ericsson" w:date="2021-01-15T17:23:00Z">
        <w:r w:rsidRPr="00FA19F9">
          <w:rPr>
            <w:rFonts w:hint="eastAsia"/>
            <w:lang w:eastAsia="zh-CN"/>
          </w:rPr>
          <w:t>3 GHz</w:t>
        </w:r>
        <w:r w:rsidRPr="00DF5484">
          <w:t xml:space="preserve">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w:t>
        </w:r>
      </w:ins>
      <w:ins w:id="932" w:author="Ericsson 2" w:date="2021-02-06T20:16:00Z">
        <w:r>
          <w:t>,</w:t>
        </w:r>
      </w:ins>
      <w:ins w:id="933" w:author="Ericsson" w:date="2021-01-15T17:23:00Z">
        <w:r w:rsidRPr="00DF5484">
          <w:t xml:space="preserve"> and not supporting UTRA</w:t>
        </w:r>
        <w:r w:rsidRPr="00FA19F9">
          <w:t xml:space="preserve"> </w:t>
        </w:r>
      </w:ins>
      <w:del w:id="934" w:author="Huawei" w:date="2021-02-22T13:42:00Z">
        <w:r w:rsidRPr="007D061B" w:rsidDel="00D5769C">
          <w:delText xml:space="preserve">Medium Range BS operating band unwanted emission mask (UEM) for BS supporting NR and not supporting UTRA in BC1 bands ≤ </w:delText>
        </w:r>
        <w:r w:rsidRPr="007D061B" w:rsidDel="00D5769C">
          <w:rPr>
            <w:lang w:eastAsia="zh-CN"/>
          </w:rPr>
          <w:delText>3 GHz</w:delText>
        </w:r>
        <w:r w:rsidRPr="007D061B" w:rsidDel="00D5769C">
          <w:delText xml:space="preserve">, BS maximum output power 31 &lt; </w:delText>
        </w:r>
        <w:r w:rsidRPr="007D061B" w:rsidDel="00D5769C">
          <w:rPr>
            <w:rFonts w:cs="v4.2.0"/>
          </w:rPr>
          <w:delText>P</w:delText>
        </w:r>
        <w:r w:rsidRPr="007D061B" w:rsidDel="00D5769C">
          <w:rPr>
            <w:rFonts w:cs="v4.2.0"/>
            <w:vertAlign w:val="subscript"/>
          </w:rPr>
          <w:delText>rated,c,cell</w:delText>
        </w:r>
        <w:r w:rsidRPr="007D061B" w:rsidDel="00D5769C">
          <w:delText>-10*log10(N</w:delText>
        </w:r>
        <w:r w:rsidRPr="007D061B" w:rsidDel="00D5769C">
          <w:rPr>
            <w:vertAlign w:val="subscript"/>
          </w:rPr>
          <w:delText>TXU,countedpercell</w:delText>
        </w:r>
        <w:r w:rsidRPr="007D061B" w:rsidDel="00D5769C">
          <w:delText>)</w:delText>
        </w:r>
        <w:r w:rsidRPr="007D061B" w:rsidDel="00D5769C">
          <w:rPr>
            <w:rFonts w:cs="v4.2.0"/>
          </w:rPr>
          <w:delText xml:space="preserve"> </w:delText>
        </w:r>
        <w:r w:rsidRPr="007D061B" w:rsidDel="00D5769C">
          <w:rPr>
            <w:rFonts w:cs="v5.0.0"/>
          </w:rPr>
          <w:sym w:font="Symbol" w:char="F0A3"/>
        </w:r>
        <w:r w:rsidRPr="007D061B" w:rsidDel="00D5769C">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170AF2" w:rsidRPr="007D061B" w14:paraId="570F8DE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32D73CF"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11C0BF38"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743" w:type="dxa"/>
            <w:tcBorders>
              <w:top w:val="single" w:sz="4" w:space="0" w:color="auto"/>
              <w:left w:val="single" w:sz="4" w:space="0" w:color="auto"/>
              <w:bottom w:val="single" w:sz="4" w:space="0" w:color="auto"/>
              <w:right w:val="single" w:sz="4" w:space="0" w:color="auto"/>
            </w:tcBorders>
          </w:tcPr>
          <w:p w14:paraId="2A7473DA"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Borders>
              <w:top w:val="single" w:sz="4" w:space="0" w:color="auto"/>
              <w:left w:val="single" w:sz="4" w:space="0" w:color="auto"/>
              <w:bottom w:val="single" w:sz="4" w:space="0" w:color="auto"/>
              <w:right w:val="single" w:sz="4" w:space="0" w:color="auto"/>
            </w:tcBorders>
          </w:tcPr>
          <w:p w14:paraId="508D47FD"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0DB33CC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AC48ED9"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31A8D4D4"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34F9931F" w14:textId="77777777" w:rsidR="00170AF2" w:rsidRPr="007D061B" w:rsidRDefault="00170AF2"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-51.5 dB – 7/5(f_offset - 0.05) dB</w:t>
            </w:r>
          </w:p>
        </w:tc>
        <w:tc>
          <w:tcPr>
            <w:tcW w:w="1430" w:type="dxa"/>
            <w:tcBorders>
              <w:top w:val="single" w:sz="4" w:space="0" w:color="auto"/>
              <w:left w:val="single" w:sz="4" w:space="0" w:color="auto"/>
              <w:bottom w:val="single" w:sz="4" w:space="0" w:color="auto"/>
              <w:right w:val="single" w:sz="4" w:space="0" w:color="auto"/>
            </w:tcBorders>
          </w:tcPr>
          <w:p w14:paraId="658DD863" w14:textId="77777777" w:rsidR="00170AF2" w:rsidRPr="007D061B" w:rsidRDefault="00170AF2" w:rsidP="00A652EA">
            <w:pPr>
              <w:pStyle w:val="TAC"/>
              <w:rPr>
                <w:rFonts w:cs="v5.0.0"/>
              </w:rPr>
            </w:pPr>
            <w:r w:rsidRPr="007D061B">
              <w:rPr>
                <w:rFonts w:cs="v5.0.0"/>
              </w:rPr>
              <w:t xml:space="preserve">100 kHz </w:t>
            </w:r>
          </w:p>
        </w:tc>
      </w:tr>
      <w:tr w:rsidR="00170AF2" w:rsidRPr="007D061B" w14:paraId="2950448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02FB74C"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688" w:type="dxa"/>
            <w:tcBorders>
              <w:top w:val="single" w:sz="4" w:space="0" w:color="auto"/>
              <w:left w:val="single" w:sz="4" w:space="0" w:color="auto"/>
              <w:bottom w:val="single" w:sz="4" w:space="0" w:color="auto"/>
              <w:right w:val="single" w:sz="4" w:space="0" w:color="auto"/>
            </w:tcBorders>
          </w:tcPr>
          <w:p w14:paraId="3197B501"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Arial"/>
                <w:lang w:val="sv-FI"/>
              </w:rPr>
              <w:t>min(10.05 MHz, f_offset</w:t>
            </w:r>
            <w:r w:rsidRPr="00E000B9">
              <w:rPr>
                <w:rFonts w:cs="Arial"/>
                <w:vertAlign w:val="subscript"/>
                <w:lang w:val="sv-FI" w:eastAsia="zh-CN"/>
              </w:rPr>
              <w:t>max</w:t>
            </w:r>
            <w:r w:rsidRPr="00E000B9">
              <w:rPr>
                <w:rFonts w:cs="Arial"/>
                <w:lang w:val="sv-FI" w:eastAsia="zh-CN"/>
              </w:rPr>
              <w:t>)</w:t>
            </w:r>
          </w:p>
        </w:tc>
        <w:tc>
          <w:tcPr>
            <w:tcW w:w="3743" w:type="dxa"/>
            <w:tcBorders>
              <w:top w:val="single" w:sz="4" w:space="0" w:color="auto"/>
              <w:left w:val="single" w:sz="4" w:space="0" w:color="auto"/>
              <w:bottom w:val="single" w:sz="4" w:space="0" w:color="auto"/>
              <w:right w:val="single" w:sz="4" w:space="0" w:color="auto"/>
            </w:tcBorders>
          </w:tcPr>
          <w:p w14:paraId="2407AB66" w14:textId="77777777" w:rsidR="00170AF2" w:rsidRPr="007D061B" w:rsidRDefault="00170AF2" w:rsidP="00A652EA">
            <w:pPr>
              <w:pStyle w:val="TAC"/>
              <w:rPr>
                <w:rFonts w:cs="v5.0.0"/>
              </w:rPr>
            </w:pPr>
            <w:r w:rsidRPr="007D061B">
              <w:rPr>
                <w:rFonts w:cs="v4.2.0"/>
              </w:rPr>
              <w:t>P</w:t>
            </w:r>
            <w:r w:rsidRPr="007D061B">
              <w:rPr>
                <w:rFonts w:cs="v4.2.0"/>
                <w:vertAlign w:val="subscript"/>
              </w:rPr>
              <w:t xml:space="preserve">rated,c,cell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rFonts w:cs="Arial"/>
                <w:lang w:eastAsia="zh-CN"/>
              </w:rPr>
              <w:t>- 58.5 dB</w:t>
            </w:r>
          </w:p>
        </w:tc>
        <w:tc>
          <w:tcPr>
            <w:tcW w:w="1430" w:type="dxa"/>
            <w:tcBorders>
              <w:top w:val="single" w:sz="4" w:space="0" w:color="auto"/>
              <w:left w:val="single" w:sz="4" w:space="0" w:color="auto"/>
              <w:bottom w:val="single" w:sz="4" w:space="0" w:color="auto"/>
              <w:right w:val="single" w:sz="4" w:space="0" w:color="auto"/>
            </w:tcBorders>
          </w:tcPr>
          <w:p w14:paraId="55473F32" w14:textId="77777777" w:rsidR="00170AF2" w:rsidRPr="007D061B" w:rsidRDefault="00170AF2" w:rsidP="00A652EA">
            <w:pPr>
              <w:pStyle w:val="TAC"/>
              <w:rPr>
                <w:rFonts w:cs="v5.0.0"/>
              </w:rPr>
            </w:pPr>
            <w:r w:rsidRPr="007D061B">
              <w:rPr>
                <w:rFonts w:cs="v5.0.0"/>
              </w:rPr>
              <w:t xml:space="preserve">100 kHz </w:t>
            </w:r>
          </w:p>
        </w:tc>
      </w:tr>
      <w:tr w:rsidR="00170AF2" w:rsidRPr="007D061B" w14:paraId="6769EEF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761769D"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411025C6"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743" w:type="dxa"/>
            <w:tcBorders>
              <w:top w:val="single" w:sz="4" w:space="0" w:color="auto"/>
              <w:left w:val="single" w:sz="4" w:space="0" w:color="auto"/>
              <w:bottom w:val="single" w:sz="4" w:space="0" w:color="auto"/>
              <w:right w:val="single" w:sz="4" w:space="0" w:color="auto"/>
            </w:tcBorders>
          </w:tcPr>
          <w:p w14:paraId="2385F460" w14:textId="77777777" w:rsidR="00170AF2" w:rsidRPr="007D061B" w:rsidRDefault="00170AF2" w:rsidP="00A652EA">
            <w:pPr>
              <w:pStyle w:val="TAC"/>
              <w:rPr>
                <w:rFonts w:cs="Arial"/>
                <w:lang w:eastAsia="zh-CN"/>
              </w:rPr>
            </w:pPr>
            <w:r w:rsidRPr="007D061B">
              <w:rPr>
                <w:rFonts w:cs="Arial"/>
                <w:lang w:eastAsia="zh-CN"/>
              </w:rPr>
              <w:t>Min(</w:t>
            </w:r>
            <w:r w:rsidRPr="007D061B">
              <w:rPr>
                <w:rFonts w:cs="v4.2.0"/>
              </w:rPr>
              <w:t>P</w:t>
            </w:r>
            <w:r w:rsidRPr="007D061B">
              <w:rPr>
                <w:rFonts w:cs="v4.2.0"/>
                <w:vertAlign w:val="subscript"/>
              </w:rPr>
              <w:t xml:space="preserve">rated,c,cell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- 60 dB, -25 dBm)</w:t>
            </w:r>
          </w:p>
          <w:p w14:paraId="64FCB960" w14:textId="77777777" w:rsidR="00170AF2" w:rsidRPr="007D061B" w:rsidRDefault="00170AF2" w:rsidP="00A652EA">
            <w:pPr>
              <w:pStyle w:val="TAC"/>
              <w:rPr>
                <w:rFonts w:cs="v5.0.0"/>
              </w:rPr>
            </w:pPr>
            <w:r w:rsidRPr="007D061B">
              <w:rPr>
                <w:rFonts w:cs="Arial"/>
                <w:lang w:eastAsia="zh-CN"/>
              </w:rPr>
              <w:t xml:space="preserve"> (Note 3)</w:t>
            </w:r>
          </w:p>
        </w:tc>
        <w:tc>
          <w:tcPr>
            <w:tcW w:w="1430" w:type="dxa"/>
            <w:tcBorders>
              <w:top w:val="single" w:sz="4" w:space="0" w:color="auto"/>
              <w:left w:val="single" w:sz="4" w:space="0" w:color="auto"/>
              <w:bottom w:val="single" w:sz="4" w:space="0" w:color="auto"/>
              <w:right w:val="single" w:sz="4" w:space="0" w:color="auto"/>
            </w:tcBorders>
          </w:tcPr>
          <w:p w14:paraId="4E60820C" w14:textId="77777777" w:rsidR="00170AF2" w:rsidRPr="007D061B" w:rsidRDefault="00170AF2" w:rsidP="00A652EA">
            <w:pPr>
              <w:pStyle w:val="TAC"/>
              <w:pBdr>
                <w:top w:val="single" w:sz="12" w:space="3" w:color="auto"/>
              </w:pBdr>
              <w:rPr>
                <w:rFonts w:cs="v5.0.0"/>
              </w:rPr>
            </w:pPr>
            <w:r w:rsidRPr="007D061B">
              <w:rPr>
                <w:rFonts w:cs="v5.0.0"/>
              </w:rPr>
              <w:t>100 kHz</w:t>
            </w:r>
          </w:p>
        </w:tc>
      </w:tr>
      <w:tr w:rsidR="00170AF2" w:rsidRPr="007D061B" w14:paraId="289E9907" w14:textId="77777777" w:rsidTr="00A652EA">
        <w:trPr>
          <w:cantSplit/>
          <w:jc w:val="center"/>
        </w:trPr>
        <w:tc>
          <w:tcPr>
            <w:tcW w:w="9988" w:type="dxa"/>
            <w:gridSpan w:val="4"/>
          </w:tcPr>
          <w:p w14:paraId="66011CB8" w14:textId="77777777" w:rsidR="00170AF2" w:rsidRPr="007D061B" w:rsidRDefault="00170AF2" w:rsidP="00A652EA">
            <w:pPr>
              <w:pStyle w:val="TAN"/>
              <w:rPr>
                <w:lang w:eastAsia="zh-CN"/>
              </w:rPr>
            </w:pPr>
            <w:r w:rsidRPr="007D061B">
              <w:t>NOTE 1:</w:t>
            </w:r>
            <w:r w:rsidRPr="007D061B">
              <w:tab/>
              <w:t xml:space="preserve">For a BS supporting non-contiguous spectrum operation within any </w:t>
            </w:r>
            <w:r w:rsidRPr="007D061B">
              <w:rPr>
                <w:i/>
              </w:rPr>
              <w:t>operating band</w:t>
            </w:r>
            <w:r w:rsidRPr="007D061B">
              <w:t xml:space="preserve"> the emission limits within sub-block gaps is calculated as a cumulative sum of contributions from adjacent </w:t>
            </w:r>
            <w:r w:rsidRPr="007D061B">
              <w:rPr>
                <w:rFonts w:cs="v5.0.0"/>
              </w:rPr>
              <w:t>sub blocks on each side of the sub block gap</w:t>
            </w:r>
            <w:r w:rsidRPr="007D061B">
              <w:t xml:space="preserve">. Exception is </w:t>
            </w:r>
            <w:r w:rsidRPr="007D061B">
              <w:rPr>
                <w:rFonts w:ascii="Symbol" w:hAnsi="Symbol"/>
              </w:rPr>
              <w:t></w:t>
            </w:r>
            <w:r w:rsidRPr="007D061B">
              <w:t xml:space="preserve">f ≥ 10MHz from both adjacent sub blocks on each side of the sub-block gap, where the emission limits within sub-block gaps shall be </w:t>
            </w:r>
            <w:r w:rsidRPr="007D061B">
              <w:rPr>
                <w:lang w:eastAsia="zh-CN"/>
              </w:rPr>
              <w:t>Min(</w:t>
            </w:r>
            <w:r w:rsidRPr="007D061B">
              <w:rPr>
                <w:rFonts w:cs="v4.2.0"/>
              </w:rPr>
              <w:t>P</w:t>
            </w:r>
            <w:r w:rsidRPr="007D061B">
              <w:rPr>
                <w:rFonts w:cs="v4.2.0"/>
                <w:vertAlign w:val="subscript"/>
              </w:rPr>
              <w:t xml:space="preserve">rated,c,cell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lang w:eastAsia="zh-CN"/>
              </w:rPr>
              <w:t xml:space="preserve">- 60 dB, -25 dBm) </w:t>
            </w:r>
            <w:r w:rsidRPr="007D061B">
              <w:t>/ 1</w:t>
            </w:r>
            <w:r w:rsidRPr="007D061B">
              <w:rPr>
                <w:lang w:eastAsia="zh-CN"/>
              </w:rPr>
              <w:t>00 k</w:t>
            </w:r>
            <w:r w:rsidRPr="007D061B">
              <w:t>Hz.</w:t>
            </w:r>
          </w:p>
          <w:p w14:paraId="53B7B860"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4A292C8A"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676174C9" w14:textId="77777777" w:rsidR="00170AF2" w:rsidRPr="007D061B" w:rsidRDefault="00170AF2" w:rsidP="00170AF2"/>
    <w:p w14:paraId="20CA3BA8" w14:textId="6E250271" w:rsidR="00170AF2" w:rsidRPr="007D061B" w:rsidRDefault="00170AF2" w:rsidP="00170AF2">
      <w:pPr>
        <w:pStyle w:val="TH"/>
        <w:rPr>
          <w:rFonts w:cs="v5.0.0"/>
        </w:rPr>
      </w:pPr>
      <w:r w:rsidRPr="007D061B">
        <w:t xml:space="preserve">Table 6.6.5.5.2-4: </w:t>
      </w:r>
      <w:ins w:id="935" w:author="Huawei, revisions" w:date="2021-02-25T11:58:00Z">
        <w:r w:rsidR="00C4128B">
          <w:t xml:space="preserve">MR BS OBUE </w:t>
        </w:r>
      </w:ins>
      <w:ins w:id="936" w:author="Ericsson" w:date="2021-01-15T17:28:00Z">
        <w:r w:rsidRPr="00DF5484">
          <w:t xml:space="preserve">in BC1 bands </w:t>
        </w:r>
        <w:r>
          <w:t>&gt;</w:t>
        </w:r>
      </w:ins>
      <w:ins w:id="937" w:author="Ericsson 2" w:date="2021-02-06T20:16:00Z">
        <w:r>
          <w:t> </w:t>
        </w:r>
      </w:ins>
      <w:ins w:id="938" w:author="Ericsson" w:date="2021-01-15T17:28:00Z">
        <w:r w:rsidRPr="00FA19F9">
          <w:rPr>
            <w:rFonts w:hint="eastAsia"/>
            <w:lang w:eastAsia="zh-CN"/>
          </w:rPr>
          <w:t>3 GHz</w:t>
        </w:r>
        <w:r w:rsidRPr="00DF5484">
          <w:t xml:space="preserve"> applicable for: BS with maximum output power </w:t>
        </w:r>
        <w:r w:rsidRPr="00670D36">
          <w:t xml:space="preserve">31 &lt; </w:t>
        </w:r>
        <w:r w:rsidRPr="00670D36">
          <w:rPr>
            <w:rFonts w:cs="v4.2.0"/>
          </w:rPr>
          <w:t>P</w:t>
        </w:r>
        <w:r w:rsidRPr="00670D36">
          <w:rPr>
            <w:rFonts w:cs="v4.2.0"/>
            <w:vertAlign w:val="subscript"/>
          </w:rPr>
          <w:t>rated,c,cell</w:t>
        </w:r>
        <w:r w:rsidRPr="00670D36">
          <w:t>-10*log10(N</w:t>
        </w:r>
        <w:r w:rsidRPr="00670D36">
          <w:rPr>
            <w:vertAlign w:val="subscript"/>
          </w:rPr>
          <w:t>TXU,countedpercell</w:t>
        </w:r>
        <w:r w:rsidRPr="00670D36">
          <w:t>)</w:t>
        </w:r>
        <w:r w:rsidRPr="00670D36">
          <w:rPr>
            <w:rFonts w:cs="v4.2.0"/>
          </w:rPr>
          <w:t xml:space="preserve"> </w:t>
        </w:r>
        <w:r w:rsidRPr="00670D36">
          <w:rPr>
            <w:rFonts w:cs="v5.0.0"/>
          </w:rPr>
          <w:sym w:font="Symbol" w:char="F0A3"/>
        </w:r>
        <w:r w:rsidRPr="00670D36">
          <w:t xml:space="preserve"> 38 dBm and not supporting NR</w:t>
        </w:r>
      </w:ins>
      <w:ins w:id="939" w:author="Huawei, revisions" w:date="2021-02-25T12:00:00Z">
        <w:r w:rsidR="00FF3ABC" w:rsidRPr="00670D36">
          <w:t>;</w:t>
        </w:r>
      </w:ins>
      <w:ins w:id="940" w:author="Ericsson" w:date="2021-01-15T17:28:00Z">
        <w:r w:rsidRPr="00670D36">
          <w:t xml:space="preserve"> </w:t>
        </w:r>
      </w:ins>
      <w:ins w:id="941" w:author="Huawei" w:date="2021-02-22T16:08:00Z">
        <w:r w:rsidRPr="00670D36">
          <w:t xml:space="preserve">or </w:t>
        </w:r>
      </w:ins>
      <w:ins w:id="942" w:author="Huawei, revisions" w:date="2021-02-25T12:00:00Z">
        <w:r w:rsidR="00FF3ABC" w:rsidRPr="00670D36">
          <w:t xml:space="preserve">BS with maximum output power 31 &lt; </w:t>
        </w:r>
        <w:r w:rsidR="00FF3ABC" w:rsidRPr="00670D36">
          <w:rPr>
            <w:rFonts w:cs="v4.2.0"/>
          </w:rPr>
          <w:t>P</w:t>
        </w:r>
        <w:r w:rsidR="00FF3ABC" w:rsidRPr="00670D36">
          <w:rPr>
            <w:rFonts w:cs="v4.2.0"/>
            <w:vertAlign w:val="subscript"/>
          </w:rPr>
          <w:t>rated,c,cell</w:t>
        </w:r>
        <w:r w:rsidR="00FF3ABC" w:rsidRPr="00670D36">
          <w:t>-10*log10(N</w:t>
        </w:r>
        <w:r w:rsidR="00FF3ABC" w:rsidRPr="00670D36">
          <w:rPr>
            <w:vertAlign w:val="subscript"/>
          </w:rPr>
          <w:t>TXU,countedpercell</w:t>
        </w:r>
        <w:r w:rsidR="00FF3ABC" w:rsidRPr="00670D36">
          <w:t>)</w:t>
        </w:r>
        <w:r w:rsidR="00FF3ABC" w:rsidRPr="00670D36">
          <w:rPr>
            <w:rFonts w:cs="v4.2.0"/>
          </w:rPr>
          <w:t xml:space="preserve"> </w:t>
        </w:r>
        <w:r w:rsidR="00FF3ABC" w:rsidRPr="00670D36">
          <w:rPr>
            <w:rFonts w:cs="v5.0.0"/>
          </w:rPr>
          <w:sym w:font="Symbol" w:char="F0A3"/>
        </w:r>
        <w:r w:rsidR="00FF3ABC" w:rsidRPr="00670D36">
          <w:t xml:space="preserve"> 38 dBm </w:t>
        </w:r>
      </w:ins>
      <w:ins w:id="943" w:author="Huawei" w:date="2021-02-22T16:08:00Z">
        <w:r w:rsidRPr="00670D36">
          <w:t>supporting NR</w:t>
        </w:r>
      </w:ins>
      <w:ins w:id="944" w:author="Huawei" w:date="2021-02-26T10:35:00Z">
        <w:r w:rsidR="005D6858" w:rsidRPr="00670D36">
          <w:t>,</w:t>
        </w:r>
      </w:ins>
      <w:ins w:id="945" w:author="Huawei" w:date="2021-02-22T16:08:00Z">
        <w:r w:rsidRPr="00670D36">
          <w:t xml:space="preserve"> and </w:t>
        </w:r>
      </w:ins>
      <w:ins w:id="946" w:author="Huawei" w:date="2021-02-26T10:35:00Z">
        <w:r w:rsidR="005D6858" w:rsidRPr="00670D36">
          <w:t xml:space="preserve">supporting </w:t>
        </w:r>
      </w:ins>
      <w:ins w:id="947" w:author="Huawei" w:date="2021-02-22T16:08:00Z">
        <w:r w:rsidRPr="00670D36">
          <w:t>UTRA</w:t>
        </w:r>
        <w:r w:rsidRPr="00670D36" w:rsidDel="00D5769C">
          <w:t xml:space="preserve"> </w:t>
        </w:r>
      </w:ins>
      <w:del w:id="948" w:author="Huawei" w:date="2021-02-22T13:43:00Z">
        <w:r w:rsidRPr="00670D36" w:rsidDel="00D5769C">
          <w:delText>Medium Range BS operating band unwanted emission mask (UEM)</w:delText>
        </w:r>
        <w:r w:rsidRPr="007D061B" w:rsidDel="00D5769C">
          <w:br/>
          <w:delText>for BC1</w:delText>
        </w:r>
        <w:r w:rsidRPr="007D061B" w:rsidDel="00D5769C">
          <w:rPr>
            <w:lang w:eastAsia="zh-CN"/>
          </w:rPr>
          <w:delText xml:space="preserve"> for bands &gt;</w:delText>
        </w:r>
        <w:r w:rsidRPr="007D061B" w:rsidDel="00D5769C">
          <w:delText xml:space="preserve"> </w:delText>
        </w:r>
        <w:r w:rsidRPr="007D061B" w:rsidDel="00D5769C">
          <w:rPr>
            <w:lang w:eastAsia="zh-CN"/>
          </w:rPr>
          <w:delText>3 GHz</w:delText>
        </w:r>
        <w:r w:rsidRPr="007D061B" w:rsidDel="00D5769C">
          <w:delText xml:space="preserve">, 31 &lt; </w:delText>
        </w:r>
        <w:r w:rsidRPr="007D061B" w:rsidDel="00D5769C">
          <w:rPr>
            <w:rFonts w:cs="v4.2.0"/>
          </w:rPr>
          <w:delText>P</w:delText>
        </w:r>
        <w:r w:rsidRPr="007D061B" w:rsidDel="00D5769C">
          <w:rPr>
            <w:rFonts w:cs="v4.2.0"/>
            <w:vertAlign w:val="subscript"/>
          </w:rPr>
          <w:delText>rated,c,cell</w:delText>
        </w:r>
        <w:r w:rsidRPr="007D061B" w:rsidDel="00D5769C">
          <w:delText xml:space="preserve"> </w:delText>
        </w:r>
        <w:r w:rsidRPr="007D061B" w:rsidDel="00D5769C">
          <w:rPr>
            <w:rFonts w:cs="v4.2.0"/>
          </w:rPr>
          <w:delText>- 10*log</w:delText>
        </w:r>
        <w:r w:rsidRPr="007D061B" w:rsidDel="00D5769C">
          <w:rPr>
            <w:rFonts w:cs="v4.2.0"/>
            <w:vertAlign w:val="subscript"/>
          </w:rPr>
          <w:delText>10</w:delText>
        </w:r>
        <w:r w:rsidRPr="007D061B" w:rsidDel="00D5769C">
          <w:rPr>
            <w:rFonts w:cs="v4.2.0"/>
          </w:rPr>
          <w:delText>(</w:delText>
        </w:r>
        <w:r w:rsidRPr="007D061B" w:rsidDel="00D5769C">
          <w:delText>N</w:delText>
        </w:r>
        <w:r w:rsidRPr="007D061B" w:rsidDel="00D5769C">
          <w:rPr>
            <w:vertAlign w:val="subscript"/>
          </w:rPr>
          <w:delText>TXU,countedpercell</w:delText>
        </w:r>
        <w:r w:rsidRPr="007D061B" w:rsidDel="00D5769C">
          <w:rPr>
            <w:rFonts w:cs="v4.2.0"/>
          </w:rPr>
          <w:delText xml:space="preserve">) </w:delText>
        </w:r>
        <w:r w:rsidRPr="007D061B" w:rsidDel="00D5769C">
          <w:rPr>
            <w:rFonts w:cs="v5.0.0"/>
          </w:rPr>
          <w:sym w:font="Symbol" w:char="F0A3"/>
        </w:r>
        <w:r w:rsidRPr="007D061B" w:rsidDel="00D5769C">
          <w:delText xml:space="preserve"> 38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7F9F1935" w14:textId="77777777" w:rsidTr="00A652EA">
        <w:trPr>
          <w:cantSplit/>
          <w:jc w:val="center"/>
        </w:trPr>
        <w:tc>
          <w:tcPr>
            <w:tcW w:w="2127" w:type="dxa"/>
          </w:tcPr>
          <w:p w14:paraId="095F6072" w14:textId="77777777" w:rsidR="00170AF2" w:rsidRPr="007D061B" w:rsidRDefault="00170AF2" w:rsidP="00A652EA">
            <w:pPr>
              <w:pStyle w:val="TAH"/>
              <w:rPr>
                <w:rFonts w:cs="Arial"/>
              </w:rPr>
            </w:pPr>
            <w:r w:rsidRPr="007D061B">
              <w:rPr>
                <w:rFonts w:cs="Arial"/>
              </w:rPr>
              <w:t>Frequency offset of measurement filter</w:t>
            </w:r>
          </w:p>
          <w:p w14:paraId="2B03A2AC" w14:textId="77777777" w:rsidR="00170AF2" w:rsidRPr="007D061B" w:rsidRDefault="00170AF2" w:rsidP="00A652EA">
            <w:pPr>
              <w:pStyle w:val="TAH"/>
              <w:rPr>
                <w:rFonts w:cs="Arial"/>
              </w:rPr>
            </w:pP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45846F3C"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04AC26F8"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5B5FA739" w14:textId="77777777" w:rsidR="00170AF2" w:rsidRPr="007D061B" w:rsidRDefault="00170AF2" w:rsidP="00A652EA">
            <w:pPr>
              <w:pStyle w:val="TAH"/>
              <w:rPr>
                <w:rFonts w:cs="Arial"/>
              </w:rPr>
            </w:pPr>
            <w:r w:rsidRPr="007D061B">
              <w:rPr>
                <w:rFonts w:cs="Arial"/>
              </w:rPr>
              <w:t>Measurement bandwidth</w:t>
            </w:r>
            <w:r w:rsidRPr="007D061B">
              <w:rPr>
                <w:rFonts w:cs="v5.0.0"/>
              </w:rPr>
              <w:t xml:space="preserve"> </w:t>
            </w:r>
          </w:p>
        </w:tc>
      </w:tr>
      <w:tr w:rsidR="00170AF2" w:rsidRPr="007D061B" w14:paraId="6F0430BF" w14:textId="77777777" w:rsidTr="00A652EA">
        <w:trPr>
          <w:cantSplit/>
          <w:jc w:val="center"/>
        </w:trPr>
        <w:tc>
          <w:tcPr>
            <w:tcW w:w="2127" w:type="dxa"/>
          </w:tcPr>
          <w:p w14:paraId="15970EDA"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5F2179C4"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2249335D" w14:textId="77777777" w:rsidR="00170AF2" w:rsidRPr="007D061B" w:rsidRDefault="00170AF2" w:rsidP="00A652EA">
            <w:pPr>
              <w:pStyle w:val="TAC"/>
              <w:rPr>
                <w:rFonts w:cs="Arial"/>
              </w:rPr>
            </w:pPr>
            <w:r w:rsidRPr="007D061B">
              <w:rPr>
                <w:rFonts w:cs="v5.0.0"/>
                <w:position w:val="-44"/>
                <w:lang w:eastAsia="ja-JP"/>
              </w:rPr>
              <w:object w:dxaOrig="3322" w:dyaOrig="999" w14:anchorId="7FF637FA">
                <v:shape id="对象 187" o:spid="_x0000_i1031" type="#_x0000_t75" style="width:115.45pt;height:40.1pt;mso-wrap-style:square;mso-position-horizontal-relative:page;mso-position-vertical-relative:page" o:ole="">
                  <v:fill o:detectmouseclick="t"/>
                  <v:imagedata r:id="rId24" o:title=""/>
                </v:shape>
                <o:OLEObject Type="Embed" ProgID="Equation.3" ShapeID="对象 187" DrawAspect="Content" ObjectID="_1675862600" r:id="rId25"/>
              </w:object>
            </w:r>
          </w:p>
        </w:tc>
        <w:tc>
          <w:tcPr>
            <w:tcW w:w="1430" w:type="dxa"/>
          </w:tcPr>
          <w:p w14:paraId="6D44447C" w14:textId="77777777" w:rsidR="00170AF2" w:rsidRPr="007D061B" w:rsidRDefault="00170AF2" w:rsidP="00A652EA">
            <w:pPr>
              <w:pStyle w:val="TAC"/>
              <w:rPr>
                <w:rFonts w:cs="Arial"/>
              </w:rPr>
            </w:pPr>
            <w:r w:rsidRPr="007D061B">
              <w:rPr>
                <w:rFonts w:cs="Arial"/>
              </w:rPr>
              <w:t xml:space="preserve">30 kHz </w:t>
            </w:r>
          </w:p>
        </w:tc>
      </w:tr>
      <w:tr w:rsidR="00170AF2" w:rsidRPr="007D061B" w14:paraId="5C4B9F0D" w14:textId="77777777" w:rsidTr="00A652EA">
        <w:trPr>
          <w:cantSplit/>
          <w:jc w:val="center"/>
        </w:trPr>
        <w:tc>
          <w:tcPr>
            <w:tcW w:w="2127" w:type="dxa"/>
          </w:tcPr>
          <w:p w14:paraId="0ECEF837"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35150DF4"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03C5176C" w14:textId="77777777" w:rsidR="00170AF2" w:rsidRPr="007D061B" w:rsidRDefault="00170AF2" w:rsidP="00A652EA">
            <w:pPr>
              <w:pStyle w:val="TAC"/>
              <w:rPr>
                <w:rFonts w:cs="Arial"/>
              </w:rPr>
            </w:pPr>
            <w:r w:rsidRPr="007D061B">
              <w:rPr>
                <w:rFonts w:cs="v5.0.0"/>
                <w:position w:val="-44"/>
                <w:lang w:eastAsia="ja-JP"/>
              </w:rPr>
              <w:object w:dxaOrig="3320" w:dyaOrig="999" w14:anchorId="23CE80EF">
                <v:shape id="对象 189" o:spid="_x0000_i1032" type="#_x0000_t75" style="width:120.9pt;height:40.1pt;mso-wrap-style:square;mso-position-horizontal-relative:page;mso-position-vertical-relative:page" o:ole="">
                  <v:fill o:detectmouseclick="t"/>
                  <v:imagedata r:id="rId26" o:title=""/>
                </v:shape>
                <o:OLEObject Type="Embed" ProgID="Equation.3" ShapeID="对象 189" DrawAspect="Content" ObjectID="_1675862601" r:id="rId27"/>
              </w:object>
            </w:r>
          </w:p>
        </w:tc>
        <w:tc>
          <w:tcPr>
            <w:tcW w:w="1430" w:type="dxa"/>
          </w:tcPr>
          <w:p w14:paraId="3B202C2D" w14:textId="77777777" w:rsidR="00170AF2" w:rsidRPr="007D061B" w:rsidRDefault="00170AF2" w:rsidP="00A652EA">
            <w:pPr>
              <w:pStyle w:val="TAC"/>
              <w:rPr>
                <w:rFonts w:cs="Arial"/>
              </w:rPr>
            </w:pPr>
            <w:r w:rsidRPr="007D061B">
              <w:rPr>
                <w:rFonts w:cs="Arial"/>
              </w:rPr>
              <w:t xml:space="preserve">30 kHz </w:t>
            </w:r>
          </w:p>
        </w:tc>
      </w:tr>
      <w:tr w:rsidR="00170AF2" w:rsidRPr="007D061B" w14:paraId="3AB34AE0" w14:textId="77777777" w:rsidTr="00A652EA">
        <w:trPr>
          <w:cantSplit/>
          <w:jc w:val="center"/>
        </w:trPr>
        <w:tc>
          <w:tcPr>
            <w:tcW w:w="2127" w:type="dxa"/>
          </w:tcPr>
          <w:p w14:paraId="5C21945B"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0F4550B6"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71360DF0"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- 6</w:t>
            </w:r>
            <w:r w:rsidRPr="007D061B">
              <w:rPr>
                <w:rFonts w:cs="Arial"/>
                <w:lang w:eastAsia="zh-CN"/>
              </w:rPr>
              <w:t>3.2</w:t>
            </w:r>
            <w:r w:rsidRPr="007D061B">
              <w:rPr>
                <w:rFonts w:cs="Arial"/>
              </w:rPr>
              <w:t xml:space="preserve"> dB</w:t>
            </w:r>
          </w:p>
        </w:tc>
        <w:tc>
          <w:tcPr>
            <w:tcW w:w="1430" w:type="dxa"/>
          </w:tcPr>
          <w:p w14:paraId="41C19664" w14:textId="77777777" w:rsidR="00170AF2" w:rsidRPr="007D061B" w:rsidRDefault="00170AF2" w:rsidP="00A652EA">
            <w:pPr>
              <w:pStyle w:val="TAC"/>
              <w:rPr>
                <w:rFonts w:cs="Arial"/>
              </w:rPr>
            </w:pPr>
            <w:r w:rsidRPr="007D061B">
              <w:rPr>
                <w:rFonts w:cs="Arial"/>
              </w:rPr>
              <w:t xml:space="preserve">30 kHz </w:t>
            </w:r>
          </w:p>
        </w:tc>
      </w:tr>
      <w:tr w:rsidR="00170AF2" w:rsidRPr="007D061B" w14:paraId="75E20C69" w14:textId="77777777" w:rsidTr="00A652EA">
        <w:trPr>
          <w:cantSplit/>
          <w:jc w:val="center"/>
        </w:trPr>
        <w:tc>
          <w:tcPr>
            <w:tcW w:w="2127" w:type="dxa"/>
          </w:tcPr>
          <w:p w14:paraId="0B4C5755"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2.6 MHz</w:t>
            </w:r>
          </w:p>
        </w:tc>
        <w:tc>
          <w:tcPr>
            <w:tcW w:w="2976" w:type="dxa"/>
          </w:tcPr>
          <w:p w14:paraId="0ABF1732"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3.1 MHz</w:t>
            </w:r>
          </w:p>
        </w:tc>
        <w:tc>
          <w:tcPr>
            <w:tcW w:w="3455" w:type="dxa"/>
          </w:tcPr>
          <w:p w14:paraId="5FE99F4C"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0.2</w:t>
            </w:r>
            <w:r w:rsidRPr="007D061B">
              <w:rPr>
                <w:rFonts w:cs="Arial"/>
              </w:rPr>
              <w:t xml:space="preserve"> dB</w:t>
            </w:r>
          </w:p>
        </w:tc>
        <w:tc>
          <w:tcPr>
            <w:tcW w:w="1430" w:type="dxa"/>
          </w:tcPr>
          <w:p w14:paraId="2091010D" w14:textId="77777777" w:rsidR="00170AF2" w:rsidRPr="007D061B" w:rsidRDefault="00170AF2" w:rsidP="00A652EA">
            <w:pPr>
              <w:pStyle w:val="TAC"/>
              <w:rPr>
                <w:rFonts w:cs="Arial"/>
              </w:rPr>
            </w:pPr>
            <w:r w:rsidRPr="007D061B">
              <w:rPr>
                <w:rFonts w:cs="Arial"/>
              </w:rPr>
              <w:t xml:space="preserve">1 MHz </w:t>
            </w:r>
          </w:p>
        </w:tc>
      </w:tr>
      <w:tr w:rsidR="00170AF2" w:rsidRPr="007D061B" w14:paraId="54513ECE" w14:textId="77777777" w:rsidTr="00A652EA">
        <w:trPr>
          <w:cantSplit/>
          <w:jc w:val="center"/>
        </w:trPr>
        <w:tc>
          <w:tcPr>
            <w:tcW w:w="2127" w:type="dxa"/>
          </w:tcPr>
          <w:p w14:paraId="7C031D4A" w14:textId="77777777" w:rsidR="00170AF2" w:rsidRPr="007D061B" w:rsidRDefault="00170AF2" w:rsidP="00A652EA">
            <w:pPr>
              <w:pStyle w:val="TAC"/>
              <w:rPr>
                <w:rFonts w:cs="Arial"/>
              </w:rPr>
            </w:pPr>
            <w:r w:rsidRPr="007D061B">
              <w:rPr>
                <w:rFonts w:cs="Arial"/>
              </w:rPr>
              <w:t xml:space="preserve">2.6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1E87978C" w14:textId="77777777" w:rsidR="00170AF2" w:rsidRPr="007D061B" w:rsidRDefault="00170AF2" w:rsidP="00A652EA">
            <w:pPr>
              <w:pStyle w:val="TAC"/>
              <w:rPr>
                <w:rFonts w:cs="Arial"/>
              </w:rPr>
            </w:pPr>
            <w:r w:rsidRPr="007D061B">
              <w:rPr>
                <w:rFonts w:cs="Arial"/>
              </w:rPr>
              <w:t xml:space="preserve">3.1 MHz </w:t>
            </w:r>
            <w:r w:rsidRPr="007D061B">
              <w:rPr>
                <w:rFonts w:cs="Arial"/>
              </w:rPr>
              <w:sym w:font="Symbol" w:char="F0A3"/>
            </w:r>
            <w:r w:rsidRPr="007D061B">
              <w:rPr>
                <w:rFonts w:cs="Arial"/>
              </w:rPr>
              <w:t xml:space="preserve"> f_offset &lt; 5.5 MHz</w:t>
            </w:r>
          </w:p>
        </w:tc>
        <w:tc>
          <w:tcPr>
            <w:tcW w:w="3455" w:type="dxa"/>
          </w:tcPr>
          <w:p w14:paraId="52CD8C7B" w14:textId="77777777" w:rsidR="00170AF2" w:rsidRPr="007D061B" w:rsidRDefault="00170AF2" w:rsidP="00A652EA">
            <w:pPr>
              <w:pStyle w:val="TAC"/>
              <w:rPr>
                <w:rFonts w:cs="Arial"/>
              </w:rPr>
            </w:pPr>
            <w:r w:rsidRPr="007D061B">
              <w:rPr>
                <w:rFonts w:cs="Arial"/>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0.2</w:t>
            </w:r>
            <w:r w:rsidRPr="007D061B">
              <w:rPr>
                <w:rFonts w:cs="Arial"/>
              </w:rPr>
              <w:t xml:space="preserve"> dB, -1</w:t>
            </w:r>
            <w:r w:rsidRPr="007D061B">
              <w:rPr>
                <w:rFonts w:cs="Arial"/>
                <w:lang w:eastAsia="zh-CN"/>
              </w:rPr>
              <w:t>3.2</w:t>
            </w:r>
            <w:r w:rsidRPr="007D061B">
              <w:rPr>
                <w:rFonts w:cs="Arial"/>
              </w:rPr>
              <w:t>dBm)</w:t>
            </w:r>
          </w:p>
        </w:tc>
        <w:tc>
          <w:tcPr>
            <w:tcW w:w="1430" w:type="dxa"/>
          </w:tcPr>
          <w:p w14:paraId="3293347C" w14:textId="77777777" w:rsidR="00170AF2" w:rsidRPr="007D061B" w:rsidRDefault="00170AF2" w:rsidP="00A652EA">
            <w:pPr>
              <w:pStyle w:val="TAC"/>
              <w:rPr>
                <w:rFonts w:cs="Arial"/>
              </w:rPr>
            </w:pPr>
            <w:r w:rsidRPr="007D061B">
              <w:rPr>
                <w:rFonts w:cs="Arial"/>
              </w:rPr>
              <w:t>1 MHz</w:t>
            </w:r>
          </w:p>
        </w:tc>
      </w:tr>
      <w:tr w:rsidR="00170AF2" w:rsidRPr="007D061B" w14:paraId="53C05A3B" w14:textId="77777777" w:rsidTr="00A652EA">
        <w:trPr>
          <w:cantSplit/>
          <w:jc w:val="center"/>
        </w:trPr>
        <w:tc>
          <w:tcPr>
            <w:tcW w:w="2127" w:type="dxa"/>
          </w:tcPr>
          <w:p w14:paraId="4BE342CC"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 10 MHz)</w:t>
            </w:r>
          </w:p>
        </w:tc>
        <w:tc>
          <w:tcPr>
            <w:tcW w:w="2976" w:type="dxa"/>
          </w:tcPr>
          <w:p w14:paraId="68865D68" w14:textId="77777777" w:rsidR="00170AF2" w:rsidRPr="00E000B9" w:rsidRDefault="00170AF2"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rPr>
              <w:t xml:space="preserve"> </w:t>
            </w:r>
            <w:r w:rsidRPr="00E000B9">
              <w:rPr>
                <w:rFonts w:cs="Arial"/>
                <w:lang w:val="sv-FI" w:eastAsia="zh-CN"/>
              </w:rPr>
              <w:t>,10.5 MHz)</w:t>
            </w:r>
          </w:p>
        </w:tc>
        <w:tc>
          <w:tcPr>
            <w:tcW w:w="3455" w:type="dxa"/>
          </w:tcPr>
          <w:p w14:paraId="05BA3BB2"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4.2</w:t>
            </w:r>
            <w:r w:rsidRPr="007D061B">
              <w:rPr>
                <w:rFonts w:cs="Arial"/>
              </w:rPr>
              <w:t xml:space="preserve"> dB</w:t>
            </w:r>
          </w:p>
        </w:tc>
        <w:tc>
          <w:tcPr>
            <w:tcW w:w="1430" w:type="dxa"/>
          </w:tcPr>
          <w:p w14:paraId="5490D821" w14:textId="77777777" w:rsidR="00170AF2" w:rsidRPr="007D061B" w:rsidRDefault="00170AF2" w:rsidP="00A652EA">
            <w:pPr>
              <w:pStyle w:val="TAC"/>
              <w:rPr>
                <w:rFonts w:cs="Arial"/>
              </w:rPr>
            </w:pPr>
            <w:r w:rsidRPr="007D061B">
              <w:rPr>
                <w:rFonts w:cs="Arial"/>
              </w:rPr>
              <w:t xml:space="preserve">1 MHz </w:t>
            </w:r>
          </w:p>
        </w:tc>
      </w:tr>
      <w:tr w:rsidR="00170AF2" w:rsidRPr="007D061B" w14:paraId="15B2954D" w14:textId="77777777" w:rsidTr="00A652EA">
        <w:trPr>
          <w:cantSplit/>
          <w:jc w:val="center"/>
        </w:trPr>
        <w:tc>
          <w:tcPr>
            <w:tcW w:w="2127" w:type="dxa"/>
          </w:tcPr>
          <w:p w14:paraId="15526706"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546FFA3"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5FC9DB5E"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xml:space="preserve">-56 dB </w:t>
            </w:r>
            <w:r w:rsidRPr="007D061B">
              <w:rPr>
                <w:rFonts w:cs="Arial"/>
              </w:rPr>
              <w:t xml:space="preserve">(Note </w:t>
            </w:r>
            <w:r w:rsidRPr="007D061B">
              <w:rPr>
                <w:rFonts w:cs="Arial"/>
                <w:lang w:eastAsia="zh-CN"/>
              </w:rPr>
              <w:t>5</w:t>
            </w:r>
            <w:r w:rsidRPr="007D061B">
              <w:rPr>
                <w:rFonts w:cs="Arial"/>
              </w:rPr>
              <w:t>)</w:t>
            </w:r>
          </w:p>
        </w:tc>
        <w:tc>
          <w:tcPr>
            <w:tcW w:w="1430" w:type="dxa"/>
          </w:tcPr>
          <w:p w14:paraId="5DF1861B" w14:textId="77777777" w:rsidR="00170AF2" w:rsidRPr="007D061B" w:rsidRDefault="00170AF2" w:rsidP="00A652EA">
            <w:pPr>
              <w:pStyle w:val="TAC"/>
              <w:rPr>
                <w:rFonts w:cs="Arial"/>
              </w:rPr>
            </w:pPr>
            <w:r w:rsidRPr="007D061B">
              <w:rPr>
                <w:rFonts w:cs="Arial"/>
                <w:lang w:eastAsia="zh-CN"/>
              </w:rPr>
              <w:t>1 MHz</w:t>
            </w:r>
          </w:p>
        </w:tc>
      </w:tr>
      <w:tr w:rsidR="00170AF2" w:rsidRPr="007D061B" w14:paraId="4000B784" w14:textId="77777777" w:rsidTr="00A652EA">
        <w:trPr>
          <w:cantSplit/>
          <w:jc w:val="center"/>
        </w:trPr>
        <w:tc>
          <w:tcPr>
            <w:tcW w:w="9988" w:type="dxa"/>
            <w:gridSpan w:val="4"/>
          </w:tcPr>
          <w:p w14:paraId="7F165621"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w:t>
            </w:r>
            <w:r w:rsidRPr="007D061B">
              <w:rPr>
                <w:rFonts w:cs="v4.2.0"/>
              </w:rPr>
              <w:t>P</w:t>
            </w:r>
            <w:r w:rsidRPr="007D061B">
              <w:rPr>
                <w:rFonts w:cs="v4.2.0"/>
                <w:vertAlign w:val="subscript"/>
              </w:rPr>
              <w:t>rated,c,cell</w:t>
            </w:r>
            <w:r w:rsidRPr="007D061B">
              <w:rPr>
                <w:rFonts w:cs="Arial"/>
                <w:lang w:eastAsia="ja-JP"/>
              </w:rPr>
              <w:t xml:space="preserve">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lang w:eastAsia="zh-CN"/>
              </w:rPr>
              <w:t xml:space="preserve"> - 56 dB)</w:t>
            </w:r>
            <w:r w:rsidRPr="007D061B">
              <w:rPr>
                <w:rFonts w:cs="Arial"/>
              </w:rPr>
              <w:t>/MHz.</w:t>
            </w:r>
          </w:p>
          <w:p w14:paraId="16F321CF"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multi-band </w:t>
            </w:r>
            <w:r w:rsidRPr="007D061B">
              <w:rPr>
                <w:rFonts w:cs="Arial"/>
                <w:i/>
              </w:rPr>
              <w:t>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864B262"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1A1C0536"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768D270E" w14:textId="77777777" w:rsidR="00170AF2" w:rsidRPr="007D061B" w:rsidRDefault="00170AF2" w:rsidP="00170AF2"/>
    <w:p w14:paraId="202037B4" w14:textId="6083D7DA" w:rsidR="00170AF2" w:rsidRPr="007D061B" w:rsidRDefault="00170AF2" w:rsidP="00170AF2">
      <w:pPr>
        <w:pStyle w:val="TH"/>
        <w:rPr>
          <w:rFonts w:cs="v5.0.0"/>
        </w:rPr>
      </w:pPr>
      <w:r w:rsidRPr="007D061B">
        <w:t>Table 6.6.5.5.</w:t>
      </w:r>
      <w:r w:rsidRPr="007D061B">
        <w:rPr>
          <w:lang w:eastAsia="zh-CN"/>
        </w:rPr>
        <w:t>2</w:t>
      </w:r>
      <w:r w:rsidRPr="007D061B">
        <w:t>-</w:t>
      </w:r>
      <w:r w:rsidRPr="007D061B">
        <w:rPr>
          <w:lang w:eastAsia="zh-CN"/>
        </w:rPr>
        <w:t>4a</w:t>
      </w:r>
      <w:r w:rsidRPr="007D061B">
        <w:t xml:space="preserve">: </w:t>
      </w:r>
      <w:ins w:id="949" w:author="Huawei, revisions" w:date="2021-02-25T11:58:00Z">
        <w:r w:rsidR="00C4128B">
          <w:t xml:space="preserve">MR BS OBUE </w:t>
        </w:r>
      </w:ins>
      <w:ins w:id="950" w:author="Ericsson" w:date="2021-01-15T17:29:00Z">
        <w:r w:rsidRPr="00DF5484">
          <w:t>in BC1 bands</w:t>
        </w:r>
        <w:r>
          <w:t xml:space="preserve"> </w:t>
        </w:r>
      </w:ins>
      <w:ins w:id="951" w:author="Ericsson" w:date="2021-01-15T17:30:00Z">
        <w:r>
          <w:t>&gt;</w:t>
        </w:r>
      </w:ins>
      <w:ins w:id="952" w:author="Ericsson 2" w:date="2021-02-06T20:16:00Z">
        <w:r>
          <w:t> </w:t>
        </w:r>
      </w:ins>
      <w:ins w:id="953" w:author="Ericsson" w:date="2021-01-15T17:29:00Z">
        <w:r w:rsidRPr="00FA19F9">
          <w:rPr>
            <w:rFonts w:hint="eastAsia"/>
            <w:lang w:eastAsia="zh-CN"/>
          </w:rPr>
          <w:t>3 GHz</w:t>
        </w:r>
        <w:r w:rsidRPr="00DF5484">
          <w:t xml:space="preserve">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w:t>
        </w:r>
      </w:ins>
      <w:ins w:id="954" w:author="Ericsson 2" w:date="2021-02-06T20:16:00Z">
        <w:r>
          <w:t>,</w:t>
        </w:r>
      </w:ins>
      <w:ins w:id="955" w:author="Ericsson" w:date="2021-01-15T17:29:00Z">
        <w:r w:rsidRPr="00DF5484">
          <w:t xml:space="preserve"> and not supporting UTRA</w:t>
        </w:r>
        <w:r w:rsidRPr="00FA19F9">
          <w:t xml:space="preserve"> </w:t>
        </w:r>
      </w:ins>
      <w:del w:id="956" w:author="Huawei" w:date="2021-02-22T13:44:00Z">
        <w:r w:rsidRPr="007D061B" w:rsidDel="00D5769C">
          <w:delText xml:space="preserve">Medium Range BS operating band unwanted emission mask (UEM) for BS supporting NR and not supporting UTRA in BC1 bands &gt; </w:delText>
        </w:r>
        <w:r w:rsidRPr="007D061B" w:rsidDel="00D5769C">
          <w:rPr>
            <w:lang w:eastAsia="zh-CN"/>
          </w:rPr>
          <w:delText>3 GHz</w:delText>
        </w:r>
        <w:r w:rsidRPr="007D061B" w:rsidDel="00D5769C">
          <w:delText xml:space="preserve">, BS maximum output power 31 &lt; </w:delText>
        </w:r>
        <w:r w:rsidRPr="007D061B" w:rsidDel="00D5769C">
          <w:rPr>
            <w:rFonts w:cs="v4.2.0"/>
          </w:rPr>
          <w:delText>P</w:delText>
        </w:r>
        <w:r w:rsidRPr="007D061B" w:rsidDel="00D5769C">
          <w:rPr>
            <w:rFonts w:cs="v4.2.0"/>
            <w:vertAlign w:val="subscript"/>
          </w:rPr>
          <w:delText>rated,c,cell</w:delText>
        </w:r>
        <w:r w:rsidRPr="007D061B" w:rsidDel="00D5769C">
          <w:delText>-10*log10(N</w:delText>
        </w:r>
        <w:r w:rsidRPr="007D061B" w:rsidDel="00D5769C">
          <w:rPr>
            <w:vertAlign w:val="subscript"/>
          </w:rPr>
          <w:delText>TXU,countedpercell</w:delText>
        </w:r>
        <w:r w:rsidRPr="007D061B" w:rsidDel="00D5769C">
          <w:delText>)</w:delText>
        </w:r>
        <w:r w:rsidRPr="007D061B" w:rsidDel="00D5769C">
          <w:rPr>
            <w:rFonts w:cs="v4.2.0"/>
          </w:rPr>
          <w:delText xml:space="preserve"> </w:delText>
        </w:r>
        <w:r w:rsidRPr="007D061B" w:rsidDel="00D5769C">
          <w:rPr>
            <w:rFonts w:cs="v5.0.0"/>
          </w:rPr>
          <w:sym w:font="Symbol" w:char="F0A3"/>
        </w:r>
        <w:r w:rsidRPr="007D061B" w:rsidDel="00D5769C">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170AF2" w:rsidRPr="007D061B" w14:paraId="0532749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F05B25C"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68982F36"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743" w:type="dxa"/>
            <w:tcBorders>
              <w:top w:val="single" w:sz="4" w:space="0" w:color="auto"/>
              <w:left w:val="single" w:sz="4" w:space="0" w:color="auto"/>
              <w:bottom w:val="single" w:sz="4" w:space="0" w:color="auto"/>
              <w:right w:val="single" w:sz="4" w:space="0" w:color="auto"/>
            </w:tcBorders>
          </w:tcPr>
          <w:p w14:paraId="315828DF"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Borders>
              <w:top w:val="single" w:sz="4" w:space="0" w:color="auto"/>
              <w:left w:val="single" w:sz="4" w:space="0" w:color="auto"/>
              <w:bottom w:val="single" w:sz="4" w:space="0" w:color="auto"/>
              <w:right w:val="single" w:sz="4" w:space="0" w:color="auto"/>
            </w:tcBorders>
          </w:tcPr>
          <w:p w14:paraId="1E24CF53"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7511588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BAFFC6D"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2973E28D"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5DC705ED" w14:textId="77777777" w:rsidR="00170AF2" w:rsidRPr="007D061B" w:rsidRDefault="00170AF2"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Arial"/>
                <w:lang w:eastAsia="zh-CN"/>
              </w:rPr>
              <w:t xml:space="preserve"> </w:t>
            </w:r>
            <w:r w:rsidRPr="007D061B">
              <w:rPr>
                <w:rFonts w:cs="Arial"/>
                <w:lang w:eastAsia="zh-CN"/>
              </w:rPr>
              <w:t xml:space="preserve">-51.2 dB – 7/5(f_offset-0.05) </w:t>
            </w:r>
          </w:p>
        </w:tc>
        <w:tc>
          <w:tcPr>
            <w:tcW w:w="1430" w:type="dxa"/>
            <w:tcBorders>
              <w:top w:val="single" w:sz="4" w:space="0" w:color="auto"/>
              <w:left w:val="single" w:sz="4" w:space="0" w:color="auto"/>
              <w:bottom w:val="single" w:sz="4" w:space="0" w:color="auto"/>
              <w:right w:val="single" w:sz="4" w:space="0" w:color="auto"/>
            </w:tcBorders>
          </w:tcPr>
          <w:p w14:paraId="373B329C" w14:textId="77777777" w:rsidR="00170AF2" w:rsidRPr="007D061B" w:rsidRDefault="00170AF2" w:rsidP="00A652EA">
            <w:pPr>
              <w:pStyle w:val="TAC"/>
              <w:rPr>
                <w:rFonts w:cs="v5.0.0"/>
              </w:rPr>
            </w:pPr>
            <w:r w:rsidRPr="007D061B">
              <w:rPr>
                <w:rFonts w:cs="v5.0.0"/>
              </w:rPr>
              <w:t xml:space="preserve">100 kHz </w:t>
            </w:r>
          </w:p>
        </w:tc>
      </w:tr>
      <w:tr w:rsidR="00170AF2" w:rsidRPr="007D061B" w14:paraId="5EFF05A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57DDBF4"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688" w:type="dxa"/>
            <w:tcBorders>
              <w:top w:val="single" w:sz="4" w:space="0" w:color="auto"/>
              <w:left w:val="single" w:sz="4" w:space="0" w:color="auto"/>
              <w:bottom w:val="single" w:sz="4" w:space="0" w:color="auto"/>
              <w:right w:val="single" w:sz="4" w:space="0" w:color="auto"/>
            </w:tcBorders>
          </w:tcPr>
          <w:p w14:paraId="386C0060"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Arial"/>
                <w:lang w:val="sv-FI"/>
              </w:rPr>
              <w:t>min(10.05 MHz, f_offset</w:t>
            </w:r>
            <w:r w:rsidRPr="00E000B9">
              <w:rPr>
                <w:rFonts w:cs="Arial"/>
                <w:vertAlign w:val="subscript"/>
                <w:lang w:val="sv-FI" w:eastAsia="zh-CN"/>
              </w:rPr>
              <w:t>max</w:t>
            </w:r>
            <w:r w:rsidRPr="00E000B9">
              <w:rPr>
                <w:rFonts w:cs="Arial"/>
                <w:lang w:val="sv-FI" w:eastAsia="zh-CN"/>
              </w:rPr>
              <w:t>)</w:t>
            </w:r>
          </w:p>
        </w:tc>
        <w:tc>
          <w:tcPr>
            <w:tcW w:w="3743" w:type="dxa"/>
            <w:tcBorders>
              <w:top w:val="single" w:sz="4" w:space="0" w:color="auto"/>
              <w:left w:val="single" w:sz="4" w:space="0" w:color="auto"/>
              <w:bottom w:val="single" w:sz="4" w:space="0" w:color="auto"/>
              <w:right w:val="single" w:sz="4" w:space="0" w:color="auto"/>
            </w:tcBorders>
          </w:tcPr>
          <w:p w14:paraId="22572976" w14:textId="77777777" w:rsidR="00170AF2" w:rsidRPr="007D061B" w:rsidRDefault="00170AF2"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 xml:space="preserve">) </w:t>
            </w:r>
            <w:r w:rsidRPr="007D061B">
              <w:rPr>
                <w:rFonts w:cs="Arial"/>
                <w:lang w:eastAsia="zh-CN"/>
              </w:rPr>
              <w:t>- 58.2 dB</w:t>
            </w:r>
          </w:p>
        </w:tc>
        <w:tc>
          <w:tcPr>
            <w:tcW w:w="1430" w:type="dxa"/>
            <w:tcBorders>
              <w:top w:val="single" w:sz="4" w:space="0" w:color="auto"/>
              <w:left w:val="single" w:sz="4" w:space="0" w:color="auto"/>
              <w:bottom w:val="single" w:sz="4" w:space="0" w:color="auto"/>
              <w:right w:val="single" w:sz="4" w:space="0" w:color="auto"/>
            </w:tcBorders>
          </w:tcPr>
          <w:p w14:paraId="04DE4B65" w14:textId="77777777" w:rsidR="00170AF2" w:rsidRPr="007D061B" w:rsidRDefault="00170AF2" w:rsidP="00A652EA">
            <w:pPr>
              <w:pStyle w:val="TAC"/>
              <w:rPr>
                <w:rFonts w:cs="v5.0.0"/>
              </w:rPr>
            </w:pPr>
            <w:r w:rsidRPr="007D061B">
              <w:rPr>
                <w:rFonts w:cs="v5.0.0"/>
              </w:rPr>
              <w:t xml:space="preserve">100 kHz </w:t>
            </w:r>
          </w:p>
        </w:tc>
      </w:tr>
      <w:tr w:rsidR="00170AF2" w:rsidRPr="007D061B" w14:paraId="307A0A97"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888DF0F"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35E24B45"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743" w:type="dxa"/>
            <w:tcBorders>
              <w:top w:val="single" w:sz="4" w:space="0" w:color="auto"/>
              <w:left w:val="single" w:sz="4" w:space="0" w:color="auto"/>
              <w:bottom w:val="single" w:sz="4" w:space="0" w:color="auto"/>
              <w:right w:val="single" w:sz="4" w:space="0" w:color="auto"/>
            </w:tcBorders>
          </w:tcPr>
          <w:p w14:paraId="456E639E" w14:textId="77777777" w:rsidR="00170AF2" w:rsidRPr="007D061B" w:rsidRDefault="00170AF2" w:rsidP="00A652EA">
            <w:pPr>
              <w:pStyle w:val="TAC"/>
              <w:rPr>
                <w:rFonts w:cs="Arial"/>
                <w:lang w:eastAsia="zh-CN"/>
              </w:rPr>
            </w:pPr>
            <w:r w:rsidRPr="007D061B">
              <w:rPr>
                <w:rFonts w:cs="Arial"/>
                <w:lang w:eastAsia="zh-CN"/>
              </w:rPr>
              <w:t>Min(</w:t>
            </w:r>
            <w:r w:rsidRPr="007D061B">
              <w:t>P</w:t>
            </w:r>
            <w:r w:rsidRPr="007D061B">
              <w:rPr>
                <w:vertAlign w:val="subscript"/>
              </w:rPr>
              <w:t>rated,c,cell</w:t>
            </w:r>
            <w:r>
              <w:rPr>
                <w:rFonts w:cs="Arial"/>
                <w:lang w:eastAsia="zh-CN"/>
              </w:rPr>
              <w:t xml:space="preserve"> </w:t>
            </w:r>
            <w:r w:rsidRPr="007D061B">
              <w:rPr>
                <w:rFonts w:cs="Arial"/>
                <w:lang w:eastAsia="zh-CN"/>
              </w:rPr>
              <w:t>- 60dB, -25dBm)</w:t>
            </w:r>
          </w:p>
          <w:p w14:paraId="36F07E2A" w14:textId="77777777" w:rsidR="00170AF2" w:rsidRPr="007D061B" w:rsidRDefault="00170AF2" w:rsidP="00A652EA">
            <w:pPr>
              <w:pStyle w:val="TAC"/>
              <w:rPr>
                <w:rFonts w:cs="Arial"/>
                <w:lang w:eastAsia="zh-CN"/>
              </w:rPr>
            </w:pPr>
            <w:r w:rsidRPr="007D061B">
              <w:rPr>
                <w:rFonts w:cs="Arial"/>
                <w:lang w:eastAsia="zh-CN"/>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vertAlign w:val="subscript"/>
                <w:lang w:eastAsia="zh-CN"/>
              </w:rPr>
              <w:t xml:space="preserve"> </w:t>
            </w:r>
            <w:r w:rsidRPr="007D061B">
              <w:rPr>
                <w:rFonts w:cs="Arial"/>
                <w:lang w:eastAsia="zh-CN"/>
              </w:rPr>
              <w:t>– 60 dB, -25 dBm)</w:t>
            </w:r>
          </w:p>
          <w:p w14:paraId="4324DBF6" w14:textId="77777777" w:rsidR="00170AF2" w:rsidRPr="007D061B" w:rsidRDefault="00170AF2" w:rsidP="00A652EA">
            <w:pPr>
              <w:pStyle w:val="TAC"/>
              <w:rPr>
                <w:rFonts w:cs="v5.0.0"/>
              </w:rPr>
            </w:pPr>
            <w:r w:rsidRPr="007D061B">
              <w:rPr>
                <w:rFonts w:cs="Arial"/>
                <w:lang w:eastAsia="zh-CN"/>
              </w:rPr>
              <w:t xml:space="preserve"> (Note 3)</w:t>
            </w:r>
          </w:p>
        </w:tc>
        <w:tc>
          <w:tcPr>
            <w:tcW w:w="1430" w:type="dxa"/>
            <w:tcBorders>
              <w:top w:val="single" w:sz="4" w:space="0" w:color="auto"/>
              <w:left w:val="single" w:sz="4" w:space="0" w:color="auto"/>
              <w:bottom w:val="single" w:sz="4" w:space="0" w:color="auto"/>
              <w:right w:val="single" w:sz="4" w:space="0" w:color="auto"/>
            </w:tcBorders>
          </w:tcPr>
          <w:p w14:paraId="781749E0" w14:textId="77777777" w:rsidR="00170AF2" w:rsidRPr="007D061B" w:rsidRDefault="00170AF2" w:rsidP="00A652EA">
            <w:pPr>
              <w:pStyle w:val="TAC"/>
              <w:pBdr>
                <w:top w:val="single" w:sz="12" w:space="3" w:color="auto"/>
              </w:pBdr>
              <w:rPr>
                <w:rFonts w:cs="v5.0.0"/>
              </w:rPr>
            </w:pPr>
            <w:r w:rsidRPr="007D061B">
              <w:rPr>
                <w:rFonts w:cs="v5.0.0"/>
              </w:rPr>
              <w:t>100 kHz</w:t>
            </w:r>
          </w:p>
        </w:tc>
      </w:tr>
      <w:tr w:rsidR="00170AF2" w:rsidRPr="007D061B" w14:paraId="2E5BFEB1" w14:textId="77777777" w:rsidTr="00A652EA">
        <w:trPr>
          <w:cantSplit/>
          <w:jc w:val="center"/>
        </w:trPr>
        <w:tc>
          <w:tcPr>
            <w:tcW w:w="9988" w:type="dxa"/>
            <w:gridSpan w:val="4"/>
          </w:tcPr>
          <w:p w14:paraId="54F51234"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10MHz from both adjacent sub blocks on each side of the sub-block gap, where the emission limits within sub-block gaps shall be </w:t>
            </w:r>
            <w:r w:rsidRPr="007D061B">
              <w:rPr>
                <w:rFonts w:cs="Arial"/>
                <w:lang w:eastAsia="zh-CN"/>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vertAlign w:val="subscript"/>
                <w:lang w:eastAsia="zh-CN"/>
              </w:rPr>
              <w:t xml:space="preserve"> </w:t>
            </w:r>
            <w:r w:rsidRPr="007D061B">
              <w:rPr>
                <w:rFonts w:cs="Arial"/>
                <w:lang w:eastAsia="zh-CN"/>
              </w:rPr>
              <w:t xml:space="preserve">– 60 dB, -25 dBm) </w:t>
            </w:r>
            <w:r w:rsidRPr="007D061B">
              <w:rPr>
                <w:rFonts w:cs="Arial"/>
              </w:rPr>
              <w:t>/ 1</w:t>
            </w:r>
            <w:r w:rsidRPr="007D061B">
              <w:rPr>
                <w:rFonts w:cs="Arial"/>
                <w:lang w:eastAsia="zh-CN"/>
              </w:rPr>
              <w:t>00 k</w:t>
            </w:r>
            <w:r w:rsidRPr="007D061B">
              <w:rPr>
                <w:rFonts w:cs="Arial"/>
              </w:rPr>
              <w:t>Hz.</w:t>
            </w:r>
          </w:p>
          <w:p w14:paraId="58C83C71"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14C395F1"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1A46925D" w14:textId="77777777" w:rsidR="00170AF2" w:rsidRPr="007D061B" w:rsidRDefault="00170AF2" w:rsidP="00170AF2">
      <w:pPr>
        <w:keepNext/>
        <w:rPr>
          <w:rFonts w:cs="v5.0.0"/>
          <w:lang w:eastAsia="zh-CN"/>
        </w:rPr>
      </w:pPr>
    </w:p>
    <w:p w14:paraId="2069A6E5" w14:textId="00B625AD" w:rsidR="00170AF2" w:rsidRPr="007D061B" w:rsidRDefault="00170AF2" w:rsidP="00170AF2">
      <w:pPr>
        <w:pStyle w:val="TH"/>
        <w:rPr>
          <w:rFonts w:cs="v5.0.0"/>
        </w:rPr>
      </w:pPr>
      <w:r w:rsidRPr="007D061B">
        <w:t xml:space="preserve">Table 6.6.5.5.2-5: </w:t>
      </w:r>
      <w:bookmarkStart w:id="957" w:name="_Hlk61624062"/>
      <w:ins w:id="958" w:author="Huawei, revisions" w:date="2021-02-25T11:58:00Z">
        <w:r w:rsidR="00C4128B">
          <w:t xml:space="preserve">MR BS OBUE </w:t>
        </w:r>
      </w:ins>
      <w:ins w:id="959" w:author="Ericsson" w:date="2021-01-15T17:30:00Z">
        <w:r w:rsidRPr="00DF5484">
          <w:t xml:space="preserve">in BC1 bands </w:t>
        </w:r>
      </w:ins>
      <w:ins w:id="960" w:author="Ericsson" w:date="2021-01-15T17:31:00Z">
        <w:r w:rsidRPr="00FA19F9">
          <w:t>≤</w:t>
        </w:r>
      </w:ins>
      <w:ins w:id="961" w:author="Ericsson 2" w:date="2021-02-06T20:16:00Z">
        <w:r>
          <w:t> </w:t>
        </w:r>
      </w:ins>
      <w:ins w:id="962" w:author="Ericsson" w:date="2021-01-15T17:31:00Z">
        <w:r w:rsidRPr="00FA19F9">
          <w:rPr>
            <w:rFonts w:hint="eastAsia"/>
            <w:lang w:eastAsia="zh-CN"/>
          </w:rPr>
          <w:t>3 GHz</w:t>
        </w:r>
        <w:r w:rsidRPr="00DF5484">
          <w:t xml:space="preserve"> </w:t>
        </w:r>
      </w:ins>
      <w:ins w:id="963" w:author="Ericsson" w:date="2021-01-15T17:30:00Z">
        <w:r w:rsidRPr="00DF5484">
          <w:t xml:space="preserve">applicable for: BS with maximum </w:t>
        </w:r>
        <w:r w:rsidRPr="00670D36">
          <w:t xml:space="preserve">output power </w:t>
        </w:r>
        <w:r w:rsidRPr="00670D36">
          <w:rPr>
            <w:rFonts w:cs="v4.2.0"/>
          </w:rPr>
          <w:t>P</w:t>
        </w:r>
        <w:r w:rsidRPr="00670D36">
          <w:rPr>
            <w:rFonts w:cs="v4.2.0"/>
            <w:vertAlign w:val="subscript"/>
          </w:rPr>
          <w:t>rated,c,cell</w:t>
        </w:r>
        <w:r w:rsidRPr="00670D36">
          <w:t>-10*log10(N</w:t>
        </w:r>
        <w:r w:rsidRPr="00670D36">
          <w:rPr>
            <w:vertAlign w:val="subscript"/>
          </w:rPr>
          <w:t>TXU,countedpercell</w:t>
        </w:r>
        <w:r w:rsidRPr="00670D36">
          <w:t>)</w:t>
        </w:r>
        <w:r w:rsidRPr="00670D36">
          <w:rPr>
            <w:rFonts w:cs="v4.2.0"/>
          </w:rPr>
          <w:t xml:space="preserve"> </w:t>
        </w:r>
        <w:r w:rsidRPr="00670D36">
          <w:rPr>
            <w:rFonts w:cs="v5.0.0"/>
          </w:rPr>
          <w:sym w:font="Symbol" w:char="F0A3"/>
        </w:r>
        <w:r w:rsidRPr="00670D36">
          <w:t xml:space="preserve"> 31</w:t>
        </w:r>
      </w:ins>
      <w:ins w:id="964" w:author="Ericsson" w:date="2021-01-15T17:31:00Z">
        <w:r w:rsidRPr="00670D36">
          <w:t> </w:t>
        </w:r>
      </w:ins>
      <w:ins w:id="965" w:author="Ericsson" w:date="2021-01-15T17:30:00Z">
        <w:r w:rsidRPr="00670D36">
          <w:t>dBm and not supporting NR</w:t>
        </w:r>
      </w:ins>
      <w:bookmarkEnd w:id="957"/>
      <w:ins w:id="966" w:author="Huawei, revisions" w:date="2021-02-25T12:01:00Z">
        <w:r w:rsidR="00FF3ABC" w:rsidRPr="00670D36">
          <w:t>;</w:t>
        </w:r>
      </w:ins>
      <w:ins w:id="967" w:author="Ericsson" w:date="2021-01-15T17:30:00Z">
        <w:r w:rsidRPr="00670D36">
          <w:rPr>
            <w:rFonts w:hint="eastAsia"/>
          </w:rPr>
          <w:t xml:space="preserve"> </w:t>
        </w:r>
      </w:ins>
      <w:ins w:id="968" w:author="Huawei" w:date="2021-02-22T16:09:00Z">
        <w:r w:rsidRPr="00670D36">
          <w:t xml:space="preserve">or </w:t>
        </w:r>
      </w:ins>
      <w:ins w:id="969" w:author="Huawei, revisions" w:date="2021-02-25T12:01:00Z">
        <w:r w:rsidR="00FF3ABC" w:rsidRPr="00670D36">
          <w:t xml:space="preserve">BS with maximum output power </w:t>
        </w:r>
        <w:r w:rsidR="00FF3ABC" w:rsidRPr="00670D36">
          <w:rPr>
            <w:rFonts w:cs="v4.2.0"/>
          </w:rPr>
          <w:t>P</w:t>
        </w:r>
        <w:r w:rsidR="00FF3ABC" w:rsidRPr="00670D36">
          <w:rPr>
            <w:rFonts w:cs="v4.2.0"/>
            <w:vertAlign w:val="subscript"/>
          </w:rPr>
          <w:t>rated,c,cell</w:t>
        </w:r>
        <w:r w:rsidR="00FF3ABC" w:rsidRPr="00670D36">
          <w:t>-10*log10(N</w:t>
        </w:r>
        <w:r w:rsidR="00FF3ABC" w:rsidRPr="00670D36">
          <w:rPr>
            <w:vertAlign w:val="subscript"/>
          </w:rPr>
          <w:t>TXU,countedpercell</w:t>
        </w:r>
        <w:r w:rsidR="00FF3ABC" w:rsidRPr="00670D36">
          <w:t>)</w:t>
        </w:r>
        <w:r w:rsidR="00FF3ABC" w:rsidRPr="00670D36">
          <w:rPr>
            <w:rFonts w:cs="v4.2.0"/>
          </w:rPr>
          <w:t xml:space="preserve"> </w:t>
        </w:r>
        <w:r w:rsidR="00FF3ABC" w:rsidRPr="00670D36">
          <w:rPr>
            <w:rFonts w:cs="v5.0.0"/>
          </w:rPr>
          <w:sym w:font="Symbol" w:char="F0A3"/>
        </w:r>
        <w:r w:rsidR="00FF3ABC" w:rsidRPr="00670D36">
          <w:t xml:space="preserve"> 31 dBm </w:t>
        </w:r>
      </w:ins>
      <w:ins w:id="970" w:author="Huawei" w:date="2021-02-22T16:09:00Z">
        <w:r w:rsidRPr="00670D36">
          <w:t>supporting NR</w:t>
        </w:r>
      </w:ins>
      <w:ins w:id="971" w:author="Huawei" w:date="2021-02-26T10:35:00Z">
        <w:r w:rsidR="007753DD" w:rsidRPr="00670D36">
          <w:t>,</w:t>
        </w:r>
      </w:ins>
      <w:ins w:id="972" w:author="Huawei" w:date="2021-02-22T16:09:00Z">
        <w:r w:rsidRPr="00670D36">
          <w:t xml:space="preserve"> and </w:t>
        </w:r>
      </w:ins>
      <w:ins w:id="973" w:author="Huawei" w:date="2021-02-26T10:35:00Z">
        <w:r w:rsidR="007753DD" w:rsidRPr="00670D36">
          <w:t xml:space="preserve">supporting </w:t>
        </w:r>
      </w:ins>
      <w:ins w:id="974" w:author="Huawei" w:date="2021-02-22T16:09:00Z">
        <w:r w:rsidRPr="00670D36">
          <w:t>UTRA</w:t>
        </w:r>
        <w:r w:rsidRPr="00670D36" w:rsidDel="00B425FA">
          <w:t xml:space="preserve"> </w:t>
        </w:r>
      </w:ins>
      <w:del w:id="975" w:author="Huawei" w:date="2021-02-22T13:45:00Z">
        <w:r w:rsidRPr="00670D36" w:rsidDel="00B425FA">
          <w:delText>Medium Range BS operating band unwanted emission mask (UEM)</w:delText>
        </w:r>
        <w:r w:rsidRPr="00670D36" w:rsidDel="00B425FA">
          <w:br/>
          <w:delText>for BC1</w:delText>
        </w:r>
        <w:r w:rsidRPr="00670D36" w:rsidDel="00B425FA">
          <w:rPr>
            <w:lang w:eastAsia="zh-CN"/>
          </w:rPr>
          <w:delText xml:space="preserve"> for bands</w:delText>
        </w:r>
        <w:r w:rsidRPr="00670D36" w:rsidDel="00B425FA">
          <w:delText xml:space="preserve">≤ </w:delText>
        </w:r>
        <w:r w:rsidRPr="00670D36" w:rsidDel="00B425FA">
          <w:rPr>
            <w:lang w:eastAsia="zh-CN"/>
          </w:rPr>
          <w:delText>3 GHz</w:delText>
        </w:r>
        <w:r w:rsidRPr="00670D36" w:rsidDel="00B425FA">
          <w:delText xml:space="preserve">, </w:delText>
        </w:r>
        <w:r w:rsidRPr="00670D36" w:rsidDel="00B425FA">
          <w:rPr>
            <w:rFonts w:cs="v4.2.0"/>
          </w:rPr>
          <w:delText>P</w:delText>
        </w:r>
        <w:r w:rsidRPr="00670D36" w:rsidDel="00B425FA">
          <w:rPr>
            <w:rFonts w:cs="v4.2.0"/>
            <w:vertAlign w:val="subscript"/>
          </w:rPr>
          <w:delText>rated,c,cell</w:delText>
        </w:r>
        <w:r w:rsidRPr="00670D36" w:rsidDel="00B425FA">
          <w:delText xml:space="preserve"> </w:delText>
        </w:r>
        <w:r w:rsidRPr="00670D36" w:rsidDel="00B425FA">
          <w:rPr>
            <w:rFonts w:cs="v4.2.0"/>
          </w:rPr>
          <w:delText>- 10*log</w:delText>
        </w:r>
        <w:r w:rsidRPr="00670D36" w:rsidDel="00B425FA">
          <w:rPr>
            <w:rFonts w:cs="v4.2.0"/>
            <w:vertAlign w:val="subscript"/>
          </w:rPr>
          <w:delText>10</w:delText>
        </w:r>
        <w:r w:rsidRPr="00670D36" w:rsidDel="00B425FA">
          <w:rPr>
            <w:rFonts w:cs="v4.2.0"/>
          </w:rPr>
          <w:delText>(</w:delText>
        </w:r>
        <w:r w:rsidRPr="00670D36" w:rsidDel="00B425FA">
          <w:delText>N</w:delText>
        </w:r>
        <w:r w:rsidRPr="00670D36" w:rsidDel="00B425FA">
          <w:rPr>
            <w:vertAlign w:val="subscript"/>
          </w:rPr>
          <w:delText>TXU,countedpercell</w:delText>
        </w:r>
        <w:r w:rsidRPr="00670D36" w:rsidDel="00B425FA">
          <w:rPr>
            <w:rFonts w:cs="v4.2.0"/>
          </w:rPr>
          <w:delText xml:space="preserve">) </w:delText>
        </w:r>
        <w:r w:rsidRPr="00670D36" w:rsidDel="00B425FA">
          <w:rPr>
            <w:rFonts w:cs="v5.0.0"/>
          </w:rPr>
          <w:sym w:font="Symbol" w:char="F0A3"/>
        </w:r>
        <w:r w:rsidRPr="00670D36" w:rsidDel="00B425FA">
          <w:delText xml:space="preserve"> 31 dBm</w:delText>
        </w:r>
        <w:r w:rsidRPr="007D061B" w:rsidDel="00B425FA">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70458FC" w14:textId="77777777" w:rsidTr="00A652EA">
        <w:trPr>
          <w:cantSplit/>
          <w:jc w:val="center"/>
        </w:trPr>
        <w:tc>
          <w:tcPr>
            <w:tcW w:w="2127" w:type="dxa"/>
          </w:tcPr>
          <w:p w14:paraId="10346002"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4453E4C6"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617C54AC"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79C93507" w14:textId="77777777" w:rsidR="00170AF2" w:rsidRPr="007D061B" w:rsidRDefault="00170AF2" w:rsidP="00A652EA">
            <w:pPr>
              <w:pStyle w:val="TAH"/>
              <w:rPr>
                <w:rFonts w:cs="Arial"/>
              </w:rPr>
            </w:pPr>
            <w:r w:rsidRPr="007D061B">
              <w:rPr>
                <w:rFonts w:cs="Arial"/>
              </w:rPr>
              <w:t>Measurement bandwidth</w:t>
            </w:r>
            <w:r w:rsidRPr="007D061B">
              <w:rPr>
                <w:rFonts w:cs="v5.0.0"/>
              </w:rPr>
              <w:t xml:space="preserve"> </w:t>
            </w:r>
          </w:p>
        </w:tc>
      </w:tr>
      <w:tr w:rsidR="00170AF2" w:rsidRPr="007D061B" w14:paraId="3ECE3E2A" w14:textId="77777777" w:rsidTr="00A652EA">
        <w:trPr>
          <w:cantSplit/>
          <w:jc w:val="center"/>
        </w:trPr>
        <w:tc>
          <w:tcPr>
            <w:tcW w:w="2127" w:type="dxa"/>
          </w:tcPr>
          <w:p w14:paraId="3CD696BC"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0F618650"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2B6A60A3" w14:textId="77777777" w:rsidR="00170AF2" w:rsidRPr="007D061B" w:rsidRDefault="00170AF2" w:rsidP="00A652EA">
            <w:pPr>
              <w:pStyle w:val="TAC"/>
              <w:rPr>
                <w:rFonts w:cs="Arial"/>
              </w:rPr>
            </w:pPr>
            <w:r w:rsidRPr="007D061B">
              <w:rPr>
                <w:rFonts w:cs="Arial"/>
                <w:position w:val="-28"/>
              </w:rPr>
              <w:object w:dxaOrig="3680" w:dyaOrig="680" w14:anchorId="44352844">
                <v:shape id="_x0000_i1033" type="#_x0000_t75" style="width:165.75pt;height:27.85pt" o:ole="">
                  <v:imagedata r:id="rId28" o:title=""/>
                </v:shape>
                <o:OLEObject Type="Embed" ProgID="Equation.DSMT4" ShapeID="_x0000_i1033" DrawAspect="Content" ObjectID="_1675862602" r:id="rId29"/>
              </w:object>
            </w:r>
          </w:p>
        </w:tc>
        <w:tc>
          <w:tcPr>
            <w:tcW w:w="1430" w:type="dxa"/>
          </w:tcPr>
          <w:p w14:paraId="2B0A222F" w14:textId="77777777" w:rsidR="00170AF2" w:rsidRPr="007D061B" w:rsidRDefault="00170AF2" w:rsidP="00A652EA">
            <w:pPr>
              <w:pStyle w:val="TAC"/>
              <w:rPr>
                <w:rFonts w:cs="Arial"/>
              </w:rPr>
            </w:pPr>
            <w:r w:rsidRPr="007D061B">
              <w:rPr>
                <w:rFonts w:cs="Arial"/>
              </w:rPr>
              <w:t xml:space="preserve">30 kHz </w:t>
            </w:r>
          </w:p>
        </w:tc>
      </w:tr>
      <w:tr w:rsidR="00170AF2" w:rsidRPr="007D061B" w14:paraId="518D6E93" w14:textId="77777777" w:rsidTr="00A652EA">
        <w:trPr>
          <w:cantSplit/>
          <w:jc w:val="center"/>
        </w:trPr>
        <w:tc>
          <w:tcPr>
            <w:tcW w:w="2127" w:type="dxa"/>
          </w:tcPr>
          <w:p w14:paraId="0933A9FA"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1E0C91B2"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633E2424" w14:textId="77777777" w:rsidR="00170AF2" w:rsidRPr="007D061B" w:rsidRDefault="00170AF2" w:rsidP="00A652EA">
            <w:pPr>
              <w:pStyle w:val="TAC"/>
              <w:rPr>
                <w:rFonts w:cs="Arial"/>
              </w:rPr>
            </w:pPr>
            <w:r w:rsidRPr="007D061B">
              <w:rPr>
                <w:rFonts w:cs="Arial"/>
                <w:position w:val="-28"/>
              </w:rPr>
              <w:object w:dxaOrig="3820" w:dyaOrig="680" w14:anchorId="46569191">
                <v:shape id="_x0000_i1034" type="#_x0000_t75" style="width:158.25pt;height:27.85pt" o:ole="" fillcolor="window">
                  <v:imagedata r:id="rId30" o:title=""/>
                </v:shape>
                <o:OLEObject Type="Embed" ProgID="Equation.DSMT4" ShapeID="_x0000_i1034" DrawAspect="Content" ObjectID="_1675862603" r:id="rId31"/>
              </w:object>
            </w:r>
          </w:p>
        </w:tc>
        <w:tc>
          <w:tcPr>
            <w:tcW w:w="1430" w:type="dxa"/>
          </w:tcPr>
          <w:p w14:paraId="61FD680C" w14:textId="77777777" w:rsidR="00170AF2" w:rsidRPr="007D061B" w:rsidRDefault="00170AF2" w:rsidP="00A652EA">
            <w:pPr>
              <w:pStyle w:val="TAC"/>
              <w:rPr>
                <w:rFonts w:cs="Arial"/>
              </w:rPr>
            </w:pPr>
            <w:r w:rsidRPr="007D061B">
              <w:rPr>
                <w:rFonts w:cs="Arial"/>
              </w:rPr>
              <w:t xml:space="preserve">30 kHz </w:t>
            </w:r>
          </w:p>
        </w:tc>
      </w:tr>
      <w:tr w:rsidR="00170AF2" w:rsidRPr="007D061B" w14:paraId="7DE1BCC0" w14:textId="77777777" w:rsidTr="00A652EA">
        <w:trPr>
          <w:cantSplit/>
          <w:jc w:val="center"/>
        </w:trPr>
        <w:tc>
          <w:tcPr>
            <w:tcW w:w="2127" w:type="dxa"/>
          </w:tcPr>
          <w:p w14:paraId="39D7CB8E"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26A8CB5F"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348ECB9C" w14:textId="77777777" w:rsidR="00170AF2" w:rsidRPr="007D061B" w:rsidRDefault="00170AF2" w:rsidP="00A652EA">
            <w:pPr>
              <w:pStyle w:val="TAC"/>
              <w:rPr>
                <w:rFonts w:cs="Arial"/>
              </w:rPr>
            </w:pPr>
            <w:r w:rsidRPr="007D061B">
              <w:rPr>
                <w:rFonts w:cs="Arial"/>
              </w:rPr>
              <w:t>-3</w:t>
            </w:r>
            <w:r w:rsidRPr="007D061B">
              <w:rPr>
                <w:rFonts w:cs="Arial"/>
                <w:lang w:eastAsia="zh-CN"/>
              </w:rPr>
              <w:t>2.5</w:t>
            </w:r>
            <w:r w:rsidRPr="007D061B">
              <w:rPr>
                <w:rFonts w:cs="Arial"/>
              </w:rPr>
              <w:t xml:space="preserve"> dBm</w:t>
            </w:r>
          </w:p>
        </w:tc>
        <w:tc>
          <w:tcPr>
            <w:tcW w:w="1430" w:type="dxa"/>
          </w:tcPr>
          <w:p w14:paraId="6526002D" w14:textId="77777777" w:rsidR="00170AF2" w:rsidRPr="007D061B" w:rsidRDefault="00170AF2" w:rsidP="00A652EA">
            <w:pPr>
              <w:pStyle w:val="TAC"/>
              <w:rPr>
                <w:rFonts w:cs="Arial"/>
              </w:rPr>
            </w:pPr>
            <w:r w:rsidRPr="007D061B">
              <w:rPr>
                <w:rFonts w:cs="Arial"/>
              </w:rPr>
              <w:t xml:space="preserve">30 kHz </w:t>
            </w:r>
          </w:p>
        </w:tc>
      </w:tr>
      <w:tr w:rsidR="00170AF2" w:rsidRPr="007D061B" w14:paraId="3D2703EF" w14:textId="77777777" w:rsidTr="00A652EA">
        <w:trPr>
          <w:cantSplit/>
          <w:jc w:val="center"/>
        </w:trPr>
        <w:tc>
          <w:tcPr>
            <w:tcW w:w="2127" w:type="dxa"/>
          </w:tcPr>
          <w:p w14:paraId="5812FBFF"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B5A555A"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5.5 MHz</w:t>
            </w:r>
          </w:p>
        </w:tc>
        <w:tc>
          <w:tcPr>
            <w:tcW w:w="3455" w:type="dxa"/>
          </w:tcPr>
          <w:p w14:paraId="0389573C" w14:textId="77777777" w:rsidR="00170AF2" w:rsidRPr="007D061B" w:rsidRDefault="00170AF2" w:rsidP="00A652EA">
            <w:pPr>
              <w:pStyle w:val="TAC"/>
              <w:rPr>
                <w:rFonts w:cs="Arial"/>
              </w:rPr>
            </w:pPr>
            <w:r w:rsidRPr="007D061B">
              <w:rPr>
                <w:rFonts w:cs="Arial"/>
              </w:rPr>
              <w:t>-19.5 dBm</w:t>
            </w:r>
          </w:p>
        </w:tc>
        <w:tc>
          <w:tcPr>
            <w:tcW w:w="1430" w:type="dxa"/>
          </w:tcPr>
          <w:p w14:paraId="46E43DE3" w14:textId="77777777" w:rsidR="00170AF2" w:rsidRPr="007D061B" w:rsidRDefault="00170AF2" w:rsidP="00A652EA">
            <w:pPr>
              <w:pStyle w:val="TAC"/>
              <w:rPr>
                <w:rFonts w:cs="Arial"/>
              </w:rPr>
            </w:pPr>
            <w:r w:rsidRPr="007D061B">
              <w:rPr>
                <w:rFonts w:cs="Arial"/>
              </w:rPr>
              <w:t xml:space="preserve">1 MHz </w:t>
            </w:r>
          </w:p>
        </w:tc>
      </w:tr>
      <w:tr w:rsidR="00170AF2" w:rsidRPr="007D061B" w14:paraId="2EE53D6D" w14:textId="77777777" w:rsidTr="00A652EA">
        <w:trPr>
          <w:cantSplit/>
          <w:jc w:val="center"/>
        </w:trPr>
        <w:tc>
          <w:tcPr>
            <w:tcW w:w="2127" w:type="dxa"/>
          </w:tcPr>
          <w:p w14:paraId="1CCEB2D4"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,10 MHz)</w:t>
            </w:r>
          </w:p>
        </w:tc>
        <w:tc>
          <w:tcPr>
            <w:tcW w:w="2976" w:type="dxa"/>
          </w:tcPr>
          <w:p w14:paraId="40AF4209" w14:textId="77777777" w:rsidR="00170AF2" w:rsidRPr="00E000B9" w:rsidRDefault="00170AF2" w:rsidP="00A652EA">
            <w:pPr>
              <w:pStyle w:val="TAC"/>
              <w:rPr>
                <w:rFonts w:cs="Arial"/>
                <w:lang w:val="sv-FI"/>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eastAsia="zh-CN"/>
              </w:rPr>
              <w:t>,10.5 MHz)</w:t>
            </w:r>
            <w:r w:rsidRPr="00E000B9">
              <w:rPr>
                <w:rFonts w:cs="Arial"/>
                <w:lang w:val="sv-FI"/>
              </w:rPr>
              <w:t xml:space="preserve"> </w:t>
            </w:r>
          </w:p>
        </w:tc>
        <w:tc>
          <w:tcPr>
            <w:tcW w:w="3455" w:type="dxa"/>
          </w:tcPr>
          <w:p w14:paraId="1E853700" w14:textId="77777777" w:rsidR="00170AF2" w:rsidRPr="007D061B" w:rsidRDefault="00170AF2" w:rsidP="00A652EA">
            <w:pPr>
              <w:pStyle w:val="TAC"/>
              <w:rPr>
                <w:rFonts w:cs="Arial"/>
              </w:rPr>
            </w:pPr>
            <w:r w:rsidRPr="007D061B">
              <w:rPr>
                <w:rFonts w:cs="Arial"/>
              </w:rPr>
              <w:t>-2</w:t>
            </w:r>
            <w:r w:rsidRPr="007D061B">
              <w:rPr>
                <w:rFonts w:cs="Arial"/>
                <w:lang w:eastAsia="zh-CN"/>
              </w:rPr>
              <w:t>3.</w:t>
            </w:r>
            <w:r w:rsidRPr="007D061B">
              <w:rPr>
                <w:rFonts w:cs="Arial"/>
              </w:rPr>
              <w:t>5 dBm</w:t>
            </w:r>
          </w:p>
        </w:tc>
        <w:tc>
          <w:tcPr>
            <w:tcW w:w="1430" w:type="dxa"/>
          </w:tcPr>
          <w:p w14:paraId="779BCBC5" w14:textId="77777777" w:rsidR="00170AF2" w:rsidRPr="007D061B" w:rsidRDefault="00170AF2" w:rsidP="00A652EA">
            <w:pPr>
              <w:pStyle w:val="TAC"/>
              <w:rPr>
                <w:rFonts w:cs="Arial"/>
              </w:rPr>
            </w:pPr>
            <w:r w:rsidRPr="007D061B">
              <w:rPr>
                <w:rFonts w:cs="Arial"/>
              </w:rPr>
              <w:t xml:space="preserve">1 MHz </w:t>
            </w:r>
          </w:p>
        </w:tc>
      </w:tr>
      <w:tr w:rsidR="00170AF2" w:rsidRPr="007D061B" w14:paraId="387E8612" w14:textId="77777777" w:rsidTr="00A652EA">
        <w:trPr>
          <w:cantSplit/>
          <w:jc w:val="center"/>
        </w:trPr>
        <w:tc>
          <w:tcPr>
            <w:tcW w:w="2127" w:type="dxa"/>
          </w:tcPr>
          <w:p w14:paraId="2B7257FD"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5CA65322"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73D03177" w14:textId="77777777" w:rsidR="00170AF2" w:rsidRPr="007D061B" w:rsidRDefault="00170AF2" w:rsidP="00A652EA">
            <w:pPr>
              <w:pStyle w:val="TAC"/>
              <w:rPr>
                <w:rFonts w:cs="Arial"/>
                <w:lang w:eastAsia="zh-CN"/>
              </w:rPr>
            </w:pPr>
            <w:r w:rsidRPr="007D061B">
              <w:rPr>
                <w:rFonts w:cs="Arial"/>
                <w:lang w:eastAsia="zh-CN"/>
              </w:rPr>
              <w:t xml:space="preserve">-25 dBm </w:t>
            </w:r>
            <w:r w:rsidRPr="007D061B">
              <w:rPr>
                <w:rFonts w:cs="Arial"/>
              </w:rPr>
              <w:t>(Note 5)</w:t>
            </w:r>
          </w:p>
        </w:tc>
        <w:tc>
          <w:tcPr>
            <w:tcW w:w="1430" w:type="dxa"/>
          </w:tcPr>
          <w:p w14:paraId="15069493" w14:textId="77777777" w:rsidR="00170AF2" w:rsidRPr="007D061B" w:rsidRDefault="00170AF2" w:rsidP="00A652EA">
            <w:pPr>
              <w:pStyle w:val="TAC"/>
              <w:rPr>
                <w:rFonts w:cs="Arial"/>
                <w:lang w:eastAsia="zh-CN"/>
              </w:rPr>
            </w:pPr>
            <w:r w:rsidRPr="007D061B">
              <w:rPr>
                <w:rFonts w:cs="Arial"/>
                <w:lang w:eastAsia="zh-CN"/>
              </w:rPr>
              <w:t>1 MHz</w:t>
            </w:r>
          </w:p>
        </w:tc>
      </w:tr>
      <w:tr w:rsidR="00170AF2" w:rsidRPr="007D061B" w14:paraId="13EBBE54" w14:textId="77777777" w:rsidTr="00A652EA">
        <w:trPr>
          <w:cantSplit/>
          <w:jc w:val="center"/>
        </w:trPr>
        <w:tc>
          <w:tcPr>
            <w:tcW w:w="9988" w:type="dxa"/>
            <w:gridSpan w:val="4"/>
          </w:tcPr>
          <w:p w14:paraId="68EA42FE"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w:t>
            </w:r>
            <w:r w:rsidRPr="007D061B">
              <w:rPr>
                <w:rFonts w:cs="Arial"/>
                <w:lang w:eastAsia="zh-CN"/>
              </w:rPr>
              <w:t xml:space="preserve"> </w:t>
            </w:r>
            <w:r w:rsidRPr="007D061B">
              <w:rPr>
                <w:rFonts w:cs="Arial"/>
              </w:rPr>
              <w:t xml:space="preserve">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25 dBm</w:t>
            </w:r>
            <w:r w:rsidRPr="007D061B">
              <w:rPr>
                <w:rFonts w:cs="Arial"/>
              </w:rPr>
              <w:t>/MHz.</w:t>
            </w:r>
          </w:p>
          <w:p w14:paraId="7E18FE09"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1FD69176"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05972ED1"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55F14B0C" w14:textId="77777777" w:rsidR="00170AF2" w:rsidRPr="007D061B" w:rsidRDefault="00170AF2" w:rsidP="00170AF2"/>
    <w:p w14:paraId="24D8DD7C" w14:textId="54473094" w:rsidR="00170AF2" w:rsidRPr="007D061B" w:rsidRDefault="00170AF2" w:rsidP="00170AF2">
      <w:pPr>
        <w:pStyle w:val="TH"/>
        <w:rPr>
          <w:rFonts w:cs="v5.0.0"/>
        </w:rPr>
      </w:pPr>
      <w:r w:rsidRPr="007D061B">
        <w:t>Table 6.6.5.5.</w:t>
      </w:r>
      <w:r w:rsidRPr="007D061B">
        <w:rPr>
          <w:lang w:eastAsia="zh-CN"/>
        </w:rPr>
        <w:t>2</w:t>
      </w:r>
      <w:r w:rsidRPr="007D061B">
        <w:t>-5</w:t>
      </w:r>
      <w:r w:rsidRPr="007D061B">
        <w:rPr>
          <w:lang w:eastAsia="zh-CN"/>
        </w:rPr>
        <w:t>a</w:t>
      </w:r>
      <w:r w:rsidRPr="007D061B">
        <w:t xml:space="preserve">: </w:t>
      </w:r>
      <w:ins w:id="976" w:author="Huawei, revisions" w:date="2021-02-25T11:58:00Z">
        <w:r w:rsidR="00C4128B">
          <w:t xml:space="preserve">MR BS OBUE </w:t>
        </w:r>
      </w:ins>
      <w:ins w:id="977" w:author="Ericsson" w:date="2021-01-15T17:31:00Z">
        <w:r w:rsidRPr="00DF5484">
          <w:t xml:space="preserve">in BC1 bands </w:t>
        </w:r>
        <w:r w:rsidRPr="00FA19F9">
          <w:t>≤</w:t>
        </w:r>
      </w:ins>
      <w:ins w:id="978" w:author="Ericsson 2" w:date="2021-02-06T20:17:00Z">
        <w:r>
          <w:t> </w:t>
        </w:r>
      </w:ins>
      <w:ins w:id="979" w:author="Ericsson" w:date="2021-01-15T17:31:00Z">
        <w:r w:rsidRPr="00FA19F9">
          <w:rPr>
            <w:rFonts w:hint="eastAsia"/>
            <w:lang w:eastAsia="zh-CN"/>
          </w:rPr>
          <w:t>3 GHz</w:t>
        </w:r>
        <w:r w:rsidRPr="00DF5484">
          <w:t xml:space="preserve">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supporting NR</w:t>
        </w:r>
      </w:ins>
      <w:ins w:id="980" w:author="Ericsson 2" w:date="2021-02-06T20:17:00Z">
        <w:r>
          <w:t>,</w:t>
        </w:r>
      </w:ins>
      <w:ins w:id="981" w:author="Ericsson" w:date="2021-01-15T17:31:00Z">
        <w:r w:rsidRPr="00DF5484">
          <w:t xml:space="preserve"> and not supporting UTRA</w:t>
        </w:r>
        <w:r w:rsidRPr="00FA19F9">
          <w:t xml:space="preserve"> </w:t>
        </w:r>
      </w:ins>
      <w:del w:id="982" w:author="Huawei" w:date="2021-02-22T13:45:00Z">
        <w:r w:rsidRPr="007D061B" w:rsidDel="00B425FA">
          <w:delText xml:space="preserve">Medium Range BS operating band unwanted emission mask (UEM) for BS supporting NR and not supporting UTRA in BC1 bands ≤ </w:delText>
        </w:r>
        <w:r w:rsidRPr="007D061B" w:rsidDel="00B425FA">
          <w:rPr>
            <w:lang w:eastAsia="zh-CN"/>
          </w:rPr>
          <w:delText>3 GHz</w:delText>
        </w:r>
        <w:r w:rsidRPr="007D061B" w:rsidDel="00B425FA">
          <w:delText xml:space="preserve">, BS maximum output power </w:delText>
        </w:r>
        <w:r w:rsidRPr="007D061B" w:rsidDel="00B425FA">
          <w:rPr>
            <w:rFonts w:cs="v4.2.0"/>
          </w:rPr>
          <w:delText>P</w:delText>
        </w:r>
        <w:r w:rsidRPr="007D061B" w:rsidDel="00B425FA">
          <w:rPr>
            <w:rFonts w:cs="v4.2.0"/>
            <w:vertAlign w:val="subscript"/>
          </w:rPr>
          <w:delText>rated,c,cell</w:delText>
        </w:r>
        <w:r w:rsidRPr="007D061B" w:rsidDel="00B425FA">
          <w:delText>-10*log10(N</w:delText>
        </w:r>
        <w:r w:rsidRPr="007D061B" w:rsidDel="00B425FA">
          <w:rPr>
            <w:vertAlign w:val="subscript"/>
          </w:rPr>
          <w:delText>TXU,countedpercell</w:delText>
        </w:r>
        <w:r w:rsidRPr="007D061B" w:rsidDel="00B425FA">
          <w:delText>)</w:delText>
        </w:r>
        <w:r w:rsidRPr="007D061B" w:rsidDel="00B425FA">
          <w:rPr>
            <w:rFonts w:cs="v4.2.0"/>
          </w:rPr>
          <w:delText xml:space="preserve"> </w:delText>
        </w:r>
        <w:r w:rsidRPr="007D061B" w:rsidDel="00B425FA">
          <w:rPr>
            <w:rFonts w:cs="v5.0.0"/>
          </w:rPr>
          <w:sym w:font="Symbol" w:char="F0A3"/>
        </w:r>
        <w:r w:rsidRPr="007D061B" w:rsidDel="00B425FA">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70AF2" w:rsidRPr="007D061B" w14:paraId="5CFEADDB"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EB59485"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70F8E2F"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ACE48B5"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56C84B54"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20C7E620"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1608A51"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FA72482"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A307C53" w14:textId="77777777" w:rsidR="00170AF2" w:rsidRPr="007D061B" w:rsidRDefault="00170AF2" w:rsidP="00A652EA">
            <w:pPr>
              <w:pStyle w:val="TAC"/>
              <w:rPr>
                <w:rFonts w:cs="v5.0.0"/>
              </w:rPr>
            </w:pPr>
            <m:oMathPara>
              <m:oMath>
                <m:r>
                  <m:rPr>
                    <m:nor/>
                  </m:rPr>
                  <w:rPr>
                    <w:rFonts w:cs="v5.0.0"/>
                  </w:rPr>
                  <m:t>-20.5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211E419D" w14:textId="77777777" w:rsidR="00170AF2" w:rsidRPr="007D061B" w:rsidRDefault="00170AF2" w:rsidP="00A652EA">
            <w:pPr>
              <w:pStyle w:val="TAC"/>
              <w:rPr>
                <w:rFonts w:cs="v5.0.0"/>
              </w:rPr>
            </w:pPr>
            <w:r w:rsidRPr="007D061B">
              <w:rPr>
                <w:rFonts w:cs="v5.0.0"/>
              </w:rPr>
              <w:t xml:space="preserve">100 kHz </w:t>
            </w:r>
          </w:p>
        </w:tc>
      </w:tr>
      <w:tr w:rsidR="00170AF2" w:rsidRPr="007D061B" w14:paraId="5C9483E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FD4150B"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6382268"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28CE0B2" w14:textId="77777777" w:rsidR="00170AF2" w:rsidRPr="007D061B" w:rsidRDefault="00170AF2" w:rsidP="00A652EA">
            <w:pPr>
              <w:pStyle w:val="TAC"/>
              <w:rPr>
                <w:rFonts w:cs="v5.0.0"/>
              </w:rPr>
            </w:pPr>
            <w:r w:rsidRPr="007D061B">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19502AD" w14:textId="77777777" w:rsidR="00170AF2" w:rsidRPr="007D061B" w:rsidRDefault="00170AF2" w:rsidP="00A652EA">
            <w:pPr>
              <w:pStyle w:val="TAC"/>
              <w:rPr>
                <w:rFonts w:cs="v5.0.0"/>
              </w:rPr>
            </w:pPr>
            <w:r w:rsidRPr="007D061B">
              <w:rPr>
                <w:rFonts w:cs="v5.0.0"/>
              </w:rPr>
              <w:t xml:space="preserve">100 kHz </w:t>
            </w:r>
          </w:p>
        </w:tc>
      </w:tr>
      <w:tr w:rsidR="00170AF2" w:rsidRPr="007D061B" w14:paraId="722594EB"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8954C0C"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93505D"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87EB7C3" w14:textId="77777777" w:rsidR="00170AF2" w:rsidRPr="007D061B" w:rsidRDefault="00170AF2" w:rsidP="00A652EA">
            <w:pPr>
              <w:pStyle w:val="TAC"/>
              <w:rPr>
                <w:rFonts w:cs="v5.0.0"/>
              </w:rPr>
            </w:pPr>
            <w:r w:rsidRPr="007D061B">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005C5B42" w14:textId="77777777" w:rsidR="00170AF2" w:rsidRPr="007D061B" w:rsidRDefault="00170AF2" w:rsidP="00A652EA">
            <w:pPr>
              <w:pStyle w:val="TAC"/>
              <w:pBdr>
                <w:top w:val="single" w:sz="12" w:space="3" w:color="auto"/>
              </w:pBdr>
              <w:rPr>
                <w:rFonts w:cs="v5.0.0"/>
                <w:lang w:eastAsia="zh-CN"/>
              </w:rPr>
            </w:pPr>
            <w:r w:rsidRPr="007D061B">
              <w:rPr>
                <w:rFonts w:cs="v5.0.0"/>
              </w:rPr>
              <w:t>100 kHz</w:t>
            </w:r>
          </w:p>
        </w:tc>
      </w:tr>
      <w:tr w:rsidR="00170AF2" w:rsidRPr="007D061B" w14:paraId="05546E11" w14:textId="77777777" w:rsidTr="00A652EA">
        <w:trPr>
          <w:cantSplit/>
          <w:jc w:val="center"/>
        </w:trPr>
        <w:tc>
          <w:tcPr>
            <w:tcW w:w="9988" w:type="dxa"/>
            <w:gridSpan w:val="4"/>
          </w:tcPr>
          <w:p w14:paraId="26CEE014"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f ≥ 10MHz from both adjacent sub blocks on each side of the sub-block gap, where the emission limits within sub-block gaps shall be -</w:t>
            </w:r>
            <w:r w:rsidRPr="007D061B">
              <w:rPr>
                <w:rFonts w:cs="Arial"/>
                <w:lang w:eastAsia="zh-CN"/>
              </w:rPr>
              <w:t>29</w:t>
            </w:r>
            <w:r w:rsidRPr="007D061B">
              <w:rPr>
                <w:rFonts w:cs="Arial"/>
              </w:rPr>
              <w:t>dBm/1</w:t>
            </w:r>
            <w:r w:rsidRPr="007D061B">
              <w:rPr>
                <w:rFonts w:cs="Arial"/>
                <w:lang w:eastAsia="zh-CN"/>
              </w:rPr>
              <w:t>00k</w:t>
            </w:r>
            <w:r w:rsidRPr="007D061B">
              <w:rPr>
                <w:rFonts w:cs="Arial"/>
              </w:rPr>
              <w:t>Hz.</w:t>
            </w:r>
          </w:p>
          <w:p w14:paraId="697725EC" w14:textId="77777777" w:rsidR="00170AF2" w:rsidRPr="007D061B" w:rsidRDefault="00170AF2" w:rsidP="00A652EA">
            <w:pPr>
              <w:pStyle w:val="TAN"/>
              <w:rPr>
                <w:rFonts w:cs="Arial"/>
                <w:lang w:eastAsia="zh-CN"/>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1AF6B397"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130F3D39" w14:textId="77777777" w:rsidR="00170AF2" w:rsidRPr="007D061B" w:rsidRDefault="00170AF2" w:rsidP="00170AF2">
      <w:pPr>
        <w:rPr>
          <w:lang w:eastAsia="zh-CN"/>
        </w:rPr>
      </w:pPr>
    </w:p>
    <w:p w14:paraId="4AAC6C47" w14:textId="624FF87E" w:rsidR="00170AF2" w:rsidRPr="007D061B" w:rsidRDefault="00170AF2" w:rsidP="00170AF2">
      <w:pPr>
        <w:pStyle w:val="TH"/>
        <w:rPr>
          <w:rFonts w:cs="v5.0.0"/>
        </w:rPr>
      </w:pPr>
      <w:r w:rsidRPr="007D061B">
        <w:t xml:space="preserve">Table 6.6.5.5.2-6: </w:t>
      </w:r>
      <w:ins w:id="983" w:author="Huawei, revisions" w:date="2021-02-25T12:01:00Z">
        <w:r w:rsidR="00FF3ABC">
          <w:t xml:space="preserve">MR BS OBUE </w:t>
        </w:r>
      </w:ins>
      <w:ins w:id="984" w:author="Ericsson" w:date="2021-01-15T17:34:00Z">
        <w:r>
          <w:t>in</w:t>
        </w:r>
        <w:r w:rsidRPr="00FA19F9">
          <w:t xml:space="preserve"> BC1</w:t>
        </w:r>
        <w:r w:rsidRPr="00FA19F9">
          <w:rPr>
            <w:rFonts w:hint="eastAsia"/>
            <w:lang w:eastAsia="zh-CN"/>
          </w:rPr>
          <w:t xml:space="preserve"> bands</w:t>
        </w:r>
      </w:ins>
      <w:ins w:id="985" w:author="Ericsson" w:date="2021-01-15T17:35:00Z">
        <w:r>
          <w:rPr>
            <w:lang w:eastAsia="zh-CN"/>
          </w:rPr>
          <w:t xml:space="preserve"> </w:t>
        </w:r>
      </w:ins>
      <w:ins w:id="986" w:author="Ericsson" w:date="2021-01-15T17:34:00Z">
        <w:r w:rsidRPr="00FA19F9">
          <w:rPr>
            <w:rFonts w:hint="eastAsia"/>
            <w:lang w:eastAsia="zh-CN"/>
          </w:rPr>
          <w:t>&gt;</w:t>
        </w:r>
        <w:r w:rsidRPr="00FA19F9">
          <w:t xml:space="preserve"> </w:t>
        </w:r>
        <w:r w:rsidRPr="00FA19F9">
          <w:rPr>
            <w:rFonts w:hint="eastAsia"/>
            <w:lang w:eastAsia="zh-CN"/>
          </w:rPr>
          <w:t>3 GHz</w:t>
        </w:r>
        <w:r>
          <w:rPr>
            <w:lang w:eastAsia="zh-CN"/>
          </w:rPr>
          <w:t xml:space="preserve"> applicable for:</w:t>
        </w:r>
      </w:ins>
      <w:ins w:id="987" w:author="Ericsson" w:date="2021-01-15T17:35:00Z">
        <w:r>
          <w:rPr>
            <w:lang w:eastAsia="zh-CN"/>
          </w:rPr>
          <w:t xml:space="preserve"> </w:t>
        </w:r>
        <w:r w:rsidRPr="00DF5484">
          <w:t xml:space="preserve">BS with maximum </w:t>
        </w:r>
        <w:r w:rsidRPr="00670D36">
          <w:t>output power</w:t>
        </w:r>
      </w:ins>
      <w:ins w:id="988" w:author="Ericsson" w:date="2021-01-15T17:34:00Z">
        <w:r w:rsidRPr="00670D36">
          <w:t xml:space="preserve"> </w:t>
        </w:r>
        <w:r w:rsidRPr="00670D36">
          <w:rPr>
            <w:rFonts w:cs="v4.2.0"/>
          </w:rPr>
          <w:t>P</w:t>
        </w:r>
        <w:r w:rsidRPr="00670D36">
          <w:rPr>
            <w:rFonts w:cs="v4.2.0"/>
            <w:vertAlign w:val="subscript"/>
          </w:rPr>
          <w:t>rated,c,cell</w:t>
        </w:r>
        <w:r w:rsidRPr="00670D36">
          <w:t xml:space="preserve"> </w:t>
        </w:r>
        <w:r w:rsidRPr="00670D36">
          <w:rPr>
            <w:rFonts w:cs="v4.2.0"/>
          </w:rPr>
          <w:t>- 10*log</w:t>
        </w:r>
        <w:r w:rsidRPr="00670D36">
          <w:rPr>
            <w:rFonts w:cs="v4.2.0"/>
            <w:vertAlign w:val="subscript"/>
          </w:rPr>
          <w:t>10</w:t>
        </w:r>
        <w:r w:rsidRPr="00670D36">
          <w:rPr>
            <w:rFonts w:cs="v4.2.0"/>
          </w:rPr>
          <w:t>(</w:t>
        </w:r>
        <w:r w:rsidRPr="00670D36">
          <w:t>N</w:t>
        </w:r>
        <w:r w:rsidRPr="00670D36">
          <w:rPr>
            <w:vertAlign w:val="subscript"/>
          </w:rPr>
          <w:t>TXU,countedpercell</w:t>
        </w:r>
        <w:r w:rsidRPr="00670D36">
          <w:rPr>
            <w:rFonts w:cs="v4.2.0"/>
          </w:rPr>
          <w:t xml:space="preserve">) </w:t>
        </w:r>
        <w:r w:rsidRPr="00670D36">
          <w:rPr>
            <w:rFonts w:cs="v5.0.0"/>
          </w:rPr>
          <w:sym w:font="Symbol" w:char="F0A3"/>
        </w:r>
        <w:r w:rsidRPr="00670D36">
          <w:t xml:space="preserve"> </w:t>
        </w:r>
        <w:r w:rsidRPr="00670D36">
          <w:rPr>
            <w:rFonts w:hint="eastAsia"/>
          </w:rPr>
          <w:t>31</w:t>
        </w:r>
        <w:r w:rsidRPr="00670D36">
          <w:t xml:space="preserve"> dBm</w:t>
        </w:r>
      </w:ins>
      <w:ins w:id="989" w:author="Huawei" w:date="2021-02-22T16:10:00Z">
        <w:r w:rsidRPr="00670D36">
          <w:t xml:space="preserve"> and not supporting NR</w:t>
        </w:r>
      </w:ins>
      <w:ins w:id="990" w:author="Huawei, revisions" w:date="2021-02-25T12:01:00Z">
        <w:r w:rsidR="00FF3ABC" w:rsidRPr="00670D36">
          <w:t>;</w:t>
        </w:r>
      </w:ins>
      <w:ins w:id="991" w:author="Huawei" w:date="2021-02-22T16:10:00Z">
        <w:r w:rsidRPr="00670D36">
          <w:rPr>
            <w:rFonts w:hint="eastAsia"/>
          </w:rPr>
          <w:t xml:space="preserve"> </w:t>
        </w:r>
        <w:r w:rsidRPr="00670D36">
          <w:t xml:space="preserve">or </w:t>
        </w:r>
      </w:ins>
      <w:ins w:id="992" w:author="Huawei, revisions" w:date="2021-02-25T12:01:00Z">
        <w:r w:rsidR="00FF3ABC" w:rsidRPr="00670D36">
          <w:t xml:space="preserve">BS with maximum output power </w:t>
        </w:r>
        <w:r w:rsidR="00FF3ABC" w:rsidRPr="00670D36">
          <w:rPr>
            <w:rFonts w:cs="v4.2.0"/>
          </w:rPr>
          <w:t>P</w:t>
        </w:r>
        <w:r w:rsidR="00FF3ABC" w:rsidRPr="00670D36">
          <w:rPr>
            <w:rFonts w:cs="v4.2.0"/>
            <w:vertAlign w:val="subscript"/>
          </w:rPr>
          <w:t>rated,c,cell</w:t>
        </w:r>
        <w:r w:rsidR="00FF3ABC" w:rsidRPr="00670D36">
          <w:t xml:space="preserve"> </w:t>
        </w:r>
        <w:r w:rsidR="00FF3ABC" w:rsidRPr="00670D36">
          <w:rPr>
            <w:rFonts w:cs="v4.2.0"/>
          </w:rPr>
          <w:t>- 10*log</w:t>
        </w:r>
        <w:r w:rsidR="00FF3ABC" w:rsidRPr="00670D36">
          <w:rPr>
            <w:rFonts w:cs="v4.2.0"/>
            <w:vertAlign w:val="subscript"/>
          </w:rPr>
          <w:t>10</w:t>
        </w:r>
        <w:r w:rsidR="00FF3ABC" w:rsidRPr="00670D36">
          <w:rPr>
            <w:rFonts w:cs="v4.2.0"/>
          </w:rPr>
          <w:t>(</w:t>
        </w:r>
        <w:r w:rsidR="00FF3ABC" w:rsidRPr="00670D36">
          <w:t>N</w:t>
        </w:r>
        <w:r w:rsidR="00FF3ABC" w:rsidRPr="00670D36">
          <w:rPr>
            <w:vertAlign w:val="subscript"/>
          </w:rPr>
          <w:t>TXU,countedpercell</w:t>
        </w:r>
        <w:r w:rsidR="00FF3ABC" w:rsidRPr="00670D36">
          <w:rPr>
            <w:rFonts w:cs="v4.2.0"/>
          </w:rPr>
          <w:t xml:space="preserve">) </w:t>
        </w:r>
        <w:r w:rsidR="00FF3ABC" w:rsidRPr="00670D36">
          <w:rPr>
            <w:rFonts w:cs="v5.0.0"/>
          </w:rPr>
          <w:sym w:font="Symbol" w:char="F0A3"/>
        </w:r>
        <w:r w:rsidR="00FF3ABC" w:rsidRPr="00670D36">
          <w:t xml:space="preserve"> </w:t>
        </w:r>
        <w:r w:rsidR="00FF3ABC" w:rsidRPr="00670D36">
          <w:rPr>
            <w:rFonts w:hint="eastAsia"/>
          </w:rPr>
          <w:t>31</w:t>
        </w:r>
        <w:r w:rsidR="00FF3ABC" w:rsidRPr="00670D36">
          <w:t xml:space="preserve"> dBm </w:t>
        </w:r>
      </w:ins>
      <w:ins w:id="993" w:author="Huawei" w:date="2021-02-22T16:10:00Z">
        <w:r w:rsidRPr="00670D36">
          <w:t>supporting NR</w:t>
        </w:r>
      </w:ins>
      <w:ins w:id="994" w:author="Huawei" w:date="2021-02-26T10:36:00Z">
        <w:r w:rsidR="00775DA9" w:rsidRPr="00670D36">
          <w:t>,</w:t>
        </w:r>
      </w:ins>
      <w:ins w:id="995" w:author="Huawei" w:date="2021-02-22T16:10:00Z">
        <w:r w:rsidRPr="00670D36">
          <w:t xml:space="preserve"> and </w:t>
        </w:r>
      </w:ins>
      <w:ins w:id="996" w:author="Huawei" w:date="2021-02-26T10:36:00Z">
        <w:r w:rsidR="00775DA9" w:rsidRPr="00670D36">
          <w:t xml:space="preserve">supporting </w:t>
        </w:r>
      </w:ins>
      <w:ins w:id="997" w:author="Huawei" w:date="2021-02-22T16:10:00Z">
        <w:r w:rsidRPr="00670D36">
          <w:t>UTRA</w:t>
        </w:r>
        <w:r w:rsidRPr="00670D36" w:rsidDel="00B425FA">
          <w:t xml:space="preserve"> </w:t>
        </w:r>
      </w:ins>
      <w:del w:id="998" w:author="Huawei" w:date="2021-02-22T13:46:00Z">
        <w:r w:rsidRPr="00670D36" w:rsidDel="00B425FA">
          <w:delText>Medium Range BS operating band unwanted emission mask (UEM)</w:delText>
        </w:r>
        <w:r w:rsidRPr="00670D36" w:rsidDel="00B425FA">
          <w:br/>
          <w:delText>for BC1</w:delText>
        </w:r>
        <w:r w:rsidRPr="00670D36" w:rsidDel="00B425FA">
          <w:rPr>
            <w:lang w:eastAsia="zh-CN"/>
          </w:rPr>
          <w:delText xml:space="preserve"> for bands&gt;</w:delText>
        </w:r>
        <w:r w:rsidRPr="00670D36" w:rsidDel="00B425FA">
          <w:delText xml:space="preserve"> </w:delText>
        </w:r>
        <w:r w:rsidRPr="00670D36" w:rsidDel="00B425FA">
          <w:rPr>
            <w:lang w:eastAsia="zh-CN"/>
          </w:rPr>
          <w:delText>3 GHz</w:delText>
        </w:r>
        <w:r w:rsidRPr="00670D36" w:rsidDel="00B425FA">
          <w:delText xml:space="preserve">, </w:delText>
        </w:r>
        <w:r w:rsidRPr="00670D36" w:rsidDel="00B425FA">
          <w:rPr>
            <w:rFonts w:cs="v4.2.0"/>
          </w:rPr>
          <w:delText>P</w:delText>
        </w:r>
        <w:r w:rsidRPr="00670D36" w:rsidDel="00B425FA">
          <w:rPr>
            <w:rFonts w:cs="v4.2.0"/>
            <w:vertAlign w:val="subscript"/>
          </w:rPr>
          <w:delText>rated,c,cell</w:delText>
        </w:r>
        <w:r w:rsidRPr="00670D36" w:rsidDel="00B425FA">
          <w:delText xml:space="preserve"> </w:delText>
        </w:r>
        <w:r w:rsidRPr="00670D36" w:rsidDel="00B425FA">
          <w:rPr>
            <w:rFonts w:cs="v4.2.0"/>
          </w:rPr>
          <w:delText>- 10*log</w:delText>
        </w:r>
        <w:r w:rsidRPr="00670D36" w:rsidDel="00B425FA">
          <w:rPr>
            <w:rFonts w:cs="v4.2.0"/>
            <w:vertAlign w:val="subscript"/>
          </w:rPr>
          <w:delText>10</w:delText>
        </w:r>
        <w:r w:rsidRPr="00670D36" w:rsidDel="00B425FA">
          <w:rPr>
            <w:rFonts w:cs="v4.2.0"/>
          </w:rPr>
          <w:delText>(</w:delText>
        </w:r>
        <w:r w:rsidRPr="00670D36" w:rsidDel="00B425FA">
          <w:delText>N</w:delText>
        </w:r>
        <w:r w:rsidRPr="00670D36" w:rsidDel="00B425FA">
          <w:rPr>
            <w:vertAlign w:val="subscript"/>
          </w:rPr>
          <w:delText>TXU,countedp</w:delText>
        </w:r>
        <w:r w:rsidRPr="007D061B" w:rsidDel="00B425FA">
          <w:rPr>
            <w:vertAlign w:val="subscript"/>
          </w:rPr>
          <w:delText>ercell</w:delText>
        </w:r>
        <w:r w:rsidRPr="007D061B" w:rsidDel="00B425FA">
          <w:rPr>
            <w:rFonts w:cs="v4.2.0"/>
          </w:rPr>
          <w:delText xml:space="preserve">) </w:delText>
        </w:r>
        <w:r w:rsidRPr="007D061B" w:rsidDel="00B425FA">
          <w:rPr>
            <w:rFonts w:cs="v5.0.0"/>
          </w:rPr>
          <w:sym w:font="Symbol" w:char="F0A3"/>
        </w:r>
        <w:r w:rsidRPr="007D061B" w:rsidDel="00B425FA">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66D9C527" w14:textId="77777777" w:rsidTr="00A652EA">
        <w:trPr>
          <w:cantSplit/>
          <w:jc w:val="center"/>
        </w:trPr>
        <w:tc>
          <w:tcPr>
            <w:tcW w:w="2127" w:type="dxa"/>
          </w:tcPr>
          <w:p w14:paraId="53C2BEF3" w14:textId="77777777" w:rsidR="00170AF2" w:rsidRPr="007D061B" w:rsidRDefault="00170AF2" w:rsidP="00A652EA">
            <w:pPr>
              <w:pStyle w:val="TAH"/>
            </w:pPr>
            <w:r w:rsidRPr="007D061B">
              <w:t xml:space="preserve">Frequency offset of measurement filter </w:t>
            </w:r>
            <w:r w:rsidRPr="007D061B">
              <w:noBreakHyphen/>
              <w:t xml:space="preserve">3dB point, </w:t>
            </w:r>
            <w:r w:rsidRPr="007D061B">
              <w:sym w:font="Symbol" w:char="F044"/>
            </w:r>
            <w:r w:rsidRPr="007D061B">
              <w:t>f</w:t>
            </w:r>
          </w:p>
        </w:tc>
        <w:tc>
          <w:tcPr>
            <w:tcW w:w="2976" w:type="dxa"/>
          </w:tcPr>
          <w:p w14:paraId="71246457" w14:textId="77777777" w:rsidR="00170AF2" w:rsidRPr="007D061B" w:rsidRDefault="00170AF2" w:rsidP="00A652EA">
            <w:pPr>
              <w:pStyle w:val="TAH"/>
            </w:pPr>
            <w:r w:rsidRPr="007D061B">
              <w:t>Frequency offset of measurement filter centre frequency, f_offset</w:t>
            </w:r>
          </w:p>
        </w:tc>
        <w:tc>
          <w:tcPr>
            <w:tcW w:w="3455" w:type="dxa"/>
          </w:tcPr>
          <w:p w14:paraId="1C2A454F" w14:textId="77777777" w:rsidR="00170AF2" w:rsidRPr="007D061B" w:rsidRDefault="00170AF2" w:rsidP="00A652EA">
            <w:pPr>
              <w:pStyle w:val="TAH"/>
            </w:pPr>
            <w:r w:rsidRPr="007D061B">
              <w:rPr>
                <w:i/>
              </w:rPr>
              <w:t>basic limit</w:t>
            </w:r>
            <w:r w:rsidRPr="007D061B">
              <w:t xml:space="preserve"> (Notes 1 and 2)</w:t>
            </w:r>
          </w:p>
        </w:tc>
        <w:tc>
          <w:tcPr>
            <w:tcW w:w="1430" w:type="dxa"/>
          </w:tcPr>
          <w:p w14:paraId="1CB1AA2A" w14:textId="77777777" w:rsidR="00170AF2" w:rsidRPr="007D061B" w:rsidRDefault="00170AF2" w:rsidP="00A652EA">
            <w:pPr>
              <w:pStyle w:val="TAH"/>
            </w:pPr>
            <w:r w:rsidRPr="007D061B">
              <w:t>Measurement bandwidth</w:t>
            </w:r>
            <w:r w:rsidRPr="007D061B">
              <w:rPr>
                <w:rFonts w:cs="v5.0.0"/>
              </w:rPr>
              <w:t xml:space="preserve"> </w:t>
            </w:r>
          </w:p>
        </w:tc>
      </w:tr>
      <w:tr w:rsidR="00170AF2" w:rsidRPr="007D061B" w14:paraId="69D6DE87" w14:textId="77777777" w:rsidTr="00A652EA">
        <w:trPr>
          <w:cantSplit/>
          <w:jc w:val="center"/>
        </w:trPr>
        <w:tc>
          <w:tcPr>
            <w:tcW w:w="2127" w:type="dxa"/>
          </w:tcPr>
          <w:p w14:paraId="4B6D5657"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3C961408"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648B5B3C" w14:textId="77777777" w:rsidR="00170AF2" w:rsidRPr="007D061B" w:rsidRDefault="00170AF2" w:rsidP="00A652EA">
            <w:pPr>
              <w:pStyle w:val="TAC"/>
              <w:rPr>
                <w:rFonts w:cs="Arial"/>
              </w:rPr>
            </w:pPr>
            <w:r w:rsidRPr="007D061B">
              <w:rPr>
                <w:rFonts w:cs="Arial"/>
                <w:position w:val="-28"/>
              </w:rPr>
              <w:object w:dxaOrig="3700" w:dyaOrig="680" w14:anchorId="021B51DA">
                <v:shape id="_x0000_i1035" type="#_x0000_t75" style="width:165.75pt;height:27.85pt" o:ole="">
                  <v:imagedata r:id="rId32" o:title=""/>
                </v:shape>
                <o:OLEObject Type="Embed" ProgID="Equation.DSMT4" ShapeID="_x0000_i1035" DrawAspect="Content" ObjectID="_1675862604" r:id="rId33"/>
              </w:object>
            </w:r>
          </w:p>
        </w:tc>
        <w:tc>
          <w:tcPr>
            <w:tcW w:w="1430" w:type="dxa"/>
          </w:tcPr>
          <w:p w14:paraId="5137EEF4" w14:textId="77777777" w:rsidR="00170AF2" w:rsidRPr="007D061B" w:rsidRDefault="00170AF2" w:rsidP="00A652EA">
            <w:pPr>
              <w:pStyle w:val="TAC"/>
              <w:rPr>
                <w:rFonts w:cs="Arial"/>
              </w:rPr>
            </w:pPr>
            <w:r w:rsidRPr="007D061B">
              <w:rPr>
                <w:rFonts w:cs="Arial"/>
              </w:rPr>
              <w:t xml:space="preserve">30 kHz </w:t>
            </w:r>
          </w:p>
        </w:tc>
      </w:tr>
      <w:tr w:rsidR="00170AF2" w:rsidRPr="007D061B" w14:paraId="08A1B934" w14:textId="77777777" w:rsidTr="00A652EA">
        <w:trPr>
          <w:cantSplit/>
          <w:jc w:val="center"/>
        </w:trPr>
        <w:tc>
          <w:tcPr>
            <w:tcW w:w="2127" w:type="dxa"/>
          </w:tcPr>
          <w:p w14:paraId="7323E3B7"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42E3DB4A"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3A6090CE" w14:textId="77777777" w:rsidR="00170AF2" w:rsidRPr="007D061B" w:rsidRDefault="00170AF2" w:rsidP="00A652EA">
            <w:pPr>
              <w:pStyle w:val="TAC"/>
              <w:rPr>
                <w:rFonts w:cs="Arial"/>
              </w:rPr>
            </w:pPr>
            <w:r w:rsidRPr="007D061B">
              <w:rPr>
                <w:rFonts w:cs="Arial"/>
                <w:position w:val="-28"/>
              </w:rPr>
              <w:object w:dxaOrig="3840" w:dyaOrig="680" w14:anchorId="6D1FDA6E">
                <v:shape id="_x0000_i1036" type="#_x0000_t75" style="width:158.25pt;height:27.85pt" o:ole="" fillcolor="window">
                  <v:imagedata r:id="rId34" o:title=""/>
                </v:shape>
                <o:OLEObject Type="Embed" ProgID="Equation.DSMT4" ShapeID="_x0000_i1036" DrawAspect="Content" ObjectID="_1675862605" r:id="rId35"/>
              </w:object>
            </w:r>
          </w:p>
        </w:tc>
        <w:tc>
          <w:tcPr>
            <w:tcW w:w="1430" w:type="dxa"/>
          </w:tcPr>
          <w:p w14:paraId="25A01065" w14:textId="77777777" w:rsidR="00170AF2" w:rsidRPr="007D061B" w:rsidRDefault="00170AF2" w:rsidP="00A652EA">
            <w:pPr>
              <w:pStyle w:val="TAC"/>
              <w:rPr>
                <w:rFonts w:cs="Arial"/>
              </w:rPr>
            </w:pPr>
            <w:r w:rsidRPr="007D061B">
              <w:rPr>
                <w:rFonts w:cs="Arial"/>
              </w:rPr>
              <w:t xml:space="preserve">30 kHz </w:t>
            </w:r>
          </w:p>
        </w:tc>
      </w:tr>
      <w:tr w:rsidR="00170AF2" w:rsidRPr="007D061B" w14:paraId="42BAC10D" w14:textId="77777777" w:rsidTr="00A652EA">
        <w:trPr>
          <w:cantSplit/>
          <w:jc w:val="center"/>
        </w:trPr>
        <w:tc>
          <w:tcPr>
            <w:tcW w:w="2127" w:type="dxa"/>
          </w:tcPr>
          <w:p w14:paraId="3F4AB072"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2F5FD3DE"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0A4FA5F2" w14:textId="77777777" w:rsidR="00170AF2" w:rsidRPr="007D061B" w:rsidRDefault="00170AF2" w:rsidP="00A652EA">
            <w:pPr>
              <w:pStyle w:val="TAC"/>
              <w:rPr>
                <w:rFonts w:cs="Arial"/>
              </w:rPr>
            </w:pPr>
            <w:r w:rsidRPr="007D061B">
              <w:rPr>
                <w:rFonts w:cs="Arial"/>
              </w:rPr>
              <w:t>-3</w:t>
            </w:r>
            <w:r w:rsidRPr="007D061B">
              <w:rPr>
                <w:rFonts w:cs="Arial"/>
                <w:lang w:eastAsia="zh-CN"/>
              </w:rPr>
              <w:t>2.2</w:t>
            </w:r>
            <w:r w:rsidRPr="007D061B">
              <w:rPr>
                <w:rFonts w:cs="Arial"/>
              </w:rPr>
              <w:t xml:space="preserve"> dBm</w:t>
            </w:r>
          </w:p>
        </w:tc>
        <w:tc>
          <w:tcPr>
            <w:tcW w:w="1430" w:type="dxa"/>
          </w:tcPr>
          <w:p w14:paraId="2C9DF488" w14:textId="77777777" w:rsidR="00170AF2" w:rsidRPr="007D061B" w:rsidRDefault="00170AF2" w:rsidP="00A652EA">
            <w:pPr>
              <w:pStyle w:val="TAC"/>
              <w:rPr>
                <w:rFonts w:cs="Arial"/>
              </w:rPr>
            </w:pPr>
            <w:r w:rsidRPr="007D061B">
              <w:rPr>
                <w:rFonts w:cs="Arial"/>
              </w:rPr>
              <w:t xml:space="preserve">30 kHz </w:t>
            </w:r>
          </w:p>
        </w:tc>
      </w:tr>
      <w:tr w:rsidR="00170AF2" w:rsidRPr="007D061B" w14:paraId="23259309" w14:textId="77777777" w:rsidTr="00A652EA">
        <w:trPr>
          <w:cantSplit/>
          <w:jc w:val="center"/>
        </w:trPr>
        <w:tc>
          <w:tcPr>
            <w:tcW w:w="2127" w:type="dxa"/>
          </w:tcPr>
          <w:p w14:paraId="118CD9AE"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387A666"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5.5 MHz</w:t>
            </w:r>
          </w:p>
        </w:tc>
        <w:tc>
          <w:tcPr>
            <w:tcW w:w="3455" w:type="dxa"/>
          </w:tcPr>
          <w:p w14:paraId="66078E1D" w14:textId="77777777" w:rsidR="00170AF2" w:rsidRPr="007D061B" w:rsidRDefault="00170AF2" w:rsidP="00A652EA">
            <w:pPr>
              <w:pStyle w:val="TAC"/>
              <w:rPr>
                <w:rFonts w:cs="Arial"/>
              </w:rPr>
            </w:pPr>
            <w:r w:rsidRPr="007D061B">
              <w:rPr>
                <w:rFonts w:cs="Arial"/>
              </w:rPr>
              <w:t>-19.</w:t>
            </w:r>
            <w:r w:rsidRPr="007D061B">
              <w:rPr>
                <w:rFonts w:cs="Arial"/>
                <w:lang w:eastAsia="zh-CN"/>
              </w:rPr>
              <w:t>2</w:t>
            </w:r>
            <w:r w:rsidRPr="007D061B">
              <w:rPr>
                <w:rFonts w:cs="Arial"/>
              </w:rPr>
              <w:t xml:space="preserve"> dBm</w:t>
            </w:r>
          </w:p>
        </w:tc>
        <w:tc>
          <w:tcPr>
            <w:tcW w:w="1430" w:type="dxa"/>
          </w:tcPr>
          <w:p w14:paraId="4AE3E06D" w14:textId="77777777" w:rsidR="00170AF2" w:rsidRPr="007D061B" w:rsidRDefault="00170AF2" w:rsidP="00A652EA">
            <w:pPr>
              <w:pStyle w:val="TAC"/>
              <w:rPr>
                <w:rFonts w:cs="Arial"/>
              </w:rPr>
            </w:pPr>
            <w:r w:rsidRPr="007D061B">
              <w:rPr>
                <w:rFonts w:cs="Arial"/>
              </w:rPr>
              <w:t xml:space="preserve">1 MHz </w:t>
            </w:r>
          </w:p>
        </w:tc>
      </w:tr>
      <w:tr w:rsidR="00170AF2" w:rsidRPr="007D061B" w14:paraId="6C0AF517" w14:textId="77777777" w:rsidTr="00A652EA">
        <w:trPr>
          <w:cantSplit/>
          <w:jc w:val="center"/>
        </w:trPr>
        <w:tc>
          <w:tcPr>
            <w:tcW w:w="2127" w:type="dxa"/>
          </w:tcPr>
          <w:p w14:paraId="73868726"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,10 MHz)</w:t>
            </w:r>
          </w:p>
        </w:tc>
        <w:tc>
          <w:tcPr>
            <w:tcW w:w="2976" w:type="dxa"/>
          </w:tcPr>
          <w:p w14:paraId="0AFBB691" w14:textId="77777777" w:rsidR="00170AF2" w:rsidRPr="00E000B9" w:rsidRDefault="00170AF2" w:rsidP="00A652EA">
            <w:pPr>
              <w:pStyle w:val="TAC"/>
              <w:rPr>
                <w:rFonts w:cs="Arial"/>
                <w:lang w:val="sv-FI"/>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eastAsia="zh-CN"/>
              </w:rPr>
              <w:t>,10.5 MHz)</w:t>
            </w:r>
            <w:r w:rsidRPr="00E000B9">
              <w:rPr>
                <w:rFonts w:cs="Arial"/>
                <w:lang w:val="sv-FI"/>
              </w:rPr>
              <w:t xml:space="preserve"> </w:t>
            </w:r>
          </w:p>
        </w:tc>
        <w:tc>
          <w:tcPr>
            <w:tcW w:w="3455" w:type="dxa"/>
          </w:tcPr>
          <w:p w14:paraId="75979298" w14:textId="77777777" w:rsidR="00170AF2" w:rsidRPr="007D061B" w:rsidRDefault="00170AF2" w:rsidP="00A652EA">
            <w:pPr>
              <w:pStyle w:val="TAC"/>
              <w:rPr>
                <w:rFonts w:cs="Arial"/>
              </w:rPr>
            </w:pPr>
            <w:r w:rsidRPr="007D061B">
              <w:rPr>
                <w:rFonts w:cs="Arial"/>
              </w:rPr>
              <w:t>-2</w:t>
            </w:r>
            <w:r w:rsidRPr="007D061B">
              <w:rPr>
                <w:rFonts w:cs="Arial"/>
                <w:lang w:eastAsia="zh-CN"/>
              </w:rPr>
              <w:t>3.2</w:t>
            </w:r>
            <w:r w:rsidRPr="007D061B">
              <w:rPr>
                <w:rFonts w:cs="Arial"/>
              </w:rPr>
              <w:t xml:space="preserve"> dBm</w:t>
            </w:r>
          </w:p>
        </w:tc>
        <w:tc>
          <w:tcPr>
            <w:tcW w:w="1430" w:type="dxa"/>
          </w:tcPr>
          <w:p w14:paraId="52DFBAB8" w14:textId="77777777" w:rsidR="00170AF2" w:rsidRPr="007D061B" w:rsidRDefault="00170AF2" w:rsidP="00A652EA">
            <w:pPr>
              <w:pStyle w:val="TAC"/>
              <w:rPr>
                <w:rFonts w:cs="Arial"/>
              </w:rPr>
            </w:pPr>
            <w:r w:rsidRPr="007D061B">
              <w:rPr>
                <w:rFonts w:cs="Arial"/>
              </w:rPr>
              <w:t xml:space="preserve">1 MHz </w:t>
            </w:r>
          </w:p>
        </w:tc>
      </w:tr>
      <w:tr w:rsidR="00170AF2" w:rsidRPr="007D061B" w14:paraId="4241D74A" w14:textId="77777777" w:rsidTr="00A652EA">
        <w:trPr>
          <w:cantSplit/>
          <w:jc w:val="center"/>
        </w:trPr>
        <w:tc>
          <w:tcPr>
            <w:tcW w:w="2127" w:type="dxa"/>
          </w:tcPr>
          <w:p w14:paraId="7B6961CC"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4D9C56D"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017792E2" w14:textId="77777777" w:rsidR="00170AF2" w:rsidRPr="007D061B" w:rsidRDefault="00170AF2" w:rsidP="00A652EA">
            <w:pPr>
              <w:pStyle w:val="TAC"/>
              <w:rPr>
                <w:rFonts w:cs="Arial"/>
              </w:rPr>
            </w:pPr>
            <w:r w:rsidRPr="007D061B">
              <w:rPr>
                <w:rFonts w:cs="Arial"/>
                <w:lang w:eastAsia="zh-CN"/>
              </w:rPr>
              <w:t xml:space="preserve">-25 dBm </w:t>
            </w:r>
            <w:r w:rsidRPr="007D061B">
              <w:rPr>
                <w:rFonts w:cs="Arial"/>
              </w:rPr>
              <w:t xml:space="preserve">(Note </w:t>
            </w:r>
            <w:r w:rsidRPr="007D061B">
              <w:rPr>
                <w:rFonts w:cs="Arial"/>
                <w:lang w:eastAsia="zh-CN"/>
              </w:rPr>
              <w:t>5</w:t>
            </w:r>
            <w:r w:rsidRPr="007D061B">
              <w:rPr>
                <w:rFonts w:cs="Arial"/>
              </w:rPr>
              <w:t>)</w:t>
            </w:r>
          </w:p>
        </w:tc>
        <w:tc>
          <w:tcPr>
            <w:tcW w:w="1430" w:type="dxa"/>
          </w:tcPr>
          <w:p w14:paraId="634AA8FD" w14:textId="77777777" w:rsidR="00170AF2" w:rsidRPr="007D061B" w:rsidRDefault="00170AF2" w:rsidP="00A652EA">
            <w:pPr>
              <w:pStyle w:val="TAC"/>
              <w:rPr>
                <w:rFonts w:cs="Arial"/>
              </w:rPr>
            </w:pPr>
            <w:r w:rsidRPr="007D061B">
              <w:rPr>
                <w:rFonts w:cs="Arial"/>
                <w:lang w:eastAsia="zh-CN"/>
              </w:rPr>
              <w:t>1 MHz</w:t>
            </w:r>
          </w:p>
        </w:tc>
      </w:tr>
      <w:tr w:rsidR="00170AF2" w:rsidRPr="007D061B" w14:paraId="460B8CCE" w14:textId="77777777" w:rsidTr="00A652EA">
        <w:trPr>
          <w:cantSplit/>
          <w:jc w:val="center"/>
        </w:trPr>
        <w:tc>
          <w:tcPr>
            <w:tcW w:w="9988" w:type="dxa"/>
            <w:gridSpan w:val="4"/>
          </w:tcPr>
          <w:p w14:paraId="72ED0DF8"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w:t>
            </w:r>
            <w:r w:rsidRPr="007D061B">
              <w:rPr>
                <w:rFonts w:cs="Arial"/>
                <w:lang w:eastAsia="zh-CN"/>
              </w:rPr>
              <w:t xml:space="preserve"> </w:t>
            </w:r>
            <w:r w:rsidRPr="007D061B">
              <w:rPr>
                <w:rFonts w:cs="Arial"/>
              </w:rPr>
              <w:t xml:space="preserve">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25 dBm</w:t>
            </w:r>
            <w:r w:rsidRPr="007D061B">
              <w:rPr>
                <w:rFonts w:cs="Arial"/>
              </w:rPr>
              <w:t>/MHz.</w:t>
            </w:r>
          </w:p>
          <w:p w14:paraId="0B3DC601"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5BE1BED9"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7E63644B"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4425828B" w14:textId="77777777" w:rsidR="00170AF2" w:rsidRPr="007D061B" w:rsidRDefault="00170AF2" w:rsidP="00170AF2">
      <w:pPr>
        <w:rPr>
          <w:lang w:eastAsia="zh-CN"/>
        </w:rPr>
      </w:pPr>
    </w:p>
    <w:p w14:paraId="6E0DE1D0" w14:textId="710F4005" w:rsidR="00170AF2" w:rsidRPr="007D061B" w:rsidRDefault="00170AF2" w:rsidP="00170AF2">
      <w:pPr>
        <w:pStyle w:val="TH"/>
        <w:rPr>
          <w:rFonts w:cs="v5.0.0"/>
        </w:rPr>
      </w:pPr>
      <w:r w:rsidRPr="007D061B">
        <w:t>Table 6.6.5.5.</w:t>
      </w:r>
      <w:r w:rsidRPr="007D061B">
        <w:rPr>
          <w:lang w:eastAsia="zh-CN"/>
        </w:rPr>
        <w:t>2</w:t>
      </w:r>
      <w:r w:rsidRPr="007D061B">
        <w:t>-6</w:t>
      </w:r>
      <w:r w:rsidRPr="007D061B">
        <w:rPr>
          <w:lang w:eastAsia="zh-CN"/>
        </w:rPr>
        <w:t>a</w:t>
      </w:r>
      <w:r w:rsidRPr="007D061B">
        <w:t xml:space="preserve">: </w:t>
      </w:r>
      <w:bookmarkStart w:id="999" w:name="_Hlk61624326"/>
      <w:ins w:id="1000" w:author="Huawei, revisions" w:date="2021-02-25T11:58:00Z">
        <w:r w:rsidR="00C4128B">
          <w:t xml:space="preserve">MR BS OBUE </w:t>
        </w:r>
      </w:ins>
      <w:ins w:id="1001" w:author="Ericsson" w:date="2021-01-15T17:37:00Z">
        <w:r w:rsidRPr="00DF5484">
          <w:t>in BC1 bands</w:t>
        </w:r>
        <w:r>
          <w:t xml:space="preserve"> </w:t>
        </w:r>
        <w:r w:rsidRPr="00FA19F9">
          <w:t>&gt;</w:t>
        </w:r>
      </w:ins>
      <w:ins w:id="1002" w:author="Ericsson 2" w:date="2021-02-06T20:17:00Z">
        <w:r>
          <w:t> </w:t>
        </w:r>
      </w:ins>
      <w:ins w:id="1003" w:author="Ericsson" w:date="2021-01-15T17:37:00Z">
        <w:r w:rsidRPr="00FA19F9">
          <w:rPr>
            <w:rFonts w:hint="eastAsia"/>
            <w:lang w:eastAsia="zh-CN"/>
          </w:rPr>
          <w:t>3 GHz</w:t>
        </w:r>
        <w:r w:rsidRPr="00DF5484">
          <w:t xml:space="preserve">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supporting NR</w:t>
        </w:r>
      </w:ins>
      <w:ins w:id="1004" w:author="Ericsson 2" w:date="2021-02-06T20:17:00Z">
        <w:r>
          <w:t>,</w:t>
        </w:r>
      </w:ins>
      <w:ins w:id="1005" w:author="Ericsson" w:date="2021-01-15T17:37:00Z">
        <w:r w:rsidRPr="00DF5484">
          <w:t xml:space="preserve"> and not supporting UTRA</w:t>
        </w:r>
        <w:bookmarkEnd w:id="999"/>
        <w:r w:rsidRPr="00FA19F9">
          <w:t xml:space="preserve"> </w:t>
        </w:r>
      </w:ins>
      <w:del w:id="1006" w:author="Huawei" w:date="2021-02-22T13:47:00Z">
        <w:r w:rsidRPr="007D061B" w:rsidDel="003B2E33">
          <w:delText xml:space="preserve">Medium Range BS operating band unwanted emission mask (UEM) for BS supporting NR and not supporting UTRA in BC1 bands &gt; </w:delText>
        </w:r>
        <w:r w:rsidRPr="007D061B" w:rsidDel="003B2E33">
          <w:rPr>
            <w:lang w:eastAsia="zh-CN"/>
          </w:rPr>
          <w:delText>3 GHz</w:delText>
        </w:r>
        <w:r w:rsidRPr="007D061B" w:rsidDel="003B2E33">
          <w:delText xml:space="preserve">, BS maximum output power </w:delText>
        </w:r>
        <w:r w:rsidRPr="007D061B" w:rsidDel="003B2E33">
          <w:rPr>
            <w:rFonts w:cs="v4.2.0"/>
          </w:rPr>
          <w:delText>P</w:delText>
        </w:r>
        <w:r w:rsidRPr="007D061B" w:rsidDel="003B2E33">
          <w:rPr>
            <w:rFonts w:cs="v4.2.0"/>
            <w:vertAlign w:val="subscript"/>
          </w:rPr>
          <w:delText>rated,c,cell</w:delText>
        </w:r>
        <w:r w:rsidRPr="007D061B" w:rsidDel="003B2E33">
          <w:delText>-10*log10(N</w:delText>
        </w:r>
        <w:r w:rsidRPr="007D061B" w:rsidDel="003B2E33">
          <w:rPr>
            <w:vertAlign w:val="subscript"/>
          </w:rPr>
          <w:delText>TXU,countedpercell</w:delText>
        </w:r>
        <w:r w:rsidRPr="007D061B" w:rsidDel="003B2E33">
          <w:delText>)</w:delText>
        </w:r>
        <w:r w:rsidRPr="007D061B" w:rsidDel="003B2E33">
          <w:rPr>
            <w:rFonts w:cs="v4.2.0"/>
          </w:rPr>
          <w:delText xml:space="preserve"> </w:delText>
        </w:r>
        <w:r w:rsidRPr="007D061B" w:rsidDel="003B2E33">
          <w:rPr>
            <w:rFonts w:cs="v5.0.0"/>
          </w:rPr>
          <w:sym w:font="Symbol" w:char="F0A3"/>
        </w:r>
        <w:r w:rsidRPr="007D061B" w:rsidDel="003B2E33">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70AF2" w:rsidRPr="007D061B" w14:paraId="1FDAC7F7"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59CE82B"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F8379FD"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1EB9383"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0586CFB3"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66DADE5F"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7362294"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2D9450E"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43B1A41" w14:textId="77777777" w:rsidR="00170AF2" w:rsidRPr="007D061B" w:rsidRDefault="00170AF2" w:rsidP="00A652EA">
            <w:pPr>
              <w:pStyle w:val="TAC"/>
              <w:rPr>
                <w:rFonts w:cs="v5.0.0"/>
              </w:rPr>
            </w:pPr>
            <m:oMathPara>
              <m:oMath>
                <m:r>
                  <m:rPr>
                    <m:nor/>
                  </m:rPr>
                  <w:rPr>
                    <w:rFonts w:cs="v5.0.0"/>
                  </w:rPr>
                  <m:t>-20.2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2A6B063B" w14:textId="77777777" w:rsidR="00170AF2" w:rsidRPr="007D061B" w:rsidRDefault="00170AF2" w:rsidP="00A652EA">
            <w:pPr>
              <w:pStyle w:val="TAC"/>
              <w:rPr>
                <w:rFonts w:cs="v5.0.0"/>
              </w:rPr>
            </w:pPr>
            <w:r w:rsidRPr="007D061B">
              <w:rPr>
                <w:rFonts w:cs="v5.0.0"/>
              </w:rPr>
              <w:t xml:space="preserve">100 kHz </w:t>
            </w:r>
          </w:p>
        </w:tc>
      </w:tr>
      <w:tr w:rsidR="00170AF2" w:rsidRPr="007D061B" w14:paraId="630637C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591D3A7"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6719225"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E00859B" w14:textId="77777777" w:rsidR="00170AF2" w:rsidRPr="007D061B" w:rsidRDefault="00170AF2" w:rsidP="00A652EA">
            <w:pPr>
              <w:pStyle w:val="TAC"/>
              <w:rPr>
                <w:rFonts w:cs="v5.0.0"/>
              </w:rPr>
            </w:pPr>
            <w:r w:rsidRPr="007D061B">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7512885C" w14:textId="77777777" w:rsidR="00170AF2" w:rsidRPr="007D061B" w:rsidRDefault="00170AF2" w:rsidP="00A652EA">
            <w:pPr>
              <w:pStyle w:val="TAC"/>
              <w:rPr>
                <w:rFonts w:cs="v5.0.0"/>
              </w:rPr>
            </w:pPr>
            <w:r w:rsidRPr="007D061B">
              <w:rPr>
                <w:rFonts w:cs="v5.0.0"/>
              </w:rPr>
              <w:t xml:space="preserve">100 kHz </w:t>
            </w:r>
          </w:p>
        </w:tc>
      </w:tr>
      <w:tr w:rsidR="00170AF2" w:rsidRPr="007D061B" w14:paraId="2A64E80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0964E45"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1456E68"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FA94E3E" w14:textId="77777777" w:rsidR="00170AF2" w:rsidRPr="007D061B" w:rsidRDefault="00170AF2" w:rsidP="00A652EA">
            <w:pPr>
              <w:pStyle w:val="TAC"/>
              <w:rPr>
                <w:rFonts w:cs="v5.0.0"/>
              </w:rPr>
            </w:pPr>
            <w:r w:rsidRPr="007D061B">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1D2B8A4A" w14:textId="77777777" w:rsidR="00170AF2" w:rsidRPr="007D061B" w:rsidRDefault="00170AF2" w:rsidP="00A652EA">
            <w:pPr>
              <w:pStyle w:val="TAC"/>
              <w:pBdr>
                <w:top w:val="single" w:sz="12" w:space="3" w:color="auto"/>
              </w:pBdr>
              <w:rPr>
                <w:rFonts w:cs="v5.0.0"/>
                <w:lang w:eastAsia="zh-CN"/>
              </w:rPr>
            </w:pPr>
            <w:r w:rsidRPr="007D061B">
              <w:rPr>
                <w:rFonts w:cs="v5.0.0"/>
              </w:rPr>
              <w:t>100 kHz</w:t>
            </w:r>
          </w:p>
        </w:tc>
      </w:tr>
      <w:tr w:rsidR="00170AF2" w:rsidRPr="007D061B" w14:paraId="30E45E47" w14:textId="77777777" w:rsidTr="00A652EA">
        <w:trPr>
          <w:cantSplit/>
          <w:jc w:val="center"/>
        </w:trPr>
        <w:tc>
          <w:tcPr>
            <w:tcW w:w="9988" w:type="dxa"/>
            <w:gridSpan w:val="4"/>
          </w:tcPr>
          <w:p w14:paraId="7C259E97"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f ≥ 10MHz from both adjacent sub blocks on each side of the sub-block gap, where the emission limits within sub-block gaps shall be -</w:t>
            </w:r>
            <w:r w:rsidRPr="007D061B">
              <w:rPr>
                <w:rFonts w:cs="Arial"/>
                <w:lang w:eastAsia="zh-CN"/>
              </w:rPr>
              <w:t>29</w:t>
            </w:r>
            <w:r w:rsidRPr="007D061B">
              <w:rPr>
                <w:rFonts w:cs="Arial"/>
              </w:rPr>
              <w:t>dBm/1</w:t>
            </w:r>
            <w:r w:rsidRPr="007D061B">
              <w:rPr>
                <w:rFonts w:cs="Arial"/>
                <w:lang w:eastAsia="zh-CN"/>
              </w:rPr>
              <w:t>00k</w:t>
            </w:r>
            <w:r w:rsidRPr="007D061B">
              <w:rPr>
                <w:rFonts w:cs="Arial"/>
              </w:rPr>
              <w:t>Hz.</w:t>
            </w:r>
          </w:p>
          <w:p w14:paraId="4A420F73" w14:textId="77777777" w:rsidR="00170AF2" w:rsidRPr="007D061B" w:rsidRDefault="00170AF2" w:rsidP="00A652EA">
            <w:pPr>
              <w:pStyle w:val="TAN"/>
              <w:rPr>
                <w:rFonts w:cs="Arial"/>
                <w:lang w:eastAsia="zh-CN"/>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63578DB6"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4401977E" w14:textId="77777777" w:rsidR="00170AF2" w:rsidRPr="007D061B" w:rsidRDefault="00170AF2" w:rsidP="00170AF2">
      <w:pPr>
        <w:rPr>
          <w:lang w:eastAsia="zh-CN"/>
        </w:rPr>
      </w:pPr>
    </w:p>
    <w:p w14:paraId="0C1DA47A" w14:textId="2CBF32B8" w:rsidR="00170AF2" w:rsidRPr="007D061B" w:rsidRDefault="00170AF2" w:rsidP="00170AF2">
      <w:pPr>
        <w:pStyle w:val="TH"/>
        <w:rPr>
          <w:rFonts w:cs="v5.0.0"/>
          <w:lang w:eastAsia="zh-CN"/>
        </w:rPr>
      </w:pPr>
      <w:r w:rsidRPr="007D061B">
        <w:t xml:space="preserve">Table 6.6.5.5.2-7: </w:t>
      </w:r>
      <w:ins w:id="1007" w:author="Huawei, revisions" w:date="2021-02-25T11:58:00Z">
        <w:r w:rsidR="00C4128B">
          <w:rPr>
            <w:lang w:eastAsia="zh-CN"/>
          </w:rPr>
          <w:t xml:space="preserve">LA BS OBUE </w:t>
        </w:r>
      </w:ins>
      <w:ins w:id="1008" w:author="Ericsson" w:date="2021-01-15T17:38:00Z">
        <w:r w:rsidRPr="00DF5484">
          <w:t>in BC1 bands</w:t>
        </w:r>
        <w:r>
          <w:t xml:space="preserve"> </w:t>
        </w:r>
        <w:r w:rsidRPr="00FA19F9">
          <w:rPr>
            <w:rFonts w:cs="v5.0.0"/>
          </w:rPr>
          <w:sym w:font="Symbol" w:char="F0A3"/>
        </w:r>
      </w:ins>
      <w:ins w:id="1009" w:author="Ericsson 2" w:date="2021-02-06T20:17:00Z">
        <w:r>
          <w:rPr>
            <w:rFonts w:cs="v5.0.0"/>
            <w:lang w:eastAsia="zh-CN"/>
          </w:rPr>
          <w:t> </w:t>
        </w:r>
      </w:ins>
      <w:ins w:id="1010" w:author="Ericsson" w:date="2021-01-15T17:38:00Z">
        <w:r w:rsidRPr="00FA19F9">
          <w:rPr>
            <w:rFonts w:cs="v5.0.0" w:hint="eastAsia"/>
            <w:lang w:eastAsia="zh-CN"/>
          </w:rPr>
          <w:t>3</w:t>
        </w:r>
      </w:ins>
      <w:ins w:id="1011" w:author="Ericsson 2" w:date="2021-02-06T20:17:00Z">
        <w:r>
          <w:rPr>
            <w:rFonts w:cs="v5.0.0"/>
            <w:lang w:eastAsia="zh-CN"/>
          </w:rPr>
          <w:t> </w:t>
        </w:r>
      </w:ins>
      <w:ins w:id="1012" w:author="Ericsson" w:date="2021-01-15T17:38:00Z">
        <w:r w:rsidRPr="00FA19F9">
          <w:rPr>
            <w:rFonts w:cs="v5.0.0" w:hint="eastAsia"/>
            <w:lang w:eastAsia="zh-CN"/>
          </w:rPr>
          <w:t>GHz</w:t>
        </w:r>
      </w:ins>
      <w:del w:id="1013" w:author="Huawei" w:date="2021-02-22T13:48:00Z">
        <w:r w:rsidRPr="007D061B" w:rsidDel="003B2E33">
          <w:rPr>
            <w:lang w:eastAsia="zh-CN"/>
          </w:rPr>
          <w:delText>Local Area o</w:delText>
        </w:r>
        <w:r w:rsidRPr="007D061B" w:rsidDel="003B2E33">
          <w:delText>perating band unwanted emission mask (UEM)</w:delText>
        </w:r>
        <w:r w:rsidRPr="007D061B" w:rsidDel="003B2E33">
          <w:br/>
          <w:delText xml:space="preserve">for BC1 </w:delText>
        </w:r>
        <w:r w:rsidRPr="007D061B" w:rsidDel="003B2E33">
          <w:rPr>
            <w:lang w:eastAsia="zh-CN"/>
          </w:rPr>
          <w:delText xml:space="preserve">for bands </w:delText>
        </w:r>
        <w:r w:rsidRPr="007D061B" w:rsidDel="003B2E33">
          <w:rPr>
            <w:rFonts w:cs="v5.0.0"/>
          </w:rPr>
          <w:sym w:font="Symbol" w:char="F0A3"/>
        </w:r>
        <w:r w:rsidRPr="007D061B" w:rsidDel="003B2E33">
          <w:rPr>
            <w:rFonts w:cs="v5.0.0"/>
            <w:lang w:eastAsia="zh-CN"/>
          </w:rPr>
          <w:delText xml:space="preserve"> 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5CF80A0B" w14:textId="77777777" w:rsidTr="00A652EA">
        <w:trPr>
          <w:cantSplit/>
          <w:jc w:val="center"/>
        </w:trPr>
        <w:tc>
          <w:tcPr>
            <w:tcW w:w="2127" w:type="dxa"/>
          </w:tcPr>
          <w:p w14:paraId="683B9EC8"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52473CEA"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11F8CA2E" w14:textId="77777777" w:rsidR="00170AF2" w:rsidRPr="007D061B" w:rsidRDefault="00170AF2" w:rsidP="00A652EA">
            <w:pPr>
              <w:pStyle w:val="TAH"/>
              <w:rPr>
                <w:rFonts w:cs="v5.0.0"/>
                <w:lang w:eastAsia="zh-CN"/>
              </w:rPr>
            </w:pPr>
            <w:r w:rsidRPr="007D061B">
              <w:rPr>
                <w:rFonts w:cs="Arial"/>
                <w:i/>
              </w:rPr>
              <w:t>basic limit</w:t>
            </w:r>
            <w:r w:rsidRPr="007D061B">
              <w:rPr>
                <w:rFonts w:cs="v5.0.0"/>
                <w:lang w:eastAsia="zh-CN"/>
              </w:rPr>
              <w:t xml:space="preserve"> (Notes 1 and 2)</w:t>
            </w:r>
          </w:p>
        </w:tc>
        <w:tc>
          <w:tcPr>
            <w:tcW w:w="1430" w:type="dxa"/>
          </w:tcPr>
          <w:p w14:paraId="10711324" w14:textId="77777777" w:rsidR="00170AF2" w:rsidRPr="007D061B" w:rsidRDefault="00170AF2" w:rsidP="00A652EA">
            <w:pPr>
              <w:pStyle w:val="TAH"/>
              <w:rPr>
                <w:rFonts w:cs="v5.0.0"/>
              </w:rPr>
            </w:pPr>
            <w:r w:rsidRPr="007D061B">
              <w:rPr>
                <w:rFonts w:cs="v5.0.0"/>
              </w:rPr>
              <w:t xml:space="preserve">Measurement bandwidth </w:t>
            </w:r>
          </w:p>
        </w:tc>
      </w:tr>
      <w:tr w:rsidR="00170AF2" w:rsidRPr="007D061B" w14:paraId="67106A71" w14:textId="77777777" w:rsidTr="00A652EA">
        <w:trPr>
          <w:cantSplit/>
          <w:jc w:val="center"/>
        </w:trPr>
        <w:tc>
          <w:tcPr>
            <w:tcW w:w="2127" w:type="dxa"/>
          </w:tcPr>
          <w:p w14:paraId="32A62A27"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2BABF20F"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7E7205C2" w14:textId="77777777" w:rsidR="00170AF2" w:rsidRPr="007D061B" w:rsidRDefault="00170AF2" w:rsidP="00A652EA">
            <w:pPr>
              <w:pStyle w:val="TAC"/>
              <w:rPr>
                <w:rFonts w:cs="Arial"/>
              </w:rPr>
            </w:pPr>
            <w:r w:rsidRPr="007D061B">
              <w:rPr>
                <w:rFonts w:cs="Arial"/>
                <w:position w:val="-28"/>
              </w:rPr>
              <w:object w:dxaOrig="3600" w:dyaOrig="680" w14:anchorId="7A0B9DAE">
                <v:shape id="_x0000_i1037" type="#_x0000_t75" style="width:165.75pt;height:27.85pt" o:ole="">
                  <v:imagedata r:id="rId36" o:title=""/>
                </v:shape>
                <o:OLEObject Type="Embed" ProgID="Equation.3" ShapeID="_x0000_i1037" DrawAspect="Content" ObjectID="_1675862606" r:id="rId37"/>
              </w:object>
            </w:r>
          </w:p>
        </w:tc>
        <w:tc>
          <w:tcPr>
            <w:tcW w:w="1430" w:type="dxa"/>
          </w:tcPr>
          <w:p w14:paraId="7753DB49" w14:textId="77777777" w:rsidR="00170AF2" w:rsidRPr="007D061B" w:rsidRDefault="00170AF2" w:rsidP="00A652EA">
            <w:pPr>
              <w:pStyle w:val="TAC"/>
              <w:rPr>
                <w:rFonts w:cs="Arial"/>
              </w:rPr>
            </w:pPr>
            <w:r w:rsidRPr="007D061B">
              <w:rPr>
                <w:rFonts w:cs="Arial"/>
              </w:rPr>
              <w:t xml:space="preserve">100 kHz </w:t>
            </w:r>
          </w:p>
        </w:tc>
      </w:tr>
      <w:tr w:rsidR="00170AF2" w:rsidRPr="007D061B" w14:paraId="3FE79813" w14:textId="77777777" w:rsidTr="00A652EA">
        <w:trPr>
          <w:cantSplit/>
          <w:jc w:val="center"/>
        </w:trPr>
        <w:tc>
          <w:tcPr>
            <w:tcW w:w="2127" w:type="dxa"/>
          </w:tcPr>
          <w:p w14:paraId="7BD052AE"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v5.0.0"/>
                <w:lang w:val="sv-FI" w:eastAsia="zh-CN"/>
              </w:rPr>
              <w:t>min(</w:t>
            </w:r>
            <w:r w:rsidRPr="00E000B9">
              <w:rPr>
                <w:rFonts w:cs="v5.0.0"/>
                <w:lang w:val="sv-FI"/>
              </w:rPr>
              <w:t>10 MHz</w:t>
            </w:r>
            <w:r w:rsidRPr="00E000B9">
              <w:rPr>
                <w:rFonts w:cs="v5.0.0"/>
                <w:lang w:val="sv-FI" w:eastAsia="zh-CN"/>
              </w:rPr>
              <w:t xml:space="preserve">, </w:t>
            </w:r>
            <w:r w:rsidRPr="007D061B">
              <w:rPr>
                <w:rFonts w:cs="v5.0.0"/>
                <w:lang w:eastAsia="zh-CN"/>
              </w:rPr>
              <w:t>Δ</w:t>
            </w:r>
            <w:r w:rsidRPr="00E000B9">
              <w:rPr>
                <w:rFonts w:cs="v5.0.0"/>
                <w:lang w:val="sv-FI" w:eastAsia="zh-CN"/>
              </w:rPr>
              <w:t>f</w:t>
            </w:r>
            <w:r w:rsidRPr="00E000B9">
              <w:rPr>
                <w:rFonts w:cs="v5.0.0"/>
                <w:vertAlign w:val="subscript"/>
                <w:lang w:val="sv-FI" w:eastAsia="zh-CN"/>
              </w:rPr>
              <w:t>max</w:t>
            </w:r>
            <w:r w:rsidRPr="00E000B9">
              <w:rPr>
                <w:rFonts w:cs="v5.0.0"/>
                <w:lang w:val="sv-FI" w:eastAsia="zh-CN"/>
              </w:rPr>
              <w:t>)</w:t>
            </w:r>
          </w:p>
        </w:tc>
        <w:tc>
          <w:tcPr>
            <w:tcW w:w="2976" w:type="dxa"/>
          </w:tcPr>
          <w:p w14:paraId="0200D10E"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v5.0.0"/>
                <w:lang w:val="sv-FI" w:eastAsia="zh-CN"/>
              </w:rPr>
              <w:t>min(</w:t>
            </w:r>
            <w:r w:rsidRPr="00E000B9">
              <w:rPr>
                <w:rFonts w:cs="v5.0.0"/>
                <w:lang w:val="sv-FI"/>
              </w:rPr>
              <w:t>10.05 MHz</w:t>
            </w:r>
            <w:r w:rsidRPr="00E000B9">
              <w:rPr>
                <w:rFonts w:cs="v5.0.0"/>
                <w:lang w:val="sv-FI" w:eastAsia="zh-CN"/>
              </w:rPr>
              <w:t>, f_offset</w:t>
            </w:r>
            <w:r w:rsidRPr="00E000B9">
              <w:rPr>
                <w:rFonts w:cs="v5.0.0"/>
                <w:vertAlign w:val="subscript"/>
                <w:lang w:val="sv-FI" w:eastAsia="zh-CN"/>
              </w:rPr>
              <w:t>max</w:t>
            </w:r>
            <w:r w:rsidRPr="00E000B9">
              <w:rPr>
                <w:rFonts w:cs="v5.0.0"/>
                <w:lang w:val="sv-FI" w:eastAsia="zh-CN"/>
              </w:rPr>
              <w:t>)</w:t>
            </w:r>
          </w:p>
        </w:tc>
        <w:tc>
          <w:tcPr>
            <w:tcW w:w="3455" w:type="dxa"/>
          </w:tcPr>
          <w:p w14:paraId="7460B2AA" w14:textId="77777777" w:rsidR="00170AF2" w:rsidRPr="007D061B" w:rsidRDefault="00170AF2" w:rsidP="00A652EA">
            <w:pPr>
              <w:pStyle w:val="TAC"/>
              <w:rPr>
                <w:rFonts w:cs="Arial"/>
              </w:rPr>
            </w:pPr>
            <w:r w:rsidRPr="007D061B">
              <w:rPr>
                <w:rFonts w:cs="Arial"/>
              </w:rPr>
              <w:t>-</w:t>
            </w:r>
            <w:r w:rsidRPr="007D061B">
              <w:rPr>
                <w:rFonts w:cs="Arial"/>
                <w:lang w:eastAsia="zh-CN"/>
              </w:rPr>
              <w:t>35.5</w:t>
            </w:r>
            <w:r w:rsidRPr="007D061B">
              <w:rPr>
                <w:rFonts w:cs="Arial"/>
              </w:rPr>
              <w:t xml:space="preserve"> dBm</w:t>
            </w:r>
          </w:p>
        </w:tc>
        <w:tc>
          <w:tcPr>
            <w:tcW w:w="1430" w:type="dxa"/>
          </w:tcPr>
          <w:p w14:paraId="3CB326E3" w14:textId="77777777" w:rsidR="00170AF2" w:rsidRPr="007D061B" w:rsidRDefault="00170AF2" w:rsidP="00A652EA">
            <w:pPr>
              <w:pStyle w:val="TAC"/>
              <w:rPr>
                <w:rFonts w:cs="Arial"/>
              </w:rPr>
            </w:pPr>
            <w:r w:rsidRPr="007D061B">
              <w:rPr>
                <w:rFonts w:cs="Arial"/>
              </w:rPr>
              <w:t xml:space="preserve">100 kHz </w:t>
            </w:r>
          </w:p>
        </w:tc>
      </w:tr>
      <w:tr w:rsidR="00170AF2" w:rsidRPr="007D061B" w14:paraId="3889307A" w14:textId="77777777" w:rsidTr="00A652EA">
        <w:trPr>
          <w:cantSplit/>
          <w:jc w:val="center"/>
        </w:trPr>
        <w:tc>
          <w:tcPr>
            <w:tcW w:w="2127" w:type="dxa"/>
          </w:tcPr>
          <w:p w14:paraId="32C1E0ED"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52DEBDA3"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461DF260" w14:textId="77777777" w:rsidR="00170AF2" w:rsidRPr="007D061B" w:rsidRDefault="00170AF2" w:rsidP="00A652EA">
            <w:pPr>
              <w:pStyle w:val="TAC"/>
              <w:rPr>
                <w:rFonts w:cs="Arial"/>
              </w:rPr>
            </w:pPr>
            <w:r w:rsidRPr="007D061B">
              <w:rPr>
                <w:rFonts w:cs="Arial"/>
              </w:rPr>
              <w:t>-</w:t>
            </w:r>
            <w:r w:rsidRPr="007D061B">
              <w:rPr>
                <w:rFonts w:cs="Arial"/>
                <w:lang w:eastAsia="zh-CN"/>
              </w:rPr>
              <w:t>37</w:t>
            </w:r>
            <w:r w:rsidRPr="007D061B">
              <w:rPr>
                <w:rFonts w:cs="Arial"/>
              </w:rPr>
              <w:t xml:space="preserve"> dBm </w:t>
            </w:r>
            <w:r w:rsidRPr="007D061B">
              <w:rPr>
                <w:rFonts w:cs="Arial"/>
                <w:lang w:eastAsia="zh-CN"/>
              </w:rPr>
              <w:t>(Note 5)</w:t>
            </w:r>
          </w:p>
        </w:tc>
        <w:tc>
          <w:tcPr>
            <w:tcW w:w="1430" w:type="dxa"/>
          </w:tcPr>
          <w:p w14:paraId="05E836C1" w14:textId="77777777" w:rsidR="00170AF2" w:rsidRPr="007D061B" w:rsidRDefault="00170AF2" w:rsidP="00A652EA">
            <w:pPr>
              <w:pStyle w:val="TAC"/>
              <w:rPr>
                <w:rFonts w:cs="Arial"/>
              </w:rPr>
            </w:pPr>
            <w:r w:rsidRPr="007D061B">
              <w:rPr>
                <w:rFonts w:cs="Arial"/>
              </w:rPr>
              <w:t xml:space="preserve">100 kHz </w:t>
            </w:r>
          </w:p>
        </w:tc>
      </w:tr>
      <w:tr w:rsidR="00170AF2" w:rsidRPr="007D061B" w14:paraId="36D19978" w14:textId="77777777" w:rsidTr="00A652EA">
        <w:trPr>
          <w:cantSplit/>
          <w:jc w:val="center"/>
        </w:trPr>
        <w:tc>
          <w:tcPr>
            <w:tcW w:w="9988" w:type="dxa"/>
            <w:gridSpan w:val="4"/>
          </w:tcPr>
          <w:p w14:paraId="0215922A"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w:t>
            </w:r>
            <w:r w:rsidRPr="007D061B">
              <w:rPr>
                <w:rFonts w:cs="Arial"/>
                <w:lang w:eastAsia="zh-CN"/>
              </w:rPr>
              <w:t xml:space="preserve"> 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37 dBm/</w:t>
            </w:r>
            <w:r w:rsidRPr="007D061B">
              <w:rPr>
                <w:rFonts w:cs="Arial"/>
              </w:rPr>
              <w:t>100 kHz.</w:t>
            </w:r>
          </w:p>
          <w:p w14:paraId="10950092"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F439411" w14:textId="77777777" w:rsidR="00170AF2" w:rsidRPr="007D061B" w:rsidRDefault="00170AF2" w:rsidP="00A652EA">
            <w:pPr>
              <w:pStyle w:val="TAN"/>
              <w:rPr>
                <w:rFonts w:cs="Arial"/>
              </w:rPr>
            </w:pPr>
            <w:r w:rsidRPr="007D061B">
              <w:rPr>
                <w:rFonts w:cs="Arial"/>
              </w:rPr>
              <w:t>NOTE 3:</w:t>
            </w:r>
            <w:r w:rsidRPr="007D061B">
              <w:rPr>
                <w:rFonts w:cs="Arial"/>
              </w:rPr>
              <w:tab/>
              <w:t>Void.</w:t>
            </w:r>
          </w:p>
          <w:p w14:paraId="1E943568"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21F95D66" w14:textId="77777777" w:rsidR="00170AF2" w:rsidRPr="007D061B" w:rsidRDefault="00170AF2" w:rsidP="00170AF2">
      <w:pPr>
        <w:rPr>
          <w:lang w:eastAsia="zh-CN"/>
        </w:rPr>
      </w:pPr>
    </w:p>
    <w:p w14:paraId="7680CC7F" w14:textId="177FCB4B" w:rsidR="00170AF2" w:rsidRPr="007D061B" w:rsidRDefault="00170AF2" w:rsidP="00170AF2">
      <w:pPr>
        <w:pStyle w:val="TH"/>
        <w:rPr>
          <w:rFonts w:cs="v5.0.0"/>
          <w:lang w:eastAsia="zh-CN"/>
        </w:rPr>
      </w:pPr>
      <w:r w:rsidRPr="007D061B">
        <w:t xml:space="preserve">Table 6.6.5.5.2-8: </w:t>
      </w:r>
      <w:ins w:id="1014" w:author="Huawei, revisions" w:date="2021-02-25T11:58:00Z">
        <w:r w:rsidR="00C4128B">
          <w:rPr>
            <w:lang w:eastAsia="zh-CN"/>
          </w:rPr>
          <w:t xml:space="preserve">LA BS OBUE </w:t>
        </w:r>
      </w:ins>
      <w:ins w:id="1015" w:author="Ericsson" w:date="2021-01-15T17:38:00Z">
        <w:r w:rsidRPr="00DF5484">
          <w:t>in BC1 bands</w:t>
        </w:r>
        <w:r>
          <w:t xml:space="preserve"> </w:t>
        </w:r>
        <w:r w:rsidRPr="00FA19F9">
          <w:rPr>
            <w:rFonts w:hint="eastAsia"/>
            <w:lang w:eastAsia="zh-CN"/>
          </w:rPr>
          <w:t>&gt;</w:t>
        </w:r>
      </w:ins>
      <w:ins w:id="1016" w:author="Ericsson 2" w:date="2021-02-06T20:17:00Z">
        <w:r>
          <w:rPr>
            <w:lang w:eastAsia="zh-CN"/>
          </w:rPr>
          <w:t> </w:t>
        </w:r>
      </w:ins>
      <w:ins w:id="1017" w:author="Ericsson" w:date="2021-01-15T17:38:00Z">
        <w:r w:rsidRPr="00FA19F9">
          <w:rPr>
            <w:rFonts w:hint="eastAsia"/>
            <w:lang w:eastAsia="zh-CN"/>
          </w:rPr>
          <w:t>3</w:t>
        </w:r>
      </w:ins>
      <w:ins w:id="1018" w:author="Ericsson 2" w:date="2021-02-06T20:17:00Z">
        <w:r>
          <w:rPr>
            <w:lang w:eastAsia="zh-CN"/>
          </w:rPr>
          <w:t> </w:t>
        </w:r>
      </w:ins>
      <w:ins w:id="1019" w:author="Ericsson" w:date="2021-01-15T17:38:00Z">
        <w:r w:rsidRPr="00FA19F9">
          <w:rPr>
            <w:rFonts w:hint="eastAsia"/>
            <w:lang w:eastAsia="zh-CN"/>
          </w:rPr>
          <w:t>GHz</w:t>
        </w:r>
      </w:ins>
      <w:del w:id="1020" w:author="Huawei" w:date="2021-02-22T13:48:00Z">
        <w:r w:rsidRPr="007D061B" w:rsidDel="003B2E33">
          <w:rPr>
            <w:lang w:eastAsia="zh-CN"/>
          </w:rPr>
          <w:delText>Local Area o</w:delText>
        </w:r>
        <w:r w:rsidRPr="007D061B" w:rsidDel="003B2E33">
          <w:delText>perating band unwanted emission mask (UEM)</w:delText>
        </w:r>
        <w:r w:rsidRPr="007D061B" w:rsidDel="003B2E33">
          <w:br/>
          <w:delText xml:space="preserve">for BC1 </w:delText>
        </w:r>
        <w:r w:rsidRPr="007D061B" w:rsidDel="003B2E33">
          <w:rPr>
            <w:lang w:eastAsia="zh-CN"/>
          </w:rPr>
          <w:delText>for bands &gt; 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E85526A" w14:textId="77777777" w:rsidTr="00A652EA">
        <w:trPr>
          <w:cantSplit/>
          <w:jc w:val="center"/>
        </w:trPr>
        <w:tc>
          <w:tcPr>
            <w:tcW w:w="2127" w:type="dxa"/>
          </w:tcPr>
          <w:p w14:paraId="4632180D"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0AD18491"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22D759FD" w14:textId="77777777" w:rsidR="00170AF2" w:rsidRPr="007D061B" w:rsidRDefault="00170AF2" w:rsidP="00A652EA">
            <w:pPr>
              <w:pStyle w:val="TAH"/>
              <w:rPr>
                <w:rFonts w:cs="v5.0.0"/>
                <w:lang w:eastAsia="zh-CN"/>
              </w:rPr>
            </w:pPr>
            <w:r w:rsidRPr="007D061B">
              <w:rPr>
                <w:rFonts w:cs="Arial"/>
                <w:i/>
              </w:rPr>
              <w:t>basic limit</w:t>
            </w:r>
            <w:r w:rsidRPr="007D061B">
              <w:rPr>
                <w:rFonts w:cs="v5.0.0"/>
                <w:lang w:eastAsia="zh-CN"/>
              </w:rPr>
              <w:t xml:space="preserve"> (Note 1, 2)</w:t>
            </w:r>
          </w:p>
        </w:tc>
        <w:tc>
          <w:tcPr>
            <w:tcW w:w="1430" w:type="dxa"/>
          </w:tcPr>
          <w:p w14:paraId="3AA3F1F0" w14:textId="77777777" w:rsidR="00170AF2" w:rsidRPr="007D061B" w:rsidRDefault="00170AF2" w:rsidP="00A652EA">
            <w:pPr>
              <w:pStyle w:val="TAH"/>
              <w:rPr>
                <w:rFonts w:cs="v5.0.0"/>
              </w:rPr>
            </w:pPr>
            <w:r w:rsidRPr="007D061B">
              <w:rPr>
                <w:rFonts w:cs="v5.0.0"/>
              </w:rPr>
              <w:t xml:space="preserve">Measurement bandwidth </w:t>
            </w:r>
          </w:p>
        </w:tc>
      </w:tr>
      <w:tr w:rsidR="00170AF2" w:rsidRPr="007D061B" w14:paraId="09B8A2FE" w14:textId="77777777" w:rsidTr="00A652EA">
        <w:trPr>
          <w:cantSplit/>
          <w:jc w:val="center"/>
        </w:trPr>
        <w:tc>
          <w:tcPr>
            <w:tcW w:w="2127" w:type="dxa"/>
          </w:tcPr>
          <w:p w14:paraId="1BB77843"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688D6E51"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14CDFA50" w14:textId="77777777" w:rsidR="00170AF2" w:rsidRPr="007D061B" w:rsidRDefault="00170AF2" w:rsidP="00A652EA">
            <w:pPr>
              <w:pStyle w:val="TAC"/>
              <w:rPr>
                <w:rFonts w:cs="Arial"/>
              </w:rPr>
            </w:pPr>
            <w:r w:rsidRPr="007D061B">
              <w:rPr>
                <w:rFonts w:cs="Arial"/>
                <w:position w:val="-28"/>
              </w:rPr>
              <w:object w:dxaOrig="3600" w:dyaOrig="680" w14:anchorId="2AAD0663">
                <v:shape id="_x0000_i1038" type="#_x0000_t75" style="width:165.75pt;height:27.85pt" o:ole="">
                  <v:imagedata r:id="rId38" o:title=""/>
                </v:shape>
                <o:OLEObject Type="Embed" ProgID="Equation.3" ShapeID="_x0000_i1038" DrawAspect="Content" ObjectID="_1675862607" r:id="rId39"/>
              </w:object>
            </w:r>
          </w:p>
        </w:tc>
        <w:tc>
          <w:tcPr>
            <w:tcW w:w="1430" w:type="dxa"/>
          </w:tcPr>
          <w:p w14:paraId="3D087D38" w14:textId="77777777" w:rsidR="00170AF2" w:rsidRPr="007D061B" w:rsidRDefault="00170AF2" w:rsidP="00A652EA">
            <w:pPr>
              <w:pStyle w:val="TAC"/>
              <w:rPr>
                <w:rFonts w:cs="Arial"/>
              </w:rPr>
            </w:pPr>
            <w:r w:rsidRPr="007D061B">
              <w:rPr>
                <w:rFonts w:cs="Arial"/>
              </w:rPr>
              <w:t xml:space="preserve">100 kHz </w:t>
            </w:r>
          </w:p>
        </w:tc>
      </w:tr>
      <w:tr w:rsidR="00170AF2" w:rsidRPr="007D061B" w14:paraId="32A89CC2" w14:textId="77777777" w:rsidTr="00A652EA">
        <w:trPr>
          <w:cantSplit/>
          <w:jc w:val="center"/>
        </w:trPr>
        <w:tc>
          <w:tcPr>
            <w:tcW w:w="2127" w:type="dxa"/>
          </w:tcPr>
          <w:p w14:paraId="0B518EFE"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v5.0.0"/>
                <w:lang w:val="sv-FI" w:eastAsia="zh-CN"/>
              </w:rPr>
              <w:t>min(</w:t>
            </w:r>
            <w:r w:rsidRPr="00E000B9">
              <w:rPr>
                <w:rFonts w:cs="v5.0.0"/>
                <w:lang w:val="sv-FI"/>
              </w:rPr>
              <w:t>10 MHz</w:t>
            </w:r>
            <w:r w:rsidRPr="00E000B9">
              <w:rPr>
                <w:rFonts w:cs="v5.0.0"/>
                <w:lang w:val="sv-FI" w:eastAsia="zh-CN"/>
              </w:rPr>
              <w:t xml:space="preserve">, </w:t>
            </w:r>
            <w:r w:rsidRPr="007D061B">
              <w:rPr>
                <w:rFonts w:cs="v5.0.0"/>
                <w:lang w:eastAsia="zh-CN"/>
              </w:rPr>
              <w:t>Δ</w:t>
            </w:r>
            <w:r w:rsidRPr="00E000B9">
              <w:rPr>
                <w:rFonts w:cs="v5.0.0"/>
                <w:lang w:val="sv-FI" w:eastAsia="zh-CN"/>
              </w:rPr>
              <w:t>f</w:t>
            </w:r>
            <w:r w:rsidRPr="00E000B9">
              <w:rPr>
                <w:rFonts w:cs="v5.0.0"/>
                <w:vertAlign w:val="subscript"/>
                <w:lang w:val="sv-FI" w:eastAsia="zh-CN"/>
              </w:rPr>
              <w:t>max</w:t>
            </w:r>
            <w:r w:rsidRPr="00E000B9">
              <w:rPr>
                <w:rFonts w:cs="v5.0.0"/>
                <w:lang w:val="sv-FI" w:eastAsia="zh-CN"/>
              </w:rPr>
              <w:t>)</w:t>
            </w:r>
          </w:p>
        </w:tc>
        <w:tc>
          <w:tcPr>
            <w:tcW w:w="2976" w:type="dxa"/>
          </w:tcPr>
          <w:p w14:paraId="52E759E6"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v5.0.0"/>
                <w:lang w:val="sv-FI" w:eastAsia="zh-CN"/>
              </w:rPr>
              <w:t>min(</w:t>
            </w:r>
            <w:r w:rsidRPr="00E000B9">
              <w:rPr>
                <w:rFonts w:cs="v5.0.0"/>
                <w:lang w:val="sv-FI"/>
              </w:rPr>
              <w:t>10.05 MHz</w:t>
            </w:r>
            <w:r w:rsidRPr="00E000B9">
              <w:rPr>
                <w:rFonts w:cs="v5.0.0"/>
                <w:lang w:val="sv-FI" w:eastAsia="zh-CN"/>
              </w:rPr>
              <w:t>, f_offset</w:t>
            </w:r>
            <w:r w:rsidRPr="00E000B9">
              <w:rPr>
                <w:rFonts w:cs="v5.0.0"/>
                <w:vertAlign w:val="subscript"/>
                <w:lang w:val="sv-FI" w:eastAsia="zh-CN"/>
              </w:rPr>
              <w:t>max</w:t>
            </w:r>
            <w:r w:rsidRPr="00E000B9">
              <w:rPr>
                <w:rFonts w:cs="v5.0.0"/>
                <w:lang w:val="sv-FI" w:eastAsia="zh-CN"/>
              </w:rPr>
              <w:t>)</w:t>
            </w:r>
          </w:p>
        </w:tc>
        <w:tc>
          <w:tcPr>
            <w:tcW w:w="3455" w:type="dxa"/>
          </w:tcPr>
          <w:p w14:paraId="1070AC2B" w14:textId="77777777" w:rsidR="00170AF2" w:rsidRPr="007D061B" w:rsidRDefault="00170AF2" w:rsidP="00A652EA">
            <w:pPr>
              <w:pStyle w:val="TAC"/>
              <w:rPr>
                <w:rFonts w:cs="Arial"/>
              </w:rPr>
            </w:pPr>
            <w:r w:rsidRPr="007D061B">
              <w:rPr>
                <w:rFonts w:cs="Arial"/>
              </w:rPr>
              <w:t>-</w:t>
            </w:r>
            <w:r w:rsidRPr="007D061B">
              <w:rPr>
                <w:rFonts w:cs="Arial"/>
                <w:lang w:eastAsia="zh-CN"/>
              </w:rPr>
              <w:t>35.2</w:t>
            </w:r>
            <w:r w:rsidRPr="007D061B">
              <w:rPr>
                <w:rFonts w:cs="Arial"/>
              </w:rPr>
              <w:t xml:space="preserve"> dBm</w:t>
            </w:r>
          </w:p>
        </w:tc>
        <w:tc>
          <w:tcPr>
            <w:tcW w:w="1430" w:type="dxa"/>
          </w:tcPr>
          <w:p w14:paraId="4D899868" w14:textId="77777777" w:rsidR="00170AF2" w:rsidRPr="007D061B" w:rsidRDefault="00170AF2" w:rsidP="00A652EA">
            <w:pPr>
              <w:pStyle w:val="TAC"/>
              <w:rPr>
                <w:rFonts w:cs="Arial"/>
              </w:rPr>
            </w:pPr>
            <w:r w:rsidRPr="007D061B">
              <w:rPr>
                <w:rFonts w:cs="Arial"/>
              </w:rPr>
              <w:t xml:space="preserve">100 kHz </w:t>
            </w:r>
          </w:p>
        </w:tc>
      </w:tr>
      <w:tr w:rsidR="00170AF2" w:rsidRPr="007D061B" w14:paraId="69BE01C5" w14:textId="77777777" w:rsidTr="00A652EA">
        <w:trPr>
          <w:cantSplit/>
          <w:jc w:val="center"/>
        </w:trPr>
        <w:tc>
          <w:tcPr>
            <w:tcW w:w="2127" w:type="dxa"/>
          </w:tcPr>
          <w:p w14:paraId="09928331"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54BF9191"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54404C4E" w14:textId="77777777" w:rsidR="00170AF2" w:rsidRPr="007D061B" w:rsidRDefault="00170AF2" w:rsidP="00A652EA">
            <w:pPr>
              <w:pStyle w:val="TAC"/>
              <w:rPr>
                <w:rFonts w:cs="Arial"/>
              </w:rPr>
            </w:pPr>
            <w:r w:rsidRPr="007D061B">
              <w:rPr>
                <w:rFonts w:cs="Arial"/>
              </w:rPr>
              <w:t>-</w:t>
            </w:r>
            <w:r w:rsidRPr="007D061B">
              <w:rPr>
                <w:rFonts w:cs="Arial"/>
                <w:lang w:eastAsia="zh-CN"/>
              </w:rPr>
              <w:t>37</w:t>
            </w:r>
            <w:r w:rsidRPr="007D061B">
              <w:rPr>
                <w:rFonts w:cs="Arial"/>
              </w:rPr>
              <w:t xml:space="preserve"> dBm </w:t>
            </w:r>
            <w:r w:rsidRPr="007D061B">
              <w:rPr>
                <w:rFonts w:cs="Arial"/>
                <w:lang w:eastAsia="zh-CN"/>
              </w:rPr>
              <w:t>(Note 5)</w:t>
            </w:r>
          </w:p>
        </w:tc>
        <w:tc>
          <w:tcPr>
            <w:tcW w:w="1430" w:type="dxa"/>
          </w:tcPr>
          <w:p w14:paraId="41BC2401" w14:textId="77777777" w:rsidR="00170AF2" w:rsidRPr="007D061B" w:rsidRDefault="00170AF2" w:rsidP="00A652EA">
            <w:pPr>
              <w:pStyle w:val="TAC"/>
              <w:rPr>
                <w:rFonts w:cs="Arial"/>
              </w:rPr>
            </w:pPr>
            <w:r w:rsidRPr="007D061B">
              <w:rPr>
                <w:rFonts w:cs="Arial"/>
              </w:rPr>
              <w:t xml:space="preserve">100 kHz </w:t>
            </w:r>
          </w:p>
        </w:tc>
      </w:tr>
      <w:tr w:rsidR="00170AF2" w:rsidRPr="007D061B" w14:paraId="363E8E29" w14:textId="77777777" w:rsidTr="00A652EA">
        <w:trPr>
          <w:cantSplit/>
          <w:jc w:val="center"/>
        </w:trPr>
        <w:tc>
          <w:tcPr>
            <w:tcW w:w="9988" w:type="dxa"/>
            <w:gridSpan w:val="4"/>
          </w:tcPr>
          <w:p w14:paraId="3956C061"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37 dBm/</w:t>
            </w:r>
            <w:r w:rsidRPr="007D061B">
              <w:rPr>
                <w:rFonts w:cs="Arial"/>
              </w:rPr>
              <w:t>100 kHz.</w:t>
            </w:r>
          </w:p>
          <w:p w14:paraId="501F0C99"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52332EBC" w14:textId="77777777" w:rsidR="00170AF2" w:rsidRPr="007D061B" w:rsidRDefault="00170AF2" w:rsidP="00A652EA">
            <w:pPr>
              <w:pStyle w:val="TAN"/>
              <w:rPr>
                <w:rFonts w:cs="Arial"/>
              </w:rPr>
            </w:pPr>
            <w:r w:rsidRPr="007D061B">
              <w:rPr>
                <w:rFonts w:cs="Arial"/>
              </w:rPr>
              <w:t>NOTE 3:</w:t>
            </w:r>
            <w:r w:rsidRPr="007D061B">
              <w:rPr>
                <w:rFonts w:cs="Arial"/>
              </w:rPr>
              <w:tab/>
              <w:t>Void.</w:t>
            </w:r>
          </w:p>
          <w:p w14:paraId="1094C462"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000E483C" w14:textId="77777777" w:rsidR="00170AF2" w:rsidRDefault="00170AF2" w:rsidP="00B22393">
      <w:pPr>
        <w:keepNext/>
        <w:jc w:val="center"/>
        <w:rPr>
          <w:i/>
          <w:color w:val="0000FF"/>
        </w:rPr>
      </w:pPr>
    </w:p>
    <w:bookmarkEnd w:id="841"/>
    <w:bookmarkEnd w:id="842"/>
    <w:bookmarkEnd w:id="843"/>
    <w:bookmarkEnd w:id="844"/>
    <w:bookmarkEnd w:id="845"/>
    <w:bookmarkEnd w:id="846"/>
    <w:bookmarkEnd w:id="847"/>
    <w:p w14:paraId="66CB2745"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1195AFA" w14:textId="77777777" w:rsidR="005035FA" w:rsidRPr="007D061B" w:rsidRDefault="005035FA" w:rsidP="005035FA">
      <w:pPr>
        <w:pStyle w:val="Heading5"/>
      </w:pPr>
      <w:bookmarkStart w:id="1021" w:name="_Toc21095327"/>
      <w:bookmarkStart w:id="1022" w:name="_Toc29766860"/>
      <w:bookmarkStart w:id="1023" w:name="_Toc36041007"/>
      <w:bookmarkStart w:id="1024" w:name="_Toc37228417"/>
      <w:bookmarkStart w:id="1025" w:name="_Toc37228921"/>
      <w:bookmarkStart w:id="1026" w:name="_Toc37229425"/>
      <w:bookmarkStart w:id="1027" w:name="_Toc45906982"/>
      <w:bookmarkStart w:id="1028" w:name="_Toc61116137"/>
      <w:r w:rsidRPr="007D061B">
        <w:t>6.6.5.5.3</w:t>
      </w:r>
      <w:r w:rsidRPr="007D061B">
        <w:tab/>
        <w:t>Basic Limits for MSR Band Category 2</w:t>
      </w:r>
      <w:bookmarkEnd w:id="1021"/>
      <w:bookmarkEnd w:id="1022"/>
      <w:bookmarkEnd w:id="1023"/>
      <w:bookmarkEnd w:id="1024"/>
      <w:bookmarkEnd w:id="1025"/>
      <w:bookmarkEnd w:id="1026"/>
      <w:bookmarkEnd w:id="1027"/>
      <w:bookmarkEnd w:id="1028"/>
    </w:p>
    <w:p w14:paraId="64C3E164" w14:textId="77777777" w:rsidR="005035FA" w:rsidRPr="007D061B" w:rsidRDefault="005035FA" w:rsidP="005035FA">
      <w:r w:rsidRPr="007D061B">
        <w:t xml:space="preserve">For a </w:t>
      </w:r>
      <w:r w:rsidRPr="007D061B">
        <w:rPr>
          <w:i/>
        </w:rPr>
        <w:t>TAB connector</w:t>
      </w:r>
      <w:r w:rsidRPr="007D061B">
        <w:t xml:space="preserve"> operating in Band Category 2 the requirement applies outside the </w:t>
      </w:r>
      <w:r w:rsidRPr="007D061B">
        <w:rPr>
          <w:rFonts w:eastAsia="MS Mincho"/>
          <w:i/>
        </w:rPr>
        <w:t xml:space="preserve">Base Station RF Bandwidth </w:t>
      </w:r>
      <w:r w:rsidRPr="007D061B">
        <w:rPr>
          <w:i/>
          <w:lang w:eastAsia="zh-CN"/>
        </w:rPr>
        <w:t>edges</w:t>
      </w:r>
      <w:r w:rsidRPr="007D061B">
        <w:t xml:space="preserve">. In addition, for a </w:t>
      </w:r>
      <w:r w:rsidRPr="007D061B">
        <w:rPr>
          <w:i/>
        </w:rPr>
        <w:t>TAB connector</w:t>
      </w:r>
      <w:r w:rsidRPr="007D061B">
        <w:t xml:space="preserve"> operating in non-contiguous spectrum, it applies inside any sub-block gap.</w:t>
      </w:r>
    </w:p>
    <w:p w14:paraId="49AA987D" w14:textId="77777777" w:rsidR="005035FA" w:rsidRPr="007D061B" w:rsidRDefault="005035FA" w:rsidP="005035FA">
      <w:r w:rsidRPr="007D061B">
        <w:t xml:space="preserve">Outside the </w:t>
      </w:r>
      <w:r w:rsidRPr="007D061B">
        <w:rPr>
          <w:rFonts w:eastAsia="MS Mincho"/>
          <w:i/>
        </w:rPr>
        <w:t xml:space="preserve">Base Station RF Bandwidth </w:t>
      </w:r>
      <w:r w:rsidRPr="007D061B">
        <w:rPr>
          <w:i/>
          <w:lang w:eastAsia="zh-CN"/>
        </w:rPr>
        <w:t>edges</w:t>
      </w:r>
      <w:r w:rsidRPr="007D061B">
        <w:t xml:space="preserve">, </w:t>
      </w:r>
      <w:r w:rsidRPr="007D061B">
        <w:rPr>
          <w:i/>
        </w:rPr>
        <w:t>basic limits</w:t>
      </w:r>
      <w:r w:rsidRPr="007D061B">
        <w:t xml:space="preserve"> are specified in tables 6.6.5.5.3-1 to</w:t>
      </w:r>
      <w:r w:rsidRPr="007D061B" w:rsidDel="00C61AC8">
        <w:t xml:space="preserve"> </w:t>
      </w:r>
      <w:r w:rsidRPr="007D061B">
        <w:t>6.6.5.5.3-8, where:</w:t>
      </w:r>
    </w:p>
    <w:p w14:paraId="30A8C11D" w14:textId="77777777" w:rsidR="005035FA" w:rsidRPr="007D061B" w:rsidRDefault="005035FA" w:rsidP="005035FA">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-3dB point of the measuring filter closest to the carrier frequency.</w:t>
      </w:r>
    </w:p>
    <w:p w14:paraId="550536DF" w14:textId="77777777" w:rsidR="005035FA" w:rsidRPr="007D061B" w:rsidRDefault="005035FA" w:rsidP="005035FA">
      <w:pPr>
        <w:pStyle w:val="B10"/>
      </w:pPr>
      <w:r w:rsidRPr="007D061B">
        <w:t>-</w:t>
      </w:r>
      <w:r w:rsidRPr="007D061B">
        <w:tab/>
        <w:t xml:space="preserve">f_offset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4416F1D6" w14:textId="77777777" w:rsidR="005035FA" w:rsidRPr="007D061B" w:rsidRDefault="005035FA" w:rsidP="005035FA">
      <w:pPr>
        <w:pStyle w:val="B10"/>
      </w:pPr>
      <w:r w:rsidRPr="007D061B">
        <w:t>-</w:t>
      </w:r>
      <w:r w:rsidRPr="007D061B">
        <w:tab/>
        <w:t>f_offset</w:t>
      </w:r>
      <w:r w:rsidRPr="007D061B">
        <w:rPr>
          <w:vertAlign w:val="subscript"/>
        </w:rPr>
        <w:t>max</w:t>
      </w:r>
      <w:r w:rsidRPr="007D061B">
        <w:t xml:space="preserve"> is the offset to the frequency Δf</w:t>
      </w:r>
      <w:r w:rsidRPr="007D061B">
        <w:rPr>
          <w:vertAlign w:val="subscript"/>
        </w:rPr>
        <w:t>OBUE</w:t>
      </w:r>
      <w:r w:rsidRPr="007D061B">
        <w:t> MHz outside the downlink operating band.</w:t>
      </w:r>
    </w:p>
    <w:p w14:paraId="3F487D01" w14:textId="77777777" w:rsidR="005035FA" w:rsidRPr="007D061B" w:rsidRDefault="005035FA" w:rsidP="005035FA">
      <w:pPr>
        <w:pStyle w:val="B10"/>
      </w:pPr>
      <w:r w:rsidRPr="007D061B">
        <w:t>-</w:t>
      </w:r>
      <w:r w:rsidRPr="007D061B">
        <w:tab/>
      </w:r>
      <w:r w:rsidRPr="007D061B">
        <w:sym w:font="Symbol" w:char="F044"/>
      </w:r>
      <w:r w:rsidRPr="007D061B">
        <w:t>f</w:t>
      </w:r>
      <w:r w:rsidRPr="007D061B">
        <w:rPr>
          <w:vertAlign w:val="subscript"/>
        </w:rPr>
        <w:t>max</w:t>
      </w:r>
      <w:r w:rsidRPr="007D061B">
        <w:t xml:space="preserve"> is equal to f_offset</w:t>
      </w:r>
      <w:r w:rsidRPr="007D061B">
        <w:rPr>
          <w:vertAlign w:val="subscript"/>
        </w:rPr>
        <w:t>max</w:t>
      </w:r>
      <w:r w:rsidRPr="007D061B">
        <w:t xml:space="preserve"> minus half of the bandwidth of the measuring filter.</w:t>
      </w:r>
    </w:p>
    <w:p w14:paraId="5AF0562B" w14:textId="77777777" w:rsidR="005035FA" w:rsidRPr="007D061B" w:rsidRDefault="005035FA" w:rsidP="005035FA">
      <w:r w:rsidRPr="007D061B">
        <w:t xml:space="preserve">For a </w:t>
      </w:r>
      <w:r w:rsidRPr="007D061B">
        <w:rPr>
          <w:i/>
        </w:rPr>
        <w:t>multi-band TAB connector</w:t>
      </w:r>
      <w:r w:rsidRPr="007D061B">
        <w:t xml:space="preserve">, inside any </w:t>
      </w:r>
      <w:r w:rsidRPr="007D061B">
        <w:rPr>
          <w:i/>
          <w:lang w:eastAsia="zh-CN"/>
        </w:rPr>
        <w:t>Inter RF Bandwidth gap</w:t>
      </w:r>
      <w:r w:rsidRPr="007D061B">
        <w:t>s with W</w:t>
      </w:r>
      <w:r w:rsidRPr="007D061B">
        <w:rPr>
          <w:vertAlign w:val="subscript"/>
        </w:rPr>
        <w:t>gap</w:t>
      </w:r>
      <w:r w:rsidRPr="007D061B">
        <w:t> &lt; 2×Δf</w:t>
      </w:r>
      <w:r w:rsidRPr="007D061B">
        <w:rPr>
          <w:vertAlign w:val="subscript"/>
        </w:rPr>
        <w:t>OBUE</w:t>
      </w:r>
      <w:r w:rsidRPr="007D061B">
        <w:t xml:space="preserve"> MHz, a combined </w:t>
      </w:r>
      <w:r w:rsidRPr="007D061B">
        <w:rPr>
          <w:i/>
        </w:rPr>
        <w:t xml:space="preserve">basic </w:t>
      </w:r>
      <w:r w:rsidRPr="007D061B">
        <w:t xml:space="preserve">limit shall be applied which is the cumulative sum of the </w:t>
      </w:r>
      <w:r w:rsidRPr="007D061B">
        <w:rPr>
          <w:lang w:eastAsia="zh-CN"/>
        </w:rPr>
        <w:t>test</w:t>
      </w:r>
      <w:r w:rsidRPr="007D061B">
        <w:t xml:space="preserve"> requirements specified at the </w:t>
      </w:r>
      <w:r w:rsidRPr="007D061B">
        <w:rPr>
          <w:rFonts w:eastAsia="MS Mincho"/>
          <w:i/>
        </w:rPr>
        <w:t xml:space="preserve">Base Station RF Bandwidth </w:t>
      </w:r>
      <w:r w:rsidRPr="007D061B">
        <w:rPr>
          <w:i/>
          <w:lang w:eastAsia="zh-CN"/>
        </w:rPr>
        <w:t>edges</w:t>
      </w:r>
      <w:r w:rsidRPr="007D061B">
        <w:t xml:space="preserve"> on each side of the </w:t>
      </w:r>
      <w:r w:rsidRPr="007D061B">
        <w:rPr>
          <w:i/>
          <w:lang w:eastAsia="zh-CN"/>
        </w:rPr>
        <w:t>Inter RF Bandwidth gap</w:t>
      </w:r>
      <w:r w:rsidRPr="007D061B">
        <w:t xml:space="preserve">. The </w:t>
      </w:r>
      <w:r w:rsidRPr="007D061B">
        <w:rPr>
          <w:rFonts w:cs="Arial"/>
          <w:i/>
        </w:rPr>
        <w:t>basic limit</w:t>
      </w:r>
      <w:r w:rsidRPr="007D061B">
        <w:t xml:space="preserve"> for </w:t>
      </w:r>
      <w:r w:rsidRPr="007D061B">
        <w:rPr>
          <w:rFonts w:eastAsia="MS Mincho"/>
          <w:i/>
        </w:rPr>
        <w:t xml:space="preserve">Base Station RF Bandwidth </w:t>
      </w:r>
      <w:r w:rsidRPr="007D061B">
        <w:rPr>
          <w:i/>
          <w:lang w:eastAsia="zh-CN"/>
        </w:rPr>
        <w:t>edge</w:t>
      </w:r>
      <w:r w:rsidRPr="007D061B">
        <w:t xml:space="preserve"> is specified in tables 6.6.5.5.3-1 to 6.6.5.5.3-8, where in this case:</w:t>
      </w:r>
    </w:p>
    <w:p w14:paraId="5126A269" w14:textId="77777777" w:rsidR="005035FA" w:rsidRPr="007D061B" w:rsidRDefault="005035FA" w:rsidP="005035FA">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 dB point of the measuring filter closest to the carrier frequency.</w:t>
      </w:r>
    </w:p>
    <w:p w14:paraId="52317A79" w14:textId="77777777" w:rsidR="005035FA" w:rsidRPr="007D061B" w:rsidRDefault="005035FA" w:rsidP="005035FA">
      <w:pPr>
        <w:pStyle w:val="B10"/>
      </w:pPr>
      <w:r w:rsidRPr="007D061B">
        <w:t>-</w:t>
      </w:r>
      <w:r w:rsidRPr="007D061B">
        <w:tab/>
        <w:t xml:space="preserve">f_offset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4F34561D" w14:textId="77777777" w:rsidR="005035FA" w:rsidRPr="007D061B" w:rsidRDefault="005035FA" w:rsidP="005035FA">
      <w:pPr>
        <w:pStyle w:val="B10"/>
        <w:rPr>
          <w:lang w:eastAsia="zh-CN"/>
        </w:rPr>
      </w:pPr>
      <w:r w:rsidRPr="007D061B">
        <w:t>-</w:t>
      </w:r>
      <w:r w:rsidRPr="007D061B">
        <w:tab/>
        <w:t>f_offset</w:t>
      </w:r>
      <w:r w:rsidRPr="007D061B">
        <w:rPr>
          <w:vertAlign w:val="subscript"/>
        </w:rPr>
        <w:t>max</w:t>
      </w:r>
      <w:r w:rsidRPr="007D061B">
        <w:t xml:space="preserve"> is equal to the </w:t>
      </w:r>
      <w:r w:rsidRPr="007D061B">
        <w:rPr>
          <w:i/>
          <w:lang w:eastAsia="zh-CN"/>
        </w:rPr>
        <w:t>Inter RF Bandwidth gap</w:t>
      </w:r>
      <w:r w:rsidRPr="007D061B">
        <w:t xml:space="preserve"> </w:t>
      </w:r>
      <w:r w:rsidRPr="007D061B">
        <w:rPr>
          <w:rFonts w:cs="v5.0.0"/>
          <w:lang w:eastAsia="zh-CN"/>
        </w:rPr>
        <w:t>divided by two</w:t>
      </w:r>
      <w:r w:rsidRPr="007D061B">
        <w:t>.</w:t>
      </w:r>
    </w:p>
    <w:p w14:paraId="25D86E6E" w14:textId="77777777" w:rsidR="005035FA" w:rsidRPr="007D061B" w:rsidRDefault="005035FA" w:rsidP="005035FA">
      <w:pPr>
        <w:pStyle w:val="B10"/>
        <w:rPr>
          <w:rFonts w:cs="v5.0.0"/>
        </w:rPr>
      </w:pPr>
      <w:r w:rsidRPr="007D061B">
        <w:t>-</w:t>
      </w:r>
      <w:r w:rsidRPr="007D061B">
        <w:tab/>
      </w:r>
      <w:r w:rsidRPr="007D061B">
        <w:sym w:font="Symbol" w:char="F044"/>
      </w:r>
      <w:r w:rsidRPr="007D061B">
        <w:t>f</w:t>
      </w:r>
      <w:r w:rsidRPr="007D061B">
        <w:rPr>
          <w:vertAlign w:val="subscript"/>
        </w:rPr>
        <w:t>max</w:t>
      </w:r>
      <w:r w:rsidRPr="007D061B">
        <w:t xml:space="preserve"> is equal to f_offsetmax minus half of the bandwidth of the measuring filter.</w:t>
      </w:r>
    </w:p>
    <w:p w14:paraId="7B1127E8" w14:textId="77777777" w:rsidR="005035FA" w:rsidRPr="007D061B" w:rsidRDefault="005035FA" w:rsidP="005035FA">
      <w:pPr>
        <w:rPr>
          <w:rFonts w:eastAsia="SimSun"/>
          <w:lang w:eastAsia="zh-CN"/>
        </w:rPr>
      </w:pPr>
      <w:r w:rsidRPr="007D061B">
        <w:t xml:space="preserve">For a </w:t>
      </w:r>
      <w:r w:rsidRPr="007D061B">
        <w:rPr>
          <w:i/>
        </w:rPr>
        <w:t>multi-band TAB connector</w:t>
      </w:r>
      <w:r w:rsidRPr="007D061B">
        <w:t xml:space="preserve"> and where there is no carrier transmitted in an operating band, no cumulative </w:t>
      </w:r>
      <w:r w:rsidRPr="007D061B">
        <w:rPr>
          <w:i/>
        </w:rPr>
        <w:t>basic limits</w:t>
      </w:r>
      <w:r w:rsidRPr="007D061B">
        <w:t xml:space="preserve"> are applied in the </w:t>
      </w:r>
      <w:r w:rsidRPr="007D061B">
        <w:rPr>
          <w:i/>
        </w:rPr>
        <w:t>inter-band gap</w:t>
      </w:r>
      <w:r w:rsidRPr="007D061B">
        <w:t xml:space="preserve"> between a </w:t>
      </w:r>
      <w:r w:rsidRPr="007D061B">
        <w:rPr>
          <w:rFonts w:eastAsia="SimSun"/>
        </w:rPr>
        <w:t xml:space="preserve">supported </w:t>
      </w:r>
      <w:r w:rsidRPr="007D061B">
        <w:t xml:space="preserve">downlink band with carrier(s) transmitted and a </w:t>
      </w:r>
      <w:r w:rsidRPr="007D061B">
        <w:rPr>
          <w:rFonts w:eastAsia="SimSun"/>
        </w:rPr>
        <w:t xml:space="preserve">supported </w:t>
      </w:r>
      <w:r w:rsidRPr="007D061B">
        <w:t>downlink band without any carrier transmitted and</w:t>
      </w:r>
    </w:p>
    <w:p w14:paraId="5C34E717" w14:textId="77777777" w:rsidR="005035FA" w:rsidRPr="007D061B" w:rsidRDefault="005035FA" w:rsidP="005035FA">
      <w:pPr>
        <w:pStyle w:val="B10"/>
        <w:rPr>
          <w:lang w:eastAsia="zh-CN"/>
        </w:rPr>
      </w:pPr>
      <w:r w:rsidRPr="007D061B">
        <w:rPr>
          <w:lang w:eastAsia="zh-CN"/>
        </w:rPr>
        <w:t>-</w:t>
      </w:r>
      <w:r w:rsidRPr="007D061B">
        <w:rPr>
          <w:lang w:eastAsia="zh-CN"/>
        </w:rPr>
        <w:tab/>
        <w:t xml:space="preserve">In case the </w:t>
      </w:r>
      <w:r w:rsidRPr="007D061B">
        <w:rPr>
          <w:i/>
          <w:lang w:eastAsia="zh-CN"/>
        </w:rPr>
        <w:t>inter-band gap</w:t>
      </w:r>
      <w:r w:rsidRPr="007D061B">
        <w:rPr>
          <w:lang w:eastAsia="zh-CN"/>
        </w:rPr>
        <w:t xml:space="preserve"> between a </w:t>
      </w:r>
      <w:r w:rsidRPr="007D061B">
        <w:rPr>
          <w:rFonts w:eastAsia="SimSun"/>
        </w:rPr>
        <w:t xml:space="preserve">supported </w:t>
      </w:r>
      <w:r w:rsidRPr="007D061B">
        <w:rPr>
          <w:lang w:eastAsia="zh-CN"/>
        </w:rPr>
        <w:t xml:space="preserve">downlink band with carrier(s) transmitted and a </w:t>
      </w:r>
      <w:r w:rsidRPr="007D061B">
        <w:rPr>
          <w:rFonts w:eastAsia="SimSun"/>
        </w:rPr>
        <w:t xml:space="preserve">supported </w:t>
      </w:r>
      <w:r w:rsidRPr="007D061B">
        <w:rPr>
          <w:lang w:eastAsia="zh-CN"/>
        </w:rPr>
        <w:t xml:space="preserve">downlink band without any carrier transmitted less than is </w:t>
      </w:r>
      <w:r w:rsidRPr="007D061B">
        <w:t>2×Δf</w:t>
      </w:r>
      <w:r w:rsidRPr="007D061B">
        <w:rPr>
          <w:vertAlign w:val="subscript"/>
        </w:rPr>
        <w:t>OBUE</w:t>
      </w:r>
      <w:r w:rsidRPr="007D061B" w:rsidDel="00946110">
        <w:rPr>
          <w:lang w:eastAsia="zh-CN"/>
        </w:rPr>
        <w:t xml:space="preserve"> </w:t>
      </w:r>
      <w:r w:rsidRPr="007D061B">
        <w:rPr>
          <w:lang w:eastAsia="zh-CN"/>
        </w:rPr>
        <w:t xml:space="preserve">MHz, </w:t>
      </w:r>
      <w:r w:rsidRPr="007D061B">
        <w:rPr>
          <w:rFonts w:cs="v5.0.0"/>
        </w:rPr>
        <w:t>f_offset</w:t>
      </w:r>
      <w:r w:rsidRPr="007D061B">
        <w:rPr>
          <w:rFonts w:cs="v5.0.0"/>
          <w:vertAlign w:val="subscript"/>
        </w:rPr>
        <w:t>max</w:t>
      </w:r>
      <w:r w:rsidRPr="007D061B">
        <w:rPr>
          <w:lang w:eastAsia="zh-CN"/>
        </w:rPr>
        <w:t xml:space="preserve"> shall be the offset to the frequency </w:t>
      </w:r>
      <w:r w:rsidRPr="007D061B">
        <w:t>Δf</w:t>
      </w:r>
      <w:r w:rsidRPr="007D061B">
        <w:rPr>
          <w:vertAlign w:val="subscript"/>
        </w:rPr>
        <w:t>OBUE</w:t>
      </w:r>
      <w:r w:rsidRPr="007D061B">
        <w:rPr>
          <w:rFonts w:cs="v5.0.0"/>
        </w:rPr>
        <w:t xml:space="preserve"> MHz outside the </w:t>
      </w:r>
      <w:r w:rsidRPr="007D061B">
        <w:rPr>
          <w:rFonts w:cs="v5.0.0"/>
          <w:lang w:eastAsia="zh-CN"/>
        </w:rPr>
        <w:t xml:space="preserve">outermost edges of the two </w:t>
      </w:r>
      <w:r w:rsidRPr="007D061B">
        <w:rPr>
          <w:rFonts w:eastAsia="SimSun"/>
        </w:rPr>
        <w:t xml:space="preserve">supported </w:t>
      </w:r>
      <w:r w:rsidRPr="007D061B">
        <w:rPr>
          <w:rFonts w:cs="v5.0.0"/>
        </w:rPr>
        <w:t>downlink operating band</w:t>
      </w:r>
      <w:r w:rsidRPr="007D061B">
        <w:rPr>
          <w:rFonts w:cs="v5.0.0"/>
          <w:lang w:eastAsia="zh-CN"/>
        </w:rPr>
        <w:t>s</w:t>
      </w:r>
      <w:r w:rsidRPr="007D061B">
        <w:rPr>
          <w:lang w:eastAsia="zh-CN"/>
        </w:rPr>
        <w:t xml:space="preserve"> and the operating band unwanted emission limit </w:t>
      </w:r>
      <w:r w:rsidRPr="007D061B">
        <w:t xml:space="preserve">of the band </w:t>
      </w:r>
      <w:r w:rsidRPr="007D061B">
        <w:rPr>
          <w:rFonts w:cs="v3.8.0"/>
        </w:rPr>
        <w:t xml:space="preserve">where there are carriers transmitted, as </w:t>
      </w:r>
      <w:r w:rsidRPr="007D061B">
        <w:rPr>
          <w:lang w:eastAsia="zh-CN"/>
        </w:rPr>
        <w:t xml:space="preserve">defined in the tables of the present clause, shall apply across both </w:t>
      </w:r>
      <w:r w:rsidRPr="007D061B">
        <w:rPr>
          <w:rFonts w:eastAsia="SimSun"/>
        </w:rPr>
        <w:t xml:space="preserve">supported </w:t>
      </w:r>
      <w:r w:rsidRPr="007D061B">
        <w:rPr>
          <w:lang w:eastAsia="zh-CN"/>
        </w:rPr>
        <w:t>downlink bands.</w:t>
      </w:r>
    </w:p>
    <w:p w14:paraId="74924846" w14:textId="77777777" w:rsidR="005035FA" w:rsidRPr="007D061B" w:rsidRDefault="005035FA" w:rsidP="005035FA">
      <w:pPr>
        <w:pStyle w:val="B10"/>
        <w:rPr>
          <w:lang w:eastAsia="zh-CN"/>
        </w:rPr>
      </w:pPr>
      <w:r w:rsidRPr="007D061B">
        <w:rPr>
          <w:lang w:eastAsia="zh-CN"/>
        </w:rPr>
        <w:t>-</w:t>
      </w:r>
      <w:r w:rsidRPr="007D061B">
        <w:rPr>
          <w:lang w:eastAsia="zh-CN"/>
        </w:rPr>
        <w:tab/>
        <w:t xml:space="preserve">In other cases, the operating band unwanted emission limit </w:t>
      </w:r>
      <w:r w:rsidRPr="007D061B">
        <w:t xml:space="preserve">of the band </w:t>
      </w:r>
      <w:r w:rsidRPr="007D061B">
        <w:rPr>
          <w:rFonts w:cs="v3.8.0"/>
        </w:rPr>
        <w:t xml:space="preserve">where there are carriers transmitted, as </w:t>
      </w:r>
      <w:r w:rsidRPr="007D061B">
        <w:rPr>
          <w:lang w:eastAsia="zh-CN"/>
        </w:rPr>
        <w:t>defined in the tables of the present clause for the largest frequency offset (</w:t>
      </w:r>
      <w:r w:rsidRPr="007D061B">
        <w:sym w:font="Symbol" w:char="F044"/>
      </w:r>
      <w:r w:rsidRPr="007D061B">
        <w:t>f</w:t>
      </w:r>
      <w:r w:rsidRPr="007D061B">
        <w:rPr>
          <w:vertAlign w:val="subscript"/>
        </w:rPr>
        <w:t>max</w:t>
      </w:r>
      <w:r w:rsidRPr="007D061B">
        <w:rPr>
          <w:lang w:eastAsia="zh-CN"/>
        </w:rPr>
        <w:t xml:space="preserve">), shall apply from </w:t>
      </w:r>
      <w:r w:rsidRPr="007D061B">
        <w:t>Δf</w:t>
      </w:r>
      <w:r w:rsidRPr="007D061B">
        <w:rPr>
          <w:vertAlign w:val="subscript"/>
        </w:rPr>
        <w:t>OBUE</w:t>
      </w:r>
      <w:r w:rsidRPr="007D061B">
        <w:rPr>
          <w:lang w:eastAsia="zh-CN"/>
        </w:rPr>
        <w:t xml:space="preserve"> MHz below the lowest frequency, up to </w:t>
      </w:r>
      <w:r w:rsidRPr="007D061B">
        <w:t>Δf</w:t>
      </w:r>
      <w:r w:rsidRPr="007D061B">
        <w:rPr>
          <w:vertAlign w:val="subscript"/>
        </w:rPr>
        <w:t>OBUE</w:t>
      </w:r>
      <w:r w:rsidRPr="007D061B">
        <w:rPr>
          <w:lang w:eastAsia="zh-CN"/>
        </w:rPr>
        <w:t xml:space="preserve"> MHz above the highest frequency of the </w:t>
      </w:r>
      <w:r w:rsidRPr="007D061B">
        <w:rPr>
          <w:rFonts w:eastAsia="SimSun"/>
        </w:rPr>
        <w:t xml:space="preserve">supported </w:t>
      </w:r>
      <w:r w:rsidRPr="007D061B">
        <w:rPr>
          <w:lang w:eastAsia="zh-CN"/>
        </w:rPr>
        <w:t>downlink operating band without any carrier transmitted.</w:t>
      </w:r>
    </w:p>
    <w:p w14:paraId="2AEBAD5A" w14:textId="77777777" w:rsidR="005035FA" w:rsidRPr="007D061B" w:rsidRDefault="005035FA" w:rsidP="005035FA">
      <w:r w:rsidRPr="007D061B">
        <w:t xml:space="preserve">Inside any sub-block gap for a </w:t>
      </w:r>
      <w:r w:rsidRPr="007D061B">
        <w:rPr>
          <w:i/>
        </w:rPr>
        <w:t>TAB connector</w:t>
      </w:r>
      <w:r w:rsidRPr="007D061B">
        <w:t xml:space="preserve"> operating in non-contiguous spectrum, a combined </w:t>
      </w:r>
      <w:r w:rsidRPr="007D061B">
        <w:rPr>
          <w:i/>
        </w:rPr>
        <w:t xml:space="preserve">basic </w:t>
      </w:r>
      <w:r w:rsidRPr="007D061B">
        <w:t xml:space="preserve">limit shall be applied which is the cumulative sum of the test requirement specified for the adjacent sub blocks on each side of the sub block gap. The </w:t>
      </w:r>
      <w:r w:rsidRPr="007D061B">
        <w:rPr>
          <w:rFonts w:cs="Arial"/>
          <w:i/>
        </w:rPr>
        <w:t>basic limit</w:t>
      </w:r>
      <w:r w:rsidRPr="007D061B">
        <w:t xml:space="preserve"> for each sub block is specified in tables 6.6.5.5.3-1 to 6.6.5.5.3-8, where in this case:</w:t>
      </w:r>
    </w:p>
    <w:p w14:paraId="2E661C5B" w14:textId="77777777" w:rsidR="005035FA" w:rsidRPr="007D061B" w:rsidRDefault="005035FA" w:rsidP="005035FA">
      <w:pPr>
        <w:pStyle w:val="B10"/>
      </w:pPr>
      <w:r w:rsidRPr="007D061B">
        <w:t>-</w:t>
      </w:r>
      <w:r w:rsidRPr="007D061B">
        <w:tab/>
      </w:r>
      <w:r w:rsidRPr="007D061B">
        <w:sym w:font="Symbol" w:char="F044"/>
      </w:r>
      <w:r w:rsidRPr="007D061B">
        <w:t>f is the separation between the sub block edge frequency and the nominal -3 dB point of the measuring filter closest to the sub block edge.</w:t>
      </w:r>
    </w:p>
    <w:p w14:paraId="1E5A8D8D" w14:textId="77777777" w:rsidR="005035FA" w:rsidRPr="007D061B" w:rsidRDefault="005035FA" w:rsidP="005035FA">
      <w:pPr>
        <w:pStyle w:val="B10"/>
      </w:pPr>
      <w:r w:rsidRPr="007D061B">
        <w:t>-</w:t>
      </w:r>
      <w:r w:rsidRPr="007D061B">
        <w:tab/>
        <w:t>f_offset is the separation between the sub block edge frequency and the centre of the measuring filter.</w:t>
      </w:r>
    </w:p>
    <w:p w14:paraId="12F5206F" w14:textId="77777777" w:rsidR="005035FA" w:rsidRPr="007D061B" w:rsidRDefault="005035FA" w:rsidP="005035FA">
      <w:pPr>
        <w:pStyle w:val="B10"/>
      </w:pPr>
      <w:r w:rsidRPr="007D061B">
        <w:t>-</w:t>
      </w:r>
      <w:r w:rsidRPr="007D061B">
        <w:tab/>
        <w:t>f_offset</w:t>
      </w:r>
      <w:r w:rsidRPr="007D061B">
        <w:rPr>
          <w:vertAlign w:val="subscript"/>
        </w:rPr>
        <w:t>max</w:t>
      </w:r>
      <w:r w:rsidRPr="007D061B">
        <w:t xml:space="preserve"> is equal to the sub block gap bandwidth </w:t>
      </w:r>
      <w:r w:rsidRPr="007D061B">
        <w:rPr>
          <w:lang w:eastAsia="zh-CN"/>
        </w:rPr>
        <w:t>divided by two.</w:t>
      </w:r>
    </w:p>
    <w:p w14:paraId="60E9FD5E" w14:textId="77777777" w:rsidR="005035FA" w:rsidRPr="007D061B" w:rsidRDefault="005035FA" w:rsidP="005035FA">
      <w:pPr>
        <w:pStyle w:val="B10"/>
      </w:pPr>
      <w:r w:rsidRPr="007D061B">
        <w:t>-</w:t>
      </w:r>
      <w:r w:rsidRPr="007D061B">
        <w:tab/>
      </w:r>
      <w:r w:rsidRPr="007D061B">
        <w:sym w:font="Symbol" w:char="F044"/>
      </w:r>
      <w:r w:rsidRPr="007D061B">
        <w:t>f</w:t>
      </w:r>
      <w:r w:rsidRPr="007D061B">
        <w:rPr>
          <w:vertAlign w:val="subscript"/>
        </w:rPr>
        <w:t>max</w:t>
      </w:r>
      <w:r w:rsidRPr="007D061B">
        <w:t xml:space="preserve"> is equal to f_offset</w:t>
      </w:r>
      <w:r w:rsidRPr="007D061B">
        <w:rPr>
          <w:vertAlign w:val="subscript"/>
        </w:rPr>
        <w:t>max</w:t>
      </w:r>
      <w:r w:rsidRPr="007D061B">
        <w:t xml:space="preserve"> minus half of the bandwidth of the measuring filter.</w:t>
      </w:r>
    </w:p>
    <w:p w14:paraId="0BA9DE16" w14:textId="77777777" w:rsidR="005035FA" w:rsidRDefault="005035FA" w:rsidP="005035FA">
      <w:pPr>
        <w:rPr>
          <w:ins w:id="1029" w:author="Huawei" w:date="2021-02-22T16:11:00Z"/>
        </w:rPr>
      </w:pPr>
      <w:r>
        <w:t>Applicability of Wide Area operating band unwanted emission requirements in tables 6.6.5.5.3-1, 6.6.5.5.3-1a and 6.6.5.5.3-1b is specified in table 6.6.5.5.3-0.</w:t>
      </w:r>
    </w:p>
    <w:p w14:paraId="0EB9AACB" w14:textId="77777777" w:rsidR="005035FA" w:rsidRDefault="005035FA" w:rsidP="005035FA">
      <w:pPr>
        <w:pStyle w:val="NO"/>
      </w:pPr>
      <w:ins w:id="1030" w:author="Huawei" w:date="2021-02-22T16:11:00Z">
        <w:r w:rsidRPr="001768E1">
          <w:t>Note:</w:t>
        </w:r>
        <w:r w:rsidRPr="001768E1">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03D9D516" w14:textId="77777777" w:rsidR="005035FA" w:rsidRDefault="005035FA" w:rsidP="005035FA">
      <w:pPr>
        <w:pStyle w:val="TH"/>
      </w:pPr>
      <w:r>
        <w:t>Table 6.6.5.5.3-0: Applicability of operating band unwanted emission requirements for BC</w:t>
      </w:r>
      <w:ins w:id="1031" w:author="Huawei" w:date="2021-02-22T16:11:00Z">
        <w:r>
          <w:t>2</w:t>
        </w:r>
      </w:ins>
      <w:del w:id="1032" w:author="Huawei" w:date="2021-02-22T16:11:00Z">
        <w:r w:rsidDel="00DA643E">
          <w:delText>1 and BC3</w:delText>
        </w:r>
      </w:del>
      <w:r>
        <w:t xml:space="preserve">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gridCol w:w="2455"/>
        <w:gridCol w:w="2716"/>
      </w:tblGrid>
      <w:tr w:rsidR="005035FA" w:rsidRPr="00711D23" w14:paraId="58AAD374" w14:textId="77777777" w:rsidTr="00A652EA">
        <w:trPr>
          <w:cantSplit/>
          <w:jc w:val="center"/>
        </w:trPr>
        <w:tc>
          <w:tcPr>
            <w:tcW w:w="0" w:type="auto"/>
          </w:tcPr>
          <w:p w14:paraId="56D06E54" w14:textId="77777777" w:rsidR="005035FA" w:rsidRPr="00711D23" w:rsidRDefault="005035FA" w:rsidP="00A652EA">
            <w:pPr>
              <w:pStyle w:val="TAH"/>
              <w:rPr>
                <w:rFonts w:cs="Arial"/>
                <w:szCs w:val="18"/>
              </w:rPr>
            </w:pPr>
            <w:r w:rsidRPr="00711D23">
              <w:rPr>
                <w:rFonts w:cs="Arial"/>
                <w:szCs w:val="18"/>
              </w:rPr>
              <w:t>NR band operation</w:t>
            </w:r>
          </w:p>
        </w:tc>
        <w:tc>
          <w:tcPr>
            <w:tcW w:w="0" w:type="auto"/>
          </w:tcPr>
          <w:p w14:paraId="15257558" w14:textId="77777777" w:rsidR="005035FA" w:rsidRPr="00711D23" w:rsidRDefault="005035FA" w:rsidP="00A652EA">
            <w:pPr>
              <w:pStyle w:val="TAH"/>
              <w:rPr>
                <w:rFonts w:cs="Arial"/>
                <w:szCs w:val="18"/>
              </w:rPr>
            </w:pPr>
            <w:r w:rsidRPr="00711D23">
              <w:rPr>
                <w:rFonts w:cs="Arial"/>
                <w:szCs w:val="18"/>
              </w:rPr>
              <w:t>UTRA supported</w:t>
            </w:r>
            <w:del w:id="1033" w:author="Huawei" w:date="2021-02-22T16:11:00Z">
              <w:r w:rsidRPr="00711D23" w:rsidDel="00DA643E">
                <w:rPr>
                  <w:rFonts w:cs="Arial"/>
                  <w:szCs w:val="18"/>
                </w:rPr>
                <w:delText xml:space="preserve"> (NOTE 1)</w:delText>
              </w:r>
            </w:del>
          </w:p>
        </w:tc>
        <w:tc>
          <w:tcPr>
            <w:tcW w:w="0" w:type="auto"/>
          </w:tcPr>
          <w:p w14:paraId="591368DD" w14:textId="77777777" w:rsidR="005035FA" w:rsidRPr="00711D23" w:rsidRDefault="005035FA" w:rsidP="00A652EA">
            <w:pPr>
              <w:pStyle w:val="TAH"/>
              <w:rPr>
                <w:rFonts w:cs="Arial"/>
                <w:szCs w:val="18"/>
              </w:rPr>
            </w:pPr>
            <w:r w:rsidRPr="00711D23">
              <w:rPr>
                <w:rFonts w:cs="Arial"/>
                <w:szCs w:val="18"/>
              </w:rPr>
              <w:t>Applicable requirement table</w:t>
            </w:r>
          </w:p>
        </w:tc>
      </w:tr>
      <w:tr w:rsidR="005035FA" w:rsidRPr="00711D23" w14:paraId="79211605" w14:textId="77777777" w:rsidTr="00A652EA">
        <w:trPr>
          <w:cantSplit/>
          <w:jc w:val="center"/>
        </w:trPr>
        <w:tc>
          <w:tcPr>
            <w:tcW w:w="0" w:type="auto"/>
          </w:tcPr>
          <w:p w14:paraId="2C7EFBEF" w14:textId="77777777" w:rsidR="005035FA" w:rsidRPr="00711D23" w:rsidRDefault="005035FA" w:rsidP="00A652EA">
            <w:pPr>
              <w:pStyle w:val="TAL"/>
            </w:pPr>
            <w:r w:rsidRPr="00711D23">
              <w:t>None</w:t>
            </w:r>
          </w:p>
        </w:tc>
        <w:tc>
          <w:tcPr>
            <w:tcW w:w="0" w:type="auto"/>
          </w:tcPr>
          <w:p w14:paraId="1E93BDCB" w14:textId="77777777" w:rsidR="005035FA" w:rsidRPr="00711D23" w:rsidRDefault="005035FA" w:rsidP="00A652EA">
            <w:pPr>
              <w:pStyle w:val="TAC"/>
            </w:pPr>
            <w:r w:rsidRPr="00711D23">
              <w:t>Y/N</w:t>
            </w:r>
          </w:p>
        </w:tc>
        <w:tc>
          <w:tcPr>
            <w:tcW w:w="0" w:type="auto"/>
          </w:tcPr>
          <w:p w14:paraId="24E4D08A" w14:textId="77777777" w:rsidR="005035FA" w:rsidRPr="00711D23" w:rsidRDefault="005035FA" w:rsidP="00A652EA">
            <w:pPr>
              <w:pStyle w:val="TAC"/>
            </w:pPr>
            <w:r w:rsidRPr="00711D23">
              <w:t>6.6.5.5.3</w:t>
            </w:r>
            <w:r w:rsidRPr="00711D23">
              <w:rPr>
                <w:rFonts w:cs="Arial"/>
                <w:szCs w:val="18"/>
              </w:rPr>
              <w:t>-1</w:t>
            </w:r>
            <w:ins w:id="1034" w:author="Huawei" w:date="2021-02-22T16:12:00Z">
              <w:r w:rsidRPr="00AA21C8">
                <w:rPr>
                  <w:szCs w:val="18"/>
                </w:rPr>
                <w:t xml:space="preserve"> </w:t>
              </w:r>
              <w:r w:rsidRPr="00AA21C8">
                <w:t>(option 2)</w:t>
              </w:r>
            </w:ins>
          </w:p>
        </w:tc>
      </w:tr>
      <w:tr w:rsidR="005035FA" w:rsidRPr="00711D23" w14:paraId="7C483089" w14:textId="77777777" w:rsidTr="00A652EA">
        <w:trPr>
          <w:cantSplit/>
          <w:jc w:val="center"/>
        </w:trPr>
        <w:tc>
          <w:tcPr>
            <w:tcW w:w="0" w:type="auto"/>
          </w:tcPr>
          <w:p w14:paraId="0556C07F" w14:textId="77777777" w:rsidR="005035FA" w:rsidRPr="00711D23" w:rsidRDefault="005035FA" w:rsidP="00A652EA">
            <w:pPr>
              <w:pStyle w:val="TAL"/>
            </w:pPr>
            <w:r w:rsidRPr="00711D23">
              <w:t xml:space="preserve">In certain regions (NOTE 2), band </w:t>
            </w:r>
            <w:ins w:id="1035" w:author="Huawei" w:date="2021-02-22T16:12:00Z">
              <w:r>
                <w:t>3, 8</w:t>
              </w:r>
            </w:ins>
            <w:del w:id="1036" w:author="Huawei" w:date="2021-02-22T16:12:00Z">
              <w:r w:rsidRPr="00711D23" w:rsidDel="00DA643E">
                <w:delText>1</w:delText>
              </w:r>
            </w:del>
          </w:p>
        </w:tc>
        <w:tc>
          <w:tcPr>
            <w:tcW w:w="0" w:type="auto"/>
          </w:tcPr>
          <w:p w14:paraId="6C237338" w14:textId="77777777" w:rsidR="005035FA" w:rsidRPr="00711D23" w:rsidRDefault="005035FA" w:rsidP="00A652EA">
            <w:pPr>
              <w:pStyle w:val="TAC"/>
            </w:pPr>
            <w:r w:rsidRPr="00711D23">
              <w:t>N</w:t>
            </w:r>
          </w:p>
        </w:tc>
        <w:tc>
          <w:tcPr>
            <w:tcW w:w="0" w:type="auto"/>
          </w:tcPr>
          <w:p w14:paraId="27081631" w14:textId="77777777" w:rsidR="005035FA" w:rsidRPr="00711D23" w:rsidRDefault="005035FA" w:rsidP="00A652EA">
            <w:pPr>
              <w:pStyle w:val="TAC"/>
            </w:pPr>
            <w:r w:rsidRPr="00711D23">
              <w:t>6.6.5.5.3</w:t>
            </w:r>
            <w:r w:rsidRPr="00711D23">
              <w:rPr>
                <w:rFonts w:cs="Arial"/>
                <w:szCs w:val="18"/>
              </w:rPr>
              <w:t>-1</w:t>
            </w:r>
            <w:ins w:id="1037" w:author="Huawei" w:date="2021-02-22T16:12:00Z">
              <w:r w:rsidRPr="00AA21C8">
                <w:rPr>
                  <w:szCs w:val="18"/>
                </w:rPr>
                <w:t xml:space="preserve"> </w:t>
              </w:r>
              <w:r w:rsidRPr="00AA21C8">
                <w:t>(option 2)</w:t>
              </w:r>
            </w:ins>
          </w:p>
        </w:tc>
      </w:tr>
      <w:tr w:rsidR="005035FA" w:rsidRPr="00711D23" w14:paraId="7507FBAA" w14:textId="77777777" w:rsidTr="00A652EA">
        <w:trPr>
          <w:cantSplit/>
          <w:jc w:val="center"/>
        </w:trPr>
        <w:tc>
          <w:tcPr>
            <w:tcW w:w="0" w:type="auto"/>
          </w:tcPr>
          <w:p w14:paraId="787AF6B2" w14:textId="77777777" w:rsidR="005035FA" w:rsidRPr="00711D23" w:rsidRDefault="005035FA" w:rsidP="00A652EA">
            <w:pPr>
              <w:pStyle w:val="TAL"/>
            </w:pPr>
            <w:r w:rsidRPr="00711D23">
              <w:t>Any below 1 GHz</w:t>
            </w:r>
            <w:ins w:id="1038" w:author="Huawei" w:date="2021-02-22T16:12:00Z">
              <w:r>
                <w:rPr>
                  <w:rFonts w:cs="Arial"/>
                  <w:szCs w:val="18"/>
                </w:rPr>
                <w:t xml:space="preserve"> except </w:t>
              </w:r>
              <w:r>
                <w:t xml:space="preserve">for, in certain regions (NOTE 2), band </w:t>
              </w:r>
              <w:r>
                <w:rPr>
                  <w:rFonts w:cs="Arial"/>
                  <w:szCs w:val="18"/>
                </w:rPr>
                <w:t>8</w:t>
              </w:r>
            </w:ins>
          </w:p>
        </w:tc>
        <w:tc>
          <w:tcPr>
            <w:tcW w:w="0" w:type="auto"/>
          </w:tcPr>
          <w:p w14:paraId="2056FF7B" w14:textId="77777777" w:rsidR="005035FA" w:rsidRPr="00711D23" w:rsidRDefault="005035FA" w:rsidP="00A652EA">
            <w:pPr>
              <w:pStyle w:val="TAC"/>
            </w:pPr>
            <w:r w:rsidRPr="00711D23">
              <w:t>N</w:t>
            </w:r>
          </w:p>
        </w:tc>
        <w:tc>
          <w:tcPr>
            <w:tcW w:w="0" w:type="auto"/>
          </w:tcPr>
          <w:p w14:paraId="4493CC0E" w14:textId="77777777" w:rsidR="005035FA" w:rsidRPr="00711D23" w:rsidRDefault="005035FA" w:rsidP="00A652EA">
            <w:pPr>
              <w:pStyle w:val="TAC"/>
            </w:pPr>
            <w:r w:rsidRPr="00711D23">
              <w:t>6.6.5.5.3-1a</w:t>
            </w:r>
            <w:ins w:id="1039" w:author="Huawei" w:date="2021-02-22T16:12:00Z">
              <w:r w:rsidRPr="00AA21C8">
                <w:rPr>
                  <w:szCs w:val="18"/>
                </w:rPr>
                <w:t xml:space="preserve"> </w:t>
              </w:r>
              <w:r>
                <w:t>(option 1</w:t>
              </w:r>
              <w:r w:rsidRPr="00AA21C8">
                <w:t>)</w:t>
              </w:r>
            </w:ins>
          </w:p>
        </w:tc>
      </w:tr>
      <w:tr w:rsidR="005035FA" w:rsidRPr="00711D23" w14:paraId="3CD80D3F" w14:textId="77777777" w:rsidTr="00A652EA">
        <w:trPr>
          <w:cantSplit/>
          <w:jc w:val="center"/>
        </w:trPr>
        <w:tc>
          <w:tcPr>
            <w:tcW w:w="0" w:type="auto"/>
          </w:tcPr>
          <w:p w14:paraId="4E4EAD01" w14:textId="77777777" w:rsidR="005035FA" w:rsidRPr="00711D23" w:rsidRDefault="005035FA" w:rsidP="00A652EA">
            <w:pPr>
              <w:pStyle w:val="TAL"/>
            </w:pPr>
            <w:r w:rsidRPr="00711D23">
              <w:t>Any above 1 GHz except for certain regions (NOTE 2), band </w:t>
            </w:r>
            <w:ins w:id="1040" w:author="Huawei" w:date="2021-02-22T16:12:00Z">
              <w:r>
                <w:t>3</w:t>
              </w:r>
            </w:ins>
            <w:del w:id="1041" w:author="Huawei" w:date="2021-02-22T16:12:00Z">
              <w:r w:rsidRPr="00711D23" w:rsidDel="00DA643E">
                <w:delText>1</w:delText>
              </w:r>
            </w:del>
          </w:p>
        </w:tc>
        <w:tc>
          <w:tcPr>
            <w:tcW w:w="0" w:type="auto"/>
          </w:tcPr>
          <w:p w14:paraId="3B4FF022" w14:textId="77777777" w:rsidR="005035FA" w:rsidRPr="00711D23" w:rsidRDefault="005035FA" w:rsidP="00A652EA">
            <w:pPr>
              <w:pStyle w:val="TAC"/>
            </w:pPr>
            <w:r w:rsidRPr="00711D23">
              <w:t>N</w:t>
            </w:r>
          </w:p>
        </w:tc>
        <w:tc>
          <w:tcPr>
            <w:tcW w:w="0" w:type="auto"/>
          </w:tcPr>
          <w:p w14:paraId="04BC09FE" w14:textId="77777777" w:rsidR="005035FA" w:rsidRPr="00711D23" w:rsidRDefault="005035FA" w:rsidP="00A652EA">
            <w:pPr>
              <w:pStyle w:val="TAC"/>
            </w:pPr>
            <w:r w:rsidRPr="00711D23">
              <w:t>6.6.5.5.3-1b</w:t>
            </w:r>
            <w:ins w:id="1042" w:author="Huawei" w:date="2021-02-22T16:12:00Z">
              <w:r w:rsidRPr="00AA21C8">
                <w:rPr>
                  <w:szCs w:val="18"/>
                </w:rPr>
                <w:t xml:space="preserve"> </w:t>
              </w:r>
              <w:r>
                <w:t>(option 1</w:t>
              </w:r>
              <w:r w:rsidRPr="00AA21C8">
                <w:t>)</w:t>
              </w:r>
            </w:ins>
          </w:p>
        </w:tc>
      </w:tr>
      <w:tr w:rsidR="005035FA" w:rsidRPr="00711D23" w14:paraId="495E3384" w14:textId="77777777" w:rsidTr="00A652EA">
        <w:trPr>
          <w:cantSplit/>
          <w:jc w:val="center"/>
        </w:trPr>
        <w:tc>
          <w:tcPr>
            <w:tcW w:w="0" w:type="auto"/>
            <w:gridSpan w:val="3"/>
          </w:tcPr>
          <w:p w14:paraId="4780F7AA" w14:textId="77777777" w:rsidR="005035FA" w:rsidRDefault="005035FA" w:rsidP="00A652EA">
            <w:pPr>
              <w:pStyle w:val="TAN"/>
            </w:pPr>
            <w:r>
              <w:t>NOTE 1:</w:t>
            </w:r>
            <w:r>
              <w:tab/>
            </w:r>
            <w:del w:id="1043" w:author="Huawei" w:date="2021-02-22T16:12:00Z">
              <w:r w:rsidDel="00DA643E">
                <w:delText>NR operation with UTRA is not supported in this version of specification.</w:delText>
              </w:r>
            </w:del>
            <w:ins w:id="1044" w:author="Huawei" w:date="2021-02-22T16:12:00Z">
              <w:r>
                <w:t>Void</w:t>
              </w:r>
            </w:ins>
          </w:p>
          <w:p w14:paraId="39A9FD10" w14:textId="77777777" w:rsidR="005035FA" w:rsidRPr="00711D23" w:rsidRDefault="005035FA" w:rsidP="00A652EA">
            <w:pPr>
              <w:pStyle w:val="TAN"/>
            </w:pPr>
            <w:r>
              <w:t>NOTE 2:</w:t>
            </w:r>
            <w:r>
              <w:tab/>
              <w:t>Applicable only for operation in regions where Category B limits as defined in ITU-R Recommendation SM.329 [35] are used for which category B option 2 operating band unwanted emissions requirements as defined in TS 36.104 [4] and TS 38.104 [36] are applied.</w:t>
            </w:r>
          </w:p>
        </w:tc>
      </w:tr>
    </w:tbl>
    <w:p w14:paraId="3DEB2D97" w14:textId="77777777" w:rsidR="005035FA" w:rsidRDefault="005035FA" w:rsidP="005035FA"/>
    <w:p w14:paraId="0240BD25" w14:textId="1CA6C89A" w:rsidR="005035FA" w:rsidRPr="007D061B" w:rsidRDefault="005035FA" w:rsidP="005035FA">
      <w:pPr>
        <w:pStyle w:val="TH"/>
        <w:rPr>
          <w:rFonts w:cs="v5.0.0"/>
        </w:rPr>
      </w:pPr>
      <w:r w:rsidRPr="007D061B">
        <w:t xml:space="preserve">Table 6.6.5.5.3-1: </w:t>
      </w:r>
      <w:ins w:id="1045" w:author="Huawei, revisions" w:date="2021-02-25T11:57:00Z">
        <w:r w:rsidR="00C4128B">
          <w:t xml:space="preserve">WA BS OBUE </w:t>
        </w:r>
      </w:ins>
      <w:ins w:id="1046" w:author="Ericsson" w:date="2021-01-15T17:49:00Z">
        <w:r w:rsidRPr="00DF5484">
          <w:t>in BC2 bands</w:t>
        </w:r>
        <w:r>
          <w:t xml:space="preserve"> </w:t>
        </w:r>
        <w:r w:rsidRPr="00DF5484">
          <w:t xml:space="preserve">applicable for: BS not supporting NR; </w:t>
        </w:r>
      </w:ins>
      <w:ins w:id="1047" w:author="Ericsson" w:date="2021-02-02T23:06:00Z">
        <w:r>
          <w:t xml:space="preserve">or </w:t>
        </w:r>
      </w:ins>
      <w:ins w:id="1048" w:author="Ericsson" w:date="2021-01-15T17:49:00Z">
        <w:r w:rsidRPr="00DF5484">
          <w:t>BS supporting NR in Band n3 or n8</w:t>
        </w:r>
      </w:ins>
      <w:ins w:id="1049" w:author="Huawei" w:date="2021-02-22T16:13:00Z">
        <w:r>
          <w:t xml:space="preserve"> – option 2</w:t>
        </w:r>
      </w:ins>
      <w:del w:id="1050" w:author="Huawei" w:date="2021-02-22T13:49:00Z">
        <w:r w:rsidRPr="007D061B" w:rsidDel="00BC16EA">
          <w:delText>Wide Area BS operating band unwanted emission mask (UEM) for BC2 for BS not supporting NR or BS supporting NR in Band n3 or n8</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5035FA" w:rsidRPr="007D061B" w14:paraId="343D1947" w14:textId="77777777" w:rsidTr="00A652EA">
        <w:trPr>
          <w:cantSplit/>
          <w:jc w:val="center"/>
        </w:trPr>
        <w:tc>
          <w:tcPr>
            <w:tcW w:w="2127" w:type="dxa"/>
          </w:tcPr>
          <w:p w14:paraId="08A4EC44"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3A08AC8C"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Pr>
          <w:p w14:paraId="79D03809"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2 and</w:t>
            </w:r>
            <w:r w:rsidRPr="007D061B">
              <w:rPr>
                <w:rFonts w:cs="Arial"/>
                <w:lang w:eastAsia="zh-CN"/>
              </w:rPr>
              <w:t xml:space="preserve"> 3</w:t>
            </w:r>
            <w:r w:rsidRPr="007D061B">
              <w:rPr>
                <w:rFonts w:cs="Arial"/>
              </w:rPr>
              <w:t>)</w:t>
            </w:r>
          </w:p>
        </w:tc>
        <w:tc>
          <w:tcPr>
            <w:tcW w:w="1430" w:type="dxa"/>
          </w:tcPr>
          <w:p w14:paraId="4402A33C" w14:textId="77777777" w:rsidR="005035FA" w:rsidRPr="007D061B" w:rsidRDefault="005035FA" w:rsidP="00A652EA">
            <w:pPr>
              <w:pStyle w:val="TAH"/>
              <w:rPr>
                <w:rFonts w:cs="Arial"/>
                <w:lang w:eastAsia="zh-CN"/>
              </w:rPr>
            </w:pPr>
            <w:r w:rsidRPr="007D061B">
              <w:rPr>
                <w:rFonts w:cs="Arial"/>
              </w:rPr>
              <w:t xml:space="preserve">Measurement bandwidth </w:t>
            </w:r>
          </w:p>
        </w:tc>
      </w:tr>
      <w:tr w:rsidR="005035FA" w:rsidRPr="007D061B" w14:paraId="25DF7C19" w14:textId="77777777" w:rsidTr="00A652EA">
        <w:trPr>
          <w:cantSplit/>
          <w:jc w:val="center"/>
        </w:trPr>
        <w:tc>
          <w:tcPr>
            <w:tcW w:w="2127" w:type="dxa"/>
          </w:tcPr>
          <w:p w14:paraId="26FF8286"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0.2 MHz</w:t>
            </w:r>
          </w:p>
          <w:p w14:paraId="333F1E54" w14:textId="77777777" w:rsidR="005035FA" w:rsidRPr="007D061B" w:rsidRDefault="005035FA" w:rsidP="00A652EA">
            <w:pPr>
              <w:pStyle w:val="TAC"/>
              <w:rPr>
                <w:rFonts w:cs="v5.0.0"/>
              </w:rPr>
            </w:pPr>
            <w:r w:rsidRPr="007D061B">
              <w:rPr>
                <w:rFonts w:cs="v5.0.0"/>
              </w:rPr>
              <w:t>(Note 1)</w:t>
            </w:r>
          </w:p>
        </w:tc>
        <w:tc>
          <w:tcPr>
            <w:tcW w:w="2976" w:type="dxa"/>
          </w:tcPr>
          <w:p w14:paraId="177B5994" w14:textId="77777777" w:rsidR="005035FA" w:rsidRPr="007D061B" w:rsidRDefault="005035FA" w:rsidP="00A652EA">
            <w:pPr>
              <w:pStyle w:val="TAC"/>
              <w:rPr>
                <w:rFonts w:cs="v5.0.0"/>
              </w:rPr>
            </w:pPr>
            <w:r w:rsidRPr="007D061B">
              <w:rPr>
                <w:rFonts w:cs="v5.0.0"/>
              </w:rPr>
              <w:t xml:space="preserve">0.015 MHz </w:t>
            </w:r>
            <w:r w:rsidRPr="007D061B">
              <w:rPr>
                <w:rFonts w:cs="v5.0.0"/>
              </w:rPr>
              <w:sym w:font="Symbol" w:char="F0A3"/>
            </w:r>
            <w:r w:rsidRPr="007D061B">
              <w:rPr>
                <w:rFonts w:cs="v5.0.0"/>
              </w:rPr>
              <w:t xml:space="preserve"> f_offset &lt; 0.215 MHz </w:t>
            </w:r>
          </w:p>
        </w:tc>
        <w:tc>
          <w:tcPr>
            <w:tcW w:w="3455" w:type="dxa"/>
          </w:tcPr>
          <w:p w14:paraId="72284D2B" w14:textId="77777777" w:rsidR="005035FA" w:rsidRPr="007D061B" w:rsidRDefault="005035FA" w:rsidP="00A652EA">
            <w:pPr>
              <w:pStyle w:val="TAC"/>
              <w:rPr>
                <w:rFonts w:cs="Arial"/>
              </w:rPr>
            </w:pPr>
            <w:r w:rsidRPr="007D061B">
              <w:rPr>
                <w:rFonts w:cs="Arial"/>
              </w:rPr>
              <w:t>-1</w:t>
            </w:r>
            <w:r w:rsidRPr="007D061B">
              <w:rPr>
                <w:rFonts w:cs="Arial"/>
                <w:lang w:eastAsia="zh-CN"/>
              </w:rPr>
              <w:t>2.5</w:t>
            </w:r>
            <w:r w:rsidRPr="007D061B">
              <w:rPr>
                <w:rFonts w:cs="Arial"/>
              </w:rPr>
              <w:t xml:space="preserve"> dBm</w:t>
            </w:r>
          </w:p>
        </w:tc>
        <w:tc>
          <w:tcPr>
            <w:tcW w:w="1430" w:type="dxa"/>
          </w:tcPr>
          <w:p w14:paraId="0F2552A0" w14:textId="77777777" w:rsidR="005035FA" w:rsidRPr="007D061B" w:rsidRDefault="005035FA" w:rsidP="00A652EA">
            <w:pPr>
              <w:pStyle w:val="TAC"/>
              <w:rPr>
                <w:rFonts w:cs="Arial"/>
              </w:rPr>
            </w:pPr>
            <w:r w:rsidRPr="007D061B">
              <w:rPr>
                <w:rFonts w:cs="Arial"/>
              </w:rPr>
              <w:t xml:space="preserve">30 kHz </w:t>
            </w:r>
          </w:p>
        </w:tc>
      </w:tr>
      <w:tr w:rsidR="005035FA" w:rsidRPr="007D061B" w14:paraId="65B674F6" w14:textId="77777777" w:rsidTr="00A652EA">
        <w:trPr>
          <w:cantSplit/>
          <w:jc w:val="center"/>
        </w:trPr>
        <w:tc>
          <w:tcPr>
            <w:tcW w:w="2127" w:type="dxa"/>
          </w:tcPr>
          <w:p w14:paraId="09A898DC" w14:textId="77777777" w:rsidR="005035FA" w:rsidRPr="007D061B" w:rsidRDefault="005035FA" w:rsidP="00A652EA">
            <w:pPr>
              <w:pStyle w:val="TAC"/>
              <w:rPr>
                <w:rFonts w:cs="v5.0.0"/>
              </w:rPr>
            </w:pPr>
            <w:r w:rsidRPr="007D061B">
              <w:rPr>
                <w:rFonts w:cs="v5.0.0"/>
              </w:rPr>
              <w:t xml:space="preserve">0.2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1 MHz</w:t>
            </w:r>
          </w:p>
        </w:tc>
        <w:tc>
          <w:tcPr>
            <w:tcW w:w="2976" w:type="dxa"/>
          </w:tcPr>
          <w:p w14:paraId="23FCF83B" w14:textId="77777777" w:rsidR="005035FA" w:rsidRPr="007D061B" w:rsidRDefault="005035FA" w:rsidP="00A652EA">
            <w:pPr>
              <w:pStyle w:val="TAC"/>
              <w:rPr>
                <w:rFonts w:cs="v5.0.0"/>
              </w:rPr>
            </w:pPr>
            <w:r w:rsidRPr="007D061B">
              <w:rPr>
                <w:rFonts w:cs="v5.0.0"/>
              </w:rPr>
              <w:t xml:space="preserve">0.215 MHz </w:t>
            </w:r>
            <w:r w:rsidRPr="007D061B">
              <w:rPr>
                <w:rFonts w:cs="v5.0.0"/>
              </w:rPr>
              <w:sym w:font="Symbol" w:char="F0A3"/>
            </w:r>
            <w:r w:rsidRPr="007D061B">
              <w:rPr>
                <w:rFonts w:cs="v5.0.0"/>
              </w:rPr>
              <w:t xml:space="preserve"> f_offset &lt; 1.015 MHz</w:t>
            </w:r>
          </w:p>
        </w:tc>
        <w:tc>
          <w:tcPr>
            <w:tcW w:w="3455" w:type="dxa"/>
          </w:tcPr>
          <w:p w14:paraId="3ACBADC6" w14:textId="77777777" w:rsidR="005035FA" w:rsidRPr="007D061B" w:rsidRDefault="005035FA" w:rsidP="00A652EA">
            <w:pPr>
              <w:pStyle w:val="EQ"/>
              <w:rPr>
                <w:noProof w:val="0"/>
              </w:rPr>
            </w:pPr>
            <w:r w:rsidRPr="007D061B">
              <w:rPr>
                <w:noProof w:val="0"/>
                <w:position w:val="-28"/>
              </w:rPr>
              <w:object w:dxaOrig="3820" w:dyaOrig="680" w14:anchorId="19E977F4">
                <v:shape id="_x0000_i1039" type="#_x0000_t75" style="width:158.25pt;height:27.85pt" o:ole="" fillcolor="window">
                  <v:imagedata r:id="rId40" o:title=""/>
                </v:shape>
                <o:OLEObject Type="Embed" ProgID="Equation.DSMT4" ShapeID="_x0000_i1039" DrawAspect="Content" ObjectID="_1675862608" r:id="rId41"/>
              </w:object>
            </w:r>
            <w:ins w:id="1051" w:author="Huawei" w:date="2021-02-22T16:13:00Z">
              <w:r>
                <w:rPr>
                  <w:rFonts w:ascii="Arial" w:hAnsi="Arial" w:cs="Arial"/>
                  <w:sz w:val="18"/>
                </w:rPr>
                <w:t>(Note 11)</w:t>
              </w:r>
            </w:ins>
          </w:p>
        </w:tc>
        <w:tc>
          <w:tcPr>
            <w:tcW w:w="1430" w:type="dxa"/>
          </w:tcPr>
          <w:p w14:paraId="32D66391" w14:textId="77777777" w:rsidR="005035FA" w:rsidRPr="007D061B" w:rsidRDefault="005035FA" w:rsidP="00A652EA">
            <w:pPr>
              <w:pStyle w:val="TAC"/>
              <w:rPr>
                <w:rFonts w:cs="Arial"/>
              </w:rPr>
            </w:pPr>
            <w:r w:rsidRPr="007D061B">
              <w:rPr>
                <w:rFonts w:cs="Arial"/>
              </w:rPr>
              <w:t xml:space="preserve">30 kHz </w:t>
            </w:r>
          </w:p>
        </w:tc>
      </w:tr>
      <w:tr w:rsidR="005035FA" w:rsidRPr="007D061B" w14:paraId="4D4E433D" w14:textId="77777777" w:rsidTr="00A652EA">
        <w:trPr>
          <w:cantSplit/>
          <w:jc w:val="center"/>
        </w:trPr>
        <w:tc>
          <w:tcPr>
            <w:tcW w:w="2127" w:type="dxa"/>
          </w:tcPr>
          <w:p w14:paraId="23B1DF8E" w14:textId="77777777" w:rsidR="005035FA" w:rsidRPr="007D061B" w:rsidRDefault="005035FA" w:rsidP="00A652EA">
            <w:pPr>
              <w:pStyle w:val="TAC"/>
              <w:rPr>
                <w:rFonts w:cs="v5.0.0"/>
              </w:rPr>
            </w:pPr>
            <w:r w:rsidRPr="007D061B">
              <w:rPr>
                <w:rFonts w:cs="v5.0.0"/>
              </w:rPr>
              <w:t xml:space="preserve">(Note </w:t>
            </w:r>
            <w:r w:rsidRPr="007D061B">
              <w:rPr>
                <w:rFonts w:cs="v5.0.0"/>
                <w:lang w:eastAsia="zh-CN"/>
              </w:rPr>
              <w:t>8</w:t>
            </w:r>
            <w:r w:rsidRPr="007D061B">
              <w:rPr>
                <w:rFonts w:cs="v5.0.0"/>
              </w:rPr>
              <w:t>)</w:t>
            </w:r>
          </w:p>
        </w:tc>
        <w:tc>
          <w:tcPr>
            <w:tcW w:w="2976" w:type="dxa"/>
          </w:tcPr>
          <w:p w14:paraId="79DA0A6C" w14:textId="77777777" w:rsidR="005035FA" w:rsidRPr="007D061B" w:rsidRDefault="005035FA" w:rsidP="00A652EA">
            <w:pPr>
              <w:pStyle w:val="TAC"/>
              <w:rPr>
                <w:rFonts w:cs="v5.0.0"/>
              </w:rPr>
            </w:pPr>
            <w:r w:rsidRPr="007D061B">
              <w:rPr>
                <w:rFonts w:cs="v5.0.0"/>
              </w:rPr>
              <w:t xml:space="preserve">1.015 MHz </w:t>
            </w:r>
            <w:r w:rsidRPr="007D061B">
              <w:rPr>
                <w:rFonts w:cs="v5.0.0"/>
              </w:rPr>
              <w:sym w:font="Symbol" w:char="F0A3"/>
            </w:r>
            <w:r w:rsidRPr="007D061B">
              <w:rPr>
                <w:rFonts w:cs="v5.0.0"/>
              </w:rPr>
              <w:t xml:space="preserve"> f_offset &lt; 1.5 MHz </w:t>
            </w:r>
          </w:p>
        </w:tc>
        <w:tc>
          <w:tcPr>
            <w:tcW w:w="3455" w:type="dxa"/>
          </w:tcPr>
          <w:p w14:paraId="3CCEC825" w14:textId="77777777" w:rsidR="005035FA" w:rsidRPr="007D061B" w:rsidRDefault="005035FA" w:rsidP="00A652EA">
            <w:pPr>
              <w:pStyle w:val="TAC"/>
              <w:rPr>
                <w:rFonts w:cs="Arial"/>
              </w:rPr>
            </w:pPr>
            <w:r w:rsidRPr="007D061B">
              <w:rPr>
                <w:rFonts w:cs="Arial"/>
              </w:rPr>
              <w:t>-2</w:t>
            </w:r>
            <w:r w:rsidRPr="007D061B">
              <w:rPr>
                <w:rFonts w:cs="Arial"/>
                <w:lang w:eastAsia="zh-CN"/>
              </w:rPr>
              <w:t>4.5</w:t>
            </w:r>
            <w:r w:rsidRPr="007D061B">
              <w:rPr>
                <w:rFonts w:cs="Arial"/>
              </w:rPr>
              <w:t xml:space="preserve"> dBm</w:t>
            </w:r>
            <w:ins w:id="1052" w:author="Huawei" w:date="2021-02-22T16:13:00Z">
              <w:r>
                <w:rPr>
                  <w:rFonts w:cs="Arial"/>
                </w:rPr>
                <w:t xml:space="preserve"> (Note 11)</w:t>
              </w:r>
            </w:ins>
          </w:p>
        </w:tc>
        <w:tc>
          <w:tcPr>
            <w:tcW w:w="1430" w:type="dxa"/>
          </w:tcPr>
          <w:p w14:paraId="63E11778" w14:textId="77777777" w:rsidR="005035FA" w:rsidRPr="007D061B" w:rsidRDefault="005035FA" w:rsidP="00A652EA">
            <w:pPr>
              <w:pStyle w:val="TAC"/>
              <w:rPr>
                <w:rFonts w:cs="Arial"/>
              </w:rPr>
            </w:pPr>
            <w:r w:rsidRPr="007D061B">
              <w:rPr>
                <w:rFonts w:cs="Arial"/>
              </w:rPr>
              <w:t xml:space="preserve">30 kHz </w:t>
            </w:r>
          </w:p>
        </w:tc>
      </w:tr>
      <w:tr w:rsidR="005035FA" w:rsidRPr="007D061B" w14:paraId="0AD359DC" w14:textId="77777777" w:rsidTr="00A652EA">
        <w:trPr>
          <w:cantSplit/>
          <w:jc w:val="center"/>
        </w:trPr>
        <w:tc>
          <w:tcPr>
            <w:tcW w:w="2127" w:type="dxa"/>
          </w:tcPr>
          <w:p w14:paraId="4E766389" w14:textId="77777777" w:rsidR="005035FA" w:rsidRPr="00E000B9" w:rsidRDefault="005035FA" w:rsidP="00A652EA">
            <w:pPr>
              <w:pStyle w:val="TAC"/>
              <w:rPr>
                <w:rFonts w:cs="Arial"/>
                <w:lang w:val="sv-FI"/>
              </w:rPr>
            </w:pPr>
            <w:r w:rsidRPr="00E000B9">
              <w:rPr>
                <w:rFonts w:cs="v5.0.0"/>
                <w:lang w:val="sv-FI"/>
              </w:rPr>
              <w:t xml:space="preserve">1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w:t>
            </w:r>
            <w:r w:rsidRPr="007D061B">
              <w:rPr>
                <w:rFonts w:cs="Arial"/>
              </w:rPr>
              <w:sym w:font="Symbol" w:char="F0A3"/>
            </w:r>
          </w:p>
          <w:p w14:paraId="2ED55996" w14:textId="77777777" w:rsidR="005035FA" w:rsidRPr="00E000B9" w:rsidRDefault="005035FA" w:rsidP="00A652EA">
            <w:pPr>
              <w:pStyle w:val="TAC"/>
              <w:rPr>
                <w:rFonts w:cs="v5.0.0"/>
                <w:lang w:val="sv-FI"/>
              </w:rPr>
            </w:pPr>
            <w:r w:rsidRPr="00E000B9">
              <w:rPr>
                <w:rFonts w:cs="Arial"/>
                <w:lang w:val="sv-FI"/>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xml:space="preserve">, 10 MHz) </w:t>
            </w:r>
          </w:p>
        </w:tc>
        <w:tc>
          <w:tcPr>
            <w:tcW w:w="2976" w:type="dxa"/>
          </w:tcPr>
          <w:p w14:paraId="49DA88AA" w14:textId="77777777" w:rsidR="005035FA" w:rsidRPr="00E000B9" w:rsidRDefault="005035FA" w:rsidP="00A652EA">
            <w:pPr>
              <w:pStyle w:val="TAC"/>
              <w:rPr>
                <w:rFonts w:cs="v5.0.0"/>
                <w:lang w:val="sv-FI"/>
              </w:rPr>
            </w:pPr>
            <w:r w:rsidRPr="00E000B9">
              <w:rPr>
                <w:rFonts w:cs="v5.0.0"/>
                <w:lang w:val="sv-FI"/>
              </w:rPr>
              <w:t xml:space="preserve">1.5 MHz </w:t>
            </w:r>
            <w:r w:rsidRPr="007D061B">
              <w:rPr>
                <w:rFonts w:cs="v5.0.0"/>
              </w:rPr>
              <w:sym w:font="Symbol" w:char="F0A3"/>
            </w:r>
            <w:r w:rsidRPr="00E000B9">
              <w:rPr>
                <w:rFonts w:cs="v5.0.0"/>
                <w:lang w:val="sv-FI"/>
              </w:rPr>
              <w:t xml:space="preserve"> f_offset &lt; min(f_offset</w:t>
            </w:r>
            <w:r w:rsidRPr="00E000B9">
              <w:rPr>
                <w:rFonts w:cs="v5.0.0"/>
                <w:vertAlign w:val="subscript"/>
                <w:lang w:val="sv-FI"/>
              </w:rPr>
              <w:t>max</w:t>
            </w:r>
            <w:r w:rsidRPr="00E000B9">
              <w:rPr>
                <w:rFonts w:cs="v5.0.0"/>
                <w:lang w:val="sv-FI"/>
              </w:rPr>
              <w:t>, 10.5 MHz)</w:t>
            </w:r>
          </w:p>
        </w:tc>
        <w:tc>
          <w:tcPr>
            <w:tcW w:w="3455" w:type="dxa"/>
          </w:tcPr>
          <w:p w14:paraId="5FB9ABEF" w14:textId="77777777" w:rsidR="005035FA" w:rsidRPr="007D061B" w:rsidRDefault="005035FA" w:rsidP="00A652EA">
            <w:pPr>
              <w:pStyle w:val="TAC"/>
              <w:rPr>
                <w:rFonts w:cs="Arial"/>
              </w:rPr>
            </w:pPr>
            <w:r w:rsidRPr="007D061B">
              <w:rPr>
                <w:rFonts w:cs="Arial"/>
              </w:rPr>
              <w:t>-1</w:t>
            </w:r>
            <w:r w:rsidRPr="007D061B">
              <w:rPr>
                <w:rFonts w:cs="Arial"/>
                <w:lang w:eastAsia="zh-CN"/>
              </w:rPr>
              <w:t>1.5</w:t>
            </w:r>
            <w:r w:rsidRPr="007D061B">
              <w:rPr>
                <w:rFonts w:cs="Arial"/>
              </w:rPr>
              <w:t xml:space="preserve"> dBm</w:t>
            </w:r>
            <w:ins w:id="1053" w:author="Huawei" w:date="2021-02-22T16:13:00Z">
              <w:r>
                <w:rPr>
                  <w:rFonts w:cs="Arial"/>
                </w:rPr>
                <w:t xml:space="preserve"> (Note 11)</w:t>
              </w:r>
            </w:ins>
          </w:p>
        </w:tc>
        <w:tc>
          <w:tcPr>
            <w:tcW w:w="1430" w:type="dxa"/>
          </w:tcPr>
          <w:p w14:paraId="7105E948" w14:textId="77777777" w:rsidR="005035FA" w:rsidRPr="007D061B" w:rsidRDefault="005035FA" w:rsidP="00A652EA">
            <w:pPr>
              <w:pStyle w:val="TAC"/>
              <w:rPr>
                <w:rFonts w:cs="Arial"/>
              </w:rPr>
            </w:pPr>
            <w:r w:rsidRPr="007D061B">
              <w:rPr>
                <w:rFonts w:cs="Arial"/>
              </w:rPr>
              <w:t xml:space="preserve">1 MHz </w:t>
            </w:r>
          </w:p>
        </w:tc>
      </w:tr>
      <w:tr w:rsidR="005035FA" w:rsidRPr="007D061B" w14:paraId="0AC49B08" w14:textId="77777777" w:rsidTr="00A652EA">
        <w:trPr>
          <w:cantSplit/>
          <w:jc w:val="center"/>
        </w:trPr>
        <w:tc>
          <w:tcPr>
            <w:tcW w:w="2127" w:type="dxa"/>
          </w:tcPr>
          <w:p w14:paraId="692AF335"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2FC1317D" w14:textId="77777777" w:rsidR="005035FA" w:rsidRPr="007D061B" w:rsidRDefault="005035FA" w:rsidP="00A652EA">
            <w:pPr>
              <w:pStyle w:val="TAC"/>
              <w:rPr>
                <w:rFonts w:cs="v5.0.0"/>
              </w:rPr>
            </w:pPr>
            <w:r w:rsidRPr="007D061B">
              <w:rPr>
                <w:rFonts w:cs="v5.0.0"/>
              </w:rPr>
              <w:t xml:space="preserve">10.5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21945E35" w14:textId="77777777" w:rsidR="005035FA" w:rsidRPr="007D061B" w:rsidRDefault="005035FA" w:rsidP="00A652EA">
            <w:pPr>
              <w:pStyle w:val="TAC"/>
              <w:rPr>
                <w:rFonts w:cs="Arial"/>
              </w:rPr>
            </w:pPr>
            <w:r w:rsidRPr="007D061B">
              <w:rPr>
                <w:rFonts w:cs="Arial"/>
              </w:rPr>
              <w:t xml:space="preserve">-15 dBm (Note </w:t>
            </w:r>
            <w:r w:rsidRPr="007D061B">
              <w:rPr>
                <w:rFonts w:cs="Arial"/>
                <w:lang w:eastAsia="zh-CN"/>
              </w:rPr>
              <w:t>10</w:t>
            </w:r>
            <w:ins w:id="1054" w:author="Huawei" w:date="2021-02-22T16:13:00Z">
              <w:r>
                <w:rPr>
                  <w:rFonts w:cs="Arial"/>
                  <w:lang w:eastAsia="zh-CN"/>
                </w:rPr>
                <w:t>, 11</w:t>
              </w:r>
            </w:ins>
            <w:r w:rsidRPr="007D061B">
              <w:rPr>
                <w:rFonts w:cs="Arial"/>
              </w:rPr>
              <w:t>)</w:t>
            </w:r>
          </w:p>
        </w:tc>
        <w:tc>
          <w:tcPr>
            <w:tcW w:w="1430" w:type="dxa"/>
          </w:tcPr>
          <w:p w14:paraId="53EEC9E8" w14:textId="77777777" w:rsidR="005035FA" w:rsidRPr="007D061B" w:rsidRDefault="005035FA" w:rsidP="00A652EA">
            <w:pPr>
              <w:pStyle w:val="TAC"/>
              <w:rPr>
                <w:rFonts w:cs="Arial"/>
              </w:rPr>
            </w:pPr>
            <w:r w:rsidRPr="007D061B">
              <w:rPr>
                <w:rFonts w:cs="Arial"/>
              </w:rPr>
              <w:t xml:space="preserve">1 MHz </w:t>
            </w:r>
          </w:p>
        </w:tc>
      </w:tr>
      <w:tr w:rsidR="005035FA" w:rsidRPr="007D061B" w14:paraId="464B2C54" w14:textId="77777777" w:rsidTr="00A652EA">
        <w:trPr>
          <w:cantSplit/>
          <w:jc w:val="center"/>
        </w:trPr>
        <w:tc>
          <w:tcPr>
            <w:tcW w:w="9988" w:type="dxa"/>
            <w:gridSpan w:val="4"/>
          </w:tcPr>
          <w:p w14:paraId="337C3BE7" w14:textId="77777777" w:rsidR="005035FA" w:rsidRPr="007D061B" w:rsidRDefault="005035FA" w:rsidP="00A652EA">
            <w:pPr>
              <w:pStyle w:val="TAN"/>
              <w:rPr>
                <w:rFonts w:cs="Arial"/>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kern w:val="2"/>
                <w:lang w:eastAsia="zh-CN"/>
              </w:rPr>
              <w:t xml:space="preserve">, the limits in table 6.6.5.5.3-2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0.15 MHz.</w:t>
            </w:r>
          </w:p>
          <w:p w14:paraId="4012D706"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sub blocks on each side of the sub block gap.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-15 dBm/MHz</w:t>
            </w:r>
            <w:ins w:id="1055" w:author="Huawei" w:date="2021-02-22T16:14:00Z">
              <w:r>
                <w:rPr>
                  <w:rFonts w:cs="Arial"/>
                </w:rPr>
                <w:t xml:space="preserve"> </w:t>
              </w:r>
              <w:r>
                <w:rPr>
                  <w:szCs w:val="18"/>
                </w:rPr>
                <w:t>(for</w:t>
              </w:r>
              <w:r>
                <w:t xml:space="preserve"> MSR </w:t>
              </w:r>
              <w:r w:rsidRPr="00B15EF5">
                <w:rPr>
                  <w:rFonts w:cs="Arial"/>
                  <w:i/>
                  <w:lang w:eastAsia="zh-CN"/>
                </w:rPr>
                <w:t>multi-band TAB connector</w:t>
              </w:r>
              <w:r>
                <w:t>, either this limit or -16dBm/100kHz with correspondingly adjusted f_offset shall apply for this frequency offset range for operating bands &lt;1GHz)</w:t>
              </w:r>
            </w:ins>
            <w:r w:rsidRPr="007D061B">
              <w:rPr>
                <w:rFonts w:cs="Arial"/>
              </w:rPr>
              <w:t>.</w:t>
            </w:r>
          </w:p>
          <w:p w14:paraId="2DCFCD4F" w14:textId="77777777" w:rsidR="005035FA" w:rsidRPr="007D061B" w:rsidRDefault="005035FA" w:rsidP="00A652EA">
            <w:pPr>
              <w:pStyle w:val="TAN"/>
              <w:rPr>
                <w:rFonts w:cs="Arial"/>
              </w:rPr>
            </w:pPr>
            <w:r w:rsidRPr="007D061B">
              <w:rPr>
                <w:rFonts w:cs="Arial"/>
                <w:lang w:eastAsia="zh-CN"/>
              </w:rPr>
              <w:t>NOTE 3:</w:t>
            </w:r>
            <w:r w:rsidRPr="007D061B">
              <w:rPr>
                <w:rFonts w:cs="Arial"/>
              </w:rPr>
              <w:tab/>
            </w:r>
            <w:r w:rsidRPr="007D061B">
              <w:rPr>
                <w:rFonts w:cs="Arial"/>
                <w:lang w:eastAsia="zh-CN"/>
              </w:rPr>
              <w:t xml:space="preserve">For MSR </w:t>
            </w:r>
            <w:r w:rsidRPr="007D061B">
              <w:rPr>
                <w:rFonts w:cs="Arial"/>
                <w:i/>
                <w:lang w:eastAsia="zh-CN"/>
              </w:rPr>
              <w:t>multi-band TAB connector</w:t>
            </w:r>
            <w:r w:rsidRPr="007D061B">
              <w:rPr>
                <w:rFonts w:cs="Arial"/>
                <w:lang w:eastAsia="zh-CN"/>
              </w:rPr>
              <w:t xml:space="preserve"> with </w:t>
            </w:r>
            <w:r w:rsidRPr="007D061B">
              <w:rPr>
                <w:i/>
                <w:lang w:eastAsia="zh-CN"/>
              </w:rPr>
              <w:t>Inter RF Bandwidth gap</w:t>
            </w:r>
            <w:r w:rsidRPr="007D061B">
              <w:rPr>
                <w:rFonts w:cs="Arial"/>
                <w:lang w:eastAsia="zh-CN"/>
              </w:rPr>
              <w:t xml:space="preserve"> </w:t>
            </w:r>
            <w:r w:rsidRPr="007D061B">
              <w:rPr>
                <w:rFonts w:cs="Arial"/>
              </w:rPr>
              <w:t>&lt; 2</w:t>
            </w:r>
            <w:r w:rsidRPr="007D061B">
              <w:t>×Δf</w:t>
            </w:r>
            <w:r w:rsidRPr="007D061B">
              <w:rPr>
                <w:vertAlign w:val="subscript"/>
              </w:rPr>
              <w:t>OBUE</w:t>
            </w:r>
            <w:r w:rsidRPr="007D061B">
              <w:rPr>
                <w:rFonts w:cs="Arial"/>
              </w:rPr>
              <w:t xml:space="preserve"> MHz</w:t>
            </w:r>
            <w:r w:rsidRPr="007D061B">
              <w:rPr>
                <w:rFonts w:cs="Arial"/>
                <w:lang w:eastAsia="zh-CN"/>
              </w:rPr>
              <w:t xml:space="preserve"> </w:t>
            </w:r>
            <w:r w:rsidRPr="007D061B">
              <w:rPr>
                <w:rFonts w:cs="Arial"/>
              </w:rPr>
              <w:t xml:space="preserve">operation the </w:t>
            </w:r>
            <w:r w:rsidRPr="007D061B">
              <w:rPr>
                <w:rFonts w:cs="Arial"/>
                <w:i/>
              </w:rPr>
              <w:t>basic limit</w:t>
            </w:r>
            <w:r w:rsidRPr="007D061B">
              <w:rPr>
                <w:rFonts w:cs="Arial"/>
              </w:rPr>
              <w:t xml:space="preserve"> within</w:t>
            </w:r>
            <w:r w:rsidRPr="007D061B">
              <w:rPr>
                <w:rFonts w:cs="Arial"/>
                <w:lang w:eastAsia="zh-CN"/>
              </w:rPr>
              <w:t xml:space="preserve"> the </w:t>
            </w:r>
            <w:r w:rsidRPr="007D061B">
              <w:rPr>
                <w:i/>
                <w:lang w:eastAsia="zh-CN"/>
              </w:rPr>
              <w:t>Inter RF Bandwidth gap</w:t>
            </w:r>
            <w:r w:rsidRPr="007D061B">
              <w:t>s</w:t>
            </w:r>
            <w:r w:rsidRPr="007D061B">
              <w:rPr>
                <w:rFonts w:cs="Arial"/>
              </w:rPr>
              <w:t xml:space="preserve"> is calculated as a cumulative sum </w:t>
            </w:r>
            <w:r w:rsidRPr="007D061B">
              <w:rPr>
                <w:rFonts w:cs="Arial"/>
                <w:lang w:eastAsia="zh-CN"/>
              </w:rPr>
              <w:t>of contributions from adjacent sub-blocks</w:t>
            </w:r>
            <w:r w:rsidRPr="007D061B">
              <w:rPr>
                <w:rFonts w:cs="v5.0.0"/>
                <w:lang w:eastAsia="zh-CN"/>
              </w:rPr>
              <w:t xml:space="preserve"> </w:t>
            </w:r>
            <w:r w:rsidRPr="007D061B">
              <w:rPr>
                <w:rFonts w:cs="v5.0.0"/>
              </w:rPr>
              <w:t xml:space="preserve">on each side of the </w:t>
            </w:r>
            <w:r w:rsidRPr="007D061B">
              <w:rPr>
                <w:i/>
                <w:lang w:eastAsia="zh-CN"/>
              </w:rPr>
              <w:t>Inter RF Bandwidth gap</w:t>
            </w:r>
            <w:r w:rsidRPr="007D061B">
              <w:rPr>
                <w:rFonts w:cs="Arial"/>
              </w:rPr>
              <w:t>.</w:t>
            </w:r>
          </w:p>
          <w:p w14:paraId="18041828" w14:textId="77777777" w:rsidR="005035FA" w:rsidRPr="007D061B" w:rsidRDefault="005035FA" w:rsidP="00A652EA">
            <w:pPr>
              <w:pStyle w:val="TAN"/>
              <w:rPr>
                <w:rFonts w:cs="Arial"/>
              </w:rPr>
            </w:pPr>
            <w:r w:rsidRPr="007D061B">
              <w:rPr>
                <w:rFonts w:cs="Arial"/>
              </w:rPr>
              <w:t>NOTE 8:</w:t>
            </w:r>
            <w:r w:rsidRPr="007D061B">
              <w:rPr>
                <w:rFonts w:cs="Arial"/>
              </w:rPr>
              <w:tab/>
              <w:t>This frequency range ensures that the range of values of f_offset is continuous.</w:t>
            </w:r>
          </w:p>
          <w:p w14:paraId="701F82CE" w14:textId="77777777" w:rsidR="005035FA" w:rsidRDefault="005035FA" w:rsidP="00A652EA">
            <w:pPr>
              <w:pStyle w:val="TAN"/>
              <w:rPr>
                <w:ins w:id="1056" w:author="Huawei" w:date="2021-02-22T16:14:00Z"/>
                <w:rFonts w:cs="Arial"/>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ins w:id="1057" w:author="Huawei" w:date="2021-02-22T16:14:00Z">
              <w:r>
                <w:rPr>
                  <w:rFonts w:cs="Arial"/>
                </w:rPr>
                <w:t>.</w:t>
              </w:r>
            </w:ins>
          </w:p>
          <w:p w14:paraId="03EA1598" w14:textId="77777777" w:rsidR="005035FA" w:rsidRPr="007D061B" w:rsidRDefault="005035FA" w:rsidP="00A652EA">
            <w:pPr>
              <w:pStyle w:val="TAN"/>
              <w:rPr>
                <w:rFonts w:cs="Arial"/>
              </w:rPr>
            </w:pPr>
            <w:ins w:id="1058" w:author="Huawei" w:date="2021-02-22T16:14:00Z">
              <w:r>
                <w:t>NOTE 11:</w:t>
              </w:r>
              <w:r>
                <w:tab/>
                <w:t xml:space="preserve">For MSR </w:t>
              </w:r>
              <w:r w:rsidRPr="00B15EF5">
                <w:rPr>
                  <w:rFonts w:cs="Arial"/>
                  <w:i/>
                  <w:lang w:eastAsia="zh-CN"/>
                </w:rPr>
                <w:t>multi-band TAB connector</w:t>
              </w:r>
              <w:r>
                <w:t>, either this limit or -16dBm/100kHz with correspondingly adjusted f_offset shall apply for this frequency offset range for operating bands &lt; 1 GHz.</w:t>
              </w:r>
            </w:ins>
          </w:p>
        </w:tc>
      </w:tr>
    </w:tbl>
    <w:p w14:paraId="4CF070A0" w14:textId="77777777" w:rsidR="005035FA" w:rsidRPr="007D061B" w:rsidRDefault="005035FA" w:rsidP="005035FA"/>
    <w:p w14:paraId="3F1D895C" w14:textId="456A72F1" w:rsidR="005035FA" w:rsidRPr="007D061B" w:rsidRDefault="005035FA" w:rsidP="005035FA">
      <w:pPr>
        <w:pStyle w:val="TH"/>
        <w:rPr>
          <w:rFonts w:cs="v5.0.0"/>
        </w:rPr>
      </w:pPr>
      <w:r w:rsidRPr="007D061B">
        <w:t xml:space="preserve">Table 6.6.5.5.3-1a: </w:t>
      </w:r>
      <w:ins w:id="1059" w:author="Huawei, revisions" w:date="2021-02-25T11:57:00Z">
        <w:r w:rsidR="00C4128B">
          <w:t xml:space="preserve">WA BS OBUE </w:t>
        </w:r>
      </w:ins>
      <w:ins w:id="1060" w:author="Ericsson" w:date="2021-01-15T17:50:00Z">
        <w:r w:rsidRPr="00DF5484">
          <w:t xml:space="preserve">in BC2 bands </w:t>
        </w:r>
      </w:ins>
      <w:ins w:id="1061" w:author="Ericsson 2" w:date="2021-02-06T20:18:00Z">
        <w:r>
          <w:rPr>
            <w:rFonts w:cs="Arial"/>
          </w:rPr>
          <w:t>≤</w:t>
        </w:r>
        <w:r>
          <w:t> </w:t>
        </w:r>
      </w:ins>
      <w:ins w:id="1062" w:author="Ericsson" w:date="2021-01-15T17:50:00Z">
        <w:r w:rsidRPr="00DF5484">
          <w:t xml:space="preserve">1 GHz applicable for: BS supporting NR, not operating </w:t>
        </w:r>
      </w:ins>
      <w:ins w:id="1063" w:author="Ericsson 2" w:date="2021-02-06T20:18:00Z">
        <w:r>
          <w:t xml:space="preserve">NR </w:t>
        </w:r>
      </w:ins>
      <w:ins w:id="1064" w:author="Ericsson" w:date="2021-01-15T17:50:00Z">
        <w:r w:rsidRPr="00DF5484">
          <w:t>in band n8</w:t>
        </w:r>
      </w:ins>
      <w:ins w:id="1065" w:author="Ericsson 2" w:date="2021-02-06T20:18:00Z">
        <w:r>
          <w:t>,</w:t>
        </w:r>
      </w:ins>
      <w:ins w:id="1066" w:author="Ericsson" w:date="2021-01-15T17:50:00Z">
        <w:r w:rsidRPr="00DF5484">
          <w:t xml:space="preserve"> and not supporting UTRA</w:t>
        </w:r>
      </w:ins>
      <w:ins w:id="1067" w:author="Huawei" w:date="2021-02-22T16:14:00Z">
        <w:r>
          <w:t xml:space="preserve"> – option 1</w:t>
        </w:r>
      </w:ins>
      <w:del w:id="1068" w:author="Huawei" w:date="2021-02-22T13:49:00Z">
        <w:r w:rsidRPr="007D061B" w:rsidDel="00BC16EA">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035FA" w:rsidRPr="007D061B" w14:paraId="2C869FB3" w14:textId="77777777" w:rsidTr="00A652EA">
        <w:trPr>
          <w:cantSplit/>
          <w:jc w:val="center"/>
        </w:trPr>
        <w:tc>
          <w:tcPr>
            <w:tcW w:w="1953" w:type="dxa"/>
          </w:tcPr>
          <w:p w14:paraId="6B2B6317" w14:textId="77777777" w:rsidR="005035FA" w:rsidRPr="007D061B" w:rsidRDefault="005035FA"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7A854CEF" w14:textId="77777777" w:rsidR="005035FA" w:rsidRPr="007D061B" w:rsidRDefault="005035FA" w:rsidP="00A652EA">
            <w:pPr>
              <w:pStyle w:val="TAH"/>
              <w:rPr>
                <w:rFonts w:cs="v5.0.0"/>
              </w:rPr>
            </w:pPr>
            <w:r w:rsidRPr="007D061B">
              <w:rPr>
                <w:rFonts w:cs="v5.0.0"/>
              </w:rPr>
              <w:t>Frequency offset of measurement filter centre frequency, f_offset</w:t>
            </w:r>
          </w:p>
        </w:tc>
        <w:tc>
          <w:tcPr>
            <w:tcW w:w="3455" w:type="dxa"/>
          </w:tcPr>
          <w:p w14:paraId="66E55619" w14:textId="77777777" w:rsidR="005035FA" w:rsidRPr="007D061B" w:rsidRDefault="005035FA" w:rsidP="00A652EA">
            <w:pPr>
              <w:pStyle w:val="TAH"/>
              <w:rPr>
                <w:rFonts w:cs="v5.0.0"/>
              </w:rPr>
            </w:pPr>
            <w:r w:rsidRPr="007D061B">
              <w:rPr>
                <w:rFonts w:cs="v5.0.0"/>
                <w:i/>
              </w:rPr>
              <w:t>Basic limit</w:t>
            </w:r>
            <w:r w:rsidRPr="007D061B">
              <w:rPr>
                <w:rFonts w:cs="v5.0.0"/>
              </w:rPr>
              <w:t xml:space="preserve"> (Note 1</w:t>
            </w:r>
            <w:r w:rsidRPr="007D061B">
              <w:rPr>
                <w:rFonts w:cs="Arial"/>
              </w:rPr>
              <w:t>, 2</w:t>
            </w:r>
            <w:r w:rsidRPr="007D061B">
              <w:rPr>
                <w:rFonts w:cs="v5.0.0"/>
              </w:rPr>
              <w:t>)</w:t>
            </w:r>
          </w:p>
        </w:tc>
        <w:tc>
          <w:tcPr>
            <w:tcW w:w="1430" w:type="dxa"/>
          </w:tcPr>
          <w:p w14:paraId="0724DEDE" w14:textId="77777777" w:rsidR="005035FA" w:rsidRPr="007D061B" w:rsidRDefault="005035FA" w:rsidP="00A652EA">
            <w:pPr>
              <w:pStyle w:val="TAH"/>
              <w:rPr>
                <w:rFonts w:cs="v5.0.0"/>
              </w:rPr>
            </w:pPr>
            <w:r w:rsidRPr="007D061B">
              <w:rPr>
                <w:rFonts w:cs="v5.0.0"/>
              </w:rPr>
              <w:t xml:space="preserve">Measurement bandwidth </w:t>
            </w:r>
            <w:r w:rsidRPr="007D061B">
              <w:rPr>
                <w:rFonts w:cs="Arial"/>
              </w:rPr>
              <w:t>(Note 10)</w:t>
            </w:r>
          </w:p>
        </w:tc>
      </w:tr>
      <w:tr w:rsidR="005035FA" w:rsidRPr="007D061B" w14:paraId="7C3F55A9" w14:textId="77777777" w:rsidTr="00A652EA">
        <w:trPr>
          <w:cantSplit/>
          <w:jc w:val="center"/>
        </w:trPr>
        <w:tc>
          <w:tcPr>
            <w:tcW w:w="1953" w:type="dxa"/>
          </w:tcPr>
          <w:p w14:paraId="43A96095" w14:textId="77777777" w:rsidR="005035FA" w:rsidRPr="007D061B" w:rsidRDefault="005035FA"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53EB03B4"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79F9E67B" w14:textId="77777777" w:rsidR="005035FA" w:rsidRPr="007D061B" w:rsidRDefault="005035FA" w:rsidP="00A652EA">
            <w:r w:rsidRPr="007D061B">
              <w:t>-5.5 – 7/5(f_offset/MHz – 0.05) dB</w:t>
            </w:r>
          </w:p>
        </w:tc>
        <w:tc>
          <w:tcPr>
            <w:tcW w:w="1430" w:type="dxa"/>
          </w:tcPr>
          <w:p w14:paraId="030BF193" w14:textId="77777777" w:rsidR="005035FA" w:rsidRPr="007D061B" w:rsidRDefault="005035FA" w:rsidP="00A652EA">
            <w:pPr>
              <w:pStyle w:val="TAC"/>
              <w:rPr>
                <w:rFonts w:cs="Arial"/>
              </w:rPr>
            </w:pPr>
            <w:r w:rsidRPr="007D061B">
              <w:rPr>
                <w:rFonts w:cs="Arial"/>
              </w:rPr>
              <w:t xml:space="preserve">100 kHz </w:t>
            </w:r>
          </w:p>
        </w:tc>
      </w:tr>
      <w:tr w:rsidR="005035FA" w:rsidRPr="007D061B" w14:paraId="1A220AA4" w14:textId="77777777" w:rsidTr="00A652EA">
        <w:trPr>
          <w:cantSplit/>
          <w:jc w:val="center"/>
        </w:trPr>
        <w:tc>
          <w:tcPr>
            <w:tcW w:w="1953" w:type="dxa"/>
          </w:tcPr>
          <w:p w14:paraId="24C63C9E" w14:textId="77777777" w:rsidR="005035FA" w:rsidRPr="00E000B9" w:rsidRDefault="005035FA"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64104C7E" w14:textId="77777777" w:rsidR="005035FA" w:rsidRPr="00E000B9" w:rsidRDefault="005035FA"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60536878"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7ADBB69B" w14:textId="77777777" w:rsidR="005035FA" w:rsidRPr="00E000B9" w:rsidRDefault="005035FA"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59F9518B" w14:textId="77777777" w:rsidR="005035FA" w:rsidRPr="007D061B" w:rsidRDefault="005035FA" w:rsidP="00A652EA">
            <w:pPr>
              <w:pStyle w:val="TAC"/>
              <w:rPr>
                <w:rFonts w:cs="Arial"/>
              </w:rPr>
            </w:pPr>
            <w:r w:rsidRPr="007D061B">
              <w:rPr>
                <w:rFonts w:cs="Arial"/>
              </w:rPr>
              <w:t>-12.5 dBm</w:t>
            </w:r>
          </w:p>
        </w:tc>
        <w:tc>
          <w:tcPr>
            <w:tcW w:w="1430" w:type="dxa"/>
          </w:tcPr>
          <w:p w14:paraId="4CBA1770" w14:textId="77777777" w:rsidR="005035FA" w:rsidRPr="007D061B" w:rsidRDefault="005035FA" w:rsidP="00A652EA">
            <w:pPr>
              <w:pStyle w:val="TAC"/>
              <w:rPr>
                <w:rFonts w:cs="Arial"/>
              </w:rPr>
            </w:pPr>
            <w:r w:rsidRPr="007D061B">
              <w:rPr>
                <w:rFonts w:cs="Arial"/>
              </w:rPr>
              <w:t xml:space="preserve">100 kHz </w:t>
            </w:r>
          </w:p>
        </w:tc>
      </w:tr>
      <w:tr w:rsidR="005035FA" w:rsidRPr="007D061B" w14:paraId="1BAC8BC4" w14:textId="77777777" w:rsidTr="00A652EA">
        <w:trPr>
          <w:cantSplit/>
          <w:jc w:val="center"/>
        </w:trPr>
        <w:tc>
          <w:tcPr>
            <w:tcW w:w="1953" w:type="dxa"/>
          </w:tcPr>
          <w:p w14:paraId="26FEFF16"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F8CA9BD"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72587AB8" w14:textId="77777777" w:rsidR="005035FA" w:rsidRPr="007D061B" w:rsidRDefault="005035FA" w:rsidP="00A652EA">
            <w:pPr>
              <w:pStyle w:val="TAC"/>
              <w:rPr>
                <w:rFonts w:cs="Arial"/>
              </w:rPr>
            </w:pPr>
            <w:r w:rsidRPr="007D061B">
              <w:rPr>
                <w:rFonts w:cs="Arial"/>
              </w:rPr>
              <w:t>-16 dBm (Note 11)</w:t>
            </w:r>
          </w:p>
        </w:tc>
        <w:tc>
          <w:tcPr>
            <w:tcW w:w="1430" w:type="dxa"/>
          </w:tcPr>
          <w:p w14:paraId="4768D47D" w14:textId="77777777" w:rsidR="005035FA" w:rsidRPr="007D061B" w:rsidRDefault="005035FA" w:rsidP="00A652EA">
            <w:pPr>
              <w:pStyle w:val="TAC"/>
              <w:rPr>
                <w:rFonts w:cs="Arial"/>
              </w:rPr>
            </w:pPr>
            <w:r w:rsidRPr="007D061B">
              <w:rPr>
                <w:rFonts w:cs="Arial"/>
              </w:rPr>
              <w:t xml:space="preserve">100 kHz </w:t>
            </w:r>
          </w:p>
        </w:tc>
      </w:tr>
      <w:tr w:rsidR="005035FA" w:rsidRPr="007D061B" w14:paraId="48CEBD87" w14:textId="77777777" w:rsidTr="00A652EA">
        <w:trPr>
          <w:cantSplit/>
          <w:jc w:val="center"/>
        </w:trPr>
        <w:tc>
          <w:tcPr>
            <w:tcW w:w="9814" w:type="dxa"/>
            <w:gridSpan w:val="4"/>
          </w:tcPr>
          <w:p w14:paraId="457A9533" w14:textId="77777777" w:rsidR="005035FA" w:rsidRPr="007D061B" w:rsidRDefault="005035FA" w:rsidP="00A652EA">
            <w:pPr>
              <w:pStyle w:val="TAN"/>
              <w:rPr>
                <w:rFonts w:cs="Arial"/>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within any operating band, the </w:t>
            </w:r>
            <w:r w:rsidRPr="007D061B">
              <w:rPr>
                <w:rFonts w:cs="Arial"/>
                <w:i/>
              </w:rPr>
              <w:t>basic limit</w:t>
            </w:r>
            <w:r w:rsidRPr="007D061B">
              <w:rPr>
                <w:rFonts w:cs="Arial"/>
              </w:rPr>
              <w:t xml:space="preserve"> within </w:t>
            </w:r>
            <w:r w:rsidRPr="007D061B">
              <w:rPr>
                <w:rFonts w:cs="Arial"/>
                <w:i/>
              </w:rPr>
              <w:t>sub-block gaps</w:t>
            </w:r>
            <w:r w:rsidRPr="007D061B">
              <w:rPr>
                <w:rFonts w:cs="Arial"/>
              </w:rPr>
              <w:t xml:space="preserve"> is calculated as a cumulative sum of contributions from adjacent </w:t>
            </w:r>
            <w:r w:rsidRPr="007D061B">
              <w:rPr>
                <w:rFonts w:cs="v5.0.0"/>
              </w:rPr>
              <w:t xml:space="preserve">sub blocks on each side of the sub block gap, where the contribution from the far-end sub-block </w:t>
            </w:r>
            <w:r w:rsidRPr="007D061B">
              <w:rPr>
                <w:rFonts w:cs="Arial"/>
              </w:rPr>
              <w:t xml:space="preserve">or </w:t>
            </w:r>
            <w:r w:rsidRPr="007D061B">
              <w:rPr>
                <w:rFonts w:cs="Arial"/>
                <w:i/>
              </w:rPr>
              <w:t>RF Bandwidth</w:t>
            </w:r>
            <w:r w:rsidRPr="007D061B">
              <w:rPr>
                <w:rFonts w:cs="Arial"/>
              </w:rPr>
              <w:t xml:space="preserve"> </w:t>
            </w:r>
            <w:r w:rsidRPr="007D061B">
              <w:rPr>
                <w:rFonts w:cs="v5.0.0"/>
              </w:rPr>
              <w:t>shall be scaled according to the measurement bandwidth of the near-end sub-block</w:t>
            </w:r>
            <w:r w:rsidRPr="007D061B">
              <w:rPr>
                <w:rFonts w:cs="Arial"/>
              </w:rPr>
              <w:t xml:space="preserve"> or </w:t>
            </w:r>
            <w:r w:rsidRPr="007D061B">
              <w:rPr>
                <w:rFonts w:cs="Arial"/>
                <w:i/>
              </w:rPr>
              <w:t>RF Bandwidth</w:t>
            </w:r>
            <w:r w:rsidRPr="007D061B">
              <w:rPr>
                <w:rFonts w:cs="Arial"/>
              </w:rPr>
              <w:t xml:space="preserve">. Exception is </w:t>
            </w:r>
            <w:r w:rsidRPr="007D061B">
              <w:rPr>
                <w:rFonts w:ascii="Symbol" w:hAnsi="Symbol" w:cs="Arial"/>
              </w:rPr>
              <w:t></w:t>
            </w:r>
            <w:r w:rsidRPr="007D061B">
              <w:rPr>
                <w:rFonts w:cs="Arial"/>
              </w:rPr>
              <w:t xml:space="preserve">f ≥ 10MHz from both adjacent sub blocks on each side of the </w:t>
            </w:r>
            <w:r w:rsidRPr="007D061B">
              <w:rPr>
                <w:rFonts w:cs="Arial"/>
                <w:i/>
              </w:rPr>
              <w:t>sub-block gap</w:t>
            </w:r>
            <w:r w:rsidRPr="007D061B">
              <w:rPr>
                <w:rFonts w:cs="Arial"/>
              </w:rPr>
              <w:t xml:space="preserve">, where the </w:t>
            </w:r>
            <w:r w:rsidRPr="007D061B">
              <w:rPr>
                <w:rFonts w:cs="Arial"/>
                <w:i/>
              </w:rPr>
              <w:t>basic limit</w:t>
            </w:r>
            <w:r w:rsidRPr="007D061B">
              <w:rPr>
                <w:rFonts w:cs="Arial"/>
              </w:rPr>
              <w:t xml:space="preserve"> within sub-block gaps shall be -16dBm/100kHz.</w:t>
            </w:r>
          </w:p>
          <w:p w14:paraId="0ABAABCF" w14:textId="77777777" w:rsidR="005035FA" w:rsidRPr="007D061B" w:rsidRDefault="005035FA" w:rsidP="00A652EA">
            <w:pPr>
              <w:pStyle w:val="TAN"/>
              <w:rPr>
                <w:rFonts w:cs="Arial"/>
                <w:i/>
              </w:rPr>
            </w:pPr>
            <w:r w:rsidRPr="007D061B">
              <w:rPr>
                <w:rFonts w:cs="Arial"/>
              </w:rPr>
              <w:t>NOTE 2:</w:t>
            </w:r>
            <w:r w:rsidRPr="007D061B">
              <w:rPr>
                <w:rFonts w:cs="Arial"/>
              </w:rPr>
              <w:tab/>
              <w:t xml:space="preserve">For MSR </w:t>
            </w:r>
            <w:r w:rsidRPr="007D061B">
              <w:rPr>
                <w:rFonts w:cs="Arial"/>
                <w:i/>
              </w:rPr>
              <w:t>multi band TAB connector</w:t>
            </w:r>
            <w:r w:rsidRPr="007D061B">
              <w:rPr>
                <w:rFonts w:cs="Arial"/>
              </w:rPr>
              <w:t xml:space="preserve"> with </w:t>
            </w:r>
            <w:r w:rsidRPr="007D061B">
              <w:rPr>
                <w:rFonts w:cs="Arial"/>
                <w:i/>
              </w:rPr>
              <w:t>Inter RF Bandwidth gap</w:t>
            </w:r>
            <w:r w:rsidRPr="007D061B">
              <w:rPr>
                <w:rFonts w:cs="Arial"/>
              </w:rPr>
              <w:t xml:space="preserve"> &lt; 2</w:t>
            </w:r>
            <w:r w:rsidRPr="007D061B">
              <w:t>×Δf</w:t>
            </w:r>
            <w:r w:rsidRPr="007D061B">
              <w:rPr>
                <w:vertAlign w:val="subscript"/>
              </w:rPr>
              <w:t>OBUE</w:t>
            </w:r>
            <w:r w:rsidRPr="007D061B">
              <w:rPr>
                <w:rFonts w:cs="Arial"/>
              </w:rPr>
              <w:t xml:space="preserve">the </w:t>
            </w:r>
            <w:r w:rsidRPr="007D061B">
              <w:rPr>
                <w:rFonts w:cs="Arial"/>
                <w:i/>
              </w:rPr>
              <w:t>basic limit</w:t>
            </w:r>
            <w:r w:rsidRPr="007D061B">
              <w:rPr>
                <w:rFonts w:cs="Arial"/>
              </w:rPr>
              <w:t xml:space="preserve"> within the </w:t>
            </w:r>
            <w:r w:rsidRPr="007D061B">
              <w:rPr>
                <w:rFonts w:cs="Arial"/>
                <w:i/>
              </w:rPr>
              <w:t>Inter RF Bandwidth gaps</w:t>
            </w:r>
            <w:r w:rsidRPr="007D061B">
              <w:rPr>
                <w:rFonts w:cs="Arial"/>
              </w:rPr>
              <w:t xml:space="preserve"> is calculated as a cumulative sum of contributions from adjacent sub-blocks or RF Bandwidth on each side of the </w:t>
            </w:r>
            <w:r w:rsidRPr="007D061B">
              <w:rPr>
                <w:rFonts w:cs="Arial"/>
                <w:i/>
              </w:rPr>
              <w:t>Inter RF Bandwidth gap</w:t>
            </w:r>
            <w:r w:rsidRPr="007D061B">
              <w:rPr>
                <w:rFonts w:cs="v5.0.0"/>
              </w:rPr>
              <w:t xml:space="preserve">, where the contribution from the far-end sub-block </w:t>
            </w:r>
            <w:r w:rsidRPr="007D061B">
              <w:rPr>
                <w:rFonts w:cs="Arial"/>
              </w:rPr>
              <w:t xml:space="preserve">or </w:t>
            </w:r>
            <w:r w:rsidRPr="007D061B">
              <w:rPr>
                <w:rFonts w:cs="Arial"/>
                <w:i/>
              </w:rPr>
              <w:t>RF Bandwidth</w:t>
            </w:r>
            <w:r w:rsidRPr="007D061B">
              <w:rPr>
                <w:rFonts w:cs="Arial"/>
              </w:rPr>
              <w:t xml:space="preserve"> </w:t>
            </w:r>
            <w:r w:rsidRPr="007D061B">
              <w:rPr>
                <w:rFonts w:cs="v5.0.0"/>
              </w:rPr>
              <w:t>shall be scaled according to the measurement bandwidth of the near-end sub-block</w:t>
            </w:r>
            <w:r w:rsidRPr="007D061B">
              <w:rPr>
                <w:rFonts w:cs="Arial"/>
              </w:rPr>
              <w:t xml:space="preserve"> or </w:t>
            </w:r>
            <w:r w:rsidRPr="007D061B">
              <w:rPr>
                <w:rFonts w:cs="Arial"/>
                <w:i/>
              </w:rPr>
              <w:t>RF Bandwidth.</w:t>
            </w:r>
          </w:p>
          <w:p w14:paraId="365DD55A" w14:textId="77777777" w:rsidR="005035FA" w:rsidRPr="007D061B" w:rsidRDefault="005035FA" w:rsidP="00A652EA">
            <w:pPr>
              <w:pStyle w:val="TAN"/>
              <w:rPr>
                <w:rFonts w:cs="Arial"/>
              </w:rPr>
            </w:pPr>
            <w:r w:rsidRPr="007D061B">
              <w:rPr>
                <w:rFonts w:cs="Arial"/>
              </w:rPr>
              <w:t>NOTE 3:</w:t>
            </w:r>
            <w:r w:rsidRPr="007D061B">
              <w:rPr>
                <w:rFonts w:cs="Arial"/>
              </w:rPr>
              <w:tab/>
              <w:t xml:space="preserve">For operation with an E-UTRA 1.4 or 3 MHz carrier adjacent to the </w:t>
            </w:r>
            <w:r w:rsidRPr="007D061B">
              <w:rPr>
                <w:rFonts w:cs="Arial"/>
                <w:i/>
              </w:rPr>
              <w:t>Base Station RF Bandwidth edge</w:t>
            </w:r>
            <w:r w:rsidRPr="007D061B">
              <w:rPr>
                <w:rFonts w:eastAsia="SimSun" w:cs="Arial"/>
                <w:kern w:val="2"/>
                <w:lang w:eastAsia="zh-CN"/>
              </w:rPr>
              <w:t xml:space="preserve">, the limits in table 6.6.5.2.3-2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0.15 MHz.</w:t>
            </w:r>
          </w:p>
        </w:tc>
      </w:tr>
    </w:tbl>
    <w:p w14:paraId="3E49CA19" w14:textId="77777777" w:rsidR="005035FA" w:rsidRPr="007D061B" w:rsidRDefault="005035FA" w:rsidP="005035FA"/>
    <w:p w14:paraId="2FDAE3B2" w14:textId="672A3588" w:rsidR="005035FA" w:rsidRPr="007D061B" w:rsidRDefault="005035FA" w:rsidP="005035FA">
      <w:pPr>
        <w:pStyle w:val="TH"/>
        <w:rPr>
          <w:rFonts w:cs="v5.0.0"/>
        </w:rPr>
      </w:pPr>
      <w:r w:rsidRPr="007D061B">
        <w:t xml:space="preserve">Table 6.6.5.5.3-1b: </w:t>
      </w:r>
      <w:ins w:id="1069" w:author="Huawei, revisions" w:date="2021-02-25T11:57:00Z">
        <w:r w:rsidR="00C4128B">
          <w:t xml:space="preserve">WA BS OBUE </w:t>
        </w:r>
      </w:ins>
      <w:ins w:id="1070" w:author="Ericsson" w:date="2021-01-15T17:51:00Z">
        <w:r w:rsidRPr="00DF5484">
          <w:t xml:space="preserve">in BC2 bands </w:t>
        </w:r>
      </w:ins>
      <w:ins w:id="1071" w:author="Ericsson 2" w:date="2021-02-06T20:18:00Z">
        <w:r>
          <w:t>&gt; </w:t>
        </w:r>
      </w:ins>
      <w:ins w:id="1072" w:author="Ericsson" w:date="2021-01-15T17:51:00Z">
        <w:r w:rsidRPr="00DF5484">
          <w:t xml:space="preserve">1 GHz applicable for: BS supporting NR, not operating </w:t>
        </w:r>
      </w:ins>
      <w:ins w:id="1073" w:author="Ericsson 2" w:date="2021-02-06T20:18:00Z">
        <w:r>
          <w:t xml:space="preserve">NR </w:t>
        </w:r>
      </w:ins>
      <w:ins w:id="1074" w:author="Ericsson" w:date="2021-01-15T17:51:00Z">
        <w:r w:rsidRPr="00DF5484">
          <w:t>in band n3</w:t>
        </w:r>
      </w:ins>
      <w:ins w:id="1075" w:author="Ericsson 2" w:date="2021-02-06T20:18:00Z">
        <w:r>
          <w:t>,</w:t>
        </w:r>
      </w:ins>
      <w:ins w:id="1076" w:author="Ericsson" w:date="2021-01-15T17:51:00Z">
        <w:r w:rsidRPr="00DF5484">
          <w:t xml:space="preserve"> and not supporting </w:t>
        </w:r>
        <w:r w:rsidRPr="00670D36">
          <w:t>UTRA</w:t>
        </w:r>
      </w:ins>
      <w:ins w:id="1077" w:author="Huawei" w:date="2021-02-22T16:14:00Z">
        <w:r>
          <w:t xml:space="preserve"> – option 1</w:t>
        </w:r>
      </w:ins>
      <w:del w:id="1078" w:author="Huawei" w:date="2021-02-22T13:50:00Z">
        <w:r w:rsidRPr="007D061B" w:rsidDel="00BC16EA">
          <w:delText>Wide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035FA" w:rsidRPr="007D061B" w14:paraId="3634F662" w14:textId="77777777" w:rsidTr="00A652EA">
        <w:trPr>
          <w:cantSplit/>
          <w:jc w:val="center"/>
        </w:trPr>
        <w:tc>
          <w:tcPr>
            <w:tcW w:w="1953" w:type="dxa"/>
          </w:tcPr>
          <w:p w14:paraId="7B5DE97E" w14:textId="77777777" w:rsidR="005035FA" w:rsidRPr="007D061B" w:rsidRDefault="005035FA"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5CD39210" w14:textId="77777777" w:rsidR="005035FA" w:rsidRPr="007D061B" w:rsidRDefault="005035FA" w:rsidP="00A652EA">
            <w:pPr>
              <w:pStyle w:val="TAH"/>
              <w:rPr>
                <w:rFonts w:cs="v5.0.0"/>
              </w:rPr>
            </w:pPr>
            <w:r w:rsidRPr="007D061B">
              <w:rPr>
                <w:rFonts w:cs="v5.0.0"/>
              </w:rPr>
              <w:t>Frequency offset of measurement filter centre frequency, f_offset</w:t>
            </w:r>
          </w:p>
        </w:tc>
        <w:tc>
          <w:tcPr>
            <w:tcW w:w="3455" w:type="dxa"/>
          </w:tcPr>
          <w:p w14:paraId="3B97636D" w14:textId="77777777" w:rsidR="005035FA" w:rsidRPr="007D061B" w:rsidRDefault="005035FA" w:rsidP="00A652EA">
            <w:pPr>
              <w:pStyle w:val="TAH"/>
              <w:rPr>
                <w:rFonts w:cs="v5.0.0"/>
              </w:rPr>
            </w:pPr>
            <w:r w:rsidRPr="007D061B">
              <w:rPr>
                <w:rFonts w:cs="v5.0.0"/>
                <w:i/>
              </w:rPr>
              <w:t>Basic limit</w:t>
            </w:r>
            <w:r w:rsidRPr="007D061B">
              <w:rPr>
                <w:rFonts w:cs="v5.0.0"/>
              </w:rPr>
              <w:t xml:space="preserve"> (Note 1</w:t>
            </w:r>
            <w:r w:rsidRPr="007D061B">
              <w:rPr>
                <w:rFonts w:cs="Arial"/>
              </w:rPr>
              <w:t>, 2</w:t>
            </w:r>
            <w:r w:rsidRPr="007D061B">
              <w:rPr>
                <w:rFonts w:cs="v5.0.0"/>
              </w:rPr>
              <w:t>)</w:t>
            </w:r>
          </w:p>
        </w:tc>
        <w:tc>
          <w:tcPr>
            <w:tcW w:w="1430" w:type="dxa"/>
          </w:tcPr>
          <w:p w14:paraId="39CE30DA" w14:textId="77777777" w:rsidR="005035FA" w:rsidRPr="007D061B" w:rsidRDefault="005035FA" w:rsidP="00A652EA">
            <w:pPr>
              <w:pStyle w:val="TAH"/>
              <w:rPr>
                <w:rFonts w:cs="v5.0.0"/>
              </w:rPr>
            </w:pPr>
            <w:r w:rsidRPr="007D061B">
              <w:rPr>
                <w:rFonts w:cs="v5.0.0"/>
              </w:rPr>
              <w:t xml:space="preserve">Measurement bandwidth </w:t>
            </w:r>
            <w:r w:rsidRPr="007D061B">
              <w:rPr>
                <w:rFonts w:cs="Arial"/>
              </w:rPr>
              <w:t>(Note 10)</w:t>
            </w:r>
          </w:p>
        </w:tc>
      </w:tr>
      <w:tr w:rsidR="005035FA" w:rsidRPr="007D061B" w14:paraId="5CA41EA7" w14:textId="77777777" w:rsidTr="00A652EA">
        <w:trPr>
          <w:cantSplit/>
          <w:jc w:val="center"/>
        </w:trPr>
        <w:tc>
          <w:tcPr>
            <w:tcW w:w="1953" w:type="dxa"/>
          </w:tcPr>
          <w:p w14:paraId="28DCE99E" w14:textId="77777777" w:rsidR="005035FA" w:rsidRPr="007D061B" w:rsidRDefault="005035FA"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3DFB07F9"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626DB06D" w14:textId="77777777" w:rsidR="005035FA" w:rsidRPr="007D061B" w:rsidRDefault="005035FA" w:rsidP="00A652EA">
            <w:pPr>
              <w:pStyle w:val="TAC"/>
              <w:rPr>
                <w:rFonts w:cs="Arial"/>
              </w:rPr>
            </w:pPr>
            <w:r w:rsidRPr="007D061B">
              <w:t>-5.5 – 7/5(f_offset/MHz – 0.05) dB</w:t>
            </w:r>
          </w:p>
        </w:tc>
        <w:tc>
          <w:tcPr>
            <w:tcW w:w="1430" w:type="dxa"/>
          </w:tcPr>
          <w:p w14:paraId="25161EB0" w14:textId="77777777" w:rsidR="005035FA" w:rsidRPr="007D061B" w:rsidRDefault="005035FA" w:rsidP="00A652EA">
            <w:pPr>
              <w:pStyle w:val="TAC"/>
              <w:rPr>
                <w:rFonts w:cs="Arial"/>
              </w:rPr>
            </w:pPr>
            <w:r w:rsidRPr="007D061B">
              <w:rPr>
                <w:rFonts w:cs="Arial"/>
              </w:rPr>
              <w:t xml:space="preserve">100 kHz </w:t>
            </w:r>
          </w:p>
        </w:tc>
      </w:tr>
      <w:tr w:rsidR="005035FA" w:rsidRPr="007D061B" w14:paraId="75CCEFC0" w14:textId="77777777" w:rsidTr="00A652EA">
        <w:trPr>
          <w:cantSplit/>
          <w:jc w:val="center"/>
        </w:trPr>
        <w:tc>
          <w:tcPr>
            <w:tcW w:w="1953" w:type="dxa"/>
          </w:tcPr>
          <w:p w14:paraId="1F38C8E8" w14:textId="77777777" w:rsidR="005035FA" w:rsidRPr="00E000B9" w:rsidRDefault="005035FA"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608036C2" w14:textId="77777777" w:rsidR="005035FA" w:rsidRPr="00E000B9" w:rsidRDefault="005035FA"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31C19F72"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6C0EB2A0" w14:textId="77777777" w:rsidR="005035FA" w:rsidRPr="00E000B9" w:rsidRDefault="005035FA"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0AE798A4" w14:textId="77777777" w:rsidR="005035FA" w:rsidRPr="007D061B" w:rsidRDefault="005035FA" w:rsidP="00A652EA">
            <w:pPr>
              <w:pStyle w:val="TAC"/>
              <w:rPr>
                <w:rFonts w:cs="Arial"/>
              </w:rPr>
            </w:pPr>
            <w:r w:rsidRPr="007D061B">
              <w:rPr>
                <w:rFonts w:cs="Arial"/>
              </w:rPr>
              <w:t>-12.5 dBm</w:t>
            </w:r>
          </w:p>
        </w:tc>
        <w:tc>
          <w:tcPr>
            <w:tcW w:w="1430" w:type="dxa"/>
          </w:tcPr>
          <w:p w14:paraId="71D7906F" w14:textId="77777777" w:rsidR="005035FA" w:rsidRPr="007D061B" w:rsidRDefault="005035FA" w:rsidP="00A652EA">
            <w:pPr>
              <w:pStyle w:val="TAC"/>
              <w:rPr>
                <w:rFonts w:cs="Arial"/>
              </w:rPr>
            </w:pPr>
            <w:r w:rsidRPr="007D061B">
              <w:rPr>
                <w:rFonts w:cs="Arial"/>
              </w:rPr>
              <w:t xml:space="preserve">100 kHz </w:t>
            </w:r>
          </w:p>
        </w:tc>
      </w:tr>
      <w:tr w:rsidR="005035FA" w:rsidRPr="007D061B" w14:paraId="26BBF364" w14:textId="77777777" w:rsidTr="00A652EA">
        <w:trPr>
          <w:cantSplit/>
          <w:jc w:val="center"/>
        </w:trPr>
        <w:tc>
          <w:tcPr>
            <w:tcW w:w="1953" w:type="dxa"/>
          </w:tcPr>
          <w:p w14:paraId="52169BA6"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485E15BB" w14:textId="77777777" w:rsidR="005035FA" w:rsidRPr="007D061B" w:rsidRDefault="005035FA" w:rsidP="00A652EA">
            <w:pPr>
              <w:pStyle w:val="TAC"/>
              <w:rPr>
                <w:rFonts w:cs="v5.0.0"/>
              </w:rPr>
            </w:pPr>
            <w:r w:rsidRPr="007D061B">
              <w:rPr>
                <w:rFonts w:cs="v5.0.0"/>
              </w:rPr>
              <w:t xml:space="preserve">10.5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5C748C63" w14:textId="77777777" w:rsidR="005035FA" w:rsidRPr="007D061B" w:rsidRDefault="005035FA" w:rsidP="00A652EA">
            <w:pPr>
              <w:pStyle w:val="TAC"/>
              <w:rPr>
                <w:rFonts w:cs="Arial"/>
              </w:rPr>
            </w:pPr>
            <w:r w:rsidRPr="007D061B">
              <w:rPr>
                <w:rFonts w:cs="Arial"/>
              </w:rPr>
              <w:t>-15 dBm (Note 11)</w:t>
            </w:r>
          </w:p>
        </w:tc>
        <w:tc>
          <w:tcPr>
            <w:tcW w:w="1430" w:type="dxa"/>
          </w:tcPr>
          <w:p w14:paraId="7E3A898D" w14:textId="77777777" w:rsidR="005035FA" w:rsidRPr="007D061B" w:rsidRDefault="005035FA" w:rsidP="00A652EA">
            <w:pPr>
              <w:pStyle w:val="TAC"/>
              <w:rPr>
                <w:rFonts w:cs="Arial"/>
              </w:rPr>
            </w:pPr>
            <w:r w:rsidRPr="007D061B">
              <w:rPr>
                <w:rFonts w:cs="Arial"/>
              </w:rPr>
              <w:t xml:space="preserve">1MHz </w:t>
            </w:r>
          </w:p>
        </w:tc>
      </w:tr>
      <w:tr w:rsidR="005035FA" w:rsidRPr="007D061B" w14:paraId="1042D387" w14:textId="77777777" w:rsidTr="00A652EA">
        <w:trPr>
          <w:cantSplit/>
          <w:jc w:val="center"/>
        </w:trPr>
        <w:tc>
          <w:tcPr>
            <w:tcW w:w="9814" w:type="dxa"/>
            <w:gridSpan w:val="4"/>
          </w:tcPr>
          <w:p w14:paraId="1374FEE6" w14:textId="77777777" w:rsidR="005035FA" w:rsidRPr="007D061B" w:rsidRDefault="005035FA" w:rsidP="00A652EA">
            <w:pPr>
              <w:pStyle w:val="TAN"/>
            </w:pPr>
            <w:r w:rsidRPr="007D061B">
              <w:t>NOTE 1:</w:t>
            </w:r>
            <w:r w:rsidRPr="007D061B">
              <w:tab/>
              <w:t xml:space="preserve">For MSR </w:t>
            </w:r>
            <w:r w:rsidRPr="007D061B">
              <w:rPr>
                <w:i/>
              </w:rPr>
              <w:t>TAB connectors</w:t>
            </w:r>
            <w:r w:rsidRPr="007D061B">
              <w:t xml:space="preserve"> supporting non-contiguous spectrum operation within any operating band, the </w:t>
            </w:r>
            <w:r w:rsidRPr="007D061B">
              <w:rPr>
                <w:i/>
              </w:rPr>
              <w:t>basic limit</w:t>
            </w:r>
            <w:r>
              <w:rPr>
                <w:i/>
              </w:rPr>
              <w:t xml:space="preserve"> </w:t>
            </w:r>
            <w:r w:rsidRPr="007D061B">
              <w:t xml:space="preserve">within </w:t>
            </w:r>
            <w:r w:rsidRPr="007D061B">
              <w:rPr>
                <w:i/>
              </w:rPr>
              <w:t>sub-block gaps</w:t>
            </w:r>
            <w:r w:rsidRPr="007D061B">
              <w:t xml:space="preserve"> is calculated as a cumulative sum of contributions from adjacent </w:t>
            </w:r>
            <w:r w:rsidRPr="007D061B">
              <w:rPr>
                <w:rFonts w:cs="v5.0.0"/>
              </w:rPr>
              <w:t xml:space="preserve">sub blocks on each side of the </w:t>
            </w:r>
            <w:r w:rsidRPr="007D061B">
              <w:rPr>
                <w:rFonts w:cs="v5.0.0"/>
                <w:i/>
              </w:rPr>
              <w:t>sub block gap</w:t>
            </w:r>
            <w:r w:rsidRPr="007D061B">
              <w:rPr>
                <w:rFonts w:cs="v5.0.0"/>
              </w:rPr>
              <w:t>, where the contribution from the far-end sub-block shall be scaled according to the measurement bandwidth of the near-end sub-block</w:t>
            </w:r>
            <w:r w:rsidRPr="007D061B">
              <w:t xml:space="preserve">. Exception is </w:t>
            </w:r>
            <w:r w:rsidRPr="007D061B">
              <w:rPr>
                <w:rFonts w:ascii="Symbol" w:hAnsi="Symbol"/>
              </w:rPr>
              <w:t></w:t>
            </w:r>
            <w:r w:rsidRPr="007D061B">
              <w:t xml:space="preserve">f ≥ 10MHz from both adjacent sub blocks on each side of the </w:t>
            </w:r>
            <w:r w:rsidRPr="007D061B">
              <w:rPr>
                <w:i/>
              </w:rPr>
              <w:t>sub-block gap</w:t>
            </w:r>
            <w:r w:rsidRPr="007D061B">
              <w:t xml:space="preserve">, where the </w:t>
            </w:r>
            <w:r w:rsidRPr="007D061B">
              <w:rPr>
                <w:i/>
              </w:rPr>
              <w:t>basic limit</w:t>
            </w:r>
            <w:r w:rsidRPr="007D061B">
              <w:t xml:space="preserve"> within sub-block gaps shall be -15dBm/1MHz.</w:t>
            </w:r>
          </w:p>
          <w:p w14:paraId="0A63808B" w14:textId="77777777" w:rsidR="005035FA" w:rsidRPr="007D061B" w:rsidRDefault="005035FA" w:rsidP="00A652EA">
            <w:pPr>
              <w:pStyle w:val="TAN"/>
            </w:pPr>
            <w:r w:rsidRPr="007D061B">
              <w:t>NOTE 2:</w:t>
            </w:r>
            <w:r w:rsidRPr="007D061B">
              <w:tab/>
              <w:t xml:space="preserve">For MSR </w:t>
            </w:r>
            <w:r w:rsidRPr="007D061B">
              <w:rPr>
                <w:i/>
              </w:rPr>
              <w:t>multi band TAB connector</w:t>
            </w:r>
            <w:r w:rsidRPr="007D061B">
              <w:t xml:space="preserve"> with </w:t>
            </w:r>
            <w:r w:rsidRPr="007D061B">
              <w:rPr>
                <w:i/>
              </w:rPr>
              <w:t>Inter RF Bandwidth gap</w:t>
            </w:r>
            <w:r w:rsidRPr="007D061B">
              <w:t xml:space="preserve"> &lt; 2×Δf</w:t>
            </w:r>
            <w:r w:rsidRPr="007D061B">
              <w:rPr>
                <w:vertAlign w:val="subscript"/>
              </w:rPr>
              <w:t>OBUE</w:t>
            </w:r>
            <w:r w:rsidRPr="007D061B">
              <w:t xml:space="preserve">the </w:t>
            </w:r>
            <w:r w:rsidRPr="007D061B">
              <w:rPr>
                <w:i/>
              </w:rPr>
              <w:t>basic limit</w:t>
            </w:r>
            <w:r w:rsidRPr="007D061B">
              <w:t xml:space="preserve"> within the </w:t>
            </w:r>
            <w:r w:rsidRPr="007D061B">
              <w:rPr>
                <w:i/>
              </w:rPr>
              <w:t>Inter RF Bandwidth gaps</w:t>
            </w:r>
            <w:r w:rsidRPr="007D061B">
              <w:t xml:space="preserve"> is calculated as a cumulative sum of contributions from adjacent sub-blocks or </w:t>
            </w:r>
            <w:r w:rsidRPr="007D061B">
              <w:rPr>
                <w:i/>
              </w:rPr>
              <w:t xml:space="preserve">RF Bandwidth </w:t>
            </w:r>
            <w:r w:rsidRPr="007D061B">
              <w:t xml:space="preserve">on each side of the </w:t>
            </w:r>
            <w:r w:rsidRPr="007D061B">
              <w:rPr>
                <w:i/>
              </w:rPr>
              <w:t>Inter RF Bandwidth gap</w:t>
            </w:r>
            <w:r w:rsidRPr="007D061B">
              <w:rPr>
                <w:rFonts w:cs="v5.0.0"/>
              </w:rPr>
              <w:t xml:space="preserve">, where the contribution from the far-end sub-block </w:t>
            </w:r>
            <w:r w:rsidRPr="007D061B">
              <w:t xml:space="preserve">or </w:t>
            </w:r>
            <w:r w:rsidRPr="007D061B">
              <w:rPr>
                <w:i/>
              </w:rPr>
              <w:t>RF Bandwidth</w:t>
            </w:r>
            <w:r w:rsidRPr="007D061B">
              <w:t xml:space="preserve"> </w:t>
            </w:r>
            <w:r w:rsidRPr="007D061B">
              <w:rPr>
                <w:rFonts w:cs="v5.0.0"/>
              </w:rPr>
              <w:t>shall be scaled according to the measurement bandwidth of the near-end sub-block</w:t>
            </w:r>
            <w:r w:rsidRPr="007D061B">
              <w:t xml:space="preserve"> or </w:t>
            </w:r>
            <w:r w:rsidRPr="007D061B">
              <w:rPr>
                <w:i/>
              </w:rPr>
              <w:t>RF Bandwidth.</w:t>
            </w:r>
          </w:p>
          <w:p w14:paraId="264716CF" w14:textId="77777777" w:rsidR="005035FA" w:rsidRPr="007D061B" w:rsidRDefault="005035FA" w:rsidP="00A652EA">
            <w:pPr>
              <w:pStyle w:val="TAN"/>
            </w:pPr>
            <w:r w:rsidRPr="007D061B">
              <w:t>NOTE 3:</w:t>
            </w:r>
            <w:r w:rsidRPr="007D061B">
              <w:rPr>
                <w:rFonts w:cs="Arial"/>
              </w:rPr>
              <w:tab/>
            </w:r>
            <w:r w:rsidRPr="007D061B">
              <w:t xml:space="preserve">For operation with an E-UTRA 1.4 or 3 MHz carrier adjacent to the </w:t>
            </w:r>
            <w:r w:rsidRPr="007D061B">
              <w:rPr>
                <w:i/>
              </w:rPr>
              <w:t>Base Station RF Bandwidth edge</w:t>
            </w:r>
            <w:r w:rsidRPr="007D061B">
              <w:rPr>
                <w:rFonts w:eastAsia="SimSun"/>
                <w:kern w:val="2"/>
                <w:lang w:eastAsia="zh-CN"/>
              </w:rPr>
              <w:t xml:space="preserve">, the limits in table 6.6.5.5.3-2 apply for </w:t>
            </w:r>
            <w:r w:rsidRPr="007D061B">
              <w:t xml:space="preserve">0 MHz </w:t>
            </w:r>
            <w:r w:rsidRPr="007D061B">
              <w:sym w:font="Symbol" w:char="F0A3"/>
            </w:r>
            <w:r w:rsidRPr="007D061B">
              <w:t xml:space="preserve"> </w:t>
            </w:r>
            <w:r w:rsidRPr="007D061B">
              <w:sym w:font="Symbol" w:char="F044"/>
            </w:r>
            <w:r w:rsidRPr="007D061B">
              <w:t>f &lt; 0.15 MHz.</w:t>
            </w:r>
          </w:p>
        </w:tc>
      </w:tr>
    </w:tbl>
    <w:p w14:paraId="6EB98ABA" w14:textId="77777777" w:rsidR="005035FA" w:rsidRPr="007D061B" w:rsidRDefault="005035FA" w:rsidP="005035FA"/>
    <w:p w14:paraId="5F0BF39C" w14:textId="5954823D" w:rsidR="005035FA" w:rsidRPr="007D061B" w:rsidRDefault="005035FA" w:rsidP="005035FA">
      <w:pPr>
        <w:pStyle w:val="TH"/>
        <w:rPr>
          <w:rFonts w:cs="v5.0.0"/>
        </w:rPr>
      </w:pPr>
      <w:r w:rsidRPr="007D061B">
        <w:t xml:space="preserve">Table 6.6.5.5.3-2: </w:t>
      </w:r>
      <w:ins w:id="1079" w:author="Huawei, revisions" w:date="2021-02-25T11:57:00Z">
        <w:r w:rsidR="00C4128B">
          <w:t xml:space="preserve">WA BS OBUE </w:t>
        </w:r>
      </w:ins>
      <w:ins w:id="1080" w:author="Ericsson" w:date="2021-01-15T17:51:00Z">
        <w:r w:rsidRPr="00DF5484">
          <w:t xml:space="preserve">in BC2 bands applicable for: BS operating with E-UTRA 1.4 or 3 MHz carriers adjacent to the </w:t>
        </w:r>
        <w:r w:rsidRPr="00DF5484">
          <w:rPr>
            <w:i/>
          </w:rPr>
          <w:t>Base Station RF Bandwidth edge</w:t>
        </w:r>
      </w:ins>
      <w:del w:id="1081" w:author="Huawei" w:date="2021-02-22T13:50:00Z">
        <w:r w:rsidRPr="007D061B" w:rsidDel="00B00DCF">
          <w:delText>Wide Area BS operating band unwanted emission limits for operation in BC2</w:delText>
        </w:r>
        <w:r w:rsidRPr="007D061B" w:rsidDel="00B00DCF">
          <w:br/>
          <w:delText xml:space="preserve">with E-UTRA 1.4 or 3 MHz carriers adjacent to the </w:delText>
        </w:r>
        <w:r w:rsidRPr="007D061B" w:rsidDel="00B00DCF">
          <w:rPr>
            <w:rFonts w:eastAsia="MS Mincho"/>
            <w:i/>
          </w:rPr>
          <w:delText xml:space="preserve">Base Station RF Bandwidth </w:delText>
        </w:r>
        <w:r w:rsidRPr="007D061B" w:rsidDel="00B00DCF">
          <w:rPr>
            <w:i/>
            <w:lang w:eastAsia="zh-CN"/>
          </w:rPr>
          <w:delText>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301"/>
        <w:gridCol w:w="3118"/>
        <w:gridCol w:w="3402"/>
        <w:gridCol w:w="1330"/>
      </w:tblGrid>
      <w:tr w:rsidR="005035FA" w:rsidRPr="007D061B" w14:paraId="411D4ABB" w14:textId="77777777" w:rsidTr="00A652EA">
        <w:trPr>
          <w:cantSplit/>
          <w:jc w:val="center"/>
        </w:trPr>
        <w:tc>
          <w:tcPr>
            <w:tcW w:w="2301" w:type="dxa"/>
          </w:tcPr>
          <w:p w14:paraId="688D9331"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3118" w:type="dxa"/>
          </w:tcPr>
          <w:p w14:paraId="1A54B1BE"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02" w:type="dxa"/>
          </w:tcPr>
          <w:p w14:paraId="3E3391ED"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 </w:t>
            </w:r>
            <w:r w:rsidRPr="007D061B">
              <w:rPr>
                <w:rFonts w:cs="Arial"/>
                <w:lang w:eastAsia="zh-CN"/>
              </w:rPr>
              <w:t>2, 3 and 4</w:t>
            </w:r>
            <w:r w:rsidRPr="007D061B">
              <w:rPr>
                <w:rFonts w:cs="Arial"/>
              </w:rPr>
              <w:t>)</w:t>
            </w:r>
          </w:p>
        </w:tc>
        <w:tc>
          <w:tcPr>
            <w:tcW w:w="1330" w:type="dxa"/>
          </w:tcPr>
          <w:p w14:paraId="5B720B03" w14:textId="77777777" w:rsidR="005035FA" w:rsidRPr="007D061B" w:rsidRDefault="005035FA" w:rsidP="00A652EA">
            <w:pPr>
              <w:pStyle w:val="TAH"/>
              <w:rPr>
                <w:rFonts w:cs="Arial"/>
                <w:lang w:eastAsia="zh-CN"/>
              </w:rPr>
            </w:pPr>
            <w:r w:rsidRPr="007D061B">
              <w:rPr>
                <w:rFonts w:cs="Arial"/>
              </w:rPr>
              <w:t xml:space="preserve">Measurement bandwidth </w:t>
            </w:r>
          </w:p>
        </w:tc>
      </w:tr>
      <w:tr w:rsidR="005035FA" w:rsidRPr="007D061B" w14:paraId="2C9DD9D7" w14:textId="77777777" w:rsidTr="00A652EA">
        <w:trPr>
          <w:cantSplit/>
          <w:jc w:val="center"/>
        </w:trPr>
        <w:tc>
          <w:tcPr>
            <w:tcW w:w="2301" w:type="dxa"/>
          </w:tcPr>
          <w:p w14:paraId="1BC8BD34"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0.05 MHz</w:t>
            </w:r>
          </w:p>
        </w:tc>
        <w:tc>
          <w:tcPr>
            <w:tcW w:w="3118" w:type="dxa"/>
          </w:tcPr>
          <w:p w14:paraId="7F0F427D"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0.065 MHz </w:t>
            </w:r>
          </w:p>
        </w:tc>
        <w:tc>
          <w:tcPr>
            <w:tcW w:w="3402" w:type="dxa"/>
          </w:tcPr>
          <w:p w14:paraId="0776A402" w14:textId="77777777" w:rsidR="005035FA" w:rsidRPr="007D061B" w:rsidRDefault="005035FA" w:rsidP="00A652EA">
            <w:pPr>
              <w:pStyle w:val="TAC"/>
              <w:rPr>
                <w:rFonts w:cs="Arial"/>
              </w:rPr>
            </w:pPr>
            <w:r w:rsidRPr="007D061B">
              <w:rPr>
                <w:rFonts w:cs="Arial"/>
                <w:position w:val="-42"/>
              </w:rPr>
              <w:object w:dxaOrig="3460" w:dyaOrig="959" w14:anchorId="2CAB814A">
                <v:shape id="对象 190" o:spid="_x0000_i1040" type="#_x0000_t75" style="width:146.7pt;height:40.1pt;mso-wrap-style:square;mso-position-horizontal-relative:page;mso-position-vertical-relative:page" o:ole="">
                  <v:fill o:detectmouseclick="t"/>
                  <v:imagedata r:id="rId42" o:title=""/>
                </v:shape>
                <o:OLEObject Type="Embed" ProgID="Equation.3" ShapeID="对象 190" DrawAspect="Content" ObjectID="_1675862609" r:id="rId43"/>
              </w:object>
            </w:r>
          </w:p>
        </w:tc>
        <w:tc>
          <w:tcPr>
            <w:tcW w:w="1330" w:type="dxa"/>
          </w:tcPr>
          <w:p w14:paraId="6D7E9819" w14:textId="77777777" w:rsidR="005035FA" w:rsidRPr="007D061B" w:rsidRDefault="005035FA" w:rsidP="00A652EA">
            <w:pPr>
              <w:pStyle w:val="TAC"/>
              <w:rPr>
                <w:rFonts w:cs="Arial"/>
              </w:rPr>
            </w:pPr>
            <w:r w:rsidRPr="007D061B">
              <w:rPr>
                <w:rFonts w:cs="Arial"/>
              </w:rPr>
              <w:t xml:space="preserve">30 kHz </w:t>
            </w:r>
          </w:p>
        </w:tc>
      </w:tr>
      <w:tr w:rsidR="005035FA" w:rsidRPr="007D061B" w14:paraId="32167818" w14:textId="77777777" w:rsidTr="00A652EA">
        <w:trPr>
          <w:cantSplit/>
          <w:jc w:val="center"/>
        </w:trPr>
        <w:tc>
          <w:tcPr>
            <w:tcW w:w="2301" w:type="dxa"/>
          </w:tcPr>
          <w:p w14:paraId="3EBAD02B" w14:textId="77777777" w:rsidR="005035FA" w:rsidRPr="007D061B" w:rsidRDefault="005035FA" w:rsidP="00A652EA">
            <w:pPr>
              <w:pStyle w:val="TAC"/>
              <w:rPr>
                <w:rFonts w:cs="Arial"/>
              </w:rPr>
            </w:pPr>
            <w:r w:rsidRPr="007D061B">
              <w:rPr>
                <w:rFonts w:cs="Arial"/>
              </w:rPr>
              <w:t xml:space="preserve">0.05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0.15 MHz</w:t>
            </w:r>
          </w:p>
        </w:tc>
        <w:tc>
          <w:tcPr>
            <w:tcW w:w="3118" w:type="dxa"/>
          </w:tcPr>
          <w:p w14:paraId="1FD0CAE7" w14:textId="77777777" w:rsidR="005035FA" w:rsidRPr="007D061B" w:rsidRDefault="005035FA" w:rsidP="00A652EA">
            <w:pPr>
              <w:pStyle w:val="TAC"/>
              <w:rPr>
                <w:rFonts w:cs="Arial"/>
              </w:rPr>
            </w:pPr>
            <w:r w:rsidRPr="007D061B">
              <w:rPr>
                <w:rFonts w:cs="Arial"/>
              </w:rPr>
              <w:t xml:space="preserve">0.065 MHz </w:t>
            </w:r>
            <w:r w:rsidRPr="007D061B">
              <w:rPr>
                <w:rFonts w:cs="Arial"/>
              </w:rPr>
              <w:sym w:font="Symbol" w:char="F0A3"/>
            </w:r>
            <w:r w:rsidRPr="007D061B">
              <w:rPr>
                <w:rFonts w:cs="Arial"/>
              </w:rPr>
              <w:t xml:space="preserve"> f_offset &lt; 0.165 MHz </w:t>
            </w:r>
          </w:p>
        </w:tc>
        <w:tc>
          <w:tcPr>
            <w:tcW w:w="3402" w:type="dxa"/>
          </w:tcPr>
          <w:p w14:paraId="2804CC1F" w14:textId="77777777" w:rsidR="005035FA" w:rsidRPr="007D061B" w:rsidRDefault="005035FA" w:rsidP="00A652EA">
            <w:pPr>
              <w:pStyle w:val="TAC"/>
              <w:rPr>
                <w:rFonts w:cs="Arial"/>
              </w:rPr>
            </w:pPr>
            <w:r w:rsidRPr="007D061B">
              <w:rPr>
                <w:rFonts w:cs="Arial"/>
                <w:position w:val="-42"/>
              </w:rPr>
              <w:object w:dxaOrig="3541" w:dyaOrig="959" w14:anchorId="4A8BCFD2">
                <v:shape id="对象 191" o:spid="_x0000_i1041" type="#_x0000_t75" style="width:148.1pt;height:40.1pt;mso-wrap-style:square;mso-position-horizontal-relative:page;mso-position-vertical-relative:page" o:ole="">
                  <v:fill o:detectmouseclick="t"/>
                  <v:imagedata r:id="rId44" o:title=""/>
                </v:shape>
                <o:OLEObject Type="Embed" ProgID="Equation.3" ShapeID="对象 191" DrawAspect="Content" ObjectID="_1675862610" r:id="rId45"/>
              </w:object>
            </w:r>
          </w:p>
        </w:tc>
        <w:tc>
          <w:tcPr>
            <w:tcW w:w="1330" w:type="dxa"/>
          </w:tcPr>
          <w:p w14:paraId="5B1790AF" w14:textId="77777777" w:rsidR="005035FA" w:rsidRPr="007D061B" w:rsidRDefault="005035FA" w:rsidP="00A652EA">
            <w:pPr>
              <w:pStyle w:val="TAC"/>
              <w:rPr>
                <w:rFonts w:cs="Arial"/>
              </w:rPr>
            </w:pPr>
            <w:r w:rsidRPr="007D061B">
              <w:rPr>
                <w:rFonts w:cs="Arial"/>
              </w:rPr>
              <w:t xml:space="preserve">30 kHz </w:t>
            </w:r>
          </w:p>
        </w:tc>
      </w:tr>
      <w:tr w:rsidR="005035FA" w:rsidRPr="007D061B" w14:paraId="7A5A79E0" w14:textId="77777777" w:rsidTr="00A652EA">
        <w:trPr>
          <w:cantSplit/>
          <w:jc w:val="center"/>
        </w:trPr>
        <w:tc>
          <w:tcPr>
            <w:tcW w:w="10151" w:type="dxa"/>
            <w:gridSpan w:val="4"/>
          </w:tcPr>
          <w:p w14:paraId="230A077D" w14:textId="77777777" w:rsidR="005035FA" w:rsidRPr="007D061B" w:rsidRDefault="005035FA" w:rsidP="00A652EA">
            <w:pPr>
              <w:pStyle w:val="TAN"/>
              <w:rPr>
                <w:rFonts w:cs="Arial"/>
              </w:rPr>
            </w:pPr>
            <w:r w:rsidRPr="007D061B">
              <w:rPr>
                <w:rFonts w:cs="Arial"/>
              </w:rPr>
              <w:t>NOTE 1:</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52CE06EC"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 xml:space="preserve">contributions from </w:t>
            </w:r>
            <w:r w:rsidRPr="007D061B">
              <w:rPr>
                <w:rFonts w:cs="Arial"/>
              </w:rPr>
              <w:t xml:space="preserve">adjacent </w:t>
            </w:r>
            <w:r w:rsidRPr="007D061B">
              <w:rPr>
                <w:rFonts w:cs="v5.0.0"/>
              </w:rPr>
              <w:t>sub blocks on each side of the sub block gap</w:t>
            </w:r>
            <w:r w:rsidRPr="007D061B">
              <w:rPr>
                <w:rFonts w:cs="Arial"/>
              </w:rPr>
              <w:t>.</w:t>
            </w:r>
          </w:p>
          <w:p w14:paraId="44EC74A2"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E435015" w14:textId="77777777" w:rsidR="005035FA" w:rsidRPr="007D061B" w:rsidRDefault="005035FA" w:rsidP="00A652EA">
            <w:pPr>
              <w:pStyle w:val="TAN"/>
              <w:rPr>
                <w:rFonts w:cs="Arial"/>
              </w:rPr>
            </w:pPr>
            <w:r w:rsidRPr="007D061B">
              <w:rPr>
                <w:rFonts w:cs="Arial"/>
              </w:rPr>
              <w:t>NOTE 4:</w:t>
            </w:r>
            <w:r w:rsidRPr="007D061B">
              <w:rPr>
                <w:rFonts w:cs="Arial"/>
              </w:rPr>
              <w:tab/>
              <w:t>Void.</w:t>
            </w:r>
          </w:p>
          <w:p w14:paraId="3763F851"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113A083B" w14:textId="77777777" w:rsidR="005035FA" w:rsidRPr="007D061B" w:rsidRDefault="005035FA" w:rsidP="00A652EA">
            <w:pPr>
              <w:pStyle w:val="TAN"/>
              <w:rPr>
                <w:rFonts w:cs="Arial"/>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7C027A49" w14:textId="77777777" w:rsidR="005035FA" w:rsidRPr="007D061B" w:rsidRDefault="005035FA" w:rsidP="005035FA"/>
    <w:p w14:paraId="061A42BA" w14:textId="1A154437" w:rsidR="005035FA" w:rsidRPr="007D061B" w:rsidRDefault="005035FA" w:rsidP="005035FA">
      <w:pPr>
        <w:pStyle w:val="TH"/>
        <w:rPr>
          <w:rFonts w:cs="v5.0.0"/>
        </w:rPr>
      </w:pPr>
      <w:r w:rsidRPr="007D061B">
        <w:t>Table 6.6.5.5.3-</w:t>
      </w:r>
      <w:r w:rsidRPr="007D061B">
        <w:rPr>
          <w:lang w:eastAsia="zh-CN"/>
        </w:rPr>
        <w:t>3</w:t>
      </w:r>
      <w:r w:rsidRPr="007D061B">
        <w:t xml:space="preserve">: </w:t>
      </w:r>
      <w:ins w:id="1082" w:author="Huawei, revisions" w:date="2021-02-25T11:58:00Z">
        <w:r w:rsidR="00C4128B">
          <w:t xml:space="preserve">MR BS OBUE </w:t>
        </w:r>
      </w:ins>
      <w:ins w:id="1083" w:author="Ericsson" w:date="2021-01-15T17:52:00Z">
        <w:r w:rsidRPr="00DF5484">
          <w:t xml:space="preserve">in BC2 bands applicable for: BS with maximum output power </w:t>
        </w:r>
        <w:r w:rsidRPr="00670D36">
          <w:t xml:space="preserve">31 &lt; </w:t>
        </w:r>
        <w:r w:rsidRPr="00670D36">
          <w:rPr>
            <w:rFonts w:cs="v4.2.0"/>
          </w:rPr>
          <w:t>P</w:t>
        </w:r>
        <w:r w:rsidRPr="00670D36">
          <w:rPr>
            <w:rFonts w:cs="v4.2.0"/>
            <w:vertAlign w:val="subscript"/>
          </w:rPr>
          <w:t>rated,c,cell</w:t>
        </w:r>
        <w:r w:rsidRPr="00670D36">
          <w:t>-10*log10(N</w:t>
        </w:r>
        <w:r w:rsidRPr="00670D36">
          <w:rPr>
            <w:vertAlign w:val="subscript"/>
          </w:rPr>
          <w:t>TXU,countedpercell</w:t>
        </w:r>
        <w:r w:rsidRPr="00670D36">
          <w:t>)</w:t>
        </w:r>
        <w:r w:rsidRPr="00670D36">
          <w:rPr>
            <w:rFonts w:cs="v4.2.0"/>
          </w:rPr>
          <w:t xml:space="preserve"> </w:t>
        </w:r>
        <w:r w:rsidRPr="00670D36">
          <w:rPr>
            <w:rFonts w:cs="v5.0.0"/>
          </w:rPr>
          <w:sym w:font="Symbol" w:char="F0A3"/>
        </w:r>
        <w:r w:rsidRPr="00670D36">
          <w:t xml:space="preserve"> 38 dBm and not supporting NR</w:t>
        </w:r>
      </w:ins>
      <w:ins w:id="1084" w:author="Huawei, revisions" w:date="2021-02-25T12:02:00Z">
        <w:r w:rsidR="0028419E" w:rsidRPr="00670D36">
          <w:t>;</w:t>
        </w:r>
      </w:ins>
      <w:ins w:id="1085" w:author="Huawei" w:date="2021-02-22T16:15:00Z">
        <w:r w:rsidRPr="00670D36">
          <w:t xml:space="preserve"> or </w:t>
        </w:r>
      </w:ins>
      <w:ins w:id="1086" w:author="Huawei, revisions" w:date="2021-02-25T12:02:00Z">
        <w:r w:rsidR="0028419E" w:rsidRPr="00670D36">
          <w:t xml:space="preserve">BS with maximum output power 31 &lt; </w:t>
        </w:r>
        <w:r w:rsidR="0028419E" w:rsidRPr="00670D36">
          <w:rPr>
            <w:rFonts w:cs="v4.2.0"/>
          </w:rPr>
          <w:t>P</w:t>
        </w:r>
        <w:r w:rsidR="0028419E" w:rsidRPr="00670D36">
          <w:rPr>
            <w:rFonts w:cs="v4.2.0"/>
            <w:vertAlign w:val="subscript"/>
          </w:rPr>
          <w:t>rated,c,cell</w:t>
        </w:r>
        <w:r w:rsidR="0028419E" w:rsidRPr="00670D36">
          <w:t>-10*log10(N</w:t>
        </w:r>
        <w:r w:rsidR="0028419E" w:rsidRPr="00670D36">
          <w:rPr>
            <w:vertAlign w:val="subscript"/>
          </w:rPr>
          <w:t>TXU,countedpercell</w:t>
        </w:r>
        <w:r w:rsidR="0028419E" w:rsidRPr="00670D36">
          <w:t>)</w:t>
        </w:r>
        <w:r w:rsidR="0028419E" w:rsidRPr="00670D36">
          <w:rPr>
            <w:rFonts w:cs="v4.2.0"/>
          </w:rPr>
          <w:t xml:space="preserve"> </w:t>
        </w:r>
        <w:r w:rsidR="0028419E" w:rsidRPr="00670D36">
          <w:rPr>
            <w:rFonts w:cs="v5.0.0"/>
          </w:rPr>
          <w:sym w:font="Symbol" w:char="F0A3"/>
        </w:r>
        <w:r w:rsidR="0028419E" w:rsidRPr="00670D36">
          <w:t xml:space="preserve"> 38 dBm </w:t>
        </w:r>
      </w:ins>
      <w:ins w:id="1087" w:author="Huawei" w:date="2021-02-22T16:15:00Z">
        <w:r w:rsidRPr="00670D36">
          <w:t>supporting NR</w:t>
        </w:r>
      </w:ins>
      <w:ins w:id="1088" w:author="Huawei" w:date="2021-02-26T10:36:00Z">
        <w:r w:rsidR="00775DA9" w:rsidRPr="00670D36">
          <w:t>, and supporting</w:t>
        </w:r>
      </w:ins>
      <w:ins w:id="1089" w:author="Huawei" w:date="2021-02-22T16:15:00Z">
        <w:r w:rsidRPr="00670D36">
          <w:t xml:space="preserve"> UTRA </w:t>
        </w:r>
      </w:ins>
      <w:del w:id="1090" w:author="Huawei" w:date="2021-02-22T13:51:00Z">
        <w:r w:rsidRPr="00670D36" w:rsidDel="00B00DCF">
          <w:delText>Medium Range BS operating band unwanted emission mask (UEM)</w:delText>
        </w:r>
        <w:r w:rsidRPr="00670D36" w:rsidDel="00B00DCF">
          <w:br/>
          <w:delText xml:space="preserve">for BC2, 31 &lt; </w:delText>
        </w:r>
        <w:r w:rsidRPr="00670D36" w:rsidDel="00B00DCF">
          <w:rPr>
            <w:rFonts w:cs="v4.2.0"/>
          </w:rPr>
          <w:delText>P</w:delText>
        </w:r>
        <w:r w:rsidRPr="00670D36" w:rsidDel="00B00DCF">
          <w:rPr>
            <w:rFonts w:cs="v4.2.0"/>
            <w:vertAlign w:val="subscript"/>
          </w:rPr>
          <w:delText>rated,c,cell</w:delText>
        </w:r>
        <w:r w:rsidRPr="00670D36" w:rsidDel="00B00DCF">
          <w:delText xml:space="preserve"> </w:delText>
        </w:r>
        <w:r w:rsidRPr="00670D36" w:rsidDel="00B00DCF">
          <w:rPr>
            <w:rFonts w:cs="v4.2.0"/>
          </w:rPr>
          <w:delText>- 10*log</w:delText>
        </w:r>
        <w:r w:rsidRPr="00670D36" w:rsidDel="00B00DCF">
          <w:rPr>
            <w:rFonts w:cs="v4.2.0"/>
            <w:vertAlign w:val="subscript"/>
          </w:rPr>
          <w:delText>10</w:delText>
        </w:r>
        <w:r w:rsidRPr="00670D36" w:rsidDel="00B00DCF">
          <w:rPr>
            <w:rFonts w:cs="v4.2.0"/>
          </w:rPr>
          <w:delText>(</w:delText>
        </w:r>
        <w:r w:rsidRPr="00670D36" w:rsidDel="00B00DCF">
          <w:delText>N</w:delText>
        </w:r>
        <w:r w:rsidRPr="00670D36" w:rsidDel="00B00DCF">
          <w:rPr>
            <w:vertAlign w:val="subscript"/>
          </w:rPr>
          <w:delText>TXU,countedpercell</w:delText>
        </w:r>
        <w:r w:rsidRPr="00670D36" w:rsidDel="00B00DCF">
          <w:rPr>
            <w:rFonts w:cs="v4.2.0"/>
          </w:rPr>
          <w:delText xml:space="preserve">) </w:delText>
        </w:r>
        <w:r w:rsidRPr="00670D36" w:rsidDel="00B00DCF">
          <w:rPr>
            <w:rFonts w:cs="v5.0.0"/>
          </w:rPr>
          <w:sym w:font="Symbol" w:char="F0A3"/>
        </w:r>
        <w:r w:rsidRPr="00670D36" w:rsidDel="00B00DCF">
          <w:delText xml:space="preserve"> 38 dBm</w:delText>
        </w:r>
        <w:r w:rsidRPr="007D061B" w:rsidDel="00B00DCF">
          <w:delText xml:space="preserve">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5035FA" w:rsidRPr="007D061B" w14:paraId="260A6DA5" w14:textId="77777777" w:rsidTr="00A652EA">
        <w:trPr>
          <w:cantSplit/>
          <w:jc w:val="center"/>
        </w:trPr>
        <w:tc>
          <w:tcPr>
            <w:tcW w:w="2127" w:type="dxa"/>
          </w:tcPr>
          <w:p w14:paraId="387E84F4"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68BF64FF"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Pr>
          <w:p w14:paraId="11927B1B"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2 and</w:t>
            </w:r>
            <w:r w:rsidRPr="007D061B">
              <w:rPr>
                <w:rFonts w:cs="Arial"/>
                <w:lang w:eastAsia="zh-CN"/>
              </w:rPr>
              <w:t xml:space="preserve"> 3</w:t>
            </w:r>
            <w:r w:rsidRPr="007D061B">
              <w:rPr>
                <w:rFonts w:cs="Arial"/>
              </w:rPr>
              <w:t>)</w:t>
            </w:r>
          </w:p>
        </w:tc>
        <w:tc>
          <w:tcPr>
            <w:tcW w:w="1430" w:type="dxa"/>
          </w:tcPr>
          <w:p w14:paraId="3B8986F0"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6376B630" w14:textId="77777777" w:rsidTr="00A652EA">
        <w:trPr>
          <w:cantSplit/>
          <w:jc w:val="center"/>
        </w:trPr>
        <w:tc>
          <w:tcPr>
            <w:tcW w:w="2127" w:type="dxa"/>
          </w:tcPr>
          <w:p w14:paraId="791D1F37"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p w14:paraId="6D437DBC" w14:textId="77777777" w:rsidR="005035FA" w:rsidRPr="007D061B" w:rsidRDefault="005035FA" w:rsidP="00A652EA">
            <w:pPr>
              <w:pStyle w:val="TAC"/>
              <w:rPr>
                <w:rFonts w:cs="Arial"/>
              </w:rPr>
            </w:pPr>
            <w:r w:rsidRPr="007D061B">
              <w:rPr>
                <w:rFonts w:cs="Arial"/>
              </w:rPr>
              <w:t>(Note 1)</w:t>
            </w:r>
          </w:p>
        </w:tc>
        <w:tc>
          <w:tcPr>
            <w:tcW w:w="2976" w:type="dxa"/>
          </w:tcPr>
          <w:p w14:paraId="513B7FC5"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72A186C0" w14:textId="77777777" w:rsidR="005035FA" w:rsidRPr="007D061B" w:rsidRDefault="005035FA" w:rsidP="00A652EA">
            <w:pPr>
              <w:pStyle w:val="TAC"/>
              <w:rPr>
                <w:rFonts w:cs="Arial"/>
              </w:rPr>
            </w:pPr>
            <w:r w:rsidRPr="007D061B">
              <w:rPr>
                <w:rFonts w:cs="v5.0.0"/>
                <w:position w:val="-44"/>
                <w:lang w:eastAsia="ja-JP"/>
              </w:rPr>
              <w:object w:dxaOrig="3322" w:dyaOrig="999" w14:anchorId="70B08041">
                <v:shape id="对象 192" o:spid="_x0000_i1042" type="#_x0000_t75" style="width:115.45pt;height:40.1pt;mso-wrap-style:square;mso-position-horizontal-relative:page;mso-position-vertical-relative:page" o:ole="">
                  <v:fill o:detectmouseclick="t"/>
                  <v:imagedata r:id="rId46" o:title=""/>
                </v:shape>
                <o:OLEObject Type="Embed" ProgID="Equation.3" ShapeID="对象 192" DrawAspect="Content" ObjectID="_1675862611" r:id="rId47"/>
              </w:object>
            </w:r>
          </w:p>
        </w:tc>
        <w:tc>
          <w:tcPr>
            <w:tcW w:w="1430" w:type="dxa"/>
          </w:tcPr>
          <w:p w14:paraId="39BB59F4" w14:textId="77777777" w:rsidR="005035FA" w:rsidRPr="007D061B" w:rsidRDefault="005035FA" w:rsidP="00A652EA">
            <w:pPr>
              <w:pStyle w:val="TAC"/>
              <w:rPr>
                <w:rFonts w:cs="Arial"/>
              </w:rPr>
            </w:pPr>
            <w:r w:rsidRPr="007D061B">
              <w:rPr>
                <w:rFonts w:cs="Arial"/>
              </w:rPr>
              <w:t>30 kHz</w:t>
            </w:r>
          </w:p>
        </w:tc>
      </w:tr>
      <w:tr w:rsidR="005035FA" w:rsidRPr="007D061B" w14:paraId="75FB2579" w14:textId="77777777" w:rsidTr="00A652EA">
        <w:trPr>
          <w:cantSplit/>
          <w:jc w:val="center"/>
        </w:trPr>
        <w:tc>
          <w:tcPr>
            <w:tcW w:w="2127" w:type="dxa"/>
          </w:tcPr>
          <w:p w14:paraId="5C383364" w14:textId="77777777" w:rsidR="005035FA" w:rsidRPr="007D061B" w:rsidRDefault="005035FA"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73186901" w14:textId="77777777" w:rsidR="005035FA" w:rsidRPr="007D061B" w:rsidRDefault="005035FA"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0A8137DD" w14:textId="77777777" w:rsidR="005035FA" w:rsidRPr="007D061B" w:rsidRDefault="005035FA" w:rsidP="00A652EA">
            <w:pPr>
              <w:pStyle w:val="TAC"/>
              <w:rPr>
                <w:rFonts w:cs="Arial"/>
              </w:rPr>
            </w:pPr>
            <w:r w:rsidRPr="007D061B">
              <w:rPr>
                <w:rFonts w:cs="v5.0.0"/>
                <w:position w:val="-44"/>
                <w:lang w:eastAsia="ja-JP"/>
              </w:rPr>
              <w:object w:dxaOrig="3320" w:dyaOrig="999" w14:anchorId="3E353D11">
                <v:shape id="对象 193" o:spid="_x0000_i1043" type="#_x0000_t75" style="width:120.9pt;height:40.1pt;mso-wrap-style:square;mso-position-horizontal-relative:page;mso-position-vertical-relative:page" o:ole="">
                  <v:fill o:detectmouseclick="t"/>
                  <v:imagedata r:id="rId48" o:title=""/>
                </v:shape>
                <o:OLEObject Type="Embed" ProgID="Equation.3" ShapeID="对象 193" DrawAspect="Content" ObjectID="_1675862612" r:id="rId49"/>
              </w:object>
            </w:r>
          </w:p>
        </w:tc>
        <w:tc>
          <w:tcPr>
            <w:tcW w:w="1430" w:type="dxa"/>
          </w:tcPr>
          <w:p w14:paraId="1A48CD5D" w14:textId="77777777" w:rsidR="005035FA" w:rsidRPr="007D061B" w:rsidRDefault="005035FA" w:rsidP="00A652EA">
            <w:pPr>
              <w:pStyle w:val="TAC"/>
              <w:rPr>
                <w:rFonts w:cs="Arial"/>
              </w:rPr>
            </w:pPr>
            <w:r w:rsidRPr="007D061B">
              <w:rPr>
                <w:rFonts w:cs="Arial"/>
              </w:rPr>
              <w:t>30 kHz</w:t>
            </w:r>
          </w:p>
        </w:tc>
      </w:tr>
      <w:tr w:rsidR="005035FA" w:rsidRPr="007D061B" w14:paraId="048EC8BB" w14:textId="77777777" w:rsidTr="00A652EA">
        <w:trPr>
          <w:cantSplit/>
          <w:jc w:val="center"/>
        </w:trPr>
        <w:tc>
          <w:tcPr>
            <w:tcW w:w="2127" w:type="dxa"/>
          </w:tcPr>
          <w:p w14:paraId="3ED9981B" w14:textId="77777777" w:rsidR="005035FA" w:rsidRPr="007D061B" w:rsidRDefault="005035FA" w:rsidP="00A652EA">
            <w:pPr>
              <w:pStyle w:val="TAC"/>
              <w:rPr>
                <w:rFonts w:cs="Arial"/>
              </w:rPr>
            </w:pPr>
            <w:r w:rsidRPr="007D061B">
              <w:rPr>
                <w:rFonts w:cs="Arial"/>
              </w:rPr>
              <w:t xml:space="preserve">(Note </w:t>
            </w:r>
            <w:r w:rsidRPr="007D061B">
              <w:rPr>
                <w:rFonts w:cs="Arial"/>
                <w:lang w:eastAsia="zh-CN"/>
              </w:rPr>
              <w:t>8</w:t>
            </w:r>
            <w:r w:rsidRPr="007D061B">
              <w:rPr>
                <w:rFonts w:cs="Arial"/>
              </w:rPr>
              <w:t>)</w:t>
            </w:r>
          </w:p>
        </w:tc>
        <w:tc>
          <w:tcPr>
            <w:tcW w:w="2976" w:type="dxa"/>
          </w:tcPr>
          <w:p w14:paraId="3CAD151B" w14:textId="77777777" w:rsidR="005035FA" w:rsidRPr="007D061B" w:rsidRDefault="005035FA"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570F89B8"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- 6</w:t>
            </w:r>
            <w:r w:rsidRPr="007D061B">
              <w:rPr>
                <w:rFonts w:cs="Arial"/>
                <w:lang w:eastAsia="zh-CN"/>
              </w:rPr>
              <w:t>3.5</w:t>
            </w:r>
            <w:r w:rsidRPr="007D061B">
              <w:rPr>
                <w:rFonts w:cs="Arial"/>
              </w:rPr>
              <w:t xml:space="preserve"> dB</w:t>
            </w:r>
          </w:p>
        </w:tc>
        <w:tc>
          <w:tcPr>
            <w:tcW w:w="1430" w:type="dxa"/>
          </w:tcPr>
          <w:p w14:paraId="0A233AAE" w14:textId="77777777" w:rsidR="005035FA" w:rsidRPr="007D061B" w:rsidRDefault="005035FA" w:rsidP="00A652EA">
            <w:pPr>
              <w:pStyle w:val="TAC"/>
              <w:rPr>
                <w:rFonts w:cs="Arial"/>
              </w:rPr>
            </w:pPr>
            <w:r w:rsidRPr="007D061B">
              <w:rPr>
                <w:rFonts w:cs="Arial"/>
              </w:rPr>
              <w:t>30 kHz</w:t>
            </w:r>
          </w:p>
        </w:tc>
      </w:tr>
      <w:tr w:rsidR="005035FA" w:rsidRPr="007D061B" w14:paraId="374624DF" w14:textId="77777777" w:rsidTr="00A652EA">
        <w:trPr>
          <w:cantSplit/>
          <w:jc w:val="center"/>
        </w:trPr>
        <w:tc>
          <w:tcPr>
            <w:tcW w:w="2127" w:type="dxa"/>
          </w:tcPr>
          <w:p w14:paraId="74B76527" w14:textId="77777777" w:rsidR="005035FA" w:rsidRPr="007D061B" w:rsidRDefault="005035FA"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2.8 MHz</w:t>
            </w:r>
          </w:p>
        </w:tc>
        <w:tc>
          <w:tcPr>
            <w:tcW w:w="2976" w:type="dxa"/>
          </w:tcPr>
          <w:p w14:paraId="3AB0845A" w14:textId="77777777" w:rsidR="005035FA" w:rsidRPr="007D061B" w:rsidRDefault="005035FA"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3.3 MHz</w:t>
            </w:r>
          </w:p>
        </w:tc>
        <w:tc>
          <w:tcPr>
            <w:tcW w:w="3455" w:type="dxa"/>
          </w:tcPr>
          <w:p w14:paraId="20D23BDA"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w:t>
            </w:r>
          </w:p>
        </w:tc>
        <w:tc>
          <w:tcPr>
            <w:tcW w:w="1430" w:type="dxa"/>
          </w:tcPr>
          <w:p w14:paraId="3C4ED4CA" w14:textId="77777777" w:rsidR="005035FA" w:rsidRPr="007D061B" w:rsidRDefault="005035FA" w:rsidP="00A652EA">
            <w:pPr>
              <w:pStyle w:val="TAC"/>
              <w:rPr>
                <w:rFonts w:cs="Arial"/>
              </w:rPr>
            </w:pPr>
            <w:r w:rsidRPr="007D061B">
              <w:rPr>
                <w:rFonts w:cs="Arial"/>
              </w:rPr>
              <w:t>1 MHz</w:t>
            </w:r>
          </w:p>
        </w:tc>
      </w:tr>
      <w:tr w:rsidR="005035FA" w:rsidRPr="007D061B" w14:paraId="2DB02CB8" w14:textId="77777777" w:rsidTr="00A652EA">
        <w:trPr>
          <w:cantSplit/>
          <w:jc w:val="center"/>
        </w:trPr>
        <w:tc>
          <w:tcPr>
            <w:tcW w:w="2127" w:type="dxa"/>
          </w:tcPr>
          <w:p w14:paraId="19015089" w14:textId="77777777" w:rsidR="005035FA" w:rsidRPr="007D061B" w:rsidRDefault="005035FA" w:rsidP="00A652EA">
            <w:pPr>
              <w:pStyle w:val="TAC"/>
              <w:rPr>
                <w:rFonts w:cs="Arial"/>
              </w:rPr>
            </w:pPr>
            <w:r w:rsidRPr="007D061B">
              <w:rPr>
                <w:rFonts w:cs="Arial"/>
              </w:rPr>
              <w:t xml:space="preserve">2.8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27B6338" w14:textId="77777777" w:rsidR="005035FA" w:rsidRPr="007D061B" w:rsidRDefault="005035FA" w:rsidP="00A652EA">
            <w:pPr>
              <w:pStyle w:val="TAC"/>
              <w:rPr>
                <w:rFonts w:cs="Arial"/>
              </w:rPr>
            </w:pPr>
            <w:r w:rsidRPr="007D061B">
              <w:rPr>
                <w:rFonts w:cs="Arial"/>
              </w:rPr>
              <w:t xml:space="preserve">3.3 MHz </w:t>
            </w:r>
            <w:r w:rsidRPr="007D061B">
              <w:rPr>
                <w:rFonts w:cs="Arial"/>
              </w:rPr>
              <w:sym w:font="Symbol" w:char="F0A3"/>
            </w:r>
            <w:r w:rsidRPr="007D061B">
              <w:rPr>
                <w:rFonts w:cs="Arial"/>
              </w:rPr>
              <w:t xml:space="preserve"> f_offset &lt; 5.5 MHz</w:t>
            </w:r>
          </w:p>
        </w:tc>
        <w:tc>
          <w:tcPr>
            <w:tcW w:w="3455" w:type="dxa"/>
          </w:tcPr>
          <w:p w14:paraId="329A582D" w14:textId="77777777" w:rsidR="005035FA" w:rsidRPr="007D061B" w:rsidRDefault="005035FA" w:rsidP="00A652EA">
            <w:pPr>
              <w:pStyle w:val="TAC"/>
              <w:rPr>
                <w:rFonts w:cs="Arial"/>
              </w:rPr>
            </w:pPr>
            <w:r w:rsidRPr="007D061B">
              <w:rPr>
                <w:rFonts w:cs="Arial"/>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 -1</w:t>
            </w:r>
            <w:r w:rsidRPr="007D061B">
              <w:rPr>
                <w:rFonts w:cs="Arial"/>
                <w:lang w:eastAsia="zh-CN"/>
              </w:rPr>
              <w:t>3.5 dBm</w:t>
            </w:r>
            <w:r w:rsidRPr="007D061B">
              <w:rPr>
                <w:rFonts w:cs="Arial"/>
              </w:rPr>
              <w:t>)</w:t>
            </w:r>
          </w:p>
        </w:tc>
        <w:tc>
          <w:tcPr>
            <w:tcW w:w="1430" w:type="dxa"/>
          </w:tcPr>
          <w:p w14:paraId="66358159" w14:textId="77777777" w:rsidR="005035FA" w:rsidRPr="007D061B" w:rsidRDefault="005035FA" w:rsidP="00A652EA">
            <w:pPr>
              <w:pStyle w:val="TAC"/>
              <w:rPr>
                <w:rFonts w:cs="Arial"/>
              </w:rPr>
            </w:pPr>
            <w:r w:rsidRPr="007D061B">
              <w:rPr>
                <w:rFonts w:cs="Arial"/>
              </w:rPr>
              <w:t>1 MHz</w:t>
            </w:r>
          </w:p>
        </w:tc>
      </w:tr>
      <w:tr w:rsidR="005035FA" w:rsidRPr="007D061B" w14:paraId="23187E5A" w14:textId="77777777" w:rsidTr="00A652EA">
        <w:trPr>
          <w:cantSplit/>
          <w:jc w:val="center"/>
        </w:trPr>
        <w:tc>
          <w:tcPr>
            <w:tcW w:w="2127" w:type="dxa"/>
          </w:tcPr>
          <w:p w14:paraId="5AB04C35" w14:textId="77777777" w:rsidR="005035FA" w:rsidRPr="00E000B9" w:rsidRDefault="005035FA" w:rsidP="00A652EA">
            <w:pPr>
              <w:pStyle w:val="TAC"/>
              <w:rPr>
                <w:rFonts w:cs="Arial"/>
                <w:lang w:val="sv-FI"/>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10 MHz)</w:t>
            </w:r>
          </w:p>
        </w:tc>
        <w:tc>
          <w:tcPr>
            <w:tcW w:w="2976" w:type="dxa"/>
          </w:tcPr>
          <w:p w14:paraId="38688464" w14:textId="77777777" w:rsidR="005035FA" w:rsidRPr="00E000B9" w:rsidRDefault="005035FA"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w:t>
            </w:r>
            <w:r w:rsidRPr="00E000B9">
              <w:rPr>
                <w:rFonts w:cs="Arial"/>
                <w:lang w:val="sv-FI" w:eastAsia="zh-CN"/>
              </w:rPr>
              <w:t xml:space="preserve"> min(</w:t>
            </w:r>
            <w:r w:rsidRPr="00E000B9">
              <w:rPr>
                <w:rFonts w:cs="Arial"/>
                <w:lang w:val="sv-FI"/>
              </w:rPr>
              <w:t>f_offset</w:t>
            </w:r>
            <w:r w:rsidRPr="00E000B9">
              <w:rPr>
                <w:rFonts w:cs="Arial"/>
                <w:vertAlign w:val="subscript"/>
                <w:lang w:val="sv-FI"/>
              </w:rPr>
              <w:t>max</w:t>
            </w:r>
            <w:r w:rsidRPr="00E000B9">
              <w:rPr>
                <w:rFonts w:cs="Arial"/>
                <w:lang w:val="sv-FI" w:eastAsia="zh-CN"/>
              </w:rPr>
              <w:t>,10.5 MHz)</w:t>
            </w:r>
          </w:p>
        </w:tc>
        <w:tc>
          <w:tcPr>
            <w:tcW w:w="3455" w:type="dxa"/>
          </w:tcPr>
          <w:p w14:paraId="1CABC2D4"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4.5</w:t>
            </w:r>
            <w:r w:rsidRPr="007D061B">
              <w:rPr>
                <w:rFonts w:cs="Arial"/>
              </w:rPr>
              <w:t xml:space="preserve"> dB</w:t>
            </w:r>
          </w:p>
        </w:tc>
        <w:tc>
          <w:tcPr>
            <w:tcW w:w="1430" w:type="dxa"/>
          </w:tcPr>
          <w:p w14:paraId="045DF1F9" w14:textId="77777777" w:rsidR="005035FA" w:rsidRPr="007D061B" w:rsidRDefault="005035FA" w:rsidP="00A652EA">
            <w:pPr>
              <w:pStyle w:val="TAC"/>
              <w:rPr>
                <w:rFonts w:cs="Arial"/>
              </w:rPr>
            </w:pPr>
            <w:r w:rsidRPr="007D061B">
              <w:rPr>
                <w:rFonts w:cs="Arial"/>
              </w:rPr>
              <w:t>1 MHz</w:t>
            </w:r>
          </w:p>
        </w:tc>
      </w:tr>
      <w:tr w:rsidR="005035FA" w:rsidRPr="007D061B" w14:paraId="62314DBF" w14:textId="77777777" w:rsidTr="00A652EA">
        <w:trPr>
          <w:cantSplit/>
          <w:jc w:val="center"/>
        </w:trPr>
        <w:tc>
          <w:tcPr>
            <w:tcW w:w="2127" w:type="dxa"/>
          </w:tcPr>
          <w:p w14:paraId="7DB41291" w14:textId="77777777" w:rsidR="005035FA" w:rsidRPr="007D061B" w:rsidRDefault="005035FA"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003936A5" w14:textId="77777777" w:rsidR="005035FA" w:rsidRPr="007D061B" w:rsidRDefault="005035FA"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2DF2160F"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xml:space="preserve">-56 dB </w:t>
            </w:r>
            <w:r w:rsidRPr="007D061B">
              <w:rPr>
                <w:rFonts w:cs="Arial"/>
              </w:rPr>
              <w:t xml:space="preserve">(Note </w:t>
            </w:r>
            <w:r w:rsidRPr="007D061B">
              <w:rPr>
                <w:rFonts w:cs="Arial"/>
                <w:lang w:eastAsia="zh-CN"/>
              </w:rPr>
              <w:t>10</w:t>
            </w:r>
            <w:r w:rsidRPr="007D061B">
              <w:rPr>
                <w:rFonts w:cs="Arial"/>
              </w:rPr>
              <w:t>)</w:t>
            </w:r>
          </w:p>
        </w:tc>
        <w:tc>
          <w:tcPr>
            <w:tcW w:w="1430" w:type="dxa"/>
          </w:tcPr>
          <w:p w14:paraId="3B45072E" w14:textId="77777777" w:rsidR="005035FA" w:rsidRPr="007D061B" w:rsidRDefault="005035FA" w:rsidP="00A652EA">
            <w:pPr>
              <w:pStyle w:val="TAC"/>
              <w:rPr>
                <w:rFonts w:cs="Arial"/>
              </w:rPr>
            </w:pPr>
            <w:r w:rsidRPr="007D061B">
              <w:rPr>
                <w:rFonts w:cs="Arial"/>
                <w:lang w:eastAsia="zh-CN"/>
              </w:rPr>
              <w:t>1 MHz</w:t>
            </w:r>
          </w:p>
        </w:tc>
      </w:tr>
      <w:tr w:rsidR="005035FA" w:rsidRPr="007D061B" w14:paraId="4D30CFAA" w14:textId="77777777" w:rsidTr="00A652EA">
        <w:trPr>
          <w:cantSplit/>
          <w:jc w:val="center"/>
        </w:trPr>
        <w:tc>
          <w:tcPr>
            <w:tcW w:w="9988" w:type="dxa"/>
            <w:gridSpan w:val="4"/>
          </w:tcPr>
          <w:p w14:paraId="188070A8" w14:textId="77777777" w:rsidR="005035FA" w:rsidRPr="007D061B" w:rsidRDefault="005035FA" w:rsidP="00A652EA">
            <w:pPr>
              <w:pStyle w:val="TAN"/>
              <w:rPr>
                <w:rFonts w:cs="Arial"/>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kern w:val="2"/>
              </w:rPr>
              <w:t>, the limits in table 6.6.5.3-</w:t>
            </w:r>
            <w:r w:rsidRPr="007D061B">
              <w:rPr>
                <w:rFonts w:cs="Arial"/>
                <w:kern w:val="2"/>
                <w:lang w:eastAsia="zh-CN"/>
              </w:rPr>
              <w:t>5</w:t>
            </w:r>
            <w:r w:rsidRPr="007D061B">
              <w:rPr>
                <w:rFonts w:cs="Arial"/>
                <w:kern w:val="2"/>
              </w:rPr>
              <w:t xml:space="preserve">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w:t>
            </w:r>
            <w:r w:rsidRPr="007D061B">
              <w:rPr>
                <w:rFonts w:cs="Arial"/>
                <w:lang w:eastAsia="zh-CN"/>
              </w:rPr>
              <w:t>5</w:t>
            </w:r>
            <w:r w:rsidRPr="007D061B">
              <w:rPr>
                <w:rFonts w:cs="Arial"/>
              </w:rPr>
              <w:t xml:space="preserve"> MHz.</w:t>
            </w:r>
          </w:p>
          <w:p w14:paraId="126E8F76"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w:t>
            </w:r>
            <w:r w:rsidRPr="007D061B">
              <w:rPr>
                <w:rFonts w:cs="Arial"/>
                <w:lang w:eastAsia="zh-CN"/>
              </w:rPr>
              <w:t xml:space="preserve"> (</w:t>
            </w:r>
            <w:r w:rsidRPr="007D061B">
              <w:rPr>
                <w:rFonts w:cs="v4.2.0"/>
              </w:rPr>
              <w:t>P</w:t>
            </w:r>
            <w:r w:rsidRPr="007D061B">
              <w:rPr>
                <w:rFonts w:cs="v4.2.0"/>
                <w:vertAlign w:val="subscript"/>
              </w:rPr>
              <w:t>rated,c,cell</w:t>
            </w:r>
            <w:r w:rsidRPr="007D061B">
              <w:rPr>
                <w:rFonts w:cs="Arial"/>
                <w:lang w:eastAsia="ja-JP"/>
              </w:rPr>
              <w:t xml:space="preserve">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lang w:eastAsia="zh-CN"/>
              </w:rPr>
              <w:t xml:space="preserve"> - 56 dB)/MHz.</w:t>
            </w:r>
          </w:p>
          <w:p w14:paraId="36825EB6"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4278327A" w14:textId="77777777" w:rsidR="005035FA" w:rsidRPr="007D061B" w:rsidRDefault="005035FA" w:rsidP="00A652EA">
            <w:pPr>
              <w:pStyle w:val="TAN"/>
              <w:rPr>
                <w:rFonts w:cs="Arial"/>
              </w:rPr>
            </w:pPr>
            <w:r w:rsidRPr="007D061B">
              <w:rPr>
                <w:rFonts w:cs="Arial"/>
              </w:rPr>
              <w:t>NOTE 8:</w:t>
            </w:r>
            <w:r w:rsidRPr="007D061B">
              <w:rPr>
                <w:rFonts w:cs="Arial"/>
              </w:rPr>
              <w:tab/>
              <w:t>This frequency range ensures that the range of values of f_offset is continuous.</w:t>
            </w:r>
          </w:p>
          <w:p w14:paraId="18353B4E"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649B8CAA" w14:textId="77777777" w:rsidR="005035FA" w:rsidRPr="007D061B" w:rsidRDefault="005035FA" w:rsidP="005035FA"/>
    <w:p w14:paraId="3E7042C7" w14:textId="3CE6B498" w:rsidR="005035FA" w:rsidRPr="007D061B" w:rsidRDefault="005035FA" w:rsidP="005035FA">
      <w:pPr>
        <w:pStyle w:val="TH"/>
        <w:rPr>
          <w:rFonts w:cs="v5.0.0"/>
        </w:rPr>
      </w:pPr>
      <w:r w:rsidRPr="007D061B">
        <w:t>Table 6.6.5.5.3-</w:t>
      </w:r>
      <w:r w:rsidRPr="007D061B">
        <w:rPr>
          <w:lang w:eastAsia="zh-CN"/>
        </w:rPr>
        <w:t>3a</w:t>
      </w:r>
      <w:r w:rsidRPr="007D061B">
        <w:t xml:space="preserve">: </w:t>
      </w:r>
      <w:ins w:id="1091" w:author="Huawei, revisions" w:date="2021-02-25T11:58:00Z">
        <w:r w:rsidR="00C4128B">
          <w:t xml:space="preserve">MR BS OBUE </w:t>
        </w:r>
      </w:ins>
      <w:ins w:id="1092" w:author="Ericsson" w:date="2021-01-15T17:53:00Z">
        <w:r w:rsidRPr="00DF5484">
          <w:t xml:space="preserve">in BC2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w:t>
        </w:r>
      </w:ins>
      <w:ins w:id="1093" w:author="Ericsson 2" w:date="2021-02-06T20:18:00Z">
        <w:r>
          <w:t>,</w:t>
        </w:r>
      </w:ins>
      <w:ins w:id="1094" w:author="Ericsson" w:date="2021-01-15T17:53:00Z">
        <w:r w:rsidRPr="00DF5484">
          <w:t xml:space="preserve"> and not supporting UTRA</w:t>
        </w:r>
      </w:ins>
      <w:del w:id="1095" w:author="Huawei" w:date="2021-02-22T13:52:00Z">
        <w:r w:rsidRPr="007D061B" w:rsidDel="003D7CC5">
          <w:delText xml:space="preserve">Medium Range BS operating band unwanted emission mask (UEM) for BS supporting NR and not supporting UTRA in BC2 bands, BS maximum output power 31 &lt; </w:delText>
        </w:r>
        <w:r w:rsidRPr="007D061B" w:rsidDel="003D7CC5">
          <w:rPr>
            <w:rFonts w:cs="v4.2.0"/>
          </w:rPr>
          <w:delText>P</w:delText>
        </w:r>
        <w:r w:rsidRPr="007D061B" w:rsidDel="003D7CC5">
          <w:rPr>
            <w:rFonts w:cs="v4.2.0"/>
            <w:vertAlign w:val="subscript"/>
          </w:rPr>
          <w:delText>rated,c,cell</w:delText>
        </w:r>
        <w:r w:rsidRPr="007D061B" w:rsidDel="003D7CC5">
          <w:delText>-10*log10(N</w:delText>
        </w:r>
        <w:r w:rsidRPr="007D061B" w:rsidDel="003D7CC5">
          <w:rPr>
            <w:vertAlign w:val="subscript"/>
          </w:rPr>
          <w:delText>TXU,countedpercell</w:delText>
        </w:r>
        <w:r w:rsidRPr="007D061B" w:rsidDel="003D7CC5">
          <w:delText>)</w:delText>
        </w:r>
        <w:r w:rsidRPr="007D061B" w:rsidDel="003D7CC5">
          <w:rPr>
            <w:rFonts w:cs="v4.2.0"/>
          </w:rPr>
          <w:delText xml:space="preserve"> </w:delText>
        </w:r>
        <w:r w:rsidRPr="007D061B" w:rsidDel="003D7CC5">
          <w:rPr>
            <w:rFonts w:cs="v5.0.0"/>
          </w:rPr>
          <w:sym w:font="Symbol" w:char="F0A3"/>
        </w:r>
        <w:r w:rsidRPr="007D061B" w:rsidDel="003D7CC5">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035FA" w:rsidRPr="007D061B" w14:paraId="15B6937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3BEB125"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59EC502"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6F8E592"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58BF803" w14:textId="77777777" w:rsidR="005035FA" w:rsidRPr="007D061B" w:rsidRDefault="005035FA" w:rsidP="00A652EA">
            <w:pPr>
              <w:pStyle w:val="TAH"/>
              <w:rPr>
                <w:rFonts w:cs="Arial"/>
              </w:rPr>
            </w:pPr>
            <w:r w:rsidRPr="007D061B">
              <w:rPr>
                <w:rFonts w:cs="Arial"/>
              </w:rPr>
              <w:t xml:space="preserve">Measurement bandwidth (Note </w:t>
            </w:r>
            <w:r w:rsidRPr="007D061B">
              <w:rPr>
                <w:rFonts w:cs="Arial"/>
                <w:lang w:eastAsia="zh-CN"/>
              </w:rPr>
              <w:t>10</w:t>
            </w:r>
            <w:r w:rsidRPr="007D061B">
              <w:rPr>
                <w:rFonts w:cs="Arial"/>
              </w:rPr>
              <w:t>)</w:t>
            </w:r>
          </w:p>
        </w:tc>
      </w:tr>
      <w:tr w:rsidR="005035FA" w:rsidRPr="007D061B" w14:paraId="112D5A1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843DFD3"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EEE5FD7"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9DFB22B" w14:textId="77777777" w:rsidR="005035FA" w:rsidRPr="007D061B" w:rsidRDefault="005035FA"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rFonts w:cs="Arial"/>
                <w:lang w:eastAsia="zh-CN"/>
              </w:rPr>
              <w:t>-51.5 dB - (7/5)*(f_offset/MHz-0,05) dB</w:t>
            </w:r>
          </w:p>
        </w:tc>
        <w:tc>
          <w:tcPr>
            <w:tcW w:w="1430" w:type="dxa"/>
            <w:tcBorders>
              <w:top w:val="single" w:sz="4" w:space="0" w:color="auto"/>
              <w:left w:val="single" w:sz="4" w:space="0" w:color="auto"/>
              <w:bottom w:val="single" w:sz="4" w:space="0" w:color="auto"/>
              <w:right w:val="single" w:sz="4" w:space="0" w:color="auto"/>
            </w:tcBorders>
          </w:tcPr>
          <w:p w14:paraId="35C2E73A" w14:textId="77777777" w:rsidR="005035FA" w:rsidRPr="007D061B" w:rsidRDefault="005035FA" w:rsidP="00A652EA">
            <w:pPr>
              <w:pStyle w:val="TAC"/>
              <w:rPr>
                <w:rFonts w:cs="v5.0.0"/>
              </w:rPr>
            </w:pPr>
            <w:r w:rsidRPr="007D061B">
              <w:rPr>
                <w:rFonts w:cs="v5.0.0"/>
              </w:rPr>
              <w:t xml:space="preserve">100 kHz </w:t>
            </w:r>
          </w:p>
        </w:tc>
      </w:tr>
      <w:tr w:rsidR="005035FA" w:rsidRPr="007D061B" w14:paraId="0834436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3E6CD4D" w14:textId="77777777" w:rsidR="005035FA" w:rsidRPr="00E000B9" w:rsidRDefault="005035FA"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85EB062"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Arial"/>
                <w:lang w:val="sv-FI"/>
              </w:rPr>
              <w:t>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3A155EE" w14:textId="77777777" w:rsidR="005035FA" w:rsidRPr="007D061B" w:rsidRDefault="005035FA"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rFonts w:cs="Arial"/>
                <w:lang w:eastAsia="zh-CN"/>
              </w:rPr>
              <w:t>-61.5 dB</w:t>
            </w:r>
          </w:p>
        </w:tc>
        <w:tc>
          <w:tcPr>
            <w:tcW w:w="1430" w:type="dxa"/>
            <w:tcBorders>
              <w:top w:val="single" w:sz="4" w:space="0" w:color="auto"/>
              <w:left w:val="single" w:sz="4" w:space="0" w:color="auto"/>
              <w:bottom w:val="single" w:sz="4" w:space="0" w:color="auto"/>
              <w:right w:val="single" w:sz="4" w:space="0" w:color="auto"/>
            </w:tcBorders>
          </w:tcPr>
          <w:p w14:paraId="5F6A3306" w14:textId="77777777" w:rsidR="005035FA" w:rsidRPr="007D061B" w:rsidRDefault="005035FA" w:rsidP="00A652EA">
            <w:pPr>
              <w:pStyle w:val="TAC"/>
              <w:rPr>
                <w:rFonts w:cs="v5.0.0"/>
              </w:rPr>
            </w:pPr>
            <w:r w:rsidRPr="007D061B">
              <w:rPr>
                <w:rFonts w:cs="v5.0.0"/>
              </w:rPr>
              <w:t xml:space="preserve">100 kHz </w:t>
            </w:r>
          </w:p>
        </w:tc>
      </w:tr>
      <w:tr w:rsidR="005035FA" w:rsidRPr="007D061B" w14:paraId="4059E04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80B62B2"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7D6260C"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D7E7CF6" w14:textId="77777777" w:rsidR="005035FA" w:rsidRPr="007D061B" w:rsidRDefault="005035FA" w:rsidP="00A652EA">
            <w:pPr>
              <w:pStyle w:val="TAC"/>
              <w:rPr>
                <w:rFonts w:cs="Arial"/>
                <w:lang w:eastAsia="zh-CN"/>
              </w:rPr>
            </w:pPr>
            <w:r w:rsidRPr="007D061B">
              <w:rPr>
                <w:rFonts w:cs="Arial"/>
                <w:lang w:eastAsia="zh-CN"/>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 xml:space="preserve">) </w:t>
            </w:r>
            <w:r w:rsidRPr="007D061B">
              <w:rPr>
                <w:rFonts w:cs="Arial"/>
                <w:lang w:eastAsia="zh-CN"/>
              </w:rPr>
              <w:t>– 60 dB, -25 dBm)</w:t>
            </w:r>
          </w:p>
          <w:p w14:paraId="788CEB11" w14:textId="77777777" w:rsidR="005035FA" w:rsidRPr="007D061B" w:rsidRDefault="005035FA" w:rsidP="00A652EA">
            <w:pPr>
              <w:pStyle w:val="TAC"/>
              <w:rPr>
                <w:rFonts w:cs="v5.0.0"/>
              </w:rPr>
            </w:pPr>
            <w:r w:rsidRPr="007D061B">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5122D533" w14:textId="77777777" w:rsidR="005035FA" w:rsidRPr="007D061B" w:rsidRDefault="005035FA" w:rsidP="00A652EA">
            <w:pPr>
              <w:pStyle w:val="TAC"/>
              <w:pBdr>
                <w:top w:val="single" w:sz="12" w:space="3" w:color="auto"/>
              </w:pBdr>
              <w:rPr>
                <w:rFonts w:cs="v5.0.0"/>
              </w:rPr>
            </w:pPr>
            <w:r w:rsidRPr="007D061B">
              <w:rPr>
                <w:rFonts w:cs="v5.0.0"/>
              </w:rPr>
              <w:t>100 kHz</w:t>
            </w:r>
          </w:p>
        </w:tc>
      </w:tr>
      <w:tr w:rsidR="005035FA" w:rsidRPr="007D061B" w14:paraId="0CDC94DF" w14:textId="77777777" w:rsidTr="00A652EA">
        <w:trPr>
          <w:cantSplit/>
          <w:jc w:val="center"/>
        </w:trPr>
        <w:tc>
          <w:tcPr>
            <w:tcW w:w="9988" w:type="dxa"/>
            <w:gridSpan w:val="4"/>
          </w:tcPr>
          <w:p w14:paraId="52FD6944" w14:textId="77777777" w:rsidR="005035FA" w:rsidRPr="007D061B" w:rsidRDefault="005035FA" w:rsidP="00A652EA">
            <w:pPr>
              <w:pStyle w:val="TAN"/>
            </w:pPr>
            <w:r w:rsidRPr="007D061B">
              <w:t>NOTE 1:</w:t>
            </w:r>
            <w:r w:rsidRPr="007D061B">
              <w:tab/>
              <w:t xml:space="preserve">For MSR </w:t>
            </w:r>
            <w:r w:rsidRPr="007D061B">
              <w:rPr>
                <w:i/>
              </w:rPr>
              <w:t>TAB connectors</w:t>
            </w:r>
            <w:r w:rsidRPr="007D061B">
              <w:t xml:space="preserve"> supporting non-contiguous spectrum operation within any operating band the </w:t>
            </w:r>
            <w:r w:rsidRPr="007D061B">
              <w:rPr>
                <w:i/>
              </w:rPr>
              <w:t>basic limit</w:t>
            </w:r>
            <w:r w:rsidRPr="007D061B">
              <w:t xml:space="preserve"> within </w:t>
            </w:r>
            <w:r w:rsidRPr="007D061B">
              <w:rPr>
                <w:i/>
              </w:rPr>
              <w:t>sub-block gaps</w:t>
            </w:r>
            <w:r w:rsidRPr="007D061B">
              <w:t xml:space="preserve"> is calculated as a cumulative sum of contributions from adjacent </w:t>
            </w:r>
            <w:r w:rsidRPr="007D061B">
              <w:rPr>
                <w:rFonts w:cs="v5.0.0"/>
              </w:rPr>
              <w:t xml:space="preserve">sub blocks on each side of the </w:t>
            </w:r>
            <w:r w:rsidRPr="007D061B">
              <w:rPr>
                <w:rFonts w:cs="v5.0.0"/>
                <w:i/>
              </w:rPr>
              <w:t>sub block gap</w:t>
            </w:r>
            <w:r w:rsidRPr="007D061B">
              <w:rPr>
                <w:rFonts w:cs="v5.0.0"/>
              </w:rPr>
              <w:t>, where the contribution from the far-end sub-block shall be scaled according to the measurement bandwidth of the near-end sub-block</w:t>
            </w:r>
            <w:r w:rsidRPr="007D061B">
              <w:t xml:space="preserve">. Exception is </w:t>
            </w:r>
            <w:r w:rsidRPr="007D061B">
              <w:rPr>
                <w:rFonts w:ascii="Symbol" w:hAnsi="Symbol"/>
              </w:rPr>
              <w:t></w:t>
            </w:r>
            <w:r w:rsidRPr="007D061B">
              <w:t xml:space="preserve">f ≥ 10MHz from both adjacent sub blocks on each side of the </w:t>
            </w:r>
            <w:r w:rsidRPr="007D061B">
              <w:rPr>
                <w:i/>
              </w:rPr>
              <w:t>sub-block gap</w:t>
            </w:r>
            <w:r w:rsidRPr="007D061B">
              <w:t xml:space="preserve">, where the </w:t>
            </w:r>
            <w:r w:rsidRPr="007D061B">
              <w:rPr>
                <w:i/>
              </w:rPr>
              <w:t>basic limit</w:t>
            </w:r>
            <w:r w:rsidRPr="007D061B">
              <w:t xml:space="preserve"> within sub-block gaps shall be </w:t>
            </w:r>
            <w:r w:rsidRPr="007D061B">
              <w:rPr>
                <w:lang w:eastAsia="zh-CN"/>
              </w:rPr>
              <w:t>Min</w:t>
            </w:r>
            <w:r w:rsidRPr="007D061B">
              <w:rPr>
                <w:rFonts w:cs="Arial"/>
                <w:lang w:eastAsia="zh-CN"/>
              </w:rPr>
              <w:t>(</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 xml:space="preserve">) </w:t>
            </w:r>
            <w:r w:rsidRPr="007D061B">
              <w:rPr>
                <w:rFonts w:cs="Arial"/>
                <w:lang w:eastAsia="zh-CN"/>
              </w:rPr>
              <w:t>– 60 dB, -25 dBm)</w:t>
            </w:r>
            <w:r w:rsidRPr="007D061B">
              <w:rPr>
                <w:lang w:eastAsia="zh-CN"/>
              </w:rPr>
              <w:t xml:space="preserve"> </w:t>
            </w:r>
            <w:r w:rsidRPr="007D061B">
              <w:t>/ 1</w:t>
            </w:r>
            <w:r w:rsidRPr="007D061B">
              <w:rPr>
                <w:lang w:eastAsia="zh-CN"/>
              </w:rPr>
              <w:t>00 k</w:t>
            </w:r>
            <w:r w:rsidRPr="007D061B">
              <w:t>Hz.</w:t>
            </w:r>
          </w:p>
          <w:p w14:paraId="5EBC4A5D" w14:textId="77777777" w:rsidR="005035FA" w:rsidRPr="007D061B" w:rsidRDefault="005035FA" w:rsidP="00A652EA">
            <w:pPr>
              <w:pStyle w:val="TAN"/>
            </w:pPr>
            <w:r w:rsidRPr="007D061B">
              <w:t>NOTE 2:</w:t>
            </w:r>
            <w:r w:rsidRPr="007D061B">
              <w:tab/>
              <w:t xml:space="preserve">For MSR </w:t>
            </w:r>
            <w:r w:rsidRPr="007D061B">
              <w:rPr>
                <w:i/>
              </w:rPr>
              <w:t>multi band TAB connector</w:t>
            </w:r>
            <w:r w:rsidRPr="007D061B">
              <w:t xml:space="preserve"> with </w:t>
            </w:r>
            <w:r w:rsidRPr="007D061B">
              <w:rPr>
                <w:i/>
              </w:rPr>
              <w:t>Inter RF Bandwidth gap</w:t>
            </w:r>
            <w:r w:rsidRPr="007D061B">
              <w:t xml:space="preserve"> &lt; 2×Δf</w:t>
            </w:r>
            <w:r w:rsidRPr="007D061B">
              <w:rPr>
                <w:vertAlign w:val="subscript"/>
              </w:rPr>
              <w:t>OBUE</w:t>
            </w:r>
            <w:r w:rsidRPr="007D061B">
              <w:t xml:space="preserve"> the </w:t>
            </w:r>
            <w:r w:rsidRPr="007D061B">
              <w:rPr>
                <w:i/>
              </w:rPr>
              <w:t>basic limit</w:t>
            </w:r>
            <w:r w:rsidRPr="007D061B">
              <w:t xml:space="preserve"> within the </w:t>
            </w:r>
            <w:r w:rsidRPr="007D061B">
              <w:rPr>
                <w:i/>
              </w:rPr>
              <w:t xml:space="preserve">Inter RF Bandwidth gaps </w:t>
            </w:r>
            <w:r w:rsidRPr="007D061B">
              <w:t xml:space="preserve">is calculated as a cumulative sum of contributions from adjacent sub-blocks or </w:t>
            </w:r>
            <w:r w:rsidRPr="007D061B">
              <w:rPr>
                <w:i/>
              </w:rPr>
              <w:t>RF Bandwidth</w:t>
            </w:r>
            <w:r w:rsidRPr="007D061B">
              <w:t xml:space="preserve"> on each side of </w:t>
            </w:r>
            <w:r w:rsidRPr="007D061B">
              <w:rPr>
                <w:i/>
              </w:rPr>
              <w:t>the Inter RF Bandwidth gap</w:t>
            </w:r>
            <w:r w:rsidRPr="007D061B">
              <w:rPr>
                <w:rFonts w:cs="v5.0.0"/>
              </w:rPr>
              <w:t>, where the contribution from the far-end sub-block shall be scaled according to the measurement bandwidth of the near-end sub-block</w:t>
            </w:r>
            <w:r w:rsidRPr="007D061B">
              <w:t>.</w:t>
            </w:r>
          </w:p>
          <w:p w14:paraId="787DCADE" w14:textId="77777777" w:rsidR="005035FA" w:rsidRPr="007D061B" w:rsidRDefault="005035FA" w:rsidP="00A652EA">
            <w:pPr>
              <w:pStyle w:val="TAN"/>
            </w:pPr>
            <w:r w:rsidRPr="007D061B">
              <w:t>NOTE 3:</w:t>
            </w:r>
            <w:r w:rsidRPr="007D061B">
              <w:tab/>
              <w:t xml:space="preserve">For operation with an E-UTRA 1.4 or 3 MHz carrier adjacent to the </w:t>
            </w:r>
            <w:r w:rsidRPr="007D061B">
              <w:rPr>
                <w:i/>
              </w:rPr>
              <w:t>Base Station RF Bandwidth edge</w:t>
            </w:r>
            <w:r w:rsidRPr="007D061B">
              <w:rPr>
                <w:rFonts w:eastAsia="SimSun"/>
                <w:kern w:val="2"/>
                <w:lang w:eastAsia="zh-CN"/>
              </w:rPr>
              <w:t xml:space="preserve">, the limits in table 6.6.5.5.3-5 apply for </w:t>
            </w:r>
            <w:r w:rsidRPr="007D061B">
              <w:t xml:space="preserve">0 MHz </w:t>
            </w:r>
            <w:r w:rsidRPr="007D061B">
              <w:sym w:font="Symbol" w:char="F0A3"/>
            </w:r>
            <w:r w:rsidRPr="007D061B">
              <w:t xml:space="preserve"> </w:t>
            </w:r>
            <w:r w:rsidRPr="007D061B">
              <w:sym w:font="Symbol" w:char="F044"/>
            </w:r>
            <w:r w:rsidRPr="007D061B">
              <w:t>f &lt; 0.15 MHz.</w:t>
            </w:r>
          </w:p>
        </w:tc>
      </w:tr>
    </w:tbl>
    <w:p w14:paraId="0547E9FC" w14:textId="77777777" w:rsidR="005035FA" w:rsidRPr="007D061B" w:rsidRDefault="005035FA" w:rsidP="005035FA"/>
    <w:p w14:paraId="32E81A27" w14:textId="79AAF10C" w:rsidR="005035FA" w:rsidRPr="007D061B" w:rsidRDefault="005035FA" w:rsidP="005035FA">
      <w:pPr>
        <w:pStyle w:val="TH"/>
        <w:rPr>
          <w:rFonts w:cs="v5.0.0"/>
        </w:rPr>
      </w:pPr>
      <w:r w:rsidRPr="007D061B">
        <w:t>Table 6.6.5.5.3-</w:t>
      </w:r>
      <w:r w:rsidRPr="007D061B">
        <w:rPr>
          <w:lang w:eastAsia="zh-CN"/>
        </w:rPr>
        <w:t>4</w:t>
      </w:r>
      <w:r w:rsidRPr="007D061B">
        <w:t xml:space="preserve">: </w:t>
      </w:r>
      <w:ins w:id="1096" w:author="Huawei, revisions" w:date="2021-02-25T11:58:00Z">
        <w:r w:rsidR="00C4128B">
          <w:t xml:space="preserve">MR BS OBUE </w:t>
        </w:r>
      </w:ins>
      <w:ins w:id="1097" w:author="Ericsson" w:date="2021-01-15T17:54:00Z">
        <w:r w:rsidRPr="00DF5484">
          <w:t xml:space="preserve">in BC2 bands applicable for: BS with maximum </w:t>
        </w:r>
        <w:r w:rsidRPr="00670D36">
          <w:t xml:space="preserve">output power </w:t>
        </w:r>
        <w:r w:rsidRPr="00670D36">
          <w:rPr>
            <w:rFonts w:cs="v4.2.0"/>
          </w:rPr>
          <w:t>P</w:t>
        </w:r>
        <w:r w:rsidRPr="00670D36">
          <w:rPr>
            <w:rFonts w:cs="v4.2.0"/>
            <w:vertAlign w:val="subscript"/>
          </w:rPr>
          <w:t>rated,c,cell</w:t>
        </w:r>
        <w:r w:rsidRPr="00670D36">
          <w:t>-10*log10(N</w:t>
        </w:r>
        <w:r w:rsidRPr="00670D36">
          <w:rPr>
            <w:vertAlign w:val="subscript"/>
          </w:rPr>
          <w:t>TXU,countedpercell</w:t>
        </w:r>
        <w:r w:rsidRPr="00670D36">
          <w:rPr>
            <w:rFonts w:cs="v4.2.0"/>
          </w:rPr>
          <w:t xml:space="preserve"> </w:t>
        </w:r>
        <w:r w:rsidRPr="00670D36">
          <w:rPr>
            <w:rFonts w:cs="v5.0.0"/>
          </w:rPr>
          <w:sym w:font="Symbol" w:char="F0A3"/>
        </w:r>
        <w:r w:rsidRPr="00670D36">
          <w:t xml:space="preserve"> 31 dBm and not supporting NR</w:t>
        </w:r>
      </w:ins>
      <w:ins w:id="1098" w:author="Huawei, revisions" w:date="2021-02-25T12:02:00Z">
        <w:r w:rsidR="0028419E" w:rsidRPr="00670D36">
          <w:t>;</w:t>
        </w:r>
      </w:ins>
      <w:ins w:id="1099" w:author="Huawei" w:date="2021-02-22T16:16:00Z">
        <w:r w:rsidRPr="00670D36">
          <w:t xml:space="preserve"> or </w:t>
        </w:r>
      </w:ins>
      <w:ins w:id="1100" w:author="Huawei, revisions" w:date="2021-02-25T12:02:00Z">
        <w:r w:rsidR="0028419E" w:rsidRPr="00670D36">
          <w:t xml:space="preserve">BS with maximum output power </w:t>
        </w:r>
        <w:r w:rsidR="0028419E" w:rsidRPr="00670D36">
          <w:rPr>
            <w:rFonts w:cs="v4.2.0"/>
          </w:rPr>
          <w:t>P</w:t>
        </w:r>
        <w:r w:rsidR="0028419E" w:rsidRPr="00670D36">
          <w:rPr>
            <w:rFonts w:cs="v4.2.0"/>
            <w:vertAlign w:val="subscript"/>
          </w:rPr>
          <w:t>rated,c,cell</w:t>
        </w:r>
        <w:r w:rsidR="0028419E" w:rsidRPr="00670D36">
          <w:t>-10*log10(N</w:t>
        </w:r>
        <w:r w:rsidR="0028419E" w:rsidRPr="00670D36">
          <w:rPr>
            <w:vertAlign w:val="subscript"/>
          </w:rPr>
          <w:t>TXU,countedpercell</w:t>
        </w:r>
        <w:r w:rsidR="0028419E" w:rsidRPr="00670D36">
          <w:rPr>
            <w:rFonts w:cs="v4.2.0"/>
          </w:rPr>
          <w:t xml:space="preserve"> </w:t>
        </w:r>
        <w:r w:rsidR="0028419E" w:rsidRPr="00670D36">
          <w:rPr>
            <w:rFonts w:cs="v5.0.0"/>
          </w:rPr>
          <w:sym w:font="Symbol" w:char="F0A3"/>
        </w:r>
        <w:r w:rsidR="0028419E" w:rsidRPr="00670D36">
          <w:t xml:space="preserve"> 31 dBm </w:t>
        </w:r>
      </w:ins>
      <w:ins w:id="1101" w:author="Huawei" w:date="2021-02-22T16:16:00Z">
        <w:r w:rsidRPr="00670D36">
          <w:t>supporting NR</w:t>
        </w:r>
      </w:ins>
      <w:ins w:id="1102" w:author="Huawei" w:date="2021-02-26T10:37:00Z">
        <w:r w:rsidR="00775DA9" w:rsidRPr="00670D36">
          <w:t xml:space="preserve">, and supporting </w:t>
        </w:r>
      </w:ins>
      <w:ins w:id="1103" w:author="Huawei" w:date="2021-02-22T16:16:00Z">
        <w:r w:rsidRPr="00670D36">
          <w:t xml:space="preserve">UTRA </w:t>
        </w:r>
      </w:ins>
      <w:del w:id="1104" w:author="Huawei" w:date="2021-02-22T13:52:00Z">
        <w:r w:rsidRPr="00670D36" w:rsidDel="003D7CC5">
          <w:delText>Medium Range BS operating band unwanted emission mask (UEM</w:delText>
        </w:r>
        <w:r w:rsidRPr="007D061B" w:rsidDel="003D7CC5">
          <w:delText>)</w:delText>
        </w:r>
        <w:r w:rsidRPr="007D061B" w:rsidDel="003D7CC5">
          <w:br/>
          <w:delText xml:space="preserve">for BC2, </w:delText>
        </w:r>
        <w:r w:rsidRPr="007D061B" w:rsidDel="003D7CC5">
          <w:rPr>
            <w:rFonts w:cs="v4.2.0"/>
          </w:rPr>
          <w:delText>P</w:delText>
        </w:r>
        <w:r w:rsidRPr="007D061B" w:rsidDel="003D7CC5">
          <w:rPr>
            <w:rFonts w:cs="v4.2.0"/>
            <w:vertAlign w:val="subscript"/>
          </w:rPr>
          <w:delText>rated,c,cell</w:delText>
        </w:r>
        <w:r w:rsidRPr="007D061B" w:rsidDel="003D7CC5">
          <w:delText xml:space="preserve"> </w:delText>
        </w:r>
        <w:r w:rsidRPr="007D061B" w:rsidDel="003D7CC5">
          <w:rPr>
            <w:rFonts w:cs="v4.2.0"/>
          </w:rPr>
          <w:delText>- 10*log</w:delText>
        </w:r>
        <w:r w:rsidRPr="007D061B" w:rsidDel="003D7CC5">
          <w:rPr>
            <w:rFonts w:cs="v4.2.0"/>
            <w:vertAlign w:val="subscript"/>
          </w:rPr>
          <w:delText>10</w:delText>
        </w:r>
        <w:r w:rsidRPr="007D061B" w:rsidDel="003D7CC5">
          <w:rPr>
            <w:rFonts w:cs="v4.2.0"/>
          </w:rPr>
          <w:delText>(</w:delText>
        </w:r>
        <w:r w:rsidRPr="007D061B" w:rsidDel="003D7CC5">
          <w:delText>N</w:delText>
        </w:r>
        <w:r w:rsidRPr="007D061B" w:rsidDel="003D7CC5">
          <w:rPr>
            <w:vertAlign w:val="subscript"/>
          </w:rPr>
          <w:delText>TXU,countedpercell</w:delText>
        </w:r>
        <w:r w:rsidRPr="007D061B" w:rsidDel="003D7CC5">
          <w:rPr>
            <w:rFonts w:cs="v4.2.0"/>
          </w:rPr>
          <w:delText xml:space="preserve">) </w:delText>
        </w:r>
        <w:r w:rsidRPr="007D061B" w:rsidDel="003D7CC5">
          <w:rPr>
            <w:rFonts w:cs="v5.0.0"/>
          </w:rPr>
          <w:sym w:font="Symbol" w:char="F0A3"/>
        </w:r>
        <w:r w:rsidRPr="007D061B" w:rsidDel="003D7CC5">
          <w:delText xml:space="preserve"> 31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5035FA" w:rsidRPr="007D061B" w14:paraId="72ECA5C4" w14:textId="77777777" w:rsidTr="00A652EA">
        <w:trPr>
          <w:cantSplit/>
          <w:jc w:val="center"/>
        </w:trPr>
        <w:tc>
          <w:tcPr>
            <w:tcW w:w="2127" w:type="dxa"/>
          </w:tcPr>
          <w:p w14:paraId="0D400717"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6C5CA451"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Pr>
          <w:p w14:paraId="3918A2A6"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2</w:t>
            </w:r>
            <w:r w:rsidRPr="007D061B">
              <w:rPr>
                <w:rFonts w:cs="Arial"/>
                <w:lang w:eastAsia="zh-CN"/>
              </w:rPr>
              <w:t xml:space="preserve"> and 3</w:t>
            </w:r>
            <w:r w:rsidRPr="007D061B">
              <w:rPr>
                <w:rFonts w:cs="Arial"/>
              </w:rPr>
              <w:t>)</w:t>
            </w:r>
          </w:p>
        </w:tc>
        <w:tc>
          <w:tcPr>
            <w:tcW w:w="1430" w:type="dxa"/>
          </w:tcPr>
          <w:p w14:paraId="01249173"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33A224AF" w14:textId="77777777" w:rsidTr="00A652EA">
        <w:trPr>
          <w:cantSplit/>
          <w:jc w:val="center"/>
        </w:trPr>
        <w:tc>
          <w:tcPr>
            <w:tcW w:w="2127" w:type="dxa"/>
          </w:tcPr>
          <w:p w14:paraId="7BA04ADC"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p w14:paraId="4F64CCA3" w14:textId="77777777" w:rsidR="005035FA" w:rsidRPr="007D061B" w:rsidRDefault="005035FA" w:rsidP="00A652EA">
            <w:pPr>
              <w:pStyle w:val="TAC"/>
              <w:rPr>
                <w:rFonts w:cs="Arial"/>
              </w:rPr>
            </w:pPr>
            <w:r w:rsidRPr="007D061B">
              <w:rPr>
                <w:rFonts w:cs="Arial"/>
              </w:rPr>
              <w:t>(Note 1)</w:t>
            </w:r>
          </w:p>
        </w:tc>
        <w:tc>
          <w:tcPr>
            <w:tcW w:w="2976" w:type="dxa"/>
          </w:tcPr>
          <w:p w14:paraId="690B66A6"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756DDB8C" w14:textId="77777777" w:rsidR="005035FA" w:rsidRPr="007D061B" w:rsidRDefault="005035FA" w:rsidP="00A652EA">
            <w:pPr>
              <w:pStyle w:val="TAC"/>
              <w:rPr>
                <w:rFonts w:cs="Arial"/>
              </w:rPr>
            </w:pPr>
            <w:r w:rsidRPr="007D061B">
              <w:rPr>
                <w:rFonts w:eastAsia="Malgun Gothic" w:cs="Arial"/>
                <w:position w:val="-22"/>
                <w:lang w:eastAsia="zh-CN"/>
              </w:rPr>
              <w:object w:dxaOrig="3340" w:dyaOrig="579" w14:anchorId="1B748DF8">
                <v:shape id="对象 195" o:spid="_x0000_i1044" type="#_x0000_t75" style="width:159.6pt;height:27.85pt;mso-wrap-style:square;mso-position-horizontal-relative:page;mso-position-vertical-relative:page" o:ole="">
                  <v:fill o:detectmouseclick="t"/>
                  <v:imagedata r:id="rId50" o:title=""/>
                </v:shape>
                <o:OLEObject Type="Embed" ProgID="Equation.3" ShapeID="对象 195" DrawAspect="Content" ObjectID="_1675862613" r:id="rId51">
                  <o:FieldCodes>\* MERGEFORMAT</o:FieldCodes>
                </o:OLEObject>
              </w:object>
            </w:r>
          </w:p>
        </w:tc>
        <w:tc>
          <w:tcPr>
            <w:tcW w:w="1430" w:type="dxa"/>
          </w:tcPr>
          <w:p w14:paraId="128C839F" w14:textId="77777777" w:rsidR="005035FA" w:rsidRPr="007D061B" w:rsidRDefault="005035FA" w:rsidP="00A652EA">
            <w:pPr>
              <w:pStyle w:val="TAC"/>
              <w:rPr>
                <w:rFonts w:cs="Arial"/>
              </w:rPr>
            </w:pPr>
            <w:r w:rsidRPr="007D061B">
              <w:rPr>
                <w:rFonts w:cs="Arial"/>
              </w:rPr>
              <w:t>30 kHz</w:t>
            </w:r>
          </w:p>
        </w:tc>
      </w:tr>
      <w:tr w:rsidR="005035FA" w:rsidRPr="007D061B" w14:paraId="03BDA353" w14:textId="77777777" w:rsidTr="00A652EA">
        <w:trPr>
          <w:cantSplit/>
          <w:jc w:val="center"/>
        </w:trPr>
        <w:tc>
          <w:tcPr>
            <w:tcW w:w="2127" w:type="dxa"/>
          </w:tcPr>
          <w:p w14:paraId="6E6610B5" w14:textId="77777777" w:rsidR="005035FA" w:rsidRPr="007D061B" w:rsidRDefault="005035FA"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5C9BE65D" w14:textId="77777777" w:rsidR="005035FA" w:rsidRPr="007D061B" w:rsidRDefault="005035FA"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63E16C4D" w14:textId="77777777" w:rsidR="005035FA" w:rsidRPr="007D061B" w:rsidRDefault="005035FA" w:rsidP="00A652EA">
            <w:pPr>
              <w:pStyle w:val="TAC"/>
              <w:rPr>
                <w:rFonts w:cs="Arial"/>
              </w:rPr>
            </w:pPr>
            <w:r w:rsidRPr="007D061B">
              <w:rPr>
                <w:rFonts w:cs="Arial"/>
                <w:position w:val="-28"/>
              </w:rPr>
              <w:object w:dxaOrig="3820" w:dyaOrig="680" w14:anchorId="61771FEF">
                <v:shape id="_x0000_i1045" type="#_x0000_t75" style="width:158.25pt;height:27.85pt" o:ole="" fillcolor="window">
                  <v:imagedata r:id="rId52" o:title=""/>
                </v:shape>
                <o:OLEObject Type="Embed" ProgID="Equation.DSMT4" ShapeID="_x0000_i1045" DrawAspect="Content" ObjectID="_1675862614" r:id="rId53"/>
              </w:object>
            </w:r>
          </w:p>
        </w:tc>
        <w:tc>
          <w:tcPr>
            <w:tcW w:w="1430" w:type="dxa"/>
          </w:tcPr>
          <w:p w14:paraId="5A04C31A" w14:textId="77777777" w:rsidR="005035FA" w:rsidRPr="007D061B" w:rsidRDefault="005035FA" w:rsidP="00A652EA">
            <w:pPr>
              <w:pStyle w:val="TAC"/>
              <w:rPr>
                <w:rFonts w:cs="Arial"/>
              </w:rPr>
            </w:pPr>
            <w:r w:rsidRPr="007D061B">
              <w:rPr>
                <w:rFonts w:cs="Arial"/>
              </w:rPr>
              <w:t>30 kHz</w:t>
            </w:r>
          </w:p>
        </w:tc>
      </w:tr>
      <w:tr w:rsidR="005035FA" w:rsidRPr="007D061B" w14:paraId="725D2C4E" w14:textId="77777777" w:rsidTr="00A652EA">
        <w:trPr>
          <w:cantSplit/>
          <w:jc w:val="center"/>
        </w:trPr>
        <w:tc>
          <w:tcPr>
            <w:tcW w:w="2127" w:type="dxa"/>
          </w:tcPr>
          <w:p w14:paraId="1D2F69B1" w14:textId="77777777" w:rsidR="005035FA" w:rsidRPr="007D061B" w:rsidRDefault="005035FA" w:rsidP="00A652EA">
            <w:pPr>
              <w:pStyle w:val="TAC"/>
              <w:rPr>
                <w:rFonts w:cs="Arial"/>
              </w:rPr>
            </w:pPr>
            <w:r w:rsidRPr="007D061B">
              <w:rPr>
                <w:rFonts w:cs="Arial"/>
              </w:rPr>
              <w:t xml:space="preserve">(Note </w:t>
            </w:r>
            <w:r w:rsidRPr="007D061B">
              <w:rPr>
                <w:rFonts w:cs="Arial"/>
                <w:lang w:eastAsia="zh-CN"/>
              </w:rPr>
              <w:t>8</w:t>
            </w:r>
            <w:r w:rsidRPr="007D061B">
              <w:rPr>
                <w:rFonts w:cs="Arial"/>
              </w:rPr>
              <w:t>)</w:t>
            </w:r>
          </w:p>
        </w:tc>
        <w:tc>
          <w:tcPr>
            <w:tcW w:w="2976" w:type="dxa"/>
          </w:tcPr>
          <w:p w14:paraId="3EF66A2A" w14:textId="77777777" w:rsidR="005035FA" w:rsidRPr="007D061B" w:rsidRDefault="005035FA"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0E53B650" w14:textId="77777777" w:rsidR="005035FA" w:rsidRPr="007D061B" w:rsidRDefault="005035FA" w:rsidP="00A652EA">
            <w:pPr>
              <w:pStyle w:val="TAC"/>
              <w:rPr>
                <w:rFonts w:cs="Arial"/>
              </w:rPr>
            </w:pPr>
            <w:r w:rsidRPr="007D061B">
              <w:rPr>
                <w:rFonts w:cs="Arial"/>
              </w:rPr>
              <w:t>-3</w:t>
            </w:r>
            <w:r w:rsidRPr="007D061B">
              <w:rPr>
                <w:rFonts w:cs="Arial"/>
                <w:lang w:eastAsia="zh-CN"/>
              </w:rPr>
              <w:t>2.5</w:t>
            </w:r>
            <w:r w:rsidRPr="007D061B">
              <w:rPr>
                <w:rFonts w:cs="Arial"/>
              </w:rPr>
              <w:t xml:space="preserve"> dBm</w:t>
            </w:r>
          </w:p>
        </w:tc>
        <w:tc>
          <w:tcPr>
            <w:tcW w:w="1430" w:type="dxa"/>
          </w:tcPr>
          <w:p w14:paraId="3C85C180" w14:textId="77777777" w:rsidR="005035FA" w:rsidRPr="007D061B" w:rsidRDefault="005035FA" w:rsidP="00A652EA">
            <w:pPr>
              <w:pStyle w:val="TAC"/>
              <w:rPr>
                <w:rFonts w:cs="Arial"/>
              </w:rPr>
            </w:pPr>
            <w:r w:rsidRPr="007D061B">
              <w:rPr>
                <w:rFonts w:cs="Arial"/>
              </w:rPr>
              <w:t>30 kHz</w:t>
            </w:r>
          </w:p>
        </w:tc>
      </w:tr>
      <w:tr w:rsidR="005035FA" w:rsidRPr="007D061B" w14:paraId="5BDE72F0" w14:textId="77777777" w:rsidTr="00A652EA">
        <w:trPr>
          <w:cantSplit/>
          <w:jc w:val="center"/>
        </w:trPr>
        <w:tc>
          <w:tcPr>
            <w:tcW w:w="2127" w:type="dxa"/>
          </w:tcPr>
          <w:p w14:paraId="7B79A03F" w14:textId="77777777" w:rsidR="005035FA" w:rsidRPr="007D061B" w:rsidRDefault="005035FA"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04059118" w14:textId="77777777" w:rsidR="005035FA" w:rsidRPr="007D061B" w:rsidRDefault="005035FA"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5.5 MHz</w:t>
            </w:r>
          </w:p>
        </w:tc>
        <w:tc>
          <w:tcPr>
            <w:tcW w:w="3455" w:type="dxa"/>
          </w:tcPr>
          <w:p w14:paraId="649BF11A" w14:textId="77777777" w:rsidR="005035FA" w:rsidRPr="007D061B" w:rsidRDefault="005035FA" w:rsidP="00A652EA">
            <w:pPr>
              <w:pStyle w:val="TAC"/>
              <w:rPr>
                <w:rFonts w:cs="Arial"/>
              </w:rPr>
            </w:pPr>
            <w:r w:rsidRPr="007D061B">
              <w:rPr>
                <w:rFonts w:cs="Arial"/>
              </w:rPr>
              <w:t>-</w:t>
            </w:r>
            <w:r w:rsidRPr="007D061B">
              <w:rPr>
                <w:rFonts w:cs="Arial"/>
                <w:lang w:eastAsia="zh-CN"/>
              </w:rPr>
              <w:t>19.5</w:t>
            </w:r>
            <w:r w:rsidRPr="007D061B">
              <w:rPr>
                <w:rFonts w:cs="Arial"/>
              </w:rPr>
              <w:t xml:space="preserve"> dBm</w:t>
            </w:r>
          </w:p>
        </w:tc>
        <w:tc>
          <w:tcPr>
            <w:tcW w:w="1430" w:type="dxa"/>
          </w:tcPr>
          <w:p w14:paraId="4D7D52CD" w14:textId="77777777" w:rsidR="005035FA" w:rsidRPr="007D061B" w:rsidRDefault="005035FA" w:rsidP="00A652EA">
            <w:pPr>
              <w:pStyle w:val="TAC"/>
              <w:rPr>
                <w:rFonts w:cs="Arial"/>
              </w:rPr>
            </w:pPr>
            <w:r w:rsidRPr="007D061B">
              <w:rPr>
                <w:rFonts w:cs="Arial"/>
              </w:rPr>
              <w:t>1 MHz</w:t>
            </w:r>
          </w:p>
        </w:tc>
      </w:tr>
      <w:tr w:rsidR="005035FA" w:rsidRPr="007D061B" w14:paraId="1B4B82B5" w14:textId="77777777" w:rsidTr="00A652EA">
        <w:trPr>
          <w:cantSplit/>
          <w:jc w:val="center"/>
        </w:trPr>
        <w:tc>
          <w:tcPr>
            <w:tcW w:w="2127" w:type="dxa"/>
          </w:tcPr>
          <w:p w14:paraId="7FEC53AD" w14:textId="77777777" w:rsidR="005035FA" w:rsidRPr="00E000B9" w:rsidRDefault="005035FA"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,10 MHz)</w:t>
            </w:r>
          </w:p>
        </w:tc>
        <w:tc>
          <w:tcPr>
            <w:tcW w:w="2976" w:type="dxa"/>
          </w:tcPr>
          <w:p w14:paraId="285302AB" w14:textId="77777777" w:rsidR="005035FA" w:rsidRPr="00E000B9" w:rsidRDefault="005035FA"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eastAsia="zh-CN"/>
              </w:rPr>
              <w:t>,10.5 MHz)</w:t>
            </w:r>
          </w:p>
        </w:tc>
        <w:tc>
          <w:tcPr>
            <w:tcW w:w="3455" w:type="dxa"/>
          </w:tcPr>
          <w:p w14:paraId="139A267A" w14:textId="77777777" w:rsidR="005035FA" w:rsidRPr="007D061B" w:rsidRDefault="005035FA" w:rsidP="00A652EA">
            <w:pPr>
              <w:pStyle w:val="TAC"/>
              <w:rPr>
                <w:rFonts w:cs="Arial"/>
              </w:rPr>
            </w:pPr>
            <w:r w:rsidRPr="007D061B">
              <w:rPr>
                <w:rFonts w:cs="Arial"/>
              </w:rPr>
              <w:t>-2</w:t>
            </w:r>
            <w:r w:rsidRPr="007D061B">
              <w:rPr>
                <w:rFonts w:cs="Arial"/>
                <w:lang w:eastAsia="zh-CN"/>
              </w:rPr>
              <w:t>3.</w:t>
            </w:r>
            <w:r w:rsidRPr="007D061B">
              <w:rPr>
                <w:rFonts w:cs="Arial"/>
              </w:rPr>
              <w:t>5 dBm</w:t>
            </w:r>
          </w:p>
        </w:tc>
        <w:tc>
          <w:tcPr>
            <w:tcW w:w="1430" w:type="dxa"/>
          </w:tcPr>
          <w:p w14:paraId="1BC2CD52" w14:textId="77777777" w:rsidR="005035FA" w:rsidRPr="007D061B" w:rsidRDefault="005035FA" w:rsidP="00A652EA">
            <w:pPr>
              <w:pStyle w:val="TAC"/>
              <w:rPr>
                <w:rFonts w:cs="Arial"/>
              </w:rPr>
            </w:pPr>
            <w:r w:rsidRPr="007D061B">
              <w:rPr>
                <w:rFonts w:cs="Arial"/>
              </w:rPr>
              <w:t>1 MHz</w:t>
            </w:r>
          </w:p>
        </w:tc>
      </w:tr>
      <w:tr w:rsidR="005035FA" w:rsidRPr="007D061B" w14:paraId="2599C46E" w14:textId="77777777" w:rsidTr="00A652EA">
        <w:trPr>
          <w:cantSplit/>
          <w:jc w:val="center"/>
        </w:trPr>
        <w:tc>
          <w:tcPr>
            <w:tcW w:w="2127" w:type="dxa"/>
          </w:tcPr>
          <w:p w14:paraId="3AE20AE8" w14:textId="77777777" w:rsidR="005035FA" w:rsidRPr="007D061B" w:rsidRDefault="005035FA"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0CC9461E" w14:textId="77777777" w:rsidR="005035FA" w:rsidRPr="007D061B" w:rsidRDefault="005035FA"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2093AC97" w14:textId="77777777" w:rsidR="005035FA" w:rsidRPr="007D061B" w:rsidRDefault="005035FA" w:rsidP="00A652EA">
            <w:pPr>
              <w:pStyle w:val="TAC"/>
              <w:rPr>
                <w:rFonts w:cs="Arial"/>
              </w:rPr>
            </w:pPr>
            <w:r w:rsidRPr="007D061B">
              <w:rPr>
                <w:rFonts w:cs="Arial"/>
                <w:lang w:eastAsia="zh-CN"/>
              </w:rPr>
              <w:t xml:space="preserve">-25 dBm </w:t>
            </w:r>
            <w:r w:rsidRPr="007D061B">
              <w:rPr>
                <w:rFonts w:cs="Arial"/>
              </w:rPr>
              <w:t xml:space="preserve">(Note </w:t>
            </w:r>
            <w:r w:rsidRPr="007D061B">
              <w:rPr>
                <w:rFonts w:cs="Arial"/>
                <w:lang w:eastAsia="zh-CN"/>
              </w:rPr>
              <w:t>10</w:t>
            </w:r>
            <w:r w:rsidRPr="007D061B">
              <w:rPr>
                <w:rFonts w:cs="Arial"/>
              </w:rPr>
              <w:t>)</w:t>
            </w:r>
          </w:p>
        </w:tc>
        <w:tc>
          <w:tcPr>
            <w:tcW w:w="1430" w:type="dxa"/>
          </w:tcPr>
          <w:p w14:paraId="5C50DF77" w14:textId="77777777" w:rsidR="005035FA" w:rsidRPr="007D061B" w:rsidRDefault="005035FA" w:rsidP="00A652EA">
            <w:pPr>
              <w:pStyle w:val="TAC"/>
              <w:rPr>
                <w:rFonts w:cs="Arial"/>
              </w:rPr>
            </w:pPr>
            <w:r w:rsidRPr="007D061B">
              <w:rPr>
                <w:rFonts w:cs="Arial"/>
                <w:lang w:eastAsia="zh-CN"/>
              </w:rPr>
              <w:t>1 MHz</w:t>
            </w:r>
          </w:p>
        </w:tc>
      </w:tr>
      <w:tr w:rsidR="005035FA" w:rsidRPr="007D061B" w14:paraId="5EB9F1EB" w14:textId="77777777" w:rsidTr="00A652EA">
        <w:trPr>
          <w:cantSplit/>
          <w:jc w:val="center"/>
        </w:trPr>
        <w:tc>
          <w:tcPr>
            <w:tcW w:w="9988" w:type="dxa"/>
            <w:gridSpan w:val="4"/>
          </w:tcPr>
          <w:p w14:paraId="17116E87" w14:textId="77777777" w:rsidR="005035FA" w:rsidRPr="007D061B" w:rsidRDefault="005035FA" w:rsidP="00A652EA">
            <w:pPr>
              <w:pStyle w:val="TAN"/>
              <w:rPr>
                <w:rFonts w:cs="Arial"/>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kern w:val="2"/>
              </w:rPr>
              <w:t>, the limits in table 6.6.5.5.3-</w:t>
            </w:r>
            <w:r w:rsidRPr="007D061B">
              <w:rPr>
                <w:rFonts w:cs="Arial"/>
                <w:kern w:val="2"/>
                <w:lang w:eastAsia="zh-CN"/>
              </w:rPr>
              <w:t>6</w:t>
            </w:r>
            <w:r w:rsidRPr="007D061B">
              <w:rPr>
                <w:rFonts w:cs="Arial"/>
                <w:kern w:val="2"/>
              </w:rPr>
              <w:t xml:space="preserve">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w:t>
            </w:r>
            <w:r w:rsidRPr="007D061B">
              <w:rPr>
                <w:rFonts w:cs="Arial"/>
                <w:lang w:eastAsia="zh-CN"/>
              </w:rPr>
              <w:t>5 MHz</w:t>
            </w:r>
            <w:r w:rsidRPr="007D061B">
              <w:rPr>
                <w:rFonts w:cs="Arial"/>
              </w:rPr>
              <w:t>.</w:t>
            </w:r>
          </w:p>
          <w:p w14:paraId="12C9FE39"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r w:rsidRPr="007D061B">
              <w:rPr>
                <w:rFonts w:cs="Arial"/>
                <w:lang w:eastAsia="zh-CN"/>
              </w:rPr>
              <w:t xml:space="preserve"> </w:t>
            </w:r>
            <w:r w:rsidRPr="007D061B">
              <w:rPr>
                <w:rFonts w:cs="Arial"/>
              </w:rPr>
              <w:t xml:space="preserve">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w:t>
            </w:r>
            <w:r w:rsidRPr="007D061B">
              <w:rPr>
                <w:rFonts w:cs="Arial"/>
                <w:lang w:eastAsia="zh-CN"/>
              </w:rPr>
              <w:t xml:space="preserve"> -25 dBm/MHz.</w:t>
            </w:r>
          </w:p>
          <w:p w14:paraId="6A2A87A1"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7CA20ACB" w14:textId="77777777" w:rsidR="005035FA" w:rsidRPr="007D061B" w:rsidRDefault="005035FA" w:rsidP="00A652EA">
            <w:pPr>
              <w:pStyle w:val="TAN"/>
              <w:rPr>
                <w:rFonts w:cs="Arial"/>
              </w:rPr>
            </w:pPr>
            <w:r w:rsidRPr="007D061B">
              <w:rPr>
                <w:rFonts w:cs="Arial"/>
              </w:rPr>
              <w:t>NOTE 8:</w:t>
            </w:r>
            <w:r w:rsidRPr="007D061B">
              <w:rPr>
                <w:rFonts w:cs="Arial"/>
              </w:rPr>
              <w:tab/>
              <w:t>This frequency range ensures that the range of values of f_offset is continuous.</w:t>
            </w:r>
          </w:p>
          <w:p w14:paraId="6F850FBE"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1E82B4FE" w14:textId="77777777" w:rsidR="005035FA" w:rsidRPr="007D061B" w:rsidRDefault="005035FA" w:rsidP="005035FA"/>
    <w:p w14:paraId="176627FA" w14:textId="2DEE64A7" w:rsidR="005035FA" w:rsidRPr="007D061B" w:rsidRDefault="005035FA" w:rsidP="005035FA">
      <w:pPr>
        <w:pStyle w:val="TH"/>
        <w:rPr>
          <w:rFonts w:cs="v5.0.0"/>
        </w:rPr>
      </w:pPr>
      <w:r w:rsidRPr="007D061B">
        <w:t xml:space="preserve">Table 6.6.5.5.3-4a: </w:t>
      </w:r>
      <w:ins w:id="1105" w:author="Huawei, revisions" w:date="2021-02-25T11:58:00Z">
        <w:r w:rsidR="00C4128B">
          <w:t xml:space="preserve">MR BS OBUE </w:t>
        </w:r>
      </w:ins>
      <w:ins w:id="1106" w:author="Ericsson" w:date="2021-01-15T17:54:00Z">
        <w:r>
          <w:t xml:space="preserve">in BC2 bands applicable </w:t>
        </w:r>
        <w:r w:rsidRPr="00DF5484">
          <w:t>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w:t>
        </w:r>
        <w:r>
          <w:t>,</w:t>
        </w:r>
        <w:r w:rsidRPr="00DF5484">
          <w:t xml:space="preserve"> supporting NR</w:t>
        </w:r>
      </w:ins>
      <w:ins w:id="1107" w:author="Ericsson 2" w:date="2021-02-06T20:18:00Z">
        <w:r>
          <w:t>,</w:t>
        </w:r>
      </w:ins>
      <w:ins w:id="1108" w:author="Ericsson" w:date="2021-01-15T17:54:00Z">
        <w:r w:rsidRPr="00DF5484">
          <w:t xml:space="preserve"> </w:t>
        </w:r>
        <w:r>
          <w:t>and</w:t>
        </w:r>
        <w:r w:rsidRPr="00DF5484">
          <w:t xml:space="preserve"> not supporting UTRA</w:t>
        </w:r>
      </w:ins>
      <w:del w:id="1109" w:author="Huawei" w:date="2021-02-22T13:53:00Z">
        <w:r w:rsidRPr="007D061B" w:rsidDel="003D7CC5">
          <w:delText xml:space="preserve">Medium Range BS operating band unwanted emission mask (UEM) for BS supporting NR but not supporting UTRA in BC2 bands, BS maximum output power </w:delText>
        </w:r>
        <w:r w:rsidRPr="007D061B" w:rsidDel="003D7CC5">
          <w:rPr>
            <w:rFonts w:cs="v4.2.0"/>
          </w:rPr>
          <w:delText>P</w:delText>
        </w:r>
        <w:r w:rsidRPr="007D061B" w:rsidDel="003D7CC5">
          <w:rPr>
            <w:rFonts w:cs="v4.2.0"/>
            <w:vertAlign w:val="subscript"/>
          </w:rPr>
          <w:delText>rated,c,cell</w:delText>
        </w:r>
        <w:r w:rsidRPr="007D061B" w:rsidDel="003D7CC5">
          <w:delText>-10*log10(N</w:delText>
        </w:r>
        <w:r w:rsidRPr="007D061B" w:rsidDel="003D7CC5">
          <w:rPr>
            <w:vertAlign w:val="subscript"/>
          </w:rPr>
          <w:delText>TXU,countedpercell</w:delText>
        </w:r>
        <w:r w:rsidRPr="007D061B" w:rsidDel="003D7CC5">
          <w:delText>)</w:delText>
        </w:r>
        <w:r w:rsidRPr="007D061B" w:rsidDel="003D7CC5">
          <w:rPr>
            <w:rFonts w:cs="v4.2.0"/>
          </w:rPr>
          <w:delText xml:space="preserve"> </w:delText>
        </w:r>
        <w:r w:rsidRPr="007D061B" w:rsidDel="003D7CC5">
          <w:rPr>
            <w:rFonts w:cs="v5.0.0"/>
          </w:rPr>
          <w:sym w:font="Symbol" w:char="F0A3"/>
        </w:r>
        <w:r w:rsidRPr="007D061B" w:rsidDel="003D7CC5">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035FA" w:rsidRPr="007D061B" w14:paraId="29D28A7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5186209"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375C04C"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75EF2F5"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09B888E" w14:textId="77777777" w:rsidR="005035FA" w:rsidRPr="007D061B" w:rsidRDefault="005035FA" w:rsidP="00A652EA">
            <w:pPr>
              <w:pStyle w:val="TAH"/>
              <w:rPr>
                <w:rFonts w:cs="Arial"/>
              </w:rPr>
            </w:pPr>
            <w:r w:rsidRPr="007D061B">
              <w:rPr>
                <w:rFonts w:cs="Arial"/>
              </w:rPr>
              <w:t>Measurement bandwidth (Note 10)</w:t>
            </w:r>
          </w:p>
        </w:tc>
      </w:tr>
      <w:tr w:rsidR="005035FA" w:rsidRPr="007D061B" w14:paraId="3CDEE39B"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D172A76"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C4B6ED"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1AA7592" w14:textId="77777777" w:rsidR="005035FA" w:rsidRPr="007D061B" w:rsidRDefault="005035FA" w:rsidP="00A652EA">
            <w:pPr>
              <w:pStyle w:val="TAC"/>
              <w:rPr>
                <w:rFonts w:cs="Arial"/>
              </w:rPr>
            </w:pPr>
            <w:r w:rsidRPr="007D061B">
              <w:rPr>
                <w:rFonts w:cs="Arial"/>
              </w:rPr>
              <w:t>-20.5 dBm – 7/5(f_offset/MHz-0.05) dB</w:t>
            </w:r>
          </w:p>
        </w:tc>
        <w:tc>
          <w:tcPr>
            <w:tcW w:w="1430" w:type="dxa"/>
            <w:tcBorders>
              <w:top w:val="single" w:sz="4" w:space="0" w:color="auto"/>
              <w:left w:val="single" w:sz="4" w:space="0" w:color="auto"/>
              <w:bottom w:val="single" w:sz="4" w:space="0" w:color="auto"/>
              <w:right w:val="single" w:sz="4" w:space="0" w:color="auto"/>
            </w:tcBorders>
          </w:tcPr>
          <w:p w14:paraId="736D22D9" w14:textId="77777777" w:rsidR="005035FA" w:rsidRPr="007D061B" w:rsidRDefault="005035FA" w:rsidP="00A652EA">
            <w:pPr>
              <w:pStyle w:val="TAC"/>
              <w:rPr>
                <w:rFonts w:cs="v5.0.0"/>
              </w:rPr>
            </w:pPr>
            <w:r w:rsidRPr="007D061B">
              <w:rPr>
                <w:rFonts w:cs="v5.0.0"/>
              </w:rPr>
              <w:t xml:space="preserve">100 kHz </w:t>
            </w:r>
          </w:p>
        </w:tc>
      </w:tr>
      <w:tr w:rsidR="005035FA" w:rsidRPr="007D061B" w14:paraId="04F6FDA2"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DCE860D" w14:textId="77777777" w:rsidR="005035FA" w:rsidRPr="00E000B9" w:rsidRDefault="005035FA"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6F98B46"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E60BB25" w14:textId="77777777" w:rsidR="005035FA" w:rsidRPr="007D061B" w:rsidRDefault="005035FA" w:rsidP="00A652EA">
            <w:pPr>
              <w:pStyle w:val="TAC"/>
              <w:rPr>
                <w:rFonts w:cs="v5.0.0"/>
              </w:rPr>
            </w:pPr>
            <w:r w:rsidRPr="007D061B">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4FF8558E" w14:textId="77777777" w:rsidR="005035FA" w:rsidRPr="007D061B" w:rsidRDefault="005035FA" w:rsidP="00A652EA">
            <w:pPr>
              <w:pStyle w:val="TAC"/>
              <w:rPr>
                <w:rFonts w:cs="v5.0.0"/>
              </w:rPr>
            </w:pPr>
            <w:r w:rsidRPr="007D061B">
              <w:rPr>
                <w:rFonts w:cs="v5.0.0"/>
              </w:rPr>
              <w:t xml:space="preserve">100 kHz </w:t>
            </w:r>
          </w:p>
        </w:tc>
      </w:tr>
      <w:tr w:rsidR="005035FA" w:rsidRPr="007D061B" w14:paraId="155685E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26CE98D"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7487473"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1A862C1" w14:textId="77777777" w:rsidR="005035FA" w:rsidRPr="007D061B" w:rsidRDefault="005035FA" w:rsidP="00A652EA">
            <w:pPr>
              <w:pStyle w:val="TAC"/>
              <w:rPr>
                <w:rFonts w:cs="v5.0.0"/>
              </w:rPr>
            </w:pPr>
            <w:r w:rsidRPr="007D061B">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23E14D13" w14:textId="77777777" w:rsidR="005035FA" w:rsidRPr="007D061B" w:rsidRDefault="005035FA" w:rsidP="00A652EA">
            <w:pPr>
              <w:pStyle w:val="TAC"/>
              <w:pBdr>
                <w:top w:val="single" w:sz="12" w:space="3" w:color="auto"/>
              </w:pBdr>
              <w:rPr>
                <w:rFonts w:cs="v5.0.0"/>
                <w:lang w:eastAsia="zh-CN"/>
              </w:rPr>
            </w:pPr>
            <w:r w:rsidRPr="007D061B">
              <w:rPr>
                <w:rFonts w:cs="v5.0.0"/>
              </w:rPr>
              <w:t>100 kHz</w:t>
            </w:r>
          </w:p>
        </w:tc>
      </w:tr>
      <w:tr w:rsidR="005035FA" w:rsidRPr="007D061B" w14:paraId="7EA71D78" w14:textId="77777777" w:rsidTr="00A652EA">
        <w:trPr>
          <w:cantSplit/>
          <w:jc w:val="center"/>
        </w:trPr>
        <w:tc>
          <w:tcPr>
            <w:tcW w:w="9988" w:type="dxa"/>
            <w:gridSpan w:val="4"/>
          </w:tcPr>
          <w:p w14:paraId="335BCB02" w14:textId="77777777" w:rsidR="005035FA" w:rsidRPr="007D061B" w:rsidRDefault="005035FA" w:rsidP="00A652EA">
            <w:pPr>
              <w:pStyle w:val="TAN"/>
            </w:pPr>
            <w:r w:rsidRPr="007D061B">
              <w:t>NOTE 1:</w:t>
            </w:r>
            <w:r w:rsidRPr="007D061B">
              <w:tab/>
              <w:t xml:space="preserve">For MSR </w:t>
            </w:r>
            <w:r w:rsidRPr="007D061B">
              <w:rPr>
                <w:i/>
              </w:rPr>
              <w:t>TAB connectors</w:t>
            </w:r>
            <w:r w:rsidRPr="007D061B">
              <w:t xml:space="preserve"> supporting non-contiguous spectrum operation within any operating band the </w:t>
            </w:r>
            <w:r w:rsidRPr="007D061B">
              <w:rPr>
                <w:i/>
              </w:rPr>
              <w:t>basic limit</w:t>
            </w:r>
            <w:r w:rsidRPr="007D061B">
              <w:t xml:space="preserve"> within </w:t>
            </w:r>
            <w:r w:rsidRPr="007D061B">
              <w:rPr>
                <w:i/>
              </w:rPr>
              <w:t>sub-block gaps</w:t>
            </w:r>
            <w:r w:rsidRPr="007D061B">
              <w:t xml:space="preserve"> is calculated as a cumulative sum of contributions from adjacent </w:t>
            </w:r>
            <w:r w:rsidRPr="007D061B">
              <w:rPr>
                <w:rFonts w:cs="v5.0.0"/>
              </w:rPr>
              <w:t xml:space="preserve">sub blocks on each side of the </w:t>
            </w:r>
            <w:r w:rsidRPr="007D061B">
              <w:rPr>
                <w:rFonts w:cs="v5.0.0"/>
                <w:i/>
              </w:rPr>
              <w:t>sub block gap</w:t>
            </w:r>
            <w:r w:rsidRPr="007D061B">
              <w:rPr>
                <w:rFonts w:cs="v5.0.0"/>
              </w:rPr>
              <w:t>, where the contribution from the far-end sub-block shall be scaled according to the measurement bandwidth of the near-end sub-block</w:t>
            </w:r>
            <w:r w:rsidRPr="007D061B">
              <w:t xml:space="preserve">. Exception is </w:t>
            </w:r>
            <w:r w:rsidRPr="007D061B">
              <w:rPr>
                <w:rFonts w:ascii="Symbol" w:hAnsi="Symbol"/>
              </w:rPr>
              <w:t></w:t>
            </w:r>
            <w:r w:rsidRPr="007D061B">
              <w:t xml:space="preserve">f ≥ 10MHz from both adjacent sub blocks on each side of the </w:t>
            </w:r>
            <w:r w:rsidRPr="007D061B">
              <w:rPr>
                <w:i/>
              </w:rPr>
              <w:t>sub-block gap</w:t>
            </w:r>
            <w:r w:rsidRPr="007D061B">
              <w:t xml:space="preserve">, where the </w:t>
            </w:r>
            <w:r w:rsidRPr="007D061B">
              <w:rPr>
                <w:i/>
              </w:rPr>
              <w:t>basic limit</w:t>
            </w:r>
            <w:r w:rsidRPr="007D061B">
              <w:t xml:space="preserve"> within sub-block gaps shall be -</w:t>
            </w:r>
            <w:r w:rsidRPr="007D061B">
              <w:rPr>
                <w:lang w:eastAsia="zh-CN"/>
              </w:rPr>
              <w:t>29</w:t>
            </w:r>
            <w:r w:rsidRPr="007D061B">
              <w:t>dBm/1</w:t>
            </w:r>
            <w:r w:rsidRPr="007D061B">
              <w:rPr>
                <w:lang w:eastAsia="zh-CN"/>
              </w:rPr>
              <w:t>00k</w:t>
            </w:r>
            <w:r w:rsidRPr="007D061B">
              <w:t>Hz.</w:t>
            </w:r>
          </w:p>
          <w:p w14:paraId="6387C844" w14:textId="77777777" w:rsidR="005035FA" w:rsidRPr="007D061B" w:rsidRDefault="005035FA" w:rsidP="00A652EA">
            <w:pPr>
              <w:pStyle w:val="TAN"/>
            </w:pPr>
            <w:r w:rsidRPr="007D061B">
              <w:t>NOTE 2:</w:t>
            </w:r>
            <w:r w:rsidRPr="007D061B">
              <w:tab/>
              <w:t xml:space="preserve">For MSR </w:t>
            </w:r>
            <w:r w:rsidRPr="007D061B">
              <w:rPr>
                <w:i/>
              </w:rPr>
              <w:t>multi band TAB connector</w:t>
            </w:r>
            <w:r w:rsidRPr="007D061B">
              <w:t xml:space="preserve"> with </w:t>
            </w:r>
            <w:r w:rsidRPr="007D061B">
              <w:rPr>
                <w:i/>
              </w:rPr>
              <w:t>Inter RF Bandwidth gap</w:t>
            </w:r>
            <w:r w:rsidRPr="007D061B">
              <w:t xml:space="preserve"> &lt; 2×Δf</w:t>
            </w:r>
            <w:r w:rsidRPr="007D061B">
              <w:rPr>
                <w:vertAlign w:val="subscript"/>
              </w:rPr>
              <w:t>OBUE</w:t>
            </w:r>
            <w:r w:rsidRPr="007D061B">
              <w:t xml:space="preserve">the </w:t>
            </w:r>
            <w:r w:rsidRPr="007D061B">
              <w:rPr>
                <w:i/>
              </w:rPr>
              <w:t>basic limit</w:t>
            </w:r>
            <w:r w:rsidRPr="007D061B">
              <w:t xml:space="preserve"> within the </w:t>
            </w:r>
            <w:r w:rsidRPr="007D061B">
              <w:rPr>
                <w:i/>
              </w:rPr>
              <w:t xml:space="preserve">Inter RF Bandwidth gaps </w:t>
            </w:r>
            <w:r w:rsidRPr="007D061B">
              <w:t>is calculated as a cumulative sum of contributions from adjacent sub-blocks or</w:t>
            </w:r>
            <w:r w:rsidRPr="007D061B">
              <w:rPr>
                <w:i/>
              </w:rPr>
              <w:t xml:space="preserve"> RF Bandwidth </w:t>
            </w:r>
            <w:r w:rsidRPr="007D061B">
              <w:t xml:space="preserve">on each side of the </w:t>
            </w:r>
            <w:r w:rsidRPr="007D061B">
              <w:rPr>
                <w:i/>
              </w:rPr>
              <w:t>Inter RF Bandwidth gap</w:t>
            </w:r>
            <w:r w:rsidRPr="007D061B">
              <w:rPr>
                <w:rFonts w:cs="v5.0.0"/>
              </w:rPr>
              <w:t>, where the contribution from the far-end sub-block shall be scaled according to the measurement bandwidth of the near-end sub-block</w:t>
            </w:r>
            <w:r w:rsidRPr="007D061B">
              <w:t>.</w:t>
            </w:r>
          </w:p>
          <w:p w14:paraId="6B1ACFE9" w14:textId="77777777" w:rsidR="005035FA" w:rsidRPr="007D061B" w:rsidRDefault="005035FA" w:rsidP="00A652EA">
            <w:pPr>
              <w:pStyle w:val="TAN"/>
            </w:pPr>
            <w:r w:rsidRPr="007D061B">
              <w:t>NOTE 3:</w:t>
            </w:r>
            <w:r w:rsidRPr="007D061B">
              <w:tab/>
              <w:t xml:space="preserve">For operation with an E-UTRA 1.4 or 3 MHz carrier adjacent to the </w:t>
            </w:r>
            <w:r w:rsidRPr="007D061B">
              <w:rPr>
                <w:i/>
              </w:rPr>
              <w:t>Base Station RF Bandwidth edge</w:t>
            </w:r>
            <w:r w:rsidRPr="007D061B">
              <w:rPr>
                <w:rFonts w:eastAsia="SimSun"/>
                <w:kern w:val="2"/>
                <w:lang w:eastAsia="zh-CN"/>
              </w:rPr>
              <w:t xml:space="preserve">, the limits in table 6.6.5.5.3-5 apply for </w:t>
            </w:r>
            <w:r w:rsidRPr="007D061B">
              <w:t xml:space="preserve">0 MHz </w:t>
            </w:r>
            <w:r w:rsidRPr="007D061B">
              <w:sym w:font="Symbol" w:char="F0A3"/>
            </w:r>
            <w:r w:rsidRPr="007D061B">
              <w:t xml:space="preserve"> </w:t>
            </w:r>
            <w:r w:rsidRPr="007D061B">
              <w:sym w:font="Symbol" w:char="F044"/>
            </w:r>
            <w:r w:rsidRPr="007D061B">
              <w:t>f &lt; 0.15 MHz.</w:t>
            </w:r>
          </w:p>
        </w:tc>
      </w:tr>
    </w:tbl>
    <w:p w14:paraId="6C22804C" w14:textId="77777777" w:rsidR="005035FA" w:rsidRPr="007D061B" w:rsidRDefault="005035FA" w:rsidP="005035FA"/>
    <w:p w14:paraId="02A0DF9F" w14:textId="583D3013" w:rsidR="005035FA" w:rsidRPr="007D061B" w:rsidRDefault="005035FA" w:rsidP="005035FA">
      <w:pPr>
        <w:pStyle w:val="TH"/>
        <w:rPr>
          <w:rFonts w:cs="v5.0.0"/>
        </w:rPr>
      </w:pPr>
      <w:r w:rsidRPr="007D061B">
        <w:t>Table 6.6.5.5.3-</w:t>
      </w:r>
      <w:r w:rsidRPr="007D061B">
        <w:rPr>
          <w:lang w:eastAsia="zh-CN"/>
        </w:rPr>
        <w:t>5</w:t>
      </w:r>
      <w:r w:rsidRPr="007D061B">
        <w:t xml:space="preserve">: </w:t>
      </w:r>
      <w:ins w:id="1110" w:author="Huawei, revisions" w:date="2021-02-25T11:58:00Z">
        <w:r w:rsidR="00C4128B">
          <w:t xml:space="preserve">MR BS OBUE </w:t>
        </w:r>
      </w:ins>
      <w:ins w:id="1111" w:author="Ericsson" w:date="2021-01-15T17:55:00Z">
        <w:r>
          <w:t>applicable</w:t>
        </w:r>
        <w:r w:rsidRPr="00DF5484">
          <w:t xml:space="preserve"> for</w:t>
        </w:r>
        <w:r>
          <w:t>:</w:t>
        </w:r>
        <w:r w:rsidRPr="00DF5484">
          <w:t xml:space="preserve"> </w:t>
        </w:r>
        <w:r>
          <w:t xml:space="preserve">BS with </w:t>
        </w:r>
        <w:r w:rsidRPr="00DF5484">
          <w:t xml:space="preserve">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w:t>
        </w:r>
        <w:r>
          <w:t>and</w:t>
        </w:r>
        <w:r w:rsidRPr="00DF5484">
          <w:t xml:space="preserve"> operati</w:t>
        </w:r>
        <w:r>
          <w:t xml:space="preserve">ng </w:t>
        </w:r>
        <w:r w:rsidRPr="00DF5484">
          <w:t xml:space="preserve">E-UTRA 1.4 or 3 MHz carriers adjacent to the </w:t>
        </w:r>
        <w:r w:rsidRPr="00DF5484">
          <w:rPr>
            <w:i/>
          </w:rPr>
          <w:t>Base Station RF Bandwidth edge</w:t>
        </w:r>
      </w:ins>
      <w:del w:id="1112" w:author="Huawei" w:date="2021-02-22T13:55:00Z">
        <w:r w:rsidRPr="007D061B" w:rsidDel="003D7CC5">
          <w:delText>Medium Range operating band unwanted emission limits for operation in BC2</w:delText>
        </w:r>
        <w:r w:rsidRPr="007D061B" w:rsidDel="003D7CC5">
          <w:br/>
          <w:delText xml:space="preserve">with E-UTRA 1.4 or 3 MHz carriers adjacent to the </w:delText>
        </w:r>
        <w:r w:rsidRPr="007D061B" w:rsidDel="003D7CC5">
          <w:rPr>
            <w:rFonts w:eastAsia="MS Mincho"/>
            <w:i/>
          </w:rPr>
          <w:delText xml:space="preserve">Base Station RF Bandwidth </w:delText>
        </w:r>
        <w:r w:rsidRPr="007D061B" w:rsidDel="003D7CC5">
          <w:rPr>
            <w:i/>
            <w:lang w:eastAsia="zh-CN"/>
          </w:rPr>
          <w:delText>edge</w:delText>
        </w:r>
        <w:r w:rsidRPr="007D061B" w:rsidDel="003D7CC5">
          <w:delText>,</w:delText>
        </w:r>
        <w:r w:rsidRPr="007D061B" w:rsidDel="003D7CC5">
          <w:br/>
          <w:delText xml:space="preserve">31 &lt; </w:delText>
        </w:r>
        <w:r w:rsidRPr="007D061B" w:rsidDel="003D7CC5">
          <w:rPr>
            <w:rFonts w:cs="v4.2.0"/>
          </w:rPr>
          <w:delText>P</w:delText>
        </w:r>
        <w:r w:rsidRPr="007D061B" w:rsidDel="003D7CC5">
          <w:rPr>
            <w:rFonts w:cs="v4.2.0"/>
            <w:vertAlign w:val="subscript"/>
          </w:rPr>
          <w:delText>rated,c,cell</w:delText>
        </w:r>
        <w:r w:rsidRPr="007D061B" w:rsidDel="003D7CC5">
          <w:delText xml:space="preserve"> </w:delText>
        </w:r>
        <w:r w:rsidRPr="007D061B" w:rsidDel="003D7CC5">
          <w:rPr>
            <w:rFonts w:cs="v4.2.0"/>
          </w:rPr>
          <w:delText>- 10*log</w:delText>
        </w:r>
        <w:r w:rsidRPr="007D061B" w:rsidDel="003D7CC5">
          <w:rPr>
            <w:rFonts w:cs="v4.2.0"/>
            <w:vertAlign w:val="subscript"/>
          </w:rPr>
          <w:delText>10</w:delText>
        </w:r>
        <w:r w:rsidRPr="007D061B" w:rsidDel="003D7CC5">
          <w:rPr>
            <w:rFonts w:cs="v4.2.0"/>
          </w:rPr>
          <w:delText>(</w:delText>
        </w:r>
        <w:r w:rsidRPr="007D061B" w:rsidDel="003D7CC5">
          <w:delText>N</w:delText>
        </w:r>
        <w:r w:rsidRPr="007D061B" w:rsidDel="003D7CC5">
          <w:rPr>
            <w:vertAlign w:val="subscript"/>
          </w:rPr>
          <w:delText>TXU,countedpercell</w:delText>
        </w:r>
        <w:r w:rsidRPr="007D061B" w:rsidDel="003D7CC5">
          <w:rPr>
            <w:rFonts w:cs="v4.2.0"/>
          </w:rPr>
          <w:delText xml:space="preserve">) </w:delText>
        </w:r>
        <w:r w:rsidRPr="007D061B" w:rsidDel="003D7CC5">
          <w:rPr>
            <w:rFonts w:cs="v5.0.0"/>
          </w:rPr>
          <w:sym w:font="Symbol" w:char="F0A3"/>
        </w:r>
        <w:r w:rsidRPr="007D061B" w:rsidDel="003D7CC5">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5035FA" w:rsidRPr="007D061B" w14:paraId="77F5377F" w14:textId="77777777" w:rsidTr="00A652EA">
        <w:trPr>
          <w:cantSplit/>
          <w:jc w:val="center"/>
        </w:trPr>
        <w:tc>
          <w:tcPr>
            <w:tcW w:w="2442" w:type="dxa"/>
          </w:tcPr>
          <w:p w14:paraId="70AF7B8D"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7" w:type="dxa"/>
          </w:tcPr>
          <w:p w14:paraId="1723B12F"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139" w:type="dxa"/>
          </w:tcPr>
          <w:p w14:paraId="4F512447"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w:t>
            </w:r>
            <w:r w:rsidRPr="007D061B">
              <w:rPr>
                <w:rFonts w:cs="Arial"/>
                <w:lang w:eastAsia="zh-CN"/>
              </w:rPr>
              <w:t>2 and 3</w:t>
            </w:r>
            <w:r w:rsidRPr="007D061B">
              <w:rPr>
                <w:rFonts w:cs="Arial"/>
              </w:rPr>
              <w:t>)</w:t>
            </w:r>
          </w:p>
        </w:tc>
        <w:tc>
          <w:tcPr>
            <w:tcW w:w="1430" w:type="dxa"/>
          </w:tcPr>
          <w:p w14:paraId="76E98737"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05CE72EA" w14:textId="77777777" w:rsidTr="00A652EA">
        <w:trPr>
          <w:cantSplit/>
          <w:jc w:val="center"/>
        </w:trPr>
        <w:tc>
          <w:tcPr>
            <w:tcW w:w="2442" w:type="dxa"/>
          </w:tcPr>
          <w:p w14:paraId="155F0058"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0.05 MHz</w:t>
            </w:r>
          </w:p>
        </w:tc>
        <w:tc>
          <w:tcPr>
            <w:tcW w:w="2977" w:type="dxa"/>
          </w:tcPr>
          <w:p w14:paraId="789CF786"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0.065 MHz </w:t>
            </w:r>
          </w:p>
        </w:tc>
        <w:tc>
          <w:tcPr>
            <w:tcW w:w="3139" w:type="dxa"/>
          </w:tcPr>
          <w:p w14:paraId="38D0BB6D" w14:textId="77777777" w:rsidR="005035FA" w:rsidRPr="007D061B" w:rsidRDefault="005035FA" w:rsidP="00A652EA">
            <w:pPr>
              <w:pStyle w:val="TAC"/>
              <w:rPr>
                <w:rFonts w:cs="Arial"/>
                <w:lang w:eastAsia="zh-CN"/>
              </w:rPr>
            </w:pPr>
            <w:r w:rsidRPr="007D061B">
              <w:rPr>
                <w:position w:val="-44"/>
                <w:lang w:eastAsia="ja-JP"/>
              </w:rPr>
              <w:object w:dxaOrig="3319" w:dyaOrig="999" w14:anchorId="3211008C">
                <v:shape id="对象 196" o:spid="_x0000_i1046" type="#_x0000_t75" style="width:120.25pt;height:40.1pt;mso-wrap-style:square;mso-position-horizontal-relative:page;mso-position-vertical-relative:page" o:ole="">
                  <v:fill o:detectmouseclick="t"/>
                  <v:imagedata r:id="rId54" o:title=""/>
                </v:shape>
                <o:OLEObject Type="Embed" ProgID="Equation.3" ShapeID="对象 196" DrawAspect="Content" ObjectID="_1675862615" r:id="rId55"/>
              </w:object>
            </w:r>
          </w:p>
        </w:tc>
        <w:tc>
          <w:tcPr>
            <w:tcW w:w="1430" w:type="dxa"/>
          </w:tcPr>
          <w:p w14:paraId="3AB3263B" w14:textId="77777777" w:rsidR="005035FA" w:rsidRPr="007D061B" w:rsidRDefault="005035FA" w:rsidP="00A652EA">
            <w:pPr>
              <w:pStyle w:val="TAC"/>
              <w:rPr>
                <w:rFonts w:cs="Arial"/>
              </w:rPr>
            </w:pPr>
            <w:r w:rsidRPr="007D061B">
              <w:rPr>
                <w:rFonts w:cs="Arial"/>
              </w:rPr>
              <w:t>30 kHz</w:t>
            </w:r>
          </w:p>
        </w:tc>
      </w:tr>
      <w:tr w:rsidR="005035FA" w:rsidRPr="007D061B" w14:paraId="00AA1140" w14:textId="77777777" w:rsidTr="00A652EA">
        <w:trPr>
          <w:cantSplit/>
          <w:jc w:val="center"/>
        </w:trPr>
        <w:tc>
          <w:tcPr>
            <w:tcW w:w="2442" w:type="dxa"/>
          </w:tcPr>
          <w:p w14:paraId="5C1B2770" w14:textId="77777777" w:rsidR="005035FA" w:rsidRPr="007D061B" w:rsidRDefault="005035FA" w:rsidP="00A652EA">
            <w:pPr>
              <w:pStyle w:val="TAC"/>
              <w:rPr>
                <w:rFonts w:cs="Arial"/>
              </w:rPr>
            </w:pPr>
            <w:r w:rsidRPr="007D061B">
              <w:rPr>
                <w:rFonts w:cs="Arial"/>
              </w:rPr>
              <w:t xml:space="preserve">0.05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w:t>
            </w:r>
            <w:r w:rsidRPr="007D061B">
              <w:rPr>
                <w:rFonts w:cs="Arial"/>
                <w:lang w:eastAsia="zh-CN"/>
              </w:rPr>
              <w:t>5</w:t>
            </w:r>
            <w:r w:rsidRPr="007D061B">
              <w:rPr>
                <w:rFonts w:cs="Arial"/>
              </w:rPr>
              <w:t xml:space="preserve"> MHz</w:t>
            </w:r>
          </w:p>
        </w:tc>
        <w:tc>
          <w:tcPr>
            <w:tcW w:w="2977" w:type="dxa"/>
          </w:tcPr>
          <w:p w14:paraId="18C4E8E1" w14:textId="77777777" w:rsidR="005035FA" w:rsidRPr="007D061B" w:rsidRDefault="005035FA" w:rsidP="00A652EA">
            <w:pPr>
              <w:pStyle w:val="TAC"/>
              <w:rPr>
                <w:rFonts w:cs="Arial"/>
              </w:rPr>
            </w:pPr>
            <w:r w:rsidRPr="007D061B">
              <w:rPr>
                <w:rFonts w:cs="Arial"/>
              </w:rPr>
              <w:t xml:space="preserve">0.065 MHz </w:t>
            </w:r>
            <w:r w:rsidRPr="007D061B">
              <w:rPr>
                <w:rFonts w:cs="Arial"/>
              </w:rPr>
              <w:sym w:font="Symbol" w:char="F0A3"/>
            </w:r>
            <w:r w:rsidRPr="007D061B">
              <w:rPr>
                <w:rFonts w:cs="Arial"/>
              </w:rPr>
              <w:t xml:space="preserve"> f_offset &lt; 0.1</w:t>
            </w:r>
            <w:r w:rsidRPr="007D061B">
              <w:rPr>
                <w:rFonts w:cs="Arial"/>
                <w:lang w:eastAsia="zh-CN"/>
              </w:rPr>
              <w:t>6</w:t>
            </w:r>
            <w:r w:rsidRPr="007D061B">
              <w:rPr>
                <w:rFonts w:cs="Arial"/>
              </w:rPr>
              <w:t xml:space="preserve">5 MHz </w:t>
            </w:r>
          </w:p>
        </w:tc>
        <w:tc>
          <w:tcPr>
            <w:tcW w:w="3139" w:type="dxa"/>
          </w:tcPr>
          <w:p w14:paraId="5526B683" w14:textId="77777777" w:rsidR="005035FA" w:rsidRPr="007D061B" w:rsidRDefault="005035FA" w:rsidP="00A652EA">
            <w:pPr>
              <w:pStyle w:val="TAC"/>
              <w:rPr>
                <w:rFonts w:cs="Arial"/>
                <w:lang w:eastAsia="zh-CN"/>
              </w:rPr>
            </w:pPr>
            <w:r w:rsidRPr="007D061B">
              <w:rPr>
                <w:position w:val="-44"/>
                <w:lang w:eastAsia="ja-JP"/>
              </w:rPr>
              <w:object w:dxaOrig="3379" w:dyaOrig="999" w14:anchorId="514EC3D7">
                <v:shape id="对象 197" o:spid="_x0000_i1047" type="#_x0000_t75" style="width:118.2pt;height:40.1pt;mso-wrap-style:square;mso-position-horizontal-relative:page;mso-position-vertical-relative:page" o:ole="">
                  <v:fill o:detectmouseclick="t"/>
                  <v:imagedata r:id="rId56" o:title=""/>
                </v:shape>
                <o:OLEObject Type="Embed" ProgID="Equation.3" ShapeID="对象 197" DrawAspect="Content" ObjectID="_1675862616" r:id="rId57"/>
              </w:object>
            </w:r>
          </w:p>
        </w:tc>
        <w:tc>
          <w:tcPr>
            <w:tcW w:w="1430" w:type="dxa"/>
          </w:tcPr>
          <w:p w14:paraId="493490F6" w14:textId="77777777" w:rsidR="005035FA" w:rsidRPr="007D061B" w:rsidRDefault="005035FA" w:rsidP="00A652EA">
            <w:pPr>
              <w:pStyle w:val="TAC"/>
              <w:rPr>
                <w:rFonts w:cs="Arial"/>
              </w:rPr>
            </w:pPr>
            <w:r w:rsidRPr="007D061B">
              <w:rPr>
                <w:rFonts w:cs="Arial"/>
              </w:rPr>
              <w:t>30 kHz</w:t>
            </w:r>
          </w:p>
        </w:tc>
      </w:tr>
      <w:tr w:rsidR="005035FA" w:rsidRPr="007D061B" w14:paraId="03F1E82F" w14:textId="77777777" w:rsidTr="00A652EA">
        <w:trPr>
          <w:cantSplit/>
          <w:jc w:val="center"/>
        </w:trPr>
        <w:tc>
          <w:tcPr>
            <w:tcW w:w="9988" w:type="dxa"/>
            <w:gridSpan w:val="4"/>
          </w:tcPr>
          <w:p w14:paraId="17647C99" w14:textId="77777777" w:rsidR="005035FA" w:rsidRPr="007D061B" w:rsidRDefault="005035FA" w:rsidP="00A652EA">
            <w:pPr>
              <w:pStyle w:val="TAN"/>
              <w:rPr>
                <w:rFonts w:cs="Arial"/>
              </w:rPr>
            </w:pPr>
            <w:r w:rsidRPr="007D061B">
              <w:rPr>
                <w:rFonts w:cs="Arial"/>
              </w:rPr>
              <w:t xml:space="preserve">NOTE </w:t>
            </w:r>
            <w:r w:rsidRPr="007D061B">
              <w:rPr>
                <w:rFonts w:cs="Arial"/>
                <w:lang w:eastAsia="zh-CN"/>
              </w:rPr>
              <w:t>1</w:t>
            </w:r>
            <w:r w:rsidRPr="007D061B">
              <w:rPr>
                <w:rFonts w:cs="Arial"/>
              </w:rPr>
              <w:t>:</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050CC3D7" w14:textId="77777777" w:rsidR="005035FA" w:rsidRPr="007D061B" w:rsidRDefault="005035FA" w:rsidP="00A652EA">
            <w:pPr>
              <w:pStyle w:val="TAN"/>
              <w:rPr>
                <w:rFonts w:cs="Arial"/>
                <w:lang w:eastAsia="zh-CN"/>
              </w:rPr>
            </w:pPr>
            <w:r w:rsidRPr="007D061B">
              <w:rPr>
                <w:rFonts w:cs="Arial"/>
              </w:rPr>
              <w:t xml:space="preserve">NOTE </w:t>
            </w:r>
            <w:r w:rsidRPr="007D061B">
              <w:rPr>
                <w:rFonts w:cs="Arial"/>
                <w:lang w:eastAsia="zh-CN"/>
              </w:rPr>
              <w:t>2</w:t>
            </w:r>
            <w:r w:rsidRPr="007D061B">
              <w:rPr>
                <w:rFonts w:cs="Arial"/>
              </w:rPr>
              <w:t>:</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p>
          <w:p w14:paraId="55C1CE4E"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7147B91"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37D510CA"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7264FB88" w14:textId="77777777" w:rsidR="005035FA" w:rsidRPr="007D061B" w:rsidRDefault="005035FA" w:rsidP="005035FA"/>
    <w:p w14:paraId="271293E8" w14:textId="60571EFD" w:rsidR="005035FA" w:rsidRPr="007D061B" w:rsidRDefault="005035FA" w:rsidP="005035FA">
      <w:pPr>
        <w:pStyle w:val="TH"/>
        <w:rPr>
          <w:rFonts w:cs="v5.0.0"/>
        </w:rPr>
      </w:pPr>
      <w:r w:rsidRPr="007D061B">
        <w:t>Table 6.6.5.5.3-</w:t>
      </w:r>
      <w:r w:rsidRPr="007D061B">
        <w:rPr>
          <w:lang w:eastAsia="zh-CN"/>
        </w:rPr>
        <w:t>6</w:t>
      </w:r>
      <w:r w:rsidRPr="007D061B">
        <w:t xml:space="preserve">: </w:t>
      </w:r>
      <w:ins w:id="1113" w:author="Huawei, revisions" w:date="2021-02-25T11:58:00Z">
        <w:r w:rsidR="00C4128B">
          <w:t xml:space="preserve">MR BS OBUE </w:t>
        </w:r>
      </w:ins>
      <w:ins w:id="1114" w:author="Ericsson" w:date="2021-01-15T17:56:00Z">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 xml:space="preserve">) </w:t>
        </w:r>
        <w:r w:rsidRPr="00DF5484">
          <w:rPr>
            <w:rFonts w:cs="v5.0.0"/>
          </w:rPr>
          <w:sym w:font="Symbol" w:char="F0A3"/>
        </w:r>
        <w:r w:rsidRPr="00DF5484">
          <w:t xml:space="preserve"> 31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1115" w:author="Huawei" w:date="2021-02-22T13:56:00Z">
        <w:r w:rsidRPr="007D061B" w:rsidDel="003D7CC5">
          <w:delText>Medium Range operating band unwanted emission limits for operation in BC2</w:delText>
        </w:r>
        <w:r w:rsidRPr="007D061B" w:rsidDel="003D7CC5">
          <w:br/>
          <w:delText xml:space="preserve">with E-UTRA 1.4 or 3 MHz carriers adjacent to the </w:delText>
        </w:r>
        <w:r w:rsidRPr="007D061B" w:rsidDel="003D7CC5">
          <w:rPr>
            <w:rFonts w:eastAsia="MS Mincho"/>
            <w:i/>
          </w:rPr>
          <w:delText xml:space="preserve">Base Station RF Bandwidth </w:delText>
        </w:r>
        <w:r w:rsidRPr="007D061B" w:rsidDel="003D7CC5">
          <w:rPr>
            <w:i/>
            <w:lang w:eastAsia="zh-CN"/>
          </w:rPr>
          <w:delText>edge</w:delText>
        </w:r>
        <w:r w:rsidRPr="007D061B" w:rsidDel="003D7CC5">
          <w:delText>,</w:delText>
        </w:r>
        <w:r w:rsidRPr="007D061B" w:rsidDel="003D7CC5">
          <w:br/>
        </w:r>
        <w:r w:rsidRPr="007D061B" w:rsidDel="003D7CC5">
          <w:rPr>
            <w:rFonts w:cs="v4.2.0"/>
          </w:rPr>
          <w:delText>P</w:delText>
        </w:r>
        <w:r w:rsidRPr="007D061B" w:rsidDel="003D7CC5">
          <w:rPr>
            <w:rFonts w:cs="v4.2.0"/>
            <w:vertAlign w:val="subscript"/>
          </w:rPr>
          <w:delText>rated,c,cell</w:delText>
        </w:r>
        <w:r w:rsidRPr="007D061B" w:rsidDel="003D7CC5">
          <w:rPr>
            <w:rFonts w:cs="v4.2.0"/>
          </w:rPr>
          <w:delText xml:space="preserve"> - 10*log</w:delText>
        </w:r>
        <w:r w:rsidRPr="007D061B" w:rsidDel="003D7CC5">
          <w:rPr>
            <w:rFonts w:cs="v4.2.0"/>
            <w:vertAlign w:val="subscript"/>
          </w:rPr>
          <w:delText>10</w:delText>
        </w:r>
        <w:r w:rsidRPr="007D061B" w:rsidDel="003D7CC5">
          <w:rPr>
            <w:rFonts w:cs="v4.2.0"/>
          </w:rPr>
          <w:delText>(</w:delText>
        </w:r>
        <w:r w:rsidRPr="007D061B" w:rsidDel="003D7CC5">
          <w:delText>N</w:delText>
        </w:r>
        <w:r w:rsidRPr="007D061B" w:rsidDel="003D7CC5">
          <w:rPr>
            <w:vertAlign w:val="subscript"/>
          </w:rPr>
          <w:delText>TXU,countedpercell</w:delText>
        </w:r>
        <w:r w:rsidRPr="007D061B" w:rsidDel="003D7CC5">
          <w:rPr>
            <w:rFonts w:cs="v4.2.0"/>
          </w:rPr>
          <w:delText>)</w:delText>
        </w:r>
        <w:r w:rsidRPr="007D061B" w:rsidDel="003D7CC5">
          <w:delText xml:space="preserve"> </w:delText>
        </w:r>
        <w:r w:rsidRPr="007D061B" w:rsidDel="003D7CC5">
          <w:rPr>
            <w:rFonts w:cs="v5.0.0"/>
          </w:rPr>
          <w:sym w:font="Symbol" w:char="F0A3"/>
        </w:r>
        <w:r w:rsidRPr="007D061B" w:rsidDel="003D7CC5">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5035FA" w:rsidRPr="007D061B" w14:paraId="09FABCAF" w14:textId="77777777" w:rsidTr="00A652EA">
        <w:trPr>
          <w:cantSplit/>
          <w:jc w:val="center"/>
        </w:trPr>
        <w:tc>
          <w:tcPr>
            <w:tcW w:w="2442" w:type="dxa"/>
          </w:tcPr>
          <w:p w14:paraId="0EC0FCBB"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7" w:type="dxa"/>
          </w:tcPr>
          <w:p w14:paraId="1CAC566C"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139" w:type="dxa"/>
          </w:tcPr>
          <w:p w14:paraId="1A7C2176"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w:t>
            </w:r>
            <w:r w:rsidRPr="007D061B">
              <w:rPr>
                <w:rFonts w:cs="Arial"/>
                <w:lang w:eastAsia="zh-CN"/>
              </w:rPr>
              <w:t>2, 3 and 4</w:t>
            </w:r>
            <w:r w:rsidRPr="007D061B">
              <w:rPr>
                <w:rFonts w:cs="Arial"/>
              </w:rPr>
              <w:t>)</w:t>
            </w:r>
          </w:p>
        </w:tc>
        <w:tc>
          <w:tcPr>
            <w:tcW w:w="1430" w:type="dxa"/>
          </w:tcPr>
          <w:p w14:paraId="271C767F"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321D1154" w14:textId="77777777" w:rsidTr="00A652EA">
        <w:trPr>
          <w:cantSplit/>
          <w:jc w:val="center"/>
        </w:trPr>
        <w:tc>
          <w:tcPr>
            <w:tcW w:w="2442" w:type="dxa"/>
          </w:tcPr>
          <w:p w14:paraId="7325312E"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0.05 MHz</w:t>
            </w:r>
          </w:p>
        </w:tc>
        <w:tc>
          <w:tcPr>
            <w:tcW w:w="2977" w:type="dxa"/>
          </w:tcPr>
          <w:p w14:paraId="74DCA6F9" w14:textId="77777777" w:rsidR="005035FA" w:rsidRPr="007D061B" w:rsidRDefault="005035FA" w:rsidP="00A652EA">
            <w:pPr>
              <w:pStyle w:val="TAC"/>
              <w:ind w:left="3780" w:hanging="3780"/>
              <w:rPr>
                <w:rFonts w:cs="v5.0.0"/>
              </w:rPr>
            </w:pPr>
            <w:r w:rsidRPr="007D061B">
              <w:rPr>
                <w:rFonts w:cs="v5.0.0"/>
              </w:rPr>
              <w:t xml:space="preserve">0.015 MHz </w:t>
            </w:r>
            <w:r w:rsidRPr="007D061B">
              <w:rPr>
                <w:rFonts w:cs="v5.0.0"/>
              </w:rPr>
              <w:sym w:font="Symbol" w:char="F0A3"/>
            </w:r>
            <w:r w:rsidRPr="007D061B">
              <w:rPr>
                <w:rFonts w:cs="v5.0.0"/>
              </w:rPr>
              <w:t xml:space="preserve"> f_offset &lt; 0.065 MHz </w:t>
            </w:r>
          </w:p>
        </w:tc>
        <w:tc>
          <w:tcPr>
            <w:tcW w:w="3139" w:type="dxa"/>
          </w:tcPr>
          <w:p w14:paraId="4FFE82A3" w14:textId="77777777" w:rsidR="005035FA" w:rsidRPr="007D061B" w:rsidRDefault="005035FA" w:rsidP="00A652EA">
            <w:pPr>
              <w:pStyle w:val="TAC"/>
            </w:pPr>
            <w:r w:rsidRPr="007D061B">
              <w:rPr>
                <w:position w:val="-42"/>
              </w:rPr>
              <w:object w:dxaOrig="3542" w:dyaOrig="960" w14:anchorId="55BBE5CC">
                <v:shape id="对象 198" o:spid="_x0000_i1048" type="#_x0000_t75" style="width:121.6pt;height:33.95pt;mso-wrap-style:square;mso-position-horizontal-relative:page;mso-position-vertical-relative:page" o:ole="">
                  <v:fill o:detectmouseclick="t"/>
                  <v:imagedata r:id="rId58" o:title=""/>
                </v:shape>
                <o:OLEObject Type="Embed" ProgID="Equation.3" ShapeID="对象 198" DrawAspect="Content" ObjectID="_1675862617" r:id="rId59"/>
              </w:object>
            </w:r>
          </w:p>
        </w:tc>
        <w:tc>
          <w:tcPr>
            <w:tcW w:w="1430" w:type="dxa"/>
          </w:tcPr>
          <w:p w14:paraId="71E67B82" w14:textId="77777777" w:rsidR="005035FA" w:rsidRPr="007D061B" w:rsidRDefault="005035FA" w:rsidP="00A652EA">
            <w:pPr>
              <w:pStyle w:val="TAC"/>
              <w:rPr>
                <w:rFonts w:cs="Arial"/>
              </w:rPr>
            </w:pPr>
            <w:r w:rsidRPr="007D061B">
              <w:rPr>
                <w:rFonts w:cs="Arial"/>
              </w:rPr>
              <w:t>30 kHz</w:t>
            </w:r>
          </w:p>
        </w:tc>
      </w:tr>
      <w:tr w:rsidR="005035FA" w:rsidRPr="007D061B" w14:paraId="3477772F" w14:textId="77777777" w:rsidTr="00A652EA">
        <w:trPr>
          <w:cantSplit/>
          <w:jc w:val="center"/>
        </w:trPr>
        <w:tc>
          <w:tcPr>
            <w:tcW w:w="2442" w:type="dxa"/>
          </w:tcPr>
          <w:p w14:paraId="202E9AF6"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0.1</w:t>
            </w:r>
            <w:r w:rsidRPr="007D061B">
              <w:rPr>
                <w:rFonts w:cs="v5.0.0"/>
                <w:lang w:eastAsia="zh-CN"/>
              </w:rPr>
              <w:t>5</w:t>
            </w:r>
            <w:r w:rsidRPr="007D061B">
              <w:rPr>
                <w:rFonts w:cs="v5.0.0"/>
              </w:rPr>
              <w:t xml:space="preserve"> MHz</w:t>
            </w:r>
          </w:p>
        </w:tc>
        <w:tc>
          <w:tcPr>
            <w:tcW w:w="2977" w:type="dxa"/>
          </w:tcPr>
          <w:p w14:paraId="36FB81DF" w14:textId="77777777" w:rsidR="005035FA" w:rsidRPr="007D061B" w:rsidRDefault="005035FA" w:rsidP="00A652EA">
            <w:pPr>
              <w:pStyle w:val="TAC"/>
              <w:rPr>
                <w:rFonts w:cs="v5.0.0"/>
              </w:rPr>
            </w:pPr>
            <w:r w:rsidRPr="007D061B">
              <w:rPr>
                <w:rFonts w:cs="v5.0.0"/>
              </w:rPr>
              <w:t xml:space="preserve">0.065 MHz </w:t>
            </w:r>
            <w:r w:rsidRPr="007D061B">
              <w:rPr>
                <w:rFonts w:cs="v5.0.0"/>
              </w:rPr>
              <w:sym w:font="Symbol" w:char="F0A3"/>
            </w:r>
            <w:r w:rsidRPr="007D061B">
              <w:rPr>
                <w:rFonts w:cs="v5.0.0"/>
              </w:rPr>
              <w:t xml:space="preserve"> f_offset &lt; 0.1</w:t>
            </w:r>
            <w:r w:rsidRPr="007D061B">
              <w:rPr>
                <w:rFonts w:cs="v5.0.0"/>
                <w:lang w:eastAsia="zh-CN"/>
              </w:rPr>
              <w:t>6</w:t>
            </w:r>
            <w:r w:rsidRPr="007D061B">
              <w:rPr>
                <w:rFonts w:cs="v5.0.0"/>
              </w:rPr>
              <w:t xml:space="preserve">5 MHz </w:t>
            </w:r>
          </w:p>
        </w:tc>
        <w:tc>
          <w:tcPr>
            <w:tcW w:w="3139" w:type="dxa"/>
          </w:tcPr>
          <w:p w14:paraId="69B20BD2" w14:textId="77777777" w:rsidR="005035FA" w:rsidRPr="007D061B" w:rsidRDefault="005035FA" w:rsidP="00A652EA">
            <w:pPr>
              <w:pStyle w:val="TAC"/>
            </w:pPr>
            <w:r w:rsidRPr="007D061B">
              <w:rPr>
                <w:position w:val="-42"/>
              </w:rPr>
              <w:object w:dxaOrig="3619" w:dyaOrig="960" w14:anchorId="246BA305">
                <v:shape id="对象 199" o:spid="_x0000_i1049" type="#_x0000_t75" style="width:127.7pt;height:33.95pt;mso-wrap-style:square;mso-position-horizontal-relative:page;mso-position-vertical-relative:page" o:ole="">
                  <v:fill o:detectmouseclick="t"/>
                  <v:imagedata r:id="rId60" o:title=""/>
                </v:shape>
                <o:OLEObject Type="Embed" ProgID="Equation.3" ShapeID="对象 199" DrawAspect="Content" ObjectID="_1675862618" r:id="rId61"/>
              </w:object>
            </w:r>
          </w:p>
        </w:tc>
        <w:tc>
          <w:tcPr>
            <w:tcW w:w="1430" w:type="dxa"/>
          </w:tcPr>
          <w:p w14:paraId="6E7C5FE3" w14:textId="77777777" w:rsidR="005035FA" w:rsidRPr="007D061B" w:rsidRDefault="005035FA" w:rsidP="00A652EA">
            <w:pPr>
              <w:pStyle w:val="TAC"/>
              <w:rPr>
                <w:rFonts w:cs="Arial"/>
              </w:rPr>
            </w:pPr>
            <w:r w:rsidRPr="007D061B">
              <w:rPr>
                <w:rFonts w:cs="Arial"/>
              </w:rPr>
              <w:t>30 kHz</w:t>
            </w:r>
          </w:p>
        </w:tc>
      </w:tr>
      <w:tr w:rsidR="005035FA" w:rsidRPr="007D061B" w14:paraId="3CB83881" w14:textId="77777777" w:rsidTr="00A652EA">
        <w:trPr>
          <w:cantSplit/>
          <w:jc w:val="center"/>
        </w:trPr>
        <w:tc>
          <w:tcPr>
            <w:tcW w:w="9988" w:type="dxa"/>
            <w:gridSpan w:val="4"/>
          </w:tcPr>
          <w:p w14:paraId="66241951" w14:textId="77777777" w:rsidR="005035FA" w:rsidRPr="007D061B" w:rsidRDefault="005035FA" w:rsidP="00A652EA">
            <w:pPr>
              <w:pStyle w:val="TAN"/>
              <w:rPr>
                <w:rFonts w:cs="Arial"/>
              </w:rPr>
            </w:pPr>
            <w:r w:rsidRPr="007D061B">
              <w:rPr>
                <w:rFonts w:cs="Arial"/>
              </w:rPr>
              <w:t xml:space="preserve">NOTE </w:t>
            </w:r>
            <w:r w:rsidRPr="007D061B">
              <w:rPr>
                <w:rFonts w:cs="Arial"/>
                <w:lang w:eastAsia="zh-CN"/>
              </w:rPr>
              <w:t>1</w:t>
            </w:r>
            <w:r w:rsidRPr="007D061B">
              <w:rPr>
                <w:rFonts w:cs="Arial"/>
              </w:rPr>
              <w:t>:</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11EC3110" w14:textId="77777777" w:rsidR="005035FA" w:rsidRPr="007D061B" w:rsidRDefault="005035FA" w:rsidP="00A652EA">
            <w:pPr>
              <w:pStyle w:val="TAN"/>
              <w:rPr>
                <w:rFonts w:cs="Arial"/>
                <w:lang w:eastAsia="zh-CN"/>
              </w:rPr>
            </w:pPr>
            <w:r w:rsidRPr="007D061B">
              <w:rPr>
                <w:rFonts w:cs="Arial"/>
              </w:rPr>
              <w:t xml:space="preserve">NOTE </w:t>
            </w:r>
            <w:r w:rsidRPr="007D061B">
              <w:rPr>
                <w:rFonts w:cs="Arial"/>
                <w:lang w:eastAsia="zh-CN"/>
              </w:rPr>
              <w:t>2</w:t>
            </w:r>
            <w:r w:rsidRPr="007D061B">
              <w:rPr>
                <w:rFonts w:cs="Arial"/>
              </w:rPr>
              <w:t>:</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p>
          <w:p w14:paraId="2D22F739" w14:textId="77777777" w:rsidR="005035FA" w:rsidRPr="007D061B" w:rsidRDefault="005035FA" w:rsidP="00A652EA">
            <w:pPr>
              <w:pStyle w:val="TAN"/>
              <w:rPr>
                <w:rFonts w:cs="Arial"/>
                <w:lang w:eastAsia="zh-CN"/>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eastAsia="MS Mincho"/>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1731954" w14:textId="77777777" w:rsidR="005035FA" w:rsidRPr="007D061B" w:rsidRDefault="005035FA" w:rsidP="00A652EA">
            <w:pPr>
              <w:pStyle w:val="TAN"/>
              <w:rPr>
                <w:rFonts w:cs="Arial"/>
              </w:rPr>
            </w:pPr>
            <w:r w:rsidRPr="007D061B">
              <w:rPr>
                <w:rFonts w:cs="Arial"/>
              </w:rPr>
              <w:t>N</w:t>
            </w:r>
            <w:r w:rsidRPr="007D061B">
              <w:rPr>
                <w:rFonts w:cs="Arial"/>
                <w:lang w:eastAsia="zh-CN"/>
              </w:rPr>
              <w:t>OTE 4</w:t>
            </w:r>
            <w:r w:rsidRPr="007D061B">
              <w:rPr>
                <w:rFonts w:cs="Arial"/>
              </w:rPr>
              <w:t>:</w:t>
            </w:r>
            <w:r w:rsidRPr="007D061B">
              <w:rPr>
                <w:rFonts w:cs="Arial"/>
              </w:rPr>
              <w:tab/>
              <w:t>Void.</w:t>
            </w:r>
          </w:p>
          <w:p w14:paraId="279F7A44"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2C2258DF"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025C905F" w14:textId="77777777" w:rsidR="005035FA" w:rsidRPr="007D061B" w:rsidRDefault="005035FA" w:rsidP="005035FA">
      <w:pPr>
        <w:rPr>
          <w:lang w:eastAsia="zh-CN"/>
        </w:rPr>
      </w:pPr>
    </w:p>
    <w:p w14:paraId="341B4861" w14:textId="3C1492D7" w:rsidR="005035FA" w:rsidRPr="007D061B" w:rsidRDefault="005035FA" w:rsidP="005035FA">
      <w:pPr>
        <w:pStyle w:val="TH"/>
        <w:rPr>
          <w:lang w:eastAsia="zh-CN"/>
        </w:rPr>
      </w:pPr>
      <w:r w:rsidRPr="007D061B">
        <w:t>Table 6.6.5.5.3-</w:t>
      </w:r>
      <w:r w:rsidRPr="007D061B">
        <w:rPr>
          <w:lang w:eastAsia="zh-CN"/>
        </w:rPr>
        <w:t>7</w:t>
      </w:r>
      <w:r w:rsidRPr="007D061B">
        <w:t xml:space="preserve">: </w:t>
      </w:r>
      <w:ins w:id="1116" w:author="Huawei, revisions" w:date="2021-02-25T11:58:00Z">
        <w:r w:rsidR="00C4128B">
          <w:rPr>
            <w:lang w:eastAsia="zh-CN"/>
          </w:rPr>
          <w:t xml:space="preserve">LA BS OBUE </w:t>
        </w:r>
      </w:ins>
      <w:ins w:id="1117" w:author="Ericsson" w:date="2021-01-15T17:56:00Z">
        <w:r>
          <w:t>in</w:t>
        </w:r>
        <w:r w:rsidRPr="00DF5484">
          <w:t xml:space="preserve"> BC2</w:t>
        </w:r>
        <w:r>
          <w:t xml:space="preserve"> bands</w:t>
        </w:r>
      </w:ins>
      <w:del w:id="1118" w:author="Huawei" w:date="2021-02-22T13:56:00Z">
        <w:r w:rsidRPr="007D061B" w:rsidDel="003D7CC5">
          <w:rPr>
            <w:lang w:eastAsia="zh-CN"/>
          </w:rPr>
          <w:delText>Local Area o</w:delText>
        </w:r>
        <w:r w:rsidRPr="007D061B" w:rsidDel="003D7CC5">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2977"/>
        <w:gridCol w:w="3294"/>
        <w:gridCol w:w="1592"/>
      </w:tblGrid>
      <w:tr w:rsidR="005035FA" w:rsidRPr="007D061B" w14:paraId="0CE12F9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5B4901A"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0044"/>
            </w:r>
            <w:r w:rsidRPr="007D061B">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B08FE46"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330FB28D" w14:textId="77777777" w:rsidR="005035FA" w:rsidRPr="007D061B" w:rsidRDefault="005035FA" w:rsidP="00A652EA">
            <w:pPr>
              <w:pStyle w:val="TAH"/>
              <w:rPr>
                <w:rFonts w:cs="Arial"/>
                <w:lang w:eastAsia="zh-CN"/>
              </w:rPr>
            </w:pPr>
            <w:r w:rsidRPr="007D061B">
              <w:rPr>
                <w:rFonts w:eastAsia="MS Mincho"/>
                <w:i/>
              </w:rPr>
              <w:t>basic limit</w:t>
            </w:r>
            <w:r w:rsidRPr="007D061B">
              <w:rPr>
                <w:rFonts w:cs="Arial"/>
                <w:lang w:eastAsia="zh-CN"/>
              </w:rPr>
              <w:t xml:space="preserve"> (Notes 2 and 3)</w:t>
            </w:r>
          </w:p>
        </w:tc>
        <w:tc>
          <w:tcPr>
            <w:tcW w:w="1592" w:type="dxa"/>
            <w:tcBorders>
              <w:top w:val="single" w:sz="4" w:space="0" w:color="auto"/>
              <w:left w:val="single" w:sz="4" w:space="0" w:color="auto"/>
              <w:bottom w:val="single" w:sz="4" w:space="0" w:color="auto"/>
              <w:right w:val="single" w:sz="4" w:space="0" w:color="auto"/>
            </w:tcBorders>
          </w:tcPr>
          <w:p w14:paraId="7C418D02" w14:textId="77777777" w:rsidR="005035FA" w:rsidRPr="007D061B" w:rsidRDefault="005035FA" w:rsidP="00A652EA">
            <w:pPr>
              <w:pStyle w:val="TAH"/>
              <w:rPr>
                <w:rFonts w:cs="v5.0.0"/>
              </w:rPr>
            </w:pPr>
            <w:r w:rsidRPr="007D061B">
              <w:rPr>
                <w:rFonts w:cs="Arial"/>
              </w:rPr>
              <w:t>Measurement bandwidth</w:t>
            </w:r>
          </w:p>
          <w:p w14:paraId="79CB71FF" w14:textId="77777777" w:rsidR="005035FA" w:rsidRPr="007D061B" w:rsidRDefault="005035FA" w:rsidP="00A652EA">
            <w:pPr>
              <w:pStyle w:val="TAH"/>
              <w:rPr>
                <w:rFonts w:cs="Arial"/>
              </w:rPr>
            </w:pPr>
          </w:p>
        </w:tc>
      </w:tr>
      <w:tr w:rsidR="005035FA" w:rsidRPr="007D061B" w14:paraId="0027F173"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5EC43C5" w14:textId="77777777" w:rsidR="005035FA" w:rsidRPr="007D061B" w:rsidRDefault="005035FA" w:rsidP="00A652EA">
            <w:pPr>
              <w:pStyle w:val="TAC"/>
              <w:rPr>
                <w:rFonts w:cs="v5.0.0"/>
                <w:lang w:eastAsia="zh-CN"/>
              </w:rPr>
            </w:pPr>
            <w:r w:rsidRPr="007D061B">
              <w:rPr>
                <w:rFonts w:cs="v5.0.0"/>
              </w:rPr>
              <w:t xml:space="preserve">0 </w:t>
            </w:r>
            <w:r w:rsidRPr="007D061B">
              <w:rPr>
                <w:rFonts w:cs="Arial"/>
              </w:rPr>
              <w:t xml:space="preserve">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f &lt; 5 MHz</w:t>
            </w:r>
          </w:p>
          <w:p w14:paraId="43F0BD13" w14:textId="77777777" w:rsidR="005035FA" w:rsidRPr="007D061B" w:rsidRDefault="005035FA" w:rsidP="00A652EA">
            <w:pPr>
              <w:pStyle w:val="TAC"/>
              <w:rPr>
                <w:rFonts w:cs="v5.0.0"/>
                <w:lang w:eastAsia="zh-CN"/>
              </w:rPr>
            </w:pPr>
            <w:r w:rsidRPr="007D061B">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059259F2"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00A3"/>
            </w:r>
            <w:r w:rsidRPr="007D061B">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5A915CCC" w14:textId="77777777" w:rsidR="005035FA" w:rsidRPr="007D061B" w:rsidRDefault="005035FA" w:rsidP="00A652EA">
            <w:pPr>
              <w:pStyle w:val="TAC"/>
              <w:rPr>
                <w:rFonts w:cs="Arial"/>
              </w:rPr>
            </w:pPr>
            <w:r w:rsidRPr="007D061B">
              <w:rPr>
                <w:rFonts w:cs="Arial"/>
                <w:position w:val="-28"/>
              </w:rPr>
              <w:object w:dxaOrig="3600" w:dyaOrig="680" w14:anchorId="5059BD79">
                <v:shape id="_x0000_i1050" type="#_x0000_t75" style="width:2in;height:27.85pt" o:ole="">
                  <v:imagedata r:id="rId62" o:title=""/>
                </v:shape>
                <o:OLEObject Type="Embed" ProgID="Equation.3" ShapeID="_x0000_i1050" DrawAspect="Content" ObjectID="_1675862619" r:id="rId63"/>
              </w:object>
            </w:r>
          </w:p>
        </w:tc>
        <w:tc>
          <w:tcPr>
            <w:tcW w:w="1592" w:type="dxa"/>
            <w:tcBorders>
              <w:top w:val="single" w:sz="4" w:space="0" w:color="auto"/>
              <w:left w:val="single" w:sz="4" w:space="0" w:color="auto"/>
              <w:bottom w:val="single" w:sz="4" w:space="0" w:color="auto"/>
              <w:right w:val="single" w:sz="4" w:space="0" w:color="auto"/>
            </w:tcBorders>
          </w:tcPr>
          <w:p w14:paraId="15A1EDAE" w14:textId="77777777" w:rsidR="005035FA" w:rsidRPr="007D061B" w:rsidRDefault="005035FA" w:rsidP="00A652EA">
            <w:pPr>
              <w:pStyle w:val="TAC"/>
              <w:rPr>
                <w:rFonts w:cs="Arial"/>
              </w:rPr>
            </w:pPr>
            <w:r w:rsidRPr="007D061B">
              <w:rPr>
                <w:rFonts w:cs="Arial"/>
              </w:rPr>
              <w:t>100 kHz</w:t>
            </w:r>
          </w:p>
        </w:tc>
      </w:tr>
      <w:tr w:rsidR="005035FA" w:rsidRPr="007D061B" w14:paraId="2415C44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76675F6" w14:textId="77777777" w:rsidR="005035FA" w:rsidRPr="00E000B9" w:rsidRDefault="005035FA"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00A3"/>
            </w:r>
            <w:r w:rsidRPr="00E000B9">
              <w:rPr>
                <w:rFonts w:cs="v5.0.0"/>
                <w:lang w:val="sv-FI"/>
              </w:rPr>
              <w:t xml:space="preserve"> </w:t>
            </w:r>
            <w:r w:rsidRPr="007D061B">
              <w:rPr>
                <w:rFonts w:cs="v5.0.0"/>
              </w:rPr>
              <w:sym w:font="Symbol" w:char="0044"/>
            </w:r>
            <w:r w:rsidRPr="00E000B9">
              <w:rPr>
                <w:rFonts w:cs="v5.0.0"/>
                <w:lang w:val="sv-FI"/>
              </w:rPr>
              <w:t xml:space="preserve">f &lt; </w:t>
            </w:r>
            <w:r w:rsidRPr="00E000B9">
              <w:rPr>
                <w:rFonts w:cs="v5.0.0"/>
                <w:lang w:val="sv-FI" w:eastAsia="zh-CN"/>
              </w:rPr>
              <w:t>min (</w:t>
            </w:r>
            <w:r w:rsidRPr="00E000B9">
              <w:rPr>
                <w:rFonts w:cs="v5.0.0"/>
                <w:lang w:val="sv-FI"/>
              </w:rPr>
              <w:t>10 MHz</w:t>
            </w:r>
            <w:r w:rsidRPr="00E000B9">
              <w:rPr>
                <w:rFonts w:cs="v5.0.0"/>
                <w:lang w:val="sv-FI" w:eastAsia="zh-CN"/>
              </w:rPr>
              <w:t xml:space="preserve">, </w:t>
            </w:r>
            <w:r w:rsidRPr="007D061B">
              <w:rPr>
                <w:rFonts w:cs="v5.0.0"/>
                <w:lang w:eastAsia="zh-CN"/>
              </w:rPr>
              <w:t>Δ</w:t>
            </w:r>
            <w:r w:rsidRPr="00E000B9">
              <w:rPr>
                <w:rFonts w:cs="v5.0.0"/>
                <w:lang w:val="sv-FI" w:eastAsia="zh-CN"/>
              </w:rPr>
              <w:t>f</w:t>
            </w:r>
            <w:r w:rsidRPr="00E000B9">
              <w:rPr>
                <w:rFonts w:cs="v5.0.0"/>
                <w:vertAlign w:val="subscript"/>
                <w:lang w:val="sv-FI" w:eastAsia="zh-CN"/>
              </w:rPr>
              <w:t>max</w:t>
            </w:r>
            <w:r w:rsidRPr="00E000B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50C82626"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00A3"/>
            </w:r>
            <w:r w:rsidRPr="00E000B9">
              <w:rPr>
                <w:rFonts w:cs="v5.0.0"/>
                <w:lang w:val="sv-FI"/>
              </w:rPr>
              <w:t xml:space="preserve"> f_offset &lt; </w:t>
            </w:r>
            <w:r w:rsidRPr="00E000B9">
              <w:rPr>
                <w:rFonts w:cs="v5.0.0"/>
                <w:lang w:val="sv-FI" w:eastAsia="zh-CN"/>
              </w:rPr>
              <w:t>min(</w:t>
            </w:r>
            <w:r w:rsidRPr="00E000B9">
              <w:rPr>
                <w:rFonts w:cs="v5.0.0"/>
                <w:lang w:val="sv-FI"/>
              </w:rPr>
              <w:t>10.05 MHz</w:t>
            </w:r>
            <w:r w:rsidRPr="00E000B9">
              <w:rPr>
                <w:rFonts w:cs="v5.0.0"/>
                <w:lang w:val="sv-FI" w:eastAsia="zh-CN"/>
              </w:rPr>
              <w:t>, f_offset</w:t>
            </w:r>
            <w:r w:rsidRPr="00E000B9">
              <w:rPr>
                <w:rFonts w:cs="v5.0.0"/>
                <w:vertAlign w:val="subscript"/>
                <w:lang w:val="sv-FI" w:eastAsia="zh-CN"/>
              </w:rPr>
              <w:t>max</w:t>
            </w:r>
            <w:r w:rsidRPr="00E000B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296C6876" w14:textId="77777777" w:rsidR="005035FA" w:rsidRPr="007D061B" w:rsidRDefault="005035FA" w:rsidP="00A652EA">
            <w:pPr>
              <w:pStyle w:val="TAC"/>
              <w:ind w:firstLineChars="450" w:firstLine="810"/>
              <w:jc w:val="left"/>
              <w:rPr>
                <w:rFonts w:cs="Arial"/>
              </w:rPr>
            </w:pPr>
            <w:r w:rsidRPr="007D061B">
              <w:rPr>
                <w:rFonts w:cs="Arial"/>
              </w:rPr>
              <w:t>-3</w:t>
            </w:r>
            <w:r w:rsidRPr="007D061B">
              <w:rPr>
                <w:rFonts w:cs="Arial"/>
                <w:lang w:eastAsia="zh-CN"/>
              </w:rPr>
              <w:t>5.5</w:t>
            </w:r>
            <w:r w:rsidRPr="007D061B">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3EF04F0F" w14:textId="77777777" w:rsidR="005035FA" w:rsidRPr="007D061B" w:rsidRDefault="005035FA" w:rsidP="00A652EA">
            <w:pPr>
              <w:pStyle w:val="TAC"/>
              <w:rPr>
                <w:rFonts w:cs="Arial"/>
              </w:rPr>
            </w:pPr>
            <w:r w:rsidRPr="007D061B">
              <w:rPr>
                <w:rFonts w:cs="Arial"/>
              </w:rPr>
              <w:t>100 kHz</w:t>
            </w:r>
          </w:p>
        </w:tc>
      </w:tr>
      <w:tr w:rsidR="005035FA" w:rsidRPr="007D061B" w14:paraId="05AB4A4F"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2177264"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 xml:space="preserve">f </w:t>
            </w:r>
            <w:r w:rsidRPr="007D061B">
              <w:rPr>
                <w:rFonts w:cs="Arial"/>
              </w:rPr>
              <w:sym w:font="Symbol" w:char="00A3"/>
            </w:r>
            <w:r w:rsidRPr="007D061B">
              <w:rPr>
                <w:rFonts w:cs="Arial"/>
              </w:rPr>
              <w:t xml:space="preserve"> </w:t>
            </w:r>
            <w:r w:rsidRPr="007D061B">
              <w:rPr>
                <w:rFonts w:cs="Arial"/>
              </w:rPr>
              <w:sym w:font="Symbol" w:char="0044"/>
            </w:r>
            <w:r w:rsidRPr="007D061B">
              <w:rPr>
                <w:rFonts w:cs="Arial"/>
              </w:rPr>
              <w:t>f</w:t>
            </w:r>
            <w:r w:rsidRPr="007D061B">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088C52AE"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00A3"/>
            </w:r>
            <w:r w:rsidRPr="007D061B">
              <w:rPr>
                <w:rFonts w:cs="v5.0.0"/>
              </w:rPr>
              <w:t xml:space="preserve"> f_offset &lt; f_offset</w:t>
            </w:r>
            <w:r w:rsidRPr="007D061B">
              <w:rPr>
                <w:rFonts w:cs="v5.0.0"/>
                <w:vertAlign w:val="subscript"/>
              </w:rPr>
              <w:t>max</w:t>
            </w:r>
            <w:r w:rsidRPr="007D061B">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0A4C8381" w14:textId="77777777" w:rsidR="005035FA" w:rsidRPr="007D061B" w:rsidRDefault="005035FA" w:rsidP="00A652EA">
            <w:pPr>
              <w:pStyle w:val="TAC"/>
              <w:rPr>
                <w:rFonts w:cs="Arial"/>
              </w:rPr>
            </w:pPr>
            <w:r w:rsidRPr="007D061B">
              <w:rPr>
                <w:rFonts w:cs="Arial"/>
              </w:rPr>
              <w:t>-</w:t>
            </w:r>
            <w:r w:rsidRPr="007D061B">
              <w:rPr>
                <w:rFonts w:cs="Arial"/>
                <w:lang w:eastAsia="zh-CN"/>
              </w:rPr>
              <w:t>37</w:t>
            </w:r>
            <w:r w:rsidRPr="007D061B">
              <w:rPr>
                <w:rFonts w:cs="Arial"/>
              </w:rPr>
              <w:t xml:space="preserve"> dBm </w:t>
            </w:r>
            <w:r w:rsidRPr="007D061B">
              <w:rPr>
                <w:rFonts w:cs="Arial"/>
                <w:lang w:eastAsia="zh-CN"/>
              </w:rPr>
              <w:t>(Note 7)</w:t>
            </w:r>
          </w:p>
        </w:tc>
        <w:tc>
          <w:tcPr>
            <w:tcW w:w="1592" w:type="dxa"/>
            <w:tcBorders>
              <w:top w:val="single" w:sz="4" w:space="0" w:color="auto"/>
              <w:left w:val="single" w:sz="4" w:space="0" w:color="auto"/>
              <w:bottom w:val="single" w:sz="4" w:space="0" w:color="auto"/>
              <w:right w:val="single" w:sz="4" w:space="0" w:color="auto"/>
            </w:tcBorders>
          </w:tcPr>
          <w:p w14:paraId="345D985F" w14:textId="77777777" w:rsidR="005035FA" w:rsidRPr="007D061B" w:rsidRDefault="005035FA" w:rsidP="00A652EA">
            <w:pPr>
              <w:pStyle w:val="TAC"/>
              <w:rPr>
                <w:rFonts w:cs="Arial"/>
              </w:rPr>
            </w:pPr>
            <w:r w:rsidRPr="007D061B">
              <w:rPr>
                <w:rFonts w:cs="Arial"/>
              </w:rPr>
              <w:t>100 kHz</w:t>
            </w:r>
          </w:p>
        </w:tc>
      </w:tr>
      <w:tr w:rsidR="005035FA" w:rsidRPr="007D061B" w14:paraId="5F9846B1"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174E6B5B" w14:textId="77777777" w:rsidR="005035FA" w:rsidRPr="007D061B" w:rsidRDefault="005035FA" w:rsidP="00A652EA">
            <w:pPr>
              <w:pStyle w:val="TAN"/>
              <w:rPr>
                <w:rFonts w:cs="Arial"/>
                <w:lang w:eastAsia="zh-CN"/>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 the limits in table 6.6.5.5.3-</w:t>
            </w:r>
            <w:r w:rsidRPr="007D061B">
              <w:rPr>
                <w:rFonts w:cs="Arial"/>
                <w:lang w:eastAsia="zh-CN"/>
              </w:rPr>
              <w:t>8</w:t>
            </w:r>
            <w:r w:rsidRPr="007D061B">
              <w:rPr>
                <w:rFonts w:cs="Arial"/>
              </w:rPr>
              <w:t xml:space="preserve"> apply for 0 MHz </w:t>
            </w:r>
            <w:r w:rsidRPr="007D061B">
              <w:rPr>
                <w:rFonts w:cs="Arial"/>
              </w:rPr>
              <w:sym w:font="Symbol" w:char="00A3"/>
            </w:r>
            <w:r w:rsidRPr="007D061B">
              <w:rPr>
                <w:rFonts w:cs="Arial"/>
              </w:rPr>
              <w:t xml:space="preserve"> </w:t>
            </w:r>
            <w:r w:rsidRPr="007D061B">
              <w:rPr>
                <w:rFonts w:cs="Arial"/>
              </w:rPr>
              <w:sym w:font="Symbol" w:char="0044"/>
            </w:r>
            <w:r w:rsidRPr="007D061B">
              <w:rPr>
                <w:rFonts w:cs="Arial"/>
              </w:rPr>
              <w:t>f &lt; 0.1</w:t>
            </w:r>
            <w:r w:rsidRPr="007D061B">
              <w:rPr>
                <w:rFonts w:cs="Arial"/>
                <w:lang w:eastAsia="zh-CN"/>
              </w:rPr>
              <w:t>6</w:t>
            </w:r>
            <w:r w:rsidRPr="007D061B">
              <w:rPr>
                <w:rFonts w:cs="Arial"/>
              </w:rPr>
              <w:t xml:space="preserve"> MHz.</w:t>
            </w:r>
          </w:p>
          <w:p w14:paraId="36792D71"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eastAsia="MS Mincho"/>
                <w:i/>
              </w:rPr>
              <w:t>basic limit</w:t>
            </w:r>
            <w:r w:rsidRPr="007D061B">
              <w:rPr>
                <w:rFonts w:cs="Arial"/>
              </w:rPr>
              <w:t xml:space="preserve"> within sub-block gaps shall be -</w:t>
            </w:r>
            <w:r w:rsidRPr="007D061B">
              <w:rPr>
                <w:rFonts w:cs="Arial"/>
                <w:lang w:eastAsia="zh-CN"/>
              </w:rPr>
              <w:t>37 dBm/</w:t>
            </w:r>
            <w:r w:rsidRPr="007D061B">
              <w:rPr>
                <w:rFonts w:cs="Arial"/>
              </w:rPr>
              <w:t>100 kHz.</w:t>
            </w:r>
          </w:p>
          <w:p w14:paraId="61D12868"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eastAsia="MS Mincho"/>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0080E40"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40177961"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6FDCE6F0" w14:textId="77777777" w:rsidR="005035FA" w:rsidRPr="007D061B" w:rsidRDefault="005035FA" w:rsidP="005035FA"/>
    <w:p w14:paraId="089481F2" w14:textId="08F2B0CF" w:rsidR="005035FA" w:rsidRPr="007D061B" w:rsidRDefault="005035FA" w:rsidP="005035FA">
      <w:pPr>
        <w:pStyle w:val="TH"/>
        <w:rPr>
          <w:lang w:eastAsia="zh-CN"/>
        </w:rPr>
      </w:pPr>
      <w:r w:rsidRPr="007D061B">
        <w:t>Table 6.6.5.5.3-</w:t>
      </w:r>
      <w:r w:rsidRPr="007D061B">
        <w:rPr>
          <w:lang w:eastAsia="zh-CN"/>
        </w:rPr>
        <w:t>8</w:t>
      </w:r>
      <w:r w:rsidRPr="007D061B">
        <w:t xml:space="preserve">: </w:t>
      </w:r>
      <w:ins w:id="1119" w:author="Huawei, revisions" w:date="2021-02-25T11:58:00Z">
        <w:r w:rsidR="00C4128B">
          <w:rPr>
            <w:lang w:eastAsia="zh-CN"/>
          </w:rPr>
          <w:t xml:space="preserve">LA BS OBUE </w:t>
        </w:r>
      </w:ins>
      <w:ins w:id="1120" w:author="Ericsson" w:date="2021-01-15T17:57:00Z">
        <w:r w:rsidRPr="00DF5484">
          <w:t xml:space="preserve">in BC2 </w:t>
        </w:r>
        <w:r>
          <w:t xml:space="preserve">bands applicable </w:t>
        </w:r>
        <w:r w:rsidRPr="00DF5484">
          <w:t>for</w:t>
        </w:r>
        <w:r>
          <w:t>:</w:t>
        </w:r>
        <w:r w:rsidRPr="00DF5484">
          <w:t xml:space="preserve"> </w:t>
        </w:r>
        <w:r>
          <w:t xml:space="preserve">BS </w:t>
        </w:r>
        <w:r w:rsidRPr="00DF5484">
          <w:t>operati</w:t>
        </w:r>
        <w:r>
          <w:t>ng</w:t>
        </w:r>
        <w:r w:rsidRPr="00DF5484">
          <w:t xml:space="preserve"> with E-UTRA 1.4 or 3 MHz carriers adjacent to the </w:t>
        </w:r>
        <w:r w:rsidRPr="00DF5484">
          <w:rPr>
            <w:i/>
          </w:rPr>
          <w:t>Base Station RF Bandwidth edge</w:t>
        </w:r>
      </w:ins>
      <w:del w:id="1121" w:author="Huawei" w:date="2021-02-22T13:56:00Z">
        <w:r w:rsidRPr="007D061B" w:rsidDel="003D7CC5">
          <w:rPr>
            <w:lang w:eastAsia="zh-CN"/>
          </w:rPr>
          <w:delText>Local Area o</w:delText>
        </w:r>
        <w:r w:rsidRPr="007D061B" w:rsidDel="003D7CC5">
          <w:delText xml:space="preserve">perating band unwanted emission limits for operation in BC2 with E-UTRA 1.4 or 3 MHz carriers adjacent to the </w:delText>
        </w:r>
        <w:r w:rsidRPr="007D061B" w:rsidDel="003D7CC5">
          <w:rPr>
            <w:rFonts w:eastAsia="MS Mincho"/>
            <w:i/>
          </w:rPr>
          <w:delText xml:space="preserve">Base Station RF Bandwidth </w:delText>
        </w:r>
        <w:r w:rsidRPr="007D061B" w:rsidDel="003D7CC5">
          <w:rPr>
            <w:i/>
            <w:lang w:eastAsia="zh-CN"/>
          </w:rPr>
          <w:delText>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2"/>
        <w:gridCol w:w="2979"/>
        <w:gridCol w:w="2977"/>
        <w:gridCol w:w="1592"/>
      </w:tblGrid>
      <w:tr w:rsidR="005035FA" w:rsidRPr="007D061B" w14:paraId="7309B441"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4449E506"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0044"/>
            </w:r>
            <w:r w:rsidRPr="007D061B">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61E3F54A"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0145F71F" w14:textId="77777777" w:rsidR="005035FA" w:rsidRPr="007D061B" w:rsidRDefault="005035FA" w:rsidP="00A652EA">
            <w:pPr>
              <w:pStyle w:val="TAH"/>
              <w:rPr>
                <w:rFonts w:cs="Arial"/>
                <w:lang w:eastAsia="zh-CN"/>
              </w:rPr>
            </w:pPr>
            <w:r w:rsidRPr="007D061B">
              <w:rPr>
                <w:rFonts w:eastAsia="MS Mincho"/>
                <w:i/>
              </w:rPr>
              <w:t>basic limit</w:t>
            </w:r>
            <w:r w:rsidRPr="007D061B">
              <w:rPr>
                <w:rFonts w:cs="Arial"/>
              </w:rPr>
              <w:t xml:space="preserve"> (Notes </w:t>
            </w:r>
            <w:r w:rsidRPr="007D061B">
              <w:rPr>
                <w:rFonts w:cs="Arial"/>
                <w:lang w:eastAsia="zh-CN"/>
              </w:rPr>
              <w:t>2, 3 and 4</w:t>
            </w:r>
            <w:r w:rsidRPr="007D061B">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74260E91"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2ADC7172"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5655166D"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194A3455" w14:textId="77777777" w:rsidR="005035FA" w:rsidRPr="007D061B" w:rsidRDefault="005035FA" w:rsidP="00A652EA">
            <w:pPr>
              <w:pStyle w:val="TAC"/>
              <w:rPr>
                <w:rFonts w:cs="v5.0.0"/>
              </w:rPr>
            </w:pPr>
            <w:r w:rsidRPr="007D061B">
              <w:rPr>
                <w:rFonts w:cs="v5.0.0"/>
              </w:rPr>
              <w:t xml:space="preserve">0.015 MHz </w:t>
            </w:r>
            <w:r w:rsidRPr="007D061B">
              <w:rPr>
                <w:rFonts w:cs="v5.0.0"/>
              </w:rPr>
              <w:sym w:font="Symbol" w:char="00A3"/>
            </w:r>
            <w:r w:rsidRPr="007D061B">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4EC66776" w14:textId="77777777" w:rsidR="005035FA" w:rsidRPr="007D061B" w:rsidRDefault="005035FA" w:rsidP="00A652EA">
            <w:pPr>
              <w:pStyle w:val="TAC"/>
            </w:pPr>
            <w:r w:rsidRPr="007D061B">
              <w:rPr>
                <w:position w:val="-42"/>
              </w:rPr>
              <w:object w:dxaOrig="3639" w:dyaOrig="959" w14:anchorId="1DC6AFD0">
                <v:shape id="对象 200" o:spid="_x0000_i1051" type="#_x0000_t75" style="width:114.8pt;height:27.15pt;mso-wrap-style:square;mso-position-horizontal-relative:page;mso-position-vertical-relative:page" o:ole="">
                  <v:fill o:detectmouseclick="t"/>
                  <v:imagedata r:id="rId64" o:title=""/>
                </v:shape>
                <o:OLEObject Type="Embed" ProgID="Equation.3" ShapeID="对象 200" DrawAspect="Content" ObjectID="_1675862620" r:id="rId65"/>
              </w:object>
            </w:r>
          </w:p>
        </w:tc>
        <w:tc>
          <w:tcPr>
            <w:tcW w:w="1592" w:type="dxa"/>
            <w:tcBorders>
              <w:top w:val="single" w:sz="4" w:space="0" w:color="auto"/>
              <w:left w:val="single" w:sz="4" w:space="0" w:color="auto"/>
              <w:bottom w:val="single" w:sz="4" w:space="0" w:color="auto"/>
              <w:right w:val="single" w:sz="4" w:space="0" w:color="auto"/>
            </w:tcBorders>
          </w:tcPr>
          <w:p w14:paraId="2C7BF7C1" w14:textId="77777777" w:rsidR="005035FA" w:rsidRPr="007D061B" w:rsidRDefault="005035FA" w:rsidP="00A652EA">
            <w:pPr>
              <w:pStyle w:val="TAC"/>
              <w:rPr>
                <w:rFonts w:cs="Arial"/>
              </w:rPr>
            </w:pPr>
            <w:r w:rsidRPr="007D061B">
              <w:rPr>
                <w:rFonts w:cs="Arial"/>
              </w:rPr>
              <w:t xml:space="preserve">30 kHz </w:t>
            </w:r>
          </w:p>
        </w:tc>
      </w:tr>
      <w:tr w:rsidR="005035FA" w:rsidRPr="007D061B" w14:paraId="095A6D44"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65F8DD15"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f &lt; 0.1</w:t>
            </w:r>
            <w:r w:rsidRPr="007D061B">
              <w:rPr>
                <w:rFonts w:cs="v5.0.0"/>
                <w:lang w:eastAsia="zh-CN"/>
              </w:rPr>
              <w:t>6</w:t>
            </w:r>
            <w:r w:rsidRPr="007D061B">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17465116" w14:textId="77777777" w:rsidR="005035FA" w:rsidRPr="007D061B" w:rsidRDefault="005035FA" w:rsidP="00A652EA">
            <w:pPr>
              <w:pStyle w:val="TAC"/>
              <w:rPr>
                <w:rFonts w:cs="v5.0.0"/>
              </w:rPr>
            </w:pPr>
            <w:r w:rsidRPr="007D061B">
              <w:rPr>
                <w:rFonts w:cs="v5.0.0"/>
              </w:rPr>
              <w:t xml:space="preserve">0.065 MHz </w:t>
            </w:r>
            <w:r w:rsidRPr="007D061B">
              <w:rPr>
                <w:rFonts w:cs="v5.0.0"/>
              </w:rPr>
              <w:sym w:font="Symbol" w:char="00A3"/>
            </w:r>
            <w:r w:rsidRPr="007D061B">
              <w:rPr>
                <w:rFonts w:cs="v5.0.0"/>
              </w:rPr>
              <w:t xml:space="preserve"> f_offset &lt; 0.1</w:t>
            </w:r>
            <w:r w:rsidRPr="007D061B">
              <w:rPr>
                <w:rFonts w:cs="v5.0.0"/>
                <w:lang w:eastAsia="zh-CN"/>
              </w:rPr>
              <w:t>7</w:t>
            </w:r>
            <w:r w:rsidRPr="007D061B">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7FA18664" w14:textId="77777777" w:rsidR="005035FA" w:rsidRPr="007D061B" w:rsidRDefault="005035FA" w:rsidP="00A652EA">
            <w:pPr>
              <w:pStyle w:val="TAC"/>
              <w:rPr>
                <w:rFonts w:cs="Arial"/>
              </w:rPr>
            </w:pPr>
            <w:r w:rsidRPr="007D061B">
              <w:rPr>
                <w:rFonts w:cs="Arial"/>
                <w:position w:val="-42"/>
              </w:rPr>
              <w:object w:dxaOrig="3744" w:dyaOrig="959" w14:anchorId="6A5384C5">
                <v:shape id="对象 201" o:spid="_x0000_i1052" type="#_x0000_t75" style="width:118.2pt;height:29.2pt;mso-wrap-style:square;mso-position-horizontal-relative:page;mso-position-vertical-relative:page" o:ole="">
                  <v:fill o:detectmouseclick="t"/>
                  <v:imagedata r:id="rId66" o:title=""/>
                </v:shape>
                <o:OLEObject Type="Embed" ProgID="Equation.3" ShapeID="对象 201" DrawAspect="Content" ObjectID="_1675862621" r:id="rId67"/>
              </w:object>
            </w:r>
          </w:p>
        </w:tc>
        <w:tc>
          <w:tcPr>
            <w:tcW w:w="1592" w:type="dxa"/>
            <w:tcBorders>
              <w:top w:val="single" w:sz="4" w:space="0" w:color="auto"/>
              <w:left w:val="single" w:sz="4" w:space="0" w:color="auto"/>
              <w:bottom w:val="single" w:sz="4" w:space="0" w:color="auto"/>
              <w:right w:val="single" w:sz="4" w:space="0" w:color="auto"/>
            </w:tcBorders>
          </w:tcPr>
          <w:p w14:paraId="72AD9C84" w14:textId="77777777" w:rsidR="005035FA" w:rsidRPr="007D061B" w:rsidRDefault="005035FA" w:rsidP="00A652EA">
            <w:pPr>
              <w:pStyle w:val="TAC"/>
              <w:rPr>
                <w:rFonts w:cs="Arial"/>
              </w:rPr>
            </w:pPr>
            <w:r w:rsidRPr="007D061B">
              <w:rPr>
                <w:rFonts w:cs="Arial"/>
              </w:rPr>
              <w:t xml:space="preserve">30 kHz </w:t>
            </w:r>
          </w:p>
        </w:tc>
      </w:tr>
      <w:tr w:rsidR="005035FA" w:rsidRPr="007D061B" w14:paraId="12E856A8"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D1E802C" w14:textId="77777777" w:rsidR="005035FA" w:rsidRPr="007D061B" w:rsidRDefault="005035FA" w:rsidP="00A652EA">
            <w:pPr>
              <w:pStyle w:val="TAN"/>
              <w:rPr>
                <w:rFonts w:cs="Arial"/>
                <w:lang w:eastAsia="zh-CN"/>
              </w:rPr>
            </w:pPr>
            <w:r w:rsidRPr="007D061B">
              <w:rPr>
                <w:rFonts w:cs="Arial"/>
              </w:rPr>
              <w:t>NOTE 1:</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46281A36" w14:textId="77777777" w:rsidR="005035FA" w:rsidRPr="007D061B" w:rsidRDefault="005035FA" w:rsidP="00A652EA">
            <w:pPr>
              <w:pStyle w:val="TAN"/>
              <w:rPr>
                <w:rFonts w:cs="Arial"/>
                <w:lang w:eastAsia="zh-CN"/>
              </w:rPr>
            </w:pPr>
            <w:r w:rsidRPr="007D061B">
              <w:rPr>
                <w:rFonts w:cs="Arial"/>
              </w:rPr>
              <w:t xml:space="preserve">NOTE </w:t>
            </w:r>
            <w:r w:rsidRPr="007D061B">
              <w:rPr>
                <w:rFonts w:cs="Arial"/>
                <w:lang w:eastAsia="zh-CN"/>
              </w:rPr>
              <w:t>2</w:t>
            </w:r>
            <w:r w:rsidRPr="007D061B">
              <w:rPr>
                <w:rFonts w:cs="Arial"/>
              </w:rPr>
              <w:t>:</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p>
          <w:p w14:paraId="0B8257C5" w14:textId="77777777" w:rsidR="005035FA" w:rsidRPr="007D061B" w:rsidRDefault="005035FA" w:rsidP="00A652EA">
            <w:pPr>
              <w:pStyle w:val="TAN"/>
              <w:rPr>
                <w:rFonts w:cs="Arial"/>
                <w:lang w:eastAsia="zh-CN"/>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eastAsia="MS Mincho"/>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226DE55A" w14:textId="77777777" w:rsidR="005035FA" w:rsidRPr="007D061B" w:rsidRDefault="005035FA" w:rsidP="00A652EA">
            <w:pPr>
              <w:pStyle w:val="TAN"/>
              <w:rPr>
                <w:rFonts w:cs="Arial"/>
              </w:rPr>
            </w:pPr>
            <w:r w:rsidRPr="007D061B">
              <w:rPr>
                <w:rFonts w:cs="Arial"/>
              </w:rPr>
              <w:t>N</w:t>
            </w:r>
            <w:r w:rsidRPr="007D061B">
              <w:rPr>
                <w:rFonts w:cs="Arial"/>
                <w:lang w:eastAsia="zh-CN"/>
              </w:rPr>
              <w:t>OTE 4</w:t>
            </w:r>
            <w:r w:rsidRPr="007D061B">
              <w:rPr>
                <w:rFonts w:cs="Arial"/>
              </w:rPr>
              <w:t>:</w:t>
            </w:r>
            <w:r w:rsidRPr="007D061B">
              <w:rPr>
                <w:rFonts w:cs="Arial"/>
              </w:rPr>
              <w:tab/>
              <w:t>Void.</w:t>
            </w:r>
          </w:p>
          <w:p w14:paraId="6D047DCB"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605AB541"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25B81D2F"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3444DD9" w14:textId="77777777" w:rsidR="00B22393" w:rsidRPr="00B15EF5" w:rsidRDefault="00B22393" w:rsidP="00B22393">
      <w:pPr>
        <w:pStyle w:val="Heading3"/>
      </w:pPr>
      <w:bookmarkStart w:id="1122" w:name="_Toc21095399"/>
      <w:bookmarkStart w:id="1123" w:name="_Toc29766932"/>
      <w:bookmarkStart w:id="1124" w:name="_Toc36041079"/>
      <w:bookmarkStart w:id="1125" w:name="_Toc37228489"/>
      <w:bookmarkStart w:id="1126" w:name="_Toc37228993"/>
      <w:bookmarkStart w:id="1127" w:name="_Toc37229497"/>
      <w:bookmarkStart w:id="1128" w:name="_Toc45907054"/>
      <w:r w:rsidRPr="00B15EF5">
        <w:t>7.4.5</w:t>
      </w:r>
      <w:r w:rsidRPr="00B15EF5">
        <w:tab/>
        <w:t>Test requirements</w:t>
      </w:r>
      <w:bookmarkEnd w:id="1122"/>
      <w:bookmarkEnd w:id="1123"/>
      <w:bookmarkEnd w:id="1124"/>
      <w:bookmarkEnd w:id="1125"/>
      <w:bookmarkEnd w:id="1126"/>
      <w:bookmarkEnd w:id="1127"/>
      <w:bookmarkEnd w:id="1128"/>
    </w:p>
    <w:p w14:paraId="0E6B3309" w14:textId="77777777" w:rsidR="00B22393" w:rsidRPr="00B15EF5" w:rsidRDefault="00B22393" w:rsidP="00B22393">
      <w:pPr>
        <w:pStyle w:val="Heading4"/>
      </w:pPr>
      <w:bookmarkStart w:id="1129" w:name="_Toc21095400"/>
      <w:bookmarkStart w:id="1130" w:name="_Toc29766933"/>
      <w:bookmarkStart w:id="1131" w:name="_Toc36041080"/>
      <w:bookmarkStart w:id="1132" w:name="_Toc37228490"/>
      <w:bookmarkStart w:id="1133" w:name="_Toc37228994"/>
      <w:bookmarkStart w:id="1134" w:name="_Toc37229498"/>
      <w:bookmarkStart w:id="1135" w:name="_Toc45907055"/>
      <w:r w:rsidRPr="00B15EF5">
        <w:t>7.4.5.1</w:t>
      </w:r>
      <w:r w:rsidRPr="00B15EF5">
        <w:tab/>
        <w:t>MSR operation</w:t>
      </w:r>
      <w:bookmarkEnd w:id="1129"/>
      <w:bookmarkEnd w:id="1130"/>
      <w:bookmarkEnd w:id="1131"/>
      <w:bookmarkEnd w:id="1132"/>
      <w:bookmarkEnd w:id="1133"/>
      <w:bookmarkEnd w:id="1134"/>
      <w:bookmarkEnd w:id="1135"/>
    </w:p>
    <w:p w14:paraId="41919266" w14:textId="77777777" w:rsidR="00B22393" w:rsidRPr="00B15EF5" w:rsidRDefault="00B22393" w:rsidP="00B22393">
      <w:pPr>
        <w:pStyle w:val="Heading5"/>
      </w:pPr>
      <w:bookmarkStart w:id="1136" w:name="_Toc21095401"/>
      <w:bookmarkStart w:id="1137" w:name="_Toc29766934"/>
      <w:bookmarkStart w:id="1138" w:name="_Toc36041081"/>
      <w:bookmarkStart w:id="1139" w:name="_Toc37228491"/>
      <w:bookmarkStart w:id="1140" w:name="_Toc37228995"/>
      <w:bookmarkStart w:id="1141" w:name="_Toc37229499"/>
      <w:bookmarkStart w:id="1142" w:name="_Toc45907056"/>
      <w:r w:rsidRPr="00B15EF5">
        <w:t>7.4.5.1.1</w:t>
      </w:r>
      <w:r w:rsidRPr="00B15EF5">
        <w:tab/>
        <w:t>General blocking test requirement</w:t>
      </w:r>
      <w:bookmarkEnd w:id="1136"/>
      <w:bookmarkEnd w:id="1137"/>
      <w:bookmarkEnd w:id="1138"/>
      <w:bookmarkEnd w:id="1139"/>
      <w:bookmarkEnd w:id="1140"/>
      <w:bookmarkEnd w:id="1141"/>
      <w:bookmarkEnd w:id="1142"/>
    </w:p>
    <w:p w14:paraId="08AA1A64" w14:textId="77777777" w:rsidR="00B22393" w:rsidRPr="00B15EF5" w:rsidRDefault="00B22393" w:rsidP="00B22393">
      <w:r w:rsidRPr="00B15EF5">
        <w:t>For the general blocking requirement, the interfering signal shall be a UTRA FDD signal as specified in clause A.1 in 3GPP TS 25.141 [18] for a UTRA, E-UTRA or NR (</w:t>
      </w:r>
      <w:r w:rsidRPr="00B15EF5">
        <w:rPr>
          <w:rFonts w:cs="Arial"/>
        </w:rPr>
        <w:t>≤ 20 MHz</w:t>
      </w:r>
      <w:r w:rsidRPr="00B15EF5">
        <w:t>) wanted signal. The interfering signal shall be a 20 MHz E-UTRA signal for NR wanted signal channel bandwidth greater than 20 MHz.</w:t>
      </w:r>
    </w:p>
    <w:p w14:paraId="00C31ED0" w14:textId="77777777" w:rsidR="00B22393" w:rsidRPr="00B15EF5" w:rsidRDefault="00B22393" w:rsidP="00B22393">
      <w:r w:rsidRPr="00B15EF5">
        <w:t xml:space="preserve">For </w:t>
      </w:r>
      <w:r w:rsidRPr="00B15EF5">
        <w:rPr>
          <w:i/>
        </w:rPr>
        <w:t>TAB connector</w:t>
      </w:r>
      <w:r w:rsidRPr="00B15EF5">
        <w:t xml:space="preserve"> operating in non-contiguous spectrum, the requirement applies in addition inside any </w:t>
      </w:r>
      <w:r w:rsidRPr="00B15EF5">
        <w:rPr>
          <w:i/>
        </w:rPr>
        <w:t>sub-block gap</w:t>
      </w:r>
      <w:r w:rsidRPr="00B15EF5">
        <w:t xml:space="preserve">, in case the </w:t>
      </w:r>
      <w:r w:rsidRPr="00B15EF5">
        <w:rPr>
          <w:i/>
        </w:rPr>
        <w:t>sub-block gap</w:t>
      </w:r>
      <w:r w:rsidRPr="00B15EF5">
        <w:t xml:space="preserve"> size is at least 15 MHz. The interfering signal offset is defined relative to the sub-block edges inside the </w:t>
      </w:r>
      <w:r w:rsidRPr="00B15EF5">
        <w:rPr>
          <w:i/>
        </w:rPr>
        <w:t>sub-block gap</w:t>
      </w:r>
      <w:r w:rsidRPr="00B15EF5">
        <w:t>.</w:t>
      </w:r>
    </w:p>
    <w:p w14:paraId="5881B2AE" w14:textId="77777777" w:rsidR="00B22393" w:rsidRPr="00B15EF5" w:rsidRDefault="00B22393" w:rsidP="00B22393">
      <w:r w:rsidRPr="00B15EF5">
        <w:rPr>
          <w:rFonts w:cs="v3.8.0"/>
        </w:rPr>
        <w:t xml:space="preserve">For </w:t>
      </w:r>
      <w:r w:rsidRPr="00B15EF5">
        <w:rPr>
          <w:rFonts w:cs="v3.8.0"/>
          <w:i/>
        </w:rPr>
        <w:t>multi-band TAB connector</w:t>
      </w:r>
      <w:r w:rsidRPr="00B15EF5">
        <w:rPr>
          <w:rFonts w:cs="v3.8.0"/>
        </w:rPr>
        <w:t xml:space="preserve"> the requirement applies in addition inside any </w:t>
      </w:r>
      <w:r w:rsidRPr="00B15EF5">
        <w:rPr>
          <w:rFonts w:cs="v3.8.0"/>
          <w:i/>
        </w:rPr>
        <w:t>Inter RF Bandwidth gap</w:t>
      </w:r>
      <w:r w:rsidRPr="00B15EF5">
        <w:rPr>
          <w:rFonts w:cs="v3.8.0"/>
        </w:rPr>
        <w:t xml:space="preserve">, in case the gap size is at least 15 MHz. The interfering signal offset is defined relative to the </w:t>
      </w:r>
      <w:r w:rsidRPr="00B15EF5">
        <w:rPr>
          <w:rFonts w:cs="v3.8.0"/>
          <w:i/>
        </w:rPr>
        <w:t>Base Station RF Bandwidth</w:t>
      </w:r>
      <w:r w:rsidRPr="00B15EF5">
        <w:rPr>
          <w:rFonts w:cs="v3.8.0"/>
        </w:rPr>
        <w:t xml:space="preserve"> </w:t>
      </w:r>
      <w:r w:rsidRPr="00B15EF5">
        <w:rPr>
          <w:rFonts w:cs="v3.8.0"/>
          <w:i/>
        </w:rPr>
        <w:t xml:space="preserve">edges </w:t>
      </w:r>
      <w:r w:rsidRPr="00B15EF5">
        <w:rPr>
          <w:rFonts w:cs="v3.8.0"/>
        </w:rPr>
        <w:t xml:space="preserve">inside the </w:t>
      </w:r>
      <w:r w:rsidRPr="00B15EF5">
        <w:rPr>
          <w:rFonts w:cs="v3.8.0"/>
          <w:i/>
        </w:rPr>
        <w:t>Inter RF Bandwidth gap</w:t>
      </w:r>
      <w:r w:rsidRPr="00B15EF5">
        <w:rPr>
          <w:rFonts w:cs="v3.8.0"/>
        </w:rPr>
        <w:t>.</w:t>
      </w:r>
    </w:p>
    <w:p w14:paraId="02B0A1FF" w14:textId="77777777" w:rsidR="00B22393" w:rsidRPr="00B15EF5" w:rsidRDefault="00B22393" w:rsidP="00B22393">
      <w:r w:rsidRPr="00B15EF5">
        <w:t xml:space="preserve">For the wanted and interfering signal coupled to the </w:t>
      </w:r>
      <w:r w:rsidRPr="00B15EF5">
        <w:rPr>
          <w:i/>
        </w:rPr>
        <w:t>TAB connector</w:t>
      </w:r>
      <w:r w:rsidRPr="00B15EF5">
        <w:t>, using the parameters in tables 7.4.5.1.1-1 and 7.4.5.1.1-2, the following requirements shall be met:</w:t>
      </w:r>
    </w:p>
    <w:p w14:paraId="4D4357FA" w14:textId="77777777" w:rsidR="00B22393" w:rsidRPr="00B15EF5" w:rsidRDefault="00B22393" w:rsidP="00B22393">
      <w:pPr>
        <w:pStyle w:val="B10"/>
      </w:pPr>
      <w:r w:rsidRPr="00B15EF5">
        <w:t>-</w:t>
      </w:r>
      <w:r w:rsidRPr="00B15EF5">
        <w:tab/>
        <w:t xml:space="preserve">For any measured E-UTRA carrier, the throughput shall be ≥ 95% of the </w:t>
      </w:r>
      <w:r w:rsidRPr="00B15EF5">
        <w:rPr>
          <w:i/>
        </w:rPr>
        <w:t>maximum throughput</w:t>
      </w:r>
      <w:r w:rsidRPr="00B15EF5">
        <w:t xml:space="preserve"> of the reference measurement channel defined in subclause 7.2.5.3.</w:t>
      </w:r>
    </w:p>
    <w:p w14:paraId="2B92EF56" w14:textId="77777777" w:rsidR="00B22393" w:rsidRPr="00B15EF5" w:rsidRDefault="00B22393" w:rsidP="00B22393">
      <w:pPr>
        <w:pStyle w:val="B10"/>
      </w:pPr>
      <w:r w:rsidRPr="00B15EF5">
        <w:t>-</w:t>
      </w:r>
      <w:r w:rsidRPr="00B15EF5">
        <w:tab/>
        <w:t>For any measured UTRA FDD carrier, the BER shall not exceed 0.001 for the reference measurement channel defined in subclause 7.2.5.1.</w:t>
      </w:r>
    </w:p>
    <w:p w14:paraId="3EF474BC" w14:textId="77777777" w:rsidR="00B22393" w:rsidRPr="00B15EF5" w:rsidRDefault="00B22393" w:rsidP="00B22393">
      <w:pPr>
        <w:pStyle w:val="B10"/>
      </w:pPr>
      <w:r w:rsidRPr="00B15EF5">
        <w:t>-</w:t>
      </w:r>
      <w:r w:rsidRPr="00B15EF5">
        <w:tab/>
        <w:t>For any measured UTRA TDD carrier, the BER shall not exceed 0.001 for the reference measurement channel defined in subclause 7.2.5.2.</w:t>
      </w:r>
    </w:p>
    <w:p w14:paraId="432F1681" w14:textId="77777777" w:rsidR="00B22393" w:rsidRPr="00B15EF5" w:rsidRDefault="00B22393" w:rsidP="00B22393">
      <w:pPr>
        <w:pStyle w:val="B10"/>
      </w:pPr>
      <w:r w:rsidRPr="00B15EF5">
        <w:t>-</w:t>
      </w:r>
      <w:r w:rsidRPr="00B15EF5">
        <w:tab/>
        <w:t>For any measured NR carrier, the throughput shall be ≥ 95% of the maximum throughput of the reference measurement channel defined in TS 38.104 [17], subclause 7.2.</w:t>
      </w:r>
    </w:p>
    <w:p w14:paraId="007F3446" w14:textId="77777777" w:rsidR="00B22393" w:rsidRPr="00B15EF5" w:rsidRDefault="00B22393" w:rsidP="00B22393">
      <w:r w:rsidRPr="00B15EF5">
        <w:t xml:space="preserve">For a </w:t>
      </w:r>
      <w:r w:rsidRPr="00B15EF5">
        <w:rPr>
          <w:i/>
        </w:rPr>
        <w:t>multi-band TAB connector</w:t>
      </w:r>
      <w:r w:rsidRPr="00B15EF5">
        <w:t>, the requirement applies according to table 7.4.5.1</w:t>
      </w:r>
      <w:r w:rsidRPr="00B15EF5">
        <w:noBreakHyphen/>
        <w:t xml:space="preserve">1 for the in-band blocking frequency ranges of </w:t>
      </w:r>
      <w:r w:rsidRPr="00B15EF5">
        <w:rPr>
          <w:rFonts w:cs="v3.8.0"/>
        </w:rPr>
        <w:t xml:space="preserve">each </w:t>
      </w:r>
      <w:r w:rsidRPr="00B15EF5">
        <w:t xml:space="preserve">supported </w:t>
      </w:r>
      <w:r w:rsidRPr="00B15EF5">
        <w:rPr>
          <w:rFonts w:cs="v3.8.0"/>
        </w:rPr>
        <w:t>operating band.</w:t>
      </w:r>
    </w:p>
    <w:p w14:paraId="7C21FDF7" w14:textId="77777777" w:rsidR="00473EAE" w:rsidRPr="007D061B" w:rsidRDefault="00473EAE" w:rsidP="00473EAE">
      <w:pPr>
        <w:pStyle w:val="TH"/>
      </w:pPr>
      <w:r w:rsidRPr="007D061B">
        <w:t>Table 7.4.5.1.1-1: General blocking requirement</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72"/>
        <w:gridCol w:w="1452"/>
        <w:gridCol w:w="2268"/>
        <w:gridCol w:w="1701"/>
        <w:gridCol w:w="1825"/>
      </w:tblGrid>
      <w:tr w:rsidR="00473EAE" w:rsidRPr="007D061B" w14:paraId="39C6FEB4" w14:textId="77777777" w:rsidTr="00A652EA">
        <w:trPr>
          <w:jc w:val="center"/>
        </w:trPr>
        <w:tc>
          <w:tcPr>
            <w:tcW w:w="1772" w:type="dxa"/>
          </w:tcPr>
          <w:p w14:paraId="3F18DEEC" w14:textId="77777777" w:rsidR="00473EAE" w:rsidRPr="007D061B" w:rsidRDefault="00473EAE" w:rsidP="00A652EA">
            <w:pPr>
              <w:pStyle w:val="TAH"/>
            </w:pPr>
            <w:r w:rsidRPr="007D061B">
              <w:t>Base Station class</w:t>
            </w:r>
          </w:p>
        </w:tc>
        <w:tc>
          <w:tcPr>
            <w:tcW w:w="1452" w:type="dxa"/>
          </w:tcPr>
          <w:p w14:paraId="382CD6AE" w14:textId="77777777" w:rsidR="00473EAE" w:rsidRPr="007D061B" w:rsidRDefault="00473EAE" w:rsidP="00A652EA">
            <w:pPr>
              <w:pStyle w:val="TAH"/>
            </w:pPr>
            <w:r w:rsidRPr="007D061B">
              <w:t>Mean power of interfering signal (dBm)</w:t>
            </w:r>
          </w:p>
        </w:tc>
        <w:tc>
          <w:tcPr>
            <w:tcW w:w="2268" w:type="dxa"/>
          </w:tcPr>
          <w:p w14:paraId="2B34ADF9" w14:textId="77777777" w:rsidR="00473EAE" w:rsidRPr="007D061B" w:rsidRDefault="00473EAE" w:rsidP="00A652EA">
            <w:pPr>
              <w:pStyle w:val="TAH"/>
            </w:pPr>
            <w:r w:rsidRPr="007D061B">
              <w:t>Wanted Signal mean power (dBm)</w:t>
            </w:r>
          </w:p>
          <w:p w14:paraId="1F02FE5A" w14:textId="77777777" w:rsidR="00473EAE" w:rsidRPr="007D061B" w:rsidRDefault="00473EAE" w:rsidP="00A652EA">
            <w:pPr>
              <w:pStyle w:val="TAH"/>
            </w:pPr>
            <w:r w:rsidRPr="007D061B">
              <w:t>(Note 1)</w:t>
            </w:r>
          </w:p>
        </w:tc>
        <w:tc>
          <w:tcPr>
            <w:tcW w:w="1701" w:type="dxa"/>
            <w:tcBorders>
              <w:bottom w:val="single" w:sz="4" w:space="0" w:color="auto"/>
            </w:tcBorders>
          </w:tcPr>
          <w:p w14:paraId="50E494D1" w14:textId="77777777" w:rsidR="00473EAE" w:rsidRPr="007D061B" w:rsidRDefault="00473EAE" w:rsidP="00A652EA">
            <w:pPr>
              <w:pStyle w:val="TAH"/>
            </w:pPr>
            <w:r w:rsidRPr="007D061B">
              <w:t>Centre Frequency of Interfering Signal</w:t>
            </w:r>
          </w:p>
        </w:tc>
        <w:tc>
          <w:tcPr>
            <w:tcW w:w="1825" w:type="dxa"/>
            <w:tcBorders>
              <w:bottom w:val="single" w:sz="4" w:space="0" w:color="auto"/>
            </w:tcBorders>
          </w:tcPr>
          <w:p w14:paraId="6C2DF2C2" w14:textId="77777777" w:rsidR="00473EAE" w:rsidRPr="007D061B" w:rsidRDefault="00473EAE" w:rsidP="00A652EA">
            <w:pPr>
              <w:pStyle w:val="TAH"/>
            </w:pPr>
            <w:r w:rsidRPr="007D061B">
              <w:t xml:space="preserve">Interfering signal centre frequency minimum frequency offset from the </w:t>
            </w:r>
            <w:r w:rsidRPr="007D061B">
              <w:rPr>
                <w:i/>
              </w:rPr>
              <w:t>Base Station RF Bandwidth</w:t>
            </w:r>
            <w:r w:rsidRPr="007D061B">
              <w:t xml:space="preserve"> </w:t>
            </w:r>
            <w:r w:rsidRPr="007D061B">
              <w:rPr>
                <w:i/>
              </w:rPr>
              <w:t>edge</w:t>
            </w:r>
            <w:r w:rsidRPr="007D061B">
              <w:t xml:space="preserve"> or sub-block edge inside a gap (MHz)</w:t>
            </w:r>
          </w:p>
        </w:tc>
      </w:tr>
      <w:tr w:rsidR="00473EAE" w:rsidRPr="007D061B" w14:paraId="77F1DF38" w14:textId="77777777" w:rsidTr="00A652EA">
        <w:trPr>
          <w:jc w:val="center"/>
        </w:trPr>
        <w:tc>
          <w:tcPr>
            <w:tcW w:w="1772" w:type="dxa"/>
          </w:tcPr>
          <w:p w14:paraId="22260D8B" w14:textId="77777777" w:rsidR="00473EAE" w:rsidRPr="007D061B" w:rsidRDefault="00473EAE" w:rsidP="00A652EA">
            <w:pPr>
              <w:pStyle w:val="TAC"/>
            </w:pPr>
            <w:r w:rsidRPr="007D061B">
              <w:t>Wide Area BS</w:t>
            </w:r>
          </w:p>
        </w:tc>
        <w:tc>
          <w:tcPr>
            <w:tcW w:w="1452" w:type="dxa"/>
          </w:tcPr>
          <w:p w14:paraId="28E25248" w14:textId="77777777" w:rsidR="00473EAE" w:rsidRPr="007D061B" w:rsidRDefault="00473EAE" w:rsidP="00A652EA">
            <w:pPr>
              <w:pStyle w:val="TAC"/>
            </w:pPr>
            <w:r w:rsidRPr="007D061B">
              <w:t xml:space="preserve">-40 </w:t>
            </w:r>
            <w:r w:rsidRPr="007D061B">
              <w:rPr>
                <w:rFonts w:cs="Arial"/>
              </w:rPr>
              <w:t>+y (Note 7)</w:t>
            </w:r>
          </w:p>
        </w:tc>
        <w:tc>
          <w:tcPr>
            <w:tcW w:w="2268" w:type="dxa"/>
            <w:vAlign w:val="center"/>
          </w:tcPr>
          <w:p w14:paraId="0D7B6442" w14:textId="77777777" w:rsidR="00473EAE" w:rsidRPr="007D061B" w:rsidRDefault="00473EAE" w:rsidP="00A652EA">
            <w:pPr>
              <w:pStyle w:val="TAC"/>
            </w:pPr>
            <w:r w:rsidRPr="007D061B">
              <w:t>P</w:t>
            </w:r>
            <w:r w:rsidRPr="007D061B">
              <w:rPr>
                <w:vertAlign w:val="subscript"/>
              </w:rPr>
              <w:t>REFSENS</w:t>
            </w:r>
            <w:r w:rsidRPr="007D061B">
              <w:t xml:space="preserve"> + x dB </w:t>
            </w:r>
            <w:r w:rsidRPr="007D061B">
              <w:br/>
              <w:t xml:space="preserve">(Note 2, </w:t>
            </w:r>
            <w:r w:rsidRPr="00670D36">
              <w:t>5</w:t>
            </w:r>
            <w:r w:rsidRPr="007D061B">
              <w:t>)</w:t>
            </w:r>
          </w:p>
        </w:tc>
        <w:tc>
          <w:tcPr>
            <w:tcW w:w="1701" w:type="dxa"/>
            <w:tcBorders>
              <w:bottom w:val="nil"/>
            </w:tcBorders>
            <w:shd w:val="clear" w:color="auto" w:fill="auto"/>
            <w:vAlign w:val="center"/>
          </w:tcPr>
          <w:p w14:paraId="51C1F21F" w14:textId="77777777" w:rsidR="00473EAE" w:rsidRPr="007D061B" w:rsidRDefault="00473EAE" w:rsidP="00A652EA">
            <w:pPr>
              <w:pStyle w:val="TAC"/>
            </w:pPr>
          </w:p>
        </w:tc>
        <w:tc>
          <w:tcPr>
            <w:tcW w:w="1825" w:type="dxa"/>
            <w:tcBorders>
              <w:bottom w:val="nil"/>
            </w:tcBorders>
            <w:shd w:val="clear" w:color="auto" w:fill="auto"/>
            <w:vAlign w:val="center"/>
          </w:tcPr>
          <w:p w14:paraId="1872674E" w14:textId="77777777" w:rsidR="00473EAE" w:rsidRPr="007D061B" w:rsidRDefault="00473EAE" w:rsidP="00A652EA">
            <w:pPr>
              <w:pStyle w:val="TAC"/>
            </w:pPr>
          </w:p>
        </w:tc>
      </w:tr>
      <w:tr w:rsidR="00473EAE" w:rsidRPr="007D061B" w14:paraId="5DEA73C0" w14:textId="77777777" w:rsidTr="00A652EA">
        <w:trPr>
          <w:jc w:val="center"/>
        </w:trPr>
        <w:tc>
          <w:tcPr>
            <w:tcW w:w="1772" w:type="dxa"/>
          </w:tcPr>
          <w:p w14:paraId="150D56EA" w14:textId="77777777" w:rsidR="00473EAE" w:rsidRPr="007D061B" w:rsidRDefault="00473EAE" w:rsidP="00A652EA">
            <w:pPr>
              <w:pStyle w:val="TAC"/>
            </w:pPr>
            <w:r w:rsidRPr="007D061B">
              <w:t>Medium Range BS</w:t>
            </w:r>
          </w:p>
        </w:tc>
        <w:tc>
          <w:tcPr>
            <w:tcW w:w="1452" w:type="dxa"/>
          </w:tcPr>
          <w:p w14:paraId="3BCC1451" w14:textId="77777777" w:rsidR="00473EAE" w:rsidRPr="007D061B" w:rsidRDefault="00473EAE" w:rsidP="00A652EA">
            <w:pPr>
              <w:pStyle w:val="TAC"/>
            </w:pPr>
            <w:r w:rsidRPr="007D061B">
              <w:t xml:space="preserve">-35 </w:t>
            </w:r>
            <w:r w:rsidRPr="007D061B">
              <w:rPr>
                <w:rFonts w:cs="Arial"/>
              </w:rPr>
              <w:t>+y (Note 7)</w:t>
            </w:r>
          </w:p>
        </w:tc>
        <w:tc>
          <w:tcPr>
            <w:tcW w:w="2268" w:type="dxa"/>
            <w:vAlign w:val="center"/>
          </w:tcPr>
          <w:p w14:paraId="1F3441F1" w14:textId="77777777" w:rsidR="00473EAE" w:rsidRPr="007D061B" w:rsidRDefault="00473EAE" w:rsidP="00A652EA">
            <w:pPr>
              <w:pStyle w:val="TAC"/>
            </w:pPr>
            <w:r w:rsidRPr="007D061B">
              <w:t>P</w:t>
            </w:r>
            <w:r w:rsidRPr="007D061B">
              <w:rPr>
                <w:vertAlign w:val="subscript"/>
              </w:rPr>
              <w:t>REFSENS</w:t>
            </w:r>
            <w:r w:rsidRPr="007D061B">
              <w:t xml:space="preserve"> + x dB </w:t>
            </w:r>
            <w:r w:rsidRPr="007D061B">
              <w:br/>
              <w:t>(Note 3, 5)</w:t>
            </w:r>
          </w:p>
        </w:tc>
        <w:tc>
          <w:tcPr>
            <w:tcW w:w="1701" w:type="dxa"/>
            <w:tcBorders>
              <w:top w:val="nil"/>
              <w:bottom w:val="nil"/>
            </w:tcBorders>
            <w:shd w:val="clear" w:color="auto" w:fill="auto"/>
            <w:vAlign w:val="center"/>
          </w:tcPr>
          <w:p w14:paraId="32D27E36" w14:textId="77777777" w:rsidR="00473EAE" w:rsidRPr="007D061B" w:rsidRDefault="00473EAE" w:rsidP="00A652EA">
            <w:pPr>
              <w:pStyle w:val="TAC"/>
            </w:pPr>
            <w:r w:rsidRPr="007D061B">
              <w:rPr>
                <w:rFonts w:cs="Arial"/>
              </w:rPr>
              <w:t>F</w:t>
            </w:r>
            <w:r w:rsidRPr="007D061B">
              <w:rPr>
                <w:rFonts w:cs="Arial"/>
                <w:vertAlign w:val="subscript"/>
              </w:rPr>
              <w:t>UL_low</w:t>
            </w:r>
            <w:r w:rsidRPr="007D061B">
              <w:rPr>
                <w:rFonts w:cs="Arial"/>
              </w:rPr>
              <w:t xml:space="preserve"> - </w:t>
            </w:r>
            <w:r w:rsidRPr="007D061B">
              <w:t>Δf</w:t>
            </w:r>
            <w:r w:rsidRPr="007D061B">
              <w:rPr>
                <w:vertAlign w:val="subscript"/>
              </w:rPr>
              <w:t>OOB</w:t>
            </w:r>
            <w:r w:rsidRPr="007D061B">
              <w:rPr>
                <w:rFonts w:cs="v5.0.0"/>
              </w:rPr>
              <w:t xml:space="preserve"> </w:t>
            </w:r>
            <w:r w:rsidRPr="007D061B">
              <w:t xml:space="preserve">to </w:t>
            </w:r>
            <w:r w:rsidRPr="007D061B">
              <w:rPr>
                <w:rFonts w:cs="Arial"/>
              </w:rPr>
              <w:t>F</w:t>
            </w:r>
            <w:r w:rsidRPr="007D061B">
              <w:rPr>
                <w:rFonts w:cs="Arial"/>
                <w:vertAlign w:val="subscript"/>
              </w:rPr>
              <w:t>UL_high</w:t>
            </w:r>
            <w:r w:rsidRPr="007D061B">
              <w:rPr>
                <w:rFonts w:cs="Arial"/>
              </w:rPr>
              <w:t xml:space="preserve"> + </w:t>
            </w:r>
            <w:r w:rsidRPr="007D061B">
              <w:t>Δf</w:t>
            </w:r>
            <w:r w:rsidRPr="007D061B">
              <w:rPr>
                <w:vertAlign w:val="subscript"/>
              </w:rPr>
              <w:t xml:space="preserve">OOB </w:t>
            </w:r>
            <w:r w:rsidRPr="007D061B">
              <w:rPr>
                <w:rFonts w:cs="Arial"/>
              </w:rPr>
              <w:t>(Note 8)</w:t>
            </w:r>
          </w:p>
        </w:tc>
        <w:tc>
          <w:tcPr>
            <w:tcW w:w="1825" w:type="dxa"/>
            <w:tcBorders>
              <w:top w:val="nil"/>
              <w:bottom w:val="nil"/>
            </w:tcBorders>
            <w:shd w:val="clear" w:color="auto" w:fill="auto"/>
            <w:vAlign w:val="center"/>
          </w:tcPr>
          <w:p w14:paraId="5040B848" w14:textId="77777777" w:rsidR="00473EAE" w:rsidRPr="007D061B" w:rsidRDefault="00473EAE" w:rsidP="00A652EA">
            <w:pPr>
              <w:pStyle w:val="TAC"/>
            </w:pPr>
            <w:r w:rsidRPr="007D061B">
              <w:t>±(7.5+z) (Note 9)</w:t>
            </w:r>
          </w:p>
        </w:tc>
      </w:tr>
      <w:tr w:rsidR="00473EAE" w:rsidRPr="007D061B" w14:paraId="1908C329" w14:textId="77777777" w:rsidTr="00A652EA">
        <w:trPr>
          <w:jc w:val="center"/>
        </w:trPr>
        <w:tc>
          <w:tcPr>
            <w:tcW w:w="1772" w:type="dxa"/>
          </w:tcPr>
          <w:p w14:paraId="0667858A" w14:textId="77777777" w:rsidR="00473EAE" w:rsidRPr="007D061B" w:rsidRDefault="00473EAE" w:rsidP="00A652EA">
            <w:pPr>
              <w:pStyle w:val="TAC"/>
            </w:pPr>
            <w:r w:rsidRPr="007D061B">
              <w:t>Local Area BS</w:t>
            </w:r>
          </w:p>
        </w:tc>
        <w:tc>
          <w:tcPr>
            <w:tcW w:w="1452" w:type="dxa"/>
          </w:tcPr>
          <w:p w14:paraId="4C7AAB1E" w14:textId="77777777" w:rsidR="00473EAE" w:rsidRPr="007D061B" w:rsidRDefault="00473EAE" w:rsidP="00A652EA">
            <w:pPr>
              <w:pStyle w:val="TAC"/>
            </w:pPr>
            <w:r w:rsidRPr="007D061B">
              <w:t xml:space="preserve">-30 </w:t>
            </w:r>
            <w:r w:rsidRPr="007D061B">
              <w:rPr>
                <w:rFonts w:cs="Arial"/>
              </w:rPr>
              <w:t>+y (Note 7)</w:t>
            </w:r>
          </w:p>
        </w:tc>
        <w:tc>
          <w:tcPr>
            <w:tcW w:w="2268" w:type="dxa"/>
          </w:tcPr>
          <w:p w14:paraId="19036947" w14:textId="77777777" w:rsidR="00473EAE" w:rsidRPr="007D061B" w:rsidRDefault="00473EAE" w:rsidP="00A652EA">
            <w:pPr>
              <w:pStyle w:val="TAC"/>
            </w:pPr>
            <w:r w:rsidRPr="007D061B">
              <w:t>P</w:t>
            </w:r>
            <w:r w:rsidRPr="007D061B">
              <w:rPr>
                <w:vertAlign w:val="subscript"/>
              </w:rPr>
              <w:t>REFSENS</w:t>
            </w:r>
            <w:r w:rsidRPr="007D061B">
              <w:t xml:space="preserve"> + x dB </w:t>
            </w:r>
            <w:r w:rsidRPr="007D061B">
              <w:br/>
              <w:t>(Note 4, 5)</w:t>
            </w:r>
          </w:p>
        </w:tc>
        <w:tc>
          <w:tcPr>
            <w:tcW w:w="1701" w:type="dxa"/>
            <w:tcBorders>
              <w:top w:val="nil"/>
            </w:tcBorders>
            <w:shd w:val="clear" w:color="auto" w:fill="auto"/>
          </w:tcPr>
          <w:p w14:paraId="32EA984B" w14:textId="77777777" w:rsidR="00473EAE" w:rsidRPr="007D061B" w:rsidRDefault="00473EAE" w:rsidP="00A652EA">
            <w:pPr>
              <w:pStyle w:val="TAC"/>
            </w:pPr>
          </w:p>
        </w:tc>
        <w:tc>
          <w:tcPr>
            <w:tcW w:w="1825" w:type="dxa"/>
            <w:tcBorders>
              <w:top w:val="nil"/>
            </w:tcBorders>
            <w:shd w:val="clear" w:color="auto" w:fill="auto"/>
          </w:tcPr>
          <w:p w14:paraId="6CE1445E" w14:textId="77777777" w:rsidR="00473EAE" w:rsidRPr="007D061B" w:rsidRDefault="00473EAE" w:rsidP="00A652EA">
            <w:pPr>
              <w:pStyle w:val="TAC"/>
            </w:pPr>
          </w:p>
        </w:tc>
      </w:tr>
      <w:tr w:rsidR="00473EAE" w:rsidRPr="007D061B" w14:paraId="2332AB2F" w14:textId="77777777" w:rsidTr="00A652EA">
        <w:trPr>
          <w:jc w:val="center"/>
        </w:trPr>
        <w:tc>
          <w:tcPr>
            <w:tcW w:w="9018" w:type="dxa"/>
            <w:gridSpan w:val="5"/>
          </w:tcPr>
          <w:p w14:paraId="0033BCDD" w14:textId="77777777" w:rsidR="00473EAE" w:rsidRPr="007D061B" w:rsidRDefault="00473EAE" w:rsidP="00A652EA">
            <w:pPr>
              <w:pStyle w:val="TAN"/>
              <w:rPr>
                <w:rFonts w:cs="Arial"/>
              </w:rPr>
            </w:pPr>
            <w:r w:rsidRPr="007D061B">
              <w:rPr>
                <w:rFonts w:cs="Arial"/>
              </w:rPr>
              <w:t>NOTE 1:</w:t>
            </w:r>
            <w:r w:rsidRPr="007D061B">
              <w:rPr>
                <w:rFonts w:cs="Arial"/>
              </w:rPr>
              <w:tab/>
              <w:t>P</w:t>
            </w:r>
            <w:r w:rsidRPr="007D061B">
              <w:rPr>
                <w:rFonts w:cs="Arial"/>
                <w:vertAlign w:val="subscript"/>
              </w:rPr>
              <w:t>REFSENS</w:t>
            </w:r>
            <w:r w:rsidRPr="007D061B">
              <w:rPr>
                <w:rFonts w:cs="Arial"/>
              </w:rPr>
              <w:t xml:space="preserve"> depends on the RAT, the BS class and on the channel bandwidth, see clause 7.2.</w:t>
            </w:r>
          </w:p>
          <w:p w14:paraId="5BE109E7" w14:textId="77777777" w:rsidR="00473EAE" w:rsidRPr="007D061B" w:rsidRDefault="00473EAE" w:rsidP="00A652EA">
            <w:pPr>
              <w:pStyle w:val="TAN"/>
              <w:rPr>
                <w:rFonts w:cs="Arial"/>
              </w:rPr>
            </w:pPr>
            <w:r w:rsidRPr="007D061B">
              <w:rPr>
                <w:rFonts w:cs="Arial"/>
              </w:rPr>
              <w:t>NOTE 2:</w:t>
            </w:r>
            <w:r w:rsidRPr="007D061B">
              <w:rPr>
                <w:rFonts w:cs="Arial"/>
              </w:rPr>
              <w:tab/>
              <w:t>For WA BS</w:t>
            </w:r>
            <w:del w:id="1143" w:author="Huawei" w:date="2021-02-22T16:16:00Z">
              <w:r w:rsidRPr="007D061B" w:rsidDel="00FC20CF">
                <w:rPr>
                  <w:rFonts w:cs="Arial"/>
                </w:rPr>
                <w:delText xml:space="preserve"> not supporting NR</w:delText>
              </w:r>
            </w:del>
            <w:r w:rsidRPr="007D061B">
              <w:rPr>
                <w:rFonts w:cs="Arial"/>
              </w:rPr>
              <w:t xml:space="preserve">, "x" is equal to 6 in case of </w:t>
            </w:r>
            <w:ins w:id="1144" w:author="Huawei" w:date="2021-02-22T16:16:00Z">
              <w:r>
                <w:rPr>
                  <w:rFonts w:cs="Arial"/>
                </w:rPr>
                <w:t xml:space="preserve">NR or </w:t>
              </w:r>
            </w:ins>
            <w:r w:rsidRPr="007D061B">
              <w:rPr>
                <w:rFonts w:cs="Arial"/>
              </w:rPr>
              <w:t>E-UTRA or UTRA wanted signals.</w:t>
            </w:r>
          </w:p>
          <w:p w14:paraId="6345D5C8" w14:textId="77777777" w:rsidR="00473EAE" w:rsidRPr="007D061B" w:rsidRDefault="00473EAE" w:rsidP="00A652EA">
            <w:pPr>
              <w:pStyle w:val="TAN"/>
              <w:rPr>
                <w:rFonts w:cs="Arial"/>
              </w:rPr>
            </w:pPr>
            <w:r w:rsidRPr="007D061B">
              <w:rPr>
                <w:rFonts w:cs="Arial"/>
              </w:rPr>
              <w:t>NOTE 3:</w:t>
            </w:r>
            <w:r w:rsidRPr="007D061B">
              <w:rPr>
                <w:rFonts w:cs="Arial"/>
              </w:rPr>
              <w:tab/>
              <w:t xml:space="preserve">For MR BS </w:t>
            </w:r>
            <w:ins w:id="1145" w:author="Huawei" w:date="2021-02-22T16:16:00Z">
              <w:r>
                <w:rPr>
                  <w:rFonts w:cs="Arial"/>
                </w:rPr>
                <w:t>supporting UTRA</w:t>
              </w:r>
            </w:ins>
            <w:del w:id="1146" w:author="Huawei" w:date="2021-02-22T16:16:00Z">
              <w:r w:rsidRPr="007D061B" w:rsidDel="00FC20CF">
                <w:rPr>
                  <w:rFonts w:cs="Arial"/>
                </w:rPr>
                <w:delText>not supporting NR</w:delText>
              </w:r>
            </w:del>
            <w:r w:rsidRPr="007D061B">
              <w:rPr>
                <w:rFonts w:cs="Arial"/>
              </w:rPr>
              <w:t xml:space="preserve">, "x" is equal to 6 in case of UTRA wanted signals, 9 in case of </w:t>
            </w:r>
            <w:ins w:id="1147" w:author="Huawei" w:date="2021-02-22T16:17:00Z">
              <w:r>
                <w:rPr>
                  <w:rFonts w:cs="Arial"/>
                </w:rPr>
                <w:t xml:space="preserve">NR or </w:t>
              </w:r>
            </w:ins>
            <w:r w:rsidRPr="007D061B">
              <w:rPr>
                <w:rFonts w:cs="Arial"/>
              </w:rPr>
              <w:t>E-UTRA wanted signal.</w:t>
            </w:r>
          </w:p>
          <w:p w14:paraId="09275358" w14:textId="77777777" w:rsidR="00473EAE" w:rsidRPr="007D061B" w:rsidRDefault="00473EAE" w:rsidP="00A652EA">
            <w:pPr>
              <w:pStyle w:val="TAN"/>
              <w:rPr>
                <w:rFonts w:cs="Arial"/>
              </w:rPr>
            </w:pPr>
            <w:r w:rsidRPr="007D061B">
              <w:rPr>
                <w:rFonts w:cs="Arial"/>
              </w:rPr>
              <w:t>NOTE 4:</w:t>
            </w:r>
            <w:r w:rsidRPr="007D061B">
              <w:rPr>
                <w:rFonts w:cs="Arial"/>
              </w:rPr>
              <w:tab/>
              <w:t xml:space="preserve">For LA BS </w:t>
            </w:r>
            <w:ins w:id="1148" w:author="Huawei" w:date="2021-02-22T16:17:00Z">
              <w:r>
                <w:rPr>
                  <w:rFonts w:cs="Arial"/>
                </w:rPr>
                <w:t>supporting UTRA</w:t>
              </w:r>
            </w:ins>
            <w:del w:id="1149" w:author="Huawei" w:date="2021-02-22T16:17:00Z">
              <w:r w:rsidRPr="007D061B" w:rsidDel="00FC20CF">
                <w:rPr>
                  <w:rFonts w:cs="Arial"/>
                </w:rPr>
                <w:delText>not supporting NR</w:delText>
              </w:r>
            </w:del>
            <w:r w:rsidRPr="007D061B">
              <w:rPr>
                <w:rFonts w:cs="Arial"/>
              </w:rPr>
              <w:t xml:space="preserve">, "x" is equal to 11 in case of </w:t>
            </w:r>
            <w:ins w:id="1150" w:author="Huawei" w:date="2021-02-22T16:17:00Z">
              <w:r>
                <w:rPr>
                  <w:rFonts w:cs="Arial"/>
                </w:rPr>
                <w:t xml:space="preserve">NR or </w:t>
              </w:r>
            </w:ins>
            <w:r w:rsidRPr="007D061B">
              <w:rPr>
                <w:rFonts w:cs="Arial"/>
              </w:rPr>
              <w:t>E-UTRA wanted signal, 6 in case of UTRA wanted signal.</w:t>
            </w:r>
          </w:p>
          <w:p w14:paraId="44B509D8" w14:textId="16C1BE4E" w:rsidR="00473EAE" w:rsidRPr="007D061B" w:rsidRDefault="00473EAE" w:rsidP="00A652EA">
            <w:pPr>
              <w:pStyle w:val="TAN"/>
              <w:rPr>
                <w:rFonts w:cs="Arial"/>
              </w:rPr>
            </w:pPr>
            <w:r w:rsidRPr="007D061B">
              <w:rPr>
                <w:rFonts w:cs="Arial"/>
              </w:rPr>
              <w:t>NOTE 5:</w:t>
            </w:r>
            <w:r w:rsidRPr="007D061B">
              <w:rPr>
                <w:rFonts w:cs="Arial"/>
              </w:rPr>
              <w:tab/>
              <w:t xml:space="preserve">For a BS </w:t>
            </w:r>
            <w:del w:id="1151" w:author="Huawei" w:date="2021-02-22T16:17:00Z">
              <w:r w:rsidRPr="007D061B" w:rsidDel="00FC20CF">
                <w:rPr>
                  <w:lang w:eastAsia="ko-KR"/>
                </w:rPr>
                <w:delText xml:space="preserve">supporting NR and </w:delText>
              </w:r>
            </w:del>
            <w:r w:rsidRPr="007D061B">
              <w:rPr>
                <w:lang w:eastAsia="ko-KR"/>
              </w:rPr>
              <w:t>not supporting UTRA</w:t>
            </w:r>
            <w:r w:rsidRPr="007D061B">
              <w:rPr>
                <w:rFonts w:cs="Arial"/>
              </w:rPr>
              <w:t>, x is equal to 6</w:t>
            </w:r>
            <w:ins w:id="1152" w:author="Huawei" w:date="2021-02-22T16:17:00Z">
              <w:r>
                <w:rPr>
                  <w:rFonts w:cs="Arial"/>
                </w:rPr>
                <w:t xml:space="preserve"> for all BS classes if NR is supported, otherwise “x” is equal to </w:t>
              </w:r>
            </w:ins>
            <w:ins w:id="1153" w:author="Huawei" w:date="2021-02-26T15:16:00Z">
              <w:r w:rsidR="00872C9D" w:rsidRPr="00F71348">
                <w:rPr>
                  <w:rFonts w:cs="Arial"/>
                  <w:highlight w:val="magenta"/>
                </w:rPr>
                <w:t>6 for WA BS or</w:t>
              </w:r>
              <w:r w:rsidR="00872C9D">
                <w:rPr>
                  <w:rFonts w:cs="Arial"/>
                </w:rPr>
                <w:t xml:space="preserve"> </w:t>
              </w:r>
            </w:ins>
            <w:ins w:id="1154" w:author="Huawei" w:date="2021-02-22T16:17:00Z">
              <w:r>
                <w:rPr>
                  <w:rFonts w:cs="Arial"/>
                </w:rPr>
                <w:t>9 for MR BS or 11 for LA BS if NR is not supported</w:t>
              </w:r>
            </w:ins>
            <w:r w:rsidRPr="007D061B">
              <w:rPr>
                <w:rFonts w:cs="Arial"/>
              </w:rPr>
              <w:t>.</w:t>
            </w:r>
          </w:p>
          <w:p w14:paraId="70478A1E" w14:textId="77777777" w:rsidR="00473EAE" w:rsidRPr="007D061B" w:rsidRDefault="00473EAE" w:rsidP="00A652EA">
            <w:pPr>
              <w:pStyle w:val="TAN"/>
              <w:rPr>
                <w:rFonts w:cs="Arial"/>
              </w:rPr>
            </w:pPr>
            <w:r w:rsidRPr="007D061B">
              <w:rPr>
                <w:rFonts w:cs="Arial"/>
              </w:rPr>
              <w:t>NOTE 6:</w:t>
            </w:r>
            <w:r w:rsidRPr="007D061B">
              <w:rPr>
                <w:rFonts w:cs="Arial"/>
              </w:rPr>
              <w:tab/>
            </w:r>
            <w:r w:rsidRPr="007D061B">
              <w:rPr>
                <w:rFonts w:cs="v3.8.0"/>
              </w:rPr>
              <w:t xml:space="preserve">For a BS capable of multi-band operation, </w:t>
            </w:r>
            <w:r w:rsidRPr="007D061B">
              <w:rPr>
                <w:rFonts w:cs="Arial"/>
              </w:rPr>
              <w:t>"x" i</w:t>
            </w:r>
            <w:r w:rsidRPr="007D061B">
              <w:rPr>
                <w:rFonts w:cs="Arial"/>
                <w:lang w:eastAsia="zh-CN"/>
              </w:rPr>
              <w:t>n Note 2, 3, 4, 5 applies</w:t>
            </w:r>
            <w:r w:rsidRPr="007D061B">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dB.</w:t>
            </w:r>
          </w:p>
          <w:p w14:paraId="038A9B43" w14:textId="77777777" w:rsidR="00473EAE" w:rsidRPr="007D061B" w:rsidRDefault="00473EAE" w:rsidP="00A652EA">
            <w:pPr>
              <w:pStyle w:val="TAN"/>
              <w:rPr>
                <w:rFonts w:cs="Arial"/>
              </w:rPr>
            </w:pPr>
            <w:bookmarkStart w:id="1155" w:name="_Hlk513542859"/>
            <w:r w:rsidRPr="007D061B">
              <w:rPr>
                <w:rFonts w:cs="Arial"/>
              </w:rPr>
              <w:t>NOTE 7:</w:t>
            </w:r>
            <w:r w:rsidRPr="007D061B">
              <w:rPr>
                <w:rFonts w:cs="Arial"/>
              </w:rPr>
              <w:tab/>
            </w:r>
            <w:del w:id="1156" w:author="Huawei" w:date="2021-02-22T16:18:00Z">
              <w:r w:rsidRPr="007D061B" w:rsidDel="00FC20CF">
                <w:rPr>
                  <w:lang w:eastAsia="ko-KR"/>
                </w:rPr>
                <w:delText xml:space="preserve">For a BS not supporting NR, </w:delText>
              </w:r>
              <w:r w:rsidRPr="007D061B" w:rsidDel="00FC20CF">
                <w:rPr>
                  <w:rFonts w:cs="Arial"/>
                </w:rPr>
                <w:delText>"</w:delText>
              </w:r>
              <w:r w:rsidRPr="007D061B" w:rsidDel="00FC20CF">
                <w:rPr>
                  <w:lang w:eastAsia="ko-KR"/>
                </w:rPr>
                <w:delText>y</w:delText>
              </w:r>
              <w:r w:rsidRPr="007D061B" w:rsidDel="00FC20CF">
                <w:rPr>
                  <w:rFonts w:cs="Arial"/>
                </w:rPr>
                <w:delText>"</w:delText>
              </w:r>
              <w:r w:rsidRPr="007D061B" w:rsidDel="00FC20CF">
                <w:rPr>
                  <w:lang w:eastAsia="ko-KR"/>
                </w:rPr>
                <w:delText xml:space="preserve"> is equal to zero for all BS classes. </w:delText>
              </w:r>
            </w:del>
            <w:r w:rsidRPr="007D061B">
              <w:rPr>
                <w:lang w:eastAsia="ko-KR"/>
              </w:rPr>
              <w:t xml:space="preserve">For a BS supporting NR and not supporting UTRA, </w:t>
            </w:r>
            <w:r w:rsidRPr="007D061B">
              <w:rPr>
                <w:rFonts w:cs="Arial"/>
              </w:rPr>
              <w:t>"</w:t>
            </w:r>
            <w:r w:rsidRPr="007D061B">
              <w:rPr>
                <w:lang w:eastAsia="ko-KR"/>
              </w:rPr>
              <w:t>y</w:t>
            </w:r>
            <w:r w:rsidRPr="007D061B">
              <w:rPr>
                <w:rFonts w:cs="Arial"/>
              </w:rPr>
              <w:t>"</w:t>
            </w:r>
            <w:r w:rsidRPr="007D061B">
              <w:rPr>
                <w:lang w:eastAsia="ko-KR"/>
              </w:rPr>
              <w:t xml:space="preserve"> is equal to -3 for the WA and MR BS class and -5 for the LA BS class.</w:t>
            </w:r>
            <w:ins w:id="1157" w:author="Huawei" w:date="2021-02-22T16:18:00Z">
              <w:r>
                <w:rPr>
                  <w:lang w:eastAsia="ko-KR"/>
                </w:rPr>
                <w:t xml:space="preserve"> </w:t>
              </w:r>
              <w:r>
                <w:t>For all other cases, “y” is equal to zero for all BS classes.</w:t>
              </w:r>
            </w:ins>
          </w:p>
          <w:bookmarkEnd w:id="1155"/>
          <w:p w14:paraId="7772FE47" w14:textId="77777777" w:rsidR="00473EAE" w:rsidRPr="007D061B" w:rsidRDefault="00473EAE" w:rsidP="00A652EA">
            <w:pPr>
              <w:pStyle w:val="TAN"/>
              <w:rPr>
                <w:rFonts w:cs="Arial"/>
              </w:rPr>
            </w:pPr>
            <w:r w:rsidRPr="007D061B">
              <w:rPr>
                <w:rFonts w:cs="Arial"/>
              </w:rPr>
              <w:t>NOTE 8:</w:t>
            </w:r>
            <w:r w:rsidRPr="007D061B">
              <w:rPr>
                <w:rFonts w:cs="Arial"/>
              </w:rPr>
              <w:tab/>
              <w:t>The downlink frequency range of an FDD operating band is excluded from the general blocking requirement.</w:t>
            </w:r>
          </w:p>
          <w:p w14:paraId="1191D8B1" w14:textId="77777777" w:rsidR="00473EAE" w:rsidRPr="007D061B" w:rsidRDefault="00473EAE" w:rsidP="00A652EA">
            <w:pPr>
              <w:pStyle w:val="TAN"/>
            </w:pPr>
            <w:r w:rsidRPr="007D061B">
              <w:rPr>
                <w:rFonts w:cs="Arial"/>
              </w:rPr>
              <w:t>NOTE 9:</w:t>
            </w:r>
            <w:r w:rsidRPr="007D061B">
              <w:rPr>
                <w:rFonts w:cs="Arial"/>
              </w:rPr>
              <w:tab/>
              <w:t>For NR wanted signal channel bandwidth greater than 20 MHz, z = 22.5 MHz. For all other cases, z = 0 MHz.</w:t>
            </w:r>
          </w:p>
        </w:tc>
      </w:tr>
    </w:tbl>
    <w:p w14:paraId="772CF9B1" w14:textId="77777777" w:rsidR="00B22393" w:rsidRDefault="00B22393" w:rsidP="00B22393">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1373E314"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FDB3FC5" w14:textId="77777777" w:rsidR="00B22393" w:rsidRPr="00B15EF5" w:rsidRDefault="00B22393" w:rsidP="00B22393">
      <w:pPr>
        <w:pStyle w:val="Heading3"/>
      </w:pPr>
      <w:bookmarkStart w:id="1158" w:name="_Toc21095461"/>
      <w:bookmarkStart w:id="1159" w:name="_Toc29766994"/>
      <w:bookmarkStart w:id="1160" w:name="_Toc36041141"/>
      <w:bookmarkStart w:id="1161" w:name="_Toc37228551"/>
      <w:bookmarkStart w:id="1162" w:name="_Toc37229055"/>
      <w:bookmarkStart w:id="1163" w:name="_Toc37229559"/>
      <w:bookmarkStart w:id="1164" w:name="_Toc45907116"/>
      <w:r w:rsidRPr="00B15EF5">
        <w:t>7.7.5</w:t>
      </w:r>
      <w:r w:rsidRPr="00B15EF5">
        <w:tab/>
        <w:t>Test requirements</w:t>
      </w:r>
      <w:bookmarkEnd w:id="1158"/>
      <w:bookmarkEnd w:id="1159"/>
      <w:bookmarkEnd w:id="1160"/>
      <w:bookmarkEnd w:id="1161"/>
      <w:bookmarkEnd w:id="1162"/>
      <w:bookmarkEnd w:id="1163"/>
      <w:bookmarkEnd w:id="1164"/>
    </w:p>
    <w:p w14:paraId="792A49AC" w14:textId="77777777" w:rsidR="00B22393" w:rsidRPr="00B15EF5" w:rsidRDefault="00B22393" w:rsidP="00B22393">
      <w:pPr>
        <w:pStyle w:val="Heading4"/>
      </w:pPr>
      <w:bookmarkStart w:id="1165" w:name="_Toc21095462"/>
      <w:bookmarkStart w:id="1166" w:name="_Toc29766995"/>
      <w:bookmarkStart w:id="1167" w:name="_Toc36041142"/>
      <w:bookmarkStart w:id="1168" w:name="_Toc37228552"/>
      <w:bookmarkStart w:id="1169" w:name="_Toc37229056"/>
      <w:bookmarkStart w:id="1170" w:name="_Toc37229560"/>
      <w:bookmarkStart w:id="1171" w:name="_Toc45907117"/>
      <w:r w:rsidRPr="00B15EF5">
        <w:t>7.7.5.1</w:t>
      </w:r>
      <w:r w:rsidRPr="00B15EF5">
        <w:tab/>
        <w:t>MSR operation</w:t>
      </w:r>
      <w:bookmarkEnd w:id="1165"/>
      <w:bookmarkEnd w:id="1166"/>
      <w:bookmarkEnd w:id="1167"/>
      <w:bookmarkEnd w:id="1168"/>
      <w:bookmarkEnd w:id="1169"/>
      <w:bookmarkEnd w:id="1170"/>
      <w:bookmarkEnd w:id="1171"/>
    </w:p>
    <w:p w14:paraId="665934E8" w14:textId="77777777" w:rsidR="00B22393" w:rsidRPr="00B15EF5" w:rsidRDefault="00B22393" w:rsidP="00B22393">
      <w:pPr>
        <w:pStyle w:val="Heading5"/>
      </w:pPr>
      <w:bookmarkStart w:id="1172" w:name="_Toc21095463"/>
      <w:bookmarkStart w:id="1173" w:name="_Toc29766996"/>
      <w:bookmarkStart w:id="1174" w:name="_Toc36041143"/>
      <w:bookmarkStart w:id="1175" w:name="_Toc37228553"/>
      <w:bookmarkStart w:id="1176" w:name="_Toc37229057"/>
      <w:bookmarkStart w:id="1177" w:name="_Toc37229561"/>
      <w:bookmarkStart w:id="1178" w:name="_Toc45907118"/>
      <w:r w:rsidRPr="00B15EF5">
        <w:t>7.7.5.1.1</w:t>
      </w:r>
      <w:r w:rsidRPr="00B15EF5">
        <w:tab/>
        <w:t>General intermodulation test requirement</w:t>
      </w:r>
      <w:bookmarkEnd w:id="1172"/>
      <w:bookmarkEnd w:id="1173"/>
      <w:bookmarkEnd w:id="1174"/>
      <w:bookmarkEnd w:id="1175"/>
      <w:bookmarkEnd w:id="1176"/>
      <w:bookmarkEnd w:id="1177"/>
      <w:bookmarkEnd w:id="1178"/>
    </w:p>
    <w:p w14:paraId="074F9801" w14:textId="77777777" w:rsidR="00B22393" w:rsidRPr="00B15EF5" w:rsidRDefault="00B22393" w:rsidP="00B22393">
      <w:r w:rsidRPr="00B15EF5">
        <w:t>Interfering signals shall be a CW signal and an E-UTRA or UTRA signal, as specified in annex A of 3GPP TS 37.141 [16].</w:t>
      </w:r>
    </w:p>
    <w:p w14:paraId="13870B2C" w14:textId="77777777" w:rsidR="00B22393" w:rsidRPr="00B15EF5" w:rsidRDefault="00B22393" w:rsidP="00B22393">
      <w:r w:rsidRPr="00B15EF5">
        <w:t xml:space="preserve">The requirement is applicable outside the </w:t>
      </w:r>
      <w:r w:rsidRPr="00B15EF5">
        <w:rPr>
          <w:i/>
        </w:rPr>
        <w:t>Base Station RF Bandwidth</w:t>
      </w:r>
      <w:r w:rsidRPr="00B15EF5">
        <w:t xml:space="preserve"> or M</w:t>
      </w:r>
      <w:r w:rsidRPr="00B15EF5">
        <w:rPr>
          <w:i/>
        </w:rPr>
        <w:t>aximum Radio Bandwidth</w:t>
      </w:r>
      <w:r w:rsidRPr="00B15EF5">
        <w:t xml:space="preserve">. The interfering signal offset is defined relative to the </w:t>
      </w:r>
      <w:r w:rsidRPr="00B15EF5">
        <w:rPr>
          <w:i/>
        </w:rPr>
        <w:t>Base Station RF Bandwidth edges</w:t>
      </w:r>
      <w:r w:rsidRPr="00B15EF5">
        <w:t xml:space="preserve"> or </w:t>
      </w:r>
      <w:r w:rsidRPr="00B15EF5">
        <w:rPr>
          <w:i/>
        </w:rPr>
        <w:t>Maximum Radio Bandwidth</w:t>
      </w:r>
      <w:r w:rsidRPr="00B15EF5">
        <w:t xml:space="preserve"> edges.</w:t>
      </w:r>
    </w:p>
    <w:p w14:paraId="3EC4624A" w14:textId="77777777" w:rsidR="00B22393" w:rsidRPr="00B15EF5" w:rsidRDefault="00B22393" w:rsidP="00B22393">
      <w:r w:rsidRPr="00B15EF5">
        <w:t xml:space="preserve">For </w:t>
      </w:r>
      <w:r w:rsidRPr="00B15EF5">
        <w:rPr>
          <w:i/>
        </w:rPr>
        <w:t>multi-band TAB connector</w:t>
      </w:r>
      <w:r w:rsidRPr="00B15EF5">
        <w:t xml:space="preserve">, the requirement applies in addition inside any </w:t>
      </w:r>
      <w:r w:rsidRPr="00B15EF5">
        <w:rPr>
          <w:rFonts w:hint="eastAsia"/>
          <w:i/>
          <w:lang w:eastAsia="zh-CN"/>
        </w:rPr>
        <w:t>Inter RF Bandwidth gap</w:t>
      </w:r>
      <w:r w:rsidRPr="00B15EF5">
        <w:t xml:space="preserve">, in case the gap size is at least twice as wide as the UTRA/E-UTRA interfering signal centre frequency offset from the RF bandwidth edge. The interfering signal offset is defined relative to the </w:t>
      </w:r>
      <w:r w:rsidRPr="00B15EF5">
        <w:rPr>
          <w:i/>
        </w:rPr>
        <w:t>Base Station RF Bandwidth edges</w:t>
      </w:r>
      <w:r w:rsidRPr="00B15EF5">
        <w:t xml:space="preserve"> inside the </w:t>
      </w:r>
      <w:r w:rsidRPr="00B15EF5">
        <w:rPr>
          <w:rFonts w:hint="eastAsia"/>
          <w:i/>
          <w:lang w:eastAsia="zh-CN"/>
        </w:rPr>
        <w:t>Inter RF Bandwidth gap</w:t>
      </w:r>
      <w:r w:rsidRPr="00B15EF5">
        <w:t>.</w:t>
      </w:r>
    </w:p>
    <w:p w14:paraId="0EFB796B" w14:textId="77777777" w:rsidR="00B22393" w:rsidRPr="00B15EF5" w:rsidRDefault="00B22393" w:rsidP="00B22393">
      <w:pPr>
        <w:keepNext/>
        <w:keepLines/>
      </w:pPr>
      <w:r w:rsidRPr="00B15EF5">
        <w:t xml:space="preserve">For the wanted signal at the assigned channel frequency and two interfering signals coupled to the </w:t>
      </w:r>
      <w:r w:rsidRPr="00B15EF5">
        <w:rPr>
          <w:i/>
        </w:rPr>
        <w:t>TAB connector</w:t>
      </w:r>
      <w:r w:rsidRPr="00B15EF5">
        <w:t>, using the parameters in table 7.7.5.1.1-1 and 7.7.5.1.1-2, the following requirements shall be met:</w:t>
      </w:r>
    </w:p>
    <w:p w14:paraId="606DAAC0" w14:textId="77777777" w:rsidR="00B22393" w:rsidRPr="00B15EF5" w:rsidRDefault="00B22393" w:rsidP="00B22393">
      <w:pPr>
        <w:pStyle w:val="B10"/>
      </w:pPr>
      <w:r w:rsidRPr="00B15EF5">
        <w:t>-</w:t>
      </w:r>
      <w:r w:rsidRPr="00B15EF5">
        <w:tab/>
        <w:t xml:space="preserve">For any measured E-UTRA carrier, the throughput shall be ≥ 95 % of the </w:t>
      </w:r>
      <w:r w:rsidRPr="00B15EF5">
        <w:rPr>
          <w:i/>
        </w:rPr>
        <w:t>maximum throughput</w:t>
      </w:r>
      <w:r w:rsidRPr="00B15EF5">
        <w:t xml:space="preserve"> of the reference measurement channel defined in subclause 7.2.5.3.</w:t>
      </w:r>
    </w:p>
    <w:p w14:paraId="6A3C8062" w14:textId="77777777" w:rsidR="00B22393" w:rsidRPr="00B15EF5" w:rsidRDefault="00B22393" w:rsidP="00B22393">
      <w:pPr>
        <w:pStyle w:val="B10"/>
      </w:pPr>
      <w:r w:rsidRPr="00B15EF5">
        <w:t>-</w:t>
      </w:r>
      <w:r w:rsidRPr="00B15EF5">
        <w:tab/>
        <w:t>For any measured UTRA FDD carrier, the BER shall not exceed 0.001 for the reference measurement channel defined in subclause 7.2.5.1.</w:t>
      </w:r>
    </w:p>
    <w:p w14:paraId="2E161A60" w14:textId="77777777" w:rsidR="00B22393" w:rsidRPr="00B15EF5" w:rsidRDefault="00B22393" w:rsidP="00B22393">
      <w:pPr>
        <w:pStyle w:val="B10"/>
      </w:pPr>
      <w:r w:rsidRPr="00B15EF5">
        <w:t>-</w:t>
      </w:r>
      <w:r w:rsidRPr="00B15EF5">
        <w:tab/>
        <w:t>For any measured UTRA TDD carrier, the BER shall not exceed 0.001 for the reference measurement channel defined in subclause 7.2.5.2.</w:t>
      </w:r>
    </w:p>
    <w:p w14:paraId="20FEA87F" w14:textId="77777777" w:rsidR="00B22393" w:rsidRPr="00B15EF5" w:rsidRDefault="00B22393" w:rsidP="00B22393">
      <w:pPr>
        <w:pStyle w:val="B10"/>
      </w:pPr>
      <w:r w:rsidRPr="00B15EF5">
        <w:t>-</w:t>
      </w:r>
      <w:r w:rsidRPr="00B15EF5">
        <w:tab/>
        <w:t>For any NR carrier, the throughput shall be ≥ 95% of the maximum throughput of the reference measurement channel defined in TS 38.104 [36], subclause 7.2.</w:t>
      </w:r>
    </w:p>
    <w:bookmarkEnd w:id="2"/>
    <w:bookmarkEnd w:id="3"/>
    <w:p w14:paraId="5165AED6" w14:textId="77777777" w:rsidR="00473EAE" w:rsidRPr="007D061B" w:rsidRDefault="00473EAE" w:rsidP="00473EAE">
      <w:pPr>
        <w:pStyle w:val="TH"/>
      </w:pPr>
      <w:r w:rsidRPr="007D061B">
        <w:t>Table 7.7.5.1.1-1: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37"/>
        <w:gridCol w:w="2376"/>
        <w:gridCol w:w="2216"/>
        <w:gridCol w:w="1973"/>
      </w:tblGrid>
      <w:tr w:rsidR="00473EAE" w:rsidRPr="007D061B" w14:paraId="5022734B" w14:textId="77777777" w:rsidTr="00A652EA">
        <w:trPr>
          <w:jc w:val="center"/>
        </w:trPr>
        <w:tc>
          <w:tcPr>
            <w:tcW w:w="1737" w:type="dxa"/>
          </w:tcPr>
          <w:p w14:paraId="44F1173E" w14:textId="77777777" w:rsidR="00473EAE" w:rsidRPr="007D061B" w:rsidRDefault="00473EAE" w:rsidP="00A652EA">
            <w:pPr>
              <w:pStyle w:val="TAH"/>
              <w:rPr>
                <w:rFonts w:cs="Arial"/>
              </w:rPr>
            </w:pPr>
            <w:r w:rsidRPr="007D061B">
              <w:rPr>
                <w:rFonts w:cs="Arial"/>
              </w:rPr>
              <w:t>Base Station Type</w:t>
            </w:r>
          </w:p>
        </w:tc>
        <w:tc>
          <w:tcPr>
            <w:tcW w:w="2376" w:type="dxa"/>
          </w:tcPr>
          <w:p w14:paraId="701574A5" w14:textId="77777777" w:rsidR="00473EAE" w:rsidRPr="007D061B" w:rsidRDefault="00473EAE" w:rsidP="00A652EA">
            <w:pPr>
              <w:pStyle w:val="TAH"/>
              <w:rPr>
                <w:rFonts w:cs="Arial"/>
              </w:rPr>
            </w:pPr>
            <w:r w:rsidRPr="007D061B">
              <w:rPr>
                <w:rFonts w:cs="Arial"/>
              </w:rPr>
              <w:t>Mean power of interfering signals (dBm)</w:t>
            </w:r>
          </w:p>
        </w:tc>
        <w:tc>
          <w:tcPr>
            <w:tcW w:w="2216" w:type="dxa"/>
          </w:tcPr>
          <w:p w14:paraId="0228D6F4" w14:textId="77777777" w:rsidR="00473EAE" w:rsidRPr="007D061B" w:rsidRDefault="00473EAE" w:rsidP="00A652EA">
            <w:pPr>
              <w:pStyle w:val="TAH"/>
              <w:rPr>
                <w:rFonts w:cs="Arial"/>
              </w:rPr>
            </w:pPr>
            <w:r w:rsidRPr="007D061B">
              <w:rPr>
                <w:rFonts w:cs="Arial"/>
              </w:rPr>
              <w:t>Wanted Signal mean power (dBm)</w:t>
            </w:r>
          </w:p>
        </w:tc>
        <w:tc>
          <w:tcPr>
            <w:tcW w:w="1973" w:type="dxa"/>
            <w:tcBorders>
              <w:bottom w:val="single" w:sz="4" w:space="0" w:color="auto"/>
            </w:tcBorders>
          </w:tcPr>
          <w:p w14:paraId="73CB0F9A" w14:textId="77777777" w:rsidR="00473EAE" w:rsidRPr="007D061B" w:rsidRDefault="00473EAE" w:rsidP="00A652EA">
            <w:pPr>
              <w:pStyle w:val="TAH"/>
              <w:rPr>
                <w:rFonts w:cs="Arial"/>
              </w:rPr>
            </w:pPr>
            <w:r w:rsidRPr="007D061B">
              <w:rPr>
                <w:rFonts w:cs="Arial"/>
              </w:rPr>
              <w:t>Type of interfering signal</w:t>
            </w:r>
          </w:p>
        </w:tc>
      </w:tr>
      <w:tr w:rsidR="00473EAE" w:rsidRPr="007D061B" w14:paraId="720ED6A0" w14:textId="77777777" w:rsidTr="00A652EA">
        <w:trPr>
          <w:jc w:val="center"/>
        </w:trPr>
        <w:tc>
          <w:tcPr>
            <w:tcW w:w="1737" w:type="dxa"/>
          </w:tcPr>
          <w:p w14:paraId="54ADE7D3" w14:textId="77777777" w:rsidR="00473EAE" w:rsidRPr="007D061B" w:rsidRDefault="00473EAE" w:rsidP="00A652EA">
            <w:pPr>
              <w:pStyle w:val="TAC"/>
              <w:rPr>
                <w:rFonts w:cs="Arial"/>
              </w:rPr>
            </w:pPr>
            <w:r w:rsidRPr="007D061B">
              <w:rPr>
                <w:rFonts w:cs="Arial"/>
              </w:rPr>
              <w:t>Wide Area BS</w:t>
            </w:r>
          </w:p>
        </w:tc>
        <w:tc>
          <w:tcPr>
            <w:tcW w:w="2376" w:type="dxa"/>
          </w:tcPr>
          <w:p w14:paraId="2EA372DA" w14:textId="77777777" w:rsidR="00473EAE" w:rsidRPr="007D061B" w:rsidRDefault="00473EAE" w:rsidP="00A652EA">
            <w:pPr>
              <w:pStyle w:val="TAC"/>
              <w:rPr>
                <w:rFonts w:cs="Arial"/>
              </w:rPr>
            </w:pPr>
            <w:r w:rsidRPr="007D061B">
              <w:rPr>
                <w:rFonts w:cs="Arial"/>
              </w:rPr>
              <w:t>-48 +y (Note 6)</w:t>
            </w:r>
          </w:p>
        </w:tc>
        <w:tc>
          <w:tcPr>
            <w:tcW w:w="2216" w:type="dxa"/>
            <w:shd w:val="clear" w:color="auto" w:fill="auto"/>
            <w:vAlign w:val="center"/>
          </w:tcPr>
          <w:p w14:paraId="4F79EFEF" w14:textId="77777777" w:rsidR="00473EAE" w:rsidRPr="007D061B" w:rsidRDefault="00473EAE" w:rsidP="00A652EA">
            <w:pPr>
              <w:pStyle w:val="TAC"/>
              <w:rPr>
                <w:rFonts w:cs="Arial"/>
              </w:rPr>
            </w:pPr>
            <w:r w:rsidRPr="007D061B">
              <w:rPr>
                <w:rFonts w:cs="Arial"/>
              </w:rPr>
              <w:t>P</w:t>
            </w:r>
            <w:r w:rsidRPr="007D061B">
              <w:rPr>
                <w:rFonts w:cs="Arial"/>
                <w:vertAlign w:val="subscript"/>
              </w:rPr>
              <w:t>REFSENS</w:t>
            </w:r>
            <w:r w:rsidRPr="007D061B" w:rsidDel="00E01BA4">
              <w:rPr>
                <w:rFonts w:cs="Arial"/>
              </w:rPr>
              <w:t xml:space="preserve"> </w:t>
            </w:r>
            <w:r w:rsidRPr="007D061B">
              <w:rPr>
                <w:rFonts w:cs="Arial"/>
              </w:rPr>
              <w:t>+x dB (Note 2, 5)</w:t>
            </w:r>
          </w:p>
        </w:tc>
        <w:tc>
          <w:tcPr>
            <w:tcW w:w="1973" w:type="dxa"/>
            <w:tcBorders>
              <w:bottom w:val="nil"/>
            </w:tcBorders>
            <w:shd w:val="clear" w:color="auto" w:fill="auto"/>
            <w:vAlign w:val="center"/>
          </w:tcPr>
          <w:p w14:paraId="13F67C64" w14:textId="77777777" w:rsidR="00473EAE" w:rsidRPr="007D061B" w:rsidRDefault="00473EAE" w:rsidP="00A652EA">
            <w:pPr>
              <w:pStyle w:val="TAC"/>
              <w:rPr>
                <w:rFonts w:cs="Arial"/>
              </w:rPr>
            </w:pPr>
          </w:p>
        </w:tc>
      </w:tr>
      <w:tr w:rsidR="00473EAE" w:rsidRPr="007D061B" w14:paraId="79F0AB38" w14:textId="77777777" w:rsidTr="00A652EA">
        <w:trPr>
          <w:jc w:val="center"/>
        </w:trPr>
        <w:tc>
          <w:tcPr>
            <w:tcW w:w="1737" w:type="dxa"/>
          </w:tcPr>
          <w:p w14:paraId="3E4CB136" w14:textId="77777777" w:rsidR="00473EAE" w:rsidRPr="007D061B" w:rsidRDefault="00473EAE" w:rsidP="00A652EA">
            <w:pPr>
              <w:pStyle w:val="TAC"/>
              <w:rPr>
                <w:rFonts w:cs="Arial"/>
              </w:rPr>
            </w:pPr>
            <w:r w:rsidRPr="007D061B">
              <w:rPr>
                <w:rFonts w:cs="Arial"/>
              </w:rPr>
              <w:t>Medium Range BS</w:t>
            </w:r>
          </w:p>
        </w:tc>
        <w:tc>
          <w:tcPr>
            <w:tcW w:w="2376" w:type="dxa"/>
          </w:tcPr>
          <w:p w14:paraId="1F372C7A" w14:textId="77777777" w:rsidR="00473EAE" w:rsidRPr="007D061B" w:rsidRDefault="00473EAE" w:rsidP="00A652EA">
            <w:pPr>
              <w:pStyle w:val="TAC"/>
              <w:rPr>
                <w:rFonts w:cs="Arial"/>
              </w:rPr>
            </w:pPr>
            <w:r w:rsidRPr="007D061B">
              <w:rPr>
                <w:rFonts w:cs="Arial"/>
              </w:rPr>
              <w:t>-44 +y (Note 6)</w:t>
            </w:r>
          </w:p>
        </w:tc>
        <w:tc>
          <w:tcPr>
            <w:tcW w:w="2216" w:type="dxa"/>
            <w:shd w:val="clear" w:color="auto" w:fill="auto"/>
            <w:vAlign w:val="center"/>
          </w:tcPr>
          <w:p w14:paraId="22B1FF37" w14:textId="77777777" w:rsidR="00473EAE" w:rsidRPr="007D061B" w:rsidRDefault="00473EAE" w:rsidP="00A652EA">
            <w:pPr>
              <w:pStyle w:val="TAC"/>
              <w:rPr>
                <w:rFonts w:cs="Arial"/>
              </w:rPr>
            </w:pPr>
            <w:r w:rsidRPr="007D061B">
              <w:rPr>
                <w:rFonts w:cs="Arial"/>
              </w:rPr>
              <w:t>P</w:t>
            </w:r>
            <w:r w:rsidRPr="007D061B">
              <w:rPr>
                <w:rFonts w:cs="Arial"/>
                <w:vertAlign w:val="subscript"/>
              </w:rPr>
              <w:t>REFSENS</w:t>
            </w:r>
            <w:r w:rsidRPr="007D061B" w:rsidDel="00E01BA4">
              <w:rPr>
                <w:rFonts w:cs="Arial"/>
              </w:rPr>
              <w:t xml:space="preserve"> </w:t>
            </w:r>
            <w:r w:rsidRPr="007D061B">
              <w:rPr>
                <w:rFonts w:cs="Arial"/>
              </w:rPr>
              <w:t>+x dB (Note 3, 5)</w:t>
            </w:r>
          </w:p>
        </w:tc>
        <w:tc>
          <w:tcPr>
            <w:tcW w:w="1973" w:type="dxa"/>
            <w:tcBorders>
              <w:top w:val="nil"/>
              <w:bottom w:val="nil"/>
            </w:tcBorders>
            <w:shd w:val="clear" w:color="auto" w:fill="auto"/>
            <w:vAlign w:val="center"/>
          </w:tcPr>
          <w:p w14:paraId="2198B1FB" w14:textId="77777777" w:rsidR="00473EAE" w:rsidRPr="007D061B" w:rsidRDefault="00473EAE" w:rsidP="00A652EA">
            <w:pPr>
              <w:pStyle w:val="TAC"/>
              <w:rPr>
                <w:rFonts w:cs="Arial"/>
              </w:rPr>
            </w:pPr>
            <w:r w:rsidRPr="007D061B">
              <w:rPr>
                <w:rFonts w:cs="Arial"/>
              </w:rPr>
              <w:t>See Table 7.7.5.1.1-2</w:t>
            </w:r>
          </w:p>
        </w:tc>
      </w:tr>
      <w:tr w:rsidR="00473EAE" w:rsidRPr="007D061B" w14:paraId="3A5DA4BB" w14:textId="77777777" w:rsidTr="00A652EA">
        <w:trPr>
          <w:jc w:val="center"/>
        </w:trPr>
        <w:tc>
          <w:tcPr>
            <w:tcW w:w="1737" w:type="dxa"/>
          </w:tcPr>
          <w:p w14:paraId="20E576A9" w14:textId="77777777" w:rsidR="00473EAE" w:rsidRPr="007D061B" w:rsidRDefault="00473EAE" w:rsidP="00A652EA">
            <w:pPr>
              <w:pStyle w:val="TAC"/>
              <w:rPr>
                <w:rFonts w:cs="Arial"/>
              </w:rPr>
            </w:pPr>
            <w:r w:rsidRPr="007D061B">
              <w:rPr>
                <w:rFonts w:cs="Arial"/>
              </w:rPr>
              <w:t>Local Area BS</w:t>
            </w:r>
          </w:p>
        </w:tc>
        <w:tc>
          <w:tcPr>
            <w:tcW w:w="2376" w:type="dxa"/>
          </w:tcPr>
          <w:p w14:paraId="1E05F9DA" w14:textId="77777777" w:rsidR="00473EAE" w:rsidRPr="007D061B" w:rsidRDefault="00473EAE" w:rsidP="00A652EA">
            <w:pPr>
              <w:pStyle w:val="TAC"/>
              <w:rPr>
                <w:rFonts w:cs="Arial"/>
              </w:rPr>
            </w:pPr>
            <w:r w:rsidRPr="007D061B">
              <w:rPr>
                <w:rFonts w:cs="Arial"/>
              </w:rPr>
              <w:t>-38 +y (Note 6)</w:t>
            </w:r>
          </w:p>
        </w:tc>
        <w:tc>
          <w:tcPr>
            <w:tcW w:w="2216" w:type="dxa"/>
            <w:shd w:val="clear" w:color="auto" w:fill="auto"/>
            <w:vAlign w:val="center"/>
          </w:tcPr>
          <w:p w14:paraId="664EEC78" w14:textId="77777777" w:rsidR="00473EAE" w:rsidRPr="007D061B" w:rsidRDefault="00473EAE" w:rsidP="00A652EA">
            <w:pPr>
              <w:pStyle w:val="TAC"/>
              <w:rPr>
                <w:rFonts w:cs="Arial"/>
              </w:rPr>
            </w:pPr>
            <w:r w:rsidRPr="007D061B">
              <w:rPr>
                <w:rFonts w:cs="Arial"/>
              </w:rPr>
              <w:t>P</w:t>
            </w:r>
            <w:r w:rsidRPr="007D061B">
              <w:rPr>
                <w:rFonts w:cs="Arial"/>
                <w:vertAlign w:val="subscript"/>
              </w:rPr>
              <w:t>REFSENS</w:t>
            </w:r>
            <w:r w:rsidRPr="007D061B" w:rsidDel="00E01BA4">
              <w:rPr>
                <w:rFonts w:cs="Arial"/>
              </w:rPr>
              <w:t xml:space="preserve"> </w:t>
            </w:r>
            <w:r w:rsidRPr="007D061B">
              <w:rPr>
                <w:rFonts w:cs="Arial"/>
              </w:rPr>
              <w:t>+x dB (Note 4, 5)</w:t>
            </w:r>
          </w:p>
        </w:tc>
        <w:tc>
          <w:tcPr>
            <w:tcW w:w="1973" w:type="dxa"/>
            <w:tcBorders>
              <w:top w:val="nil"/>
            </w:tcBorders>
            <w:shd w:val="clear" w:color="auto" w:fill="auto"/>
          </w:tcPr>
          <w:p w14:paraId="7CD2B459" w14:textId="77777777" w:rsidR="00473EAE" w:rsidRPr="007D061B" w:rsidRDefault="00473EAE" w:rsidP="00A652EA">
            <w:pPr>
              <w:pStyle w:val="TAC"/>
              <w:rPr>
                <w:rFonts w:cs="Arial"/>
              </w:rPr>
            </w:pPr>
          </w:p>
        </w:tc>
      </w:tr>
      <w:tr w:rsidR="00473EAE" w:rsidRPr="007D061B" w14:paraId="72DF3105" w14:textId="77777777" w:rsidTr="00A652EA">
        <w:trPr>
          <w:jc w:val="center"/>
        </w:trPr>
        <w:tc>
          <w:tcPr>
            <w:tcW w:w="8302" w:type="dxa"/>
            <w:gridSpan w:val="4"/>
          </w:tcPr>
          <w:p w14:paraId="35857113" w14:textId="77777777" w:rsidR="00473EAE" w:rsidRPr="007D061B" w:rsidRDefault="00473EAE" w:rsidP="00A652EA">
            <w:pPr>
              <w:pStyle w:val="TAN"/>
              <w:rPr>
                <w:rFonts w:cs="Arial"/>
              </w:rPr>
            </w:pPr>
            <w:r w:rsidRPr="007D061B">
              <w:rPr>
                <w:rFonts w:cs="Arial"/>
              </w:rPr>
              <w:t>NOTE 1:</w:t>
            </w:r>
            <w:r w:rsidRPr="007D061B">
              <w:rPr>
                <w:rFonts w:cs="Arial"/>
              </w:rPr>
              <w:tab/>
              <w:t>P</w:t>
            </w:r>
            <w:r w:rsidRPr="007D061B">
              <w:rPr>
                <w:rFonts w:cs="Arial"/>
                <w:vertAlign w:val="subscript"/>
              </w:rPr>
              <w:t>REFSENS</w:t>
            </w:r>
            <w:r w:rsidRPr="007D061B">
              <w:rPr>
                <w:rFonts w:cs="Arial"/>
              </w:rPr>
              <w:t xml:space="preserve"> depends on the RAT, the BS class and on the channel bandwidth, see clause 7.2.</w:t>
            </w:r>
          </w:p>
          <w:p w14:paraId="5B4FC942" w14:textId="77777777" w:rsidR="00473EAE" w:rsidRPr="007D061B" w:rsidRDefault="00473EAE" w:rsidP="00A652EA">
            <w:pPr>
              <w:pStyle w:val="TAN"/>
              <w:rPr>
                <w:rFonts w:cs="Arial"/>
              </w:rPr>
            </w:pPr>
            <w:r w:rsidRPr="007D061B">
              <w:rPr>
                <w:rFonts w:cs="Arial"/>
              </w:rPr>
              <w:t>NOTE 2:</w:t>
            </w:r>
            <w:r w:rsidRPr="007D061B">
              <w:rPr>
                <w:rFonts w:cs="Arial"/>
              </w:rPr>
              <w:tab/>
              <w:t>For WA BS</w:t>
            </w:r>
            <w:del w:id="1179" w:author="Huawei" w:date="2021-02-22T16:19:00Z">
              <w:r w:rsidRPr="007D061B" w:rsidDel="00FC20CF">
                <w:rPr>
                  <w:rFonts w:cs="Arial"/>
                </w:rPr>
                <w:delText xml:space="preserve"> not supporting NR</w:delText>
              </w:r>
            </w:del>
            <w:r w:rsidRPr="007D061B">
              <w:rPr>
                <w:rFonts w:cs="Arial"/>
              </w:rPr>
              <w:t>, "x" is equal to 6</w:t>
            </w:r>
          </w:p>
          <w:p w14:paraId="1EE8BD46" w14:textId="77777777" w:rsidR="00473EAE" w:rsidRPr="007D061B" w:rsidRDefault="00473EAE" w:rsidP="00A652EA">
            <w:pPr>
              <w:pStyle w:val="TAN"/>
              <w:rPr>
                <w:rFonts w:cs="Arial"/>
              </w:rPr>
            </w:pPr>
            <w:r w:rsidRPr="007D061B">
              <w:rPr>
                <w:rFonts w:cs="Arial"/>
              </w:rPr>
              <w:t>NOTE 3:</w:t>
            </w:r>
            <w:r w:rsidRPr="007D061B">
              <w:rPr>
                <w:rFonts w:cs="Arial"/>
              </w:rPr>
              <w:tab/>
              <w:t xml:space="preserve">For MR BS </w:t>
            </w:r>
            <w:ins w:id="1180" w:author="Huawei" w:date="2021-02-22T16:19:00Z">
              <w:r>
                <w:rPr>
                  <w:rFonts w:cs="Arial"/>
                </w:rPr>
                <w:t>supporting UTRA</w:t>
              </w:r>
            </w:ins>
            <w:del w:id="1181" w:author="Huawei" w:date="2021-02-22T16:19:00Z">
              <w:r w:rsidRPr="007D061B" w:rsidDel="00FC20CF">
                <w:rPr>
                  <w:rFonts w:cs="Arial"/>
                </w:rPr>
                <w:delText>not supporting NR</w:delText>
              </w:r>
            </w:del>
            <w:r w:rsidRPr="007D061B">
              <w:rPr>
                <w:rFonts w:cs="Arial"/>
              </w:rPr>
              <w:t xml:space="preserve">, "x" is equal to 6 in case of UTRA wanted signals, 9 in case of </w:t>
            </w:r>
            <w:ins w:id="1182" w:author="Huawei" w:date="2021-02-22T16:19:00Z">
              <w:r>
                <w:rPr>
                  <w:rFonts w:cs="Arial"/>
                </w:rPr>
                <w:t xml:space="preserve">NR or </w:t>
              </w:r>
            </w:ins>
            <w:r w:rsidRPr="007D061B">
              <w:rPr>
                <w:rFonts w:cs="Arial"/>
              </w:rPr>
              <w:t>E-UTRA wanted signals.</w:t>
            </w:r>
          </w:p>
          <w:p w14:paraId="61B1E72A" w14:textId="77777777" w:rsidR="00473EAE" w:rsidRPr="007D061B" w:rsidRDefault="00473EAE" w:rsidP="00A652EA">
            <w:pPr>
              <w:pStyle w:val="TAN"/>
              <w:rPr>
                <w:rFonts w:cs="Arial"/>
              </w:rPr>
            </w:pPr>
            <w:r w:rsidRPr="007D061B">
              <w:rPr>
                <w:rFonts w:cs="Arial"/>
              </w:rPr>
              <w:t>NOTE 4:</w:t>
            </w:r>
            <w:r w:rsidRPr="007D061B">
              <w:rPr>
                <w:rFonts w:cs="Arial"/>
              </w:rPr>
              <w:tab/>
              <w:t xml:space="preserve">For LA BS </w:t>
            </w:r>
            <w:ins w:id="1183" w:author="Huawei" w:date="2021-02-22T16:19:00Z">
              <w:r>
                <w:rPr>
                  <w:rFonts w:cs="Arial"/>
                </w:rPr>
                <w:t>supporting UTRA</w:t>
              </w:r>
            </w:ins>
            <w:del w:id="1184" w:author="Huawei" w:date="2021-02-22T16:19:00Z">
              <w:r w:rsidRPr="007D061B" w:rsidDel="00FC20CF">
                <w:rPr>
                  <w:rFonts w:cs="Arial"/>
                </w:rPr>
                <w:delText>not supporting NR</w:delText>
              </w:r>
            </w:del>
            <w:r w:rsidRPr="007D061B">
              <w:rPr>
                <w:rFonts w:cs="Arial"/>
              </w:rPr>
              <w:t xml:space="preserve">, "x" is equal to 12 in case of </w:t>
            </w:r>
            <w:ins w:id="1185" w:author="Huawei" w:date="2021-02-22T16:19:00Z">
              <w:r>
                <w:rPr>
                  <w:rFonts w:cs="Arial"/>
                </w:rPr>
                <w:t xml:space="preserve">NR or </w:t>
              </w:r>
            </w:ins>
            <w:r w:rsidRPr="007D061B">
              <w:rPr>
                <w:rFonts w:cs="Arial"/>
              </w:rPr>
              <w:t>E-UTRA wanted signals, 6</w:t>
            </w:r>
            <w:r w:rsidRPr="007D061B">
              <w:rPr>
                <w:rFonts w:eastAsia="SimSun" w:cs="Arial"/>
                <w:lang w:eastAsia="zh-CN"/>
              </w:rPr>
              <w:t xml:space="preserve"> </w:t>
            </w:r>
            <w:r w:rsidRPr="007D061B">
              <w:rPr>
                <w:rFonts w:cs="Arial"/>
              </w:rPr>
              <w:t>in case of UTRA wanted signals.</w:t>
            </w:r>
          </w:p>
          <w:p w14:paraId="00FE3411" w14:textId="4EC91BAF" w:rsidR="00473EAE" w:rsidRPr="007D061B" w:rsidRDefault="00473EAE" w:rsidP="00A652EA">
            <w:pPr>
              <w:pStyle w:val="TAN"/>
              <w:rPr>
                <w:lang w:eastAsia="ko-KR"/>
              </w:rPr>
            </w:pPr>
            <w:r w:rsidRPr="007D061B">
              <w:rPr>
                <w:lang w:eastAsia="ko-KR"/>
              </w:rPr>
              <w:t>NOTE 5:</w:t>
            </w:r>
            <w:r w:rsidRPr="007D061B">
              <w:rPr>
                <w:rFonts w:cs="Arial"/>
              </w:rPr>
              <w:tab/>
            </w:r>
            <w:r w:rsidRPr="007D061B">
              <w:rPr>
                <w:lang w:eastAsia="ko-KR"/>
              </w:rPr>
              <w:t xml:space="preserve">For a BS </w:t>
            </w:r>
            <w:ins w:id="1186" w:author="Huawei" w:date="2021-02-22T16:19:00Z">
              <w:r>
                <w:t xml:space="preserve">not supporting </w:t>
              </w:r>
            </w:ins>
            <w:del w:id="1187" w:author="Huawei" w:date="2021-02-22T16:20:00Z">
              <w:r w:rsidRPr="007D061B" w:rsidDel="00FC20CF">
                <w:rPr>
                  <w:lang w:eastAsia="ko-KR"/>
                </w:rPr>
                <w:delText xml:space="preserve">that transmits NR in some configurations and does not transmit </w:delText>
              </w:r>
            </w:del>
            <w:r w:rsidRPr="007D061B">
              <w:rPr>
                <w:lang w:eastAsia="ko-KR"/>
              </w:rPr>
              <w:t>UTRA</w:t>
            </w:r>
            <w:del w:id="1188" w:author="Huawei" w:date="2021-02-22T16:20:00Z">
              <w:r w:rsidRPr="007D061B" w:rsidDel="00FC20CF">
                <w:rPr>
                  <w:lang w:eastAsia="ko-KR"/>
                </w:rPr>
                <w:delText xml:space="preserve"> in any configuration</w:delText>
              </w:r>
            </w:del>
            <w:r w:rsidRPr="007D061B">
              <w:rPr>
                <w:lang w:eastAsia="ko-KR"/>
              </w:rPr>
              <w:t>, x is equal to 6</w:t>
            </w:r>
            <w:ins w:id="1189" w:author="Huawei" w:date="2021-02-22T16:20:00Z">
              <w:r>
                <w:t xml:space="preserve"> for all BS classes if NR is supported, </w:t>
              </w:r>
            </w:ins>
            <w:ins w:id="1190" w:author="Huawei" w:date="2021-02-26T15:20:00Z">
              <w:r w:rsidR="00872C9D" w:rsidRPr="00872C9D">
                <w:rPr>
                  <w:highlight w:val="magenta"/>
                </w:rPr>
                <w:t>otherwise</w:t>
              </w:r>
            </w:ins>
            <w:ins w:id="1191" w:author="Huawei" w:date="2021-02-22T16:20:00Z">
              <w:r>
                <w:t xml:space="preserve"> x is equal to </w:t>
              </w:r>
            </w:ins>
            <w:ins w:id="1192" w:author="Huawei" w:date="2021-02-26T15:20:00Z">
              <w:r w:rsidR="00872C9D" w:rsidRPr="00F71348">
                <w:rPr>
                  <w:rFonts w:cs="Arial"/>
                  <w:highlight w:val="magenta"/>
                </w:rPr>
                <w:t>6 for WA BS or</w:t>
              </w:r>
              <w:r w:rsidR="00872C9D">
                <w:rPr>
                  <w:rFonts w:cs="Arial"/>
                </w:rPr>
                <w:t xml:space="preserve"> </w:t>
              </w:r>
            </w:ins>
            <w:ins w:id="1193" w:author="Huawei" w:date="2021-02-22T16:20:00Z">
              <w:r>
                <w:t xml:space="preserve">9 for MR </w:t>
              </w:r>
            </w:ins>
            <w:ins w:id="1194" w:author="Huawei" w:date="2021-02-26T15:20:00Z">
              <w:r w:rsidR="00872C9D" w:rsidRPr="00872C9D">
                <w:rPr>
                  <w:highlight w:val="magenta"/>
                </w:rPr>
                <w:t>or</w:t>
              </w:r>
            </w:ins>
            <w:ins w:id="1195" w:author="Huawei" w:date="2021-02-22T16:20:00Z">
              <w:r>
                <w:t xml:space="preserve"> 12 for LA BS if NR is not supported</w:t>
              </w:r>
            </w:ins>
            <w:r w:rsidRPr="007D061B">
              <w:rPr>
                <w:lang w:eastAsia="ko-KR"/>
              </w:rPr>
              <w:t>.</w:t>
            </w:r>
          </w:p>
          <w:p w14:paraId="332022AE" w14:textId="77777777" w:rsidR="00473EAE" w:rsidRPr="007D061B" w:rsidRDefault="00473EAE" w:rsidP="00A652EA">
            <w:pPr>
              <w:pStyle w:val="TAN"/>
              <w:rPr>
                <w:rFonts w:cs="Arial"/>
              </w:rPr>
            </w:pPr>
            <w:r w:rsidRPr="007D061B">
              <w:rPr>
                <w:rFonts w:cs="Arial"/>
              </w:rPr>
              <w:t>NOTE 6:</w:t>
            </w:r>
            <w:r w:rsidRPr="007D061B">
              <w:rPr>
                <w:rFonts w:cs="Arial"/>
              </w:rPr>
              <w:tab/>
            </w:r>
            <w:del w:id="1196" w:author="Huawei" w:date="2021-02-22T16:20:00Z">
              <w:r w:rsidRPr="007D061B" w:rsidDel="00FC20CF">
                <w:rPr>
                  <w:lang w:eastAsia="ko-KR"/>
                </w:rPr>
                <w:delText xml:space="preserve">For a BS not supporting NR, </w:delText>
              </w:r>
              <w:r w:rsidRPr="007D061B" w:rsidDel="00FC20CF">
                <w:rPr>
                  <w:rFonts w:cs="Arial"/>
                </w:rPr>
                <w:delText>"</w:delText>
              </w:r>
              <w:r w:rsidRPr="007D061B" w:rsidDel="00FC20CF">
                <w:rPr>
                  <w:lang w:eastAsia="ko-KR"/>
                </w:rPr>
                <w:delText>y</w:delText>
              </w:r>
              <w:r w:rsidRPr="007D061B" w:rsidDel="00FC20CF">
                <w:rPr>
                  <w:rFonts w:cs="Arial"/>
                </w:rPr>
                <w:delText>"</w:delText>
              </w:r>
              <w:r w:rsidRPr="007D061B" w:rsidDel="00FC20CF">
                <w:rPr>
                  <w:lang w:eastAsia="ko-KR"/>
                </w:rPr>
                <w:delText xml:space="preserve"> is equal to zero for all BS classes. </w:delText>
              </w:r>
            </w:del>
            <w:r w:rsidRPr="007D061B">
              <w:rPr>
                <w:lang w:eastAsia="ko-KR"/>
              </w:rPr>
              <w:t xml:space="preserve">For a BS supporting NR and not supporting UTRA; </w:t>
            </w:r>
            <w:r w:rsidRPr="007D061B">
              <w:rPr>
                <w:rFonts w:cs="Arial"/>
              </w:rPr>
              <w:t>"</w:t>
            </w:r>
            <w:r w:rsidRPr="007D061B">
              <w:rPr>
                <w:lang w:eastAsia="ko-KR"/>
              </w:rPr>
              <w:t>y</w:t>
            </w:r>
            <w:r w:rsidRPr="007D061B">
              <w:rPr>
                <w:rFonts w:cs="Arial"/>
              </w:rPr>
              <w:t>"</w:t>
            </w:r>
            <w:r w:rsidRPr="007D061B">
              <w:rPr>
                <w:lang w:eastAsia="ko-KR"/>
              </w:rPr>
              <w:t xml:space="preserve"> is equal to -4 for the WA BS class, -3 for the MR BS class and -6 for the LA BS class.</w:t>
            </w:r>
            <w:ins w:id="1197" w:author="Huawei" w:date="2021-02-22T16:20:00Z">
              <w:r>
                <w:rPr>
                  <w:lang w:eastAsia="ko-KR"/>
                </w:rPr>
                <w:t xml:space="preserve"> </w:t>
              </w:r>
              <w:r>
                <w:t>For all other cases, “y” is equal to zero for all BS classes.</w:t>
              </w:r>
            </w:ins>
          </w:p>
        </w:tc>
      </w:tr>
    </w:tbl>
    <w:p w14:paraId="6ABD80FE" w14:textId="77777777" w:rsidR="00B22393" w:rsidRDefault="00B22393" w:rsidP="00B22393">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030A8038" w14:textId="77777777" w:rsidR="00B22393" w:rsidRDefault="00B22393" w:rsidP="00B22393">
      <w:pPr>
        <w:spacing w:after="0"/>
        <w:jc w:val="center"/>
        <w:rPr>
          <w:i/>
          <w:color w:val="0000FF"/>
        </w:rPr>
      </w:pPr>
      <w:r w:rsidRPr="00E66F60">
        <w:rPr>
          <w:i/>
          <w:color w:val="0000FF"/>
        </w:rPr>
        <w:t>----------------------------- End of modified section ------------------------------</w:t>
      </w:r>
    </w:p>
    <w:p w14:paraId="44E5A60E" w14:textId="77777777" w:rsidR="00B22393" w:rsidRDefault="00B22393" w:rsidP="00B22393">
      <w:pPr>
        <w:rPr>
          <w:noProof/>
        </w:rPr>
      </w:pPr>
    </w:p>
    <w:p w14:paraId="68C9CD36" w14:textId="77777777" w:rsidR="001E41F3" w:rsidRDefault="001E41F3">
      <w:pPr>
        <w:rPr>
          <w:noProof/>
        </w:rPr>
      </w:pPr>
    </w:p>
    <w:sectPr w:rsidR="001E41F3" w:rsidSect="000B7FED">
      <w:headerReference w:type="default" r:id="rId6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4F9FD" w14:textId="77777777" w:rsidR="0089066B" w:rsidRDefault="0089066B">
      <w:r>
        <w:separator/>
      </w:r>
    </w:p>
  </w:endnote>
  <w:endnote w:type="continuationSeparator" w:id="0">
    <w:p w14:paraId="666E6D05" w14:textId="77777777" w:rsidR="0089066B" w:rsidRDefault="0089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33A82" w14:textId="77777777" w:rsidR="0089066B" w:rsidRDefault="0089066B">
      <w:r>
        <w:separator/>
      </w:r>
    </w:p>
  </w:footnote>
  <w:footnote w:type="continuationSeparator" w:id="0">
    <w:p w14:paraId="07F4FCB2" w14:textId="77777777" w:rsidR="0089066B" w:rsidRDefault="00890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4346C" w:rsidRDefault="000434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04C64" w14:textId="77777777" w:rsidR="0004346C" w:rsidRDefault="0004346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54C5810"/>
    <w:multiLevelType w:val="hybridMultilevel"/>
    <w:tmpl w:val="6B5AE890"/>
    <w:lvl w:ilvl="0" w:tplc="E80223E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E5A4F58"/>
    <w:multiLevelType w:val="hybridMultilevel"/>
    <w:tmpl w:val="93862166"/>
    <w:lvl w:ilvl="0" w:tplc="4F9EEB96">
      <w:start w:val="1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FCE3A57"/>
    <w:multiLevelType w:val="hybridMultilevel"/>
    <w:tmpl w:val="A14C708E"/>
    <w:lvl w:ilvl="0" w:tplc="2B2221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 w15:restartNumberingAfterBreak="0">
    <w:nsid w:val="39C860CC"/>
    <w:multiLevelType w:val="hybridMultilevel"/>
    <w:tmpl w:val="03A41A34"/>
    <w:lvl w:ilvl="0" w:tplc="72128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2"/>
  </w:num>
  <w:num w:numId="6">
    <w:abstractNumId w:val="13"/>
  </w:num>
  <w:num w:numId="7">
    <w:abstractNumId w:val="9"/>
  </w:num>
  <w:num w:numId="8">
    <w:abstractNumId w:val="8"/>
  </w:num>
  <w:num w:numId="9">
    <w:abstractNumId w:val="10"/>
  </w:num>
  <w:num w:numId="10">
    <w:abstractNumId w:val="5"/>
  </w:num>
  <w:num w:numId="11">
    <w:abstractNumId w:val="7"/>
  </w:num>
  <w:num w:numId="12">
    <w:abstractNumId w:val="4"/>
  </w:num>
  <w:num w:numId="13">
    <w:abstractNumId w:val="1"/>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4-1910476">
    <w15:presenceInfo w15:providerId="None" w15:userId="R4-1910476"/>
  </w15:person>
  <w15:person w15:author="TS 37.141, v16.6.0">
    <w15:presenceInfo w15:providerId="None" w15:userId="TS 37.141, v16.6.0"/>
  </w15:person>
  <w15:person w15:author="Huawei, revisions">
    <w15:presenceInfo w15:providerId="None" w15:userId="Huawei, revisions"/>
  </w15:person>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77B"/>
    <w:rsid w:val="0004346C"/>
    <w:rsid w:val="000A6394"/>
    <w:rsid w:val="000B7FED"/>
    <w:rsid w:val="000C038A"/>
    <w:rsid w:val="000C6598"/>
    <w:rsid w:val="000D44B3"/>
    <w:rsid w:val="00145D43"/>
    <w:rsid w:val="00170AF2"/>
    <w:rsid w:val="00192C46"/>
    <w:rsid w:val="001A08B3"/>
    <w:rsid w:val="001A7B60"/>
    <w:rsid w:val="001B52F0"/>
    <w:rsid w:val="001B7A65"/>
    <w:rsid w:val="001E41F3"/>
    <w:rsid w:val="0026004D"/>
    <w:rsid w:val="002640DD"/>
    <w:rsid w:val="00275D12"/>
    <w:rsid w:val="0028419E"/>
    <w:rsid w:val="00284FEB"/>
    <w:rsid w:val="002860C4"/>
    <w:rsid w:val="002B5741"/>
    <w:rsid w:val="002E472E"/>
    <w:rsid w:val="00305409"/>
    <w:rsid w:val="003264F0"/>
    <w:rsid w:val="003609EF"/>
    <w:rsid w:val="0036231A"/>
    <w:rsid w:val="00374DD4"/>
    <w:rsid w:val="003B5662"/>
    <w:rsid w:val="003E1A36"/>
    <w:rsid w:val="00410371"/>
    <w:rsid w:val="004242F1"/>
    <w:rsid w:val="004254BC"/>
    <w:rsid w:val="00473EAE"/>
    <w:rsid w:val="004B75B7"/>
    <w:rsid w:val="005035FA"/>
    <w:rsid w:val="0051580D"/>
    <w:rsid w:val="00547111"/>
    <w:rsid w:val="00592D74"/>
    <w:rsid w:val="005D6858"/>
    <w:rsid w:val="005E2C44"/>
    <w:rsid w:val="0060422F"/>
    <w:rsid w:val="00621188"/>
    <w:rsid w:val="006257ED"/>
    <w:rsid w:val="00665C47"/>
    <w:rsid w:val="00670D36"/>
    <w:rsid w:val="00694366"/>
    <w:rsid w:val="00695808"/>
    <w:rsid w:val="006B46FB"/>
    <w:rsid w:val="006E21FB"/>
    <w:rsid w:val="006F73E3"/>
    <w:rsid w:val="007176FF"/>
    <w:rsid w:val="007753DD"/>
    <w:rsid w:val="00775DA9"/>
    <w:rsid w:val="00792342"/>
    <w:rsid w:val="007977A8"/>
    <w:rsid w:val="007B512A"/>
    <w:rsid w:val="007C2097"/>
    <w:rsid w:val="007D6A07"/>
    <w:rsid w:val="007F7259"/>
    <w:rsid w:val="008040A8"/>
    <w:rsid w:val="008279FA"/>
    <w:rsid w:val="008626E7"/>
    <w:rsid w:val="00870EE7"/>
    <w:rsid w:val="00872C9D"/>
    <w:rsid w:val="008863B9"/>
    <w:rsid w:val="0089066B"/>
    <w:rsid w:val="00897992"/>
    <w:rsid w:val="008A45A6"/>
    <w:rsid w:val="008F3789"/>
    <w:rsid w:val="008F686C"/>
    <w:rsid w:val="009148DE"/>
    <w:rsid w:val="00941E30"/>
    <w:rsid w:val="009777D9"/>
    <w:rsid w:val="00991B88"/>
    <w:rsid w:val="009A5753"/>
    <w:rsid w:val="009A579D"/>
    <w:rsid w:val="009E3297"/>
    <w:rsid w:val="009F734F"/>
    <w:rsid w:val="00A221D3"/>
    <w:rsid w:val="00A246B6"/>
    <w:rsid w:val="00A47E70"/>
    <w:rsid w:val="00A50CF0"/>
    <w:rsid w:val="00A63B9D"/>
    <w:rsid w:val="00A7671C"/>
    <w:rsid w:val="00AA2CBC"/>
    <w:rsid w:val="00AC5820"/>
    <w:rsid w:val="00AD1CD8"/>
    <w:rsid w:val="00B22393"/>
    <w:rsid w:val="00B258BB"/>
    <w:rsid w:val="00B25FE5"/>
    <w:rsid w:val="00B67B97"/>
    <w:rsid w:val="00B968C8"/>
    <w:rsid w:val="00BA0EC0"/>
    <w:rsid w:val="00BA3EC5"/>
    <w:rsid w:val="00BA51D9"/>
    <w:rsid w:val="00BB5DFC"/>
    <w:rsid w:val="00BD279D"/>
    <w:rsid w:val="00BD6BB8"/>
    <w:rsid w:val="00BE78DD"/>
    <w:rsid w:val="00C4128B"/>
    <w:rsid w:val="00C47050"/>
    <w:rsid w:val="00C66BA2"/>
    <w:rsid w:val="00C95985"/>
    <w:rsid w:val="00CB17CC"/>
    <w:rsid w:val="00CC5026"/>
    <w:rsid w:val="00CC68D0"/>
    <w:rsid w:val="00D03F9A"/>
    <w:rsid w:val="00D06D51"/>
    <w:rsid w:val="00D1020E"/>
    <w:rsid w:val="00D24991"/>
    <w:rsid w:val="00D50255"/>
    <w:rsid w:val="00D66520"/>
    <w:rsid w:val="00D9138B"/>
    <w:rsid w:val="00DE34CF"/>
    <w:rsid w:val="00E13F3D"/>
    <w:rsid w:val="00E34898"/>
    <w:rsid w:val="00EA3F59"/>
    <w:rsid w:val="00EB09B7"/>
    <w:rsid w:val="00EE7D7C"/>
    <w:rsid w:val="00F25D98"/>
    <w:rsid w:val="00F300FB"/>
    <w:rsid w:val="00FB6386"/>
    <w:rsid w:val="00FF3A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B22393"/>
    <w:rPr>
      <w:rFonts w:ascii="Arial" w:hAnsi="Arial"/>
      <w:lang w:val="en-GB" w:eastAsia="en-US"/>
    </w:rPr>
  </w:style>
  <w:style w:type="character" w:customStyle="1" w:styleId="THChar">
    <w:name w:val="TH Char"/>
    <w:link w:val="TH"/>
    <w:qFormat/>
    <w:rsid w:val="00B22393"/>
    <w:rPr>
      <w:rFonts w:ascii="Arial" w:hAnsi="Arial"/>
      <w:b/>
      <w:lang w:val="en-GB" w:eastAsia="en-US"/>
    </w:rPr>
  </w:style>
  <w:style w:type="character" w:customStyle="1" w:styleId="CommentTextChar">
    <w:name w:val="Comment Text Char"/>
    <w:basedOn w:val="DefaultParagraphFont"/>
    <w:link w:val="CommentText"/>
    <w:rsid w:val="00B22393"/>
    <w:rPr>
      <w:rFonts w:ascii="Times New Roman" w:hAnsi="Times New Roman"/>
      <w:lang w:val="en-GB" w:eastAsia="en-US"/>
    </w:rPr>
  </w:style>
  <w:style w:type="character" w:customStyle="1" w:styleId="NOChar">
    <w:name w:val="NO Char"/>
    <w:link w:val="NO"/>
    <w:qFormat/>
    <w:rsid w:val="00B22393"/>
    <w:rPr>
      <w:rFonts w:ascii="Times New Roman" w:hAnsi="Times New Roman"/>
      <w:lang w:val="en-GB" w:eastAsia="en-US"/>
    </w:rPr>
  </w:style>
  <w:style w:type="character" w:customStyle="1" w:styleId="B1Char">
    <w:name w:val="B1 Char"/>
    <w:link w:val="B10"/>
    <w:qFormat/>
    <w:rsid w:val="00B22393"/>
    <w:rPr>
      <w:rFonts w:ascii="Times New Roman" w:hAnsi="Times New Roman"/>
      <w:lang w:val="en-GB" w:eastAsia="en-US"/>
    </w:rPr>
  </w:style>
  <w:style w:type="character" w:customStyle="1" w:styleId="TACChar">
    <w:name w:val="TAC Char"/>
    <w:link w:val="TAC"/>
    <w:qFormat/>
    <w:rsid w:val="00B22393"/>
    <w:rPr>
      <w:rFonts w:ascii="Arial" w:hAnsi="Arial"/>
      <w:sz w:val="18"/>
      <w:lang w:val="en-GB" w:eastAsia="en-US"/>
    </w:rPr>
  </w:style>
  <w:style w:type="character" w:customStyle="1" w:styleId="TAHCar">
    <w:name w:val="TAH Car"/>
    <w:link w:val="TAH"/>
    <w:qFormat/>
    <w:rsid w:val="00B22393"/>
    <w:rPr>
      <w:rFonts w:ascii="Arial" w:hAnsi="Arial"/>
      <w:b/>
      <w:sz w:val="18"/>
      <w:lang w:val="en-GB" w:eastAsia="en-US"/>
    </w:rPr>
  </w:style>
  <w:style w:type="character" w:customStyle="1" w:styleId="TANChar">
    <w:name w:val="TAN Char"/>
    <w:link w:val="TAN"/>
    <w:qFormat/>
    <w:rsid w:val="00B22393"/>
    <w:rPr>
      <w:rFonts w:ascii="Arial" w:hAnsi="Arial"/>
      <w:sz w:val="18"/>
      <w:lang w:val="en-GB" w:eastAsia="en-US"/>
    </w:rPr>
  </w:style>
  <w:style w:type="character" w:customStyle="1" w:styleId="B2Char">
    <w:name w:val="B2 Char"/>
    <w:link w:val="B2"/>
    <w:qFormat/>
    <w:rsid w:val="00B22393"/>
    <w:rPr>
      <w:rFonts w:ascii="Times New Roman" w:hAnsi="Times New Roman"/>
      <w:lang w:val="en-GB" w:eastAsia="en-US"/>
    </w:rPr>
  </w:style>
  <w:style w:type="character" w:customStyle="1" w:styleId="B3Char2">
    <w:name w:val="B3 Char2"/>
    <w:link w:val="B3"/>
    <w:rsid w:val="00B22393"/>
    <w:rPr>
      <w:rFonts w:ascii="Times New Roman" w:hAnsi="Times New Roman"/>
      <w:lang w:val="en-GB" w:eastAsia="en-US"/>
    </w:rPr>
  </w:style>
  <w:style w:type="paragraph" w:styleId="ListParagraph">
    <w:name w:val="List Paragraph"/>
    <w:basedOn w:val="Normal"/>
    <w:link w:val="ListParagraphChar"/>
    <w:uiPriority w:val="34"/>
    <w:qFormat/>
    <w:rsid w:val="00B22393"/>
    <w:pPr>
      <w:spacing w:line="259" w:lineRule="auto"/>
      <w:ind w:left="720"/>
      <w:contextualSpacing/>
    </w:pPr>
    <w:rPr>
      <w:rFonts w:eastAsia="SimSun"/>
    </w:rPr>
  </w:style>
  <w:style w:type="character" w:customStyle="1" w:styleId="TFChar">
    <w:name w:val="TF Char"/>
    <w:link w:val="TF"/>
    <w:qFormat/>
    <w:rsid w:val="00B22393"/>
    <w:rPr>
      <w:rFonts w:ascii="Arial" w:hAnsi="Arial"/>
      <w:b/>
      <w:lang w:val="en-GB" w:eastAsia="en-US"/>
    </w:rPr>
  </w:style>
  <w:style w:type="character" w:customStyle="1" w:styleId="EQChar">
    <w:name w:val="EQ Char"/>
    <w:link w:val="EQ"/>
    <w:rsid w:val="00B22393"/>
    <w:rPr>
      <w:rFonts w:ascii="Times New Roman" w:hAnsi="Times New Roman"/>
      <w:noProof/>
      <w:lang w:val="en-GB" w:eastAsia="en-US"/>
    </w:rPr>
  </w:style>
  <w:style w:type="paragraph" w:customStyle="1" w:styleId="Guidance">
    <w:name w:val="Guidance"/>
    <w:basedOn w:val="Normal"/>
    <w:link w:val="GuidanceChar"/>
    <w:rsid w:val="00B22393"/>
    <w:rPr>
      <w:rFonts w:eastAsia="SimSun"/>
      <w:i/>
      <w:color w:val="0000FF"/>
      <w:lang w:eastAsia="x-none"/>
    </w:rPr>
  </w:style>
  <w:style w:type="character" w:customStyle="1" w:styleId="GuidanceChar">
    <w:name w:val="Guidance Char"/>
    <w:link w:val="Guidance"/>
    <w:rsid w:val="00B22393"/>
    <w:rPr>
      <w:rFonts w:ascii="Times New Roman" w:eastAsia="SimSun" w:hAnsi="Times New Roman"/>
      <w:i/>
      <w:color w:val="0000FF"/>
      <w:lang w:val="en-GB" w:eastAsia="x-none"/>
    </w:rPr>
  </w:style>
  <w:style w:type="character" w:customStyle="1" w:styleId="TALChar">
    <w:name w:val="TAL Char"/>
    <w:link w:val="TAL"/>
    <w:qFormat/>
    <w:rsid w:val="00B22393"/>
    <w:rPr>
      <w:rFonts w:ascii="Arial" w:hAnsi="Arial"/>
      <w:sz w:val="18"/>
      <w:lang w:val="en-GB" w:eastAsia="en-US"/>
    </w:rPr>
  </w:style>
  <w:style w:type="character" w:customStyle="1" w:styleId="EXChar">
    <w:name w:val="EX Char"/>
    <w:link w:val="EX"/>
    <w:qFormat/>
    <w:rsid w:val="00B22393"/>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B22393"/>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22393"/>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B22393"/>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B22393"/>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B22393"/>
    <w:rPr>
      <w:rFonts w:ascii="Arial" w:hAnsi="Arial"/>
      <w:sz w:val="36"/>
      <w:lang w:val="en-GB" w:eastAsia="en-US"/>
    </w:rPr>
  </w:style>
  <w:style w:type="character" w:customStyle="1" w:styleId="Heading5Char">
    <w:name w:val="Heading 5 Char"/>
    <w:aliases w:val="h5 Char,Heading5 Char"/>
    <w:link w:val="Heading5"/>
    <w:rsid w:val="00B22393"/>
    <w:rPr>
      <w:rFonts w:ascii="Arial" w:hAnsi="Arial"/>
      <w:sz w:val="22"/>
      <w:lang w:val="en-GB" w:eastAsia="en-US"/>
    </w:rPr>
  </w:style>
  <w:style w:type="character" w:customStyle="1" w:styleId="Heading6Char">
    <w:name w:val="Heading 6 Char"/>
    <w:basedOn w:val="DefaultParagraphFont"/>
    <w:link w:val="Heading6"/>
    <w:rsid w:val="00B22393"/>
    <w:rPr>
      <w:rFonts w:ascii="Arial" w:hAnsi="Arial"/>
      <w:lang w:val="en-GB" w:eastAsia="en-US"/>
    </w:rPr>
  </w:style>
  <w:style w:type="character" w:customStyle="1" w:styleId="Heading7Char">
    <w:name w:val="Heading 7 Char"/>
    <w:link w:val="Heading7"/>
    <w:rsid w:val="00B22393"/>
    <w:rPr>
      <w:rFonts w:ascii="Arial" w:hAnsi="Arial"/>
      <w:lang w:val="en-GB" w:eastAsia="en-US"/>
    </w:rPr>
  </w:style>
  <w:style w:type="character" w:customStyle="1" w:styleId="EXCar">
    <w:name w:val="EX Car"/>
    <w:rsid w:val="00B22393"/>
    <w:rPr>
      <w:lang w:val="en-GB"/>
    </w:rPr>
  </w:style>
  <w:style w:type="character" w:customStyle="1" w:styleId="Heading8Char">
    <w:name w:val="Heading 8 Char"/>
    <w:basedOn w:val="DefaultParagraphFont"/>
    <w:link w:val="Heading8"/>
    <w:rsid w:val="00B22393"/>
    <w:rPr>
      <w:rFonts w:ascii="Arial" w:hAnsi="Arial"/>
      <w:sz w:val="36"/>
      <w:lang w:val="en-GB" w:eastAsia="en-US"/>
    </w:rPr>
  </w:style>
  <w:style w:type="character" w:customStyle="1" w:styleId="TALCar">
    <w:name w:val="TAL Car"/>
    <w:rsid w:val="00B22393"/>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B22393"/>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B22393"/>
    <w:rPr>
      <w:rFonts w:ascii="Times New Roman" w:eastAsia="SimSun" w:hAnsi="Times New Roman"/>
      <w:lang w:val="en-GB" w:eastAsia="en-US"/>
    </w:rPr>
  </w:style>
  <w:style w:type="paragraph" w:customStyle="1" w:styleId="tah0">
    <w:name w:val="tah"/>
    <w:basedOn w:val="Normal"/>
    <w:rsid w:val="00B22393"/>
    <w:pPr>
      <w:keepNext/>
      <w:spacing w:after="0"/>
      <w:jc w:val="center"/>
    </w:pPr>
    <w:rPr>
      <w:rFonts w:ascii="Arial" w:eastAsia="PMingLiU" w:hAnsi="Arial" w:cs="Arial"/>
      <w:b/>
      <w:bCs/>
      <w:sz w:val="18"/>
      <w:szCs w:val="18"/>
      <w:lang w:eastAsia="zh-TW"/>
    </w:rPr>
  </w:style>
  <w:style w:type="paragraph" w:customStyle="1" w:styleId="tac0">
    <w:name w:val="tac"/>
    <w:basedOn w:val="Normal"/>
    <w:rsid w:val="00B22393"/>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B22393"/>
    <w:rPr>
      <w:rFonts w:ascii="Tahoma" w:hAnsi="Tahoma" w:cs="Tahoma"/>
      <w:shd w:val="clear" w:color="auto" w:fill="000080"/>
      <w:lang w:val="en-GB" w:eastAsia="en-US"/>
    </w:rPr>
  </w:style>
  <w:style w:type="character" w:customStyle="1" w:styleId="CommentSubjectChar">
    <w:name w:val="Comment Subject Char"/>
    <w:link w:val="CommentSubject"/>
    <w:rsid w:val="00B22393"/>
    <w:rPr>
      <w:rFonts w:ascii="Times New Roman" w:hAnsi="Times New Roman"/>
      <w:b/>
      <w:bCs/>
      <w:lang w:val="en-GB" w:eastAsia="en-US"/>
    </w:rPr>
  </w:style>
  <w:style w:type="character" w:customStyle="1" w:styleId="BalloonTextChar">
    <w:name w:val="Balloon Text Char"/>
    <w:link w:val="BalloonText"/>
    <w:uiPriority w:val="99"/>
    <w:rsid w:val="00B22393"/>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B22393"/>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B22393"/>
    <w:rPr>
      <w:rFonts w:ascii="Cambria" w:eastAsia="SimHei" w:hAnsi="Cambria"/>
      <w:lang w:val="en-GB" w:eastAsia="en-US"/>
    </w:rPr>
  </w:style>
  <w:style w:type="paragraph" w:styleId="Revision">
    <w:name w:val="Revision"/>
    <w:hidden/>
    <w:uiPriority w:val="99"/>
    <w:semiHidden/>
    <w:rsid w:val="00B22393"/>
    <w:rPr>
      <w:rFonts w:ascii="Times New Roman" w:eastAsia="SimSun" w:hAnsi="Times New Roman"/>
      <w:lang w:val="en-GB" w:eastAsia="en-US"/>
    </w:rPr>
  </w:style>
  <w:style w:type="character" w:customStyle="1" w:styleId="FootnoteTextChar">
    <w:name w:val="Footnote Text Char"/>
    <w:link w:val="FootnoteText"/>
    <w:rsid w:val="00B22393"/>
    <w:rPr>
      <w:rFonts w:ascii="Times New Roman" w:hAnsi="Times New Roman"/>
      <w:sz w:val="16"/>
      <w:lang w:val="en-GB" w:eastAsia="en-US"/>
    </w:rPr>
  </w:style>
  <w:style w:type="paragraph" w:customStyle="1" w:styleId="FL">
    <w:name w:val="FL"/>
    <w:basedOn w:val="Normal"/>
    <w:rsid w:val="00B22393"/>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B22393"/>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B22393"/>
    <w:rPr>
      <w:rFonts w:ascii="Cambria" w:eastAsia="SimHei" w:hAnsi="Cambria"/>
      <w:lang w:val="en-GB" w:eastAsia="en-US"/>
    </w:rPr>
  </w:style>
  <w:style w:type="character" w:customStyle="1" w:styleId="Heading9Char">
    <w:name w:val="Heading 9 Char"/>
    <w:link w:val="Heading9"/>
    <w:rsid w:val="00B22393"/>
    <w:rPr>
      <w:rFonts w:ascii="Arial" w:hAnsi="Arial"/>
      <w:sz w:val="36"/>
      <w:lang w:val="en-GB" w:eastAsia="en-US"/>
    </w:rPr>
  </w:style>
  <w:style w:type="character" w:customStyle="1" w:styleId="FooterChar">
    <w:name w:val="Footer Char"/>
    <w:aliases w:val="footer odd Char,footer Char,fo Char,pie de página Char"/>
    <w:link w:val="Footer"/>
    <w:rsid w:val="00B22393"/>
    <w:rPr>
      <w:rFonts w:ascii="Arial" w:hAnsi="Arial"/>
      <w:b/>
      <w:i/>
      <w:noProof/>
      <w:sz w:val="18"/>
      <w:lang w:val="en-GB" w:eastAsia="en-US"/>
    </w:rPr>
  </w:style>
  <w:style w:type="paragraph" w:customStyle="1" w:styleId="TAJ">
    <w:name w:val="TAJ"/>
    <w:basedOn w:val="TH"/>
    <w:rsid w:val="00B22393"/>
    <w:rPr>
      <w:rFonts w:eastAsia="SimSun"/>
    </w:rPr>
  </w:style>
  <w:style w:type="numbering" w:customStyle="1" w:styleId="NoList1">
    <w:name w:val="No List1"/>
    <w:next w:val="NoList"/>
    <w:uiPriority w:val="99"/>
    <w:semiHidden/>
    <w:rsid w:val="00B22393"/>
  </w:style>
  <w:style w:type="character" w:styleId="PageNumber">
    <w:name w:val="page number"/>
    <w:rsid w:val="00B22393"/>
  </w:style>
  <w:style w:type="paragraph" w:customStyle="1" w:styleId="Heading2Head2A2">
    <w:name w:val="Heading 2.Head2A.2"/>
    <w:basedOn w:val="Heading1"/>
    <w:next w:val="Normal"/>
    <w:rsid w:val="00B22393"/>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B22393"/>
    <w:pPr>
      <w:spacing w:before="120"/>
      <w:outlineLvl w:val="2"/>
    </w:pPr>
    <w:rPr>
      <w:sz w:val="28"/>
    </w:rPr>
  </w:style>
  <w:style w:type="paragraph" w:customStyle="1" w:styleId="Reference">
    <w:name w:val="Reference"/>
    <w:basedOn w:val="Normal"/>
    <w:rsid w:val="00B22393"/>
    <w:pPr>
      <w:keepLines/>
      <w:numPr>
        <w:ilvl w:val="1"/>
        <w:numId w:val="5"/>
      </w:numPr>
    </w:pPr>
    <w:rPr>
      <w:rFonts w:eastAsia="MS Mincho"/>
    </w:rPr>
  </w:style>
  <w:style w:type="paragraph" w:customStyle="1" w:styleId="ZchnZchn">
    <w:name w:val="Zchn Zchn"/>
    <w:semiHidden/>
    <w:rsid w:val="00B22393"/>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B22393"/>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B22393"/>
    <w:rPr>
      <w:lang w:val="en-GB" w:eastAsia="ja-JP" w:bidi="ar-SA"/>
    </w:rPr>
  </w:style>
  <w:style w:type="paragraph" w:customStyle="1" w:styleId="CharCharCharCharCharCharCharCharCharChar2CharCharCharChar">
    <w:name w:val="Char Char Char Char Char Char Char Char Char Char2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B22393"/>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B22393"/>
    <w:rPr>
      <w:lang w:val="en-GB" w:eastAsia="ja-JP" w:bidi="ar-SA"/>
    </w:rPr>
  </w:style>
  <w:style w:type="character" w:customStyle="1" w:styleId="B1Zchn">
    <w:name w:val="B1 Zchn"/>
    <w:rsid w:val="00B2239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B22393"/>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B22393"/>
    <w:rPr>
      <w:i/>
      <w:iCs/>
    </w:rPr>
  </w:style>
  <w:style w:type="character" w:styleId="IntenseEmphasis">
    <w:name w:val="Intense Emphasis"/>
    <w:uiPriority w:val="21"/>
    <w:qFormat/>
    <w:rsid w:val="00B22393"/>
    <w:rPr>
      <w:b/>
      <w:bCs/>
      <w:i/>
      <w:iCs/>
      <w:color w:val="4F81BD"/>
    </w:rPr>
  </w:style>
  <w:style w:type="paragraph" w:customStyle="1" w:styleId="CharCharCharCharChar">
    <w:name w:val="Char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B22393"/>
    <w:pPr>
      <w:numPr>
        <w:numId w:val="8"/>
      </w:numPr>
      <w:autoSpaceDE w:val="0"/>
      <w:autoSpaceDN w:val="0"/>
      <w:snapToGrid w:val="0"/>
      <w:spacing w:after="60"/>
    </w:pPr>
    <w:rPr>
      <w:rFonts w:eastAsia="SimSun"/>
      <w:szCs w:val="16"/>
      <w:lang w:val="en-US"/>
    </w:rPr>
  </w:style>
  <w:style w:type="paragraph" w:customStyle="1" w:styleId="a0">
    <w:name w:val="参考文献"/>
    <w:basedOn w:val="Normal"/>
    <w:qFormat/>
    <w:rsid w:val="00B22393"/>
    <w:pPr>
      <w:keepLines/>
      <w:numPr>
        <w:numId w:val="9"/>
      </w:numPr>
      <w:spacing w:after="0"/>
    </w:pPr>
    <w:rPr>
      <w:rFonts w:eastAsia="MS Mincho"/>
    </w:rPr>
  </w:style>
  <w:style w:type="paragraph" w:customStyle="1" w:styleId="3GPP">
    <w:name w:val="3GPP 正文"/>
    <w:basedOn w:val="Normal"/>
    <w:link w:val="3GPPChar"/>
    <w:qFormat/>
    <w:rsid w:val="00B22393"/>
    <w:rPr>
      <w:rFonts w:eastAsia="SimSun"/>
      <w:lang w:eastAsia="ja-JP"/>
    </w:rPr>
  </w:style>
  <w:style w:type="character" w:customStyle="1" w:styleId="3GPPChar">
    <w:name w:val="3GPP 正文 Char"/>
    <w:link w:val="3GPP"/>
    <w:rsid w:val="00B22393"/>
    <w:rPr>
      <w:rFonts w:ascii="Times New Roman" w:eastAsia="SimSun" w:hAnsi="Times New Roman"/>
      <w:lang w:val="en-GB" w:eastAsia="ja-JP"/>
    </w:rPr>
  </w:style>
  <w:style w:type="paragraph" w:styleId="TOCHeading">
    <w:name w:val="TOC Heading"/>
    <w:basedOn w:val="Heading1"/>
    <w:next w:val="Normal"/>
    <w:uiPriority w:val="39"/>
    <w:unhideWhenUsed/>
    <w:qFormat/>
    <w:rsid w:val="00B22393"/>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rsid w:val="00B22393"/>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rsid w:val="00B22393"/>
    <w:pPr>
      <w:spacing w:after="220"/>
    </w:pPr>
    <w:rPr>
      <w:rFonts w:ascii="Arial" w:eastAsia="Malgun Gothic" w:hAnsi="Arial"/>
      <w:sz w:val="22"/>
      <w:lang w:val="en-US"/>
    </w:rPr>
  </w:style>
  <w:style w:type="paragraph" w:customStyle="1" w:styleId="a1">
    <w:name w:val="??"/>
    <w:rsid w:val="00B22393"/>
    <w:pPr>
      <w:widowControl w:val="0"/>
    </w:pPr>
    <w:rPr>
      <w:rFonts w:ascii="Times New Roman" w:eastAsia="Malgun Gothic" w:hAnsi="Times New Roman"/>
      <w:lang w:val="en-US" w:eastAsia="en-US"/>
    </w:rPr>
  </w:style>
  <w:style w:type="paragraph" w:customStyle="1" w:styleId="20">
    <w:name w:val="??? 2"/>
    <w:basedOn w:val="a1"/>
    <w:next w:val="a1"/>
    <w:rsid w:val="00B22393"/>
    <w:pPr>
      <w:keepNext/>
    </w:pPr>
    <w:rPr>
      <w:rFonts w:ascii="Arial" w:hAnsi="Arial"/>
      <w:b/>
      <w:sz w:val="24"/>
    </w:rPr>
  </w:style>
  <w:style w:type="paragraph" w:styleId="IndexHeading">
    <w:name w:val="index heading"/>
    <w:basedOn w:val="Normal"/>
    <w:next w:val="Normal"/>
    <w:rsid w:val="00B22393"/>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rsid w:val="00B22393"/>
    <w:pPr>
      <w:overflowPunct w:val="0"/>
      <w:autoSpaceDE w:val="0"/>
      <w:autoSpaceDN w:val="0"/>
      <w:adjustRightInd w:val="0"/>
      <w:ind w:left="851"/>
      <w:textAlignment w:val="baseline"/>
    </w:pPr>
    <w:rPr>
      <w:rFonts w:eastAsia="Malgun Gothic"/>
    </w:rPr>
  </w:style>
  <w:style w:type="paragraph" w:customStyle="1" w:styleId="INDENT2">
    <w:name w:val="INDENT2"/>
    <w:basedOn w:val="Normal"/>
    <w:rsid w:val="00B22393"/>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rsid w:val="00B22393"/>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rsid w:val="00B223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rsid w:val="00B22393"/>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rsid w:val="00B223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rsid w:val="00B22393"/>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rsid w:val="00B22393"/>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rsid w:val="00B22393"/>
    <w:rPr>
      <w:rFonts w:ascii="Courier New" w:eastAsia="Malgun Gothic" w:hAnsi="Courier New"/>
      <w:lang w:val="nb-NO" w:eastAsia="en-US"/>
    </w:rPr>
  </w:style>
  <w:style w:type="paragraph" w:customStyle="1" w:styleId="TableText">
    <w:name w:val="TableText"/>
    <w:basedOn w:val="BodyTextIndent"/>
    <w:rsid w:val="00B22393"/>
  </w:style>
  <w:style w:type="paragraph" w:styleId="BodyTextIndent">
    <w:name w:val="Body Text Indent"/>
    <w:basedOn w:val="Normal"/>
    <w:link w:val="BodyTextIndentChar"/>
    <w:rsid w:val="00B22393"/>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rsid w:val="00B22393"/>
    <w:rPr>
      <w:rFonts w:ascii="Times New Roman" w:eastAsia="Malgun Gothic" w:hAnsi="Times New Roman"/>
      <w:lang w:val="en-GB" w:eastAsia="en-US"/>
    </w:rPr>
  </w:style>
  <w:style w:type="character" w:customStyle="1" w:styleId="msoins0">
    <w:name w:val="msoins"/>
    <w:rsid w:val="00B22393"/>
  </w:style>
  <w:style w:type="paragraph" w:customStyle="1" w:styleId="B20">
    <w:name w:val="B2+"/>
    <w:basedOn w:val="B2"/>
    <w:rsid w:val="00B22393"/>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B22393"/>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rsid w:val="00B22393"/>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rsid w:val="00B22393"/>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rsid w:val="00B2239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B2239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rsid w:val="00B22393"/>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B22393"/>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B22393"/>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B22393"/>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B22393"/>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B22393"/>
    <w:rPr>
      <w:rFonts w:ascii="Arial" w:eastAsia="MS Mincho" w:hAnsi="Arial"/>
      <w:sz w:val="22"/>
      <w:lang w:val="en-GB" w:eastAsia="en-US"/>
    </w:rPr>
  </w:style>
  <w:style w:type="paragraph" w:customStyle="1" w:styleId="Meetingcaption">
    <w:name w:val="Meeting caption"/>
    <w:basedOn w:val="Normal"/>
    <w:rsid w:val="00B2239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rsid w:val="00B22393"/>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rsid w:val="00B22393"/>
    <w:pPr>
      <w:overflowPunct w:val="0"/>
      <w:autoSpaceDE w:val="0"/>
      <w:autoSpaceDN w:val="0"/>
      <w:adjustRightInd w:val="0"/>
      <w:textAlignment w:val="baseline"/>
    </w:pPr>
    <w:rPr>
      <w:rFonts w:eastAsia="Malgun Gothic" w:cs="v4.2.0"/>
      <w:lang w:eastAsia="en-GB"/>
    </w:rPr>
  </w:style>
  <w:style w:type="character" w:styleId="Strong">
    <w:name w:val="Strong"/>
    <w:qFormat/>
    <w:rsid w:val="00B22393"/>
    <w:rPr>
      <w:b/>
      <w:bCs/>
    </w:rPr>
  </w:style>
  <w:style w:type="paragraph" w:customStyle="1" w:styleId="AL">
    <w:name w:val="AL"/>
    <w:basedOn w:val="TAL"/>
    <w:rsid w:val="00B22393"/>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B22393"/>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B22393"/>
    <w:rPr>
      <w:rFonts w:ascii="Times New Roman" w:eastAsia="MS Mincho" w:hAnsi="Times New Roman"/>
      <w:lang w:val="en-GB" w:eastAsia="en-US"/>
    </w:rPr>
  </w:style>
  <w:style w:type="numbering" w:customStyle="1" w:styleId="NoList2">
    <w:name w:val="No List2"/>
    <w:next w:val="NoList"/>
    <w:uiPriority w:val="99"/>
    <w:semiHidden/>
    <w:unhideWhenUsed/>
    <w:rsid w:val="00B22393"/>
  </w:style>
  <w:style w:type="numbering" w:customStyle="1" w:styleId="NoList3">
    <w:name w:val="No List3"/>
    <w:next w:val="NoList"/>
    <w:uiPriority w:val="99"/>
    <w:semiHidden/>
    <w:unhideWhenUsed/>
    <w:rsid w:val="00B22393"/>
  </w:style>
  <w:style w:type="table" w:customStyle="1" w:styleId="TableGrid2">
    <w:name w:val="Table Grid2"/>
    <w:basedOn w:val="TableNormal"/>
    <w:next w:val="TableGrid"/>
    <w:rsid w:val="00B2239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B22393"/>
  </w:style>
  <w:style w:type="paragraph" w:customStyle="1" w:styleId="Normal1">
    <w:name w:val="Normal 1"/>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B22393"/>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B22393"/>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B22393"/>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B2239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B2239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B2239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B22393"/>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B2239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B22393"/>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B22393"/>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B22393"/>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B22393"/>
    <w:rPr>
      <w:rFonts w:ascii="Arial" w:eastAsia="Times New Roman" w:hAnsi="Arial"/>
      <w:sz w:val="36"/>
      <w:lang w:val="en-GB"/>
    </w:rPr>
  </w:style>
  <w:style w:type="character" w:customStyle="1" w:styleId="ListParagraphChar">
    <w:name w:val="List Paragraph Char"/>
    <w:link w:val="ListParagraph"/>
    <w:uiPriority w:val="34"/>
    <w:locked/>
    <w:rsid w:val="00B22393"/>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B22393"/>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B22393"/>
    <w:pPr>
      <w:spacing w:before="240" w:after="0"/>
      <w:ind w:left="540"/>
      <w:jc w:val="both"/>
    </w:pPr>
    <w:rPr>
      <w:rFonts w:ascii="Arial" w:eastAsia="MS Mincho" w:hAnsi="Arial"/>
      <w:lang w:val="en-US"/>
    </w:rPr>
  </w:style>
  <w:style w:type="character" w:customStyle="1" w:styleId="BodyBestChar">
    <w:name w:val="BodyBest Char"/>
    <w:link w:val="BodyBest"/>
    <w:rsid w:val="00B22393"/>
    <w:rPr>
      <w:rFonts w:ascii="Arial" w:eastAsia="MS Mincho" w:hAnsi="Arial"/>
      <w:lang w:val="en-US" w:eastAsia="en-US"/>
    </w:rPr>
  </w:style>
  <w:style w:type="paragraph" w:customStyle="1" w:styleId="3GPPHeader">
    <w:name w:val="3GPP_Header"/>
    <w:basedOn w:val="Normal"/>
    <w:rsid w:val="00B2239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B2239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B2239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B2239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B22393"/>
    <w:rPr>
      <w:rFonts w:ascii="Arial" w:eastAsia="Malgun Gothic" w:hAnsi="Arial"/>
      <w:spacing w:val="2"/>
      <w:lang w:val="en-US" w:eastAsia="en-US"/>
    </w:rPr>
  </w:style>
  <w:style w:type="numbering" w:customStyle="1" w:styleId="NoList11">
    <w:name w:val="No List11"/>
    <w:next w:val="NoList"/>
    <w:uiPriority w:val="99"/>
    <w:semiHidden/>
    <w:rsid w:val="00B22393"/>
  </w:style>
  <w:style w:type="table" w:customStyle="1" w:styleId="TableGrid11">
    <w:name w:val="Table Grid11"/>
    <w:basedOn w:val="TableNormal"/>
    <w:next w:val="TableGrid"/>
    <w:rsid w:val="00B22393"/>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B22393"/>
    <w:rPr>
      <w:rFonts w:ascii="Arial" w:hAnsi="Arial"/>
      <w:lang w:val="en-GB" w:eastAsia="en-US"/>
    </w:rPr>
  </w:style>
  <w:style w:type="paragraph" w:customStyle="1" w:styleId="Figure">
    <w:name w:val="Figure"/>
    <w:basedOn w:val="Normal"/>
    <w:next w:val="Normal"/>
    <w:rsid w:val="00B22393"/>
    <w:pPr>
      <w:keepNext/>
      <w:keepLines/>
      <w:spacing w:before="120" w:after="120"/>
      <w:ind w:right="-289"/>
    </w:pPr>
    <w:rPr>
      <w:rFonts w:eastAsia="Malgun Gothic"/>
      <w:b/>
      <w:sz w:val="24"/>
      <w:lang w:eastAsia="en-GB"/>
    </w:rPr>
  </w:style>
  <w:style w:type="character" w:customStyle="1" w:styleId="tgc">
    <w:name w:val="_tgc"/>
    <w:rsid w:val="00B2239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22393"/>
    <w:rPr>
      <w:rFonts w:ascii="Arial" w:hAnsi="Arial"/>
      <w:sz w:val="28"/>
      <w:lang w:val="en-GB" w:eastAsia="en-US"/>
    </w:rPr>
  </w:style>
  <w:style w:type="paragraph" w:customStyle="1" w:styleId="AC">
    <w:name w:val="AC"/>
    <w:basedOn w:val="Normal"/>
    <w:rsid w:val="00B2239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qFormat/>
    <w:rsid w:val="00B22393"/>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B22393"/>
    <w:rPr>
      <w:rFonts w:ascii="Arial" w:eastAsia="Times New Roman" w:hAnsi="Arial"/>
      <w:sz w:val="18"/>
      <w:lang w:val="en-GB" w:eastAsia="en-US" w:bidi="ar-SA"/>
    </w:rPr>
  </w:style>
  <w:style w:type="paragraph" w:customStyle="1" w:styleId="a">
    <w:name w:val="表格题注"/>
    <w:next w:val="Normal"/>
    <w:rsid w:val="00B22393"/>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B22393"/>
    <w:rPr>
      <w:color w:val="605E5C"/>
      <w:shd w:val="clear" w:color="auto" w:fill="E1DFDD"/>
    </w:rPr>
  </w:style>
  <w:style w:type="paragraph" w:customStyle="1" w:styleId="Default">
    <w:name w:val="Default"/>
    <w:rsid w:val="00B22393"/>
    <w:pPr>
      <w:autoSpaceDE w:val="0"/>
      <w:autoSpaceDN w:val="0"/>
      <w:adjustRightInd w:val="0"/>
    </w:pPr>
    <w:rPr>
      <w:rFonts w:ascii="Arial" w:eastAsia="SimSun" w:hAnsi="Arial" w:cs="Arial"/>
      <w:color w:val="000000"/>
      <w:sz w:val="24"/>
      <w:szCs w:val="24"/>
      <w:lang w:val="fi-FI" w:eastAsia="fi-FI"/>
    </w:rPr>
  </w:style>
  <w:style w:type="paragraph" w:styleId="NormalIndent">
    <w:name w:val="Normal Indent"/>
    <w:basedOn w:val="Normal"/>
    <w:rsid w:val="00B22393"/>
    <w:pPr>
      <w:spacing w:after="0" w:line="259" w:lineRule="auto"/>
      <w:ind w:left="851"/>
    </w:pPr>
    <w:rPr>
      <w:rFonts w:eastAsia="MS Mincho"/>
      <w:lang w:val="it-IT" w:eastAsia="ko-KR"/>
    </w:rPr>
  </w:style>
  <w:style w:type="character" w:customStyle="1" w:styleId="UnresolvedMention1">
    <w:name w:val="Unresolved Mention1"/>
    <w:uiPriority w:val="99"/>
    <w:semiHidden/>
    <w:unhideWhenUsed/>
    <w:rsid w:val="00170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image" Target="media/image27.wmf"/><Relationship Id="rId5" Type="http://schemas.openxmlformats.org/officeDocument/2006/relationships/settings" Target="settings.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5.wmf"/><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65BE-8D5D-4DB1-BED9-96817C5F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15972</Words>
  <Characters>91043</Characters>
  <Application>Microsoft Office Word</Application>
  <DocSecurity>0</DocSecurity>
  <Lines>758</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2021-02-26T15:33:00Z</dcterms:created>
  <dcterms:modified xsi:type="dcterms:W3CDTF">2021-02-26T15:33:00Z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R4-2102565</vt:lpwstr>
  </property>
  <property fmtid="{D5CDD505-2E9C-101B-9397-08002B2CF9AE}" pid="10" name="Spec#">
    <vt:lpwstr>37.145-1</vt:lpwstr>
  </property>
  <property fmtid="{D5CDD505-2E9C-101B-9397-08002B2CF9AE}" pid="11" name="Cr#">
    <vt:lpwstr>0246</vt:lpwstr>
  </property>
  <property fmtid="{D5CDD505-2E9C-101B-9397-08002B2CF9AE}" pid="12" name="Revision">
    <vt:lpwstr>-</vt:lpwstr>
  </property>
  <property fmtid="{D5CDD505-2E9C-101B-9397-08002B2CF9AE}" pid="13" name="Version">
    <vt:lpwstr>16.5.0</vt:lpwstr>
  </property>
  <property fmtid="{D5CDD505-2E9C-101B-9397-08002B2CF9AE}" pid="14" name="CrTitle">
    <vt:lpwstr>CR to TS 37.145-1: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AASenh_BS_LTE_UTRA-Perf, TEI16, MSR_GSM_UTRA_LTE_NR-Perf</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1614344226</vt:lpwstr>
  </property>
</Properties>
</file>