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Tr="005E4BB2">
        <w:tc>
          <w:tcPr>
            <w:tcW w:w="10423" w:type="dxa"/>
            <w:gridSpan w:val="2"/>
            <w:shd w:val="clear" w:color="auto" w:fill="auto"/>
          </w:tcPr>
          <w:p w:rsidR="004F0988" w:rsidRDefault="004F0988" w:rsidP="008622D5">
            <w:pPr>
              <w:pStyle w:val="ZA"/>
              <w:framePr w:w="0" w:hRule="auto" w:wrap="auto" w:vAnchor="margin" w:hAnchor="text" w:yAlign="inline"/>
            </w:pPr>
            <w:bookmarkStart w:id="0" w:name="page1"/>
            <w:r w:rsidRPr="00133525">
              <w:rPr>
                <w:sz w:val="64"/>
              </w:rPr>
              <w:t xml:space="preserve">3GPP </w:t>
            </w:r>
            <w:bookmarkStart w:id="1" w:name="specType1"/>
            <w:r w:rsidR="0063543D" w:rsidRPr="00B178FF">
              <w:rPr>
                <w:sz w:val="64"/>
              </w:rPr>
              <w:t>TR</w:t>
            </w:r>
            <w:bookmarkEnd w:id="1"/>
            <w:r w:rsidRPr="00B178FF">
              <w:rPr>
                <w:sz w:val="64"/>
              </w:rPr>
              <w:t xml:space="preserve"> </w:t>
            </w:r>
            <w:bookmarkStart w:id="2" w:name="specNumber"/>
            <w:r w:rsidR="00B178FF" w:rsidRPr="00B178FF">
              <w:rPr>
                <w:rFonts w:hint="eastAsia"/>
                <w:sz w:val="64"/>
                <w:lang w:eastAsia="zh-CN"/>
              </w:rPr>
              <w:t>37</w:t>
            </w:r>
            <w:r w:rsidRPr="00B178FF">
              <w:rPr>
                <w:sz w:val="64"/>
              </w:rPr>
              <w:t>.</w:t>
            </w:r>
            <w:r w:rsidR="00B178FF" w:rsidRPr="00B178FF">
              <w:rPr>
                <w:rFonts w:hint="eastAsia"/>
                <w:sz w:val="64"/>
                <w:lang w:eastAsia="zh-CN"/>
              </w:rPr>
              <w:t>8</w:t>
            </w:r>
            <w:bookmarkEnd w:id="2"/>
            <w:r w:rsidR="00DC42E8">
              <w:rPr>
                <w:rFonts w:hint="eastAsia"/>
                <w:sz w:val="64"/>
                <w:lang w:eastAsia="zh-CN"/>
              </w:rPr>
              <w:t>26</w:t>
            </w:r>
            <w:r w:rsidRPr="00B178FF">
              <w:rPr>
                <w:sz w:val="64"/>
              </w:rPr>
              <w:t xml:space="preserve"> </w:t>
            </w:r>
            <w:r w:rsidRPr="00B178FF">
              <w:t>V</w:t>
            </w:r>
            <w:bookmarkStart w:id="3" w:name="specVersion"/>
            <w:r w:rsidR="00B178FF" w:rsidRPr="00B178FF">
              <w:t>0</w:t>
            </w:r>
            <w:r w:rsidRPr="00B178FF">
              <w:t>.</w:t>
            </w:r>
            <w:del w:id="4" w:author="Basel" w:date="2021-02-10T10:51:00Z">
              <w:r w:rsidR="00CE2C2F" w:rsidDel="00A95AC7">
                <w:rPr>
                  <w:rFonts w:hint="eastAsia"/>
                  <w:lang w:eastAsia="zh-CN"/>
                </w:rPr>
                <w:delText>1</w:delText>
              </w:r>
            </w:del>
            <w:ins w:id="5" w:author="Basel" w:date="2021-02-10T10:51:00Z">
              <w:r w:rsidR="00A95AC7">
                <w:rPr>
                  <w:rFonts w:hint="eastAsia"/>
                  <w:lang w:eastAsia="zh-CN"/>
                </w:rPr>
                <w:t>2</w:t>
              </w:r>
            </w:ins>
            <w:r w:rsidRPr="00B178FF">
              <w:t>.</w:t>
            </w:r>
            <w:bookmarkEnd w:id="3"/>
            <w:r w:rsidR="00CE2C2F">
              <w:rPr>
                <w:lang w:eastAsia="zh-CN"/>
              </w:rPr>
              <w:t>0</w:t>
            </w:r>
            <w:r w:rsidRPr="00B178FF">
              <w:t xml:space="preserve"> </w:t>
            </w:r>
            <w:r w:rsidRPr="00B178FF">
              <w:rPr>
                <w:sz w:val="32"/>
              </w:rPr>
              <w:t>(</w:t>
            </w:r>
            <w:bookmarkStart w:id="6" w:name="issueDate"/>
            <w:del w:id="7" w:author="Basel" w:date="2021-02-10T11:16:00Z">
              <w:r w:rsidR="00B178FF" w:rsidRPr="00B178FF" w:rsidDel="008622D5">
                <w:rPr>
                  <w:sz w:val="32"/>
                </w:rPr>
                <w:delText>2020</w:delText>
              </w:r>
            </w:del>
            <w:ins w:id="8" w:author="Basel" w:date="2021-02-10T11:16:00Z">
              <w:r w:rsidR="008622D5" w:rsidRPr="00B178FF">
                <w:rPr>
                  <w:sz w:val="32"/>
                </w:rPr>
                <w:t>202</w:t>
              </w:r>
              <w:r w:rsidR="008622D5">
                <w:rPr>
                  <w:sz w:val="32"/>
                </w:rPr>
                <w:t>1</w:t>
              </w:r>
            </w:ins>
            <w:r w:rsidRPr="00B178FF">
              <w:rPr>
                <w:sz w:val="32"/>
              </w:rPr>
              <w:t>-</w:t>
            </w:r>
            <w:del w:id="9" w:author="Basel" w:date="2021-02-10T10:51:00Z">
              <w:r w:rsidR="00B178FF" w:rsidRPr="00B178FF" w:rsidDel="00A95AC7">
                <w:rPr>
                  <w:rFonts w:hint="eastAsia"/>
                  <w:sz w:val="32"/>
                  <w:lang w:eastAsia="zh-CN"/>
                </w:rPr>
                <w:delText>11</w:delText>
              </w:r>
            </w:del>
            <w:bookmarkEnd w:id="6"/>
            <w:ins w:id="10" w:author="Basel" w:date="2021-02-10T10:51:00Z">
              <w:r w:rsidR="00A95AC7">
                <w:rPr>
                  <w:rFonts w:hint="eastAsia"/>
                  <w:sz w:val="32"/>
                  <w:lang w:eastAsia="zh-CN"/>
                </w:rPr>
                <w:t>02</w:t>
              </w:r>
            </w:ins>
            <w:r w:rsidRPr="00133525">
              <w:rPr>
                <w:sz w:val="32"/>
              </w:rPr>
              <w:t>)</w:t>
            </w:r>
          </w:p>
        </w:tc>
      </w:tr>
      <w:tr w:rsidR="004F0988" w:rsidTr="005E4BB2">
        <w:trPr>
          <w:trHeight w:hRule="exact" w:val="1134"/>
        </w:trPr>
        <w:tc>
          <w:tcPr>
            <w:tcW w:w="10423" w:type="dxa"/>
            <w:gridSpan w:val="2"/>
            <w:shd w:val="clear" w:color="auto" w:fill="auto"/>
          </w:tcPr>
          <w:p w:rsidR="004F0988" w:rsidRDefault="004F0988" w:rsidP="00133525">
            <w:pPr>
              <w:pStyle w:val="ZB"/>
              <w:framePr w:w="0" w:hRule="auto" w:wrap="auto" w:vAnchor="margin" w:hAnchor="text" w:yAlign="inline"/>
            </w:pPr>
            <w:r w:rsidRPr="004D3578">
              <w:t xml:space="preserve">Technical </w:t>
            </w:r>
            <w:bookmarkStart w:id="11" w:name="spectype2"/>
            <w:r w:rsidR="00D57972" w:rsidRPr="00B178FF">
              <w:t>Report</w:t>
            </w:r>
            <w:bookmarkEnd w:id="11"/>
          </w:p>
          <w:p w:rsidR="00BA4B8D" w:rsidRDefault="00BA4B8D" w:rsidP="00BA4B8D">
            <w:pPr>
              <w:pStyle w:val="Guidance"/>
            </w:pPr>
            <w:r>
              <w:br/>
            </w:r>
            <w:r>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12" w:name="specTitle"/>
            <w:r w:rsidR="00220A47">
              <w:t>Radio Access Networks</w:t>
            </w:r>
            <w:r w:rsidRPr="00220A47">
              <w:t>;</w:t>
            </w:r>
          </w:p>
          <w:p w:rsidR="004F0988" w:rsidRPr="005E4BB2" w:rsidRDefault="00220A47" w:rsidP="00133525">
            <w:pPr>
              <w:pStyle w:val="ZT"/>
              <w:framePr w:wrap="auto" w:hAnchor="text" w:yAlign="inline"/>
              <w:rPr>
                <w:highlight w:val="yellow"/>
              </w:rPr>
            </w:pPr>
            <w:r w:rsidRPr="00220A47">
              <w:t>Rel-17 High power UE (power class 2) for EN-DC with 1 LTE band + 1 NR TDD band</w:t>
            </w:r>
          </w:p>
          <w:bookmarkEnd w:id="12"/>
          <w:p w:rsidR="004F0988" w:rsidRPr="00133525" w:rsidRDefault="00220A47" w:rsidP="00220A47">
            <w:pPr>
              <w:pStyle w:val="ZT"/>
              <w:framePr w:wrap="auto" w:hAnchor="text" w:yAlign="inline"/>
              <w:rPr>
                <w:i/>
                <w:sz w:val="28"/>
              </w:rPr>
            </w:pPr>
            <w:r w:rsidRPr="004D3578">
              <w:t xml:space="preserve"> </w:t>
            </w:r>
            <w:r w:rsidR="004F0988" w:rsidRPr="004D3578">
              <w:t>(</w:t>
            </w:r>
            <w:r w:rsidR="004F0988" w:rsidRPr="004D3578">
              <w:rPr>
                <w:rStyle w:val="ZGSM"/>
              </w:rPr>
              <w:t xml:space="preserve">Release </w:t>
            </w:r>
            <w:bookmarkStart w:id="13" w:name="specRelease"/>
            <w:r w:rsidR="004F0988" w:rsidRPr="005A7428">
              <w:rPr>
                <w:rStyle w:val="ZGSM"/>
              </w:rPr>
              <w:t>17</w:t>
            </w:r>
            <w:bookmarkEnd w:id="13"/>
            <w:r w:rsidR="004F0988" w:rsidRPr="004D357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6D20D9">
            <w:r>
              <w:rPr>
                <w:i/>
                <w:noProof/>
                <w:lang w:val="en-US" w:eastAsia="zh-CN"/>
              </w:rPr>
              <w:drawing>
                <wp:inline distT="0" distB="0" distL="0" distR="0">
                  <wp:extent cx="1209675" cy="83820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rsidR="00D57972" w:rsidRDefault="006D20D9" w:rsidP="00133525">
            <w:pPr>
              <w:jc w:val="right"/>
            </w:pPr>
            <w:bookmarkStart w:id="14" w:name="logos"/>
            <w:r>
              <w:rPr>
                <w:noProof/>
                <w:lang w:val="en-US" w:eastAsia="zh-CN"/>
              </w:rPr>
              <w:drawing>
                <wp:inline distT="0" distB="0" distL="0" distR="0">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4"/>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6"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9" w:name="copyrightDate"/>
            <w:r w:rsidRPr="00546B15">
              <w:rPr>
                <w:noProof/>
                <w:sz w:val="18"/>
              </w:rPr>
              <w:t>20</w:t>
            </w:r>
            <w:bookmarkEnd w:id="19"/>
            <w:r w:rsidR="00546B15">
              <w:rPr>
                <w:noProof/>
                <w:sz w:val="18"/>
              </w:rPr>
              <w:t>20</w:t>
            </w:r>
            <w:r w:rsidRPr="00133525">
              <w:rPr>
                <w:noProof/>
                <w:sz w:val="18"/>
              </w:rPr>
              <w:t>, 3GPP Organizational Partners (ARIB, ATIS, CCSA, ETSI, TSDSI, TTA, TTC).</w:t>
            </w:r>
            <w:bookmarkStart w:id="20" w:name="copyrightaddon"/>
            <w:bookmarkEnd w:id="20"/>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8"/>
          </w:p>
          <w:p w:rsidR="00E16509" w:rsidRDefault="00E16509" w:rsidP="00133525"/>
        </w:tc>
      </w:tr>
      <w:bookmarkEnd w:id="16"/>
    </w:tbl>
    <w:p w:rsidR="00080512" w:rsidRPr="004D3578" w:rsidRDefault="00080512">
      <w:pPr>
        <w:pStyle w:val="TT"/>
      </w:pPr>
      <w:r w:rsidRPr="004D3578">
        <w:br w:type="page"/>
      </w:r>
      <w:bookmarkStart w:id="21" w:name="tableOfContents"/>
      <w:bookmarkEnd w:id="21"/>
      <w:r w:rsidRPr="004D3578">
        <w:lastRenderedPageBreak/>
        <w:t>Contents</w:t>
      </w:r>
    </w:p>
    <w:p w:rsidR="00A33AFD" w:rsidRDefault="004D3578">
      <w:pPr>
        <w:pStyle w:val="11"/>
        <w:rPr>
          <w:ins w:id="22" w:author="Basel" w:date="2021-02-18T08:46: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3" w:author="Basel" w:date="2021-02-18T08:46:00Z">
        <w:r w:rsidR="00A33AFD">
          <w:t>Foreword</w:t>
        </w:r>
        <w:r w:rsidR="00A33AFD">
          <w:tab/>
        </w:r>
        <w:r w:rsidR="00A33AFD">
          <w:fldChar w:fldCharType="begin"/>
        </w:r>
        <w:r w:rsidR="00A33AFD">
          <w:instrText xml:space="preserve"> PAGEREF _Toc64530389 \h </w:instrText>
        </w:r>
      </w:ins>
      <w:r w:rsidR="00A33AFD">
        <w:fldChar w:fldCharType="separate"/>
      </w:r>
      <w:ins w:id="24" w:author="Basel" w:date="2021-02-18T08:46:00Z">
        <w:r w:rsidR="00A33AFD">
          <w:t>5</w:t>
        </w:r>
        <w:r w:rsidR="00A33AFD">
          <w:fldChar w:fldCharType="end"/>
        </w:r>
      </w:ins>
    </w:p>
    <w:p w:rsidR="00A33AFD" w:rsidRDefault="00A33AFD">
      <w:pPr>
        <w:pStyle w:val="11"/>
        <w:rPr>
          <w:ins w:id="25" w:author="Basel" w:date="2021-02-18T08:46:00Z"/>
          <w:rFonts w:asciiTheme="minorHAnsi" w:hAnsiTheme="minorHAnsi" w:cstheme="minorBidi"/>
          <w:kern w:val="2"/>
          <w:sz w:val="21"/>
          <w:szCs w:val="22"/>
          <w:lang w:val="en-US" w:eastAsia="zh-CN"/>
        </w:rPr>
      </w:pPr>
      <w:ins w:id="26" w:author="Basel" w:date="2021-02-18T08:46:00Z">
        <w:r>
          <w:t>1</w:t>
        </w:r>
        <w:r>
          <w:rPr>
            <w:rFonts w:asciiTheme="minorHAnsi" w:hAnsiTheme="minorHAnsi" w:cstheme="minorBidi"/>
            <w:kern w:val="2"/>
            <w:sz w:val="21"/>
            <w:szCs w:val="22"/>
            <w:lang w:val="en-US" w:eastAsia="zh-CN"/>
          </w:rPr>
          <w:tab/>
        </w:r>
        <w:r>
          <w:t>Scope</w:t>
        </w:r>
        <w:r>
          <w:tab/>
        </w:r>
        <w:r>
          <w:fldChar w:fldCharType="begin"/>
        </w:r>
        <w:r>
          <w:instrText xml:space="preserve"> PAGEREF _Toc64530390 \h </w:instrText>
        </w:r>
      </w:ins>
      <w:r>
        <w:fldChar w:fldCharType="separate"/>
      </w:r>
      <w:ins w:id="27" w:author="Basel" w:date="2021-02-18T08:46:00Z">
        <w:r>
          <w:t>7</w:t>
        </w:r>
        <w:r>
          <w:fldChar w:fldCharType="end"/>
        </w:r>
      </w:ins>
    </w:p>
    <w:p w:rsidR="00A33AFD" w:rsidRDefault="00A33AFD">
      <w:pPr>
        <w:pStyle w:val="11"/>
        <w:rPr>
          <w:ins w:id="28" w:author="Basel" w:date="2021-02-18T08:46:00Z"/>
          <w:rFonts w:asciiTheme="minorHAnsi" w:hAnsiTheme="minorHAnsi" w:cstheme="minorBidi"/>
          <w:kern w:val="2"/>
          <w:sz w:val="21"/>
          <w:szCs w:val="22"/>
          <w:lang w:val="en-US" w:eastAsia="zh-CN"/>
        </w:rPr>
      </w:pPr>
      <w:ins w:id="29" w:author="Basel" w:date="2021-02-18T08:46: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_Toc64530391 \h </w:instrText>
        </w:r>
      </w:ins>
      <w:r>
        <w:fldChar w:fldCharType="separate"/>
      </w:r>
      <w:ins w:id="30" w:author="Basel" w:date="2021-02-18T08:46:00Z">
        <w:r>
          <w:t>7</w:t>
        </w:r>
        <w:r>
          <w:fldChar w:fldCharType="end"/>
        </w:r>
      </w:ins>
    </w:p>
    <w:p w:rsidR="00A33AFD" w:rsidRDefault="00A33AFD">
      <w:pPr>
        <w:pStyle w:val="11"/>
        <w:rPr>
          <w:ins w:id="31" w:author="Basel" w:date="2021-02-18T08:46:00Z"/>
          <w:rFonts w:asciiTheme="minorHAnsi" w:hAnsiTheme="minorHAnsi" w:cstheme="minorBidi"/>
          <w:kern w:val="2"/>
          <w:sz w:val="21"/>
          <w:szCs w:val="22"/>
          <w:lang w:val="en-US" w:eastAsia="zh-CN"/>
        </w:rPr>
      </w:pPr>
      <w:ins w:id="32" w:author="Basel" w:date="2021-02-18T08:46: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_Toc64530392 \h </w:instrText>
        </w:r>
      </w:ins>
      <w:r>
        <w:fldChar w:fldCharType="separate"/>
      </w:r>
      <w:ins w:id="33" w:author="Basel" w:date="2021-02-18T08:46:00Z">
        <w:r>
          <w:t>7</w:t>
        </w:r>
        <w:r>
          <w:fldChar w:fldCharType="end"/>
        </w:r>
      </w:ins>
    </w:p>
    <w:p w:rsidR="00A33AFD" w:rsidRDefault="00A33AFD">
      <w:pPr>
        <w:pStyle w:val="21"/>
        <w:rPr>
          <w:ins w:id="34" w:author="Basel" w:date="2021-02-18T08:46:00Z"/>
          <w:rFonts w:asciiTheme="minorHAnsi" w:hAnsiTheme="minorHAnsi" w:cstheme="minorBidi"/>
          <w:kern w:val="2"/>
          <w:sz w:val="21"/>
          <w:szCs w:val="22"/>
          <w:lang w:val="en-US" w:eastAsia="zh-CN"/>
        </w:rPr>
      </w:pPr>
      <w:ins w:id="35" w:author="Basel" w:date="2021-02-18T08:46:00Z">
        <w:r>
          <w:t>3.1</w:t>
        </w:r>
        <w:r>
          <w:rPr>
            <w:rFonts w:asciiTheme="minorHAnsi" w:hAnsiTheme="minorHAnsi" w:cstheme="minorBidi"/>
            <w:kern w:val="2"/>
            <w:sz w:val="21"/>
            <w:szCs w:val="22"/>
            <w:lang w:val="en-US" w:eastAsia="zh-CN"/>
          </w:rPr>
          <w:tab/>
        </w:r>
        <w:r>
          <w:t>Terms</w:t>
        </w:r>
        <w:r>
          <w:tab/>
        </w:r>
        <w:r>
          <w:fldChar w:fldCharType="begin"/>
        </w:r>
        <w:r>
          <w:instrText xml:space="preserve"> PAGEREF _Toc64530393 \h </w:instrText>
        </w:r>
      </w:ins>
      <w:r>
        <w:fldChar w:fldCharType="separate"/>
      </w:r>
      <w:ins w:id="36" w:author="Basel" w:date="2021-02-18T08:46:00Z">
        <w:r>
          <w:t>7</w:t>
        </w:r>
        <w:r>
          <w:fldChar w:fldCharType="end"/>
        </w:r>
      </w:ins>
    </w:p>
    <w:p w:rsidR="00A33AFD" w:rsidRDefault="00A33AFD">
      <w:pPr>
        <w:pStyle w:val="21"/>
        <w:rPr>
          <w:ins w:id="37" w:author="Basel" w:date="2021-02-18T08:46:00Z"/>
          <w:rFonts w:asciiTheme="minorHAnsi" w:hAnsiTheme="minorHAnsi" w:cstheme="minorBidi"/>
          <w:kern w:val="2"/>
          <w:sz w:val="21"/>
          <w:szCs w:val="22"/>
          <w:lang w:val="en-US" w:eastAsia="zh-CN"/>
        </w:rPr>
      </w:pPr>
      <w:ins w:id="38" w:author="Basel" w:date="2021-02-18T08:46:00Z">
        <w:r>
          <w:t>3.2</w:t>
        </w:r>
        <w:r>
          <w:rPr>
            <w:rFonts w:asciiTheme="minorHAnsi" w:hAnsiTheme="minorHAnsi" w:cstheme="minorBidi"/>
            <w:kern w:val="2"/>
            <w:sz w:val="21"/>
            <w:szCs w:val="22"/>
            <w:lang w:val="en-US" w:eastAsia="zh-CN"/>
          </w:rPr>
          <w:tab/>
        </w:r>
        <w:r>
          <w:t>Symbols</w:t>
        </w:r>
        <w:r>
          <w:tab/>
        </w:r>
        <w:r>
          <w:fldChar w:fldCharType="begin"/>
        </w:r>
        <w:r>
          <w:instrText xml:space="preserve"> PAGEREF _Toc64530394 \h </w:instrText>
        </w:r>
      </w:ins>
      <w:r>
        <w:fldChar w:fldCharType="separate"/>
      </w:r>
      <w:ins w:id="39" w:author="Basel" w:date="2021-02-18T08:46:00Z">
        <w:r>
          <w:t>7</w:t>
        </w:r>
        <w:r>
          <w:fldChar w:fldCharType="end"/>
        </w:r>
      </w:ins>
    </w:p>
    <w:p w:rsidR="00A33AFD" w:rsidRDefault="00A33AFD">
      <w:pPr>
        <w:pStyle w:val="21"/>
        <w:rPr>
          <w:ins w:id="40" w:author="Basel" w:date="2021-02-18T08:46:00Z"/>
          <w:rFonts w:asciiTheme="minorHAnsi" w:hAnsiTheme="minorHAnsi" w:cstheme="minorBidi"/>
          <w:kern w:val="2"/>
          <w:sz w:val="21"/>
          <w:szCs w:val="22"/>
          <w:lang w:val="en-US" w:eastAsia="zh-CN"/>
        </w:rPr>
      </w:pPr>
      <w:ins w:id="41" w:author="Basel" w:date="2021-02-18T08:46: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_Toc64530395 \h </w:instrText>
        </w:r>
      </w:ins>
      <w:r>
        <w:fldChar w:fldCharType="separate"/>
      </w:r>
      <w:ins w:id="42" w:author="Basel" w:date="2021-02-18T08:46:00Z">
        <w:r>
          <w:t>8</w:t>
        </w:r>
        <w:r>
          <w:fldChar w:fldCharType="end"/>
        </w:r>
      </w:ins>
    </w:p>
    <w:p w:rsidR="00A33AFD" w:rsidRDefault="00A33AFD">
      <w:pPr>
        <w:pStyle w:val="11"/>
        <w:rPr>
          <w:ins w:id="43" w:author="Basel" w:date="2021-02-18T08:46:00Z"/>
          <w:rFonts w:asciiTheme="minorHAnsi" w:hAnsiTheme="minorHAnsi" w:cstheme="minorBidi"/>
          <w:kern w:val="2"/>
          <w:sz w:val="21"/>
          <w:szCs w:val="22"/>
          <w:lang w:val="en-US" w:eastAsia="zh-CN"/>
        </w:rPr>
      </w:pPr>
      <w:ins w:id="44" w:author="Basel" w:date="2021-02-18T08:46:00Z">
        <w:r>
          <w:t>4</w:t>
        </w:r>
        <w:r>
          <w:rPr>
            <w:rFonts w:asciiTheme="minorHAnsi" w:hAnsiTheme="minorHAnsi" w:cstheme="minorBidi"/>
            <w:kern w:val="2"/>
            <w:sz w:val="21"/>
            <w:szCs w:val="22"/>
            <w:lang w:val="en-US" w:eastAsia="zh-CN"/>
          </w:rPr>
          <w:tab/>
        </w:r>
        <w:r>
          <w:t>Background</w:t>
        </w:r>
        <w:r>
          <w:tab/>
        </w:r>
        <w:r>
          <w:fldChar w:fldCharType="begin"/>
        </w:r>
        <w:r>
          <w:instrText xml:space="preserve"> PAGEREF _Toc64530396 \h </w:instrText>
        </w:r>
      </w:ins>
      <w:r>
        <w:fldChar w:fldCharType="separate"/>
      </w:r>
      <w:ins w:id="45" w:author="Basel" w:date="2021-02-18T08:46:00Z">
        <w:r>
          <w:t>8</w:t>
        </w:r>
        <w:r>
          <w:fldChar w:fldCharType="end"/>
        </w:r>
      </w:ins>
    </w:p>
    <w:p w:rsidR="00A33AFD" w:rsidRDefault="00A33AFD">
      <w:pPr>
        <w:pStyle w:val="21"/>
        <w:rPr>
          <w:ins w:id="46" w:author="Basel" w:date="2021-02-18T08:46:00Z"/>
          <w:rFonts w:asciiTheme="minorHAnsi" w:hAnsiTheme="minorHAnsi" w:cstheme="minorBidi"/>
          <w:kern w:val="2"/>
          <w:sz w:val="21"/>
          <w:szCs w:val="22"/>
          <w:lang w:val="en-US" w:eastAsia="zh-CN"/>
        </w:rPr>
      </w:pPr>
      <w:ins w:id="47" w:author="Basel" w:date="2021-02-18T08:46:00Z">
        <w:r>
          <w:t>4.1</w:t>
        </w:r>
        <w:r>
          <w:rPr>
            <w:rFonts w:asciiTheme="minorHAnsi" w:hAnsiTheme="minorHAnsi" w:cstheme="minorBidi"/>
            <w:kern w:val="2"/>
            <w:sz w:val="21"/>
            <w:szCs w:val="22"/>
            <w:lang w:val="en-US" w:eastAsia="zh-CN"/>
          </w:rPr>
          <w:tab/>
        </w:r>
        <w:r>
          <w:t>TR Maintenance</w:t>
        </w:r>
        <w:r>
          <w:tab/>
        </w:r>
        <w:r>
          <w:fldChar w:fldCharType="begin"/>
        </w:r>
        <w:r>
          <w:instrText xml:space="preserve"> PAGEREF _Toc64530397 \h </w:instrText>
        </w:r>
      </w:ins>
      <w:r>
        <w:fldChar w:fldCharType="separate"/>
      </w:r>
      <w:ins w:id="48" w:author="Basel" w:date="2021-02-18T08:46:00Z">
        <w:r>
          <w:t>8</w:t>
        </w:r>
        <w:r>
          <w:fldChar w:fldCharType="end"/>
        </w:r>
      </w:ins>
    </w:p>
    <w:p w:rsidR="00A33AFD" w:rsidRDefault="00A33AFD">
      <w:pPr>
        <w:pStyle w:val="11"/>
        <w:rPr>
          <w:ins w:id="49" w:author="Basel" w:date="2021-02-18T08:46:00Z"/>
          <w:rFonts w:asciiTheme="minorHAnsi" w:hAnsiTheme="minorHAnsi" w:cstheme="minorBidi"/>
          <w:kern w:val="2"/>
          <w:sz w:val="21"/>
          <w:szCs w:val="22"/>
          <w:lang w:val="en-US" w:eastAsia="zh-CN"/>
        </w:rPr>
      </w:pPr>
      <w:ins w:id="50" w:author="Basel" w:date="2021-02-18T08:46:00Z">
        <w:r>
          <w:t>5</w:t>
        </w:r>
        <w:r>
          <w:rPr>
            <w:rFonts w:asciiTheme="minorHAnsi" w:hAnsiTheme="minorHAnsi" w:cstheme="minorBidi"/>
            <w:kern w:val="2"/>
            <w:sz w:val="21"/>
            <w:szCs w:val="22"/>
            <w:lang w:val="en-US" w:eastAsia="zh-CN"/>
          </w:rPr>
          <w:tab/>
        </w:r>
        <w:r>
          <w:t>High power UE (power class 2) for EN-DC with 1 LTE band + 1 NR TDD band: General Part</w:t>
        </w:r>
        <w:r>
          <w:tab/>
        </w:r>
        <w:r>
          <w:fldChar w:fldCharType="begin"/>
        </w:r>
        <w:r>
          <w:instrText xml:space="preserve"> PAGEREF _Toc64530398 \h </w:instrText>
        </w:r>
      </w:ins>
      <w:r>
        <w:fldChar w:fldCharType="separate"/>
      </w:r>
      <w:ins w:id="51" w:author="Basel" w:date="2021-02-18T08:46:00Z">
        <w:r>
          <w:t>9</w:t>
        </w:r>
        <w:r>
          <w:fldChar w:fldCharType="end"/>
        </w:r>
      </w:ins>
    </w:p>
    <w:p w:rsidR="00A33AFD" w:rsidRDefault="00A33AFD">
      <w:pPr>
        <w:pStyle w:val="11"/>
        <w:rPr>
          <w:ins w:id="52" w:author="Basel" w:date="2021-02-18T08:46:00Z"/>
          <w:rFonts w:asciiTheme="minorHAnsi" w:hAnsiTheme="minorHAnsi" w:cstheme="minorBidi"/>
          <w:kern w:val="2"/>
          <w:sz w:val="21"/>
          <w:szCs w:val="22"/>
          <w:lang w:val="en-US" w:eastAsia="zh-CN"/>
        </w:rPr>
      </w:pPr>
      <w:ins w:id="53" w:author="Basel" w:date="2021-02-18T08:46:00Z">
        <w:r>
          <w:t>6</w:t>
        </w:r>
        <w:r>
          <w:rPr>
            <w:rFonts w:asciiTheme="minorHAnsi" w:hAnsiTheme="minorHAnsi" w:cstheme="minorBidi"/>
            <w:kern w:val="2"/>
            <w:sz w:val="21"/>
            <w:szCs w:val="22"/>
            <w:lang w:val="en-US" w:eastAsia="zh-CN"/>
          </w:rPr>
          <w:tab/>
        </w:r>
        <w:r>
          <w:t>High power UE (power class 2) for EN-DC with 1 LTE band + 1 NR TDD band: Specific Band Combination Part</w:t>
        </w:r>
        <w:r>
          <w:tab/>
        </w:r>
        <w:r>
          <w:fldChar w:fldCharType="begin"/>
        </w:r>
        <w:r>
          <w:instrText xml:space="preserve"> PAGEREF _Toc64530399 \h </w:instrText>
        </w:r>
      </w:ins>
      <w:r>
        <w:fldChar w:fldCharType="separate"/>
      </w:r>
      <w:ins w:id="54" w:author="Basel" w:date="2021-02-18T08:46:00Z">
        <w:r>
          <w:t>9</w:t>
        </w:r>
        <w:r>
          <w:fldChar w:fldCharType="end"/>
        </w:r>
      </w:ins>
    </w:p>
    <w:p w:rsidR="00A33AFD" w:rsidRDefault="00A33AFD">
      <w:pPr>
        <w:pStyle w:val="21"/>
        <w:rPr>
          <w:ins w:id="55" w:author="Basel" w:date="2021-02-18T08:46:00Z"/>
          <w:rFonts w:asciiTheme="minorHAnsi" w:hAnsiTheme="minorHAnsi" w:cstheme="minorBidi"/>
          <w:kern w:val="2"/>
          <w:sz w:val="21"/>
          <w:szCs w:val="22"/>
          <w:lang w:val="en-US" w:eastAsia="zh-CN"/>
        </w:rPr>
      </w:pPr>
      <w:ins w:id="56" w:author="Basel" w:date="2021-02-18T08:46:00Z">
        <w:r w:rsidRPr="00D14EDE">
          <w:rPr>
            <w:rFonts w:cs="Arial"/>
            <w:lang w:eastAsia="zh-CN"/>
          </w:rPr>
          <w:t>6.</w:t>
        </w:r>
        <w:r w:rsidRPr="00D14EDE">
          <w:rPr>
            <w:rFonts w:cs="Arial"/>
            <w:lang w:val="en-US" w:eastAsia="zh-CN"/>
          </w:rPr>
          <w:t>1</w:t>
        </w:r>
        <w:r>
          <w:rPr>
            <w:rFonts w:asciiTheme="minorHAnsi" w:hAnsiTheme="minorHAnsi" w:cstheme="minorBidi"/>
            <w:kern w:val="2"/>
            <w:sz w:val="21"/>
            <w:szCs w:val="22"/>
            <w:lang w:val="en-US" w:eastAsia="zh-CN"/>
          </w:rPr>
          <w:tab/>
        </w:r>
        <w:r w:rsidRPr="00D14EDE">
          <w:rPr>
            <w:rFonts w:cs="Arial"/>
            <w:lang w:val="en-US" w:eastAsia="zh-CN"/>
          </w:rPr>
          <w:t>DC_1A_n78A</w:t>
        </w:r>
        <w:r>
          <w:tab/>
        </w:r>
        <w:r>
          <w:fldChar w:fldCharType="begin"/>
        </w:r>
        <w:r>
          <w:instrText xml:space="preserve"> PAGEREF _Toc64530400 \h </w:instrText>
        </w:r>
      </w:ins>
      <w:r>
        <w:fldChar w:fldCharType="separate"/>
      </w:r>
      <w:ins w:id="57" w:author="Basel" w:date="2021-02-18T08:46:00Z">
        <w:r>
          <w:t>9</w:t>
        </w:r>
        <w:r>
          <w:fldChar w:fldCharType="end"/>
        </w:r>
      </w:ins>
    </w:p>
    <w:p w:rsidR="00A33AFD" w:rsidRDefault="00A33AFD">
      <w:pPr>
        <w:pStyle w:val="31"/>
        <w:rPr>
          <w:ins w:id="58" w:author="Basel" w:date="2021-02-18T08:46:00Z"/>
          <w:rFonts w:asciiTheme="minorHAnsi" w:hAnsiTheme="minorHAnsi" w:cstheme="minorBidi"/>
          <w:kern w:val="2"/>
          <w:sz w:val="21"/>
          <w:szCs w:val="22"/>
          <w:lang w:val="en-US" w:eastAsia="zh-CN"/>
        </w:rPr>
      </w:pPr>
      <w:ins w:id="59" w:author="Basel" w:date="2021-02-18T08:46:00Z">
        <w:r w:rsidRPr="00D14EDE">
          <w:rPr>
            <w:rFonts w:cs="Arial"/>
            <w:lang w:eastAsia="zh-CN"/>
          </w:rPr>
          <w:t>6.</w:t>
        </w:r>
        <w:r w:rsidRPr="00D14EDE">
          <w:rPr>
            <w:rFonts w:cs="Arial"/>
            <w:lang w:val="en-US" w:eastAsia="zh-CN"/>
          </w:rPr>
          <w:t>1</w:t>
        </w:r>
        <w:r w:rsidRPr="00D14EDE">
          <w:rPr>
            <w:rFonts w:cs="Arial"/>
            <w:lang w:eastAsia="zh-CN"/>
          </w:rPr>
          <w:t>.</w:t>
        </w:r>
        <w:r w:rsidRPr="00D14EDE">
          <w:rPr>
            <w:rFonts w:cs="Arial"/>
            <w:lang w:val="en-US" w:eastAsia="zh-CN"/>
          </w:rPr>
          <w:t>1</w:t>
        </w:r>
        <w:r>
          <w:rPr>
            <w:rFonts w:asciiTheme="minorHAnsi" w:hAnsiTheme="minorHAnsi" w:cstheme="minorBidi"/>
            <w:kern w:val="2"/>
            <w:sz w:val="21"/>
            <w:szCs w:val="22"/>
            <w:lang w:val="en-US" w:eastAsia="zh-CN"/>
          </w:rPr>
          <w:tab/>
        </w:r>
        <w:r w:rsidRPr="00D14EDE">
          <w:rPr>
            <w:rFonts w:cs="Arial"/>
            <w:lang w:val="en-US" w:eastAsia="zh-CN"/>
          </w:rPr>
          <w:t>Transmitter Characteristics</w:t>
        </w:r>
        <w:r>
          <w:tab/>
        </w:r>
        <w:r>
          <w:fldChar w:fldCharType="begin"/>
        </w:r>
        <w:r>
          <w:instrText xml:space="preserve"> PAGEREF _Toc64530401 \h </w:instrText>
        </w:r>
      </w:ins>
      <w:r>
        <w:fldChar w:fldCharType="separate"/>
      </w:r>
      <w:ins w:id="60" w:author="Basel" w:date="2021-02-18T08:46:00Z">
        <w:r>
          <w:t>9</w:t>
        </w:r>
        <w:r>
          <w:fldChar w:fldCharType="end"/>
        </w:r>
      </w:ins>
    </w:p>
    <w:p w:rsidR="00A33AFD" w:rsidRDefault="00A33AFD">
      <w:pPr>
        <w:pStyle w:val="41"/>
        <w:rPr>
          <w:ins w:id="61" w:author="Basel" w:date="2021-02-18T08:46:00Z"/>
          <w:rFonts w:asciiTheme="minorHAnsi" w:hAnsiTheme="minorHAnsi" w:cstheme="minorBidi"/>
          <w:kern w:val="2"/>
          <w:sz w:val="21"/>
          <w:szCs w:val="22"/>
          <w:lang w:val="en-US" w:eastAsia="zh-CN"/>
        </w:rPr>
      </w:pPr>
      <w:ins w:id="62" w:author="Basel" w:date="2021-02-18T08:46:00Z">
        <w:r>
          <w:rPr>
            <w:lang w:eastAsia="zh-CN"/>
          </w:rPr>
          <w:t>6.1</w:t>
        </w:r>
        <w:r>
          <w:t>.</w:t>
        </w:r>
        <w:r>
          <w:rPr>
            <w:lang w:eastAsia="zh-CN"/>
          </w:rPr>
          <w:t>1.1</w:t>
        </w:r>
        <w:r>
          <w:rPr>
            <w:rFonts w:asciiTheme="minorHAnsi" w:hAnsiTheme="minorHAnsi" w:cstheme="minorBidi"/>
            <w:kern w:val="2"/>
            <w:sz w:val="21"/>
            <w:szCs w:val="22"/>
            <w:lang w:val="en-US" w:eastAsia="zh-CN"/>
          </w:rPr>
          <w:tab/>
        </w:r>
        <w:r>
          <w:rPr>
            <w:lang w:eastAsia="zh-CN"/>
          </w:rPr>
          <w:t>Maximum Output Power</w:t>
        </w:r>
        <w:r>
          <w:tab/>
        </w:r>
        <w:r>
          <w:fldChar w:fldCharType="begin"/>
        </w:r>
        <w:r>
          <w:instrText xml:space="preserve"> PAGEREF _Toc64530402 \h </w:instrText>
        </w:r>
      </w:ins>
      <w:r>
        <w:fldChar w:fldCharType="separate"/>
      </w:r>
      <w:ins w:id="63" w:author="Basel" w:date="2021-02-18T08:46:00Z">
        <w:r>
          <w:t>9</w:t>
        </w:r>
        <w:r>
          <w:fldChar w:fldCharType="end"/>
        </w:r>
      </w:ins>
    </w:p>
    <w:p w:rsidR="00A33AFD" w:rsidRDefault="00A33AFD">
      <w:pPr>
        <w:pStyle w:val="41"/>
        <w:rPr>
          <w:ins w:id="64" w:author="Basel" w:date="2021-02-18T08:46:00Z"/>
          <w:rFonts w:asciiTheme="minorHAnsi" w:hAnsiTheme="minorHAnsi" w:cstheme="minorBidi"/>
          <w:kern w:val="2"/>
          <w:sz w:val="21"/>
          <w:szCs w:val="22"/>
          <w:lang w:val="en-US" w:eastAsia="zh-CN"/>
        </w:rPr>
      </w:pPr>
      <w:ins w:id="65" w:author="Basel" w:date="2021-02-18T08:46:00Z">
        <w:r>
          <w:rPr>
            <w:lang w:eastAsia="zh-CN"/>
          </w:rPr>
          <w:t>6.1</w:t>
        </w:r>
        <w:r>
          <w:t>.</w:t>
        </w:r>
        <w:r>
          <w:rPr>
            <w:lang w:eastAsia="zh-CN"/>
          </w:rPr>
          <w:t>1.</w:t>
        </w:r>
        <w:r w:rsidRPr="00D14EDE">
          <w:rPr>
            <w:lang w:val="en-US" w:eastAsia="zh-CN"/>
          </w:rPr>
          <w:t>2</w:t>
        </w:r>
        <w:r>
          <w:rPr>
            <w:rFonts w:asciiTheme="minorHAnsi" w:hAnsiTheme="minorHAnsi" w:cstheme="minorBidi"/>
            <w:kern w:val="2"/>
            <w:sz w:val="21"/>
            <w:szCs w:val="22"/>
            <w:lang w:val="en-US" w:eastAsia="zh-CN"/>
          </w:rPr>
          <w:tab/>
        </w:r>
        <w:r w:rsidRPr="00D14EDE">
          <w:rPr>
            <w:lang w:val="en-US" w:eastAsia="zh-CN"/>
          </w:rPr>
          <w:t>Co-existence study</w:t>
        </w:r>
        <w:r>
          <w:tab/>
        </w:r>
        <w:r>
          <w:fldChar w:fldCharType="begin"/>
        </w:r>
        <w:r>
          <w:instrText xml:space="preserve"> PAGEREF _Toc64530403 \h </w:instrText>
        </w:r>
      </w:ins>
      <w:r>
        <w:fldChar w:fldCharType="separate"/>
      </w:r>
      <w:ins w:id="66" w:author="Basel" w:date="2021-02-18T08:46:00Z">
        <w:r>
          <w:t>9</w:t>
        </w:r>
        <w:r>
          <w:fldChar w:fldCharType="end"/>
        </w:r>
      </w:ins>
    </w:p>
    <w:p w:rsidR="00A33AFD" w:rsidRDefault="00A33AFD">
      <w:pPr>
        <w:pStyle w:val="31"/>
        <w:rPr>
          <w:ins w:id="67" w:author="Basel" w:date="2021-02-18T08:46:00Z"/>
          <w:rFonts w:asciiTheme="minorHAnsi" w:hAnsiTheme="minorHAnsi" w:cstheme="minorBidi"/>
          <w:kern w:val="2"/>
          <w:sz w:val="21"/>
          <w:szCs w:val="22"/>
          <w:lang w:val="en-US" w:eastAsia="zh-CN"/>
        </w:rPr>
      </w:pPr>
      <w:ins w:id="68" w:author="Basel" w:date="2021-02-18T08:46:00Z">
        <w:r w:rsidRPr="00D14EDE">
          <w:rPr>
            <w:rFonts w:cs="Arial"/>
            <w:lang w:eastAsia="zh-CN"/>
          </w:rPr>
          <w:t>6.</w:t>
        </w:r>
        <w:r w:rsidRPr="00D14EDE">
          <w:rPr>
            <w:rFonts w:cs="Arial"/>
            <w:lang w:val="en-US" w:eastAsia="zh-CN"/>
          </w:rPr>
          <w:t>1</w:t>
        </w:r>
        <w:r w:rsidRPr="00D14EDE">
          <w:rPr>
            <w:rFonts w:cs="Arial"/>
            <w:lang w:eastAsia="zh-CN"/>
          </w:rPr>
          <w:t>.2</w:t>
        </w:r>
        <w:r>
          <w:rPr>
            <w:rFonts w:asciiTheme="minorHAnsi" w:hAnsiTheme="minorHAnsi" w:cstheme="minorBidi"/>
            <w:kern w:val="2"/>
            <w:sz w:val="21"/>
            <w:szCs w:val="22"/>
            <w:lang w:val="en-US" w:eastAsia="zh-CN"/>
          </w:rPr>
          <w:tab/>
        </w:r>
        <w:r w:rsidRPr="00D14EDE">
          <w:rPr>
            <w:rFonts w:cs="Arial"/>
            <w:lang w:val="en-US" w:eastAsia="zh-CN"/>
          </w:rPr>
          <w:t>Receiver Characteristics</w:t>
        </w:r>
        <w:r>
          <w:tab/>
        </w:r>
        <w:r>
          <w:fldChar w:fldCharType="begin"/>
        </w:r>
        <w:r>
          <w:instrText xml:space="preserve"> PAGEREF _Toc64530404 \h </w:instrText>
        </w:r>
      </w:ins>
      <w:r>
        <w:fldChar w:fldCharType="separate"/>
      </w:r>
      <w:ins w:id="69" w:author="Basel" w:date="2021-02-18T08:46:00Z">
        <w:r>
          <w:t>9</w:t>
        </w:r>
        <w:r>
          <w:fldChar w:fldCharType="end"/>
        </w:r>
      </w:ins>
    </w:p>
    <w:p w:rsidR="00A33AFD" w:rsidRDefault="00A33AFD">
      <w:pPr>
        <w:pStyle w:val="41"/>
        <w:rPr>
          <w:ins w:id="70" w:author="Basel" w:date="2021-02-18T08:46:00Z"/>
          <w:rFonts w:asciiTheme="minorHAnsi" w:hAnsiTheme="minorHAnsi" w:cstheme="minorBidi"/>
          <w:kern w:val="2"/>
          <w:sz w:val="21"/>
          <w:szCs w:val="22"/>
          <w:lang w:val="en-US" w:eastAsia="zh-CN"/>
        </w:rPr>
      </w:pPr>
      <w:ins w:id="71" w:author="Basel" w:date="2021-02-18T08:46:00Z">
        <w:r>
          <w:rPr>
            <w:lang w:eastAsia="zh-CN"/>
          </w:rPr>
          <w:t>6.1</w:t>
        </w:r>
        <w:r>
          <w:t>.</w:t>
        </w:r>
        <w:r>
          <w:rPr>
            <w:lang w:eastAsia="zh-CN"/>
          </w:rPr>
          <w:t>2.1</w:t>
        </w:r>
        <w:r>
          <w:rPr>
            <w:rFonts w:asciiTheme="minorHAnsi" w:hAnsiTheme="minorHAnsi" w:cstheme="minorBidi"/>
            <w:kern w:val="2"/>
            <w:sz w:val="21"/>
            <w:szCs w:val="22"/>
            <w:lang w:val="en-US" w:eastAsia="zh-CN"/>
          </w:rPr>
          <w:tab/>
        </w:r>
        <w:r>
          <w:t xml:space="preserve">MSD test points for intermodulation interference due to dual uplink operation for </w:t>
        </w:r>
        <w:r w:rsidRPr="00D14EDE">
          <w:rPr>
            <w:lang w:val="en-US" w:eastAsia="zh-CN"/>
          </w:rPr>
          <w:t xml:space="preserve">PC2 </w:t>
        </w:r>
        <w:r>
          <w:t>EN-DC in NR FR1 involving two bands</w:t>
        </w:r>
        <w:r>
          <w:tab/>
        </w:r>
        <w:r>
          <w:fldChar w:fldCharType="begin"/>
        </w:r>
        <w:r>
          <w:instrText xml:space="preserve"> PAGEREF _Toc64530405 \h </w:instrText>
        </w:r>
      </w:ins>
      <w:r>
        <w:fldChar w:fldCharType="separate"/>
      </w:r>
      <w:ins w:id="72" w:author="Basel" w:date="2021-02-18T08:46:00Z">
        <w:r>
          <w:t>9</w:t>
        </w:r>
        <w:r>
          <w:fldChar w:fldCharType="end"/>
        </w:r>
      </w:ins>
    </w:p>
    <w:p w:rsidR="00A33AFD" w:rsidRDefault="00A33AFD">
      <w:pPr>
        <w:pStyle w:val="21"/>
        <w:rPr>
          <w:ins w:id="73" w:author="Basel" w:date="2021-02-18T08:46:00Z"/>
          <w:rFonts w:asciiTheme="minorHAnsi" w:hAnsiTheme="minorHAnsi" w:cstheme="minorBidi"/>
          <w:kern w:val="2"/>
          <w:sz w:val="21"/>
          <w:szCs w:val="22"/>
          <w:lang w:val="en-US" w:eastAsia="zh-CN"/>
        </w:rPr>
      </w:pPr>
      <w:ins w:id="74" w:author="Basel" w:date="2021-02-18T08:46:00Z">
        <w:r w:rsidRPr="00D14EDE">
          <w:rPr>
            <w:rFonts w:cs="Arial"/>
            <w:lang w:eastAsia="zh-CN"/>
          </w:rPr>
          <w:t>6.</w:t>
        </w:r>
        <w:r w:rsidRPr="00D14EDE">
          <w:rPr>
            <w:rFonts w:cs="Arial"/>
            <w:lang w:val="en-US" w:eastAsia="zh-CN"/>
          </w:rPr>
          <w:t>2</w:t>
        </w:r>
        <w:r>
          <w:rPr>
            <w:rFonts w:asciiTheme="minorHAnsi" w:hAnsiTheme="minorHAnsi" w:cstheme="minorBidi"/>
            <w:kern w:val="2"/>
            <w:sz w:val="21"/>
            <w:szCs w:val="22"/>
            <w:lang w:val="en-US" w:eastAsia="zh-CN"/>
          </w:rPr>
          <w:tab/>
        </w:r>
        <w:r w:rsidRPr="00D14EDE">
          <w:rPr>
            <w:rFonts w:cs="Arial"/>
            <w:lang w:val="en-US" w:eastAsia="zh-CN"/>
          </w:rPr>
          <w:t>DC_8A_n78A</w:t>
        </w:r>
        <w:r>
          <w:tab/>
        </w:r>
        <w:r>
          <w:fldChar w:fldCharType="begin"/>
        </w:r>
        <w:r>
          <w:instrText xml:space="preserve"> PAGEREF _Toc64530406 \h </w:instrText>
        </w:r>
      </w:ins>
      <w:r>
        <w:fldChar w:fldCharType="separate"/>
      </w:r>
      <w:ins w:id="75" w:author="Basel" w:date="2021-02-18T08:46:00Z">
        <w:r>
          <w:t>10</w:t>
        </w:r>
        <w:r>
          <w:fldChar w:fldCharType="end"/>
        </w:r>
      </w:ins>
    </w:p>
    <w:p w:rsidR="00A33AFD" w:rsidRDefault="00A33AFD">
      <w:pPr>
        <w:pStyle w:val="31"/>
        <w:rPr>
          <w:ins w:id="76" w:author="Basel" w:date="2021-02-18T08:46:00Z"/>
          <w:rFonts w:asciiTheme="minorHAnsi" w:hAnsiTheme="minorHAnsi" w:cstheme="minorBidi"/>
          <w:kern w:val="2"/>
          <w:sz w:val="21"/>
          <w:szCs w:val="22"/>
          <w:lang w:val="en-US" w:eastAsia="zh-CN"/>
        </w:rPr>
      </w:pPr>
      <w:ins w:id="77" w:author="Basel" w:date="2021-02-18T08:46:00Z">
        <w:r w:rsidRPr="00D14EDE">
          <w:rPr>
            <w:rFonts w:cs="Arial"/>
            <w:lang w:eastAsia="zh-CN"/>
          </w:rPr>
          <w:t>6.</w:t>
        </w:r>
        <w:r w:rsidRPr="00D14EDE">
          <w:rPr>
            <w:rFonts w:cs="Arial"/>
            <w:lang w:val="en-US" w:eastAsia="zh-CN"/>
          </w:rPr>
          <w:t>2</w:t>
        </w:r>
        <w:r w:rsidRPr="00D14EDE">
          <w:rPr>
            <w:rFonts w:cs="Arial"/>
            <w:lang w:eastAsia="zh-CN"/>
          </w:rPr>
          <w:t>.</w:t>
        </w:r>
        <w:r w:rsidRPr="00D14EDE">
          <w:rPr>
            <w:rFonts w:cs="Arial"/>
            <w:lang w:val="en-US" w:eastAsia="zh-CN"/>
          </w:rPr>
          <w:t>1</w:t>
        </w:r>
        <w:r>
          <w:rPr>
            <w:rFonts w:asciiTheme="minorHAnsi" w:hAnsiTheme="minorHAnsi" w:cstheme="minorBidi"/>
            <w:kern w:val="2"/>
            <w:sz w:val="21"/>
            <w:szCs w:val="22"/>
            <w:lang w:val="en-US" w:eastAsia="zh-CN"/>
          </w:rPr>
          <w:tab/>
        </w:r>
        <w:r w:rsidRPr="00D14EDE">
          <w:rPr>
            <w:rFonts w:cs="Arial"/>
            <w:lang w:val="en-US" w:eastAsia="zh-CN"/>
          </w:rPr>
          <w:t>Transmitter Characteristics</w:t>
        </w:r>
        <w:r>
          <w:tab/>
        </w:r>
        <w:r>
          <w:fldChar w:fldCharType="begin"/>
        </w:r>
        <w:r>
          <w:instrText xml:space="preserve"> PAGEREF _Toc64530407 \h </w:instrText>
        </w:r>
      </w:ins>
      <w:r>
        <w:fldChar w:fldCharType="separate"/>
      </w:r>
      <w:ins w:id="78" w:author="Basel" w:date="2021-02-18T08:46:00Z">
        <w:r>
          <w:t>10</w:t>
        </w:r>
        <w:r>
          <w:fldChar w:fldCharType="end"/>
        </w:r>
      </w:ins>
    </w:p>
    <w:p w:rsidR="00A33AFD" w:rsidRDefault="00A33AFD">
      <w:pPr>
        <w:pStyle w:val="41"/>
        <w:rPr>
          <w:ins w:id="79" w:author="Basel" w:date="2021-02-18T08:46:00Z"/>
          <w:rFonts w:asciiTheme="minorHAnsi" w:hAnsiTheme="minorHAnsi" w:cstheme="minorBidi"/>
          <w:kern w:val="2"/>
          <w:sz w:val="21"/>
          <w:szCs w:val="22"/>
          <w:lang w:val="en-US" w:eastAsia="zh-CN"/>
        </w:rPr>
      </w:pPr>
      <w:ins w:id="80" w:author="Basel" w:date="2021-02-18T08:46:00Z">
        <w:r>
          <w:rPr>
            <w:lang w:eastAsia="zh-CN"/>
          </w:rPr>
          <w:t>6.2</w:t>
        </w:r>
        <w:r>
          <w:t>.</w:t>
        </w:r>
        <w:r>
          <w:rPr>
            <w:lang w:eastAsia="zh-CN"/>
          </w:rPr>
          <w:t>1.1</w:t>
        </w:r>
        <w:r>
          <w:rPr>
            <w:rFonts w:asciiTheme="minorHAnsi" w:hAnsiTheme="minorHAnsi" w:cstheme="minorBidi"/>
            <w:kern w:val="2"/>
            <w:sz w:val="21"/>
            <w:szCs w:val="22"/>
            <w:lang w:val="en-US" w:eastAsia="zh-CN"/>
          </w:rPr>
          <w:tab/>
        </w:r>
        <w:r>
          <w:rPr>
            <w:lang w:eastAsia="zh-CN"/>
          </w:rPr>
          <w:t>Maximum Output Power</w:t>
        </w:r>
        <w:r>
          <w:tab/>
        </w:r>
        <w:r>
          <w:fldChar w:fldCharType="begin"/>
        </w:r>
        <w:r>
          <w:instrText xml:space="preserve"> PAGEREF _Toc64530408 \h </w:instrText>
        </w:r>
      </w:ins>
      <w:r>
        <w:fldChar w:fldCharType="separate"/>
      </w:r>
      <w:ins w:id="81" w:author="Basel" w:date="2021-02-18T08:46:00Z">
        <w:r>
          <w:t>10</w:t>
        </w:r>
        <w:r>
          <w:fldChar w:fldCharType="end"/>
        </w:r>
      </w:ins>
    </w:p>
    <w:p w:rsidR="00A33AFD" w:rsidRDefault="00A33AFD">
      <w:pPr>
        <w:pStyle w:val="41"/>
        <w:rPr>
          <w:ins w:id="82" w:author="Basel" w:date="2021-02-18T08:46:00Z"/>
          <w:rFonts w:asciiTheme="minorHAnsi" w:hAnsiTheme="minorHAnsi" w:cstheme="minorBidi"/>
          <w:kern w:val="2"/>
          <w:sz w:val="21"/>
          <w:szCs w:val="22"/>
          <w:lang w:val="en-US" w:eastAsia="zh-CN"/>
        </w:rPr>
      </w:pPr>
      <w:ins w:id="83" w:author="Basel" w:date="2021-02-18T08:46:00Z">
        <w:r>
          <w:rPr>
            <w:lang w:eastAsia="zh-CN"/>
          </w:rPr>
          <w:t>6.2</w:t>
        </w:r>
        <w:r>
          <w:t>.</w:t>
        </w:r>
        <w:r>
          <w:rPr>
            <w:lang w:eastAsia="zh-CN"/>
          </w:rPr>
          <w:t>1.</w:t>
        </w:r>
        <w:r w:rsidRPr="00D14EDE">
          <w:rPr>
            <w:lang w:val="en-US" w:eastAsia="zh-CN"/>
          </w:rPr>
          <w:t>2</w:t>
        </w:r>
        <w:r>
          <w:rPr>
            <w:rFonts w:asciiTheme="minorHAnsi" w:hAnsiTheme="minorHAnsi" w:cstheme="minorBidi"/>
            <w:kern w:val="2"/>
            <w:sz w:val="21"/>
            <w:szCs w:val="22"/>
            <w:lang w:val="en-US" w:eastAsia="zh-CN"/>
          </w:rPr>
          <w:tab/>
        </w:r>
        <w:r w:rsidRPr="00D14EDE">
          <w:rPr>
            <w:lang w:val="en-US" w:eastAsia="zh-CN"/>
          </w:rPr>
          <w:t>Co-existence study</w:t>
        </w:r>
        <w:r>
          <w:tab/>
        </w:r>
        <w:r>
          <w:fldChar w:fldCharType="begin"/>
        </w:r>
        <w:r>
          <w:instrText xml:space="preserve"> PAGEREF _Toc64530409 \h </w:instrText>
        </w:r>
      </w:ins>
      <w:r>
        <w:fldChar w:fldCharType="separate"/>
      </w:r>
      <w:ins w:id="84" w:author="Basel" w:date="2021-02-18T08:46:00Z">
        <w:r>
          <w:t>10</w:t>
        </w:r>
        <w:r>
          <w:fldChar w:fldCharType="end"/>
        </w:r>
      </w:ins>
    </w:p>
    <w:p w:rsidR="00A33AFD" w:rsidRDefault="00A33AFD">
      <w:pPr>
        <w:pStyle w:val="31"/>
        <w:rPr>
          <w:ins w:id="85" w:author="Basel" w:date="2021-02-18T08:46:00Z"/>
          <w:rFonts w:asciiTheme="minorHAnsi" w:hAnsiTheme="minorHAnsi" w:cstheme="minorBidi"/>
          <w:kern w:val="2"/>
          <w:sz w:val="21"/>
          <w:szCs w:val="22"/>
          <w:lang w:val="en-US" w:eastAsia="zh-CN"/>
        </w:rPr>
      </w:pPr>
      <w:ins w:id="86" w:author="Basel" w:date="2021-02-18T08:46:00Z">
        <w:r w:rsidRPr="00D14EDE">
          <w:rPr>
            <w:rFonts w:cs="Arial"/>
            <w:lang w:eastAsia="zh-CN"/>
          </w:rPr>
          <w:t>6.</w:t>
        </w:r>
        <w:r w:rsidRPr="00D14EDE">
          <w:rPr>
            <w:rFonts w:cs="Arial"/>
            <w:lang w:val="en-US" w:eastAsia="zh-CN"/>
          </w:rPr>
          <w:t>2</w:t>
        </w:r>
        <w:r w:rsidRPr="00D14EDE">
          <w:rPr>
            <w:rFonts w:cs="Arial"/>
            <w:lang w:eastAsia="zh-CN"/>
          </w:rPr>
          <w:t>.2</w:t>
        </w:r>
        <w:r>
          <w:rPr>
            <w:rFonts w:asciiTheme="minorHAnsi" w:hAnsiTheme="minorHAnsi" w:cstheme="minorBidi"/>
            <w:kern w:val="2"/>
            <w:sz w:val="21"/>
            <w:szCs w:val="22"/>
            <w:lang w:val="en-US" w:eastAsia="zh-CN"/>
          </w:rPr>
          <w:tab/>
        </w:r>
        <w:r w:rsidRPr="00D14EDE">
          <w:rPr>
            <w:rFonts w:cs="Arial"/>
            <w:lang w:val="en-US" w:eastAsia="zh-CN"/>
          </w:rPr>
          <w:t>Receiver Characteristics</w:t>
        </w:r>
        <w:r>
          <w:tab/>
        </w:r>
        <w:r>
          <w:fldChar w:fldCharType="begin"/>
        </w:r>
        <w:r>
          <w:instrText xml:space="preserve"> PAGEREF _Toc64530410 \h </w:instrText>
        </w:r>
      </w:ins>
      <w:r>
        <w:fldChar w:fldCharType="separate"/>
      </w:r>
      <w:ins w:id="87" w:author="Basel" w:date="2021-02-18T08:46:00Z">
        <w:r>
          <w:t>10</w:t>
        </w:r>
        <w:r>
          <w:fldChar w:fldCharType="end"/>
        </w:r>
      </w:ins>
    </w:p>
    <w:p w:rsidR="00A33AFD" w:rsidRDefault="00A33AFD">
      <w:pPr>
        <w:pStyle w:val="41"/>
        <w:rPr>
          <w:ins w:id="88" w:author="Basel" w:date="2021-02-18T08:46:00Z"/>
          <w:rFonts w:asciiTheme="minorHAnsi" w:hAnsiTheme="minorHAnsi" w:cstheme="minorBidi"/>
          <w:kern w:val="2"/>
          <w:sz w:val="21"/>
          <w:szCs w:val="22"/>
          <w:lang w:val="en-US" w:eastAsia="zh-CN"/>
        </w:rPr>
      </w:pPr>
      <w:ins w:id="89" w:author="Basel" w:date="2021-02-18T08:46:00Z">
        <w:r>
          <w:rPr>
            <w:lang w:eastAsia="zh-CN"/>
          </w:rPr>
          <w:t>6.2</w:t>
        </w:r>
        <w:r>
          <w:t>.</w:t>
        </w:r>
        <w:r>
          <w:rPr>
            <w:lang w:eastAsia="zh-CN"/>
          </w:rPr>
          <w:t>2.1</w:t>
        </w:r>
        <w:r>
          <w:rPr>
            <w:rFonts w:asciiTheme="minorHAnsi" w:hAnsiTheme="minorHAnsi" w:cstheme="minorBidi"/>
            <w:kern w:val="2"/>
            <w:sz w:val="21"/>
            <w:szCs w:val="22"/>
            <w:lang w:val="en-US" w:eastAsia="zh-CN"/>
          </w:rPr>
          <w:tab/>
        </w:r>
        <w:r>
          <w:t xml:space="preserve">MSD test points for intermodulation interference due to dual uplink operation for </w:t>
        </w:r>
        <w:r w:rsidRPr="00D14EDE">
          <w:rPr>
            <w:lang w:val="en-US" w:eastAsia="zh-CN"/>
          </w:rPr>
          <w:t xml:space="preserve">PC2 </w:t>
        </w:r>
        <w:r>
          <w:t>EN-DC in NR FR1 involving two bands</w:t>
        </w:r>
        <w:r>
          <w:tab/>
        </w:r>
        <w:r>
          <w:fldChar w:fldCharType="begin"/>
        </w:r>
        <w:r>
          <w:instrText xml:space="preserve"> PAGEREF _Toc64530411 \h </w:instrText>
        </w:r>
      </w:ins>
      <w:r>
        <w:fldChar w:fldCharType="separate"/>
      </w:r>
      <w:ins w:id="90" w:author="Basel" w:date="2021-02-18T08:46:00Z">
        <w:r>
          <w:t>10</w:t>
        </w:r>
        <w:r>
          <w:fldChar w:fldCharType="end"/>
        </w:r>
      </w:ins>
    </w:p>
    <w:p w:rsidR="00A33AFD" w:rsidRDefault="00A33AFD">
      <w:pPr>
        <w:pStyle w:val="21"/>
        <w:rPr>
          <w:ins w:id="91" w:author="Basel" w:date="2021-02-18T08:46:00Z"/>
          <w:rFonts w:asciiTheme="minorHAnsi" w:hAnsiTheme="minorHAnsi" w:cstheme="minorBidi"/>
          <w:kern w:val="2"/>
          <w:sz w:val="21"/>
          <w:szCs w:val="22"/>
          <w:lang w:val="en-US" w:eastAsia="zh-CN"/>
        </w:rPr>
      </w:pPr>
      <w:ins w:id="92" w:author="Basel" w:date="2021-02-18T08:46:00Z">
        <w:r w:rsidRPr="00D14EDE">
          <w:rPr>
            <w:rFonts w:cs="Arial"/>
            <w:lang w:eastAsia="zh-CN"/>
          </w:rPr>
          <w:t>6.3</w:t>
        </w:r>
        <w:r>
          <w:rPr>
            <w:rFonts w:asciiTheme="minorHAnsi" w:hAnsiTheme="minorHAnsi" w:cstheme="minorBidi"/>
            <w:kern w:val="2"/>
            <w:sz w:val="21"/>
            <w:szCs w:val="22"/>
            <w:lang w:val="en-US" w:eastAsia="zh-CN"/>
          </w:rPr>
          <w:tab/>
        </w:r>
        <w:r w:rsidRPr="00D14EDE">
          <w:rPr>
            <w:rFonts w:cs="Arial"/>
            <w:lang w:eastAsia="zh-CN"/>
          </w:rPr>
          <w:t>DC_2A_n77A</w:t>
        </w:r>
        <w:r>
          <w:tab/>
        </w:r>
        <w:r>
          <w:fldChar w:fldCharType="begin"/>
        </w:r>
        <w:r>
          <w:instrText xml:space="preserve"> PAGEREF _Toc64530412 \h </w:instrText>
        </w:r>
      </w:ins>
      <w:r>
        <w:fldChar w:fldCharType="separate"/>
      </w:r>
      <w:ins w:id="93" w:author="Basel" w:date="2021-02-18T08:46:00Z">
        <w:r>
          <w:t>11</w:t>
        </w:r>
        <w:r>
          <w:fldChar w:fldCharType="end"/>
        </w:r>
      </w:ins>
    </w:p>
    <w:p w:rsidR="00A33AFD" w:rsidRDefault="00A33AFD">
      <w:pPr>
        <w:pStyle w:val="31"/>
        <w:rPr>
          <w:ins w:id="94" w:author="Basel" w:date="2021-02-18T08:46:00Z"/>
          <w:rFonts w:asciiTheme="minorHAnsi" w:hAnsiTheme="minorHAnsi" w:cstheme="minorBidi"/>
          <w:kern w:val="2"/>
          <w:sz w:val="21"/>
          <w:szCs w:val="22"/>
          <w:lang w:val="en-US" w:eastAsia="zh-CN"/>
        </w:rPr>
      </w:pPr>
      <w:ins w:id="95" w:author="Basel" w:date="2021-02-18T08:46:00Z">
        <w:r w:rsidRPr="00D14EDE">
          <w:rPr>
            <w:rFonts w:cs="Arial"/>
            <w:lang w:eastAsia="zh-CN"/>
          </w:rPr>
          <w:t>6.3.1</w:t>
        </w:r>
        <w:r>
          <w:rPr>
            <w:rFonts w:asciiTheme="minorHAnsi" w:hAnsiTheme="minorHAnsi" w:cstheme="minorBidi"/>
            <w:kern w:val="2"/>
            <w:sz w:val="21"/>
            <w:szCs w:val="22"/>
            <w:lang w:val="en-US" w:eastAsia="zh-CN"/>
          </w:rPr>
          <w:tab/>
        </w:r>
        <w:r w:rsidRPr="00D14EDE">
          <w:rPr>
            <w:rFonts w:cs="Arial"/>
            <w:lang w:eastAsia="zh-CN"/>
          </w:rPr>
          <w:t>Transmitter Characteristics</w:t>
        </w:r>
        <w:r>
          <w:tab/>
        </w:r>
        <w:r>
          <w:fldChar w:fldCharType="begin"/>
        </w:r>
        <w:r>
          <w:instrText xml:space="preserve"> PAGEREF _Toc64530413 \h </w:instrText>
        </w:r>
      </w:ins>
      <w:r>
        <w:fldChar w:fldCharType="separate"/>
      </w:r>
      <w:ins w:id="96" w:author="Basel" w:date="2021-02-18T08:46:00Z">
        <w:r>
          <w:t>11</w:t>
        </w:r>
        <w:r>
          <w:fldChar w:fldCharType="end"/>
        </w:r>
      </w:ins>
    </w:p>
    <w:p w:rsidR="00A33AFD" w:rsidRDefault="00A33AFD">
      <w:pPr>
        <w:pStyle w:val="41"/>
        <w:rPr>
          <w:ins w:id="97" w:author="Basel" w:date="2021-02-18T08:46:00Z"/>
          <w:rFonts w:asciiTheme="minorHAnsi" w:hAnsiTheme="minorHAnsi" w:cstheme="minorBidi"/>
          <w:kern w:val="2"/>
          <w:sz w:val="21"/>
          <w:szCs w:val="22"/>
          <w:lang w:val="en-US" w:eastAsia="zh-CN"/>
        </w:rPr>
      </w:pPr>
      <w:ins w:id="98" w:author="Basel" w:date="2021-02-18T08:46:00Z">
        <w:r w:rsidRPr="00D14EDE">
          <w:rPr>
            <w:rFonts w:cs="Arial"/>
            <w:lang w:eastAsia="zh-CN"/>
          </w:rPr>
          <w:t>6.3</w:t>
        </w:r>
        <w:r w:rsidRPr="00D14EDE">
          <w:rPr>
            <w:rFonts w:cs="Arial"/>
          </w:rPr>
          <w:t>.</w:t>
        </w:r>
        <w:r w:rsidRPr="00D14EDE">
          <w:rPr>
            <w:rFonts w:cs="Arial"/>
            <w:lang w:eastAsia="zh-CN"/>
          </w:rPr>
          <w:t>1.1</w:t>
        </w:r>
        <w:r>
          <w:rPr>
            <w:rFonts w:asciiTheme="minorHAnsi" w:hAnsiTheme="minorHAnsi" w:cstheme="minorBidi"/>
            <w:kern w:val="2"/>
            <w:sz w:val="21"/>
            <w:szCs w:val="22"/>
            <w:lang w:val="en-US" w:eastAsia="zh-CN"/>
          </w:rPr>
          <w:tab/>
        </w:r>
        <w:r w:rsidRPr="00D14EDE">
          <w:rPr>
            <w:rFonts w:cs="Arial"/>
            <w:lang w:eastAsia="zh-CN"/>
          </w:rPr>
          <w:t>Maximum Output Power</w:t>
        </w:r>
        <w:r>
          <w:tab/>
        </w:r>
        <w:r>
          <w:fldChar w:fldCharType="begin"/>
        </w:r>
        <w:r>
          <w:instrText xml:space="preserve"> PAGEREF _Toc64530414 \h </w:instrText>
        </w:r>
      </w:ins>
      <w:r>
        <w:fldChar w:fldCharType="separate"/>
      </w:r>
      <w:ins w:id="99" w:author="Basel" w:date="2021-02-18T08:46:00Z">
        <w:r>
          <w:t>11</w:t>
        </w:r>
        <w:r>
          <w:fldChar w:fldCharType="end"/>
        </w:r>
      </w:ins>
    </w:p>
    <w:p w:rsidR="00A33AFD" w:rsidRDefault="00A33AFD">
      <w:pPr>
        <w:pStyle w:val="41"/>
        <w:rPr>
          <w:ins w:id="100" w:author="Basel" w:date="2021-02-18T08:46:00Z"/>
          <w:rFonts w:asciiTheme="minorHAnsi" w:hAnsiTheme="minorHAnsi" w:cstheme="minorBidi"/>
          <w:kern w:val="2"/>
          <w:sz w:val="21"/>
          <w:szCs w:val="22"/>
          <w:lang w:val="en-US" w:eastAsia="zh-CN"/>
        </w:rPr>
      </w:pPr>
      <w:ins w:id="101" w:author="Basel" w:date="2021-02-18T08:46:00Z">
        <w:r w:rsidRPr="00D14EDE">
          <w:rPr>
            <w:rFonts w:cs="Arial"/>
            <w:lang w:eastAsia="zh-CN"/>
          </w:rPr>
          <w:t>6.3</w:t>
        </w:r>
        <w:r w:rsidRPr="00D14EDE">
          <w:rPr>
            <w:rFonts w:cs="Arial"/>
          </w:rPr>
          <w:t>.</w:t>
        </w:r>
        <w:r w:rsidRPr="00D14EDE">
          <w:rPr>
            <w:rFonts w:cs="Arial"/>
            <w:lang w:eastAsia="zh-CN"/>
          </w:rPr>
          <w:t>1.2</w:t>
        </w:r>
        <w:r>
          <w:rPr>
            <w:rFonts w:asciiTheme="minorHAnsi" w:hAnsiTheme="minorHAnsi" w:cstheme="minorBidi"/>
            <w:kern w:val="2"/>
            <w:sz w:val="21"/>
            <w:szCs w:val="22"/>
            <w:lang w:val="en-US" w:eastAsia="zh-CN"/>
          </w:rPr>
          <w:tab/>
        </w:r>
        <w:r w:rsidRPr="00D14EDE">
          <w:rPr>
            <w:rFonts w:cs="Arial"/>
            <w:lang w:eastAsia="zh-CN"/>
          </w:rPr>
          <w:t>Co-existence study</w:t>
        </w:r>
        <w:r>
          <w:tab/>
        </w:r>
        <w:r>
          <w:fldChar w:fldCharType="begin"/>
        </w:r>
        <w:r>
          <w:instrText xml:space="preserve"> PAGEREF _Toc64530415 \h </w:instrText>
        </w:r>
      </w:ins>
      <w:r>
        <w:fldChar w:fldCharType="separate"/>
      </w:r>
      <w:ins w:id="102" w:author="Basel" w:date="2021-02-18T08:46:00Z">
        <w:r>
          <w:t>11</w:t>
        </w:r>
        <w:r>
          <w:fldChar w:fldCharType="end"/>
        </w:r>
      </w:ins>
    </w:p>
    <w:p w:rsidR="00A33AFD" w:rsidRDefault="00A33AFD">
      <w:pPr>
        <w:pStyle w:val="31"/>
        <w:rPr>
          <w:ins w:id="103" w:author="Basel" w:date="2021-02-18T08:46:00Z"/>
          <w:rFonts w:asciiTheme="minorHAnsi" w:hAnsiTheme="minorHAnsi" w:cstheme="minorBidi"/>
          <w:kern w:val="2"/>
          <w:sz w:val="21"/>
          <w:szCs w:val="22"/>
          <w:lang w:val="en-US" w:eastAsia="zh-CN"/>
        </w:rPr>
      </w:pPr>
      <w:ins w:id="104" w:author="Basel" w:date="2021-02-18T08:46:00Z">
        <w:r w:rsidRPr="00D14EDE">
          <w:rPr>
            <w:rFonts w:cs="Arial"/>
            <w:lang w:eastAsia="zh-CN"/>
          </w:rPr>
          <w:t>6.3.2</w:t>
        </w:r>
        <w:r>
          <w:rPr>
            <w:rFonts w:asciiTheme="minorHAnsi" w:hAnsiTheme="minorHAnsi" w:cstheme="minorBidi"/>
            <w:kern w:val="2"/>
            <w:sz w:val="21"/>
            <w:szCs w:val="22"/>
            <w:lang w:val="en-US" w:eastAsia="zh-CN"/>
          </w:rPr>
          <w:tab/>
        </w:r>
        <w:r w:rsidRPr="00D14EDE">
          <w:rPr>
            <w:rFonts w:cs="Arial"/>
            <w:lang w:eastAsia="zh-CN"/>
          </w:rPr>
          <w:t>Receiver Characteristics</w:t>
        </w:r>
        <w:r>
          <w:tab/>
        </w:r>
        <w:r>
          <w:fldChar w:fldCharType="begin"/>
        </w:r>
        <w:r>
          <w:instrText xml:space="preserve"> PAGEREF _Toc64530416 \h </w:instrText>
        </w:r>
      </w:ins>
      <w:r>
        <w:fldChar w:fldCharType="separate"/>
      </w:r>
      <w:ins w:id="105" w:author="Basel" w:date="2021-02-18T08:46:00Z">
        <w:r>
          <w:t>11</w:t>
        </w:r>
        <w:r>
          <w:fldChar w:fldCharType="end"/>
        </w:r>
      </w:ins>
    </w:p>
    <w:p w:rsidR="00A33AFD" w:rsidRDefault="00A33AFD">
      <w:pPr>
        <w:pStyle w:val="41"/>
        <w:rPr>
          <w:ins w:id="106" w:author="Basel" w:date="2021-02-18T08:46:00Z"/>
          <w:rFonts w:asciiTheme="minorHAnsi" w:hAnsiTheme="minorHAnsi" w:cstheme="minorBidi"/>
          <w:kern w:val="2"/>
          <w:sz w:val="21"/>
          <w:szCs w:val="22"/>
          <w:lang w:val="en-US" w:eastAsia="zh-CN"/>
        </w:rPr>
      </w:pPr>
      <w:ins w:id="107" w:author="Basel" w:date="2021-02-18T08:46:00Z">
        <w:r w:rsidRPr="00D14EDE">
          <w:rPr>
            <w:rFonts w:cs="Arial"/>
            <w:lang w:eastAsia="zh-CN"/>
          </w:rPr>
          <w:t>6.3</w:t>
        </w:r>
        <w:r w:rsidRPr="00D14EDE">
          <w:rPr>
            <w:rFonts w:cs="Arial"/>
          </w:rPr>
          <w:t>.</w:t>
        </w:r>
        <w:r w:rsidRPr="00D14EDE">
          <w:rPr>
            <w:rFonts w:cs="Arial"/>
            <w:lang w:eastAsia="zh-CN"/>
          </w:rPr>
          <w:t>2.1</w:t>
        </w:r>
        <w:r>
          <w:rPr>
            <w:rFonts w:asciiTheme="minorHAnsi" w:hAnsiTheme="minorHAnsi" w:cstheme="minorBidi"/>
            <w:kern w:val="2"/>
            <w:sz w:val="21"/>
            <w:szCs w:val="22"/>
            <w:lang w:val="en-US" w:eastAsia="zh-CN"/>
          </w:rPr>
          <w:tab/>
        </w:r>
        <w:r w:rsidRPr="00D14EDE">
          <w:rPr>
            <w:rFonts w:cs="Arial"/>
          </w:rPr>
          <w:t xml:space="preserve">MSD test points for intermodulation interference due to dual uplink operation for </w:t>
        </w:r>
        <w:r w:rsidRPr="00D14EDE">
          <w:rPr>
            <w:rFonts w:cs="Arial"/>
            <w:lang w:eastAsia="zh-CN"/>
          </w:rPr>
          <w:t xml:space="preserve">PC2 </w:t>
        </w:r>
        <w:r w:rsidRPr="00D14EDE">
          <w:rPr>
            <w:rFonts w:cs="Arial"/>
          </w:rPr>
          <w:t>EN-DC in NR FR1 involving two bands</w:t>
        </w:r>
        <w:r>
          <w:tab/>
        </w:r>
        <w:r>
          <w:fldChar w:fldCharType="begin"/>
        </w:r>
        <w:r>
          <w:instrText xml:space="preserve"> PAGEREF _Toc64530417 \h </w:instrText>
        </w:r>
      </w:ins>
      <w:r>
        <w:fldChar w:fldCharType="separate"/>
      </w:r>
      <w:ins w:id="108" w:author="Basel" w:date="2021-02-18T08:46:00Z">
        <w:r>
          <w:t>11</w:t>
        </w:r>
        <w:r>
          <w:fldChar w:fldCharType="end"/>
        </w:r>
      </w:ins>
    </w:p>
    <w:p w:rsidR="00A33AFD" w:rsidRDefault="00A33AFD">
      <w:pPr>
        <w:pStyle w:val="41"/>
        <w:rPr>
          <w:ins w:id="109" w:author="Basel" w:date="2021-02-18T08:46:00Z"/>
          <w:rFonts w:asciiTheme="minorHAnsi" w:hAnsiTheme="minorHAnsi" w:cstheme="minorBidi"/>
          <w:kern w:val="2"/>
          <w:sz w:val="21"/>
          <w:szCs w:val="22"/>
          <w:lang w:val="en-US" w:eastAsia="zh-CN"/>
        </w:rPr>
      </w:pPr>
      <w:ins w:id="110" w:author="Basel" w:date="2021-02-18T08:46:00Z">
        <w:r w:rsidRPr="00D14EDE">
          <w:rPr>
            <w:rFonts w:cs="Arial"/>
          </w:rPr>
          <w:t>6.</w:t>
        </w:r>
        <w:r w:rsidRPr="00D14EDE">
          <w:rPr>
            <w:rFonts w:cs="Arial"/>
            <w:lang w:eastAsia="zh-CN"/>
          </w:rPr>
          <w:t>3</w:t>
        </w:r>
        <w:r w:rsidRPr="00D14EDE">
          <w:rPr>
            <w:rFonts w:cs="Arial"/>
          </w:rPr>
          <w:t>.2</w:t>
        </w:r>
        <w:r w:rsidRPr="00D14EDE">
          <w:rPr>
            <w:rFonts w:cs="Arial"/>
            <w:lang w:eastAsia="zh-CN"/>
          </w:rPr>
          <w:t>.1.1</w:t>
        </w:r>
        <w:r>
          <w:rPr>
            <w:rFonts w:asciiTheme="minorHAnsi" w:hAnsiTheme="minorHAnsi" w:cstheme="minorBidi"/>
            <w:kern w:val="2"/>
            <w:sz w:val="21"/>
            <w:szCs w:val="22"/>
            <w:lang w:val="en-US" w:eastAsia="zh-CN"/>
          </w:rPr>
          <w:tab/>
        </w:r>
        <w:r w:rsidRPr="00D14EDE">
          <w:rPr>
            <w:rFonts w:cs="Arial"/>
            <w:lang w:eastAsia="zh-CN"/>
          </w:rPr>
          <w:t>Power class 2 Case A</w:t>
        </w:r>
        <w:r>
          <w:tab/>
        </w:r>
        <w:r>
          <w:fldChar w:fldCharType="begin"/>
        </w:r>
        <w:r>
          <w:instrText xml:space="preserve"> PAGEREF _Toc64530418 \h </w:instrText>
        </w:r>
      </w:ins>
      <w:r>
        <w:fldChar w:fldCharType="separate"/>
      </w:r>
      <w:ins w:id="111" w:author="Basel" w:date="2021-02-18T08:46:00Z">
        <w:r>
          <w:t>11</w:t>
        </w:r>
        <w:r>
          <w:fldChar w:fldCharType="end"/>
        </w:r>
      </w:ins>
    </w:p>
    <w:p w:rsidR="00A33AFD" w:rsidRDefault="00A33AFD">
      <w:pPr>
        <w:pStyle w:val="41"/>
        <w:rPr>
          <w:ins w:id="112" w:author="Basel" w:date="2021-02-18T08:46:00Z"/>
          <w:rFonts w:asciiTheme="minorHAnsi" w:hAnsiTheme="minorHAnsi" w:cstheme="minorBidi"/>
          <w:kern w:val="2"/>
          <w:sz w:val="21"/>
          <w:szCs w:val="22"/>
          <w:lang w:val="en-US" w:eastAsia="zh-CN"/>
        </w:rPr>
      </w:pPr>
      <w:ins w:id="113" w:author="Basel" w:date="2021-02-18T08:46:00Z">
        <w:r w:rsidRPr="00D14EDE">
          <w:rPr>
            <w:lang w:eastAsia="zh-CN"/>
          </w:rPr>
          <w:t xml:space="preserve">The </w:t>
        </w:r>
        <w:r w:rsidRPr="00D14EDE">
          <w:t xml:space="preserve">MSD due to receiver harmonic mixing for Case A are same as PC3 </w:t>
        </w:r>
        <w:r w:rsidRPr="00D14EDE">
          <w:rPr>
            <w:iCs/>
            <w:lang w:eastAsia="zh-CN"/>
          </w:rPr>
          <w:t>DC_2A_n77A.</w:t>
        </w:r>
        <w:r>
          <w:tab/>
        </w:r>
        <w:r>
          <w:fldChar w:fldCharType="begin"/>
        </w:r>
        <w:r>
          <w:instrText xml:space="preserve"> PAGEREF _Toc64530419 \h </w:instrText>
        </w:r>
      </w:ins>
      <w:r>
        <w:fldChar w:fldCharType="separate"/>
      </w:r>
      <w:ins w:id="114" w:author="Basel" w:date="2021-02-18T08:46:00Z">
        <w:r>
          <w:t>11</w:t>
        </w:r>
        <w:r>
          <w:fldChar w:fldCharType="end"/>
        </w:r>
      </w:ins>
    </w:p>
    <w:p w:rsidR="00A33AFD" w:rsidRDefault="00A33AFD">
      <w:pPr>
        <w:pStyle w:val="41"/>
        <w:rPr>
          <w:ins w:id="115" w:author="Basel" w:date="2021-02-18T08:46:00Z"/>
          <w:rFonts w:asciiTheme="minorHAnsi" w:hAnsiTheme="minorHAnsi" w:cstheme="minorBidi"/>
          <w:kern w:val="2"/>
          <w:sz w:val="21"/>
          <w:szCs w:val="22"/>
          <w:lang w:val="en-US" w:eastAsia="zh-CN"/>
        </w:rPr>
      </w:pPr>
      <w:ins w:id="116" w:author="Basel" w:date="2021-02-18T08:46:00Z">
        <w:r w:rsidRPr="00D14EDE">
          <w:rPr>
            <w:rFonts w:cs="Arial"/>
          </w:rPr>
          <w:t>6.</w:t>
        </w:r>
        <w:r w:rsidRPr="00D14EDE">
          <w:rPr>
            <w:rFonts w:cs="Arial"/>
            <w:lang w:eastAsia="zh-CN"/>
          </w:rPr>
          <w:t>3</w:t>
        </w:r>
        <w:r w:rsidRPr="00D14EDE">
          <w:rPr>
            <w:rFonts w:cs="Arial"/>
          </w:rPr>
          <w:t>.2</w:t>
        </w:r>
        <w:r w:rsidRPr="00D14EDE">
          <w:rPr>
            <w:rFonts w:cs="Arial"/>
            <w:lang w:eastAsia="zh-CN"/>
          </w:rPr>
          <w:t>.1.2</w:t>
        </w:r>
        <w:r>
          <w:rPr>
            <w:rFonts w:asciiTheme="minorHAnsi" w:hAnsiTheme="minorHAnsi" w:cstheme="minorBidi"/>
            <w:kern w:val="2"/>
            <w:sz w:val="21"/>
            <w:szCs w:val="22"/>
            <w:lang w:val="en-US" w:eastAsia="zh-CN"/>
          </w:rPr>
          <w:tab/>
        </w:r>
        <w:r w:rsidRPr="00D14EDE">
          <w:rPr>
            <w:rFonts w:cs="Arial"/>
            <w:lang w:eastAsia="zh-CN"/>
          </w:rPr>
          <w:t>Power class 2 Case B</w:t>
        </w:r>
        <w:r>
          <w:tab/>
        </w:r>
        <w:r>
          <w:fldChar w:fldCharType="begin"/>
        </w:r>
        <w:r>
          <w:instrText xml:space="preserve"> PAGEREF _Toc64530420 \h </w:instrText>
        </w:r>
      </w:ins>
      <w:r>
        <w:fldChar w:fldCharType="separate"/>
      </w:r>
      <w:ins w:id="117" w:author="Basel" w:date="2021-02-18T08:46:00Z">
        <w:r>
          <w:t>12</w:t>
        </w:r>
        <w:r>
          <w:fldChar w:fldCharType="end"/>
        </w:r>
      </w:ins>
    </w:p>
    <w:p w:rsidR="00A33AFD" w:rsidRDefault="00A33AFD">
      <w:pPr>
        <w:pStyle w:val="41"/>
        <w:rPr>
          <w:ins w:id="118" w:author="Basel" w:date="2021-02-18T08:46:00Z"/>
          <w:rFonts w:asciiTheme="minorHAnsi" w:hAnsiTheme="minorHAnsi" w:cstheme="minorBidi"/>
          <w:kern w:val="2"/>
          <w:sz w:val="21"/>
          <w:szCs w:val="22"/>
          <w:lang w:val="en-US" w:eastAsia="zh-CN"/>
        </w:rPr>
      </w:pPr>
      <w:ins w:id="119" w:author="Basel" w:date="2021-02-18T08:46:00Z">
        <w:r w:rsidRPr="00D14EDE">
          <w:rPr>
            <w:lang w:eastAsia="zh-CN"/>
          </w:rPr>
          <w:t xml:space="preserve">The additional </w:t>
        </w:r>
        <w:r w:rsidRPr="00D14EDE">
          <w:t>MSD due to receiver harmonic mixing for Case B are defined in table 6.</w:t>
        </w:r>
        <w:r w:rsidRPr="00D14EDE">
          <w:rPr>
            <w:lang w:eastAsia="zh-CN"/>
          </w:rPr>
          <w:t>3</w:t>
        </w:r>
        <w:r w:rsidRPr="00D14EDE">
          <w:t>.2.</w:t>
        </w:r>
        <w:r w:rsidRPr="00D14EDE">
          <w:rPr>
            <w:lang w:eastAsia="zh-CN"/>
          </w:rPr>
          <w:t>1</w:t>
        </w:r>
        <w:r w:rsidRPr="00D14EDE">
          <w:t>.2-1</w:t>
        </w:r>
        <w:r>
          <w:tab/>
        </w:r>
        <w:r>
          <w:fldChar w:fldCharType="begin"/>
        </w:r>
        <w:r>
          <w:instrText xml:space="preserve"> PAGEREF _Toc64530421 \h </w:instrText>
        </w:r>
      </w:ins>
      <w:r>
        <w:fldChar w:fldCharType="separate"/>
      </w:r>
      <w:ins w:id="120" w:author="Basel" w:date="2021-02-18T08:46:00Z">
        <w:r>
          <w:t>12</w:t>
        </w:r>
        <w:r>
          <w:fldChar w:fldCharType="end"/>
        </w:r>
      </w:ins>
    </w:p>
    <w:p w:rsidR="00A33AFD" w:rsidRDefault="00A33AFD">
      <w:pPr>
        <w:pStyle w:val="21"/>
        <w:rPr>
          <w:ins w:id="121" w:author="Basel" w:date="2021-02-18T08:46:00Z"/>
          <w:rFonts w:asciiTheme="minorHAnsi" w:hAnsiTheme="minorHAnsi" w:cstheme="minorBidi"/>
          <w:kern w:val="2"/>
          <w:sz w:val="21"/>
          <w:szCs w:val="22"/>
          <w:lang w:val="en-US" w:eastAsia="zh-CN"/>
        </w:rPr>
      </w:pPr>
      <w:ins w:id="122" w:author="Basel" w:date="2021-02-18T08:46:00Z">
        <w:r w:rsidRPr="00D14EDE">
          <w:rPr>
            <w:rFonts w:cs="Arial"/>
            <w:lang w:eastAsia="zh-CN"/>
          </w:rPr>
          <w:t>6.4</w:t>
        </w:r>
        <w:r>
          <w:rPr>
            <w:rFonts w:asciiTheme="minorHAnsi" w:hAnsiTheme="minorHAnsi" w:cstheme="minorBidi"/>
            <w:kern w:val="2"/>
            <w:sz w:val="21"/>
            <w:szCs w:val="22"/>
            <w:lang w:val="en-US" w:eastAsia="zh-CN"/>
          </w:rPr>
          <w:tab/>
        </w:r>
        <w:r w:rsidRPr="00D14EDE">
          <w:rPr>
            <w:rFonts w:cs="Arial"/>
            <w:lang w:eastAsia="zh-CN"/>
          </w:rPr>
          <w:t>DC_5A_n77A</w:t>
        </w:r>
        <w:r>
          <w:tab/>
        </w:r>
        <w:r>
          <w:fldChar w:fldCharType="begin"/>
        </w:r>
        <w:r>
          <w:instrText xml:space="preserve"> PAGEREF _Toc64530422 \h </w:instrText>
        </w:r>
      </w:ins>
      <w:r>
        <w:fldChar w:fldCharType="separate"/>
      </w:r>
      <w:ins w:id="123" w:author="Basel" w:date="2021-02-18T08:46:00Z">
        <w:r>
          <w:t>12</w:t>
        </w:r>
        <w:r>
          <w:fldChar w:fldCharType="end"/>
        </w:r>
      </w:ins>
    </w:p>
    <w:p w:rsidR="00A33AFD" w:rsidRDefault="00A33AFD">
      <w:pPr>
        <w:pStyle w:val="31"/>
        <w:rPr>
          <w:ins w:id="124" w:author="Basel" w:date="2021-02-18T08:46:00Z"/>
          <w:rFonts w:asciiTheme="minorHAnsi" w:hAnsiTheme="minorHAnsi" w:cstheme="minorBidi"/>
          <w:kern w:val="2"/>
          <w:sz w:val="21"/>
          <w:szCs w:val="22"/>
          <w:lang w:val="en-US" w:eastAsia="zh-CN"/>
        </w:rPr>
      </w:pPr>
      <w:ins w:id="125" w:author="Basel" w:date="2021-02-18T08:46:00Z">
        <w:r w:rsidRPr="00D14EDE">
          <w:rPr>
            <w:rFonts w:cs="Arial"/>
            <w:lang w:eastAsia="zh-CN"/>
          </w:rPr>
          <w:t>6.4.1</w:t>
        </w:r>
        <w:r>
          <w:rPr>
            <w:rFonts w:asciiTheme="minorHAnsi" w:hAnsiTheme="minorHAnsi" w:cstheme="minorBidi"/>
            <w:kern w:val="2"/>
            <w:sz w:val="21"/>
            <w:szCs w:val="22"/>
            <w:lang w:val="en-US" w:eastAsia="zh-CN"/>
          </w:rPr>
          <w:tab/>
        </w:r>
        <w:r w:rsidRPr="00D14EDE">
          <w:rPr>
            <w:rFonts w:cs="Arial"/>
            <w:lang w:eastAsia="zh-CN"/>
          </w:rPr>
          <w:t>Transmitter Characteristics</w:t>
        </w:r>
        <w:r>
          <w:tab/>
        </w:r>
        <w:r>
          <w:fldChar w:fldCharType="begin"/>
        </w:r>
        <w:r>
          <w:instrText xml:space="preserve"> PAGEREF _Toc64530423 \h </w:instrText>
        </w:r>
      </w:ins>
      <w:r>
        <w:fldChar w:fldCharType="separate"/>
      </w:r>
      <w:ins w:id="126" w:author="Basel" w:date="2021-02-18T08:46:00Z">
        <w:r>
          <w:t>12</w:t>
        </w:r>
        <w:r>
          <w:fldChar w:fldCharType="end"/>
        </w:r>
      </w:ins>
    </w:p>
    <w:p w:rsidR="00A33AFD" w:rsidRDefault="00A33AFD">
      <w:pPr>
        <w:pStyle w:val="41"/>
        <w:rPr>
          <w:ins w:id="127" w:author="Basel" w:date="2021-02-18T08:46:00Z"/>
          <w:rFonts w:asciiTheme="minorHAnsi" w:hAnsiTheme="minorHAnsi" w:cstheme="minorBidi"/>
          <w:kern w:val="2"/>
          <w:sz w:val="21"/>
          <w:szCs w:val="22"/>
          <w:lang w:val="en-US" w:eastAsia="zh-CN"/>
        </w:rPr>
      </w:pPr>
      <w:ins w:id="128" w:author="Basel" w:date="2021-02-18T08:46:00Z">
        <w:r w:rsidRPr="00D14EDE">
          <w:rPr>
            <w:rFonts w:cs="Arial"/>
            <w:lang w:eastAsia="zh-CN"/>
          </w:rPr>
          <w:t>6.4</w:t>
        </w:r>
        <w:r w:rsidRPr="00D14EDE">
          <w:rPr>
            <w:rFonts w:cs="Arial"/>
          </w:rPr>
          <w:t>.</w:t>
        </w:r>
        <w:r w:rsidRPr="00D14EDE">
          <w:rPr>
            <w:rFonts w:cs="Arial"/>
            <w:lang w:eastAsia="zh-CN"/>
          </w:rPr>
          <w:t>1.1</w:t>
        </w:r>
        <w:r>
          <w:rPr>
            <w:rFonts w:asciiTheme="minorHAnsi" w:hAnsiTheme="minorHAnsi" w:cstheme="minorBidi"/>
            <w:kern w:val="2"/>
            <w:sz w:val="21"/>
            <w:szCs w:val="22"/>
            <w:lang w:val="en-US" w:eastAsia="zh-CN"/>
          </w:rPr>
          <w:tab/>
        </w:r>
        <w:r w:rsidRPr="00D14EDE">
          <w:rPr>
            <w:rFonts w:cs="Arial"/>
            <w:lang w:eastAsia="zh-CN"/>
          </w:rPr>
          <w:t>Maximum Output Power</w:t>
        </w:r>
        <w:r>
          <w:tab/>
        </w:r>
        <w:r>
          <w:fldChar w:fldCharType="begin"/>
        </w:r>
        <w:r>
          <w:instrText xml:space="preserve"> PAGEREF _Toc64530424 \h </w:instrText>
        </w:r>
      </w:ins>
      <w:r>
        <w:fldChar w:fldCharType="separate"/>
      </w:r>
      <w:ins w:id="129" w:author="Basel" w:date="2021-02-18T08:46:00Z">
        <w:r>
          <w:t>12</w:t>
        </w:r>
        <w:r>
          <w:fldChar w:fldCharType="end"/>
        </w:r>
      </w:ins>
    </w:p>
    <w:p w:rsidR="00A33AFD" w:rsidRDefault="00A33AFD">
      <w:pPr>
        <w:pStyle w:val="41"/>
        <w:rPr>
          <w:ins w:id="130" w:author="Basel" w:date="2021-02-18T08:46:00Z"/>
          <w:rFonts w:asciiTheme="minorHAnsi" w:hAnsiTheme="minorHAnsi" w:cstheme="minorBidi"/>
          <w:kern w:val="2"/>
          <w:sz w:val="21"/>
          <w:szCs w:val="22"/>
          <w:lang w:val="en-US" w:eastAsia="zh-CN"/>
        </w:rPr>
      </w:pPr>
      <w:ins w:id="131" w:author="Basel" w:date="2021-02-18T08:46:00Z">
        <w:r w:rsidRPr="00D14EDE">
          <w:rPr>
            <w:rFonts w:cs="Arial"/>
            <w:lang w:eastAsia="zh-CN"/>
          </w:rPr>
          <w:t>6.4</w:t>
        </w:r>
        <w:r w:rsidRPr="00D14EDE">
          <w:rPr>
            <w:rFonts w:cs="Arial"/>
          </w:rPr>
          <w:t>.</w:t>
        </w:r>
        <w:r w:rsidRPr="00D14EDE">
          <w:rPr>
            <w:rFonts w:cs="Arial"/>
            <w:lang w:eastAsia="zh-CN"/>
          </w:rPr>
          <w:t>1.2</w:t>
        </w:r>
        <w:r>
          <w:rPr>
            <w:rFonts w:asciiTheme="minorHAnsi" w:hAnsiTheme="minorHAnsi" w:cstheme="minorBidi"/>
            <w:kern w:val="2"/>
            <w:sz w:val="21"/>
            <w:szCs w:val="22"/>
            <w:lang w:val="en-US" w:eastAsia="zh-CN"/>
          </w:rPr>
          <w:tab/>
        </w:r>
        <w:r w:rsidRPr="00D14EDE">
          <w:rPr>
            <w:rFonts w:cs="Arial"/>
            <w:lang w:eastAsia="zh-CN"/>
          </w:rPr>
          <w:t>Co-existence study</w:t>
        </w:r>
        <w:r>
          <w:tab/>
        </w:r>
        <w:r>
          <w:fldChar w:fldCharType="begin"/>
        </w:r>
        <w:r>
          <w:instrText xml:space="preserve"> PAGEREF _Toc64530425 \h </w:instrText>
        </w:r>
      </w:ins>
      <w:r>
        <w:fldChar w:fldCharType="separate"/>
      </w:r>
      <w:ins w:id="132" w:author="Basel" w:date="2021-02-18T08:46:00Z">
        <w:r>
          <w:t>12</w:t>
        </w:r>
        <w:r>
          <w:fldChar w:fldCharType="end"/>
        </w:r>
      </w:ins>
    </w:p>
    <w:p w:rsidR="00A33AFD" w:rsidRDefault="00A33AFD">
      <w:pPr>
        <w:pStyle w:val="31"/>
        <w:rPr>
          <w:ins w:id="133" w:author="Basel" w:date="2021-02-18T08:46:00Z"/>
          <w:rFonts w:asciiTheme="minorHAnsi" w:hAnsiTheme="minorHAnsi" w:cstheme="minorBidi"/>
          <w:kern w:val="2"/>
          <w:sz w:val="21"/>
          <w:szCs w:val="22"/>
          <w:lang w:val="en-US" w:eastAsia="zh-CN"/>
        </w:rPr>
      </w:pPr>
      <w:ins w:id="134" w:author="Basel" w:date="2021-02-18T08:46:00Z">
        <w:r w:rsidRPr="00D14EDE">
          <w:rPr>
            <w:rFonts w:cs="Arial"/>
            <w:lang w:eastAsia="zh-CN"/>
          </w:rPr>
          <w:t>6.4.2</w:t>
        </w:r>
        <w:r>
          <w:rPr>
            <w:rFonts w:asciiTheme="minorHAnsi" w:hAnsiTheme="minorHAnsi" w:cstheme="minorBidi"/>
            <w:kern w:val="2"/>
            <w:sz w:val="21"/>
            <w:szCs w:val="22"/>
            <w:lang w:val="en-US" w:eastAsia="zh-CN"/>
          </w:rPr>
          <w:tab/>
        </w:r>
        <w:r w:rsidRPr="00D14EDE">
          <w:rPr>
            <w:rFonts w:cs="Arial"/>
            <w:lang w:eastAsia="zh-CN"/>
          </w:rPr>
          <w:t>Receiver Characteristics</w:t>
        </w:r>
        <w:r>
          <w:tab/>
        </w:r>
        <w:r>
          <w:fldChar w:fldCharType="begin"/>
        </w:r>
        <w:r>
          <w:instrText xml:space="preserve"> PAGEREF _Toc64530426 \h </w:instrText>
        </w:r>
      </w:ins>
      <w:r>
        <w:fldChar w:fldCharType="separate"/>
      </w:r>
      <w:ins w:id="135" w:author="Basel" w:date="2021-02-18T08:46:00Z">
        <w:r>
          <w:t>12</w:t>
        </w:r>
        <w:r>
          <w:fldChar w:fldCharType="end"/>
        </w:r>
      </w:ins>
    </w:p>
    <w:p w:rsidR="00A33AFD" w:rsidRDefault="00A33AFD">
      <w:pPr>
        <w:pStyle w:val="41"/>
        <w:rPr>
          <w:ins w:id="136" w:author="Basel" w:date="2021-02-18T08:46:00Z"/>
          <w:rFonts w:asciiTheme="minorHAnsi" w:hAnsiTheme="minorHAnsi" w:cstheme="minorBidi"/>
          <w:kern w:val="2"/>
          <w:sz w:val="21"/>
          <w:szCs w:val="22"/>
          <w:lang w:val="en-US" w:eastAsia="zh-CN"/>
        </w:rPr>
      </w:pPr>
      <w:ins w:id="137" w:author="Basel" w:date="2021-02-18T08:46:00Z">
        <w:r w:rsidRPr="00D14EDE">
          <w:rPr>
            <w:rFonts w:cs="Arial"/>
            <w:lang w:eastAsia="zh-CN"/>
          </w:rPr>
          <w:t>6.4</w:t>
        </w:r>
        <w:r w:rsidRPr="00D14EDE">
          <w:rPr>
            <w:rFonts w:cs="Arial"/>
          </w:rPr>
          <w:t>.</w:t>
        </w:r>
        <w:r w:rsidRPr="00D14EDE">
          <w:rPr>
            <w:rFonts w:cs="Arial"/>
            <w:lang w:eastAsia="zh-CN"/>
          </w:rPr>
          <w:t>2.1</w:t>
        </w:r>
        <w:r>
          <w:rPr>
            <w:rFonts w:asciiTheme="minorHAnsi" w:hAnsiTheme="minorHAnsi" w:cstheme="minorBidi"/>
            <w:kern w:val="2"/>
            <w:sz w:val="21"/>
            <w:szCs w:val="22"/>
            <w:lang w:val="en-US" w:eastAsia="zh-CN"/>
          </w:rPr>
          <w:tab/>
        </w:r>
        <w:r w:rsidRPr="00D14EDE">
          <w:rPr>
            <w:rFonts w:cs="Arial"/>
          </w:rPr>
          <w:t xml:space="preserve">MSD test points for intermodulation interference due to dual uplink operation for </w:t>
        </w:r>
        <w:r w:rsidRPr="00D14EDE">
          <w:rPr>
            <w:rFonts w:cs="Arial"/>
            <w:lang w:eastAsia="zh-CN"/>
          </w:rPr>
          <w:t xml:space="preserve">PC2 </w:t>
        </w:r>
        <w:r w:rsidRPr="00D14EDE">
          <w:rPr>
            <w:rFonts w:cs="Arial"/>
          </w:rPr>
          <w:t>EN-DC in NR FR1 involving two bands</w:t>
        </w:r>
        <w:r>
          <w:tab/>
        </w:r>
        <w:r>
          <w:fldChar w:fldCharType="begin"/>
        </w:r>
        <w:r>
          <w:instrText xml:space="preserve"> PAGEREF _Toc64530427 \h </w:instrText>
        </w:r>
      </w:ins>
      <w:r>
        <w:fldChar w:fldCharType="separate"/>
      </w:r>
      <w:ins w:id="138" w:author="Basel" w:date="2021-02-18T08:46:00Z">
        <w:r>
          <w:t>12</w:t>
        </w:r>
        <w:r>
          <w:fldChar w:fldCharType="end"/>
        </w:r>
      </w:ins>
    </w:p>
    <w:p w:rsidR="00A33AFD" w:rsidRDefault="00A33AFD">
      <w:pPr>
        <w:pStyle w:val="41"/>
        <w:rPr>
          <w:ins w:id="139" w:author="Basel" w:date="2021-02-18T08:46:00Z"/>
          <w:rFonts w:asciiTheme="minorHAnsi" w:hAnsiTheme="minorHAnsi" w:cstheme="minorBidi"/>
          <w:kern w:val="2"/>
          <w:sz w:val="21"/>
          <w:szCs w:val="22"/>
          <w:lang w:val="en-US" w:eastAsia="zh-CN"/>
        </w:rPr>
      </w:pPr>
      <w:ins w:id="140" w:author="Basel" w:date="2021-02-18T08:46:00Z">
        <w:r w:rsidRPr="00D14EDE">
          <w:rPr>
            <w:rFonts w:cs="Arial"/>
          </w:rPr>
          <w:t>6.</w:t>
        </w:r>
        <w:r w:rsidRPr="00D14EDE">
          <w:rPr>
            <w:rFonts w:cs="Arial"/>
            <w:lang w:eastAsia="zh-CN"/>
          </w:rPr>
          <w:t>4</w:t>
        </w:r>
        <w:r w:rsidRPr="00D14EDE">
          <w:rPr>
            <w:rFonts w:cs="Arial"/>
          </w:rPr>
          <w:t>.2</w:t>
        </w:r>
        <w:r w:rsidRPr="00D14EDE">
          <w:rPr>
            <w:rFonts w:cs="Arial"/>
            <w:lang w:eastAsia="zh-CN"/>
          </w:rPr>
          <w:t>.1.1</w:t>
        </w:r>
        <w:r>
          <w:rPr>
            <w:rFonts w:asciiTheme="minorHAnsi" w:hAnsiTheme="minorHAnsi" w:cstheme="minorBidi"/>
            <w:kern w:val="2"/>
            <w:sz w:val="21"/>
            <w:szCs w:val="22"/>
            <w:lang w:val="en-US" w:eastAsia="zh-CN"/>
          </w:rPr>
          <w:tab/>
        </w:r>
        <w:r w:rsidRPr="00D14EDE">
          <w:rPr>
            <w:rFonts w:cs="Arial"/>
            <w:lang w:eastAsia="zh-CN"/>
          </w:rPr>
          <w:t>Power class 2 Case A</w:t>
        </w:r>
        <w:r>
          <w:tab/>
        </w:r>
        <w:r>
          <w:fldChar w:fldCharType="begin"/>
        </w:r>
        <w:r>
          <w:instrText xml:space="preserve"> PAGEREF _Toc64530428 \h </w:instrText>
        </w:r>
      </w:ins>
      <w:r>
        <w:fldChar w:fldCharType="separate"/>
      </w:r>
      <w:ins w:id="141" w:author="Basel" w:date="2021-02-18T08:46:00Z">
        <w:r>
          <w:t>12</w:t>
        </w:r>
        <w:r>
          <w:fldChar w:fldCharType="end"/>
        </w:r>
      </w:ins>
    </w:p>
    <w:p w:rsidR="00A33AFD" w:rsidRDefault="00A33AFD">
      <w:pPr>
        <w:pStyle w:val="41"/>
        <w:rPr>
          <w:ins w:id="142" w:author="Basel" w:date="2021-02-18T08:46:00Z"/>
          <w:rFonts w:asciiTheme="minorHAnsi" w:hAnsiTheme="minorHAnsi" w:cstheme="minorBidi"/>
          <w:kern w:val="2"/>
          <w:sz w:val="21"/>
          <w:szCs w:val="22"/>
          <w:lang w:val="en-US" w:eastAsia="zh-CN"/>
        </w:rPr>
      </w:pPr>
      <w:ins w:id="143" w:author="Basel" w:date="2021-02-18T08:46:00Z">
        <w:r w:rsidRPr="00D14EDE">
          <w:rPr>
            <w:rFonts w:cs="Arial"/>
          </w:rPr>
          <w:t>6.</w:t>
        </w:r>
        <w:r w:rsidRPr="00D14EDE">
          <w:rPr>
            <w:rFonts w:cs="Arial"/>
            <w:lang w:eastAsia="zh-CN"/>
          </w:rPr>
          <w:t>4</w:t>
        </w:r>
        <w:r w:rsidRPr="00D14EDE">
          <w:rPr>
            <w:rFonts w:cs="Arial"/>
          </w:rPr>
          <w:t>.2</w:t>
        </w:r>
        <w:r w:rsidRPr="00D14EDE">
          <w:rPr>
            <w:rFonts w:cs="Arial"/>
            <w:lang w:eastAsia="zh-CN"/>
          </w:rPr>
          <w:t>.1.2</w:t>
        </w:r>
        <w:r>
          <w:rPr>
            <w:rFonts w:asciiTheme="minorHAnsi" w:hAnsiTheme="minorHAnsi" w:cstheme="minorBidi"/>
            <w:kern w:val="2"/>
            <w:sz w:val="21"/>
            <w:szCs w:val="22"/>
            <w:lang w:val="en-US" w:eastAsia="zh-CN"/>
          </w:rPr>
          <w:tab/>
        </w:r>
        <w:r w:rsidRPr="00D14EDE">
          <w:rPr>
            <w:rFonts w:cs="Arial"/>
            <w:lang w:eastAsia="zh-CN"/>
          </w:rPr>
          <w:t>Power class 2 Case B</w:t>
        </w:r>
        <w:r>
          <w:tab/>
        </w:r>
        <w:r>
          <w:fldChar w:fldCharType="begin"/>
        </w:r>
        <w:r>
          <w:instrText xml:space="preserve"> PAGEREF _Toc64530429 \h </w:instrText>
        </w:r>
      </w:ins>
      <w:r>
        <w:fldChar w:fldCharType="separate"/>
      </w:r>
      <w:ins w:id="144" w:author="Basel" w:date="2021-02-18T08:46:00Z">
        <w:r>
          <w:t>13</w:t>
        </w:r>
        <w:r>
          <w:fldChar w:fldCharType="end"/>
        </w:r>
      </w:ins>
    </w:p>
    <w:p w:rsidR="00A33AFD" w:rsidRDefault="00A33AFD">
      <w:pPr>
        <w:pStyle w:val="41"/>
        <w:rPr>
          <w:ins w:id="145" w:author="Basel" w:date="2021-02-18T08:46:00Z"/>
          <w:rFonts w:asciiTheme="minorHAnsi" w:hAnsiTheme="minorHAnsi" w:cstheme="minorBidi"/>
          <w:kern w:val="2"/>
          <w:sz w:val="21"/>
          <w:szCs w:val="22"/>
          <w:lang w:val="en-US" w:eastAsia="zh-CN"/>
        </w:rPr>
      </w:pPr>
      <w:ins w:id="146" w:author="Basel" w:date="2021-02-18T08:46:00Z">
        <w:r w:rsidRPr="00D14EDE">
          <w:rPr>
            <w:rFonts w:cs="Arial"/>
            <w:lang w:eastAsia="zh-CN"/>
          </w:rPr>
          <w:t>6.4.2.2</w:t>
        </w:r>
        <w:r>
          <w:rPr>
            <w:rFonts w:asciiTheme="minorHAnsi" w:hAnsiTheme="minorHAnsi" w:cstheme="minorBidi"/>
            <w:kern w:val="2"/>
            <w:sz w:val="21"/>
            <w:szCs w:val="22"/>
            <w:lang w:val="en-US" w:eastAsia="zh-CN"/>
          </w:rPr>
          <w:tab/>
        </w:r>
        <w:r w:rsidRPr="00D14EDE">
          <w:rPr>
            <w:rFonts w:cs="Arial"/>
            <w:lang w:eastAsia="zh-CN"/>
          </w:rPr>
          <w:t xml:space="preserve"> OOB blocking exception requirements</w:t>
        </w:r>
        <w:r>
          <w:tab/>
        </w:r>
        <w:r>
          <w:fldChar w:fldCharType="begin"/>
        </w:r>
        <w:r>
          <w:instrText xml:space="preserve"> PAGEREF _Toc64530430 \h </w:instrText>
        </w:r>
      </w:ins>
      <w:r>
        <w:fldChar w:fldCharType="separate"/>
      </w:r>
      <w:ins w:id="147" w:author="Basel" w:date="2021-02-18T08:46:00Z">
        <w:r>
          <w:t>13</w:t>
        </w:r>
        <w:r>
          <w:fldChar w:fldCharType="end"/>
        </w:r>
      </w:ins>
    </w:p>
    <w:p w:rsidR="00A33AFD" w:rsidRDefault="00A33AFD">
      <w:pPr>
        <w:pStyle w:val="21"/>
        <w:rPr>
          <w:ins w:id="148" w:author="Basel" w:date="2021-02-18T08:46:00Z"/>
          <w:rFonts w:asciiTheme="minorHAnsi" w:hAnsiTheme="minorHAnsi" w:cstheme="minorBidi"/>
          <w:kern w:val="2"/>
          <w:sz w:val="21"/>
          <w:szCs w:val="22"/>
          <w:lang w:val="en-US" w:eastAsia="zh-CN"/>
        </w:rPr>
      </w:pPr>
      <w:ins w:id="149" w:author="Basel" w:date="2021-02-18T08:46:00Z">
        <w:r w:rsidRPr="00D14EDE">
          <w:rPr>
            <w:rFonts w:cs="Arial"/>
            <w:lang w:eastAsia="zh-CN"/>
          </w:rPr>
          <w:t>6.5</w:t>
        </w:r>
        <w:r>
          <w:rPr>
            <w:rFonts w:asciiTheme="minorHAnsi" w:hAnsiTheme="minorHAnsi" w:cstheme="minorBidi"/>
            <w:kern w:val="2"/>
            <w:sz w:val="21"/>
            <w:szCs w:val="22"/>
            <w:lang w:val="en-US" w:eastAsia="zh-CN"/>
          </w:rPr>
          <w:tab/>
        </w:r>
        <w:r w:rsidRPr="00D14EDE">
          <w:rPr>
            <w:rFonts w:cs="Arial"/>
            <w:lang w:eastAsia="zh-CN"/>
          </w:rPr>
          <w:t>DC_13A_n77A</w:t>
        </w:r>
        <w:r>
          <w:tab/>
        </w:r>
        <w:r>
          <w:fldChar w:fldCharType="begin"/>
        </w:r>
        <w:r>
          <w:instrText xml:space="preserve"> PAGEREF _Toc64530431 \h </w:instrText>
        </w:r>
      </w:ins>
      <w:r>
        <w:fldChar w:fldCharType="separate"/>
      </w:r>
      <w:ins w:id="150" w:author="Basel" w:date="2021-02-18T08:46:00Z">
        <w:r>
          <w:t>13</w:t>
        </w:r>
        <w:r>
          <w:fldChar w:fldCharType="end"/>
        </w:r>
      </w:ins>
    </w:p>
    <w:p w:rsidR="00A33AFD" w:rsidRDefault="00A33AFD">
      <w:pPr>
        <w:pStyle w:val="31"/>
        <w:rPr>
          <w:ins w:id="151" w:author="Basel" w:date="2021-02-18T08:46:00Z"/>
          <w:rFonts w:asciiTheme="minorHAnsi" w:hAnsiTheme="minorHAnsi" w:cstheme="minorBidi"/>
          <w:kern w:val="2"/>
          <w:sz w:val="21"/>
          <w:szCs w:val="22"/>
          <w:lang w:val="en-US" w:eastAsia="zh-CN"/>
        </w:rPr>
      </w:pPr>
      <w:ins w:id="152" w:author="Basel" w:date="2021-02-18T08:46:00Z">
        <w:r w:rsidRPr="00D14EDE">
          <w:rPr>
            <w:rFonts w:cs="Arial"/>
            <w:lang w:eastAsia="zh-CN"/>
          </w:rPr>
          <w:t>6.5.1</w:t>
        </w:r>
        <w:r>
          <w:rPr>
            <w:rFonts w:asciiTheme="minorHAnsi" w:hAnsiTheme="minorHAnsi" w:cstheme="minorBidi"/>
            <w:kern w:val="2"/>
            <w:sz w:val="21"/>
            <w:szCs w:val="22"/>
            <w:lang w:val="en-US" w:eastAsia="zh-CN"/>
          </w:rPr>
          <w:tab/>
        </w:r>
        <w:r w:rsidRPr="00D14EDE">
          <w:rPr>
            <w:rFonts w:cs="Arial"/>
            <w:lang w:eastAsia="zh-CN"/>
          </w:rPr>
          <w:t>Transmitter Characteristics</w:t>
        </w:r>
        <w:r>
          <w:tab/>
        </w:r>
        <w:r>
          <w:fldChar w:fldCharType="begin"/>
        </w:r>
        <w:r>
          <w:instrText xml:space="preserve"> PAGEREF _Toc64530432 \h </w:instrText>
        </w:r>
      </w:ins>
      <w:r>
        <w:fldChar w:fldCharType="separate"/>
      </w:r>
      <w:ins w:id="153" w:author="Basel" w:date="2021-02-18T08:46:00Z">
        <w:r>
          <w:t>13</w:t>
        </w:r>
        <w:r>
          <w:fldChar w:fldCharType="end"/>
        </w:r>
      </w:ins>
    </w:p>
    <w:p w:rsidR="00A33AFD" w:rsidRDefault="00A33AFD">
      <w:pPr>
        <w:pStyle w:val="41"/>
        <w:rPr>
          <w:ins w:id="154" w:author="Basel" w:date="2021-02-18T08:46:00Z"/>
          <w:rFonts w:asciiTheme="minorHAnsi" w:hAnsiTheme="minorHAnsi" w:cstheme="minorBidi"/>
          <w:kern w:val="2"/>
          <w:sz w:val="21"/>
          <w:szCs w:val="22"/>
          <w:lang w:val="en-US" w:eastAsia="zh-CN"/>
        </w:rPr>
      </w:pPr>
      <w:ins w:id="155" w:author="Basel" w:date="2021-02-18T08:46:00Z">
        <w:r w:rsidRPr="00D14EDE">
          <w:rPr>
            <w:rFonts w:cs="Arial"/>
            <w:lang w:eastAsia="zh-CN"/>
          </w:rPr>
          <w:t>6.5</w:t>
        </w:r>
        <w:r w:rsidRPr="00D14EDE">
          <w:rPr>
            <w:rFonts w:cs="Arial"/>
          </w:rPr>
          <w:t>.</w:t>
        </w:r>
        <w:r w:rsidRPr="00D14EDE">
          <w:rPr>
            <w:rFonts w:cs="Arial"/>
            <w:lang w:eastAsia="zh-CN"/>
          </w:rPr>
          <w:t>1.1</w:t>
        </w:r>
        <w:r>
          <w:rPr>
            <w:rFonts w:asciiTheme="minorHAnsi" w:hAnsiTheme="minorHAnsi" w:cstheme="minorBidi"/>
            <w:kern w:val="2"/>
            <w:sz w:val="21"/>
            <w:szCs w:val="22"/>
            <w:lang w:val="en-US" w:eastAsia="zh-CN"/>
          </w:rPr>
          <w:tab/>
        </w:r>
        <w:r w:rsidRPr="00D14EDE">
          <w:rPr>
            <w:rFonts w:cs="Arial"/>
            <w:lang w:eastAsia="zh-CN"/>
          </w:rPr>
          <w:t>Maximum Output Power</w:t>
        </w:r>
        <w:r>
          <w:tab/>
        </w:r>
        <w:r>
          <w:fldChar w:fldCharType="begin"/>
        </w:r>
        <w:r>
          <w:instrText xml:space="preserve"> PAGEREF _Toc64530433 \h </w:instrText>
        </w:r>
      </w:ins>
      <w:r>
        <w:fldChar w:fldCharType="separate"/>
      </w:r>
      <w:ins w:id="156" w:author="Basel" w:date="2021-02-18T08:46:00Z">
        <w:r>
          <w:t>13</w:t>
        </w:r>
        <w:r>
          <w:fldChar w:fldCharType="end"/>
        </w:r>
      </w:ins>
    </w:p>
    <w:p w:rsidR="00A33AFD" w:rsidRDefault="00A33AFD">
      <w:pPr>
        <w:pStyle w:val="41"/>
        <w:rPr>
          <w:ins w:id="157" w:author="Basel" w:date="2021-02-18T08:46:00Z"/>
          <w:rFonts w:asciiTheme="minorHAnsi" w:hAnsiTheme="minorHAnsi" w:cstheme="minorBidi"/>
          <w:kern w:val="2"/>
          <w:sz w:val="21"/>
          <w:szCs w:val="22"/>
          <w:lang w:val="en-US" w:eastAsia="zh-CN"/>
        </w:rPr>
      </w:pPr>
      <w:ins w:id="158" w:author="Basel" w:date="2021-02-18T08:46:00Z">
        <w:r w:rsidRPr="00D14EDE">
          <w:rPr>
            <w:rFonts w:cs="Arial"/>
            <w:lang w:eastAsia="zh-CN"/>
          </w:rPr>
          <w:t>6.5</w:t>
        </w:r>
        <w:r w:rsidRPr="00D14EDE">
          <w:rPr>
            <w:rFonts w:cs="Arial"/>
          </w:rPr>
          <w:t>.</w:t>
        </w:r>
        <w:r w:rsidRPr="00D14EDE">
          <w:rPr>
            <w:rFonts w:cs="Arial"/>
            <w:lang w:eastAsia="zh-CN"/>
          </w:rPr>
          <w:t>1.2</w:t>
        </w:r>
        <w:r>
          <w:rPr>
            <w:rFonts w:asciiTheme="minorHAnsi" w:hAnsiTheme="minorHAnsi" w:cstheme="minorBidi"/>
            <w:kern w:val="2"/>
            <w:sz w:val="21"/>
            <w:szCs w:val="22"/>
            <w:lang w:val="en-US" w:eastAsia="zh-CN"/>
          </w:rPr>
          <w:tab/>
        </w:r>
        <w:r w:rsidRPr="00D14EDE">
          <w:rPr>
            <w:rFonts w:cs="Arial"/>
            <w:lang w:eastAsia="zh-CN"/>
          </w:rPr>
          <w:t>Co-existence study</w:t>
        </w:r>
        <w:r>
          <w:tab/>
        </w:r>
        <w:r>
          <w:fldChar w:fldCharType="begin"/>
        </w:r>
        <w:r>
          <w:instrText xml:space="preserve"> PAGEREF _Toc64530434 \h </w:instrText>
        </w:r>
      </w:ins>
      <w:r>
        <w:fldChar w:fldCharType="separate"/>
      </w:r>
      <w:ins w:id="159" w:author="Basel" w:date="2021-02-18T08:46:00Z">
        <w:r>
          <w:t>13</w:t>
        </w:r>
        <w:r>
          <w:fldChar w:fldCharType="end"/>
        </w:r>
      </w:ins>
    </w:p>
    <w:p w:rsidR="00A33AFD" w:rsidRDefault="00A33AFD">
      <w:pPr>
        <w:pStyle w:val="31"/>
        <w:rPr>
          <w:ins w:id="160" w:author="Basel" w:date="2021-02-18T08:46:00Z"/>
          <w:rFonts w:asciiTheme="minorHAnsi" w:hAnsiTheme="minorHAnsi" w:cstheme="minorBidi"/>
          <w:kern w:val="2"/>
          <w:sz w:val="21"/>
          <w:szCs w:val="22"/>
          <w:lang w:val="en-US" w:eastAsia="zh-CN"/>
        </w:rPr>
      </w:pPr>
      <w:ins w:id="161" w:author="Basel" w:date="2021-02-18T08:46:00Z">
        <w:r w:rsidRPr="00D14EDE">
          <w:rPr>
            <w:rFonts w:cs="Arial"/>
            <w:lang w:eastAsia="zh-CN"/>
          </w:rPr>
          <w:t>6.5.2</w:t>
        </w:r>
        <w:r>
          <w:rPr>
            <w:rFonts w:asciiTheme="minorHAnsi" w:hAnsiTheme="minorHAnsi" w:cstheme="minorBidi"/>
            <w:kern w:val="2"/>
            <w:sz w:val="21"/>
            <w:szCs w:val="22"/>
            <w:lang w:val="en-US" w:eastAsia="zh-CN"/>
          </w:rPr>
          <w:tab/>
        </w:r>
        <w:r w:rsidRPr="00D14EDE">
          <w:rPr>
            <w:rFonts w:cs="Arial"/>
            <w:lang w:eastAsia="zh-CN"/>
          </w:rPr>
          <w:t>Receiver Characteristics</w:t>
        </w:r>
        <w:r>
          <w:tab/>
        </w:r>
        <w:r>
          <w:fldChar w:fldCharType="begin"/>
        </w:r>
        <w:r>
          <w:instrText xml:space="preserve"> PAGEREF _Toc64530435 \h </w:instrText>
        </w:r>
      </w:ins>
      <w:r>
        <w:fldChar w:fldCharType="separate"/>
      </w:r>
      <w:ins w:id="162" w:author="Basel" w:date="2021-02-18T08:46:00Z">
        <w:r>
          <w:t>13</w:t>
        </w:r>
        <w:r>
          <w:fldChar w:fldCharType="end"/>
        </w:r>
      </w:ins>
    </w:p>
    <w:p w:rsidR="00A33AFD" w:rsidRDefault="00A33AFD">
      <w:pPr>
        <w:pStyle w:val="41"/>
        <w:rPr>
          <w:ins w:id="163" w:author="Basel" w:date="2021-02-18T08:46:00Z"/>
          <w:rFonts w:asciiTheme="minorHAnsi" w:hAnsiTheme="minorHAnsi" w:cstheme="minorBidi"/>
          <w:kern w:val="2"/>
          <w:sz w:val="21"/>
          <w:szCs w:val="22"/>
          <w:lang w:val="en-US" w:eastAsia="zh-CN"/>
        </w:rPr>
      </w:pPr>
      <w:ins w:id="164" w:author="Basel" w:date="2021-02-18T08:46:00Z">
        <w:r w:rsidRPr="00D14EDE">
          <w:rPr>
            <w:rFonts w:cs="Arial"/>
            <w:lang w:eastAsia="zh-CN"/>
          </w:rPr>
          <w:t>6.5</w:t>
        </w:r>
        <w:r w:rsidRPr="00D14EDE">
          <w:rPr>
            <w:rFonts w:cs="Arial"/>
          </w:rPr>
          <w:t>.</w:t>
        </w:r>
        <w:r w:rsidRPr="00D14EDE">
          <w:rPr>
            <w:rFonts w:cs="Arial"/>
            <w:lang w:eastAsia="zh-CN"/>
          </w:rPr>
          <w:t>2.1</w:t>
        </w:r>
        <w:r>
          <w:rPr>
            <w:rFonts w:asciiTheme="minorHAnsi" w:hAnsiTheme="minorHAnsi" w:cstheme="minorBidi"/>
            <w:kern w:val="2"/>
            <w:sz w:val="21"/>
            <w:szCs w:val="22"/>
            <w:lang w:val="en-US" w:eastAsia="zh-CN"/>
          </w:rPr>
          <w:tab/>
        </w:r>
        <w:r w:rsidRPr="00D14EDE">
          <w:rPr>
            <w:rFonts w:cs="Arial"/>
          </w:rPr>
          <w:t xml:space="preserve">MSD test points for intermodulation interference due to dual uplink operation for </w:t>
        </w:r>
        <w:r w:rsidRPr="00D14EDE">
          <w:rPr>
            <w:rFonts w:cs="Arial"/>
            <w:lang w:eastAsia="zh-CN"/>
          </w:rPr>
          <w:t xml:space="preserve">PC2 </w:t>
        </w:r>
        <w:r w:rsidRPr="00D14EDE">
          <w:rPr>
            <w:rFonts w:cs="Arial"/>
          </w:rPr>
          <w:t>EN-DC in NR FR1 involving two bands</w:t>
        </w:r>
        <w:r>
          <w:tab/>
        </w:r>
        <w:r>
          <w:fldChar w:fldCharType="begin"/>
        </w:r>
        <w:r>
          <w:instrText xml:space="preserve"> PAGEREF _Toc64530436 \h </w:instrText>
        </w:r>
      </w:ins>
      <w:r>
        <w:fldChar w:fldCharType="separate"/>
      </w:r>
      <w:ins w:id="165" w:author="Basel" w:date="2021-02-18T08:46:00Z">
        <w:r>
          <w:t>14</w:t>
        </w:r>
        <w:r>
          <w:fldChar w:fldCharType="end"/>
        </w:r>
      </w:ins>
    </w:p>
    <w:p w:rsidR="00A33AFD" w:rsidRDefault="00A33AFD">
      <w:pPr>
        <w:pStyle w:val="41"/>
        <w:rPr>
          <w:ins w:id="166" w:author="Basel" w:date="2021-02-18T08:46:00Z"/>
          <w:rFonts w:asciiTheme="minorHAnsi" w:hAnsiTheme="minorHAnsi" w:cstheme="minorBidi"/>
          <w:kern w:val="2"/>
          <w:sz w:val="21"/>
          <w:szCs w:val="22"/>
          <w:lang w:val="en-US" w:eastAsia="zh-CN"/>
        </w:rPr>
      </w:pPr>
      <w:ins w:id="167" w:author="Basel" w:date="2021-02-18T08:46:00Z">
        <w:r w:rsidRPr="00D14EDE">
          <w:rPr>
            <w:rFonts w:cs="Arial"/>
          </w:rPr>
          <w:lastRenderedPageBreak/>
          <w:t>6.</w:t>
        </w:r>
        <w:r w:rsidRPr="00D14EDE">
          <w:rPr>
            <w:rFonts w:cs="Arial"/>
            <w:lang w:eastAsia="zh-CN"/>
          </w:rPr>
          <w:t>5</w:t>
        </w:r>
        <w:r w:rsidRPr="00D14EDE">
          <w:rPr>
            <w:rFonts w:cs="Arial"/>
          </w:rPr>
          <w:t>.2</w:t>
        </w:r>
        <w:r w:rsidRPr="00D14EDE">
          <w:rPr>
            <w:rFonts w:cs="Arial"/>
            <w:lang w:eastAsia="zh-CN"/>
          </w:rPr>
          <w:t>.1.1</w:t>
        </w:r>
        <w:r>
          <w:rPr>
            <w:rFonts w:asciiTheme="minorHAnsi" w:hAnsiTheme="minorHAnsi" w:cstheme="minorBidi"/>
            <w:kern w:val="2"/>
            <w:sz w:val="21"/>
            <w:szCs w:val="22"/>
            <w:lang w:val="en-US" w:eastAsia="zh-CN"/>
          </w:rPr>
          <w:tab/>
        </w:r>
        <w:r w:rsidRPr="00D14EDE">
          <w:rPr>
            <w:rFonts w:cs="Arial"/>
            <w:lang w:eastAsia="zh-CN"/>
          </w:rPr>
          <w:t>Power class 2 Case A</w:t>
        </w:r>
        <w:r>
          <w:tab/>
        </w:r>
        <w:r>
          <w:fldChar w:fldCharType="begin"/>
        </w:r>
        <w:r>
          <w:instrText xml:space="preserve"> PAGEREF _Toc64530437 \h </w:instrText>
        </w:r>
      </w:ins>
      <w:r>
        <w:fldChar w:fldCharType="separate"/>
      </w:r>
      <w:ins w:id="168" w:author="Basel" w:date="2021-02-18T08:46:00Z">
        <w:r>
          <w:t>14</w:t>
        </w:r>
        <w:r>
          <w:fldChar w:fldCharType="end"/>
        </w:r>
      </w:ins>
    </w:p>
    <w:p w:rsidR="00A33AFD" w:rsidRDefault="00A33AFD">
      <w:pPr>
        <w:pStyle w:val="41"/>
        <w:rPr>
          <w:ins w:id="169" w:author="Basel" w:date="2021-02-18T08:46:00Z"/>
          <w:rFonts w:asciiTheme="minorHAnsi" w:hAnsiTheme="minorHAnsi" w:cstheme="minorBidi"/>
          <w:kern w:val="2"/>
          <w:sz w:val="21"/>
          <w:szCs w:val="22"/>
          <w:lang w:val="en-US" w:eastAsia="zh-CN"/>
        </w:rPr>
      </w:pPr>
      <w:ins w:id="170" w:author="Basel" w:date="2021-02-18T08:46:00Z">
        <w:r w:rsidRPr="00D14EDE">
          <w:rPr>
            <w:rFonts w:cs="Arial"/>
          </w:rPr>
          <w:t>6.</w:t>
        </w:r>
        <w:r w:rsidRPr="00D14EDE">
          <w:rPr>
            <w:rFonts w:cs="Arial"/>
            <w:lang w:eastAsia="zh-CN"/>
          </w:rPr>
          <w:t>5</w:t>
        </w:r>
        <w:r w:rsidRPr="00D14EDE">
          <w:rPr>
            <w:rFonts w:cs="Arial"/>
          </w:rPr>
          <w:t>.2</w:t>
        </w:r>
        <w:r w:rsidRPr="00D14EDE">
          <w:rPr>
            <w:rFonts w:cs="Arial"/>
            <w:lang w:eastAsia="zh-CN"/>
          </w:rPr>
          <w:t>.1.2</w:t>
        </w:r>
        <w:r>
          <w:rPr>
            <w:rFonts w:asciiTheme="minorHAnsi" w:hAnsiTheme="minorHAnsi" w:cstheme="minorBidi"/>
            <w:kern w:val="2"/>
            <w:sz w:val="21"/>
            <w:szCs w:val="22"/>
            <w:lang w:val="en-US" w:eastAsia="zh-CN"/>
          </w:rPr>
          <w:tab/>
        </w:r>
        <w:r w:rsidRPr="00D14EDE">
          <w:rPr>
            <w:rFonts w:cs="Arial"/>
            <w:lang w:eastAsia="zh-CN"/>
          </w:rPr>
          <w:t>Power class 2 Case B</w:t>
        </w:r>
        <w:r>
          <w:tab/>
        </w:r>
        <w:r>
          <w:fldChar w:fldCharType="begin"/>
        </w:r>
        <w:r>
          <w:instrText xml:space="preserve"> PAGEREF _Toc64530438 \h </w:instrText>
        </w:r>
      </w:ins>
      <w:r>
        <w:fldChar w:fldCharType="separate"/>
      </w:r>
      <w:ins w:id="171" w:author="Basel" w:date="2021-02-18T08:46:00Z">
        <w:r>
          <w:t>14</w:t>
        </w:r>
        <w:r>
          <w:fldChar w:fldCharType="end"/>
        </w:r>
      </w:ins>
    </w:p>
    <w:p w:rsidR="00A33AFD" w:rsidRDefault="00A33AFD">
      <w:pPr>
        <w:pStyle w:val="41"/>
        <w:rPr>
          <w:ins w:id="172" w:author="Basel" w:date="2021-02-18T08:46:00Z"/>
          <w:rFonts w:asciiTheme="minorHAnsi" w:hAnsiTheme="minorHAnsi" w:cstheme="minorBidi"/>
          <w:kern w:val="2"/>
          <w:sz w:val="21"/>
          <w:szCs w:val="22"/>
          <w:lang w:val="en-US" w:eastAsia="zh-CN"/>
        </w:rPr>
      </w:pPr>
      <w:ins w:id="173" w:author="Basel" w:date="2021-02-18T08:46:00Z">
        <w:r w:rsidRPr="00D14EDE">
          <w:rPr>
            <w:rFonts w:cs="Arial"/>
            <w:lang w:eastAsia="zh-CN"/>
          </w:rPr>
          <w:t>6.5.2.2</w:t>
        </w:r>
        <w:r>
          <w:rPr>
            <w:rFonts w:asciiTheme="minorHAnsi" w:hAnsiTheme="minorHAnsi" w:cstheme="minorBidi"/>
            <w:kern w:val="2"/>
            <w:sz w:val="21"/>
            <w:szCs w:val="22"/>
            <w:lang w:val="en-US" w:eastAsia="zh-CN"/>
          </w:rPr>
          <w:tab/>
        </w:r>
        <w:r w:rsidRPr="00D14EDE">
          <w:rPr>
            <w:rFonts w:cs="Arial"/>
            <w:lang w:eastAsia="zh-CN"/>
          </w:rPr>
          <w:t xml:space="preserve"> OOB blocking exception requirements</w:t>
        </w:r>
        <w:r>
          <w:tab/>
        </w:r>
        <w:r>
          <w:fldChar w:fldCharType="begin"/>
        </w:r>
        <w:r>
          <w:instrText xml:space="preserve"> PAGEREF _Toc64530439 \h </w:instrText>
        </w:r>
      </w:ins>
      <w:r>
        <w:fldChar w:fldCharType="separate"/>
      </w:r>
      <w:ins w:id="174" w:author="Basel" w:date="2021-02-18T08:46:00Z">
        <w:r>
          <w:t>14</w:t>
        </w:r>
        <w:r>
          <w:fldChar w:fldCharType="end"/>
        </w:r>
      </w:ins>
    </w:p>
    <w:p w:rsidR="00A33AFD" w:rsidRDefault="00A33AFD">
      <w:pPr>
        <w:pStyle w:val="21"/>
        <w:rPr>
          <w:ins w:id="175" w:author="Basel" w:date="2021-02-18T08:46:00Z"/>
          <w:rFonts w:asciiTheme="minorHAnsi" w:hAnsiTheme="minorHAnsi" w:cstheme="minorBidi"/>
          <w:kern w:val="2"/>
          <w:sz w:val="21"/>
          <w:szCs w:val="22"/>
          <w:lang w:val="en-US" w:eastAsia="zh-CN"/>
        </w:rPr>
      </w:pPr>
      <w:ins w:id="176" w:author="Basel" w:date="2021-02-18T08:46:00Z">
        <w:r w:rsidRPr="00D14EDE">
          <w:rPr>
            <w:rFonts w:cs="Arial"/>
            <w:lang w:eastAsia="zh-CN"/>
          </w:rPr>
          <w:t>6.6</w:t>
        </w:r>
        <w:r>
          <w:rPr>
            <w:rFonts w:asciiTheme="minorHAnsi" w:hAnsiTheme="minorHAnsi" w:cstheme="minorBidi"/>
            <w:kern w:val="2"/>
            <w:sz w:val="21"/>
            <w:szCs w:val="22"/>
            <w:lang w:val="en-US" w:eastAsia="zh-CN"/>
          </w:rPr>
          <w:tab/>
        </w:r>
        <w:r w:rsidRPr="00D14EDE">
          <w:rPr>
            <w:rFonts w:cs="Arial"/>
            <w:lang w:eastAsia="zh-CN"/>
          </w:rPr>
          <w:t>DC_66A_n77A</w:t>
        </w:r>
        <w:r>
          <w:tab/>
        </w:r>
        <w:r>
          <w:fldChar w:fldCharType="begin"/>
        </w:r>
        <w:r>
          <w:instrText xml:space="preserve"> PAGEREF _Toc64530440 \h </w:instrText>
        </w:r>
      </w:ins>
      <w:r>
        <w:fldChar w:fldCharType="separate"/>
      </w:r>
      <w:ins w:id="177" w:author="Basel" w:date="2021-02-18T08:46:00Z">
        <w:r>
          <w:t>15</w:t>
        </w:r>
        <w:r>
          <w:fldChar w:fldCharType="end"/>
        </w:r>
      </w:ins>
    </w:p>
    <w:p w:rsidR="00A33AFD" w:rsidRDefault="00A33AFD">
      <w:pPr>
        <w:pStyle w:val="31"/>
        <w:rPr>
          <w:ins w:id="178" w:author="Basel" w:date="2021-02-18T08:46:00Z"/>
          <w:rFonts w:asciiTheme="minorHAnsi" w:hAnsiTheme="minorHAnsi" w:cstheme="minorBidi"/>
          <w:kern w:val="2"/>
          <w:sz w:val="21"/>
          <w:szCs w:val="22"/>
          <w:lang w:val="en-US" w:eastAsia="zh-CN"/>
        </w:rPr>
      </w:pPr>
      <w:ins w:id="179" w:author="Basel" w:date="2021-02-18T08:46:00Z">
        <w:r w:rsidRPr="00D14EDE">
          <w:rPr>
            <w:rFonts w:cs="Arial"/>
            <w:lang w:eastAsia="zh-CN"/>
          </w:rPr>
          <w:t>6.6.1</w:t>
        </w:r>
        <w:r>
          <w:rPr>
            <w:rFonts w:asciiTheme="minorHAnsi" w:hAnsiTheme="minorHAnsi" w:cstheme="minorBidi"/>
            <w:kern w:val="2"/>
            <w:sz w:val="21"/>
            <w:szCs w:val="22"/>
            <w:lang w:val="en-US" w:eastAsia="zh-CN"/>
          </w:rPr>
          <w:tab/>
        </w:r>
        <w:r w:rsidRPr="00D14EDE">
          <w:rPr>
            <w:rFonts w:cs="Arial"/>
            <w:lang w:eastAsia="zh-CN"/>
          </w:rPr>
          <w:t>Transmitter Characteristics</w:t>
        </w:r>
        <w:r>
          <w:tab/>
        </w:r>
        <w:r>
          <w:fldChar w:fldCharType="begin"/>
        </w:r>
        <w:r>
          <w:instrText xml:space="preserve"> PAGEREF _Toc64530441 \h </w:instrText>
        </w:r>
      </w:ins>
      <w:r>
        <w:fldChar w:fldCharType="separate"/>
      </w:r>
      <w:ins w:id="180" w:author="Basel" w:date="2021-02-18T08:46:00Z">
        <w:r>
          <w:t>15</w:t>
        </w:r>
        <w:r>
          <w:fldChar w:fldCharType="end"/>
        </w:r>
      </w:ins>
    </w:p>
    <w:p w:rsidR="00A33AFD" w:rsidRDefault="00A33AFD">
      <w:pPr>
        <w:pStyle w:val="41"/>
        <w:rPr>
          <w:ins w:id="181" w:author="Basel" w:date="2021-02-18T08:46:00Z"/>
          <w:rFonts w:asciiTheme="minorHAnsi" w:hAnsiTheme="minorHAnsi" w:cstheme="minorBidi"/>
          <w:kern w:val="2"/>
          <w:sz w:val="21"/>
          <w:szCs w:val="22"/>
          <w:lang w:val="en-US" w:eastAsia="zh-CN"/>
        </w:rPr>
      </w:pPr>
      <w:ins w:id="182" w:author="Basel" w:date="2021-02-18T08:46:00Z">
        <w:r w:rsidRPr="00D14EDE">
          <w:rPr>
            <w:rFonts w:cs="Arial"/>
            <w:lang w:eastAsia="zh-CN"/>
          </w:rPr>
          <w:t>6.6</w:t>
        </w:r>
        <w:r w:rsidRPr="00D14EDE">
          <w:rPr>
            <w:rFonts w:cs="Arial"/>
          </w:rPr>
          <w:t>.</w:t>
        </w:r>
        <w:r w:rsidRPr="00D14EDE">
          <w:rPr>
            <w:rFonts w:cs="Arial"/>
            <w:lang w:eastAsia="zh-CN"/>
          </w:rPr>
          <w:t>1.1</w:t>
        </w:r>
        <w:r>
          <w:rPr>
            <w:rFonts w:asciiTheme="minorHAnsi" w:hAnsiTheme="minorHAnsi" w:cstheme="minorBidi"/>
            <w:kern w:val="2"/>
            <w:sz w:val="21"/>
            <w:szCs w:val="22"/>
            <w:lang w:val="en-US" w:eastAsia="zh-CN"/>
          </w:rPr>
          <w:tab/>
        </w:r>
        <w:r w:rsidRPr="00D14EDE">
          <w:rPr>
            <w:rFonts w:cs="Arial"/>
            <w:lang w:eastAsia="zh-CN"/>
          </w:rPr>
          <w:t>Maximum Output Power</w:t>
        </w:r>
        <w:r>
          <w:tab/>
        </w:r>
        <w:r>
          <w:fldChar w:fldCharType="begin"/>
        </w:r>
        <w:r>
          <w:instrText xml:space="preserve"> PAGEREF _Toc64530442 \h </w:instrText>
        </w:r>
      </w:ins>
      <w:r>
        <w:fldChar w:fldCharType="separate"/>
      </w:r>
      <w:ins w:id="183" w:author="Basel" w:date="2021-02-18T08:46:00Z">
        <w:r>
          <w:t>15</w:t>
        </w:r>
        <w:r>
          <w:fldChar w:fldCharType="end"/>
        </w:r>
      </w:ins>
    </w:p>
    <w:p w:rsidR="00A33AFD" w:rsidRDefault="00A33AFD">
      <w:pPr>
        <w:pStyle w:val="41"/>
        <w:rPr>
          <w:ins w:id="184" w:author="Basel" w:date="2021-02-18T08:46:00Z"/>
          <w:rFonts w:asciiTheme="minorHAnsi" w:hAnsiTheme="minorHAnsi" w:cstheme="minorBidi"/>
          <w:kern w:val="2"/>
          <w:sz w:val="21"/>
          <w:szCs w:val="22"/>
          <w:lang w:val="en-US" w:eastAsia="zh-CN"/>
        </w:rPr>
      </w:pPr>
      <w:ins w:id="185" w:author="Basel" w:date="2021-02-18T08:46:00Z">
        <w:r w:rsidRPr="00D14EDE">
          <w:rPr>
            <w:rFonts w:cs="Arial"/>
            <w:lang w:eastAsia="zh-CN"/>
          </w:rPr>
          <w:t>6.6</w:t>
        </w:r>
        <w:r w:rsidRPr="00D14EDE">
          <w:rPr>
            <w:rFonts w:cs="Arial"/>
          </w:rPr>
          <w:t>.</w:t>
        </w:r>
        <w:r w:rsidRPr="00D14EDE">
          <w:rPr>
            <w:rFonts w:cs="Arial"/>
            <w:lang w:eastAsia="zh-CN"/>
          </w:rPr>
          <w:t>1.2</w:t>
        </w:r>
        <w:r>
          <w:rPr>
            <w:rFonts w:asciiTheme="minorHAnsi" w:hAnsiTheme="minorHAnsi" w:cstheme="minorBidi"/>
            <w:kern w:val="2"/>
            <w:sz w:val="21"/>
            <w:szCs w:val="22"/>
            <w:lang w:val="en-US" w:eastAsia="zh-CN"/>
          </w:rPr>
          <w:tab/>
        </w:r>
        <w:r w:rsidRPr="00D14EDE">
          <w:rPr>
            <w:rFonts w:cs="Arial"/>
            <w:lang w:eastAsia="zh-CN"/>
          </w:rPr>
          <w:t>Co-existence study</w:t>
        </w:r>
        <w:r>
          <w:tab/>
        </w:r>
        <w:r>
          <w:fldChar w:fldCharType="begin"/>
        </w:r>
        <w:r>
          <w:instrText xml:space="preserve"> PAGEREF _Toc64530443 \h </w:instrText>
        </w:r>
      </w:ins>
      <w:r>
        <w:fldChar w:fldCharType="separate"/>
      </w:r>
      <w:ins w:id="186" w:author="Basel" w:date="2021-02-18T08:46:00Z">
        <w:r>
          <w:t>15</w:t>
        </w:r>
        <w:r>
          <w:fldChar w:fldCharType="end"/>
        </w:r>
      </w:ins>
    </w:p>
    <w:p w:rsidR="00A33AFD" w:rsidRDefault="00A33AFD">
      <w:pPr>
        <w:pStyle w:val="31"/>
        <w:rPr>
          <w:ins w:id="187" w:author="Basel" w:date="2021-02-18T08:46:00Z"/>
          <w:rFonts w:asciiTheme="minorHAnsi" w:hAnsiTheme="minorHAnsi" w:cstheme="minorBidi"/>
          <w:kern w:val="2"/>
          <w:sz w:val="21"/>
          <w:szCs w:val="22"/>
          <w:lang w:val="en-US" w:eastAsia="zh-CN"/>
        </w:rPr>
      </w:pPr>
      <w:ins w:id="188" w:author="Basel" w:date="2021-02-18T08:46:00Z">
        <w:r w:rsidRPr="00D14EDE">
          <w:rPr>
            <w:rFonts w:cs="Arial"/>
            <w:lang w:eastAsia="zh-CN"/>
          </w:rPr>
          <w:t>6.6.2</w:t>
        </w:r>
        <w:r>
          <w:rPr>
            <w:rFonts w:asciiTheme="minorHAnsi" w:hAnsiTheme="minorHAnsi" w:cstheme="minorBidi"/>
            <w:kern w:val="2"/>
            <w:sz w:val="21"/>
            <w:szCs w:val="22"/>
            <w:lang w:val="en-US" w:eastAsia="zh-CN"/>
          </w:rPr>
          <w:tab/>
        </w:r>
        <w:r w:rsidRPr="00D14EDE">
          <w:rPr>
            <w:rFonts w:cs="Arial"/>
            <w:lang w:eastAsia="zh-CN"/>
          </w:rPr>
          <w:t>Receiver Characteristics</w:t>
        </w:r>
        <w:r>
          <w:tab/>
        </w:r>
        <w:r>
          <w:fldChar w:fldCharType="begin"/>
        </w:r>
        <w:r>
          <w:instrText xml:space="preserve"> PAGEREF _Toc64530444 \h </w:instrText>
        </w:r>
      </w:ins>
      <w:r>
        <w:fldChar w:fldCharType="separate"/>
      </w:r>
      <w:ins w:id="189" w:author="Basel" w:date="2021-02-18T08:46:00Z">
        <w:r>
          <w:t>15</w:t>
        </w:r>
        <w:r>
          <w:fldChar w:fldCharType="end"/>
        </w:r>
      </w:ins>
    </w:p>
    <w:p w:rsidR="00A33AFD" w:rsidRDefault="00A33AFD">
      <w:pPr>
        <w:pStyle w:val="41"/>
        <w:rPr>
          <w:ins w:id="190" w:author="Basel" w:date="2021-02-18T08:46:00Z"/>
          <w:rFonts w:asciiTheme="minorHAnsi" w:hAnsiTheme="minorHAnsi" w:cstheme="minorBidi"/>
          <w:kern w:val="2"/>
          <w:sz w:val="21"/>
          <w:szCs w:val="22"/>
          <w:lang w:val="en-US" w:eastAsia="zh-CN"/>
        </w:rPr>
      </w:pPr>
      <w:ins w:id="191" w:author="Basel" w:date="2021-02-18T08:46:00Z">
        <w:r w:rsidRPr="00D14EDE">
          <w:rPr>
            <w:rFonts w:cs="Arial"/>
            <w:lang w:eastAsia="zh-CN"/>
          </w:rPr>
          <w:t>6.6</w:t>
        </w:r>
        <w:r w:rsidRPr="00D14EDE">
          <w:rPr>
            <w:rFonts w:cs="Arial"/>
          </w:rPr>
          <w:t>.</w:t>
        </w:r>
        <w:r w:rsidRPr="00D14EDE">
          <w:rPr>
            <w:rFonts w:cs="Arial"/>
            <w:lang w:eastAsia="zh-CN"/>
          </w:rPr>
          <w:t>2.1</w:t>
        </w:r>
        <w:r>
          <w:rPr>
            <w:rFonts w:asciiTheme="minorHAnsi" w:hAnsiTheme="minorHAnsi" w:cstheme="minorBidi"/>
            <w:kern w:val="2"/>
            <w:sz w:val="21"/>
            <w:szCs w:val="22"/>
            <w:lang w:val="en-US" w:eastAsia="zh-CN"/>
          </w:rPr>
          <w:tab/>
        </w:r>
        <w:r w:rsidRPr="00D14EDE">
          <w:rPr>
            <w:rFonts w:cs="Arial"/>
          </w:rPr>
          <w:t xml:space="preserve"> MSD test points for intermodulation interference due to dual uplink operation for </w:t>
        </w:r>
        <w:r w:rsidRPr="00D14EDE">
          <w:rPr>
            <w:rFonts w:cs="Arial"/>
            <w:lang w:eastAsia="zh-CN"/>
          </w:rPr>
          <w:t xml:space="preserve">PC2 </w:t>
        </w:r>
        <w:r w:rsidRPr="00D14EDE">
          <w:rPr>
            <w:rFonts w:cs="Arial"/>
          </w:rPr>
          <w:t>EN-DC in NR FR1 involving two bands</w:t>
        </w:r>
        <w:r>
          <w:tab/>
        </w:r>
        <w:r>
          <w:fldChar w:fldCharType="begin"/>
        </w:r>
        <w:r>
          <w:instrText xml:space="preserve"> PAGEREF _Toc64530445 \h </w:instrText>
        </w:r>
      </w:ins>
      <w:r>
        <w:fldChar w:fldCharType="separate"/>
      </w:r>
      <w:ins w:id="192" w:author="Basel" w:date="2021-02-18T08:46:00Z">
        <w:r>
          <w:t>15</w:t>
        </w:r>
        <w:r>
          <w:fldChar w:fldCharType="end"/>
        </w:r>
      </w:ins>
    </w:p>
    <w:p w:rsidR="00A33AFD" w:rsidRDefault="00A33AFD">
      <w:pPr>
        <w:pStyle w:val="41"/>
        <w:rPr>
          <w:ins w:id="193" w:author="Basel" w:date="2021-02-18T08:46:00Z"/>
          <w:rFonts w:asciiTheme="minorHAnsi" w:hAnsiTheme="minorHAnsi" w:cstheme="minorBidi"/>
          <w:kern w:val="2"/>
          <w:sz w:val="21"/>
          <w:szCs w:val="22"/>
          <w:lang w:val="en-US" w:eastAsia="zh-CN"/>
        </w:rPr>
      </w:pPr>
      <w:ins w:id="194" w:author="Basel" w:date="2021-02-18T08:46:00Z">
        <w:r w:rsidRPr="00D14EDE">
          <w:rPr>
            <w:rFonts w:cs="Arial"/>
          </w:rPr>
          <w:t>6.</w:t>
        </w:r>
        <w:r w:rsidRPr="00D14EDE">
          <w:rPr>
            <w:rFonts w:cs="Arial"/>
            <w:lang w:eastAsia="zh-CN"/>
          </w:rPr>
          <w:t>6</w:t>
        </w:r>
        <w:r w:rsidRPr="00D14EDE">
          <w:rPr>
            <w:rFonts w:cs="Arial"/>
          </w:rPr>
          <w:t>.2</w:t>
        </w:r>
        <w:r w:rsidRPr="00D14EDE">
          <w:rPr>
            <w:rFonts w:cs="Arial"/>
            <w:lang w:eastAsia="zh-CN"/>
          </w:rPr>
          <w:t>.1.1</w:t>
        </w:r>
        <w:r>
          <w:rPr>
            <w:rFonts w:asciiTheme="minorHAnsi" w:hAnsiTheme="minorHAnsi" w:cstheme="minorBidi"/>
            <w:kern w:val="2"/>
            <w:sz w:val="21"/>
            <w:szCs w:val="22"/>
            <w:lang w:val="en-US" w:eastAsia="zh-CN"/>
          </w:rPr>
          <w:tab/>
        </w:r>
        <w:r w:rsidRPr="00D14EDE">
          <w:rPr>
            <w:rFonts w:cs="Arial"/>
            <w:lang w:eastAsia="zh-CN"/>
          </w:rPr>
          <w:t>Power class 2 Case A</w:t>
        </w:r>
        <w:r>
          <w:tab/>
        </w:r>
        <w:r>
          <w:fldChar w:fldCharType="begin"/>
        </w:r>
        <w:r>
          <w:instrText xml:space="preserve"> PAGEREF _Toc64530446 \h </w:instrText>
        </w:r>
      </w:ins>
      <w:r>
        <w:fldChar w:fldCharType="separate"/>
      </w:r>
      <w:ins w:id="195" w:author="Basel" w:date="2021-02-18T08:46:00Z">
        <w:r>
          <w:t>15</w:t>
        </w:r>
        <w:r>
          <w:fldChar w:fldCharType="end"/>
        </w:r>
      </w:ins>
    </w:p>
    <w:p w:rsidR="00A33AFD" w:rsidRDefault="00A33AFD">
      <w:pPr>
        <w:pStyle w:val="41"/>
        <w:rPr>
          <w:ins w:id="196" w:author="Basel" w:date="2021-02-18T08:46:00Z"/>
          <w:rFonts w:asciiTheme="minorHAnsi" w:hAnsiTheme="minorHAnsi" w:cstheme="minorBidi"/>
          <w:kern w:val="2"/>
          <w:sz w:val="21"/>
          <w:szCs w:val="22"/>
          <w:lang w:val="en-US" w:eastAsia="zh-CN"/>
        </w:rPr>
      </w:pPr>
      <w:ins w:id="197" w:author="Basel" w:date="2021-02-18T08:46:00Z">
        <w:r w:rsidRPr="00D14EDE">
          <w:rPr>
            <w:rFonts w:cs="Arial"/>
          </w:rPr>
          <w:t>6.</w:t>
        </w:r>
        <w:r w:rsidRPr="00D14EDE">
          <w:rPr>
            <w:rFonts w:cs="Arial"/>
            <w:lang w:eastAsia="zh-CN"/>
          </w:rPr>
          <w:t>6</w:t>
        </w:r>
        <w:r w:rsidRPr="00D14EDE">
          <w:rPr>
            <w:rFonts w:cs="Arial"/>
          </w:rPr>
          <w:t>.2</w:t>
        </w:r>
        <w:r w:rsidRPr="00D14EDE">
          <w:rPr>
            <w:rFonts w:cs="Arial"/>
            <w:lang w:eastAsia="zh-CN"/>
          </w:rPr>
          <w:t>.1.2</w:t>
        </w:r>
        <w:r>
          <w:rPr>
            <w:rFonts w:asciiTheme="minorHAnsi" w:hAnsiTheme="minorHAnsi" w:cstheme="minorBidi"/>
            <w:kern w:val="2"/>
            <w:sz w:val="21"/>
            <w:szCs w:val="22"/>
            <w:lang w:val="en-US" w:eastAsia="zh-CN"/>
          </w:rPr>
          <w:tab/>
        </w:r>
        <w:r w:rsidRPr="00D14EDE">
          <w:rPr>
            <w:rFonts w:cs="Arial"/>
            <w:lang w:eastAsia="zh-CN"/>
          </w:rPr>
          <w:t>Power class 2 Case B</w:t>
        </w:r>
        <w:r>
          <w:tab/>
        </w:r>
        <w:r>
          <w:fldChar w:fldCharType="begin"/>
        </w:r>
        <w:r>
          <w:instrText xml:space="preserve"> PAGEREF _Toc64530447 \h </w:instrText>
        </w:r>
      </w:ins>
      <w:r>
        <w:fldChar w:fldCharType="separate"/>
      </w:r>
      <w:ins w:id="198" w:author="Basel" w:date="2021-02-18T08:46:00Z">
        <w:r>
          <w:t>15</w:t>
        </w:r>
        <w:r>
          <w:fldChar w:fldCharType="end"/>
        </w:r>
      </w:ins>
    </w:p>
    <w:p w:rsidR="00A33AFD" w:rsidRDefault="00A33AFD">
      <w:pPr>
        <w:pStyle w:val="11"/>
        <w:rPr>
          <w:ins w:id="199" w:author="Basel" w:date="2021-02-18T08:46:00Z"/>
          <w:rFonts w:asciiTheme="minorHAnsi" w:hAnsiTheme="minorHAnsi" w:cstheme="minorBidi"/>
          <w:kern w:val="2"/>
          <w:sz w:val="21"/>
          <w:szCs w:val="22"/>
          <w:lang w:val="en-US" w:eastAsia="zh-CN"/>
        </w:rPr>
      </w:pPr>
      <w:ins w:id="200" w:author="Basel" w:date="2021-02-18T08:46:00Z">
        <w:r>
          <w:t>Annex A (informative): Change history</w:t>
        </w:r>
        <w:r>
          <w:tab/>
        </w:r>
        <w:r>
          <w:fldChar w:fldCharType="begin"/>
        </w:r>
        <w:r>
          <w:instrText xml:space="preserve"> PAGEREF _Toc64530448 \h </w:instrText>
        </w:r>
      </w:ins>
      <w:r>
        <w:fldChar w:fldCharType="separate"/>
      </w:r>
      <w:ins w:id="201" w:author="Basel" w:date="2021-02-18T08:46:00Z">
        <w:r>
          <w:t>16</w:t>
        </w:r>
        <w:r>
          <w:fldChar w:fldCharType="end"/>
        </w:r>
      </w:ins>
    </w:p>
    <w:p w:rsidR="00492769" w:rsidDel="00A33AFD" w:rsidRDefault="00492769">
      <w:pPr>
        <w:pStyle w:val="11"/>
        <w:rPr>
          <w:del w:id="202" w:author="Basel" w:date="2021-02-18T08:46:00Z"/>
          <w:rFonts w:asciiTheme="minorHAnsi" w:hAnsiTheme="minorHAnsi" w:cstheme="minorBidi"/>
          <w:kern w:val="2"/>
          <w:sz w:val="21"/>
          <w:szCs w:val="22"/>
          <w:lang w:val="en-US" w:eastAsia="zh-CN"/>
        </w:rPr>
      </w:pPr>
      <w:del w:id="203" w:author="Basel" w:date="2021-02-18T08:46:00Z">
        <w:r w:rsidDel="00A33AFD">
          <w:delText>Foreword</w:delText>
        </w:r>
        <w:r w:rsidDel="00A33AFD">
          <w:tab/>
          <w:delText>4</w:delText>
        </w:r>
      </w:del>
    </w:p>
    <w:p w:rsidR="00492769" w:rsidDel="00A33AFD" w:rsidRDefault="00492769">
      <w:pPr>
        <w:pStyle w:val="11"/>
        <w:rPr>
          <w:del w:id="204" w:author="Basel" w:date="2021-02-18T08:46:00Z"/>
          <w:rFonts w:asciiTheme="minorHAnsi" w:hAnsiTheme="minorHAnsi" w:cstheme="minorBidi"/>
          <w:kern w:val="2"/>
          <w:sz w:val="21"/>
          <w:szCs w:val="22"/>
          <w:lang w:val="en-US" w:eastAsia="zh-CN"/>
        </w:rPr>
      </w:pPr>
      <w:del w:id="205" w:author="Basel" w:date="2021-02-18T08:46:00Z">
        <w:r w:rsidDel="00A33AFD">
          <w:delText>1</w:delText>
        </w:r>
        <w:r w:rsidDel="00A33AFD">
          <w:rPr>
            <w:rFonts w:asciiTheme="minorHAnsi" w:hAnsiTheme="minorHAnsi" w:cstheme="minorBidi"/>
            <w:kern w:val="2"/>
            <w:sz w:val="21"/>
            <w:szCs w:val="22"/>
            <w:lang w:val="en-US" w:eastAsia="zh-CN"/>
          </w:rPr>
          <w:tab/>
        </w:r>
        <w:r w:rsidDel="00A33AFD">
          <w:delText>Scope</w:delText>
        </w:r>
        <w:r w:rsidDel="00A33AFD">
          <w:tab/>
          <w:delText>6</w:delText>
        </w:r>
      </w:del>
    </w:p>
    <w:p w:rsidR="00492769" w:rsidDel="00A33AFD" w:rsidRDefault="00492769">
      <w:pPr>
        <w:pStyle w:val="11"/>
        <w:rPr>
          <w:del w:id="206" w:author="Basel" w:date="2021-02-18T08:46:00Z"/>
          <w:rFonts w:asciiTheme="minorHAnsi" w:hAnsiTheme="minorHAnsi" w:cstheme="minorBidi"/>
          <w:kern w:val="2"/>
          <w:sz w:val="21"/>
          <w:szCs w:val="22"/>
          <w:lang w:val="en-US" w:eastAsia="zh-CN"/>
        </w:rPr>
      </w:pPr>
      <w:del w:id="207" w:author="Basel" w:date="2021-02-18T08:46:00Z">
        <w:r w:rsidDel="00A33AFD">
          <w:delText>2</w:delText>
        </w:r>
        <w:r w:rsidDel="00A33AFD">
          <w:rPr>
            <w:rFonts w:asciiTheme="minorHAnsi" w:hAnsiTheme="minorHAnsi" w:cstheme="minorBidi"/>
            <w:kern w:val="2"/>
            <w:sz w:val="21"/>
            <w:szCs w:val="22"/>
            <w:lang w:val="en-US" w:eastAsia="zh-CN"/>
          </w:rPr>
          <w:tab/>
        </w:r>
        <w:r w:rsidDel="00A33AFD">
          <w:delText>References</w:delText>
        </w:r>
        <w:r w:rsidDel="00A33AFD">
          <w:tab/>
          <w:delText>6</w:delText>
        </w:r>
      </w:del>
    </w:p>
    <w:p w:rsidR="00492769" w:rsidDel="00A33AFD" w:rsidRDefault="00492769">
      <w:pPr>
        <w:pStyle w:val="11"/>
        <w:rPr>
          <w:del w:id="208" w:author="Basel" w:date="2021-02-18T08:46:00Z"/>
          <w:rFonts w:asciiTheme="minorHAnsi" w:hAnsiTheme="minorHAnsi" w:cstheme="minorBidi"/>
          <w:kern w:val="2"/>
          <w:sz w:val="21"/>
          <w:szCs w:val="22"/>
          <w:lang w:val="en-US" w:eastAsia="zh-CN"/>
        </w:rPr>
      </w:pPr>
      <w:del w:id="209" w:author="Basel" w:date="2021-02-18T08:46:00Z">
        <w:r w:rsidDel="00A33AFD">
          <w:delText>3</w:delText>
        </w:r>
        <w:r w:rsidDel="00A33AFD">
          <w:rPr>
            <w:rFonts w:asciiTheme="minorHAnsi" w:hAnsiTheme="minorHAnsi" w:cstheme="minorBidi"/>
            <w:kern w:val="2"/>
            <w:sz w:val="21"/>
            <w:szCs w:val="22"/>
            <w:lang w:val="en-US" w:eastAsia="zh-CN"/>
          </w:rPr>
          <w:tab/>
        </w:r>
        <w:r w:rsidDel="00A33AFD">
          <w:delText>Definitions of terms, symbols and abbreviations</w:delText>
        </w:r>
        <w:r w:rsidDel="00A33AFD">
          <w:tab/>
          <w:delText>6</w:delText>
        </w:r>
      </w:del>
    </w:p>
    <w:p w:rsidR="00492769" w:rsidDel="00A33AFD" w:rsidRDefault="00492769">
      <w:pPr>
        <w:pStyle w:val="21"/>
        <w:rPr>
          <w:del w:id="210" w:author="Basel" w:date="2021-02-18T08:46:00Z"/>
          <w:rFonts w:asciiTheme="minorHAnsi" w:hAnsiTheme="minorHAnsi" w:cstheme="minorBidi"/>
          <w:kern w:val="2"/>
          <w:sz w:val="21"/>
          <w:szCs w:val="22"/>
          <w:lang w:val="en-US" w:eastAsia="zh-CN"/>
        </w:rPr>
      </w:pPr>
      <w:del w:id="211" w:author="Basel" w:date="2021-02-18T08:46:00Z">
        <w:r w:rsidDel="00A33AFD">
          <w:delText>3.1</w:delText>
        </w:r>
        <w:r w:rsidDel="00A33AFD">
          <w:rPr>
            <w:rFonts w:asciiTheme="minorHAnsi" w:hAnsiTheme="minorHAnsi" w:cstheme="minorBidi"/>
            <w:kern w:val="2"/>
            <w:sz w:val="21"/>
            <w:szCs w:val="22"/>
            <w:lang w:val="en-US" w:eastAsia="zh-CN"/>
          </w:rPr>
          <w:tab/>
        </w:r>
        <w:r w:rsidDel="00A33AFD">
          <w:delText>Terms</w:delText>
        </w:r>
        <w:r w:rsidDel="00A33AFD">
          <w:tab/>
          <w:delText>6</w:delText>
        </w:r>
      </w:del>
    </w:p>
    <w:p w:rsidR="00492769" w:rsidDel="00A33AFD" w:rsidRDefault="00492769">
      <w:pPr>
        <w:pStyle w:val="21"/>
        <w:rPr>
          <w:del w:id="212" w:author="Basel" w:date="2021-02-18T08:46:00Z"/>
          <w:rFonts w:asciiTheme="minorHAnsi" w:hAnsiTheme="minorHAnsi" w:cstheme="minorBidi"/>
          <w:kern w:val="2"/>
          <w:sz w:val="21"/>
          <w:szCs w:val="22"/>
          <w:lang w:val="en-US" w:eastAsia="zh-CN"/>
        </w:rPr>
      </w:pPr>
      <w:del w:id="213" w:author="Basel" w:date="2021-02-18T08:46:00Z">
        <w:r w:rsidDel="00A33AFD">
          <w:delText>3.2</w:delText>
        </w:r>
        <w:r w:rsidDel="00A33AFD">
          <w:rPr>
            <w:rFonts w:asciiTheme="minorHAnsi" w:hAnsiTheme="minorHAnsi" w:cstheme="minorBidi"/>
            <w:kern w:val="2"/>
            <w:sz w:val="21"/>
            <w:szCs w:val="22"/>
            <w:lang w:val="en-US" w:eastAsia="zh-CN"/>
          </w:rPr>
          <w:tab/>
        </w:r>
        <w:r w:rsidDel="00A33AFD">
          <w:delText>Symbols</w:delText>
        </w:r>
        <w:r w:rsidDel="00A33AFD">
          <w:tab/>
          <w:delText>6</w:delText>
        </w:r>
      </w:del>
    </w:p>
    <w:p w:rsidR="00492769" w:rsidDel="00A33AFD" w:rsidRDefault="00492769">
      <w:pPr>
        <w:pStyle w:val="21"/>
        <w:rPr>
          <w:del w:id="214" w:author="Basel" w:date="2021-02-18T08:46:00Z"/>
          <w:rFonts w:asciiTheme="minorHAnsi" w:hAnsiTheme="minorHAnsi" w:cstheme="minorBidi"/>
          <w:kern w:val="2"/>
          <w:sz w:val="21"/>
          <w:szCs w:val="22"/>
          <w:lang w:val="en-US" w:eastAsia="zh-CN"/>
        </w:rPr>
      </w:pPr>
      <w:del w:id="215" w:author="Basel" w:date="2021-02-18T08:46:00Z">
        <w:r w:rsidDel="00A33AFD">
          <w:delText>3.3</w:delText>
        </w:r>
        <w:r w:rsidDel="00A33AFD">
          <w:rPr>
            <w:rFonts w:asciiTheme="minorHAnsi" w:hAnsiTheme="minorHAnsi" w:cstheme="minorBidi"/>
            <w:kern w:val="2"/>
            <w:sz w:val="21"/>
            <w:szCs w:val="22"/>
            <w:lang w:val="en-US" w:eastAsia="zh-CN"/>
          </w:rPr>
          <w:tab/>
        </w:r>
        <w:r w:rsidDel="00A33AFD">
          <w:delText>Abbreviations</w:delText>
        </w:r>
        <w:r w:rsidDel="00A33AFD">
          <w:tab/>
          <w:delText>7</w:delText>
        </w:r>
      </w:del>
    </w:p>
    <w:p w:rsidR="00492769" w:rsidDel="00A33AFD" w:rsidRDefault="00492769">
      <w:pPr>
        <w:pStyle w:val="11"/>
        <w:rPr>
          <w:del w:id="216" w:author="Basel" w:date="2021-02-18T08:46:00Z"/>
          <w:rFonts w:asciiTheme="minorHAnsi" w:hAnsiTheme="minorHAnsi" w:cstheme="minorBidi"/>
          <w:kern w:val="2"/>
          <w:sz w:val="21"/>
          <w:szCs w:val="22"/>
          <w:lang w:val="en-US" w:eastAsia="zh-CN"/>
        </w:rPr>
      </w:pPr>
      <w:del w:id="217" w:author="Basel" w:date="2021-02-18T08:46:00Z">
        <w:r w:rsidDel="00A33AFD">
          <w:delText>4</w:delText>
        </w:r>
        <w:r w:rsidDel="00A33AFD">
          <w:rPr>
            <w:rFonts w:asciiTheme="minorHAnsi" w:hAnsiTheme="minorHAnsi" w:cstheme="minorBidi"/>
            <w:kern w:val="2"/>
            <w:sz w:val="21"/>
            <w:szCs w:val="22"/>
            <w:lang w:val="en-US" w:eastAsia="zh-CN"/>
          </w:rPr>
          <w:tab/>
        </w:r>
        <w:r w:rsidDel="00A33AFD">
          <w:delText>Background</w:delText>
        </w:r>
        <w:r w:rsidDel="00A33AFD">
          <w:tab/>
          <w:delText>7</w:delText>
        </w:r>
      </w:del>
    </w:p>
    <w:p w:rsidR="00492769" w:rsidDel="00A33AFD" w:rsidRDefault="00492769">
      <w:pPr>
        <w:pStyle w:val="21"/>
        <w:rPr>
          <w:del w:id="218" w:author="Basel" w:date="2021-02-18T08:46:00Z"/>
          <w:rFonts w:asciiTheme="minorHAnsi" w:hAnsiTheme="minorHAnsi" w:cstheme="minorBidi"/>
          <w:kern w:val="2"/>
          <w:sz w:val="21"/>
          <w:szCs w:val="22"/>
          <w:lang w:val="en-US" w:eastAsia="zh-CN"/>
        </w:rPr>
      </w:pPr>
      <w:del w:id="219" w:author="Basel" w:date="2021-02-18T08:46:00Z">
        <w:r w:rsidDel="00A33AFD">
          <w:delText>4.1</w:delText>
        </w:r>
        <w:r w:rsidDel="00A33AFD">
          <w:rPr>
            <w:rFonts w:asciiTheme="minorHAnsi" w:hAnsiTheme="minorHAnsi" w:cstheme="minorBidi"/>
            <w:kern w:val="2"/>
            <w:sz w:val="21"/>
            <w:szCs w:val="22"/>
            <w:lang w:val="en-US" w:eastAsia="zh-CN"/>
          </w:rPr>
          <w:tab/>
        </w:r>
        <w:r w:rsidDel="00A33AFD">
          <w:delText>TR Maintenance</w:delText>
        </w:r>
        <w:r w:rsidDel="00A33AFD">
          <w:tab/>
          <w:delText>7</w:delText>
        </w:r>
      </w:del>
    </w:p>
    <w:p w:rsidR="00492769" w:rsidDel="00A33AFD" w:rsidRDefault="00492769">
      <w:pPr>
        <w:pStyle w:val="11"/>
        <w:rPr>
          <w:del w:id="220" w:author="Basel" w:date="2021-02-18T08:46:00Z"/>
          <w:rFonts w:asciiTheme="minorHAnsi" w:hAnsiTheme="minorHAnsi" w:cstheme="minorBidi"/>
          <w:kern w:val="2"/>
          <w:sz w:val="21"/>
          <w:szCs w:val="22"/>
          <w:lang w:val="en-US" w:eastAsia="zh-CN"/>
        </w:rPr>
      </w:pPr>
      <w:del w:id="221" w:author="Basel" w:date="2021-02-18T08:46:00Z">
        <w:r w:rsidDel="00A33AFD">
          <w:delText>5</w:delText>
        </w:r>
        <w:r w:rsidDel="00A33AFD">
          <w:rPr>
            <w:rFonts w:asciiTheme="minorHAnsi" w:hAnsiTheme="minorHAnsi" w:cstheme="minorBidi"/>
            <w:kern w:val="2"/>
            <w:sz w:val="21"/>
            <w:szCs w:val="22"/>
            <w:lang w:val="en-US" w:eastAsia="zh-CN"/>
          </w:rPr>
          <w:tab/>
        </w:r>
        <w:r w:rsidDel="00A33AFD">
          <w:delText>High power UE (power class 2) for EN-DC with 1 LTE band + 1 NR TDD band: General Part</w:delText>
        </w:r>
        <w:r w:rsidDel="00A33AFD">
          <w:tab/>
          <w:delText>8</w:delText>
        </w:r>
      </w:del>
    </w:p>
    <w:p w:rsidR="00492769" w:rsidDel="00A33AFD" w:rsidRDefault="00492769">
      <w:pPr>
        <w:pStyle w:val="11"/>
        <w:rPr>
          <w:del w:id="222" w:author="Basel" w:date="2021-02-18T08:46:00Z"/>
          <w:rFonts w:asciiTheme="minorHAnsi" w:hAnsiTheme="minorHAnsi" w:cstheme="minorBidi"/>
          <w:kern w:val="2"/>
          <w:sz w:val="21"/>
          <w:szCs w:val="22"/>
          <w:lang w:val="en-US" w:eastAsia="zh-CN"/>
        </w:rPr>
      </w:pPr>
      <w:del w:id="223" w:author="Basel" w:date="2021-02-18T08:46:00Z">
        <w:r w:rsidDel="00A33AFD">
          <w:delText>6</w:delText>
        </w:r>
        <w:r w:rsidDel="00A33AFD">
          <w:rPr>
            <w:rFonts w:asciiTheme="minorHAnsi" w:hAnsiTheme="minorHAnsi" w:cstheme="minorBidi"/>
            <w:kern w:val="2"/>
            <w:sz w:val="21"/>
            <w:szCs w:val="22"/>
            <w:lang w:val="en-US" w:eastAsia="zh-CN"/>
          </w:rPr>
          <w:tab/>
        </w:r>
        <w:r w:rsidDel="00A33AFD">
          <w:delText>High power UE (power class 2) for EN-DC with 1 LTE band + 1 NR TDD band: Specific Band Combination Part</w:delText>
        </w:r>
        <w:r w:rsidDel="00A33AFD">
          <w:tab/>
          <w:delText>8</w:delText>
        </w:r>
      </w:del>
    </w:p>
    <w:p w:rsidR="00492769" w:rsidDel="00A33AFD" w:rsidRDefault="00492769">
      <w:pPr>
        <w:pStyle w:val="21"/>
        <w:rPr>
          <w:del w:id="224" w:author="Basel" w:date="2021-02-18T08:46:00Z"/>
          <w:rFonts w:asciiTheme="minorHAnsi" w:hAnsiTheme="minorHAnsi" w:cstheme="minorBidi"/>
          <w:kern w:val="2"/>
          <w:sz w:val="21"/>
          <w:szCs w:val="22"/>
          <w:lang w:val="en-US" w:eastAsia="zh-CN"/>
        </w:rPr>
      </w:pPr>
      <w:del w:id="225" w:author="Basel" w:date="2021-02-18T08:46:00Z">
        <w:r w:rsidRPr="00357DBB" w:rsidDel="00A33AFD">
          <w:rPr>
            <w:rFonts w:cs="Arial"/>
            <w:lang w:eastAsia="zh-CN"/>
          </w:rPr>
          <w:delText>6.</w:delText>
        </w:r>
        <w:r w:rsidRPr="00357DBB" w:rsidDel="00A33AFD">
          <w:rPr>
            <w:rFonts w:cs="Arial"/>
            <w:lang w:val="en-US" w:eastAsia="zh-CN"/>
          </w:rPr>
          <w:delText>1</w:delText>
        </w:r>
        <w:r w:rsidDel="00A33AFD">
          <w:rPr>
            <w:rFonts w:asciiTheme="minorHAnsi" w:hAnsiTheme="minorHAnsi" w:cstheme="minorBidi"/>
            <w:kern w:val="2"/>
            <w:sz w:val="21"/>
            <w:szCs w:val="22"/>
            <w:lang w:val="en-US" w:eastAsia="zh-CN"/>
          </w:rPr>
          <w:tab/>
        </w:r>
        <w:r w:rsidRPr="00357DBB" w:rsidDel="00A33AFD">
          <w:rPr>
            <w:rFonts w:cs="Arial"/>
            <w:lang w:val="en-US" w:eastAsia="zh-CN"/>
          </w:rPr>
          <w:delText>DC_1A_n78A</w:delText>
        </w:r>
        <w:r w:rsidDel="00A33AFD">
          <w:tab/>
          <w:delText>8</w:delText>
        </w:r>
      </w:del>
    </w:p>
    <w:p w:rsidR="00492769" w:rsidDel="00A33AFD" w:rsidRDefault="00492769">
      <w:pPr>
        <w:pStyle w:val="31"/>
        <w:rPr>
          <w:del w:id="226" w:author="Basel" w:date="2021-02-18T08:46:00Z"/>
          <w:rFonts w:asciiTheme="minorHAnsi" w:hAnsiTheme="minorHAnsi" w:cstheme="minorBidi"/>
          <w:kern w:val="2"/>
          <w:sz w:val="21"/>
          <w:szCs w:val="22"/>
          <w:lang w:val="en-US" w:eastAsia="zh-CN"/>
        </w:rPr>
      </w:pPr>
      <w:del w:id="227" w:author="Basel" w:date="2021-02-18T08:46:00Z">
        <w:r w:rsidRPr="00357DBB" w:rsidDel="00A33AFD">
          <w:rPr>
            <w:rFonts w:cs="Arial"/>
            <w:lang w:eastAsia="zh-CN"/>
          </w:rPr>
          <w:delText>6.</w:delText>
        </w:r>
        <w:r w:rsidRPr="00357DBB" w:rsidDel="00A33AFD">
          <w:rPr>
            <w:rFonts w:cs="Arial"/>
            <w:lang w:val="en-US" w:eastAsia="zh-CN"/>
          </w:rPr>
          <w:delText>1</w:delText>
        </w:r>
        <w:r w:rsidRPr="00357DBB" w:rsidDel="00A33AFD">
          <w:rPr>
            <w:rFonts w:cs="Arial"/>
            <w:lang w:eastAsia="zh-CN"/>
          </w:rPr>
          <w:delText>.</w:delText>
        </w:r>
        <w:r w:rsidRPr="00357DBB" w:rsidDel="00A33AFD">
          <w:rPr>
            <w:rFonts w:cs="Arial"/>
            <w:lang w:val="en-US" w:eastAsia="zh-CN"/>
          </w:rPr>
          <w:delText>1</w:delText>
        </w:r>
        <w:r w:rsidDel="00A33AFD">
          <w:rPr>
            <w:rFonts w:asciiTheme="minorHAnsi" w:hAnsiTheme="minorHAnsi" w:cstheme="minorBidi"/>
            <w:kern w:val="2"/>
            <w:sz w:val="21"/>
            <w:szCs w:val="22"/>
            <w:lang w:val="en-US" w:eastAsia="zh-CN"/>
          </w:rPr>
          <w:tab/>
        </w:r>
        <w:r w:rsidRPr="00357DBB" w:rsidDel="00A33AFD">
          <w:rPr>
            <w:rFonts w:cs="Arial"/>
            <w:lang w:val="en-US" w:eastAsia="zh-CN"/>
          </w:rPr>
          <w:delText>Transmitter Characteristics</w:delText>
        </w:r>
        <w:r w:rsidDel="00A33AFD">
          <w:tab/>
          <w:delText>8</w:delText>
        </w:r>
      </w:del>
    </w:p>
    <w:p w:rsidR="00492769" w:rsidDel="00A33AFD" w:rsidRDefault="00492769">
      <w:pPr>
        <w:pStyle w:val="41"/>
        <w:rPr>
          <w:del w:id="228" w:author="Basel" w:date="2021-02-18T08:46:00Z"/>
          <w:rFonts w:asciiTheme="minorHAnsi" w:hAnsiTheme="minorHAnsi" w:cstheme="minorBidi"/>
          <w:kern w:val="2"/>
          <w:sz w:val="21"/>
          <w:szCs w:val="22"/>
          <w:lang w:val="en-US" w:eastAsia="zh-CN"/>
        </w:rPr>
      </w:pPr>
      <w:del w:id="229" w:author="Basel" w:date="2021-02-18T08:46:00Z">
        <w:r w:rsidDel="00A33AFD">
          <w:rPr>
            <w:lang w:eastAsia="zh-CN"/>
          </w:rPr>
          <w:delText>6.1</w:delText>
        </w:r>
        <w:r w:rsidDel="00A33AFD">
          <w:delText>.</w:delText>
        </w:r>
        <w:r w:rsidDel="00A33AFD">
          <w:rPr>
            <w:lang w:eastAsia="zh-CN"/>
          </w:rPr>
          <w:delText>1.1</w:delText>
        </w:r>
        <w:r w:rsidDel="00A33AFD">
          <w:rPr>
            <w:rFonts w:asciiTheme="minorHAnsi" w:hAnsiTheme="minorHAnsi" w:cstheme="minorBidi"/>
            <w:kern w:val="2"/>
            <w:sz w:val="21"/>
            <w:szCs w:val="22"/>
            <w:lang w:val="en-US" w:eastAsia="zh-CN"/>
          </w:rPr>
          <w:tab/>
        </w:r>
        <w:r w:rsidDel="00A33AFD">
          <w:rPr>
            <w:lang w:eastAsia="zh-CN"/>
          </w:rPr>
          <w:delText>Maximum Output Power</w:delText>
        </w:r>
        <w:r w:rsidDel="00A33AFD">
          <w:tab/>
          <w:delText>8</w:delText>
        </w:r>
      </w:del>
    </w:p>
    <w:p w:rsidR="00492769" w:rsidDel="00A33AFD" w:rsidRDefault="00492769">
      <w:pPr>
        <w:pStyle w:val="41"/>
        <w:rPr>
          <w:del w:id="230" w:author="Basel" w:date="2021-02-18T08:46:00Z"/>
          <w:rFonts w:asciiTheme="minorHAnsi" w:hAnsiTheme="minorHAnsi" w:cstheme="minorBidi"/>
          <w:kern w:val="2"/>
          <w:sz w:val="21"/>
          <w:szCs w:val="22"/>
          <w:lang w:val="en-US" w:eastAsia="zh-CN"/>
        </w:rPr>
      </w:pPr>
      <w:del w:id="231" w:author="Basel" w:date="2021-02-18T08:46:00Z">
        <w:r w:rsidDel="00A33AFD">
          <w:rPr>
            <w:lang w:eastAsia="zh-CN"/>
          </w:rPr>
          <w:delText>6.1</w:delText>
        </w:r>
        <w:r w:rsidDel="00A33AFD">
          <w:delText>.</w:delText>
        </w:r>
        <w:r w:rsidDel="00A33AFD">
          <w:rPr>
            <w:lang w:eastAsia="zh-CN"/>
          </w:rPr>
          <w:delText>1.</w:delText>
        </w:r>
        <w:r w:rsidRPr="00357DBB" w:rsidDel="00A33AFD">
          <w:rPr>
            <w:lang w:val="en-US" w:eastAsia="zh-CN"/>
          </w:rPr>
          <w:delText>2</w:delText>
        </w:r>
        <w:r w:rsidDel="00A33AFD">
          <w:rPr>
            <w:rFonts w:asciiTheme="minorHAnsi" w:hAnsiTheme="minorHAnsi" w:cstheme="minorBidi"/>
            <w:kern w:val="2"/>
            <w:sz w:val="21"/>
            <w:szCs w:val="22"/>
            <w:lang w:val="en-US" w:eastAsia="zh-CN"/>
          </w:rPr>
          <w:tab/>
        </w:r>
        <w:r w:rsidRPr="00357DBB" w:rsidDel="00A33AFD">
          <w:rPr>
            <w:lang w:val="en-US" w:eastAsia="zh-CN"/>
          </w:rPr>
          <w:delText>Co-existence study</w:delText>
        </w:r>
        <w:r w:rsidDel="00A33AFD">
          <w:tab/>
          <w:delText>8</w:delText>
        </w:r>
      </w:del>
    </w:p>
    <w:p w:rsidR="00492769" w:rsidDel="00A33AFD" w:rsidRDefault="00492769">
      <w:pPr>
        <w:pStyle w:val="31"/>
        <w:rPr>
          <w:del w:id="232" w:author="Basel" w:date="2021-02-18T08:46:00Z"/>
          <w:rFonts w:asciiTheme="minorHAnsi" w:hAnsiTheme="minorHAnsi" w:cstheme="minorBidi"/>
          <w:kern w:val="2"/>
          <w:sz w:val="21"/>
          <w:szCs w:val="22"/>
          <w:lang w:val="en-US" w:eastAsia="zh-CN"/>
        </w:rPr>
      </w:pPr>
      <w:del w:id="233" w:author="Basel" w:date="2021-02-18T08:46:00Z">
        <w:r w:rsidRPr="00357DBB" w:rsidDel="00A33AFD">
          <w:rPr>
            <w:rFonts w:cs="Arial"/>
            <w:lang w:eastAsia="zh-CN"/>
          </w:rPr>
          <w:delText>6.</w:delText>
        </w:r>
        <w:r w:rsidRPr="00357DBB" w:rsidDel="00A33AFD">
          <w:rPr>
            <w:rFonts w:cs="Arial"/>
            <w:lang w:val="en-US" w:eastAsia="zh-CN"/>
          </w:rPr>
          <w:delText>1</w:delText>
        </w:r>
        <w:r w:rsidRPr="00357DBB" w:rsidDel="00A33AFD">
          <w:rPr>
            <w:rFonts w:cs="Arial"/>
            <w:lang w:eastAsia="zh-CN"/>
          </w:rPr>
          <w:delText>.2</w:delText>
        </w:r>
        <w:r w:rsidDel="00A33AFD">
          <w:rPr>
            <w:rFonts w:asciiTheme="minorHAnsi" w:hAnsiTheme="minorHAnsi" w:cstheme="minorBidi"/>
            <w:kern w:val="2"/>
            <w:sz w:val="21"/>
            <w:szCs w:val="22"/>
            <w:lang w:val="en-US" w:eastAsia="zh-CN"/>
          </w:rPr>
          <w:tab/>
        </w:r>
        <w:r w:rsidRPr="00357DBB" w:rsidDel="00A33AFD">
          <w:rPr>
            <w:rFonts w:cs="Arial"/>
            <w:lang w:val="en-US" w:eastAsia="zh-CN"/>
          </w:rPr>
          <w:delText>Receiver Characteristics</w:delText>
        </w:r>
        <w:r w:rsidDel="00A33AFD">
          <w:tab/>
          <w:delText>8</w:delText>
        </w:r>
      </w:del>
    </w:p>
    <w:p w:rsidR="00492769" w:rsidDel="00A33AFD" w:rsidRDefault="00492769">
      <w:pPr>
        <w:pStyle w:val="41"/>
        <w:rPr>
          <w:del w:id="234" w:author="Basel" w:date="2021-02-18T08:46:00Z"/>
          <w:rFonts w:asciiTheme="minorHAnsi" w:hAnsiTheme="minorHAnsi" w:cstheme="minorBidi"/>
          <w:kern w:val="2"/>
          <w:sz w:val="21"/>
          <w:szCs w:val="22"/>
          <w:lang w:val="en-US" w:eastAsia="zh-CN"/>
        </w:rPr>
      </w:pPr>
      <w:del w:id="235" w:author="Basel" w:date="2021-02-18T08:46:00Z">
        <w:r w:rsidDel="00A33AFD">
          <w:rPr>
            <w:lang w:eastAsia="zh-CN"/>
          </w:rPr>
          <w:delText>6.1</w:delText>
        </w:r>
        <w:r w:rsidDel="00A33AFD">
          <w:delText>.</w:delText>
        </w:r>
        <w:r w:rsidDel="00A33AFD">
          <w:rPr>
            <w:lang w:eastAsia="zh-CN"/>
          </w:rPr>
          <w:delText>2.1</w:delText>
        </w:r>
        <w:r w:rsidDel="00A33AFD">
          <w:rPr>
            <w:rFonts w:asciiTheme="minorHAnsi" w:hAnsiTheme="minorHAnsi" w:cstheme="minorBidi"/>
            <w:kern w:val="2"/>
            <w:sz w:val="21"/>
            <w:szCs w:val="22"/>
            <w:lang w:val="en-US" w:eastAsia="zh-CN"/>
          </w:rPr>
          <w:tab/>
        </w:r>
        <w:r w:rsidDel="00A33AFD">
          <w:delText xml:space="preserve">MSD test points for intermodulation interference due to dual uplink operation for </w:delText>
        </w:r>
        <w:r w:rsidRPr="00357DBB" w:rsidDel="00A33AFD">
          <w:rPr>
            <w:lang w:val="en-US" w:eastAsia="zh-CN"/>
          </w:rPr>
          <w:delText xml:space="preserve">PC2 </w:delText>
        </w:r>
        <w:r w:rsidDel="00A33AFD">
          <w:delText>EN-DC in NR FR1 involving two bands</w:delText>
        </w:r>
        <w:r w:rsidDel="00A33AFD">
          <w:tab/>
          <w:delText>8</w:delText>
        </w:r>
      </w:del>
    </w:p>
    <w:p w:rsidR="00492769" w:rsidDel="00A33AFD" w:rsidRDefault="00492769">
      <w:pPr>
        <w:pStyle w:val="21"/>
        <w:rPr>
          <w:del w:id="236" w:author="Basel" w:date="2021-02-18T08:46:00Z"/>
          <w:rFonts w:asciiTheme="minorHAnsi" w:hAnsiTheme="minorHAnsi" w:cstheme="minorBidi"/>
          <w:kern w:val="2"/>
          <w:sz w:val="21"/>
          <w:szCs w:val="22"/>
          <w:lang w:val="en-US" w:eastAsia="zh-CN"/>
        </w:rPr>
      </w:pPr>
      <w:del w:id="237" w:author="Basel" w:date="2021-02-18T08:46:00Z">
        <w:r w:rsidRPr="00357DBB" w:rsidDel="00A33AFD">
          <w:rPr>
            <w:rFonts w:cs="Arial"/>
            <w:lang w:eastAsia="zh-CN"/>
          </w:rPr>
          <w:delText>6.</w:delText>
        </w:r>
        <w:r w:rsidRPr="00357DBB" w:rsidDel="00A33AFD">
          <w:rPr>
            <w:rFonts w:cs="Arial"/>
            <w:lang w:val="en-US" w:eastAsia="zh-CN"/>
          </w:rPr>
          <w:delText>2</w:delText>
        </w:r>
        <w:r w:rsidDel="00A33AFD">
          <w:rPr>
            <w:rFonts w:asciiTheme="minorHAnsi" w:hAnsiTheme="minorHAnsi" w:cstheme="minorBidi"/>
            <w:kern w:val="2"/>
            <w:sz w:val="21"/>
            <w:szCs w:val="22"/>
            <w:lang w:val="en-US" w:eastAsia="zh-CN"/>
          </w:rPr>
          <w:tab/>
        </w:r>
        <w:r w:rsidRPr="00357DBB" w:rsidDel="00A33AFD">
          <w:rPr>
            <w:rFonts w:cs="Arial"/>
            <w:lang w:val="en-US" w:eastAsia="zh-CN"/>
          </w:rPr>
          <w:delText>DC_8A_n78A</w:delText>
        </w:r>
        <w:r w:rsidDel="00A33AFD">
          <w:tab/>
          <w:delText>9</w:delText>
        </w:r>
      </w:del>
    </w:p>
    <w:p w:rsidR="00492769" w:rsidDel="00A33AFD" w:rsidRDefault="00492769">
      <w:pPr>
        <w:pStyle w:val="31"/>
        <w:rPr>
          <w:del w:id="238" w:author="Basel" w:date="2021-02-18T08:46:00Z"/>
          <w:rFonts w:asciiTheme="minorHAnsi" w:hAnsiTheme="minorHAnsi" w:cstheme="minorBidi"/>
          <w:kern w:val="2"/>
          <w:sz w:val="21"/>
          <w:szCs w:val="22"/>
          <w:lang w:val="en-US" w:eastAsia="zh-CN"/>
        </w:rPr>
      </w:pPr>
      <w:del w:id="239" w:author="Basel" w:date="2021-02-18T08:46:00Z">
        <w:r w:rsidRPr="00357DBB" w:rsidDel="00A33AFD">
          <w:rPr>
            <w:rFonts w:cs="Arial"/>
            <w:lang w:eastAsia="zh-CN"/>
          </w:rPr>
          <w:delText>6.</w:delText>
        </w:r>
        <w:r w:rsidRPr="00357DBB" w:rsidDel="00A33AFD">
          <w:rPr>
            <w:rFonts w:cs="Arial"/>
            <w:lang w:val="en-US" w:eastAsia="zh-CN"/>
          </w:rPr>
          <w:delText>2</w:delText>
        </w:r>
        <w:r w:rsidRPr="00357DBB" w:rsidDel="00A33AFD">
          <w:rPr>
            <w:rFonts w:cs="Arial"/>
            <w:lang w:eastAsia="zh-CN"/>
          </w:rPr>
          <w:delText>.</w:delText>
        </w:r>
        <w:r w:rsidRPr="00357DBB" w:rsidDel="00A33AFD">
          <w:rPr>
            <w:rFonts w:cs="Arial"/>
            <w:lang w:val="en-US" w:eastAsia="zh-CN"/>
          </w:rPr>
          <w:delText>1</w:delText>
        </w:r>
        <w:r w:rsidDel="00A33AFD">
          <w:rPr>
            <w:rFonts w:asciiTheme="minorHAnsi" w:hAnsiTheme="minorHAnsi" w:cstheme="minorBidi"/>
            <w:kern w:val="2"/>
            <w:sz w:val="21"/>
            <w:szCs w:val="22"/>
            <w:lang w:val="en-US" w:eastAsia="zh-CN"/>
          </w:rPr>
          <w:tab/>
        </w:r>
        <w:r w:rsidRPr="00357DBB" w:rsidDel="00A33AFD">
          <w:rPr>
            <w:rFonts w:cs="Arial"/>
            <w:lang w:val="en-US" w:eastAsia="zh-CN"/>
          </w:rPr>
          <w:delText>Transmitter Characteristics</w:delText>
        </w:r>
        <w:r w:rsidDel="00A33AFD">
          <w:tab/>
          <w:delText>9</w:delText>
        </w:r>
      </w:del>
    </w:p>
    <w:p w:rsidR="00492769" w:rsidDel="00A33AFD" w:rsidRDefault="00492769">
      <w:pPr>
        <w:pStyle w:val="41"/>
        <w:rPr>
          <w:del w:id="240" w:author="Basel" w:date="2021-02-18T08:46:00Z"/>
          <w:rFonts w:asciiTheme="minorHAnsi" w:hAnsiTheme="minorHAnsi" w:cstheme="minorBidi"/>
          <w:kern w:val="2"/>
          <w:sz w:val="21"/>
          <w:szCs w:val="22"/>
          <w:lang w:val="en-US" w:eastAsia="zh-CN"/>
        </w:rPr>
      </w:pPr>
      <w:del w:id="241" w:author="Basel" w:date="2021-02-18T08:46:00Z">
        <w:r w:rsidDel="00A33AFD">
          <w:rPr>
            <w:lang w:eastAsia="zh-CN"/>
          </w:rPr>
          <w:delText>6.2</w:delText>
        </w:r>
        <w:r w:rsidDel="00A33AFD">
          <w:delText>.</w:delText>
        </w:r>
        <w:r w:rsidDel="00A33AFD">
          <w:rPr>
            <w:lang w:eastAsia="zh-CN"/>
          </w:rPr>
          <w:delText>1.1</w:delText>
        </w:r>
        <w:r w:rsidDel="00A33AFD">
          <w:rPr>
            <w:rFonts w:asciiTheme="minorHAnsi" w:hAnsiTheme="minorHAnsi" w:cstheme="minorBidi"/>
            <w:kern w:val="2"/>
            <w:sz w:val="21"/>
            <w:szCs w:val="22"/>
            <w:lang w:val="en-US" w:eastAsia="zh-CN"/>
          </w:rPr>
          <w:tab/>
        </w:r>
        <w:r w:rsidDel="00A33AFD">
          <w:rPr>
            <w:lang w:eastAsia="zh-CN"/>
          </w:rPr>
          <w:delText>Maximum Output Power</w:delText>
        </w:r>
        <w:r w:rsidDel="00A33AFD">
          <w:tab/>
          <w:delText>9</w:delText>
        </w:r>
      </w:del>
    </w:p>
    <w:p w:rsidR="00492769" w:rsidDel="00A33AFD" w:rsidRDefault="00492769">
      <w:pPr>
        <w:pStyle w:val="41"/>
        <w:rPr>
          <w:del w:id="242" w:author="Basel" w:date="2021-02-18T08:46:00Z"/>
          <w:rFonts w:asciiTheme="minorHAnsi" w:hAnsiTheme="minorHAnsi" w:cstheme="minorBidi"/>
          <w:kern w:val="2"/>
          <w:sz w:val="21"/>
          <w:szCs w:val="22"/>
          <w:lang w:val="en-US" w:eastAsia="zh-CN"/>
        </w:rPr>
      </w:pPr>
      <w:del w:id="243" w:author="Basel" w:date="2021-02-18T08:46:00Z">
        <w:r w:rsidDel="00A33AFD">
          <w:rPr>
            <w:lang w:eastAsia="zh-CN"/>
          </w:rPr>
          <w:delText>6.2</w:delText>
        </w:r>
        <w:r w:rsidDel="00A33AFD">
          <w:delText>.</w:delText>
        </w:r>
        <w:r w:rsidDel="00A33AFD">
          <w:rPr>
            <w:lang w:eastAsia="zh-CN"/>
          </w:rPr>
          <w:delText>1.</w:delText>
        </w:r>
        <w:r w:rsidRPr="00357DBB" w:rsidDel="00A33AFD">
          <w:rPr>
            <w:lang w:val="en-US" w:eastAsia="zh-CN"/>
          </w:rPr>
          <w:delText>2</w:delText>
        </w:r>
        <w:r w:rsidDel="00A33AFD">
          <w:rPr>
            <w:rFonts w:asciiTheme="minorHAnsi" w:hAnsiTheme="minorHAnsi" w:cstheme="minorBidi"/>
            <w:kern w:val="2"/>
            <w:sz w:val="21"/>
            <w:szCs w:val="22"/>
            <w:lang w:val="en-US" w:eastAsia="zh-CN"/>
          </w:rPr>
          <w:tab/>
        </w:r>
        <w:r w:rsidRPr="00357DBB" w:rsidDel="00A33AFD">
          <w:rPr>
            <w:lang w:val="en-US" w:eastAsia="zh-CN"/>
          </w:rPr>
          <w:delText>Co-existence study</w:delText>
        </w:r>
        <w:r w:rsidDel="00A33AFD">
          <w:tab/>
          <w:delText>9</w:delText>
        </w:r>
      </w:del>
    </w:p>
    <w:p w:rsidR="00492769" w:rsidDel="00A33AFD" w:rsidRDefault="00492769">
      <w:pPr>
        <w:pStyle w:val="31"/>
        <w:rPr>
          <w:del w:id="244" w:author="Basel" w:date="2021-02-18T08:46:00Z"/>
          <w:rFonts w:asciiTheme="minorHAnsi" w:hAnsiTheme="minorHAnsi" w:cstheme="minorBidi"/>
          <w:kern w:val="2"/>
          <w:sz w:val="21"/>
          <w:szCs w:val="22"/>
          <w:lang w:val="en-US" w:eastAsia="zh-CN"/>
        </w:rPr>
      </w:pPr>
      <w:del w:id="245" w:author="Basel" w:date="2021-02-18T08:46:00Z">
        <w:r w:rsidRPr="00357DBB" w:rsidDel="00A33AFD">
          <w:rPr>
            <w:rFonts w:cs="Arial"/>
            <w:lang w:eastAsia="zh-CN"/>
          </w:rPr>
          <w:delText>6.</w:delText>
        </w:r>
        <w:r w:rsidRPr="00357DBB" w:rsidDel="00A33AFD">
          <w:rPr>
            <w:rFonts w:cs="Arial"/>
            <w:lang w:val="en-US" w:eastAsia="zh-CN"/>
          </w:rPr>
          <w:delText>2</w:delText>
        </w:r>
        <w:r w:rsidRPr="00357DBB" w:rsidDel="00A33AFD">
          <w:rPr>
            <w:rFonts w:cs="Arial"/>
            <w:lang w:eastAsia="zh-CN"/>
          </w:rPr>
          <w:delText>.2</w:delText>
        </w:r>
        <w:r w:rsidDel="00A33AFD">
          <w:rPr>
            <w:rFonts w:asciiTheme="minorHAnsi" w:hAnsiTheme="minorHAnsi" w:cstheme="minorBidi"/>
            <w:kern w:val="2"/>
            <w:sz w:val="21"/>
            <w:szCs w:val="22"/>
            <w:lang w:val="en-US" w:eastAsia="zh-CN"/>
          </w:rPr>
          <w:tab/>
        </w:r>
        <w:r w:rsidRPr="00357DBB" w:rsidDel="00A33AFD">
          <w:rPr>
            <w:rFonts w:cs="Arial"/>
            <w:lang w:val="en-US" w:eastAsia="zh-CN"/>
          </w:rPr>
          <w:delText>Receiver Characteristics</w:delText>
        </w:r>
        <w:r w:rsidDel="00A33AFD">
          <w:tab/>
          <w:delText>9</w:delText>
        </w:r>
      </w:del>
    </w:p>
    <w:p w:rsidR="00492769" w:rsidDel="00A33AFD" w:rsidRDefault="00492769">
      <w:pPr>
        <w:pStyle w:val="41"/>
        <w:rPr>
          <w:del w:id="246" w:author="Basel" w:date="2021-02-18T08:46:00Z"/>
          <w:rFonts w:asciiTheme="minorHAnsi" w:hAnsiTheme="minorHAnsi" w:cstheme="minorBidi"/>
          <w:kern w:val="2"/>
          <w:sz w:val="21"/>
          <w:szCs w:val="22"/>
          <w:lang w:val="en-US" w:eastAsia="zh-CN"/>
        </w:rPr>
      </w:pPr>
      <w:del w:id="247" w:author="Basel" w:date="2021-02-18T08:46:00Z">
        <w:r w:rsidDel="00A33AFD">
          <w:rPr>
            <w:lang w:eastAsia="zh-CN"/>
          </w:rPr>
          <w:delText>6.2</w:delText>
        </w:r>
        <w:r w:rsidDel="00A33AFD">
          <w:delText>.</w:delText>
        </w:r>
        <w:r w:rsidDel="00A33AFD">
          <w:rPr>
            <w:lang w:eastAsia="zh-CN"/>
          </w:rPr>
          <w:delText>2.1</w:delText>
        </w:r>
        <w:r w:rsidDel="00A33AFD">
          <w:rPr>
            <w:rFonts w:asciiTheme="minorHAnsi" w:hAnsiTheme="minorHAnsi" w:cstheme="minorBidi"/>
            <w:kern w:val="2"/>
            <w:sz w:val="21"/>
            <w:szCs w:val="22"/>
            <w:lang w:val="en-US" w:eastAsia="zh-CN"/>
          </w:rPr>
          <w:tab/>
        </w:r>
        <w:r w:rsidDel="00A33AFD">
          <w:delText xml:space="preserve">MSD test points for intermodulation interference due to dual uplink operation for </w:delText>
        </w:r>
        <w:r w:rsidRPr="00357DBB" w:rsidDel="00A33AFD">
          <w:rPr>
            <w:lang w:val="en-US" w:eastAsia="zh-CN"/>
          </w:rPr>
          <w:delText xml:space="preserve">PC2 </w:delText>
        </w:r>
        <w:r w:rsidDel="00A33AFD">
          <w:delText>EN-DC in NR FR1 involving two bands</w:delText>
        </w:r>
        <w:r w:rsidDel="00A33AFD">
          <w:tab/>
          <w:delText>9</w:delText>
        </w:r>
      </w:del>
    </w:p>
    <w:p w:rsidR="00492769" w:rsidDel="00A33AFD" w:rsidRDefault="00492769">
      <w:pPr>
        <w:pStyle w:val="11"/>
        <w:rPr>
          <w:del w:id="248" w:author="Basel" w:date="2021-02-18T08:46:00Z"/>
          <w:rFonts w:asciiTheme="minorHAnsi" w:hAnsiTheme="minorHAnsi" w:cstheme="minorBidi"/>
          <w:kern w:val="2"/>
          <w:sz w:val="21"/>
          <w:szCs w:val="22"/>
          <w:lang w:val="en-US" w:eastAsia="zh-CN"/>
        </w:rPr>
      </w:pPr>
      <w:del w:id="249" w:author="Basel" w:date="2021-02-18T08:46:00Z">
        <w:r w:rsidDel="00A33AFD">
          <w:delText>Annex A (informative): Change history</w:delText>
        </w:r>
        <w:r w:rsidDel="00A33AFD">
          <w:tab/>
          <w:delText>10</w:delText>
        </w:r>
      </w:del>
    </w:p>
    <w:p w:rsidR="00080512" w:rsidRPr="004D3578" w:rsidRDefault="004D3578">
      <w:r w:rsidRPr="004D3578">
        <w:rPr>
          <w:noProof/>
          <w:sz w:val="22"/>
        </w:rPr>
        <w:fldChar w:fldCharType="end"/>
      </w:r>
      <w:bookmarkStart w:id="250" w:name="_GoBack"/>
      <w:bookmarkEnd w:id="250"/>
    </w:p>
    <w:p w:rsidR="0074026F" w:rsidRPr="007B600E" w:rsidRDefault="00080512" w:rsidP="002F3BA8">
      <w:pPr>
        <w:pStyle w:val="Guidance"/>
      </w:pPr>
      <w:r w:rsidRPr="004D3578">
        <w:br w:type="page"/>
      </w:r>
    </w:p>
    <w:p w:rsidR="007B600E" w:rsidRDefault="00080512" w:rsidP="006E62C1">
      <w:pPr>
        <w:pStyle w:val="1"/>
      </w:pPr>
      <w:bookmarkStart w:id="251" w:name="foreword"/>
      <w:bookmarkStart w:id="252" w:name="_Toc64530389"/>
      <w:bookmarkEnd w:id="251"/>
      <w:r w:rsidRPr="004D3578">
        <w:lastRenderedPageBreak/>
        <w:t>Foreword</w:t>
      </w:r>
      <w:bookmarkEnd w:id="252"/>
    </w:p>
    <w:p w:rsidR="00080512" w:rsidRPr="004D3578" w:rsidRDefault="00080512">
      <w:r w:rsidRPr="004D3578">
        <w:t xml:space="preserve">This Technical </w:t>
      </w:r>
      <w:bookmarkStart w:id="253" w:name="spectype3"/>
      <w:r w:rsidR="00602AEA" w:rsidRPr="006E62C1">
        <w:t>Report</w:t>
      </w:r>
      <w:bookmarkEnd w:id="253"/>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254" w:name="introduction"/>
      <w:bookmarkEnd w:id="254"/>
      <w:r w:rsidRPr="004D3578">
        <w:br w:type="page"/>
      </w:r>
      <w:bookmarkStart w:id="255" w:name="scope"/>
      <w:bookmarkStart w:id="256" w:name="_Toc64530390"/>
      <w:bookmarkEnd w:id="255"/>
      <w:r w:rsidRPr="004D3578">
        <w:lastRenderedPageBreak/>
        <w:t>1</w:t>
      </w:r>
      <w:r w:rsidRPr="004D3578">
        <w:tab/>
        <w:t>Scope</w:t>
      </w:r>
      <w:bookmarkEnd w:id="256"/>
    </w:p>
    <w:p w:rsidR="00080512" w:rsidRDefault="00080512">
      <w:r w:rsidRPr="004D3578">
        <w:t xml:space="preserve">The present document </w:t>
      </w:r>
      <w:r w:rsidR="00B32233">
        <w:t xml:space="preserve">is a technical report for </w:t>
      </w:r>
      <w:r w:rsidR="00B32233" w:rsidRPr="00B32233">
        <w:t>High power UE (power class 2) for EN-DC with 1 LTE band + 1 NR TDD band</w:t>
      </w:r>
      <w:r w:rsidR="00C67309">
        <w:t xml:space="preserve"> </w:t>
      </w:r>
      <w:r w:rsidR="009C15FA">
        <w:t xml:space="preserve">within FR1 </w:t>
      </w:r>
      <w:r w:rsidR="00C67309">
        <w:t>under Rel-17 timeframe</w:t>
      </w:r>
      <w:r w:rsidR="00100FEE">
        <w:rPr>
          <w:rFonts w:hint="eastAsia"/>
          <w:lang w:eastAsia="zh-CN"/>
        </w:rPr>
        <w:t>,</w:t>
      </w:r>
      <w:r w:rsidR="00100FEE">
        <w:rPr>
          <w:lang w:eastAsia="zh-CN"/>
        </w:rPr>
        <w:t xml:space="preserve"> including both FDD+TDD and TDD+TDD EN-DC band combinations</w:t>
      </w:r>
      <w:r w:rsidR="00C67309">
        <w:t>.</w:t>
      </w:r>
      <w:r w:rsidR="0053588B">
        <w:t xml:space="preserve"> </w:t>
      </w:r>
      <w:r w:rsidR="00100FEE">
        <w:t>FDD+TDD band combinations could support LTE 23dBm + NR 23dBm and LTE 23dBm + NR 2</w:t>
      </w:r>
      <w:r w:rsidR="00361620">
        <w:t>6</w:t>
      </w:r>
      <w:r w:rsidR="00100FEE">
        <w:t>dBm, while TDD+TDD band combinations su</w:t>
      </w:r>
      <w:r w:rsidR="002811A3">
        <w:t>pport only LTE 23dBm + NR 23dBm</w:t>
      </w:r>
      <w:r w:rsidR="0053588B">
        <w:t>.</w:t>
      </w:r>
      <w:r w:rsidR="00F71967">
        <w:t xml:space="preserve"> Completion of PC3 for particular EN-DC combination is the </w:t>
      </w:r>
      <w:r w:rsidR="00F71967" w:rsidRPr="00F71967">
        <w:t>prerequisite</w:t>
      </w:r>
      <w:r w:rsidR="00F71967">
        <w:t xml:space="preserve"> for introducing PC2 for that combination.</w:t>
      </w:r>
      <w:r w:rsidR="00CE2C2F">
        <w:t xml:space="preserve"> All the PC2 EN-DC combinations are release-independent from Rel-15.</w:t>
      </w:r>
    </w:p>
    <w:p w:rsidR="0053588B" w:rsidRDefault="0053588B">
      <w:pPr>
        <w:rPr>
          <w:rFonts w:eastAsia="Yu Mincho"/>
          <w:lang w:eastAsia="ja-JP"/>
        </w:rPr>
      </w:pPr>
      <w:r>
        <w:rPr>
          <w:rFonts w:hint="eastAsia"/>
          <w:lang w:eastAsia="zh-TW"/>
        </w:rPr>
        <w:t>T</w:t>
      </w:r>
      <w:r>
        <w:t xml:space="preserve">he purpose is to gather the relevant background information and studies in order to address Power Class 2 </w:t>
      </w:r>
      <w:r>
        <w:rPr>
          <w:rFonts w:hint="eastAsia"/>
          <w:lang w:eastAsia="zh-CN"/>
        </w:rPr>
        <w:t>EN</w:t>
      </w:r>
      <w:r>
        <w:t>-DC</w:t>
      </w:r>
      <w:r>
        <w:rPr>
          <w:rFonts w:hint="eastAsia"/>
          <w:lang w:eastAsia="zh-TW"/>
        </w:rPr>
        <w:t xml:space="preserve"> </w:t>
      </w:r>
      <w:r>
        <w:t>of 1 LTE band and 1 NR TDD band</w:t>
      </w:r>
      <w:r>
        <w:rPr>
          <w:rFonts w:hint="eastAsia"/>
          <w:lang w:eastAsia="zh-TW"/>
        </w:rPr>
        <w:t xml:space="preserve"> </w:t>
      </w:r>
      <w:r>
        <w:t>for the Rel-</w:t>
      </w:r>
      <w:r>
        <w:rPr>
          <w:rFonts w:eastAsia="MS Mincho"/>
          <w:lang w:eastAsia="ja-JP"/>
        </w:rPr>
        <w:t>1</w:t>
      </w:r>
      <w:r>
        <w:rPr>
          <w:rFonts w:hint="eastAsia"/>
          <w:lang w:eastAsia="zh-TW"/>
        </w:rPr>
        <w:t>7</w:t>
      </w:r>
      <w:r>
        <w:t xml:space="preserve"> band combinations in Table 1-1.</w:t>
      </w:r>
      <w:r>
        <w:rPr>
          <w:rFonts w:eastAsia="Yu Mincho"/>
          <w:lang w:eastAsia="ja-JP"/>
        </w:rPr>
        <w:t xml:space="preserve"> </w:t>
      </w:r>
      <w:r w:rsidRPr="0059661F">
        <w:rPr>
          <w:rFonts w:eastAsia="Yu Mincho"/>
          <w:lang w:eastAsia="ja-JP"/>
        </w:rPr>
        <w:t>The actua</w:t>
      </w:r>
      <w:r>
        <w:rPr>
          <w:rFonts w:eastAsia="Yu Mincho"/>
          <w:lang w:eastAsia="ja-JP"/>
        </w:rPr>
        <w:t xml:space="preserve">l requirements are added to the </w:t>
      </w:r>
      <w:r w:rsidRPr="0059661F">
        <w:rPr>
          <w:rFonts w:eastAsia="Yu Mincho"/>
          <w:lang w:eastAsia="ja-JP"/>
        </w:rPr>
        <w:t>corresponding technical specifications.</w:t>
      </w:r>
    </w:p>
    <w:p w:rsidR="0053588B" w:rsidRPr="004D3578" w:rsidRDefault="0053588B"/>
    <w:p w:rsidR="00080512" w:rsidRPr="004D3578" w:rsidRDefault="00080512">
      <w:pPr>
        <w:pStyle w:val="1"/>
      </w:pPr>
      <w:bookmarkStart w:id="257" w:name="references"/>
      <w:bookmarkStart w:id="258" w:name="_Toc64530391"/>
      <w:bookmarkEnd w:id="257"/>
      <w:r w:rsidRPr="004D3578">
        <w:t>2</w:t>
      </w:r>
      <w:r w:rsidRPr="004D3578">
        <w:tab/>
        <w:t>References</w:t>
      </w:r>
      <w:bookmarkEnd w:id="258"/>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Default="00EC4A25" w:rsidP="00EC4A25">
      <w:pPr>
        <w:pStyle w:val="EX"/>
      </w:pPr>
      <w:r w:rsidRPr="004D3578">
        <w:t>[1]</w:t>
      </w:r>
      <w:r w:rsidRPr="004D3578">
        <w:tab/>
        <w:t>3GPP TR 21.905: "Vocabulary for 3GPP Specifications".</w:t>
      </w:r>
    </w:p>
    <w:p w:rsidR="00A37D14" w:rsidRPr="004D3578" w:rsidRDefault="00A37D14" w:rsidP="00EC4A25">
      <w:pPr>
        <w:pStyle w:val="EX"/>
      </w:pPr>
      <w:r>
        <w:t>[2]</w:t>
      </w:r>
      <w:r w:rsidRPr="00A37D14">
        <w:t xml:space="preserve"> </w:t>
      </w:r>
      <w:r w:rsidRPr="004D3578">
        <w:tab/>
      </w:r>
      <w:r>
        <w:rPr>
          <w:lang w:eastAsia="ko-KR"/>
        </w:rPr>
        <w:t>3GPP TS 38.101-</w:t>
      </w:r>
      <w:r>
        <w:rPr>
          <w:rFonts w:eastAsia="Malgun Gothic"/>
          <w:lang w:val="en-US" w:eastAsia="ko-KR"/>
        </w:rPr>
        <w:t>3</w:t>
      </w:r>
      <w:r>
        <w:rPr>
          <w:lang w:eastAsia="ko-KR"/>
        </w:rPr>
        <w:t xml:space="preserve">: "NR; User Equipment (UE) radio transmission and reception; Part </w:t>
      </w:r>
      <w:r>
        <w:rPr>
          <w:rFonts w:eastAsia="Malgun Gothic"/>
          <w:lang w:val="en-US" w:eastAsia="ko-KR"/>
        </w:rPr>
        <w:t>3</w:t>
      </w:r>
      <w:r>
        <w:rPr>
          <w:lang w:eastAsia="ko-KR"/>
        </w:rPr>
        <w:t xml:space="preserve">: </w:t>
      </w:r>
      <w:r>
        <w:rPr>
          <w:rFonts w:eastAsia="Malgun Gothic"/>
          <w:lang w:eastAsia="ko-KR"/>
        </w:rPr>
        <w:t xml:space="preserve"> Range 1 and Range 2 Interworking operation with other radios</w:t>
      </w:r>
      <w:r>
        <w:rPr>
          <w:lang w:eastAsia="ko-KR"/>
        </w:rPr>
        <w:t>".</w:t>
      </w:r>
    </w:p>
    <w:p w:rsidR="00EC4A25" w:rsidRPr="004D3578" w:rsidRDefault="00EC4A25" w:rsidP="00EC4A25">
      <w:pPr>
        <w:pStyle w:val="EX"/>
      </w:pPr>
      <w:r w:rsidRPr="004D3578">
        <w:t>…</w:t>
      </w:r>
    </w:p>
    <w:p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rsidR="00080512" w:rsidRPr="004D3578" w:rsidRDefault="00080512">
      <w:pPr>
        <w:pStyle w:val="1"/>
      </w:pPr>
      <w:bookmarkStart w:id="259" w:name="definitions"/>
      <w:bookmarkStart w:id="260" w:name="_Toc64530392"/>
      <w:bookmarkEnd w:id="259"/>
      <w:r w:rsidRPr="004D3578">
        <w:t>3</w:t>
      </w:r>
      <w:r w:rsidRPr="004D3578">
        <w:tab/>
        <w:t>Definitions</w:t>
      </w:r>
      <w:r w:rsidR="00602AEA">
        <w:t xml:space="preserve"> of terms, symbols and abbreviations</w:t>
      </w:r>
      <w:bookmarkEnd w:id="260"/>
    </w:p>
    <w:p w:rsidR="00080512" w:rsidRPr="004D3578" w:rsidRDefault="00080512">
      <w:pPr>
        <w:pStyle w:val="2"/>
      </w:pPr>
      <w:bookmarkStart w:id="261" w:name="_Toc64530393"/>
      <w:r w:rsidRPr="004D3578">
        <w:t>3.1</w:t>
      </w:r>
      <w:r w:rsidRPr="004D3578">
        <w:tab/>
      </w:r>
      <w:r w:rsidR="002B6339">
        <w:t>Terms</w:t>
      </w:r>
      <w:bookmarkEnd w:id="261"/>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pPr>
        <w:pStyle w:val="2"/>
      </w:pPr>
      <w:bookmarkStart w:id="262" w:name="_Toc64530394"/>
      <w:r w:rsidRPr="004D3578">
        <w:t>3.2</w:t>
      </w:r>
      <w:r w:rsidRPr="004D3578">
        <w:tab/>
        <w:t>Symbols</w:t>
      </w:r>
      <w:bookmarkEnd w:id="262"/>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2"/>
      </w:pPr>
      <w:bookmarkStart w:id="263" w:name="_Toc64530395"/>
      <w:r w:rsidRPr="004D3578">
        <w:lastRenderedPageBreak/>
        <w:t>3.3</w:t>
      </w:r>
      <w:r w:rsidRPr="004D3578">
        <w:tab/>
        <w:t>Abbreviations</w:t>
      </w:r>
      <w:bookmarkEnd w:id="263"/>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517164" w:rsidRPr="004D3578" w:rsidRDefault="00517164" w:rsidP="00517164">
      <w:pPr>
        <w:pStyle w:val="1"/>
      </w:pPr>
      <w:bookmarkStart w:id="264" w:name="clause4"/>
      <w:bookmarkStart w:id="265" w:name="_Toc47739606"/>
      <w:bookmarkStart w:id="266" w:name="_Toc64530396"/>
      <w:bookmarkEnd w:id="264"/>
      <w:r w:rsidRPr="004D3578">
        <w:t>4</w:t>
      </w:r>
      <w:r w:rsidRPr="004D3578">
        <w:tab/>
      </w:r>
      <w:r>
        <w:t>Background</w:t>
      </w:r>
      <w:bookmarkEnd w:id="265"/>
      <w:bookmarkEnd w:id="266"/>
    </w:p>
    <w:p w:rsidR="00517164" w:rsidRPr="004D3578" w:rsidRDefault="00517164" w:rsidP="00517164">
      <w:r w:rsidRPr="000E296D">
        <w:t xml:space="preserve">The present document is a technical report for </w:t>
      </w:r>
      <w:r w:rsidR="00DB11CB" w:rsidRPr="00B32233">
        <w:t>High power UE (power class 2) for EN-DC with 1 LTE band + 1 NR TDD band</w:t>
      </w:r>
      <w:r w:rsidR="00DB11CB">
        <w:t xml:space="preserve"> within FR1 under Rel-17 timeframe</w:t>
      </w:r>
      <w:r w:rsidRPr="000E296D">
        <w:t>. The document covers each band combination specific issues (i.e. one sub-clause defined per band combination)</w:t>
      </w:r>
    </w:p>
    <w:p w:rsidR="00517164" w:rsidRPr="004D3578" w:rsidRDefault="00517164" w:rsidP="00517164">
      <w:pPr>
        <w:pStyle w:val="EX"/>
      </w:pPr>
    </w:p>
    <w:p w:rsidR="00517164" w:rsidRPr="004D3578" w:rsidRDefault="00517164" w:rsidP="00517164">
      <w:pPr>
        <w:pStyle w:val="2"/>
      </w:pPr>
      <w:bookmarkStart w:id="267" w:name="_Toc47739607"/>
      <w:bookmarkStart w:id="268" w:name="_Toc64530397"/>
      <w:r w:rsidRPr="004D3578">
        <w:t>4.</w:t>
      </w:r>
      <w:r>
        <w:t>1</w:t>
      </w:r>
      <w:r w:rsidRPr="004D3578">
        <w:tab/>
      </w:r>
      <w:r w:rsidRPr="000E296D">
        <w:t>TR Maintenance</w:t>
      </w:r>
      <w:bookmarkEnd w:id="267"/>
      <w:bookmarkEnd w:id="268"/>
    </w:p>
    <w:p w:rsidR="006627B8" w:rsidRPr="006627B8" w:rsidRDefault="00517164" w:rsidP="006627B8">
      <w:r w:rsidRPr="000E296D">
        <w:t>A single company is responsible for introducing all approved TPs in the current TR, i.e. TR editor. However, it is the responsibility of the contact person of each band combination to ensure that the TPs related to the band combination have been implemented.</w:t>
      </w:r>
      <w:bookmarkStart w:id="269" w:name="tsgNames"/>
      <w:bookmarkEnd w:id="269"/>
    </w:p>
    <w:p w:rsidR="006627B8" w:rsidRDefault="006627B8">
      <w:pPr>
        <w:spacing w:after="0"/>
        <w:rPr>
          <w:rFonts w:ascii="Arial" w:hAnsi="Arial"/>
          <w:i/>
          <w:sz w:val="36"/>
        </w:rPr>
      </w:pPr>
      <w:r>
        <w:rPr>
          <w:i/>
        </w:rPr>
        <w:br w:type="page"/>
      </w:r>
    </w:p>
    <w:p w:rsidR="00736C68" w:rsidRDefault="006627B8" w:rsidP="00736C68">
      <w:pPr>
        <w:pStyle w:val="1"/>
      </w:pPr>
      <w:bookmarkStart w:id="270" w:name="_Toc47739608"/>
      <w:bookmarkStart w:id="271" w:name="_Toc64530398"/>
      <w:r>
        <w:lastRenderedPageBreak/>
        <w:t>5</w:t>
      </w:r>
      <w:r w:rsidRPr="004D3578">
        <w:tab/>
      </w:r>
      <w:r w:rsidRPr="00B32233">
        <w:t>High power UE (power class 2) for EN-DC with 1 LTE band + 1 NR TDD band</w:t>
      </w:r>
      <w:r w:rsidRPr="00B03FBB">
        <w:t>: General Part</w:t>
      </w:r>
      <w:bookmarkStart w:id="272" w:name="_Toc518368621"/>
      <w:bookmarkStart w:id="273" w:name="_Toc42512439"/>
      <w:bookmarkStart w:id="274" w:name="_Toc47739609"/>
      <w:bookmarkEnd w:id="270"/>
      <w:bookmarkEnd w:id="271"/>
    </w:p>
    <w:bookmarkEnd w:id="272"/>
    <w:bookmarkEnd w:id="273"/>
    <w:bookmarkEnd w:id="274"/>
    <w:p w:rsidR="00736C68" w:rsidRPr="000F2896" w:rsidRDefault="000F2896" w:rsidP="00736C68">
      <w:pPr>
        <w:spacing w:after="0"/>
      </w:pPr>
      <w:r w:rsidRPr="000F2896">
        <w:rPr>
          <w:rFonts w:hint="eastAsia"/>
        </w:rPr>
        <w:t>F</w:t>
      </w:r>
      <w:r>
        <w:t xml:space="preserve">or the EN-DC of LTE TDD band + NR TDD band, </w:t>
      </w:r>
      <w:r w:rsidRPr="000F2896">
        <w:t xml:space="preserve">The UE is not required to support PC2 within </w:t>
      </w:r>
      <w:r w:rsidR="00B45548">
        <w:t>E-UTRA</w:t>
      </w:r>
      <w:r>
        <w:t xml:space="preserve"> or NR</w:t>
      </w:r>
      <w:r w:rsidRPr="000F2896">
        <w:t xml:space="preserve"> cell group.</w:t>
      </w:r>
      <w:r>
        <w:t xml:space="preserve"> </w:t>
      </w:r>
      <w:r w:rsidRPr="000F2896">
        <w:rPr>
          <w:rFonts w:hint="eastAsia"/>
        </w:rPr>
        <w:t>F</w:t>
      </w:r>
      <w:r>
        <w:t xml:space="preserve">or the EN-DC of LTE FDD band + NR TDD band, </w:t>
      </w:r>
      <w:r w:rsidRPr="000F2896">
        <w:t>The UE supports PC3 within E-UTRA cell group, and supports either PC3 or PC2 within NR cell group</w:t>
      </w:r>
      <w:r>
        <w:t>.</w:t>
      </w:r>
    </w:p>
    <w:p w:rsidR="002F3BA8" w:rsidRDefault="002F3BA8" w:rsidP="00736C68">
      <w:pPr>
        <w:spacing w:after="0"/>
        <w:rPr>
          <w:rFonts w:ascii="Arial" w:hAnsi="Arial"/>
          <w:i/>
          <w:sz w:val="36"/>
        </w:rPr>
      </w:pPr>
    </w:p>
    <w:p w:rsidR="00AE11D7" w:rsidRDefault="00AE11D7" w:rsidP="00AE11D7">
      <w:pPr>
        <w:pStyle w:val="1"/>
      </w:pPr>
      <w:bookmarkStart w:id="275" w:name="_Toc64530399"/>
      <w:r>
        <w:t>6</w:t>
      </w:r>
      <w:r w:rsidRPr="004D3578">
        <w:tab/>
      </w:r>
      <w:r w:rsidRPr="00B32233">
        <w:t>High power UE (power class 2) for EN-DC with 1 LTE band + 1 NR TDD band</w:t>
      </w:r>
      <w:r w:rsidRPr="00B03FBB">
        <w:t xml:space="preserve">: </w:t>
      </w:r>
      <w:r w:rsidRPr="00697599">
        <w:t>Specific Band Combination Part</w:t>
      </w:r>
      <w:bookmarkEnd w:id="275"/>
    </w:p>
    <w:p w:rsidR="002A3FBA" w:rsidRDefault="002A3FBA" w:rsidP="002A3FBA">
      <w:pPr>
        <w:pStyle w:val="2"/>
        <w:rPr>
          <w:rFonts w:cs="Arial"/>
          <w:lang w:val="en-US" w:eastAsia="zh-CN"/>
        </w:rPr>
      </w:pPr>
      <w:bookmarkStart w:id="276" w:name="_Toc47701541"/>
      <w:bookmarkStart w:id="277" w:name="_Toc519110869"/>
      <w:bookmarkStart w:id="278" w:name="_Toc523749795"/>
      <w:bookmarkStart w:id="279" w:name="_Toc523750860"/>
      <w:bookmarkStart w:id="280" w:name="_Toc527979873"/>
      <w:bookmarkStart w:id="281" w:name="_Toc531769356"/>
      <w:bookmarkStart w:id="282" w:name="_Toc39585265"/>
      <w:bookmarkStart w:id="283" w:name="_Toc39586608"/>
      <w:bookmarkStart w:id="284" w:name="_Toc64530400"/>
      <w:r>
        <w:rPr>
          <w:rFonts w:cs="Arial"/>
          <w:lang w:eastAsia="zh-CN"/>
        </w:rPr>
        <w:t>6.</w:t>
      </w:r>
      <w:r>
        <w:rPr>
          <w:rFonts w:cs="Arial"/>
          <w:lang w:val="en-US" w:eastAsia="zh-CN"/>
        </w:rPr>
        <w:t>1</w:t>
      </w:r>
      <w:r>
        <w:rPr>
          <w:rFonts w:cs="Arial"/>
          <w:lang w:eastAsia="zh-CN"/>
        </w:rPr>
        <w:tab/>
      </w:r>
      <w:bookmarkEnd w:id="276"/>
      <w:bookmarkEnd w:id="277"/>
      <w:r w:rsidRPr="003849D9">
        <w:rPr>
          <w:rFonts w:cs="Arial"/>
          <w:lang w:val="en-US" w:eastAsia="zh-CN"/>
        </w:rPr>
        <w:t>DC_</w:t>
      </w:r>
      <w:r>
        <w:rPr>
          <w:rFonts w:cs="Arial"/>
          <w:lang w:val="en-US" w:eastAsia="zh-CN"/>
        </w:rPr>
        <w:t>1A</w:t>
      </w:r>
      <w:r w:rsidRPr="003849D9">
        <w:rPr>
          <w:rFonts w:cs="Arial"/>
          <w:lang w:val="en-US" w:eastAsia="zh-CN"/>
        </w:rPr>
        <w:t>_n</w:t>
      </w:r>
      <w:r>
        <w:rPr>
          <w:rFonts w:cs="Arial"/>
          <w:lang w:val="en-US" w:eastAsia="zh-CN"/>
        </w:rPr>
        <w:t>78A</w:t>
      </w:r>
      <w:bookmarkEnd w:id="284"/>
    </w:p>
    <w:p w:rsidR="002A3FBA" w:rsidRDefault="002A3FBA" w:rsidP="002A3FBA">
      <w:pPr>
        <w:pStyle w:val="3"/>
        <w:rPr>
          <w:rFonts w:cs="Arial"/>
          <w:szCs w:val="28"/>
          <w:lang w:val="en-US" w:eastAsia="zh-CN"/>
        </w:rPr>
      </w:pPr>
      <w:bookmarkStart w:id="285" w:name="_Toc47701542"/>
      <w:bookmarkStart w:id="286" w:name="_Toc64530401"/>
      <w:r>
        <w:rPr>
          <w:rFonts w:cs="Arial"/>
          <w:szCs w:val="28"/>
          <w:lang w:eastAsia="zh-CN"/>
        </w:rPr>
        <w:t>6.</w:t>
      </w:r>
      <w:r>
        <w:rPr>
          <w:rFonts w:cs="Arial"/>
          <w:szCs w:val="28"/>
          <w:lang w:val="en-US" w:eastAsia="zh-CN"/>
        </w:rPr>
        <w:t>1</w:t>
      </w:r>
      <w:r>
        <w:rPr>
          <w:rFonts w:cs="Arial"/>
          <w:szCs w:val="28"/>
          <w:lang w:eastAsia="zh-CN"/>
        </w:rPr>
        <w:t>.</w:t>
      </w:r>
      <w:r>
        <w:rPr>
          <w:rFonts w:cs="Arial"/>
          <w:szCs w:val="28"/>
          <w:lang w:val="en-US" w:eastAsia="zh-CN"/>
        </w:rPr>
        <w:t>1</w:t>
      </w:r>
      <w:r>
        <w:rPr>
          <w:rFonts w:cs="Arial"/>
          <w:szCs w:val="28"/>
          <w:lang w:eastAsia="zh-CN"/>
        </w:rPr>
        <w:tab/>
      </w:r>
      <w:bookmarkEnd w:id="285"/>
      <w:r>
        <w:rPr>
          <w:rFonts w:cs="Arial"/>
          <w:szCs w:val="28"/>
          <w:lang w:val="en-US" w:eastAsia="zh-CN"/>
        </w:rPr>
        <w:t>Transmitter Characteristics</w:t>
      </w:r>
      <w:bookmarkEnd w:id="286"/>
      <w:r w:rsidRPr="003849D9">
        <w:rPr>
          <w:rFonts w:cs="Arial"/>
          <w:szCs w:val="28"/>
          <w:lang w:val="en-US" w:eastAsia="zh-CN"/>
        </w:rPr>
        <w:t xml:space="preserve"> </w:t>
      </w:r>
    </w:p>
    <w:p w:rsidR="002A3FBA" w:rsidRPr="00C5411F" w:rsidRDefault="002A3FBA" w:rsidP="002A3FBA">
      <w:pPr>
        <w:pStyle w:val="4"/>
        <w:rPr>
          <w:lang w:eastAsia="ja-JP"/>
        </w:rPr>
      </w:pPr>
      <w:bookmarkStart w:id="287" w:name="_Toc494295561"/>
      <w:bookmarkStart w:id="288" w:name="_Toc495923661"/>
      <w:bookmarkStart w:id="289" w:name="_Toc500344914"/>
      <w:bookmarkStart w:id="290" w:name="_Toc507677787"/>
      <w:bookmarkStart w:id="291" w:name="_Toc512349565"/>
      <w:bookmarkStart w:id="292" w:name="_Toc64530402"/>
      <w:r w:rsidRPr="00697599">
        <w:rPr>
          <w:lang w:eastAsia="zh-CN"/>
        </w:rPr>
        <w:t>6.</w:t>
      </w:r>
      <w:r>
        <w:rPr>
          <w:lang w:eastAsia="zh-CN"/>
        </w:rPr>
        <w:t>1</w:t>
      </w:r>
      <w:r w:rsidRPr="00697599">
        <w:t>.</w:t>
      </w:r>
      <w:r>
        <w:rPr>
          <w:lang w:eastAsia="zh-CN"/>
        </w:rPr>
        <w:t>1</w:t>
      </w:r>
      <w:r>
        <w:rPr>
          <w:rFonts w:hint="eastAsia"/>
          <w:lang w:eastAsia="zh-CN"/>
        </w:rPr>
        <w:t>.1</w:t>
      </w:r>
      <w:r w:rsidRPr="00697599">
        <w:tab/>
      </w:r>
      <w:bookmarkEnd w:id="287"/>
      <w:bookmarkEnd w:id="288"/>
      <w:bookmarkEnd w:id="289"/>
      <w:bookmarkEnd w:id="290"/>
      <w:bookmarkEnd w:id="291"/>
      <w:r>
        <w:rPr>
          <w:lang w:eastAsia="zh-CN"/>
        </w:rPr>
        <w:t>Maximum Output Power</w:t>
      </w:r>
      <w:bookmarkEnd w:id="292"/>
    </w:p>
    <w:p w:rsidR="002A3FBA" w:rsidRDefault="002A3FBA" w:rsidP="002A3FBA">
      <w:pPr>
        <w:pStyle w:val="TH"/>
      </w:pPr>
      <w:r>
        <w:t>Table 6.</w:t>
      </w:r>
      <w:r w:rsidR="00FF3F7B">
        <w:rPr>
          <w:lang w:eastAsia="zh-CN"/>
        </w:rPr>
        <w:t>1</w:t>
      </w:r>
      <w:r>
        <w:t>.1.</w:t>
      </w:r>
      <w:r w:rsidR="00FF3F7B">
        <w:t>1</w:t>
      </w:r>
      <w:r>
        <w:t>-1: Maximum output power for inter-band EN-DC (two bands)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36"/>
        <w:gridCol w:w="3036"/>
        <w:gridCol w:w="3036"/>
      </w:tblGrid>
      <w:tr w:rsidR="002A3FBA" w:rsidTr="00C82AFD">
        <w:trPr>
          <w:tblHeader/>
          <w:jc w:val="center"/>
        </w:trPr>
        <w:tc>
          <w:tcPr>
            <w:tcW w:w="3036" w:type="dxa"/>
            <w:tcBorders>
              <w:top w:val="single" w:sz="4" w:space="0" w:color="auto"/>
              <w:left w:val="single" w:sz="4" w:space="0" w:color="auto"/>
              <w:bottom w:val="single" w:sz="4" w:space="0" w:color="auto"/>
              <w:right w:val="single" w:sz="4" w:space="0" w:color="auto"/>
            </w:tcBorders>
            <w:hideMark/>
          </w:tcPr>
          <w:p w:rsidR="002A3FBA" w:rsidRDefault="002A3FBA" w:rsidP="00C82AFD">
            <w:pPr>
              <w:pStyle w:val="TAL"/>
              <w:jc w:val="center"/>
              <w:rPr>
                <w:rFonts w:cs="Arial"/>
                <w:b/>
                <w:szCs w:val="18"/>
                <w:lang w:eastAsia="ja-JP"/>
              </w:rPr>
            </w:pPr>
            <w:r>
              <w:rPr>
                <w:rFonts w:cs="Arial"/>
                <w:b/>
                <w:szCs w:val="18"/>
                <w:lang w:eastAsia="ja-JP"/>
              </w:rPr>
              <w:t>EN-DC combination</w:t>
            </w:r>
          </w:p>
        </w:tc>
        <w:tc>
          <w:tcPr>
            <w:tcW w:w="3036" w:type="dxa"/>
            <w:tcBorders>
              <w:top w:val="single" w:sz="4" w:space="0" w:color="auto"/>
              <w:left w:val="single" w:sz="4" w:space="0" w:color="auto"/>
              <w:bottom w:val="single" w:sz="4" w:space="0" w:color="auto"/>
              <w:right w:val="single" w:sz="4" w:space="0" w:color="auto"/>
            </w:tcBorders>
            <w:vAlign w:val="center"/>
            <w:hideMark/>
          </w:tcPr>
          <w:p w:rsidR="002A3FBA" w:rsidRDefault="002A3FBA" w:rsidP="00C82AFD">
            <w:pPr>
              <w:pStyle w:val="TAH"/>
              <w:keepNext w:val="0"/>
            </w:pPr>
            <w:r>
              <w:t xml:space="preserve">Power class </w:t>
            </w:r>
            <w:r>
              <w:rPr>
                <w:lang w:eastAsia="zh-CN"/>
              </w:rPr>
              <w:t xml:space="preserve">2 </w:t>
            </w:r>
            <w:r>
              <w:t>(dBm)</w:t>
            </w:r>
          </w:p>
        </w:tc>
        <w:tc>
          <w:tcPr>
            <w:tcW w:w="3036" w:type="dxa"/>
            <w:tcBorders>
              <w:top w:val="single" w:sz="4" w:space="0" w:color="auto"/>
              <w:left w:val="single" w:sz="4" w:space="0" w:color="auto"/>
              <w:bottom w:val="single" w:sz="4" w:space="0" w:color="auto"/>
              <w:right w:val="single" w:sz="4" w:space="0" w:color="auto"/>
            </w:tcBorders>
            <w:vAlign w:val="center"/>
          </w:tcPr>
          <w:p w:rsidR="002A3FBA" w:rsidRDefault="002A3FBA" w:rsidP="00C82AFD">
            <w:pPr>
              <w:pStyle w:val="TAH"/>
              <w:keepNext w:val="0"/>
            </w:pPr>
            <w:r>
              <w:t>Tolerance (dB)</w:t>
            </w:r>
          </w:p>
        </w:tc>
      </w:tr>
      <w:tr w:rsidR="002A3FBA" w:rsidTr="00C82AFD">
        <w:trPr>
          <w:tblHeader/>
          <w:jc w:val="center"/>
        </w:trPr>
        <w:tc>
          <w:tcPr>
            <w:tcW w:w="3036" w:type="dxa"/>
            <w:tcBorders>
              <w:top w:val="single" w:sz="4" w:space="0" w:color="auto"/>
              <w:left w:val="single" w:sz="4" w:space="0" w:color="auto"/>
              <w:bottom w:val="single" w:sz="4" w:space="0" w:color="auto"/>
              <w:right w:val="single" w:sz="4" w:space="0" w:color="auto"/>
            </w:tcBorders>
            <w:vAlign w:val="center"/>
          </w:tcPr>
          <w:p w:rsidR="002A3FBA" w:rsidRPr="008E67F2" w:rsidRDefault="002A3FBA" w:rsidP="00C82AFD">
            <w:pPr>
              <w:pStyle w:val="TAL"/>
              <w:jc w:val="center"/>
              <w:rPr>
                <w:rFonts w:cs="Arial"/>
                <w:szCs w:val="18"/>
                <w:lang w:eastAsia="zh-CN"/>
              </w:rPr>
            </w:pPr>
            <w:r w:rsidRPr="008E67F2">
              <w:rPr>
                <w:rFonts w:cs="Arial"/>
                <w:szCs w:val="18"/>
                <w:lang w:eastAsia="zh-CN"/>
              </w:rPr>
              <w:t>DC_1A_n78A</w:t>
            </w:r>
          </w:p>
        </w:tc>
        <w:tc>
          <w:tcPr>
            <w:tcW w:w="3036" w:type="dxa"/>
            <w:tcBorders>
              <w:top w:val="single" w:sz="4" w:space="0" w:color="auto"/>
              <w:left w:val="single" w:sz="4" w:space="0" w:color="auto"/>
              <w:bottom w:val="single" w:sz="4" w:space="0" w:color="auto"/>
              <w:right w:val="single" w:sz="4" w:space="0" w:color="auto"/>
            </w:tcBorders>
            <w:vAlign w:val="center"/>
          </w:tcPr>
          <w:p w:rsidR="002A3FBA" w:rsidRPr="008E67F2" w:rsidRDefault="002A3FBA" w:rsidP="00C82AFD">
            <w:pPr>
              <w:pStyle w:val="TAL"/>
              <w:jc w:val="center"/>
              <w:rPr>
                <w:rFonts w:cs="Arial"/>
                <w:szCs w:val="18"/>
                <w:lang w:eastAsia="zh-CN"/>
              </w:rPr>
            </w:pPr>
            <w:r w:rsidRPr="008E67F2">
              <w:rPr>
                <w:rFonts w:cs="Arial"/>
                <w:szCs w:val="18"/>
                <w:lang w:eastAsia="zh-CN"/>
              </w:rPr>
              <w:t>26</w:t>
            </w:r>
            <w:r w:rsidRPr="008E67F2">
              <w:rPr>
                <w:rFonts w:cs="Arial"/>
                <w:szCs w:val="18"/>
                <w:vertAlign w:val="superscript"/>
                <w:lang w:eastAsia="zh-CN"/>
              </w:rPr>
              <w:t>6</w:t>
            </w:r>
          </w:p>
        </w:tc>
        <w:tc>
          <w:tcPr>
            <w:tcW w:w="3036" w:type="dxa"/>
            <w:tcBorders>
              <w:top w:val="single" w:sz="4" w:space="0" w:color="auto"/>
              <w:left w:val="single" w:sz="4" w:space="0" w:color="auto"/>
              <w:bottom w:val="single" w:sz="4" w:space="0" w:color="auto"/>
              <w:right w:val="single" w:sz="4" w:space="0" w:color="auto"/>
            </w:tcBorders>
          </w:tcPr>
          <w:p w:rsidR="002A3FBA" w:rsidRPr="008E67F2" w:rsidRDefault="002A3FBA" w:rsidP="00C82AFD">
            <w:pPr>
              <w:pStyle w:val="TAL"/>
              <w:jc w:val="center"/>
              <w:rPr>
                <w:rFonts w:cs="Arial"/>
                <w:szCs w:val="18"/>
                <w:lang w:eastAsia="zh-CN"/>
              </w:rPr>
            </w:pPr>
            <w:r w:rsidRPr="008E67F2">
              <w:rPr>
                <w:rFonts w:cs="Arial"/>
                <w:szCs w:val="18"/>
                <w:lang w:eastAsia="zh-CN"/>
              </w:rPr>
              <w:t>+2/-3</w:t>
            </w:r>
          </w:p>
        </w:tc>
      </w:tr>
      <w:tr w:rsidR="002A3FBA" w:rsidTr="00C82AFD">
        <w:trPr>
          <w:tblHeader/>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A3FBA" w:rsidRPr="009C68E1" w:rsidRDefault="002A3FBA" w:rsidP="008E67F2">
            <w:pPr>
              <w:pStyle w:val="TAL"/>
              <w:rPr>
                <w:rFonts w:cs="Arial"/>
                <w:szCs w:val="18"/>
                <w:lang w:eastAsia="zh-CN"/>
              </w:rPr>
            </w:pPr>
            <w:r w:rsidRPr="00416A9B">
              <w:t>NOTE 6</w:t>
            </w:r>
            <w:r w:rsidRPr="00416A9B">
              <w:rPr>
                <w:lang w:eastAsia="zh-CN"/>
              </w:rPr>
              <w:t>:</w:t>
            </w:r>
            <w:r w:rsidRPr="00E062F1">
              <w:t xml:space="preserve"> </w:t>
            </w:r>
            <w:r w:rsidRPr="00E062F1">
              <w:tab/>
            </w:r>
            <w:r w:rsidRPr="00416A9B">
              <w:rPr>
                <w:lang w:eastAsia="zh-CN"/>
              </w:rPr>
              <w:t>The UE supports PC3 within E-UTRA cell group, and supports either PC3 or PC2 within NR cell group. Power class support within each individual cell group is signaled separately by the UE.</w:t>
            </w:r>
          </w:p>
        </w:tc>
      </w:tr>
    </w:tbl>
    <w:p w:rsidR="002A3FBA" w:rsidRDefault="002A3FBA" w:rsidP="002A3FBA">
      <w:pPr>
        <w:pStyle w:val="4"/>
        <w:rPr>
          <w:lang w:val="en-US" w:eastAsia="zh-CN"/>
        </w:rPr>
      </w:pPr>
      <w:bookmarkStart w:id="293" w:name="_Toc64530403"/>
      <w:r>
        <w:rPr>
          <w:lang w:eastAsia="zh-CN"/>
        </w:rPr>
        <w:t>6.1</w:t>
      </w:r>
      <w:r>
        <w:t>.</w:t>
      </w:r>
      <w:r>
        <w:rPr>
          <w:lang w:eastAsia="zh-CN"/>
        </w:rPr>
        <w:t>1</w:t>
      </w:r>
      <w:r>
        <w:rPr>
          <w:rFonts w:hint="eastAsia"/>
          <w:lang w:eastAsia="zh-CN"/>
        </w:rPr>
        <w:t>.</w:t>
      </w:r>
      <w:r>
        <w:rPr>
          <w:rFonts w:hint="eastAsia"/>
          <w:lang w:val="en-US" w:eastAsia="zh-CN"/>
        </w:rPr>
        <w:t>2</w:t>
      </w:r>
      <w:r>
        <w:tab/>
      </w:r>
      <w:r>
        <w:rPr>
          <w:rFonts w:hint="eastAsia"/>
          <w:lang w:val="en-US" w:eastAsia="zh-CN"/>
        </w:rPr>
        <w:t>Co-existence study</w:t>
      </w:r>
      <w:bookmarkEnd w:id="293"/>
      <w:r>
        <w:rPr>
          <w:rFonts w:hint="eastAsia"/>
          <w:lang w:val="en-US" w:eastAsia="zh-CN"/>
        </w:rPr>
        <w:t xml:space="preserve"> </w:t>
      </w:r>
    </w:p>
    <w:p w:rsidR="002A3FBA" w:rsidRDefault="002A3FBA" w:rsidP="002A3FBA">
      <w:pPr>
        <w:spacing w:after="120"/>
        <w:rPr>
          <w:rFonts w:eastAsia="宋体"/>
          <w:lang w:val="en-US" w:eastAsia="zh-CN"/>
        </w:rPr>
      </w:pPr>
      <w:r>
        <w:rPr>
          <w:rFonts w:eastAsia="宋体" w:hint="eastAsia"/>
          <w:lang w:val="en-US" w:eastAsia="zh-CN"/>
        </w:rPr>
        <w:t xml:space="preserve">The co-existence study for PC2 </w:t>
      </w:r>
      <w:r>
        <w:rPr>
          <w:rFonts w:cs="Arial"/>
          <w:szCs w:val="18"/>
          <w:lang w:eastAsia="zh-CN"/>
        </w:rPr>
        <w:t>DC_1A_n78A</w:t>
      </w:r>
      <w:r>
        <w:rPr>
          <w:rFonts w:cs="Arial" w:hint="eastAsia"/>
          <w:szCs w:val="18"/>
          <w:lang w:val="en-US" w:eastAsia="zh-CN"/>
        </w:rPr>
        <w:t xml:space="preserve"> can be reused from the </w:t>
      </w:r>
      <w:r>
        <w:rPr>
          <w:rFonts w:eastAsia="宋体" w:hint="eastAsia"/>
          <w:lang w:val="en-US" w:eastAsia="zh-CN"/>
        </w:rPr>
        <w:t xml:space="preserve">PC3 </w:t>
      </w:r>
      <w:r>
        <w:rPr>
          <w:rFonts w:cs="Arial"/>
          <w:szCs w:val="18"/>
          <w:lang w:eastAsia="zh-CN"/>
        </w:rPr>
        <w:t>DC_1A_n78A</w:t>
      </w:r>
      <w:r>
        <w:rPr>
          <w:rFonts w:cs="Arial" w:hint="eastAsia"/>
          <w:szCs w:val="18"/>
          <w:lang w:val="en-US" w:eastAsia="zh-CN"/>
        </w:rPr>
        <w:t xml:space="preserve"> captured</w:t>
      </w:r>
      <w:r>
        <w:rPr>
          <w:rFonts w:eastAsia="宋体" w:hint="eastAsia"/>
          <w:szCs w:val="22"/>
          <w:lang w:val="en-US" w:eastAsia="zh-CN"/>
        </w:rPr>
        <w:t xml:space="preserve"> </w:t>
      </w:r>
      <w:r>
        <w:rPr>
          <w:rFonts w:eastAsia="宋体" w:hint="eastAsia"/>
          <w:lang w:val="en-US" w:eastAsia="zh-CN"/>
        </w:rPr>
        <w:t>in TR37.863-11-11, where:</w:t>
      </w:r>
    </w:p>
    <w:p w:rsidR="002A3FBA" w:rsidRDefault="002A3FBA" w:rsidP="002A3FBA">
      <w:pPr>
        <w:spacing w:after="120"/>
        <w:ind w:firstLine="280"/>
        <w:rPr>
          <w:rFonts w:eastAsia="宋体"/>
          <w:lang w:val="en-US" w:eastAsia="zh-CN"/>
        </w:rPr>
      </w:pPr>
      <w:r>
        <w:rPr>
          <w:rFonts w:eastAsia="宋体" w:hint="eastAsia"/>
          <w:lang w:val="en-US" w:eastAsia="zh-CN"/>
        </w:rPr>
        <w:t>-    4</w:t>
      </w:r>
      <w:r>
        <w:rPr>
          <w:rFonts w:eastAsia="宋体" w:hint="eastAsia"/>
          <w:vertAlign w:val="superscript"/>
          <w:lang w:val="en-US" w:eastAsia="zh-CN"/>
        </w:rPr>
        <w:t>th</w:t>
      </w:r>
      <w:r>
        <w:rPr>
          <w:rFonts w:eastAsia="宋体" w:hint="eastAsia"/>
          <w:lang w:val="en-US" w:eastAsia="zh-CN"/>
        </w:rPr>
        <w:t xml:space="preserve"> intermodulation product may fall into band n1 Rx.</w:t>
      </w:r>
    </w:p>
    <w:p w:rsidR="002A3FBA" w:rsidRPr="008E67F2" w:rsidRDefault="002A3FBA" w:rsidP="008E67F2">
      <w:pPr>
        <w:spacing w:after="120"/>
        <w:rPr>
          <w:lang w:val="en-US" w:eastAsia="zh-CN"/>
        </w:rPr>
      </w:pPr>
      <w:r>
        <w:rPr>
          <w:rFonts w:eastAsia="宋体" w:hint="eastAsia"/>
          <w:lang w:val="en-US" w:eastAsia="zh-CN"/>
        </w:rPr>
        <w:t xml:space="preserve">Therefore, additional MSD for IMD4 needs to be defined for PC2 </w:t>
      </w:r>
      <w:r>
        <w:rPr>
          <w:rFonts w:cs="Arial"/>
          <w:szCs w:val="18"/>
          <w:lang w:eastAsia="zh-CN"/>
        </w:rPr>
        <w:t>DC_1A_n78A</w:t>
      </w:r>
      <w:r>
        <w:rPr>
          <w:rFonts w:cs="Arial" w:hint="eastAsia"/>
          <w:szCs w:val="18"/>
          <w:lang w:val="en-US" w:eastAsia="zh-CN"/>
        </w:rPr>
        <w:t>.</w:t>
      </w:r>
    </w:p>
    <w:p w:rsidR="002A3FBA" w:rsidRPr="00361620" w:rsidRDefault="002A3FBA" w:rsidP="002A3FBA">
      <w:pPr>
        <w:rPr>
          <w:lang w:eastAsia="zh-CN"/>
        </w:rPr>
      </w:pPr>
    </w:p>
    <w:p w:rsidR="002A3FBA" w:rsidRDefault="002A3FBA" w:rsidP="002A3FBA">
      <w:pPr>
        <w:pStyle w:val="3"/>
        <w:rPr>
          <w:rFonts w:cs="Arial"/>
          <w:szCs w:val="28"/>
          <w:lang w:val="en-US" w:eastAsia="zh-CN"/>
        </w:rPr>
      </w:pPr>
      <w:bookmarkStart w:id="294" w:name="_Toc64530404"/>
      <w:r>
        <w:rPr>
          <w:rFonts w:cs="Arial"/>
          <w:szCs w:val="28"/>
          <w:lang w:eastAsia="zh-CN"/>
        </w:rPr>
        <w:t>6.</w:t>
      </w:r>
      <w:r>
        <w:rPr>
          <w:rFonts w:cs="Arial"/>
          <w:szCs w:val="28"/>
          <w:lang w:val="en-US" w:eastAsia="zh-CN"/>
        </w:rPr>
        <w:t>1</w:t>
      </w:r>
      <w:r>
        <w:rPr>
          <w:rFonts w:cs="Arial"/>
          <w:szCs w:val="28"/>
          <w:lang w:eastAsia="zh-CN"/>
        </w:rPr>
        <w:t>.2</w:t>
      </w:r>
      <w:r>
        <w:rPr>
          <w:rFonts w:cs="Arial"/>
          <w:szCs w:val="28"/>
          <w:lang w:eastAsia="zh-CN"/>
        </w:rPr>
        <w:tab/>
      </w:r>
      <w:r>
        <w:rPr>
          <w:rFonts w:cs="Arial"/>
          <w:szCs w:val="28"/>
          <w:lang w:val="en-US" w:eastAsia="zh-CN"/>
        </w:rPr>
        <w:t>Receiver Characteristics</w:t>
      </w:r>
      <w:bookmarkEnd w:id="294"/>
      <w:r w:rsidRPr="003849D9">
        <w:rPr>
          <w:rFonts w:cs="Arial"/>
          <w:szCs w:val="28"/>
          <w:lang w:val="en-US" w:eastAsia="zh-CN"/>
        </w:rPr>
        <w:t xml:space="preserve"> </w:t>
      </w:r>
    </w:p>
    <w:p w:rsidR="002A3FBA" w:rsidRDefault="002A3FBA" w:rsidP="002A3FBA">
      <w:pPr>
        <w:pStyle w:val="4"/>
      </w:pPr>
      <w:bookmarkStart w:id="295" w:name="_Toc64530405"/>
      <w:r w:rsidRPr="00697599">
        <w:rPr>
          <w:lang w:eastAsia="zh-CN"/>
        </w:rPr>
        <w:t>6.</w:t>
      </w:r>
      <w:r>
        <w:rPr>
          <w:lang w:eastAsia="zh-CN"/>
        </w:rPr>
        <w:t>1</w:t>
      </w:r>
      <w:r w:rsidRPr="00697599">
        <w:t>.</w:t>
      </w:r>
      <w:r>
        <w:rPr>
          <w:lang w:eastAsia="zh-CN"/>
        </w:rPr>
        <w:t>2</w:t>
      </w:r>
      <w:r>
        <w:rPr>
          <w:rFonts w:hint="eastAsia"/>
          <w:lang w:eastAsia="zh-CN"/>
        </w:rPr>
        <w:t>.</w:t>
      </w:r>
      <w:r>
        <w:rPr>
          <w:lang w:eastAsia="zh-CN"/>
        </w:rPr>
        <w:t>1</w:t>
      </w:r>
      <w:r w:rsidRPr="00697599">
        <w:tab/>
      </w:r>
      <w:r w:rsidRPr="00E062F1">
        <w:t xml:space="preserve">MSD test points for intermodulation interference due to dual uplink operation for </w:t>
      </w:r>
      <w:r>
        <w:rPr>
          <w:rFonts w:hint="eastAsia"/>
          <w:lang w:val="en-US" w:eastAsia="zh-CN"/>
        </w:rPr>
        <w:t>PC</w:t>
      </w:r>
      <w:r>
        <w:rPr>
          <w:lang w:val="en-US" w:eastAsia="zh-CN"/>
        </w:rPr>
        <w:t>2</w:t>
      </w:r>
      <w:r>
        <w:rPr>
          <w:rFonts w:hint="eastAsia"/>
          <w:lang w:val="en-US" w:eastAsia="zh-CN"/>
        </w:rPr>
        <w:t xml:space="preserve"> </w:t>
      </w:r>
      <w:r w:rsidRPr="00E062F1">
        <w:t>EN-DC in NR FR1 involving two bands</w:t>
      </w:r>
      <w:bookmarkEnd w:id="295"/>
    </w:p>
    <w:p w:rsidR="002A3FBA" w:rsidRDefault="00FF3F7B" w:rsidP="002A3FBA">
      <w:pPr>
        <w:pStyle w:val="TH"/>
      </w:pPr>
      <w:r>
        <w:t>Table 6.1</w:t>
      </w:r>
      <w:r w:rsidR="002A3FBA">
        <w:t>.2.</w:t>
      </w:r>
      <w:r>
        <w:t>1</w:t>
      </w:r>
      <w:r w:rsidR="002A3FBA">
        <w:t xml:space="preserve">-1: MSD test points for PCell due to dual uplink operation for </w:t>
      </w:r>
      <w:r w:rsidR="002A3FBA">
        <w:rPr>
          <w:rFonts w:hint="eastAsia"/>
          <w:lang w:val="en-US" w:eastAsia="zh-CN"/>
        </w:rPr>
        <w:t xml:space="preserve">PC2 </w:t>
      </w:r>
      <w:r w:rsidR="002A3FBA">
        <w:t>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2A3FBA" w:rsidTr="00C82AFD">
        <w:trPr>
          <w:tblHeader/>
          <w:jc w:val="center"/>
        </w:trPr>
        <w:tc>
          <w:tcPr>
            <w:tcW w:w="7927" w:type="dxa"/>
            <w:gridSpan w:val="8"/>
            <w:tcBorders>
              <w:bottom w:val="single" w:sz="4" w:space="0" w:color="auto"/>
            </w:tcBorders>
            <w:vAlign w:val="center"/>
          </w:tcPr>
          <w:p w:rsidR="002A3FBA" w:rsidRDefault="002A3FBA" w:rsidP="00C82AFD">
            <w:pPr>
              <w:pStyle w:val="TAH"/>
              <w:keepNext w:val="0"/>
            </w:pPr>
            <w:r>
              <w:t>NR or E-UTRA Band / Channel bandwidth / N</w:t>
            </w:r>
            <w:r>
              <w:rPr>
                <w:vertAlign w:val="subscript"/>
              </w:rPr>
              <w:t>RB</w:t>
            </w:r>
            <w:r>
              <w:t xml:space="preserve"> / MSD</w:t>
            </w:r>
          </w:p>
        </w:tc>
      </w:tr>
      <w:tr w:rsidR="002A3FBA" w:rsidTr="00C82AFD">
        <w:trPr>
          <w:tblHeader/>
          <w:jc w:val="center"/>
        </w:trPr>
        <w:tc>
          <w:tcPr>
            <w:tcW w:w="1880" w:type="dxa"/>
            <w:tcBorders>
              <w:bottom w:val="single" w:sz="4" w:space="0" w:color="auto"/>
            </w:tcBorders>
            <w:vAlign w:val="center"/>
          </w:tcPr>
          <w:p w:rsidR="002A3FBA" w:rsidRDefault="002A3FBA" w:rsidP="00C82AFD">
            <w:pPr>
              <w:pStyle w:val="TAH"/>
              <w:keepNext w:val="0"/>
            </w:pPr>
            <w:r>
              <w:rPr>
                <w:lang w:eastAsia="ja-JP"/>
              </w:rPr>
              <w:t>EN-</w:t>
            </w:r>
            <w:r>
              <w:rPr>
                <w:rFonts w:hint="eastAsia"/>
                <w:lang w:eastAsia="ja-JP"/>
              </w:rPr>
              <w:t>DC</w:t>
            </w:r>
          </w:p>
          <w:p w:rsidR="002A3FBA" w:rsidRDefault="002A3FBA" w:rsidP="00C82AFD">
            <w:pPr>
              <w:pStyle w:val="TAH"/>
              <w:keepNext w:val="0"/>
              <w:rPr>
                <w:lang w:eastAsia="ja-JP"/>
              </w:rPr>
            </w:pPr>
            <w:r>
              <w:t>Configuration</w:t>
            </w:r>
          </w:p>
        </w:tc>
        <w:tc>
          <w:tcPr>
            <w:tcW w:w="856" w:type="dxa"/>
            <w:tcBorders>
              <w:bottom w:val="single" w:sz="4" w:space="0" w:color="auto"/>
            </w:tcBorders>
            <w:vAlign w:val="center"/>
          </w:tcPr>
          <w:p w:rsidR="002A3FBA" w:rsidRDefault="002A3FBA" w:rsidP="00C82AFD">
            <w:pPr>
              <w:pStyle w:val="TAH"/>
              <w:keepNext w:val="0"/>
            </w:pPr>
            <w:r>
              <w:t xml:space="preserve">EUTRA or </w:t>
            </w:r>
            <w:r>
              <w:rPr>
                <w:rFonts w:hint="eastAsia"/>
                <w:lang w:eastAsia="ja-JP"/>
              </w:rPr>
              <w:t>NR</w:t>
            </w:r>
            <w:r>
              <w:t xml:space="preserve"> band</w:t>
            </w:r>
          </w:p>
        </w:tc>
        <w:tc>
          <w:tcPr>
            <w:tcW w:w="1040" w:type="dxa"/>
            <w:tcBorders>
              <w:bottom w:val="single" w:sz="4" w:space="0" w:color="auto"/>
            </w:tcBorders>
            <w:vAlign w:val="center"/>
          </w:tcPr>
          <w:p w:rsidR="002A3FBA" w:rsidRDefault="002A3FBA" w:rsidP="00C82AFD">
            <w:pPr>
              <w:pStyle w:val="TAH"/>
              <w:keepNext w:val="0"/>
            </w:pPr>
            <w:r>
              <w:t>UL F</w:t>
            </w:r>
            <w:r>
              <w:rPr>
                <w:vertAlign w:val="subscript"/>
              </w:rPr>
              <w:t>c</w:t>
            </w:r>
            <w:r>
              <w:t xml:space="preserve"> </w:t>
            </w:r>
            <w:r>
              <w:br/>
              <w:t>(MHz)</w:t>
            </w:r>
          </w:p>
        </w:tc>
        <w:tc>
          <w:tcPr>
            <w:tcW w:w="763" w:type="dxa"/>
            <w:tcBorders>
              <w:bottom w:val="single" w:sz="4" w:space="0" w:color="auto"/>
            </w:tcBorders>
            <w:vAlign w:val="center"/>
          </w:tcPr>
          <w:p w:rsidR="002A3FBA" w:rsidRDefault="002A3FBA" w:rsidP="00C82AFD">
            <w:pPr>
              <w:pStyle w:val="TAH"/>
              <w:keepNext w:val="0"/>
            </w:pPr>
            <w:r>
              <w:t xml:space="preserve">UL/DL BW </w:t>
            </w:r>
            <w:r>
              <w:br/>
              <w:t>(MHz)</w:t>
            </w:r>
          </w:p>
        </w:tc>
        <w:tc>
          <w:tcPr>
            <w:tcW w:w="599" w:type="dxa"/>
            <w:tcBorders>
              <w:bottom w:val="single" w:sz="4" w:space="0" w:color="auto"/>
            </w:tcBorders>
            <w:vAlign w:val="center"/>
          </w:tcPr>
          <w:p w:rsidR="002A3FBA" w:rsidRDefault="002A3FBA" w:rsidP="00C82AFD">
            <w:pPr>
              <w:pStyle w:val="TAH"/>
              <w:keepNext w:val="0"/>
            </w:pPr>
            <w:r>
              <w:t xml:space="preserve">UL </w:t>
            </w:r>
            <w:r>
              <w:br/>
              <w:t>L</w:t>
            </w:r>
            <w:r>
              <w:rPr>
                <w:vertAlign w:val="subscript"/>
              </w:rPr>
              <w:t>CRB</w:t>
            </w:r>
          </w:p>
        </w:tc>
        <w:tc>
          <w:tcPr>
            <w:tcW w:w="1072" w:type="dxa"/>
            <w:tcBorders>
              <w:bottom w:val="single" w:sz="4" w:space="0" w:color="auto"/>
            </w:tcBorders>
            <w:vAlign w:val="center"/>
          </w:tcPr>
          <w:p w:rsidR="002A3FBA" w:rsidRDefault="002A3FBA" w:rsidP="00C82AFD">
            <w:pPr>
              <w:pStyle w:val="TAH"/>
              <w:keepNext w:val="0"/>
            </w:pPr>
            <w:r>
              <w:t>DL F</w:t>
            </w:r>
            <w:r>
              <w:rPr>
                <w:vertAlign w:val="subscript"/>
              </w:rPr>
              <w:t>c</w:t>
            </w:r>
            <w:r>
              <w:t xml:space="preserve"> (MHz)</w:t>
            </w:r>
          </w:p>
        </w:tc>
        <w:tc>
          <w:tcPr>
            <w:tcW w:w="775" w:type="dxa"/>
            <w:tcBorders>
              <w:bottom w:val="single" w:sz="4" w:space="0" w:color="auto"/>
            </w:tcBorders>
            <w:vAlign w:val="center"/>
          </w:tcPr>
          <w:p w:rsidR="002A3FBA" w:rsidRDefault="002A3FBA" w:rsidP="00C82AFD">
            <w:pPr>
              <w:pStyle w:val="TAH"/>
              <w:keepNext w:val="0"/>
            </w:pPr>
            <w:r>
              <w:t xml:space="preserve">MSD </w:t>
            </w:r>
            <w:r>
              <w:br/>
              <w:t>(dB)</w:t>
            </w:r>
          </w:p>
        </w:tc>
        <w:tc>
          <w:tcPr>
            <w:tcW w:w="942" w:type="dxa"/>
            <w:tcBorders>
              <w:bottom w:val="single" w:sz="4" w:space="0" w:color="auto"/>
            </w:tcBorders>
            <w:vAlign w:val="center"/>
          </w:tcPr>
          <w:p w:rsidR="002A3FBA" w:rsidRDefault="002A3FBA" w:rsidP="00C82AFD">
            <w:pPr>
              <w:pStyle w:val="TAH"/>
              <w:keepNext w:val="0"/>
            </w:pPr>
            <w:r>
              <w:t>IMD order</w:t>
            </w:r>
          </w:p>
        </w:tc>
      </w:tr>
      <w:tr w:rsidR="002A3FBA" w:rsidTr="00C82AFD">
        <w:trPr>
          <w:tblHeader/>
          <w:jc w:val="center"/>
        </w:trPr>
        <w:tc>
          <w:tcPr>
            <w:tcW w:w="1880" w:type="dxa"/>
            <w:vMerge w:val="restart"/>
            <w:vAlign w:val="center"/>
          </w:tcPr>
          <w:p w:rsidR="002A3FBA" w:rsidRDefault="002A3FBA" w:rsidP="00C82AFD">
            <w:pPr>
              <w:pStyle w:val="TAC"/>
              <w:rPr>
                <w:lang w:eastAsia="ja-JP"/>
              </w:rPr>
            </w:pPr>
            <w:r>
              <w:t>DC_</w:t>
            </w:r>
            <w:r>
              <w:rPr>
                <w:lang w:eastAsia="zh-CN"/>
              </w:rPr>
              <w:t>1A</w:t>
            </w:r>
            <w:r>
              <w:t>_n</w:t>
            </w:r>
            <w:r>
              <w:rPr>
                <w:lang w:eastAsia="zh-CN"/>
              </w:rPr>
              <w:t>78A</w:t>
            </w:r>
          </w:p>
        </w:tc>
        <w:tc>
          <w:tcPr>
            <w:tcW w:w="856" w:type="dxa"/>
            <w:tcBorders>
              <w:bottom w:val="single" w:sz="4" w:space="0" w:color="auto"/>
            </w:tcBorders>
            <w:vAlign w:val="center"/>
          </w:tcPr>
          <w:p w:rsidR="002A3FBA" w:rsidRPr="008E67F2" w:rsidRDefault="002A3FBA" w:rsidP="00C82AFD">
            <w:pPr>
              <w:pStyle w:val="TAC"/>
              <w:rPr>
                <w:lang w:eastAsia="zh-CN"/>
              </w:rPr>
            </w:pPr>
            <w:r>
              <w:rPr>
                <w:rFonts w:hint="eastAsia"/>
                <w:lang w:eastAsia="zh-CN"/>
              </w:rPr>
              <w:t>1</w:t>
            </w:r>
          </w:p>
        </w:tc>
        <w:tc>
          <w:tcPr>
            <w:tcW w:w="1040" w:type="dxa"/>
            <w:tcBorders>
              <w:bottom w:val="single" w:sz="4" w:space="0" w:color="auto"/>
            </w:tcBorders>
            <w:vAlign w:val="center"/>
          </w:tcPr>
          <w:p w:rsidR="002A3FBA" w:rsidRPr="008E67F2" w:rsidRDefault="002A3FBA" w:rsidP="00C82AFD">
            <w:pPr>
              <w:pStyle w:val="TAC"/>
              <w:rPr>
                <w:lang w:eastAsia="zh-CN"/>
              </w:rPr>
            </w:pPr>
            <w:r>
              <w:rPr>
                <w:rFonts w:hint="eastAsia"/>
                <w:lang w:eastAsia="zh-CN"/>
              </w:rPr>
              <w:t>1</w:t>
            </w:r>
            <w:r>
              <w:rPr>
                <w:lang w:eastAsia="zh-CN"/>
              </w:rPr>
              <w:t>950</w:t>
            </w:r>
          </w:p>
        </w:tc>
        <w:tc>
          <w:tcPr>
            <w:tcW w:w="763" w:type="dxa"/>
            <w:tcBorders>
              <w:bottom w:val="single" w:sz="4" w:space="0" w:color="auto"/>
            </w:tcBorders>
            <w:vAlign w:val="center"/>
          </w:tcPr>
          <w:p w:rsidR="002A3FBA" w:rsidRPr="008E67F2" w:rsidRDefault="002A3FBA" w:rsidP="00C82AFD">
            <w:pPr>
              <w:pStyle w:val="TAC"/>
              <w:rPr>
                <w:lang w:eastAsia="zh-CN"/>
              </w:rPr>
            </w:pPr>
            <w:r>
              <w:rPr>
                <w:rFonts w:hint="eastAsia"/>
                <w:lang w:eastAsia="zh-CN"/>
              </w:rPr>
              <w:t>5</w:t>
            </w:r>
          </w:p>
        </w:tc>
        <w:tc>
          <w:tcPr>
            <w:tcW w:w="599" w:type="dxa"/>
            <w:tcBorders>
              <w:bottom w:val="single" w:sz="4" w:space="0" w:color="auto"/>
            </w:tcBorders>
            <w:vAlign w:val="center"/>
          </w:tcPr>
          <w:p w:rsidR="002A3FBA" w:rsidRPr="008E67F2" w:rsidRDefault="002A3FBA" w:rsidP="00C82AFD">
            <w:pPr>
              <w:pStyle w:val="TAC"/>
              <w:rPr>
                <w:lang w:eastAsia="zh-CN"/>
              </w:rPr>
            </w:pPr>
            <w:r>
              <w:rPr>
                <w:rFonts w:hint="eastAsia"/>
                <w:lang w:eastAsia="zh-CN"/>
              </w:rPr>
              <w:t>2</w:t>
            </w:r>
            <w:r>
              <w:rPr>
                <w:lang w:eastAsia="zh-CN"/>
              </w:rPr>
              <w:t>5</w:t>
            </w:r>
          </w:p>
        </w:tc>
        <w:tc>
          <w:tcPr>
            <w:tcW w:w="1072" w:type="dxa"/>
            <w:tcBorders>
              <w:bottom w:val="single" w:sz="4" w:space="0" w:color="auto"/>
            </w:tcBorders>
            <w:vAlign w:val="center"/>
          </w:tcPr>
          <w:p w:rsidR="002A3FBA" w:rsidRPr="008E67F2" w:rsidRDefault="002A3FBA" w:rsidP="00C82AFD">
            <w:pPr>
              <w:pStyle w:val="TAC"/>
              <w:rPr>
                <w:lang w:eastAsia="zh-CN"/>
              </w:rPr>
            </w:pPr>
            <w:r>
              <w:rPr>
                <w:rFonts w:hint="eastAsia"/>
                <w:lang w:eastAsia="zh-CN"/>
              </w:rPr>
              <w:t>2</w:t>
            </w:r>
            <w:r>
              <w:rPr>
                <w:lang w:eastAsia="zh-CN"/>
              </w:rPr>
              <w:t>140</w:t>
            </w:r>
          </w:p>
        </w:tc>
        <w:tc>
          <w:tcPr>
            <w:tcW w:w="775" w:type="dxa"/>
            <w:tcBorders>
              <w:bottom w:val="single" w:sz="4" w:space="0" w:color="auto"/>
            </w:tcBorders>
            <w:vAlign w:val="center"/>
          </w:tcPr>
          <w:p w:rsidR="002A3FBA" w:rsidRPr="008E67F2" w:rsidRDefault="002A3FBA" w:rsidP="00C82AFD">
            <w:pPr>
              <w:pStyle w:val="TAC"/>
              <w:rPr>
                <w:lang w:eastAsia="zh-CN"/>
              </w:rPr>
            </w:pPr>
            <w:r>
              <w:rPr>
                <w:rFonts w:hint="eastAsia"/>
                <w:lang w:eastAsia="zh-CN"/>
              </w:rPr>
              <w:t>1</w:t>
            </w:r>
            <w:r>
              <w:rPr>
                <w:lang w:eastAsia="zh-CN"/>
              </w:rPr>
              <w:t>7.8</w:t>
            </w:r>
          </w:p>
        </w:tc>
        <w:tc>
          <w:tcPr>
            <w:tcW w:w="942" w:type="dxa"/>
            <w:tcBorders>
              <w:bottom w:val="single" w:sz="4" w:space="0" w:color="auto"/>
            </w:tcBorders>
            <w:vAlign w:val="center"/>
          </w:tcPr>
          <w:p w:rsidR="002A3FBA" w:rsidRPr="008E67F2" w:rsidRDefault="002A3FBA" w:rsidP="00C82AFD">
            <w:pPr>
              <w:pStyle w:val="TAC"/>
              <w:rPr>
                <w:lang w:eastAsia="zh-CN"/>
              </w:rPr>
            </w:pPr>
            <w:r>
              <w:rPr>
                <w:rFonts w:hint="eastAsia"/>
                <w:lang w:eastAsia="zh-CN"/>
              </w:rPr>
              <w:t>I</w:t>
            </w:r>
            <w:r>
              <w:rPr>
                <w:lang w:eastAsia="zh-CN"/>
              </w:rPr>
              <w:t>MD4</w:t>
            </w:r>
          </w:p>
        </w:tc>
      </w:tr>
      <w:tr w:rsidR="002A3FBA" w:rsidTr="00C82AFD">
        <w:trPr>
          <w:tblHeader/>
          <w:jc w:val="center"/>
        </w:trPr>
        <w:tc>
          <w:tcPr>
            <w:tcW w:w="1880" w:type="dxa"/>
            <w:vMerge/>
            <w:vAlign w:val="center"/>
          </w:tcPr>
          <w:p w:rsidR="002A3FBA" w:rsidRDefault="002A3FBA" w:rsidP="00C82AFD">
            <w:pPr>
              <w:pStyle w:val="TAC"/>
              <w:rPr>
                <w:lang w:eastAsia="ja-JP"/>
              </w:rPr>
            </w:pPr>
          </w:p>
        </w:tc>
        <w:tc>
          <w:tcPr>
            <w:tcW w:w="856" w:type="dxa"/>
            <w:vAlign w:val="center"/>
          </w:tcPr>
          <w:p w:rsidR="002A3FBA" w:rsidRPr="008E67F2" w:rsidRDefault="002A3FBA" w:rsidP="00C82AFD">
            <w:pPr>
              <w:pStyle w:val="TAC"/>
              <w:rPr>
                <w:lang w:eastAsia="zh-CN"/>
              </w:rPr>
            </w:pPr>
            <w:r>
              <w:rPr>
                <w:rFonts w:hint="eastAsia"/>
                <w:lang w:eastAsia="zh-CN"/>
              </w:rPr>
              <w:t>n</w:t>
            </w:r>
            <w:r>
              <w:rPr>
                <w:lang w:eastAsia="zh-CN"/>
              </w:rPr>
              <w:t>78</w:t>
            </w:r>
          </w:p>
        </w:tc>
        <w:tc>
          <w:tcPr>
            <w:tcW w:w="1040" w:type="dxa"/>
            <w:vAlign w:val="center"/>
          </w:tcPr>
          <w:p w:rsidR="002A3FBA" w:rsidRPr="008E67F2" w:rsidRDefault="002A3FBA" w:rsidP="00C82AFD">
            <w:pPr>
              <w:pStyle w:val="TAC"/>
              <w:rPr>
                <w:lang w:eastAsia="zh-CN"/>
              </w:rPr>
            </w:pPr>
            <w:r>
              <w:rPr>
                <w:rFonts w:hint="eastAsia"/>
                <w:lang w:eastAsia="zh-CN"/>
              </w:rPr>
              <w:t>3</w:t>
            </w:r>
            <w:r>
              <w:rPr>
                <w:lang w:eastAsia="zh-CN"/>
              </w:rPr>
              <w:t>710</w:t>
            </w:r>
          </w:p>
        </w:tc>
        <w:tc>
          <w:tcPr>
            <w:tcW w:w="763" w:type="dxa"/>
            <w:vAlign w:val="center"/>
          </w:tcPr>
          <w:p w:rsidR="002A3FBA" w:rsidRPr="008E67F2" w:rsidRDefault="002A3FBA" w:rsidP="00C82AFD">
            <w:pPr>
              <w:pStyle w:val="TAC"/>
              <w:rPr>
                <w:lang w:eastAsia="zh-CN"/>
              </w:rPr>
            </w:pPr>
            <w:r>
              <w:rPr>
                <w:rFonts w:hint="eastAsia"/>
                <w:lang w:eastAsia="zh-CN"/>
              </w:rPr>
              <w:t>1</w:t>
            </w:r>
            <w:r>
              <w:rPr>
                <w:lang w:eastAsia="zh-CN"/>
              </w:rPr>
              <w:t>0</w:t>
            </w:r>
          </w:p>
        </w:tc>
        <w:tc>
          <w:tcPr>
            <w:tcW w:w="599" w:type="dxa"/>
            <w:vAlign w:val="center"/>
          </w:tcPr>
          <w:p w:rsidR="002A3FBA" w:rsidRPr="008E67F2" w:rsidRDefault="002A3FBA" w:rsidP="00C82AFD">
            <w:pPr>
              <w:pStyle w:val="TAC"/>
              <w:rPr>
                <w:lang w:eastAsia="zh-CN"/>
              </w:rPr>
            </w:pPr>
            <w:r>
              <w:rPr>
                <w:lang w:eastAsia="zh-CN"/>
              </w:rPr>
              <w:t>50</w:t>
            </w:r>
          </w:p>
        </w:tc>
        <w:tc>
          <w:tcPr>
            <w:tcW w:w="1072" w:type="dxa"/>
            <w:vAlign w:val="center"/>
          </w:tcPr>
          <w:p w:rsidR="002A3FBA" w:rsidRPr="008E67F2" w:rsidRDefault="002A3FBA" w:rsidP="00C82AFD">
            <w:pPr>
              <w:pStyle w:val="TAC"/>
              <w:rPr>
                <w:lang w:eastAsia="zh-CN"/>
              </w:rPr>
            </w:pPr>
            <w:r>
              <w:rPr>
                <w:rFonts w:hint="eastAsia"/>
                <w:lang w:eastAsia="zh-CN"/>
              </w:rPr>
              <w:t>3</w:t>
            </w:r>
            <w:r>
              <w:rPr>
                <w:lang w:eastAsia="zh-CN"/>
              </w:rPr>
              <w:t>710</w:t>
            </w:r>
          </w:p>
        </w:tc>
        <w:tc>
          <w:tcPr>
            <w:tcW w:w="775" w:type="dxa"/>
            <w:vAlign w:val="center"/>
          </w:tcPr>
          <w:p w:rsidR="002A3FBA" w:rsidRPr="008E67F2" w:rsidRDefault="002A3FBA" w:rsidP="00C82AFD">
            <w:pPr>
              <w:pStyle w:val="TAC"/>
              <w:rPr>
                <w:lang w:eastAsia="zh-CN"/>
              </w:rPr>
            </w:pPr>
            <w:r>
              <w:rPr>
                <w:rFonts w:hint="eastAsia"/>
                <w:lang w:eastAsia="zh-CN"/>
              </w:rPr>
              <w:t>N</w:t>
            </w:r>
            <w:r>
              <w:rPr>
                <w:lang w:eastAsia="zh-CN"/>
              </w:rPr>
              <w:t>/A</w:t>
            </w:r>
          </w:p>
        </w:tc>
        <w:tc>
          <w:tcPr>
            <w:tcW w:w="942" w:type="dxa"/>
          </w:tcPr>
          <w:p w:rsidR="002A3FBA" w:rsidRPr="008E67F2" w:rsidRDefault="002A3FBA" w:rsidP="00C82AFD">
            <w:pPr>
              <w:pStyle w:val="TAC"/>
              <w:rPr>
                <w:lang w:eastAsia="zh-CN"/>
              </w:rPr>
            </w:pPr>
            <w:r>
              <w:rPr>
                <w:rFonts w:hint="eastAsia"/>
                <w:lang w:eastAsia="zh-CN"/>
              </w:rPr>
              <w:t>N</w:t>
            </w:r>
            <w:r>
              <w:rPr>
                <w:lang w:eastAsia="zh-CN"/>
              </w:rPr>
              <w:t>/A</w:t>
            </w:r>
          </w:p>
        </w:tc>
      </w:tr>
    </w:tbl>
    <w:p w:rsidR="002A3FBA" w:rsidRPr="00A42150" w:rsidRDefault="002A3FBA" w:rsidP="002A3FBA"/>
    <w:p w:rsidR="00022B1B" w:rsidRDefault="00022B1B" w:rsidP="00022B1B">
      <w:pPr>
        <w:pStyle w:val="2"/>
        <w:rPr>
          <w:rFonts w:cs="Arial"/>
          <w:lang w:val="en-US" w:eastAsia="zh-CN"/>
        </w:rPr>
      </w:pPr>
      <w:bookmarkStart w:id="296" w:name="_Toc64530406"/>
      <w:bookmarkEnd w:id="278"/>
      <w:bookmarkEnd w:id="279"/>
      <w:bookmarkEnd w:id="280"/>
      <w:bookmarkEnd w:id="281"/>
      <w:bookmarkEnd w:id="282"/>
      <w:bookmarkEnd w:id="283"/>
      <w:r>
        <w:rPr>
          <w:rFonts w:cs="Arial"/>
          <w:lang w:eastAsia="zh-CN"/>
        </w:rPr>
        <w:lastRenderedPageBreak/>
        <w:t>6.</w:t>
      </w:r>
      <w:r>
        <w:rPr>
          <w:rFonts w:cs="Arial"/>
          <w:lang w:val="en-US" w:eastAsia="zh-CN"/>
        </w:rPr>
        <w:t>2</w:t>
      </w:r>
      <w:r>
        <w:rPr>
          <w:rFonts w:cs="Arial"/>
          <w:lang w:eastAsia="zh-CN"/>
        </w:rPr>
        <w:tab/>
      </w:r>
      <w:r w:rsidRPr="003849D9">
        <w:rPr>
          <w:rFonts w:cs="Arial"/>
          <w:lang w:val="en-US" w:eastAsia="zh-CN"/>
        </w:rPr>
        <w:t>DC_</w:t>
      </w:r>
      <w:r>
        <w:rPr>
          <w:rFonts w:cs="Arial"/>
          <w:lang w:val="en-US" w:eastAsia="zh-CN"/>
        </w:rPr>
        <w:t>8A</w:t>
      </w:r>
      <w:r w:rsidRPr="003849D9">
        <w:rPr>
          <w:rFonts w:cs="Arial"/>
          <w:lang w:val="en-US" w:eastAsia="zh-CN"/>
        </w:rPr>
        <w:t>_n</w:t>
      </w:r>
      <w:r>
        <w:rPr>
          <w:rFonts w:cs="Arial"/>
          <w:lang w:val="en-US" w:eastAsia="zh-CN"/>
        </w:rPr>
        <w:t>78A</w:t>
      </w:r>
      <w:bookmarkEnd w:id="296"/>
    </w:p>
    <w:p w:rsidR="00022B1B" w:rsidRDefault="00022B1B" w:rsidP="00022B1B">
      <w:pPr>
        <w:pStyle w:val="3"/>
        <w:rPr>
          <w:rFonts w:cs="Arial"/>
          <w:szCs w:val="28"/>
          <w:lang w:val="en-US" w:eastAsia="zh-CN"/>
        </w:rPr>
      </w:pPr>
      <w:bookmarkStart w:id="297" w:name="_Toc64530407"/>
      <w:r>
        <w:rPr>
          <w:rFonts w:cs="Arial"/>
          <w:szCs w:val="28"/>
          <w:lang w:eastAsia="zh-CN"/>
        </w:rPr>
        <w:t>6.</w:t>
      </w:r>
      <w:r>
        <w:rPr>
          <w:rFonts w:cs="Arial"/>
          <w:szCs w:val="28"/>
          <w:lang w:val="en-US" w:eastAsia="zh-CN"/>
        </w:rPr>
        <w:t>2</w:t>
      </w:r>
      <w:r>
        <w:rPr>
          <w:rFonts w:cs="Arial"/>
          <w:szCs w:val="28"/>
          <w:lang w:eastAsia="zh-CN"/>
        </w:rPr>
        <w:t>.</w:t>
      </w:r>
      <w:r>
        <w:rPr>
          <w:rFonts w:cs="Arial"/>
          <w:szCs w:val="28"/>
          <w:lang w:val="en-US" w:eastAsia="zh-CN"/>
        </w:rPr>
        <w:t>1</w:t>
      </w:r>
      <w:r>
        <w:rPr>
          <w:rFonts w:cs="Arial"/>
          <w:szCs w:val="28"/>
          <w:lang w:eastAsia="zh-CN"/>
        </w:rPr>
        <w:tab/>
      </w:r>
      <w:r>
        <w:rPr>
          <w:rFonts w:cs="Arial"/>
          <w:szCs w:val="28"/>
          <w:lang w:val="en-US" w:eastAsia="zh-CN"/>
        </w:rPr>
        <w:t>Transmitter Characteristics</w:t>
      </w:r>
      <w:bookmarkEnd w:id="297"/>
      <w:r w:rsidRPr="003849D9">
        <w:rPr>
          <w:rFonts w:cs="Arial"/>
          <w:szCs w:val="28"/>
          <w:lang w:val="en-US" w:eastAsia="zh-CN"/>
        </w:rPr>
        <w:t xml:space="preserve"> </w:t>
      </w:r>
    </w:p>
    <w:p w:rsidR="00022B1B" w:rsidRPr="00C5411F" w:rsidRDefault="00022B1B" w:rsidP="00022B1B">
      <w:pPr>
        <w:pStyle w:val="4"/>
        <w:rPr>
          <w:lang w:eastAsia="ja-JP"/>
        </w:rPr>
      </w:pPr>
      <w:bookmarkStart w:id="298" w:name="_Toc64530408"/>
      <w:r w:rsidRPr="00697599">
        <w:rPr>
          <w:lang w:eastAsia="zh-CN"/>
        </w:rPr>
        <w:t>6.</w:t>
      </w:r>
      <w:r>
        <w:rPr>
          <w:lang w:eastAsia="zh-CN"/>
        </w:rPr>
        <w:t>2</w:t>
      </w:r>
      <w:r w:rsidRPr="00697599">
        <w:t>.</w:t>
      </w:r>
      <w:r>
        <w:rPr>
          <w:lang w:eastAsia="zh-CN"/>
        </w:rPr>
        <w:t>1</w:t>
      </w:r>
      <w:r>
        <w:rPr>
          <w:rFonts w:hint="eastAsia"/>
          <w:lang w:eastAsia="zh-CN"/>
        </w:rPr>
        <w:t>.1</w:t>
      </w:r>
      <w:r w:rsidRPr="00697599">
        <w:tab/>
      </w:r>
      <w:r>
        <w:rPr>
          <w:lang w:eastAsia="zh-CN"/>
        </w:rPr>
        <w:t>Maximum Output Power</w:t>
      </w:r>
      <w:bookmarkEnd w:id="298"/>
    </w:p>
    <w:p w:rsidR="00022B1B" w:rsidRDefault="00022B1B" w:rsidP="00022B1B">
      <w:pPr>
        <w:pStyle w:val="TH"/>
      </w:pPr>
      <w:r>
        <w:t>Table 6.</w:t>
      </w:r>
      <w:r w:rsidR="000E78F9">
        <w:rPr>
          <w:lang w:eastAsia="zh-CN"/>
        </w:rPr>
        <w:t>2</w:t>
      </w:r>
      <w:r>
        <w:t>.1.</w:t>
      </w:r>
      <w:r w:rsidR="000E78F9">
        <w:t>1</w:t>
      </w:r>
      <w:r>
        <w:t>-1: Maximum output power for inter-band EN-DC (two bands)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36"/>
        <w:gridCol w:w="3036"/>
        <w:gridCol w:w="3036"/>
      </w:tblGrid>
      <w:tr w:rsidR="00022B1B" w:rsidTr="00C82AFD">
        <w:trPr>
          <w:tblHeader/>
          <w:jc w:val="center"/>
        </w:trPr>
        <w:tc>
          <w:tcPr>
            <w:tcW w:w="3036" w:type="dxa"/>
            <w:tcBorders>
              <w:top w:val="single" w:sz="4" w:space="0" w:color="auto"/>
              <w:left w:val="single" w:sz="4" w:space="0" w:color="auto"/>
              <w:bottom w:val="single" w:sz="4" w:space="0" w:color="auto"/>
              <w:right w:val="single" w:sz="4" w:space="0" w:color="auto"/>
            </w:tcBorders>
            <w:hideMark/>
          </w:tcPr>
          <w:p w:rsidR="00022B1B" w:rsidRDefault="00022B1B" w:rsidP="00C82AFD">
            <w:pPr>
              <w:pStyle w:val="TAL"/>
              <w:jc w:val="center"/>
              <w:rPr>
                <w:rFonts w:cs="Arial"/>
                <w:b/>
                <w:szCs w:val="18"/>
                <w:lang w:eastAsia="ja-JP"/>
              </w:rPr>
            </w:pPr>
            <w:r>
              <w:rPr>
                <w:rFonts w:cs="Arial"/>
                <w:b/>
                <w:szCs w:val="18"/>
                <w:lang w:eastAsia="ja-JP"/>
              </w:rPr>
              <w:t>EN-DC combination</w:t>
            </w:r>
          </w:p>
        </w:tc>
        <w:tc>
          <w:tcPr>
            <w:tcW w:w="3036" w:type="dxa"/>
            <w:tcBorders>
              <w:top w:val="single" w:sz="4" w:space="0" w:color="auto"/>
              <w:left w:val="single" w:sz="4" w:space="0" w:color="auto"/>
              <w:bottom w:val="single" w:sz="4" w:space="0" w:color="auto"/>
              <w:right w:val="single" w:sz="4" w:space="0" w:color="auto"/>
            </w:tcBorders>
            <w:vAlign w:val="center"/>
            <w:hideMark/>
          </w:tcPr>
          <w:p w:rsidR="00022B1B" w:rsidRDefault="00022B1B" w:rsidP="00C82AFD">
            <w:pPr>
              <w:pStyle w:val="TAH"/>
              <w:keepNext w:val="0"/>
            </w:pPr>
            <w:r>
              <w:t xml:space="preserve">Power class </w:t>
            </w:r>
            <w:r>
              <w:rPr>
                <w:lang w:eastAsia="zh-CN"/>
              </w:rPr>
              <w:t xml:space="preserve">2 </w:t>
            </w:r>
            <w:r>
              <w:t>(dBm)</w:t>
            </w:r>
          </w:p>
        </w:tc>
        <w:tc>
          <w:tcPr>
            <w:tcW w:w="3036" w:type="dxa"/>
            <w:tcBorders>
              <w:top w:val="single" w:sz="4" w:space="0" w:color="auto"/>
              <w:left w:val="single" w:sz="4" w:space="0" w:color="auto"/>
              <w:bottom w:val="single" w:sz="4" w:space="0" w:color="auto"/>
              <w:right w:val="single" w:sz="4" w:space="0" w:color="auto"/>
            </w:tcBorders>
            <w:vAlign w:val="center"/>
          </w:tcPr>
          <w:p w:rsidR="00022B1B" w:rsidRDefault="00022B1B" w:rsidP="00C82AFD">
            <w:pPr>
              <w:pStyle w:val="TAH"/>
              <w:keepNext w:val="0"/>
            </w:pPr>
            <w:r>
              <w:t>Tolerance (dB)</w:t>
            </w:r>
          </w:p>
        </w:tc>
      </w:tr>
      <w:tr w:rsidR="00022B1B" w:rsidTr="00C82AFD">
        <w:trPr>
          <w:tblHeader/>
          <w:jc w:val="center"/>
        </w:trPr>
        <w:tc>
          <w:tcPr>
            <w:tcW w:w="3036" w:type="dxa"/>
            <w:tcBorders>
              <w:top w:val="single" w:sz="4" w:space="0" w:color="auto"/>
              <w:left w:val="single" w:sz="4" w:space="0" w:color="auto"/>
              <w:bottom w:val="single" w:sz="4" w:space="0" w:color="auto"/>
              <w:right w:val="single" w:sz="4" w:space="0" w:color="auto"/>
            </w:tcBorders>
            <w:vAlign w:val="center"/>
          </w:tcPr>
          <w:p w:rsidR="00022B1B" w:rsidRPr="008E67F2" w:rsidRDefault="00022B1B" w:rsidP="00C82AFD">
            <w:pPr>
              <w:pStyle w:val="TAL"/>
              <w:jc w:val="center"/>
              <w:rPr>
                <w:rFonts w:cs="Arial"/>
                <w:szCs w:val="18"/>
                <w:lang w:eastAsia="zh-CN"/>
              </w:rPr>
            </w:pPr>
            <w:r w:rsidRPr="008E67F2">
              <w:rPr>
                <w:rFonts w:cs="Arial"/>
                <w:szCs w:val="18"/>
                <w:lang w:eastAsia="zh-CN"/>
              </w:rPr>
              <w:t>DC_</w:t>
            </w:r>
            <w:r>
              <w:rPr>
                <w:rFonts w:cs="Arial"/>
                <w:szCs w:val="18"/>
                <w:lang w:eastAsia="zh-CN"/>
              </w:rPr>
              <w:t>8</w:t>
            </w:r>
            <w:r w:rsidRPr="008E67F2">
              <w:rPr>
                <w:rFonts w:cs="Arial"/>
                <w:szCs w:val="18"/>
                <w:lang w:eastAsia="zh-CN"/>
              </w:rPr>
              <w:t>A_n78A</w:t>
            </w:r>
          </w:p>
        </w:tc>
        <w:tc>
          <w:tcPr>
            <w:tcW w:w="3036" w:type="dxa"/>
            <w:tcBorders>
              <w:top w:val="single" w:sz="4" w:space="0" w:color="auto"/>
              <w:left w:val="single" w:sz="4" w:space="0" w:color="auto"/>
              <w:bottom w:val="single" w:sz="4" w:space="0" w:color="auto"/>
              <w:right w:val="single" w:sz="4" w:space="0" w:color="auto"/>
            </w:tcBorders>
            <w:vAlign w:val="center"/>
          </w:tcPr>
          <w:p w:rsidR="00022B1B" w:rsidRPr="008E67F2" w:rsidRDefault="00022B1B" w:rsidP="00C82AFD">
            <w:pPr>
              <w:pStyle w:val="TAL"/>
              <w:jc w:val="center"/>
              <w:rPr>
                <w:rFonts w:cs="Arial"/>
                <w:szCs w:val="18"/>
                <w:lang w:eastAsia="zh-CN"/>
              </w:rPr>
            </w:pPr>
            <w:r w:rsidRPr="008E67F2">
              <w:rPr>
                <w:rFonts w:cs="Arial"/>
                <w:szCs w:val="18"/>
                <w:lang w:eastAsia="zh-CN"/>
              </w:rPr>
              <w:t>26</w:t>
            </w:r>
            <w:r w:rsidRPr="008E67F2">
              <w:rPr>
                <w:rFonts w:cs="Arial"/>
                <w:szCs w:val="18"/>
                <w:vertAlign w:val="superscript"/>
                <w:lang w:eastAsia="zh-CN"/>
              </w:rPr>
              <w:t>6</w:t>
            </w:r>
          </w:p>
        </w:tc>
        <w:tc>
          <w:tcPr>
            <w:tcW w:w="3036" w:type="dxa"/>
            <w:tcBorders>
              <w:top w:val="single" w:sz="4" w:space="0" w:color="auto"/>
              <w:left w:val="single" w:sz="4" w:space="0" w:color="auto"/>
              <w:bottom w:val="single" w:sz="4" w:space="0" w:color="auto"/>
              <w:right w:val="single" w:sz="4" w:space="0" w:color="auto"/>
            </w:tcBorders>
          </w:tcPr>
          <w:p w:rsidR="00022B1B" w:rsidRPr="008E67F2" w:rsidRDefault="00022B1B" w:rsidP="00C82AFD">
            <w:pPr>
              <w:pStyle w:val="TAL"/>
              <w:jc w:val="center"/>
              <w:rPr>
                <w:rFonts w:cs="Arial"/>
                <w:szCs w:val="18"/>
                <w:lang w:eastAsia="zh-CN"/>
              </w:rPr>
            </w:pPr>
            <w:r w:rsidRPr="008E67F2">
              <w:rPr>
                <w:rFonts w:cs="Arial"/>
                <w:szCs w:val="18"/>
                <w:lang w:eastAsia="zh-CN"/>
              </w:rPr>
              <w:t>+2/-3</w:t>
            </w:r>
          </w:p>
        </w:tc>
      </w:tr>
      <w:tr w:rsidR="00022B1B" w:rsidTr="00C82AFD">
        <w:trPr>
          <w:tblHeader/>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022B1B" w:rsidRPr="009C68E1" w:rsidRDefault="00022B1B" w:rsidP="008E67F2">
            <w:pPr>
              <w:pStyle w:val="TAL"/>
              <w:rPr>
                <w:rFonts w:cs="Arial"/>
                <w:szCs w:val="18"/>
                <w:lang w:eastAsia="zh-CN"/>
              </w:rPr>
            </w:pPr>
            <w:r w:rsidRPr="00416A9B">
              <w:t>NOTE 6</w:t>
            </w:r>
            <w:r w:rsidRPr="00416A9B">
              <w:rPr>
                <w:lang w:eastAsia="zh-CN"/>
              </w:rPr>
              <w:t>:</w:t>
            </w:r>
            <w:r w:rsidRPr="00E062F1">
              <w:t xml:space="preserve"> </w:t>
            </w:r>
            <w:r w:rsidRPr="00E062F1">
              <w:tab/>
            </w:r>
            <w:r w:rsidRPr="00416A9B">
              <w:rPr>
                <w:lang w:eastAsia="zh-CN"/>
              </w:rPr>
              <w:t>The UE supports PC3 within E-UTRA cell group, and supports either PC3 or PC2 within NR cell group. Power class support within each individual cell group is signaled separately by the UE.</w:t>
            </w:r>
          </w:p>
        </w:tc>
      </w:tr>
    </w:tbl>
    <w:p w:rsidR="00022B1B" w:rsidRDefault="00022B1B" w:rsidP="00022B1B">
      <w:pPr>
        <w:pStyle w:val="4"/>
        <w:rPr>
          <w:lang w:val="en-US" w:eastAsia="zh-CN"/>
        </w:rPr>
      </w:pPr>
      <w:bookmarkStart w:id="299" w:name="_Toc64530409"/>
      <w:r>
        <w:rPr>
          <w:lang w:eastAsia="zh-CN"/>
        </w:rPr>
        <w:t>6.2</w:t>
      </w:r>
      <w:r>
        <w:t>.</w:t>
      </w:r>
      <w:r>
        <w:rPr>
          <w:lang w:eastAsia="zh-CN"/>
        </w:rPr>
        <w:t>1</w:t>
      </w:r>
      <w:r>
        <w:rPr>
          <w:rFonts w:hint="eastAsia"/>
          <w:lang w:eastAsia="zh-CN"/>
        </w:rPr>
        <w:t>.</w:t>
      </w:r>
      <w:r>
        <w:rPr>
          <w:rFonts w:hint="eastAsia"/>
          <w:lang w:val="en-US" w:eastAsia="zh-CN"/>
        </w:rPr>
        <w:t>2</w:t>
      </w:r>
      <w:r>
        <w:tab/>
      </w:r>
      <w:r>
        <w:rPr>
          <w:rFonts w:hint="eastAsia"/>
          <w:lang w:val="en-US" w:eastAsia="zh-CN"/>
        </w:rPr>
        <w:t>Co-existence study</w:t>
      </w:r>
      <w:bookmarkEnd w:id="299"/>
      <w:r>
        <w:rPr>
          <w:rFonts w:hint="eastAsia"/>
          <w:lang w:val="en-US" w:eastAsia="zh-CN"/>
        </w:rPr>
        <w:t xml:space="preserve"> </w:t>
      </w:r>
    </w:p>
    <w:p w:rsidR="00022B1B" w:rsidRDefault="00022B1B" w:rsidP="00022B1B">
      <w:pPr>
        <w:spacing w:after="120"/>
        <w:rPr>
          <w:rFonts w:eastAsia="宋体"/>
          <w:lang w:val="en-US" w:eastAsia="zh-CN"/>
        </w:rPr>
      </w:pPr>
      <w:r>
        <w:rPr>
          <w:rFonts w:eastAsia="宋体" w:hint="eastAsia"/>
          <w:lang w:val="en-US" w:eastAsia="zh-CN"/>
        </w:rPr>
        <w:t xml:space="preserve">The co-existence study for PC2 </w:t>
      </w:r>
      <w:r>
        <w:rPr>
          <w:rFonts w:cs="Arial"/>
          <w:szCs w:val="18"/>
          <w:lang w:eastAsia="zh-CN"/>
        </w:rPr>
        <w:t>DC_</w:t>
      </w:r>
      <w:r>
        <w:rPr>
          <w:rFonts w:cs="Arial" w:hint="eastAsia"/>
          <w:szCs w:val="18"/>
          <w:lang w:val="en-US" w:eastAsia="zh-CN"/>
        </w:rPr>
        <w:t>8</w:t>
      </w:r>
      <w:r>
        <w:rPr>
          <w:rFonts w:cs="Arial"/>
          <w:szCs w:val="18"/>
          <w:lang w:eastAsia="zh-CN"/>
        </w:rPr>
        <w:t>A_n78A</w:t>
      </w:r>
      <w:r>
        <w:rPr>
          <w:rFonts w:cs="Arial" w:hint="eastAsia"/>
          <w:szCs w:val="18"/>
          <w:lang w:val="en-US" w:eastAsia="zh-CN"/>
        </w:rPr>
        <w:t xml:space="preserve"> can be reused from the </w:t>
      </w:r>
      <w:r>
        <w:rPr>
          <w:rFonts w:eastAsia="宋体" w:hint="eastAsia"/>
          <w:lang w:val="en-US" w:eastAsia="zh-CN"/>
        </w:rPr>
        <w:t xml:space="preserve">PC3 </w:t>
      </w:r>
      <w:r>
        <w:rPr>
          <w:rFonts w:cs="Arial"/>
          <w:szCs w:val="18"/>
          <w:lang w:eastAsia="zh-CN"/>
        </w:rPr>
        <w:t>DC_</w:t>
      </w:r>
      <w:r>
        <w:rPr>
          <w:rFonts w:cs="Arial" w:hint="eastAsia"/>
          <w:szCs w:val="18"/>
          <w:lang w:val="en-US" w:eastAsia="zh-CN"/>
        </w:rPr>
        <w:t>8</w:t>
      </w:r>
      <w:r>
        <w:rPr>
          <w:rFonts w:cs="Arial"/>
          <w:szCs w:val="18"/>
          <w:lang w:eastAsia="zh-CN"/>
        </w:rPr>
        <w:t>A_n78A</w:t>
      </w:r>
      <w:r>
        <w:rPr>
          <w:rFonts w:cs="Arial" w:hint="eastAsia"/>
          <w:szCs w:val="18"/>
          <w:lang w:val="en-US" w:eastAsia="zh-CN"/>
        </w:rPr>
        <w:t xml:space="preserve"> captured</w:t>
      </w:r>
      <w:r>
        <w:rPr>
          <w:rFonts w:eastAsia="宋体" w:hint="eastAsia"/>
          <w:szCs w:val="22"/>
          <w:lang w:val="en-US" w:eastAsia="zh-CN"/>
        </w:rPr>
        <w:t xml:space="preserve"> </w:t>
      </w:r>
      <w:r>
        <w:rPr>
          <w:rFonts w:eastAsia="宋体" w:hint="eastAsia"/>
          <w:lang w:val="en-US" w:eastAsia="zh-CN"/>
        </w:rPr>
        <w:t>in TR37.863-11-11, where:</w:t>
      </w:r>
    </w:p>
    <w:p w:rsidR="00022B1B" w:rsidRDefault="00022B1B" w:rsidP="00022B1B">
      <w:pPr>
        <w:spacing w:after="120"/>
        <w:ind w:firstLine="280"/>
        <w:rPr>
          <w:rFonts w:eastAsia="宋体"/>
          <w:lang w:val="en-US" w:eastAsia="zh-CN"/>
        </w:rPr>
      </w:pPr>
      <w:r>
        <w:rPr>
          <w:rFonts w:eastAsia="宋体" w:hint="eastAsia"/>
          <w:lang w:val="en-US" w:eastAsia="zh-CN"/>
        </w:rPr>
        <w:t>-    4</w:t>
      </w:r>
      <w:r>
        <w:rPr>
          <w:rFonts w:eastAsia="宋体" w:hint="eastAsia"/>
          <w:vertAlign w:val="superscript"/>
          <w:lang w:val="en-US" w:eastAsia="zh-CN"/>
        </w:rPr>
        <w:t>th</w:t>
      </w:r>
      <w:r>
        <w:rPr>
          <w:rFonts w:eastAsia="宋体" w:hint="eastAsia"/>
          <w:lang w:val="en-US" w:eastAsia="zh-CN"/>
        </w:rPr>
        <w:t xml:space="preserve"> intermodulation product may fall into band n8 Rx.</w:t>
      </w:r>
    </w:p>
    <w:p w:rsidR="00022B1B" w:rsidRDefault="00022B1B" w:rsidP="00022B1B">
      <w:pPr>
        <w:spacing w:after="120"/>
        <w:ind w:firstLine="280"/>
        <w:rPr>
          <w:rFonts w:eastAsia="宋体"/>
          <w:lang w:val="en-US" w:eastAsia="zh-CN"/>
        </w:rPr>
      </w:pPr>
      <w:r>
        <w:rPr>
          <w:rFonts w:eastAsia="宋体" w:hint="eastAsia"/>
          <w:lang w:val="en-US" w:eastAsia="zh-CN"/>
        </w:rPr>
        <w:t>-    4</w:t>
      </w:r>
      <w:r>
        <w:rPr>
          <w:rFonts w:eastAsia="宋体" w:hint="eastAsia"/>
          <w:vertAlign w:val="superscript"/>
          <w:lang w:val="en-US" w:eastAsia="zh-CN"/>
        </w:rPr>
        <w:t>th</w:t>
      </w:r>
      <w:r>
        <w:rPr>
          <w:rFonts w:eastAsia="宋体" w:hint="eastAsia"/>
          <w:lang w:val="en-US" w:eastAsia="zh-CN"/>
        </w:rPr>
        <w:t xml:space="preserve"> </w:t>
      </w:r>
      <w:r>
        <w:rPr>
          <w:rFonts w:hint="eastAsia"/>
          <w:lang w:eastAsia="zh-CN"/>
        </w:rPr>
        <w:t xml:space="preserve">harmonic </w:t>
      </w:r>
      <w:r>
        <w:rPr>
          <w:rFonts w:eastAsia="宋体" w:hint="eastAsia"/>
          <w:lang w:val="en-US" w:eastAsia="zh-CN"/>
        </w:rPr>
        <w:t>product of band n8 may fall into band n78 Rx.</w:t>
      </w:r>
    </w:p>
    <w:p w:rsidR="00022B1B" w:rsidRDefault="00022B1B" w:rsidP="00022B1B">
      <w:pPr>
        <w:rPr>
          <w:rFonts w:eastAsia="Yu Mincho"/>
          <w:lang w:eastAsia="ja-JP"/>
        </w:rPr>
      </w:pPr>
      <w:r>
        <w:rPr>
          <w:rFonts w:eastAsia="宋体" w:hint="eastAsia"/>
          <w:lang w:val="en-US" w:eastAsia="zh-CN"/>
        </w:rPr>
        <w:t>For the harmonic product, due to the maximum output power of band n8 is ke</w:t>
      </w:r>
      <w:r>
        <w:rPr>
          <w:rFonts w:eastAsia="宋体"/>
          <w:lang w:val="en-US" w:eastAsia="zh-CN"/>
        </w:rPr>
        <w:t>pt</w:t>
      </w:r>
      <w:r>
        <w:rPr>
          <w:rFonts w:eastAsia="宋体" w:hint="eastAsia"/>
          <w:lang w:val="en-US" w:eastAsia="zh-CN"/>
        </w:rPr>
        <w:t xml:space="preserve"> unchanged, so the MSD values due to 4</w:t>
      </w:r>
      <w:r>
        <w:rPr>
          <w:rFonts w:eastAsia="宋体" w:hint="eastAsia"/>
          <w:vertAlign w:val="superscript"/>
          <w:lang w:val="en-US" w:eastAsia="zh-CN"/>
        </w:rPr>
        <w:t>th</w:t>
      </w:r>
      <w:r>
        <w:rPr>
          <w:rFonts w:eastAsia="宋体" w:hint="eastAsia"/>
          <w:lang w:val="en-US" w:eastAsia="zh-CN"/>
        </w:rPr>
        <w:t xml:space="preserve"> </w:t>
      </w:r>
      <w:r>
        <w:rPr>
          <w:rFonts w:hint="eastAsia"/>
          <w:lang w:eastAsia="zh-CN"/>
        </w:rPr>
        <w:t xml:space="preserve">harmonic </w:t>
      </w:r>
      <w:r>
        <w:rPr>
          <w:rFonts w:eastAsia="宋体" w:hint="eastAsia"/>
          <w:lang w:val="en-US" w:eastAsia="zh-CN"/>
        </w:rPr>
        <w:t>product of the correspo</w:t>
      </w:r>
      <w:r>
        <w:rPr>
          <w:rFonts w:eastAsia="宋体"/>
          <w:lang w:val="en-US" w:eastAsia="zh-CN"/>
        </w:rPr>
        <w:t>n</w:t>
      </w:r>
      <w:r>
        <w:rPr>
          <w:rFonts w:eastAsia="宋体" w:hint="eastAsia"/>
          <w:lang w:val="en-US" w:eastAsia="zh-CN"/>
        </w:rPr>
        <w:t xml:space="preserve">ding PC3 ENDC can be applied. Therefore, only additional MSD for IMD4 needs to be defined for PC2 </w:t>
      </w:r>
      <w:r>
        <w:rPr>
          <w:rFonts w:cs="Arial"/>
          <w:szCs w:val="18"/>
          <w:lang w:eastAsia="zh-CN"/>
        </w:rPr>
        <w:t>DC_</w:t>
      </w:r>
      <w:r>
        <w:rPr>
          <w:rFonts w:cs="Arial" w:hint="eastAsia"/>
          <w:szCs w:val="18"/>
          <w:lang w:val="en-US" w:eastAsia="zh-CN"/>
        </w:rPr>
        <w:t>8</w:t>
      </w:r>
      <w:r>
        <w:rPr>
          <w:rFonts w:cs="Arial"/>
          <w:szCs w:val="18"/>
          <w:lang w:eastAsia="zh-CN"/>
        </w:rPr>
        <w:t>A_n78A</w:t>
      </w:r>
      <w:r>
        <w:rPr>
          <w:rFonts w:cs="Arial" w:hint="eastAsia"/>
          <w:szCs w:val="18"/>
          <w:lang w:val="en-US" w:eastAsia="zh-CN"/>
        </w:rPr>
        <w:t>.</w:t>
      </w:r>
    </w:p>
    <w:p w:rsidR="00022B1B" w:rsidRPr="00361620" w:rsidRDefault="00022B1B" w:rsidP="00022B1B">
      <w:pPr>
        <w:rPr>
          <w:lang w:eastAsia="zh-CN"/>
        </w:rPr>
      </w:pPr>
    </w:p>
    <w:p w:rsidR="00022B1B" w:rsidRDefault="00022B1B" w:rsidP="00022B1B">
      <w:pPr>
        <w:pStyle w:val="3"/>
        <w:rPr>
          <w:rFonts w:cs="Arial"/>
          <w:szCs w:val="28"/>
          <w:lang w:val="en-US" w:eastAsia="zh-CN"/>
        </w:rPr>
      </w:pPr>
      <w:bookmarkStart w:id="300" w:name="_Toc64530410"/>
      <w:r>
        <w:rPr>
          <w:rFonts w:cs="Arial"/>
          <w:szCs w:val="28"/>
          <w:lang w:eastAsia="zh-CN"/>
        </w:rPr>
        <w:t>6.</w:t>
      </w:r>
      <w:r>
        <w:rPr>
          <w:rFonts w:cs="Arial"/>
          <w:szCs w:val="28"/>
          <w:lang w:val="en-US" w:eastAsia="zh-CN"/>
        </w:rPr>
        <w:t>2</w:t>
      </w:r>
      <w:r>
        <w:rPr>
          <w:rFonts w:cs="Arial"/>
          <w:szCs w:val="28"/>
          <w:lang w:eastAsia="zh-CN"/>
        </w:rPr>
        <w:t>.2</w:t>
      </w:r>
      <w:r>
        <w:rPr>
          <w:rFonts w:cs="Arial"/>
          <w:szCs w:val="28"/>
          <w:lang w:eastAsia="zh-CN"/>
        </w:rPr>
        <w:tab/>
      </w:r>
      <w:r>
        <w:rPr>
          <w:rFonts w:cs="Arial"/>
          <w:szCs w:val="28"/>
          <w:lang w:val="en-US" w:eastAsia="zh-CN"/>
        </w:rPr>
        <w:t>Receiver Characteristics</w:t>
      </w:r>
      <w:bookmarkEnd w:id="300"/>
      <w:r w:rsidRPr="003849D9">
        <w:rPr>
          <w:rFonts w:cs="Arial"/>
          <w:szCs w:val="28"/>
          <w:lang w:val="en-US" w:eastAsia="zh-CN"/>
        </w:rPr>
        <w:t xml:space="preserve"> </w:t>
      </w:r>
    </w:p>
    <w:p w:rsidR="00022B1B" w:rsidRDefault="00022B1B" w:rsidP="00022B1B">
      <w:pPr>
        <w:pStyle w:val="4"/>
      </w:pPr>
      <w:bookmarkStart w:id="301" w:name="_Toc64530411"/>
      <w:r w:rsidRPr="00697599">
        <w:rPr>
          <w:lang w:eastAsia="zh-CN"/>
        </w:rPr>
        <w:t>6.</w:t>
      </w:r>
      <w:r>
        <w:rPr>
          <w:lang w:eastAsia="zh-CN"/>
        </w:rPr>
        <w:t>2</w:t>
      </w:r>
      <w:r w:rsidRPr="00697599">
        <w:t>.</w:t>
      </w:r>
      <w:r>
        <w:rPr>
          <w:lang w:eastAsia="zh-CN"/>
        </w:rPr>
        <w:t>2</w:t>
      </w:r>
      <w:r>
        <w:rPr>
          <w:rFonts w:hint="eastAsia"/>
          <w:lang w:eastAsia="zh-CN"/>
        </w:rPr>
        <w:t>.</w:t>
      </w:r>
      <w:r>
        <w:rPr>
          <w:lang w:eastAsia="zh-CN"/>
        </w:rPr>
        <w:t>1</w:t>
      </w:r>
      <w:r w:rsidRPr="00697599">
        <w:tab/>
      </w:r>
      <w:r w:rsidRPr="00E062F1">
        <w:t xml:space="preserve">MSD test points for intermodulation interference due to dual uplink operation for </w:t>
      </w:r>
      <w:r>
        <w:rPr>
          <w:rFonts w:hint="eastAsia"/>
          <w:lang w:val="en-US" w:eastAsia="zh-CN"/>
        </w:rPr>
        <w:t>PC</w:t>
      </w:r>
      <w:r>
        <w:rPr>
          <w:lang w:val="en-US" w:eastAsia="zh-CN"/>
        </w:rPr>
        <w:t>2</w:t>
      </w:r>
      <w:r>
        <w:rPr>
          <w:rFonts w:hint="eastAsia"/>
          <w:lang w:val="en-US" w:eastAsia="zh-CN"/>
        </w:rPr>
        <w:t xml:space="preserve"> </w:t>
      </w:r>
      <w:r w:rsidRPr="00E062F1">
        <w:t>EN-DC in NR FR1 involving two bands</w:t>
      </w:r>
      <w:bookmarkEnd w:id="301"/>
    </w:p>
    <w:p w:rsidR="00022B1B" w:rsidRDefault="000E78F9" w:rsidP="00022B1B">
      <w:pPr>
        <w:pStyle w:val="TH"/>
      </w:pPr>
      <w:r>
        <w:t>Table 6.2</w:t>
      </w:r>
      <w:r w:rsidR="00022B1B">
        <w:t>.2.</w:t>
      </w:r>
      <w:r>
        <w:t>1</w:t>
      </w:r>
      <w:r w:rsidR="00022B1B">
        <w:t xml:space="preserve">-1: MSD test points for PCell due to dual uplink operation for </w:t>
      </w:r>
      <w:r w:rsidR="00022B1B">
        <w:rPr>
          <w:rFonts w:hint="eastAsia"/>
          <w:lang w:val="en-US" w:eastAsia="zh-CN"/>
        </w:rPr>
        <w:t xml:space="preserve">PC2 </w:t>
      </w:r>
      <w:r w:rsidR="00022B1B">
        <w:t>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022B1B" w:rsidTr="00C82AFD">
        <w:trPr>
          <w:tblHeader/>
          <w:jc w:val="center"/>
        </w:trPr>
        <w:tc>
          <w:tcPr>
            <w:tcW w:w="7927" w:type="dxa"/>
            <w:gridSpan w:val="8"/>
            <w:tcBorders>
              <w:bottom w:val="single" w:sz="4" w:space="0" w:color="auto"/>
            </w:tcBorders>
            <w:vAlign w:val="center"/>
          </w:tcPr>
          <w:p w:rsidR="00022B1B" w:rsidRDefault="00022B1B" w:rsidP="00C82AFD">
            <w:pPr>
              <w:pStyle w:val="TAH"/>
              <w:keepNext w:val="0"/>
            </w:pPr>
            <w:r>
              <w:t>NR or E-UTRA Band / Channel bandwidth / N</w:t>
            </w:r>
            <w:r>
              <w:rPr>
                <w:vertAlign w:val="subscript"/>
              </w:rPr>
              <w:t>RB</w:t>
            </w:r>
            <w:r>
              <w:t xml:space="preserve"> / MSD</w:t>
            </w:r>
          </w:p>
        </w:tc>
      </w:tr>
      <w:tr w:rsidR="00022B1B" w:rsidTr="00C82AFD">
        <w:trPr>
          <w:tblHeader/>
          <w:jc w:val="center"/>
        </w:trPr>
        <w:tc>
          <w:tcPr>
            <w:tcW w:w="1880" w:type="dxa"/>
            <w:tcBorders>
              <w:bottom w:val="single" w:sz="4" w:space="0" w:color="auto"/>
            </w:tcBorders>
            <w:vAlign w:val="center"/>
          </w:tcPr>
          <w:p w:rsidR="00022B1B" w:rsidRDefault="00022B1B" w:rsidP="00C82AFD">
            <w:pPr>
              <w:pStyle w:val="TAH"/>
              <w:keepNext w:val="0"/>
            </w:pPr>
            <w:r>
              <w:rPr>
                <w:lang w:eastAsia="ja-JP"/>
              </w:rPr>
              <w:t>EN-</w:t>
            </w:r>
            <w:r>
              <w:rPr>
                <w:rFonts w:hint="eastAsia"/>
                <w:lang w:eastAsia="ja-JP"/>
              </w:rPr>
              <w:t>DC</w:t>
            </w:r>
          </w:p>
          <w:p w:rsidR="00022B1B" w:rsidRDefault="00022B1B" w:rsidP="00C82AFD">
            <w:pPr>
              <w:pStyle w:val="TAH"/>
              <w:keepNext w:val="0"/>
              <w:rPr>
                <w:lang w:eastAsia="ja-JP"/>
              </w:rPr>
            </w:pPr>
            <w:r>
              <w:t>Configuration</w:t>
            </w:r>
          </w:p>
        </w:tc>
        <w:tc>
          <w:tcPr>
            <w:tcW w:w="856" w:type="dxa"/>
            <w:tcBorders>
              <w:bottom w:val="single" w:sz="4" w:space="0" w:color="auto"/>
            </w:tcBorders>
            <w:vAlign w:val="center"/>
          </w:tcPr>
          <w:p w:rsidR="00022B1B" w:rsidRDefault="00022B1B" w:rsidP="00C82AFD">
            <w:pPr>
              <w:pStyle w:val="TAH"/>
              <w:keepNext w:val="0"/>
            </w:pPr>
            <w:r>
              <w:t xml:space="preserve">EUTRA or </w:t>
            </w:r>
            <w:r>
              <w:rPr>
                <w:rFonts w:hint="eastAsia"/>
                <w:lang w:eastAsia="ja-JP"/>
              </w:rPr>
              <w:t>NR</w:t>
            </w:r>
            <w:r>
              <w:t xml:space="preserve"> band</w:t>
            </w:r>
          </w:p>
        </w:tc>
        <w:tc>
          <w:tcPr>
            <w:tcW w:w="1040" w:type="dxa"/>
            <w:tcBorders>
              <w:bottom w:val="single" w:sz="4" w:space="0" w:color="auto"/>
            </w:tcBorders>
            <w:vAlign w:val="center"/>
          </w:tcPr>
          <w:p w:rsidR="00022B1B" w:rsidRDefault="00022B1B" w:rsidP="00C82AFD">
            <w:pPr>
              <w:pStyle w:val="TAH"/>
              <w:keepNext w:val="0"/>
            </w:pPr>
            <w:r>
              <w:t>UL F</w:t>
            </w:r>
            <w:r>
              <w:rPr>
                <w:vertAlign w:val="subscript"/>
              </w:rPr>
              <w:t>c</w:t>
            </w:r>
            <w:r>
              <w:t xml:space="preserve"> </w:t>
            </w:r>
            <w:r>
              <w:br/>
              <w:t>(MHz)</w:t>
            </w:r>
          </w:p>
        </w:tc>
        <w:tc>
          <w:tcPr>
            <w:tcW w:w="763" w:type="dxa"/>
            <w:tcBorders>
              <w:bottom w:val="single" w:sz="4" w:space="0" w:color="auto"/>
            </w:tcBorders>
            <w:vAlign w:val="center"/>
          </w:tcPr>
          <w:p w:rsidR="00022B1B" w:rsidRDefault="00022B1B" w:rsidP="00C82AFD">
            <w:pPr>
              <w:pStyle w:val="TAH"/>
              <w:keepNext w:val="0"/>
            </w:pPr>
            <w:r>
              <w:t xml:space="preserve">UL/DL BW </w:t>
            </w:r>
            <w:r>
              <w:br/>
              <w:t>(MHz)</w:t>
            </w:r>
          </w:p>
        </w:tc>
        <w:tc>
          <w:tcPr>
            <w:tcW w:w="599" w:type="dxa"/>
            <w:tcBorders>
              <w:bottom w:val="single" w:sz="4" w:space="0" w:color="auto"/>
            </w:tcBorders>
            <w:vAlign w:val="center"/>
          </w:tcPr>
          <w:p w:rsidR="00022B1B" w:rsidRDefault="00022B1B" w:rsidP="00C82AFD">
            <w:pPr>
              <w:pStyle w:val="TAH"/>
              <w:keepNext w:val="0"/>
            </w:pPr>
            <w:r>
              <w:t xml:space="preserve">UL </w:t>
            </w:r>
            <w:r>
              <w:br/>
              <w:t>L</w:t>
            </w:r>
            <w:r>
              <w:rPr>
                <w:vertAlign w:val="subscript"/>
              </w:rPr>
              <w:t>CRB</w:t>
            </w:r>
          </w:p>
        </w:tc>
        <w:tc>
          <w:tcPr>
            <w:tcW w:w="1072" w:type="dxa"/>
            <w:tcBorders>
              <w:bottom w:val="single" w:sz="4" w:space="0" w:color="auto"/>
            </w:tcBorders>
            <w:vAlign w:val="center"/>
          </w:tcPr>
          <w:p w:rsidR="00022B1B" w:rsidRDefault="00022B1B" w:rsidP="00C82AFD">
            <w:pPr>
              <w:pStyle w:val="TAH"/>
              <w:keepNext w:val="0"/>
            </w:pPr>
            <w:r>
              <w:t>DL F</w:t>
            </w:r>
            <w:r>
              <w:rPr>
                <w:vertAlign w:val="subscript"/>
              </w:rPr>
              <w:t>c</w:t>
            </w:r>
            <w:r>
              <w:t xml:space="preserve"> (MHz)</w:t>
            </w:r>
          </w:p>
        </w:tc>
        <w:tc>
          <w:tcPr>
            <w:tcW w:w="775" w:type="dxa"/>
            <w:tcBorders>
              <w:bottom w:val="single" w:sz="4" w:space="0" w:color="auto"/>
            </w:tcBorders>
            <w:vAlign w:val="center"/>
          </w:tcPr>
          <w:p w:rsidR="00022B1B" w:rsidRDefault="00022B1B" w:rsidP="00C82AFD">
            <w:pPr>
              <w:pStyle w:val="TAH"/>
              <w:keepNext w:val="0"/>
            </w:pPr>
            <w:r>
              <w:t xml:space="preserve">MSD </w:t>
            </w:r>
            <w:r>
              <w:br/>
              <w:t>(dB)</w:t>
            </w:r>
          </w:p>
        </w:tc>
        <w:tc>
          <w:tcPr>
            <w:tcW w:w="942" w:type="dxa"/>
            <w:tcBorders>
              <w:bottom w:val="single" w:sz="4" w:space="0" w:color="auto"/>
            </w:tcBorders>
            <w:vAlign w:val="center"/>
          </w:tcPr>
          <w:p w:rsidR="00022B1B" w:rsidRDefault="00022B1B" w:rsidP="00C82AFD">
            <w:pPr>
              <w:pStyle w:val="TAH"/>
              <w:keepNext w:val="0"/>
            </w:pPr>
            <w:r>
              <w:t>IMD order</w:t>
            </w:r>
          </w:p>
        </w:tc>
      </w:tr>
      <w:tr w:rsidR="00022B1B" w:rsidTr="00C82AFD">
        <w:trPr>
          <w:tblHeader/>
          <w:jc w:val="center"/>
        </w:trPr>
        <w:tc>
          <w:tcPr>
            <w:tcW w:w="1880" w:type="dxa"/>
            <w:vMerge w:val="restart"/>
            <w:vAlign w:val="center"/>
          </w:tcPr>
          <w:p w:rsidR="00022B1B" w:rsidRDefault="00022B1B" w:rsidP="00C82AFD">
            <w:pPr>
              <w:pStyle w:val="TAC"/>
              <w:rPr>
                <w:lang w:eastAsia="ja-JP"/>
              </w:rPr>
            </w:pPr>
            <w:r>
              <w:t>DC_</w:t>
            </w:r>
            <w:r>
              <w:rPr>
                <w:lang w:eastAsia="zh-CN"/>
              </w:rPr>
              <w:t>8A</w:t>
            </w:r>
            <w:r>
              <w:t>_n</w:t>
            </w:r>
            <w:r>
              <w:rPr>
                <w:lang w:eastAsia="zh-CN"/>
              </w:rPr>
              <w:t>78A</w:t>
            </w:r>
          </w:p>
        </w:tc>
        <w:tc>
          <w:tcPr>
            <w:tcW w:w="856" w:type="dxa"/>
            <w:tcBorders>
              <w:bottom w:val="single" w:sz="4" w:space="0" w:color="auto"/>
            </w:tcBorders>
            <w:vAlign w:val="center"/>
          </w:tcPr>
          <w:p w:rsidR="00022B1B" w:rsidRPr="008E67F2" w:rsidRDefault="00022B1B" w:rsidP="00C82AFD">
            <w:pPr>
              <w:pStyle w:val="TAC"/>
              <w:rPr>
                <w:lang w:eastAsia="zh-CN"/>
              </w:rPr>
            </w:pPr>
            <w:r>
              <w:rPr>
                <w:lang w:eastAsia="zh-CN"/>
              </w:rPr>
              <w:t>8</w:t>
            </w:r>
          </w:p>
        </w:tc>
        <w:tc>
          <w:tcPr>
            <w:tcW w:w="1040" w:type="dxa"/>
            <w:tcBorders>
              <w:bottom w:val="single" w:sz="4" w:space="0" w:color="auto"/>
            </w:tcBorders>
            <w:vAlign w:val="center"/>
          </w:tcPr>
          <w:p w:rsidR="00022B1B" w:rsidRPr="008E67F2" w:rsidRDefault="00022B1B" w:rsidP="00C82AFD">
            <w:pPr>
              <w:pStyle w:val="TAC"/>
              <w:rPr>
                <w:lang w:eastAsia="zh-CN"/>
              </w:rPr>
            </w:pPr>
            <w:r>
              <w:rPr>
                <w:lang w:eastAsia="zh-CN"/>
              </w:rPr>
              <w:t>897.5</w:t>
            </w:r>
          </w:p>
        </w:tc>
        <w:tc>
          <w:tcPr>
            <w:tcW w:w="763" w:type="dxa"/>
            <w:tcBorders>
              <w:bottom w:val="single" w:sz="4" w:space="0" w:color="auto"/>
            </w:tcBorders>
            <w:vAlign w:val="center"/>
          </w:tcPr>
          <w:p w:rsidR="00022B1B" w:rsidRPr="008E67F2" w:rsidRDefault="00022B1B" w:rsidP="00C82AFD">
            <w:pPr>
              <w:pStyle w:val="TAC"/>
              <w:rPr>
                <w:lang w:eastAsia="zh-CN"/>
              </w:rPr>
            </w:pPr>
            <w:r>
              <w:rPr>
                <w:rFonts w:hint="eastAsia"/>
                <w:lang w:eastAsia="zh-CN"/>
              </w:rPr>
              <w:t>5</w:t>
            </w:r>
          </w:p>
        </w:tc>
        <w:tc>
          <w:tcPr>
            <w:tcW w:w="599" w:type="dxa"/>
            <w:tcBorders>
              <w:bottom w:val="single" w:sz="4" w:space="0" w:color="auto"/>
            </w:tcBorders>
            <w:vAlign w:val="center"/>
          </w:tcPr>
          <w:p w:rsidR="00022B1B" w:rsidRPr="008E67F2" w:rsidRDefault="00022B1B" w:rsidP="00C82AFD">
            <w:pPr>
              <w:pStyle w:val="TAC"/>
              <w:rPr>
                <w:lang w:eastAsia="zh-CN"/>
              </w:rPr>
            </w:pPr>
            <w:r>
              <w:rPr>
                <w:rFonts w:hint="eastAsia"/>
                <w:lang w:eastAsia="zh-CN"/>
              </w:rPr>
              <w:t>2</w:t>
            </w:r>
            <w:r>
              <w:rPr>
                <w:lang w:eastAsia="zh-CN"/>
              </w:rPr>
              <w:t>5</w:t>
            </w:r>
          </w:p>
        </w:tc>
        <w:tc>
          <w:tcPr>
            <w:tcW w:w="1072" w:type="dxa"/>
            <w:tcBorders>
              <w:bottom w:val="single" w:sz="4" w:space="0" w:color="auto"/>
            </w:tcBorders>
            <w:vAlign w:val="center"/>
          </w:tcPr>
          <w:p w:rsidR="00022B1B" w:rsidRPr="008E67F2" w:rsidRDefault="00022B1B" w:rsidP="00C82AFD">
            <w:pPr>
              <w:pStyle w:val="TAC"/>
              <w:rPr>
                <w:lang w:eastAsia="zh-CN"/>
              </w:rPr>
            </w:pPr>
            <w:r>
              <w:rPr>
                <w:lang w:eastAsia="zh-CN"/>
              </w:rPr>
              <w:t>942.5</w:t>
            </w:r>
          </w:p>
        </w:tc>
        <w:tc>
          <w:tcPr>
            <w:tcW w:w="775" w:type="dxa"/>
            <w:tcBorders>
              <w:bottom w:val="single" w:sz="4" w:space="0" w:color="auto"/>
            </w:tcBorders>
            <w:vAlign w:val="center"/>
          </w:tcPr>
          <w:p w:rsidR="00022B1B" w:rsidRPr="008E67F2" w:rsidRDefault="00022B1B" w:rsidP="00C82AFD">
            <w:pPr>
              <w:pStyle w:val="TAC"/>
              <w:rPr>
                <w:lang w:eastAsia="zh-CN"/>
              </w:rPr>
            </w:pPr>
            <w:r>
              <w:rPr>
                <w:rFonts w:hint="eastAsia"/>
                <w:lang w:eastAsia="zh-CN"/>
              </w:rPr>
              <w:t>1</w:t>
            </w:r>
            <w:r>
              <w:rPr>
                <w:lang w:eastAsia="zh-CN"/>
              </w:rPr>
              <w:t>5.5</w:t>
            </w:r>
          </w:p>
        </w:tc>
        <w:tc>
          <w:tcPr>
            <w:tcW w:w="942" w:type="dxa"/>
            <w:tcBorders>
              <w:bottom w:val="single" w:sz="4" w:space="0" w:color="auto"/>
            </w:tcBorders>
            <w:vAlign w:val="center"/>
          </w:tcPr>
          <w:p w:rsidR="00022B1B" w:rsidRPr="008E67F2" w:rsidRDefault="00022B1B" w:rsidP="00C82AFD">
            <w:pPr>
              <w:pStyle w:val="TAC"/>
              <w:rPr>
                <w:lang w:eastAsia="zh-CN"/>
              </w:rPr>
            </w:pPr>
            <w:r>
              <w:rPr>
                <w:rFonts w:hint="eastAsia"/>
                <w:lang w:eastAsia="zh-CN"/>
              </w:rPr>
              <w:t>I</w:t>
            </w:r>
            <w:r>
              <w:rPr>
                <w:lang w:eastAsia="zh-CN"/>
              </w:rPr>
              <w:t>MD4</w:t>
            </w:r>
          </w:p>
        </w:tc>
      </w:tr>
      <w:tr w:rsidR="00022B1B" w:rsidTr="00C82AFD">
        <w:trPr>
          <w:tblHeader/>
          <w:jc w:val="center"/>
        </w:trPr>
        <w:tc>
          <w:tcPr>
            <w:tcW w:w="1880" w:type="dxa"/>
            <w:vMerge/>
            <w:vAlign w:val="center"/>
          </w:tcPr>
          <w:p w:rsidR="00022B1B" w:rsidRDefault="00022B1B" w:rsidP="00C82AFD">
            <w:pPr>
              <w:pStyle w:val="TAC"/>
              <w:rPr>
                <w:lang w:eastAsia="ja-JP"/>
              </w:rPr>
            </w:pPr>
          </w:p>
        </w:tc>
        <w:tc>
          <w:tcPr>
            <w:tcW w:w="856" w:type="dxa"/>
            <w:vAlign w:val="center"/>
          </w:tcPr>
          <w:p w:rsidR="00022B1B" w:rsidRPr="008E67F2" w:rsidRDefault="00022B1B" w:rsidP="00C82AFD">
            <w:pPr>
              <w:pStyle w:val="TAC"/>
              <w:rPr>
                <w:lang w:eastAsia="zh-CN"/>
              </w:rPr>
            </w:pPr>
            <w:r>
              <w:rPr>
                <w:rFonts w:hint="eastAsia"/>
                <w:lang w:eastAsia="zh-CN"/>
              </w:rPr>
              <w:t>n</w:t>
            </w:r>
            <w:r>
              <w:rPr>
                <w:lang w:eastAsia="zh-CN"/>
              </w:rPr>
              <w:t>78</w:t>
            </w:r>
          </w:p>
        </w:tc>
        <w:tc>
          <w:tcPr>
            <w:tcW w:w="1040" w:type="dxa"/>
            <w:vAlign w:val="center"/>
          </w:tcPr>
          <w:p w:rsidR="00022B1B" w:rsidRPr="008E67F2" w:rsidRDefault="00022B1B" w:rsidP="00C82AFD">
            <w:pPr>
              <w:pStyle w:val="TAC"/>
              <w:rPr>
                <w:lang w:eastAsia="zh-CN"/>
              </w:rPr>
            </w:pPr>
            <w:r>
              <w:rPr>
                <w:rFonts w:hint="eastAsia"/>
                <w:lang w:eastAsia="zh-CN"/>
              </w:rPr>
              <w:t>3</w:t>
            </w:r>
            <w:r>
              <w:rPr>
                <w:lang w:eastAsia="zh-CN"/>
              </w:rPr>
              <w:t>635</w:t>
            </w:r>
          </w:p>
        </w:tc>
        <w:tc>
          <w:tcPr>
            <w:tcW w:w="763" w:type="dxa"/>
            <w:vAlign w:val="center"/>
          </w:tcPr>
          <w:p w:rsidR="00022B1B" w:rsidRPr="008E67F2" w:rsidRDefault="00022B1B" w:rsidP="00C82AFD">
            <w:pPr>
              <w:pStyle w:val="TAC"/>
              <w:rPr>
                <w:lang w:eastAsia="zh-CN"/>
              </w:rPr>
            </w:pPr>
            <w:r>
              <w:rPr>
                <w:rFonts w:hint="eastAsia"/>
                <w:lang w:eastAsia="zh-CN"/>
              </w:rPr>
              <w:t>1</w:t>
            </w:r>
            <w:r>
              <w:rPr>
                <w:lang w:eastAsia="zh-CN"/>
              </w:rPr>
              <w:t>0</w:t>
            </w:r>
          </w:p>
        </w:tc>
        <w:tc>
          <w:tcPr>
            <w:tcW w:w="599" w:type="dxa"/>
            <w:vAlign w:val="center"/>
          </w:tcPr>
          <w:p w:rsidR="00022B1B" w:rsidRPr="008E67F2" w:rsidRDefault="00022B1B" w:rsidP="00C82AFD">
            <w:pPr>
              <w:pStyle w:val="TAC"/>
              <w:rPr>
                <w:lang w:eastAsia="zh-CN"/>
              </w:rPr>
            </w:pPr>
            <w:r>
              <w:rPr>
                <w:lang w:eastAsia="zh-CN"/>
              </w:rPr>
              <w:t>50</w:t>
            </w:r>
          </w:p>
        </w:tc>
        <w:tc>
          <w:tcPr>
            <w:tcW w:w="1072" w:type="dxa"/>
            <w:vAlign w:val="center"/>
          </w:tcPr>
          <w:p w:rsidR="00022B1B" w:rsidRPr="008E67F2" w:rsidRDefault="00022B1B" w:rsidP="00C82AFD">
            <w:pPr>
              <w:pStyle w:val="TAC"/>
              <w:rPr>
                <w:lang w:eastAsia="zh-CN"/>
              </w:rPr>
            </w:pPr>
            <w:r>
              <w:rPr>
                <w:rFonts w:hint="eastAsia"/>
                <w:lang w:eastAsia="zh-CN"/>
              </w:rPr>
              <w:t>3</w:t>
            </w:r>
            <w:r>
              <w:rPr>
                <w:lang w:eastAsia="zh-CN"/>
              </w:rPr>
              <w:t>635</w:t>
            </w:r>
          </w:p>
        </w:tc>
        <w:tc>
          <w:tcPr>
            <w:tcW w:w="775" w:type="dxa"/>
            <w:vAlign w:val="center"/>
          </w:tcPr>
          <w:p w:rsidR="00022B1B" w:rsidRPr="008E67F2" w:rsidRDefault="00022B1B" w:rsidP="00C82AFD">
            <w:pPr>
              <w:pStyle w:val="TAC"/>
              <w:rPr>
                <w:lang w:eastAsia="zh-CN"/>
              </w:rPr>
            </w:pPr>
            <w:r>
              <w:rPr>
                <w:rFonts w:hint="eastAsia"/>
                <w:lang w:eastAsia="zh-CN"/>
              </w:rPr>
              <w:t>N</w:t>
            </w:r>
            <w:r>
              <w:rPr>
                <w:lang w:eastAsia="zh-CN"/>
              </w:rPr>
              <w:t>/A</w:t>
            </w:r>
          </w:p>
        </w:tc>
        <w:tc>
          <w:tcPr>
            <w:tcW w:w="942" w:type="dxa"/>
          </w:tcPr>
          <w:p w:rsidR="00022B1B" w:rsidRPr="008E67F2" w:rsidRDefault="00022B1B" w:rsidP="00C82AFD">
            <w:pPr>
              <w:pStyle w:val="TAC"/>
              <w:rPr>
                <w:lang w:eastAsia="zh-CN"/>
              </w:rPr>
            </w:pPr>
            <w:r>
              <w:rPr>
                <w:rFonts w:hint="eastAsia"/>
                <w:lang w:eastAsia="zh-CN"/>
              </w:rPr>
              <w:t>N</w:t>
            </w:r>
            <w:r>
              <w:rPr>
                <w:lang w:eastAsia="zh-CN"/>
              </w:rPr>
              <w:t>/A</w:t>
            </w:r>
          </w:p>
        </w:tc>
      </w:tr>
    </w:tbl>
    <w:p w:rsidR="00022B1B" w:rsidRPr="00A42150" w:rsidRDefault="00022B1B" w:rsidP="00022B1B"/>
    <w:p w:rsidR="008D78A9" w:rsidRPr="0058244D" w:rsidRDefault="008D78A9" w:rsidP="008D78A9">
      <w:pPr>
        <w:pStyle w:val="2"/>
        <w:rPr>
          <w:ins w:id="302" w:author="Basel" w:date="2021-02-10T10:34:00Z"/>
          <w:rFonts w:cs="Arial"/>
          <w:lang w:eastAsia="zh-CN"/>
        </w:rPr>
      </w:pPr>
      <w:bookmarkStart w:id="303" w:name="_Toc64530412"/>
      <w:ins w:id="304" w:author="Basel" w:date="2021-02-10T10:34:00Z">
        <w:r>
          <w:rPr>
            <w:rFonts w:cs="Arial"/>
            <w:lang w:eastAsia="zh-CN"/>
          </w:rPr>
          <w:lastRenderedPageBreak/>
          <w:t>6.</w:t>
        </w:r>
        <w:r>
          <w:rPr>
            <w:rFonts w:cs="Arial" w:hint="eastAsia"/>
            <w:lang w:eastAsia="zh-CN"/>
          </w:rPr>
          <w:t>3</w:t>
        </w:r>
        <w:r w:rsidRPr="0058244D">
          <w:rPr>
            <w:rFonts w:cs="Arial"/>
            <w:lang w:eastAsia="zh-CN"/>
          </w:rPr>
          <w:tab/>
          <w:t>DC_2A_n77A</w:t>
        </w:r>
        <w:bookmarkEnd w:id="303"/>
        <w:r w:rsidRPr="0058244D">
          <w:rPr>
            <w:rFonts w:cs="Arial"/>
            <w:lang w:eastAsia="zh-CN"/>
          </w:rPr>
          <w:t xml:space="preserve"> </w:t>
        </w:r>
      </w:ins>
    </w:p>
    <w:p w:rsidR="008D78A9" w:rsidRPr="0058244D" w:rsidRDefault="008D78A9" w:rsidP="008D78A9">
      <w:pPr>
        <w:pStyle w:val="3"/>
        <w:rPr>
          <w:ins w:id="305" w:author="Basel" w:date="2021-02-10T10:34:00Z"/>
          <w:rFonts w:cs="Arial"/>
          <w:szCs w:val="28"/>
          <w:lang w:eastAsia="zh-CN"/>
        </w:rPr>
      </w:pPr>
      <w:bookmarkStart w:id="306" w:name="_Toc64530413"/>
      <w:ins w:id="307" w:author="Basel" w:date="2021-02-10T10:34:00Z">
        <w:r w:rsidRPr="0058244D">
          <w:rPr>
            <w:rFonts w:cs="Arial"/>
            <w:szCs w:val="28"/>
            <w:lang w:eastAsia="zh-CN"/>
          </w:rPr>
          <w:t>6.</w:t>
        </w:r>
        <w:r>
          <w:rPr>
            <w:rFonts w:cs="Arial" w:hint="eastAsia"/>
            <w:szCs w:val="28"/>
            <w:lang w:eastAsia="zh-CN"/>
          </w:rPr>
          <w:t>3</w:t>
        </w:r>
        <w:r w:rsidRPr="0058244D">
          <w:rPr>
            <w:rFonts w:cs="Arial"/>
            <w:szCs w:val="28"/>
            <w:lang w:eastAsia="zh-CN"/>
          </w:rPr>
          <w:t>.1</w:t>
        </w:r>
        <w:r w:rsidRPr="0058244D">
          <w:rPr>
            <w:rFonts w:cs="Arial"/>
            <w:szCs w:val="28"/>
            <w:lang w:eastAsia="zh-CN"/>
          </w:rPr>
          <w:tab/>
          <w:t>Transmitter Characteristics</w:t>
        </w:r>
        <w:bookmarkEnd w:id="306"/>
        <w:r w:rsidRPr="0058244D">
          <w:rPr>
            <w:rFonts w:cs="Arial"/>
            <w:szCs w:val="28"/>
            <w:lang w:eastAsia="zh-CN"/>
          </w:rPr>
          <w:t xml:space="preserve"> </w:t>
        </w:r>
      </w:ins>
    </w:p>
    <w:p w:rsidR="008D78A9" w:rsidRPr="0058244D" w:rsidRDefault="008D78A9" w:rsidP="008D78A9">
      <w:pPr>
        <w:pStyle w:val="4"/>
        <w:rPr>
          <w:ins w:id="308" w:author="Basel" w:date="2021-02-10T10:34:00Z"/>
          <w:rFonts w:cs="Arial"/>
          <w:lang w:eastAsia="ja-JP"/>
        </w:rPr>
      </w:pPr>
      <w:bookmarkStart w:id="309" w:name="_Toc64530414"/>
      <w:ins w:id="310" w:author="Basel" w:date="2021-02-10T10:34:00Z">
        <w:r>
          <w:rPr>
            <w:rFonts w:cs="Arial"/>
            <w:lang w:eastAsia="zh-CN"/>
          </w:rPr>
          <w:t>6.</w:t>
        </w:r>
        <w:r>
          <w:rPr>
            <w:rFonts w:cs="Arial" w:hint="eastAsia"/>
            <w:lang w:eastAsia="zh-CN"/>
          </w:rPr>
          <w:t>3</w:t>
        </w:r>
        <w:r w:rsidRPr="0058244D">
          <w:rPr>
            <w:rFonts w:cs="Arial"/>
          </w:rPr>
          <w:t>.</w:t>
        </w:r>
        <w:r w:rsidRPr="0058244D">
          <w:rPr>
            <w:rFonts w:cs="Arial"/>
            <w:lang w:eastAsia="zh-CN"/>
          </w:rPr>
          <w:t>1.1</w:t>
        </w:r>
        <w:r w:rsidRPr="0058244D">
          <w:rPr>
            <w:rFonts w:cs="Arial"/>
          </w:rPr>
          <w:tab/>
        </w:r>
        <w:r w:rsidRPr="0058244D">
          <w:rPr>
            <w:rFonts w:cs="Arial"/>
            <w:lang w:eastAsia="zh-CN"/>
          </w:rPr>
          <w:t>Maximum Output Power</w:t>
        </w:r>
        <w:bookmarkEnd w:id="309"/>
      </w:ins>
    </w:p>
    <w:p w:rsidR="008D78A9" w:rsidRPr="00707F69" w:rsidRDefault="008D78A9" w:rsidP="008D78A9">
      <w:pPr>
        <w:pStyle w:val="TH"/>
        <w:rPr>
          <w:ins w:id="311" w:author="Basel" w:date="2021-02-10T10:34:00Z"/>
          <w:rFonts w:cs="Arial"/>
        </w:rPr>
      </w:pPr>
      <w:ins w:id="312" w:author="Basel" w:date="2021-02-10T10:34:00Z">
        <w:r w:rsidRPr="00707F69">
          <w:rPr>
            <w:rFonts w:cs="Arial"/>
          </w:rPr>
          <w:t>Table 6.</w:t>
        </w:r>
      </w:ins>
      <w:ins w:id="313" w:author="Basel" w:date="2021-02-10T10:52:00Z">
        <w:r w:rsidR="00C82AFD">
          <w:rPr>
            <w:rFonts w:cs="Arial" w:hint="eastAsia"/>
            <w:lang w:eastAsia="zh-CN"/>
          </w:rPr>
          <w:t>3</w:t>
        </w:r>
      </w:ins>
      <w:ins w:id="314" w:author="Basel" w:date="2021-02-10T10:34:00Z">
        <w:r w:rsidRPr="00707F69">
          <w:rPr>
            <w:rFonts w:cs="Arial"/>
          </w:rPr>
          <w:t>.1.1-1: Maximum output power for inter-band EN-DC (two bands)</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36"/>
        <w:gridCol w:w="3036"/>
        <w:gridCol w:w="3036"/>
      </w:tblGrid>
      <w:tr w:rsidR="008D78A9" w:rsidRPr="0058244D" w:rsidTr="00C82AFD">
        <w:trPr>
          <w:tblHeader/>
          <w:jc w:val="center"/>
          <w:ins w:id="315" w:author="Basel" w:date="2021-02-10T10:34:00Z"/>
        </w:trPr>
        <w:tc>
          <w:tcPr>
            <w:tcW w:w="3036" w:type="dxa"/>
            <w:tcBorders>
              <w:top w:val="single" w:sz="4" w:space="0" w:color="auto"/>
              <w:left w:val="single" w:sz="4" w:space="0" w:color="auto"/>
              <w:bottom w:val="single" w:sz="4" w:space="0" w:color="auto"/>
              <w:right w:val="single" w:sz="4" w:space="0" w:color="auto"/>
            </w:tcBorders>
            <w:hideMark/>
          </w:tcPr>
          <w:p w:rsidR="008D78A9" w:rsidRPr="0058244D" w:rsidRDefault="008D78A9" w:rsidP="00C82AFD">
            <w:pPr>
              <w:pStyle w:val="TAL"/>
              <w:jc w:val="center"/>
              <w:rPr>
                <w:ins w:id="316" w:author="Basel" w:date="2021-02-10T10:34:00Z"/>
                <w:rFonts w:cs="Arial"/>
                <w:b/>
                <w:szCs w:val="18"/>
                <w:lang w:eastAsia="ja-JP"/>
              </w:rPr>
            </w:pPr>
            <w:ins w:id="317" w:author="Basel" w:date="2021-02-10T10:34:00Z">
              <w:r w:rsidRPr="0058244D">
                <w:rPr>
                  <w:rFonts w:cs="Arial"/>
                  <w:b/>
                  <w:szCs w:val="18"/>
                  <w:lang w:eastAsia="ja-JP"/>
                </w:rPr>
                <w:t>EN-DC combination</w:t>
              </w:r>
            </w:ins>
          </w:p>
        </w:tc>
        <w:tc>
          <w:tcPr>
            <w:tcW w:w="3036" w:type="dxa"/>
            <w:tcBorders>
              <w:top w:val="single" w:sz="4" w:space="0" w:color="auto"/>
              <w:left w:val="single" w:sz="4" w:space="0" w:color="auto"/>
              <w:bottom w:val="single" w:sz="4" w:space="0" w:color="auto"/>
              <w:right w:val="single" w:sz="4" w:space="0" w:color="auto"/>
            </w:tcBorders>
            <w:vAlign w:val="center"/>
            <w:hideMark/>
          </w:tcPr>
          <w:p w:rsidR="008D78A9" w:rsidRPr="0058244D" w:rsidRDefault="008D78A9" w:rsidP="00C82AFD">
            <w:pPr>
              <w:pStyle w:val="TAH"/>
              <w:keepNext w:val="0"/>
              <w:rPr>
                <w:ins w:id="318" w:author="Basel" w:date="2021-02-10T10:34:00Z"/>
                <w:rFonts w:cs="Arial"/>
              </w:rPr>
            </w:pPr>
            <w:ins w:id="319" w:author="Basel" w:date="2021-02-10T10:34:00Z">
              <w:r w:rsidRPr="0058244D">
                <w:rPr>
                  <w:rFonts w:cs="Arial"/>
                </w:rPr>
                <w:t xml:space="preserve">Power class </w:t>
              </w:r>
              <w:r w:rsidRPr="0058244D">
                <w:rPr>
                  <w:rFonts w:cs="Arial"/>
                  <w:lang w:eastAsia="zh-CN"/>
                </w:rPr>
                <w:t xml:space="preserve">2 </w:t>
              </w:r>
              <w:r w:rsidRPr="0058244D">
                <w:rPr>
                  <w:rFonts w:cs="Arial"/>
                </w:rPr>
                <w:t>(dBm)</w:t>
              </w:r>
            </w:ins>
          </w:p>
        </w:tc>
        <w:tc>
          <w:tcPr>
            <w:tcW w:w="3036" w:type="dxa"/>
            <w:tcBorders>
              <w:top w:val="single" w:sz="4" w:space="0" w:color="auto"/>
              <w:left w:val="single" w:sz="4" w:space="0" w:color="auto"/>
              <w:bottom w:val="single" w:sz="4" w:space="0" w:color="auto"/>
              <w:right w:val="single" w:sz="4" w:space="0" w:color="auto"/>
            </w:tcBorders>
            <w:vAlign w:val="center"/>
          </w:tcPr>
          <w:p w:rsidR="008D78A9" w:rsidRPr="0058244D" w:rsidRDefault="008D78A9" w:rsidP="00C82AFD">
            <w:pPr>
              <w:pStyle w:val="TAH"/>
              <w:keepNext w:val="0"/>
              <w:rPr>
                <w:ins w:id="320" w:author="Basel" w:date="2021-02-10T10:34:00Z"/>
                <w:rFonts w:cs="Arial"/>
              </w:rPr>
            </w:pPr>
            <w:ins w:id="321" w:author="Basel" w:date="2021-02-10T10:34:00Z">
              <w:r w:rsidRPr="0058244D">
                <w:rPr>
                  <w:rFonts w:cs="Arial"/>
                </w:rPr>
                <w:t>Tolerance (dB)</w:t>
              </w:r>
            </w:ins>
          </w:p>
        </w:tc>
      </w:tr>
      <w:tr w:rsidR="008D78A9" w:rsidRPr="0058244D" w:rsidTr="00C82AFD">
        <w:trPr>
          <w:tblHeader/>
          <w:jc w:val="center"/>
          <w:ins w:id="322" w:author="Basel" w:date="2021-02-10T10:34:00Z"/>
        </w:trPr>
        <w:tc>
          <w:tcPr>
            <w:tcW w:w="3036" w:type="dxa"/>
            <w:tcBorders>
              <w:top w:val="single" w:sz="4" w:space="0" w:color="auto"/>
              <w:left w:val="single" w:sz="4" w:space="0" w:color="auto"/>
              <w:bottom w:val="single" w:sz="4" w:space="0" w:color="auto"/>
              <w:right w:val="single" w:sz="4" w:space="0" w:color="auto"/>
            </w:tcBorders>
            <w:vAlign w:val="center"/>
          </w:tcPr>
          <w:p w:rsidR="008D78A9" w:rsidRPr="0058244D" w:rsidRDefault="008D78A9" w:rsidP="00C82AFD">
            <w:pPr>
              <w:pStyle w:val="TAL"/>
              <w:jc w:val="center"/>
              <w:rPr>
                <w:ins w:id="323" w:author="Basel" w:date="2021-02-10T10:34:00Z"/>
                <w:rFonts w:cs="Arial"/>
                <w:szCs w:val="18"/>
                <w:lang w:eastAsia="zh-CN"/>
              </w:rPr>
            </w:pPr>
            <w:ins w:id="324" w:author="Basel" w:date="2021-02-10T10:34:00Z">
              <w:r w:rsidRPr="0058244D">
                <w:rPr>
                  <w:rFonts w:cs="Arial"/>
                  <w:szCs w:val="18"/>
                  <w:lang w:eastAsia="zh-CN"/>
                </w:rPr>
                <w:t>DC_2A_n77A</w:t>
              </w:r>
            </w:ins>
          </w:p>
        </w:tc>
        <w:tc>
          <w:tcPr>
            <w:tcW w:w="3036" w:type="dxa"/>
            <w:tcBorders>
              <w:top w:val="single" w:sz="4" w:space="0" w:color="auto"/>
              <w:left w:val="single" w:sz="4" w:space="0" w:color="auto"/>
              <w:bottom w:val="single" w:sz="4" w:space="0" w:color="auto"/>
              <w:right w:val="single" w:sz="4" w:space="0" w:color="auto"/>
            </w:tcBorders>
            <w:vAlign w:val="center"/>
          </w:tcPr>
          <w:p w:rsidR="008D78A9" w:rsidRPr="0058244D" w:rsidRDefault="008D78A9" w:rsidP="00C82AFD">
            <w:pPr>
              <w:pStyle w:val="TAL"/>
              <w:jc w:val="center"/>
              <w:rPr>
                <w:ins w:id="325" w:author="Basel" w:date="2021-02-10T10:34:00Z"/>
                <w:rFonts w:cs="Arial"/>
                <w:szCs w:val="18"/>
                <w:lang w:eastAsia="zh-CN"/>
              </w:rPr>
            </w:pPr>
            <w:ins w:id="326" w:author="Basel" w:date="2021-02-10T10:34:00Z">
              <w:r w:rsidRPr="0058244D">
                <w:rPr>
                  <w:rFonts w:cs="Arial"/>
                  <w:szCs w:val="18"/>
                  <w:lang w:eastAsia="zh-CN"/>
                </w:rPr>
                <w:t>26</w:t>
              </w:r>
              <w:r w:rsidRPr="0058244D">
                <w:rPr>
                  <w:rFonts w:cs="Arial"/>
                  <w:szCs w:val="18"/>
                  <w:vertAlign w:val="superscript"/>
                  <w:lang w:eastAsia="zh-CN"/>
                </w:rPr>
                <w:t>6</w:t>
              </w:r>
            </w:ins>
          </w:p>
        </w:tc>
        <w:tc>
          <w:tcPr>
            <w:tcW w:w="3036" w:type="dxa"/>
            <w:tcBorders>
              <w:top w:val="single" w:sz="4" w:space="0" w:color="auto"/>
              <w:left w:val="single" w:sz="4" w:space="0" w:color="auto"/>
              <w:bottom w:val="single" w:sz="4" w:space="0" w:color="auto"/>
              <w:right w:val="single" w:sz="4" w:space="0" w:color="auto"/>
            </w:tcBorders>
          </w:tcPr>
          <w:p w:rsidR="008D78A9" w:rsidRPr="0058244D" w:rsidRDefault="008D78A9" w:rsidP="00C82AFD">
            <w:pPr>
              <w:pStyle w:val="TAL"/>
              <w:jc w:val="center"/>
              <w:rPr>
                <w:ins w:id="327" w:author="Basel" w:date="2021-02-10T10:34:00Z"/>
                <w:rFonts w:cs="Arial"/>
                <w:szCs w:val="18"/>
                <w:lang w:eastAsia="zh-CN"/>
              </w:rPr>
            </w:pPr>
            <w:ins w:id="328" w:author="Basel" w:date="2021-02-10T10:34:00Z">
              <w:r w:rsidRPr="0058244D">
                <w:rPr>
                  <w:rFonts w:cs="Arial"/>
                  <w:szCs w:val="18"/>
                  <w:lang w:eastAsia="zh-CN"/>
                </w:rPr>
                <w:t>+2/-3</w:t>
              </w:r>
            </w:ins>
          </w:p>
        </w:tc>
      </w:tr>
      <w:tr w:rsidR="008D78A9" w:rsidRPr="0058244D" w:rsidTr="00C82AFD">
        <w:trPr>
          <w:tblHeader/>
          <w:jc w:val="center"/>
          <w:ins w:id="329" w:author="Basel" w:date="2021-02-10T10:34:00Z"/>
        </w:trPr>
        <w:tc>
          <w:tcPr>
            <w:tcW w:w="9108" w:type="dxa"/>
            <w:gridSpan w:val="3"/>
            <w:tcBorders>
              <w:top w:val="single" w:sz="4" w:space="0" w:color="auto"/>
              <w:left w:val="single" w:sz="4" w:space="0" w:color="auto"/>
              <w:bottom w:val="single" w:sz="4" w:space="0" w:color="auto"/>
              <w:right w:val="single" w:sz="4" w:space="0" w:color="auto"/>
            </w:tcBorders>
            <w:vAlign w:val="center"/>
          </w:tcPr>
          <w:p w:rsidR="008D78A9" w:rsidRPr="0058244D" w:rsidRDefault="008D78A9" w:rsidP="00C82AFD">
            <w:pPr>
              <w:pStyle w:val="TAL"/>
              <w:rPr>
                <w:ins w:id="330" w:author="Basel" w:date="2021-02-10T10:34:00Z"/>
                <w:rFonts w:cs="Arial"/>
                <w:szCs w:val="18"/>
                <w:lang w:eastAsia="zh-CN"/>
              </w:rPr>
            </w:pPr>
            <w:ins w:id="331" w:author="Basel" w:date="2021-02-10T10:34:00Z">
              <w:r w:rsidRPr="0058244D">
                <w:rPr>
                  <w:rFonts w:cs="Arial"/>
                </w:rPr>
                <w:t>NOTE 6</w:t>
              </w:r>
              <w:r w:rsidRPr="0058244D">
                <w:rPr>
                  <w:rFonts w:cs="Arial"/>
                  <w:lang w:eastAsia="zh-CN"/>
                </w:rPr>
                <w:t>:</w:t>
              </w:r>
              <w:r w:rsidRPr="0058244D">
                <w:rPr>
                  <w:rFonts w:cs="Arial"/>
                </w:rPr>
                <w:t xml:space="preserve"> </w:t>
              </w:r>
              <w:r w:rsidRPr="0058244D">
                <w:rPr>
                  <w:rFonts w:cs="Arial"/>
                  <w:lang w:eastAsia="zh-CN"/>
                </w:rPr>
                <w:t>The UE supports PC3 within E-UTRA cell group, and supports either PC3 or PC2 within NR cell group. Power class support within each individual cell group is signalled separately by the UE.</w:t>
              </w:r>
            </w:ins>
          </w:p>
        </w:tc>
      </w:tr>
    </w:tbl>
    <w:p w:rsidR="008D78A9" w:rsidRPr="0058244D" w:rsidRDefault="008D78A9" w:rsidP="008D78A9">
      <w:pPr>
        <w:pStyle w:val="4"/>
        <w:rPr>
          <w:ins w:id="332" w:author="Basel" w:date="2021-02-10T10:34:00Z"/>
          <w:rFonts w:cs="Arial"/>
          <w:lang w:eastAsia="zh-CN"/>
        </w:rPr>
      </w:pPr>
    </w:p>
    <w:p w:rsidR="008D78A9" w:rsidRPr="0058244D" w:rsidRDefault="008D78A9" w:rsidP="008D78A9">
      <w:pPr>
        <w:pStyle w:val="4"/>
        <w:rPr>
          <w:ins w:id="333" w:author="Basel" w:date="2021-02-10T10:34:00Z"/>
          <w:rFonts w:cs="Arial"/>
          <w:lang w:eastAsia="zh-CN"/>
        </w:rPr>
      </w:pPr>
      <w:bookmarkStart w:id="334" w:name="_Toc64530415"/>
      <w:ins w:id="335" w:author="Basel" w:date="2021-02-10T10:34:00Z">
        <w:r>
          <w:rPr>
            <w:rFonts w:cs="Arial"/>
            <w:lang w:eastAsia="zh-CN"/>
          </w:rPr>
          <w:t>6.</w:t>
        </w:r>
      </w:ins>
      <w:ins w:id="336" w:author="Basel" w:date="2021-02-10T10:35:00Z">
        <w:r>
          <w:rPr>
            <w:rFonts w:cs="Arial" w:hint="eastAsia"/>
            <w:lang w:eastAsia="zh-CN"/>
          </w:rPr>
          <w:t>3</w:t>
        </w:r>
      </w:ins>
      <w:ins w:id="337" w:author="Basel" w:date="2021-02-10T10:34:00Z">
        <w:r w:rsidRPr="0058244D">
          <w:rPr>
            <w:rFonts w:cs="Arial"/>
          </w:rPr>
          <w:t>.</w:t>
        </w:r>
        <w:r w:rsidRPr="0058244D">
          <w:rPr>
            <w:rFonts w:cs="Arial"/>
            <w:lang w:eastAsia="zh-CN"/>
          </w:rPr>
          <w:t>1.2</w:t>
        </w:r>
        <w:r w:rsidRPr="0058244D">
          <w:rPr>
            <w:rFonts w:cs="Arial"/>
          </w:rPr>
          <w:tab/>
        </w:r>
        <w:r w:rsidRPr="0058244D">
          <w:rPr>
            <w:rFonts w:cs="Arial"/>
            <w:lang w:eastAsia="zh-CN"/>
          </w:rPr>
          <w:t>Co-existence study</w:t>
        </w:r>
        <w:bookmarkEnd w:id="334"/>
        <w:r w:rsidRPr="0058244D">
          <w:rPr>
            <w:rFonts w:cs="Arial"/>
            <w:lang w:eastAsia="zh-CN"/>
          </w:rPr>
          <w:t xml:space="preserve"> </w:t>
        </w:r>
      </w:ins>
    </w:p>
    <w:p w:rsidR="008D78A9" w:rsidRPr="00707F69" w:rsidRDefault="008D78A9" w:rsidP="008D78A9">
      <w:pPr>
        <w:pStyle w:val="aa"/>
        <w:rPr>
          <w:ins w:id="338" w:author="Basel" w:date="2021-02-10T10:34:00Z"/>
          <w:lang w:eastAsia="zh-CN"/>
        </w:rPr>
      </w:pPr>
      <w:ins w:id="339" w:author="Basel" w:date="2021-02-10T10:34:00Z">
        <w:r w:rsidRPr="00707F69">
          <w:t xml:space="preserve">According to the PC3 </w:t>
        </w:r>
        <w:r>
          <w:t>DC</w:t>
        </w:r>
        <w:r w:rsidRPr="00707F69">
          <w:t>_2A</w:t>
        </w:r>
        <w:r>
          <w:t>_</w:t>
        </w:r>
        <w:r w:rsidRPr="00707F69">
          <w:t xml:space="preserve">n77A study, </w:t>
        </w:r>
        <w:r>
          <w:t>t</w:t>
        </w:r>
        <w:r w:rsidRPr="00707F69">
          <w:t>he 2</w:t>
        </w:r>
        <w:r w:rsidRPr="00707F69">
          <w:rPr>
            <w:vertAlign w:val="superscript"/>
          </w:rPr>
          <w:t>nd</w:t>
        </w:r>
        <w:r w:rsidRPr="00707F69">
          <w:t xml:space="preserve"> harmonic mixing products from band 2 may fall into band n77 UL frequency range.</w:t>
        </w:r>
        <w:r>
          <w:t xml:space="preserve"> And, t</w:t>
        </w:r>
        <w:r w:rsidRPr="00707F69">
          <w:rPr>
            <w:lang w:eastAsia="zh-TW"/>
          </w:rPr>
          <w:t>he 2</w:t>
        </w:r>
        <w:r w:rsidRPr="00707F69">
          <w:rPr>
            <w:vertAlign w:val="superscript"/>
            <w:lang w:eastAsia="zh-TW"/>
          </w:rPr>
          <w:t>nd</w:t>
        </w:r>
        <w:r w:rsidRPr="00707F69">
          <w:rPr>
            <w:lang w:val="en-US" w:eastAsia="ja-JP"/>
          </w:rPr>
          <w:t>, 4</w:t>
        </w:r>
        <w:r w:rsidRPr="00707F69">
          <w:rPr>
            <w:vertAlign w:val="superscript"/>
            <w:lang w:val="en-US" w:eastAsia="ja-JP"/>
          </w:rPr>
          <w:t>th</w:t>
        </w:r>
        <w:r w:rsidRPr="00707F69">
          <w:rPr>
            <w:lang w:val="en-US" w:eastAsia="ja-JP"/>
          </w:rPr>
          <w:t xml:space="preserve"> and 5</w:t>
        </w:r>
        <w:r w:rsidRPr="00707F69">
          <w:rPr>
            <w:vertAlign w:val="superscript"/>
            <w:lang w:val="en-US" w:eastAsia="ja-JP"/>
          </w:rPr>
          <w:t>th</w:t>
        </w:r>
        <w:r w:rsidRPr="00707F69">
          <w:rPr>
            <w:lang w:val="en-US" w:eastAsia="ja-JP"/>
          </w:rPr>
          <w:t xml:space="preserve"> </w:t>
        </w:r>
        <w:r w:rsidRPr="00707F69">
          <w:rPr>
            <w:lang w:eastAsia="zh-TW"/>
          </w:rPr>
          <w:t xml:space="preserve">order IMD products generated by dual uplink from both band 2 and band n77 may fall into </w:t>
        </w:r>
        <w:r>
          <w:rPr>
            <w:lang w:eastAsia="zh-TW"/>
          </w:rPr>
          <w:t xml:space="preserve">the </w:t>
        </w:r>
        <w:r w:rsidRPr="00707F69">
          <w:rPr>
            <w:lang w:eastAsia="zh-TW"/>
          </w:rPr>
          <w:t xml:space="preserve">band 2 Rx </w:t>
        </w:r>
        <w:r w:rsidRPr="00707F69">
          <w:t>frequency range.</w:t>
        </w:r>
        <w:r>
          <w:t xml:space="preserve"> </w:t>
        </w:r>
        <w:r w:rsidRPr="00707F69">
          <w:t>T</w:t>
        </w:r>
        <w:r>
          <w:t>hus</w:t>
        </w:r>
        <w:r w:rsidRPr="00707F69">
          <w:rPr>
            <w:lang w:val="en-US"/>
          </w:rPr>
          <w:t xml:space="preserve">, additional MSD for IMD 2, 4 and 5 </w:t>
        </w:r>
        <w:r w:rsidRPr="00707F69">
          <w:t xml:space="preserve">should be considered to mitigate the impact of the interference </w:t>
        </w:r>
        <w:r w:rsidRPr="00707F69">
          <w:rPr>
            <w:bCs/>
            <w:lang w:val="en-US" w:eastAsia="zh-CN"/>
          </w:rPr>
          <w:t xml:space="preserve">for </w:t>
        </w:r>
        <w:r w:rsidRPr="00707F69">
          <w:rPr>
            <w:rFonts w:eastAsia="宋体"/>
          </w:rPr>
          <w:t xml:space="preserve">PC2 </w:t>
        </w:r>
        <w:r w:rsidRPr="00707F69">
          <w:t>DC_2A_n77A combination.</w:t>
        </w:r>
      </w:ins>
    </w:p>
    <w:p w:rsidR="008D78A9" w:rsidRPr="0058244D" w:rsidRDefault="008D78A9" w:rsidP="008D78A9">
      <w:pPr>
        <w:pStyle w:val="3"/>
        <w:rPr>
          <w:ins w:id="340" w:author="Basel" w:date="2021-02-10T10:34:00Z"/>
          <w:rFonts w:cs="Arial"/>
          <w:szCs w:val="28"/>
          <w:lang w:eastAsia="zh-CN"/>
        </w:rPr>
      </w:pPr>
      <w:bookmarkStart w:id="341" w:name="_Toc64530416"/>
      <w:ins w:id="342" w:author="Basel" w:date="2021-02-10T10:34:00Z">
        <w:r w:rsidRPr="0058244D">
          <w:rPr>
            <w:rFonts w:cs="Arial"/>
            <w:szCs w:val="28"/>
            <w:lang w:eastAsia="zh-CN"/>
          </w:rPr>
          <w:t>6.</w:t>
        </w:r>
      </w:ins>
      <w:ins w:id="343" w:author="Basel" w:date="2021-02-10T10:35:00Z">
        <w:r>
          <w:rPr>
            <w:rFonts w:cs="Arial" w:hint="eastAsia"/>
            <w:szCs w:val="28"/>
            <w:lang w:eastAsia="zh-CN"/>
          </w:rPr>
          <w:t>3</w:t>
        </w:r>
      </w:ins>
      <w:ins w:id="344" w:author="Basel" w:date="2021-02-10T10:34:00Z">
        <w:r w:rsidRPr="0058244D">
          <w:rPr>
            <w:rFonts w:cs="Arial"/>
            <w:szCs w:val="28"/>
            <w:lang w:eastAsia="zh-CN"/>
          </w:rPr>
          <w:t>.2</w:t>
        </w:r>
        <w:r w:rsidRPr="0058244D">
          <w:rPr>
            <w:rFonts w:cs="Arial"/>
            <w:szCs w:val="28"/>
            <w:lang w:eastAsia="zh-CN"/>
          </w:rPr>
          <w:tab/>
          <w:t>Receiver Characteristics</w:t>
        </w:r>
        <w:bookmarkEnd w:id="341"/>
        <w:r w:rsidRPr="0058244D">
          <w:rPr>
            <w:rFonts w:cs="Arial"/>
            <w:szCs w:val="28"/>
            <w:lang w:eastAsia="zh-CN"/>
          </w:rPr>
          <w:t xml:space="preserve"> </w:t>
        </w:r>
      </w:ins>
    </w:p>
    <w:p w:rsidR="008D78A9" w:rsidRDefault="008D78A9" w:rsidP="008D78A9">
      <w:pPr>
        <w:pStyle w:val="4"/>
        <w:rPr>
          <w:ins w:id="345" w:author="Basel" w:date="2021-02-10T10:34:00Z"/>
          <w:rFonts w:cs="Arial"/>
        </w:rPr>
      </w:pPr>
      <w:bookmarkStart w:id="346" w:name="_Toc64530417"/>
      <w:ins w:id="347" w:author="Basel" w:date="2021-02-10T10:34:00Z">
        <w:r>
          <w:rPr>
            <w:rFonts w:cs="Arial"/>
            <w:lang w:eastAsia="zh-CN"/>
          </w:rPr>
          <w:t>6.</w:t>
        </w:r>
      </w:ins>
      <w:ins w:id="348" w:author="Basel" w:date="2021-02-10T10:35:00Z">
        <w:r>
          <w:rPr>
            <w:rFonts w:cs="Arial" w:hint="eastAsia"/>
            <w:lang w:eastAsia="zh-CN"/>
          </w:rPr>
          <w:t>3</w:t>
        </w:r>
      </w:ins>
      <w:ins w:id="349" w:author="Basel" w:date="2021-02-10T10:34:00Z">
        <w:r w:rsidRPr="0058244D">
          <w:rPr>
            <w:rFonts w:cs="Arial"/>
          </w:rPr>
          <w:t>.</w:t>
        </w:r>
        <w:r w:rsidRPr="0058244D">
          <w:rPr>
            <w:rFonts w:cs="Arial"/>
            <w:lang w:eastAsia="zh-CN"/>
          </w:rPr>
          <w:t>2.</w:t>
        </w:r>
      </w:ins>
      <w:ins w:id="350" w:author="Basel" w:date="2021-02-10T10:36:00Z">
        <w:r>
          <w:rPr>
            <w:rFonts w:cs="Arial" w:hint="eastAsia"/>
            <w:lang w:eastAsia="zh-CN"/>
          </w:rPr>
          <w:t>1</w:t>
        </w:r>
      </w:ins>
      <w:ins w:id="351" w:author="Basel" w:date="2021-02-10T10:34:00Z">
        <w:r w:rsidRPr="0058244D">
          <w:rPr>
            <w:rFonts w:cs="Arial"/>
          </w:rPr>
          <w:tab/>
          <w:t xml:space="preserve">MSD test points for intermodulation interference due to dual uplink operation for </w:t>
        </w:r>
        <w:r w:rsidRPr="0058244D">
          <w:rPr>
            <w:rFonts w:cs="Arial"/>
            <w:lang w:eastAsia="zh-CN"/>
          </w:rPr>
          <w:t xml:space="preserve">PC2 </w:t>
        </w:r>
        <w:r w:rsidRPr="0058244D">
          <w:rPr>
            <w:rFonts w:cs="Arial"/>
          </w:rPr>
          <w:t>EN-DC in NR FR1 involving two bands</w:t>
        </w:r>
        <w:bookmarkEnd w:id="346"/>
      </w:ins>
    </w:p>
    <w:p w:rsidR="008D78A9" w:rsidRDefault="008D78A9" w:rsidP="008D78A9">
      <w:pPr>
        <w:pStyle w:val="4"/>
        <w:ind w:left="0" w:firstLine="0"/>
        <w:rPr>
          <w:ins w:id="352" w:author="Basel" w:date="2021-02-10T10:34:00Z"/>
          <w:rFonts w:cs="Arial"/>
          <w:lang w:eastAsia="zh-CN"/>
        </w:rPr>
      </w:pPr>
      <w:bookmarkStart w:id="353" w:name="_Toc64530418"/>
      <w:ins w:id="354" w:author="Basel" w:date="2021-02-10T10:34:00Z">
        <w:r>
          <w:rPr>
            <w:rFonts w:cs="Arial"/>
          </w:rPr>
          <w:t>6.</w:t>
        </w:r>
      </w:ins>
      <w:ins w:id="355" w:author="Basel" w:date="2021-02-10T10:35:00Z">
        <w:r>
          <w:rPr>
            <w:rFonts w:cs="Arial" w:hint="eastAsia"/>
            <w:lang w:eastAsia="zh-CN"/>
          </w:rPr>
          <w:t>3</w:t>
        </w:r>
      </w:ins>
      <w:ins w:id="356" w:author="Basel" w:date="2021-02-10T10:34:00Z">
        <w:r w:rsidRPr="006A3FC1">
          <w:rPr>
            <w:rFonts w:cs="Arial"/>
          </w:rPr>
          <w:t>.</w:t>
        </w:r>
        <w:r>
          <w:rPr>
            <w:rFonts w:cs="Arial"/>
          </w:rPr>
          <w:t>2</w:t>
        </w:r>
        <w:r w:rsidRPr="006A3FC1">
          <w:rPr>
            <w:rFonts w:cs="Arial"/>
            <w:lang w:eastAsia="zh-CN"/>
          </w:rPr>
          <w:t>.</w:t>
        </w:r>
      </w:ins>
      <w:ins w:id="357" w:author="Basel" w:date="2021-02-10T10:36:00Z">
        <w:r>
          <w:rPr>
            <w:rFonts w:cs="Arial" w:hint="eastAsia"/>
            <w:lang w:eastAsia="zh-CN"/>
          </w:rPr>
          <w:t>1</w:t>
        </w:r>
      </w:ins>
      <w:ins w:id="358" w:author="Basel" w:date="2021-02-10T10:34:00Z">
        <w:r>
          <w:rPr>
            <w:rFonts w:cs="Arial"/>
            <w:lang w:eastAsia="zh-CN"/>
          </w:rPr>
          <w:t>.1</w:t>
        </w:r>
        <w:r w:rsidRPr="006A3FC1">
          <w:rPr>
            <w:rFonts w:cs="Arial"/>
            <w:lang w:eastAsia="zh-CN"/>
          </w:rPr>
          <w:tab/>
          <w:t xml:space="preserve">Power class 2 </w:t>
        </w:r>
        <w:r>
          <w:rPr>
            <w:rFonts w:cs="Arial"/>
            <w:lang w:eastAsia="zh-CN"/>
          </w:rPr>
          <w:t>C</w:t>
        </w:r>
        <w:r w:rsidRPr="006A3FC1">
          <w:rPr>
            <w:rFonts w:cs="Arial"/>
            <w:lang w:eastAsia="zh-CN"/>
          </w:rPr>
          <w:t xml:space="preserve">ase </w:t>
        </w:r>
        <w:r>
          <w:rPr>
            <w:rFonts w:cs="Arial"/>
            <w:lang w:eastAsia="zh-CN"/>
          </w:rPr>
          <w:t>A</w:t>
        </w:r>
        <w:bookmarkEnd w:id="353"/>
      </w:ins>
    </w:p>
    <w:p w:rsidR="008D78A9" w:rsidRPr="00C158EB" w:rsidRDefault="008D78A9" w:rsidP="008D78A9">
      <w:pPr>
        <w:pStyle w:val="4"/>
        <w:ind w:left="0" w:firstLine="0"/>
        <w:rPr>
          <w:ins w:id="359" w:author="Basel" w:date="2021-02-10T10:34:00Z"/>
          <w:rFonts w:ascii="Times New Roman" w:hAnsi="Times New Roman"/>
          <w:sz w:val="20"/>
        </w:rPr>
      </w:pPr>
      <w:bookmarkStart w:id="360" w:name="_Toc64530419"/>
      <w:ins w:id="361" w:author="Basel" w:date="2021-02-10T10:34:00Z">
        <w:r w:rsidRPr="00C158EB">
          <w:rPr>
            <w:rFonts w:ascii="Times New Roman" w:hAnsi="Times New Roman"/>
            <w:sz w:val="20"/>
            <w:lang w:eastAsia="zh-CN"/>
          </w:rPr>
          <w:t xml:space="preserve">The </w:t>
        </w:r>
        <w:r w:rsidRPr="00C158EB">
          <w:rPr>
            <w:rFonts w:ascii="Times New Roman" w:hAnsi="Times New Roman"/>
            <w:sz w:val="20"/>
          </w:rPr>
          <w:t xml:space="preserve">MSD due to receiver harmonic mixing for Case A are same as PC3 </w:t>
        </w:r>
        <w:r w:rsidRPr="00C158EB">
          <w:rPr>
            <w:rFonts w:ascii="Times New Roman" w:hAnsi="Times New Roman"/>
            <w:iCs/>
            <w:sz w:val="20"/>
            <w:lang w:eastAsia="zh-CN"/>
          </w:rPr>
          <w:t>DC_2A_n77A</w:t>
        </w:r>
        <w:r>
          <w:rPr>
            <w:rFonts w:ascii="Times New Roman" w:hAnsi="Times New Roman"/>
            <w:iCs/>
            <w:sz w:val="20"/>
            <w:lang w:eastAsia="zh-CN"/>
          </w:rPr>
          <w:t>.</w:t>
        </w:r>
        <w:bookmarkEnd w:id="360"/>
      </w:ins>
    </w:p>
    <w:p w:rsidR="008D78A9" w:rsidRDefault="008D78A9" w:rsidP="008D78A9">
      <w:pPr>
        <w:rPr>
          <w:ins w:id="362" w:author="Basel" w:date="2021-02-10T10:34:00Z"/>
          <w:lang w:eastAsia="zh-CN"/>
        </w:rPr>
      </w:pPr>
      <w:ins w:id="363" w:author="Basel" w:date="2021-02-10T10:34:00Z">
        <w:r w:rsidRPr="001F5FB8">
          <w:rPr>
            <w:iCs/>
            <w:lang w:eastAsia="zh-CN"/>
          </w:rPr>
          <w:t xml:space="preserve">The </w:t>
        </w:r>
        <w:r>
          <w:rPr>
            <w:iCs/>
            <w:lang w:eastAsia="zh-CN"/>
          </w:rPr>
          <w:t xml:space="preserve">additional </w:t>
        </w:r>
        <w:r w:rsidRPr="001F5FB8">
          <w:rPr>
            <w:iCs/>
            <w:lang w:eastAsia="zh-CN"/>
          </w:rPr>
          <w:t>MSD due</w:t>
        </w:r>
        <w:r>
          <w:rPr>
            <w:iCs/>
            <w:lang w:eastAsia="zh-CN"/>
          </w:rPr>
          <w:t xml:space="preserve"> to intermodulation for PC2 Case A DC_</w:t>
        </w:r>
        <w:r w:rsidRPr="001F5FB8">
          <w:rPr>
            <w:iCs/>
            <w:lang w:eastAsia="zh-CN"/>
          </w:rPr>
          <w:t>2A</w:t>
        </w:r>
        <w:r>
          <w:rPr>
            <w:iCs/>
            <w:lang w:eastAsia="zh-CN"/>
          </w:rPr>
          <w:t>_</w:t>
        </w:r>
        <w:r w:rsidRPr="001F5FB8">
          <w:rPr>
            <w:iCs/>
            <w:lang w:eastAsia="zh-CN"/>
          </w:rPr>
          <w:t xml:space="preserve">n77A are defined in table </w:t>
        </w:r>
        <w:r>
          <w:rPr>
            <w:iCs/>
            <w:lang w:eastAsia="zh-CN"/>
          </w:rPr>
          <w:t>6</w:t>
        </w:r>
        <w:r w:rsidRPr="001F5FB8">
          <w:rPr>
            <w:iCs/>
            <w:lang w:eastAsia="zh-CN"/>
          </w:rPr>
          <w:t>.</w:t>
        </w:r>
      </w:ins>
      <w:ins w:id="364" w:author="Basel" w:date="2021-02-10T10:35:00Z">
        <w:r>
          <w:rPr>
            <w:rFonts w:hint="eastAsia"/>
            <w:iCs/>
            <w:lang w:eastAsia="zh-CN"/>
          </w:rPr>
          <w:t>3</w:t>
        </w:r>
      </w:ins>
      <w:ins w:id="365" w:author="Basel" w:date="2021-02-10T10:34:00Z">
        <w:r w:rsidRPr="001F5FB8">
          <w:rPr>
            <w:iCs/>
            <w:lang w:eastAsia="zh-CN"/>
          </w:rPr>
          <w:t>.</w:t>
        </w:r>
        <w:r>
          <w:rPr>
            <w:iCs/>
            <w:lang w:eastAsia="zh-CN"/>
          </w:rPr>
          <w:t>2.</w:t>
        </w:r>
      </w:ins>
      <w:ins w:id="366" w:author="Basel" w:date="2021-02-10T10:36:00Z">
        <w:r>
          <w:rPr>
            <w:rFonts w:hint="eastAsia"/>
            <w:iCs/>
            <w:lang w:eastAsia="zh-CN"/>
          </w:rPr>
          <w:t>1</w:t>
        </w:r>
      </w:ins>
      <w:ins w:id="367" w:author="Basel" w:date="2021-02-10T10:34:00Z">
        <w:r w:rsidRPr="001F5FB8">
          <w:rPr>
            <w:iCs/>
            <w:lang w:eastAsia="zh-CN"/>
          </w:rPr>
          <w:t>.1-</w:t>
        </w:r>
        <w:r>
          <w:rPr>
            <w:iCs/>
            <w:lang w:eastAsia="zh-CN"/>
          </w:rPr>
          <w:t>1</w:t>
        </w:r>
        <w:r w:rsidRPr="001F5FB8">
          <w:rPr>
            <w:iCs/>
            <w:lang w:eastAsia="zh-CN"/>
          </w:rPr>
          <w:t>.</w:t>
        </w:r>
      </w:ins>
    </w:p>
    <w:p w:rsidR="008D78A9" w:rsidRPr="00E466FD" w:rsidRDefault="008D78A9" w:rsidP="008D78A9">
      <w:pPr>
        <w:rPr>
          <w:ins w:id="368" w:author="Basel" w:date="2021-02-10T10:34:00Z"/>
          <w:lang w:eastAsia="zh-CN"/>
        </w:rPr>
      </w:pPr>
    </w:p>
    <w:p w:rsidR="008D78A9" w:rsidRPr="00707F69" w:rsidRDefault="008D78A9" w:rsidP="008D78A9">
      <w:pPr>
        <w:pStyle w:val="TH"/>
        <w:rPr>
          <w:ins w:id="369" w:author="Basel" w:date="2021-02-10T10:34:00Z"/>
          <w:rFonts w:cs="Arial"/>
        </w:rPr>
      </w:pPr>
      <w:ins w:id="370" w:author="Basel" w:date="2021-02-10T10:34:00Z">
        <w:r w:rsidRPr="00707F69">
          <w:rPr>
            <w:rFonts w:cs="Arial"/>
          </w:rPr>
          <w:t>Table 6.</w:t>
        </w:r>
      </w:ins>
      <w:ins w:id="371" w:author="Basel" w:date="2021-02-10T10:36:00Z">
        <w:r>
          <w:rPr>
            <w:rFonts w:cs="Arial" w:hint="eastAsia"/>
            <w:lang w:eastAsia="zh-CN"/>
          </w:rPr>
          <w:t>3</w:t>
        </w:r>
      </w:ins>
      <w:ins w:id="372" w:author="Basel" w:date="2021-02-10T10:34:00Z">
        <w:r w:rsidRPr="00707F69">
          <w:rPr>
            <w:rFonts w:cs="Arial"/>
          </w:rPr>
          <w:t>.2.</w:t>
        </w:r>
      </w:ins>
      <w:ins w:id="373" w:author="Basel" w:date="2021-02-10T10:36:00Z">
        <w:r>
          <w:rPr>
            <w:rFonts w:cs="Arial" w:hint="eastAsia"/>
            <w:lang w:eastAsia="zh-CN"/>
          </w:rPr>
          <w:t>1</w:t>
        </w:r>
      </w:ins>
      <w:ins w:id="374" w:author="Basel" w:date="2021-02-10T10:34:00Z">
        <w:r>
          <w:rPr>
            <w:rFonts w:cs="Arial"/>
          </w:rPr>
          <w:t>.1</w:t>
        </w:r>
        <w:r w:rsidRPr="00707F69">
          <w:rPr>
            <w:rFonts w:cs="Arial"/>
          </w:rPr>
          <w:t xml:space="preserve">-1: MSD test points for PCell due to dual uplink operation for </w:t>
        </w:r>
        <w:r w:rsidRPr="00707F69">
          <w:rPr>
            <w:rFonts w:cs="Arial"/>
            <w:lang w:eastAsia="zh-CN"/>
          </w:rPr>
          <w:t xml:space="preserve">PC2 </w:t>
        </w:r>
        <w:r w:rsidRPr="00707F69">
          <w:rPr>
            <w:rFonts w:cs="Arial"/>
          </w:rPr>
          <w:t>EN-DC in NR FR1 (two bands)</w:t>
        </w:r>
      </w:ins>
    </w:p>
    <w:tbl>
      <w:tblPr>
        <w:tblW w:w="12840" w:type="dxa"/>
        <w:tblInd w:w="-370" w:type="dxa"/>
        <w:tblLayout w:type="fixed"/>
        <w:tblLook w:val="04A0" w:firstRow="1" w:lastRow="0" w:firstColumn="1" w:lastColumn="0" w:noHBand="0" w:noVBand="1"/>
      </w:tblPr>
      <w:tblGrid>
        <w:gridCol w:w="1890"/>
        <w:gridCol w:w="1120"/>
        <w:gridCol w:w="950"/>
        <w:gridCol w:w="990"/>
        <w:gridCol w:w="960"/>
        <w:gridCol w:w="960"/>
        <w:gridCol w:w="960"/>
        <w:gridCol w:w="900"/>
        <w:gridCol w:w="1500"/>
        <w:gridCol w:w="1800"/>
        <w:gridCol w:w="810"/>
      </w:tblGrid>
      <w:tr w:rsidR="008D78A9" w:rsidRPr="0058244D" w:rsidTr="00C82AFD">
        <w:trPr>
          <w:trHeight w:val="300"/>
          <w:ins w:id="375" w:author="Basel" w:date="2021-02-10T10:34:00Z"/>
        </w:trPr>
        <w:tc>
          <w:tcPr>
            <w:tcW w:w="1023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8D78A9" w:rsidRPr="0058244D" w:rsidRDefault="008D78A9" w:rsidP="00C82AFD">
            <w:pPr>
              <w:jc w:val="center"/>
              <w:rPr>
                <w:ins w:id="376" w:author="Basel" w:date="2021-02-10T10:34:00Z"/>
                <w:rFonts w:ascii="Arial" w:hAnsi="Arial" w:cs="Arial"/>
                <w:b/>
                <w:bCs/>
                <w:color w:val="000000"/>
                <w:sz w:val="18"/>
                <w:szCs w:val="18"/>
              </w:rPr>
            </w:pPr>
            <w:ins w:id="377" w:author="Basel" w:date="2021-02-10T10:34:00Z">
              <w:r w:rsidRPr="0058244D">
                <w:rPr>
                  <w:rFonts w:ascii="Arial" w:hAnsi="Arial" w:cs="Arial"/>
                  <w:b/>
                  <w:bCs/>
                  <w:color w:val="000000"/>
                  <w:sz w:val="18"/>
                  <w:szCs w:val="18"/>
                </w:rPr>
                <w:t>Band / Channel bandwidth / N</w:t>
              </w:r>
              <w:r w:rsidRPr="0058244D">
                <w:rPr>
                  <w:rFonts w:ascii="Arial" w:hAnsi="Arial" w:cs="Arial"/>
                  <w:b/>
                  <w:bCs/>
                  <w:color w:val="000000"/>
                  <w:sz w:val="18"/>
                  <w:szCs w:val="18"/>
                  <w:vertAlign w:val="subscript"/>
                </w:rPr>
                <w:t>RB</w:t>
              </w:r>
              <w:r w:rsidRPr="0058244D">
                <w:rPr>
                  <w:rFonts w:ascii="Arial" w:hAnsi="Arial" w:cs="Arial"/>
                  <w:b/>
                  <w:bCs/>
                  <w:color w:val="000000"/>
                  <w:sz w:val="18"/>
                  <w:szCs w:val="18"/>
                </w:rPr>
                <w:t xml:space="preserve"> / Duplex mode</w:t>
              </w:r>
            </w:ins>
          </w:p>
        </w:tc>
        <w:tc>
          <w:tcPr>
            <w:tcW w:w="1800" w:type="dxa"/>
            <w:tcBorders>
              <w:top w:val="nil"/>
              <w:left w:val="nil"/>
              <w:bottom w:val="nil"/>
              <w:right w:val="nil"/>
            </w:tcBorders>
            <w:shd w:val="clear" w:color="auto" w:fill="auto"/>
            <w:noWrap/>
            <w:vAlign w:val="bottom"/>
            <w:hideMark/>
          </w:tcPr>
          <w:p w:rsidR="008D78A9" w:rsidRPr="0058244D" w:rsidRDefault="008D78A9" w:rsidP="00C82AFD">
            <w:pPr>
              <w:jc w:val="center"/>
              <w:rPr>
                <w:ins w:id="378" w:author="Basel" w:date="2021-02-10T10:34:00Z"/>
                <w:rFonts w:ascii="Arial" w:hAnsi="Arial" w:cs="Arial"/>
                <w:b/>
                <w:bCs/>
                <w:color w:val="000000"/>
                <w:sz w:val="18"/>
                <w:szCs w:val="18"/>
              </w:rPr>
            </w:pPr>
          </w:p>
        </w:tc>
        <w:tc>
          <w:tcPr>
            <w:tcW w:w="810" w:type="dxa"/>
            <w:tcBorders>
              <w:top w:val="nil"/>
              <w:left w:val="nil"/>
              <w:bottom w:val="nil"/>
              <w:right w:val="nil"/>
            </w:tcBorders>
            <w:shd w:val="clear" w:color="auto" w:fill="auto"/>
            <w:noWrap/>
            <w:vAlign w:val="bottom"/>
            <w:hideMark/>
          </w:tcPr>
          <w:p w:rsidR="008D78A9" w:rsidRPr="0058244D" w:rsidRDefault="008D78A9" w:rsidP="00C82AFD">
            <w:pPr>
              <w:rPr>
                <w:ins w:id="379" w:author="Basel" w:date="2021-02-10T10:34:00Z"/>
                <w:rFonts w:ascii="Arial" w:hAnsi="Arial" w:cs="Arial"/>
              </w:rPr>
            </w:pPr>
          </w:p>
        </w:tc>
      </w:tr>
      <w:tr w:rsidR="008D78A9" w:rsidRPr="0058244D" w:rsidTr="00C82AFD">
        <w:trPr>
          <w:gridAfter w:val="2"/>
          <w:wAfter w:w="2610" w:type="dxa"/>
          <w:trHeight w:val="530"/>
          <w:ins w:id="380" w:author="Basel" w:date="2021-02-10T10:34:00Z"/>
        </w:trPr>
        <w:tc>
          <w:tcPr>
            <w:tcW w:w="1890" w:type="dxa"/>
            <w:tcBorders>
              <w:top w:val="nil"/>
              <w:left w:val="single" w:sz="8" w:space="0" w:color="auto"/>
              <w:bottom w:val="nil"/>
              <w:right w:val="single" w:sz="8" w:space="0" w:color="auto"/>
            </w:tcBorders>
            <w:shd w:val="clear" w:color="auto" w:fill="auto"/>
            <w:vAlign w:val="center"/>
            <w:hideMark/>
          </w:tcPr>
          <w:p w:rsidR="008D78A9" w:rsidRPr="0058244D" w:rsidRDefault="008D78A9" w:rsidP="00C82AFD">
            <w:pPr>
              <w:jc w:val="center"/>
              <w:rPr>
                <w:ins w:id="381" w:author="Basel" w:date="2021-02-10T10:34:00Z"/>
                <w:rFonts w:ascii="Arial" w:hAnsi="Arial" w:cs="Arial"/>
                <w:b/>
                <w:bCs/>
                <w:color w:val="000000"/>
                <w:sz w:val="18"/>
                <w:szCs w:val="18"/>
              </w:rPr>
            </w:pPr>
            <w:ins w:id="382" w:author="Basel" w:date="2021-02-10T10:34:00Z">
              <w:r>
                <w:rPr>
                  <w:rFonts w:ascii="Arial" w:hAnsi="Arial" w:cs="Arial"/>
                  <w:b/>
                  <w:bCs/>
                  <w:color w:val="000000"/>
                  <w:sz w:val="18"/>
                  <w:szCs w:val="18"/>
                  <w:lang w:eastAsia="ja-JP"/>
                </w:rPr>
                <w:t>EN-DC</w:t>
              </w:r>
            </w:ins>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8D78A9" w:rsidRPr="0058244D" w:rsidRDefault="008D78A9" w:rsidP="00C82AFD">
            <w:pPr>
              <w:jc w:val="center"/>
              <w:rPr>
                <w:ins w:id="383" w:author="Basel" w:date="2021-02-10T10:34:00Z"/>
                <w:rFonts w:ascii="Arial" w:hAnsi="Arial" w:cs="Arial"/>
                <w:b/>
                <w:bCs/>
                <w:color w:val="000000"/>
                <w:sz w:val="18"/>
                <w:szCs w:val="18"/>
              </w:rPr>
            </w:pPr>
            <w:ins w:id="384" w:author="Basel" w:date="2021-02-10T10:34:00Z">
              <w:r w:rsidRPr="0058244D">
                <w:rPr>
                  <w:rFonts w:ascii="Arial" w:hAnsi="Arial" w:cs="Arial"/>
                  <w:b/>
                  <w:bCs/>
                  <w:color w:val="000000"/>
                  <w:sz w:val="18"/>
                  <w:szCs w:val="18"/>
                  <w:lang w:eastAsia="ja-JP"/>
                </w:rPr>
                <w:t>NR band</w:t>
              </w:r>
            </w:ins>
          </w:p>
        </w:tc>
        <w:tc>
          <w:tcPr>
            <w:tcW w:w="950" w:type="dxa"/>
            <w:tcBorders>
              <w:top w:val="nil"/>
              <w:left w:val="nil"/>
              <w:bottom w:val="nil"/>
              <w:right w:val="single" w:sz="8" w:space="0" w:color="auto"/>
            </w:tcBorders>
            <w:shd w:val="clear" w:color="auto" w:fill="auto"/>
            <w:vAlign w:val="center"/>
            <w:hideMark/>
          </w:tcPr>
          <w:p w:rsidR="008D78A9" w:rsidRPr="0058244D" w:rsidRDefault="008D78A9" w:rsidP="00C82AFD">
            <w:pPr>
              <w:jc w:val="center"/>
              <w:rPr>
                <w:ins w:id="385" w:author="Basel" w:date="2021-02-10T10:34:00Z"/>
                <w:rFonts w:ascii="Arial" w:hAnsi="Arial" w:cs="Arial"/>
                <w:b/>
                <w:bCs/>
                <w:color w:val="000000"/>
                <w:sz w:val="18"/>
                <w:szCs w:val="18"/>
              </w:rPr>
            </w:pPr>
            <w:ins w:id="386" w:author="Basel" w:date="2021-02-10T10:34:00Z">
              <w:r w:rsidRPr="0058244D">
                <w:rPr>
                  <w:rFonts w:ascii="Arial" w:hAnsi="Arial" w:cs="Arial"/>
                  <w:b/>
                  <w:bCs/>
                  <w:color w:val="000000"/>
                  <w:sz w:val="18"/>
                  <w:szCs w:val="18"/>
                </w:rPr>
                <w:t>UL F</w:t>
              </w:r>
              <w:r w:rsidRPr="0058244D">
                <w:rPr>
                  <w:rFonts w:ascii="Arial" w:hAnsi="Arial" w:cs="Arial"/>
                  <w:b/>
                  <w:bCs/>
                  <w:color w:val="000000"/>
                  <w:sz w:val="18"/>
                  <w:szCs w:val="18"/>
                  <w:vertAlign w:val="subscript"/>
                </w:rPr>
                <w:t>c</w:t>
              </w:r>
            </w:ins>
          </w:p>
        </w:tc>
        <w:tc>
          <w:tcPr>
            <w:tcW w:w="990" w:type="dxa"/>
            <w:tcBorders>
              <w:top w:val="nil"/>
              <w:left w:val="nil"/>
              <w:bottom w:val="nil"/>
              <w:right w:val="single" w:sz="8" w:space="0" w:color="auto"/>
            </w:tcBorders>
            <w:shd w:val="clear" w:color="auto" w:fill="auto"/>
            <w:vAlign w:val="center"/>
            <w:hideMark/>
          </w:tcPr>
          <w:p w:rsidR="008D78A9" w:rsidRPr="0058244D" w:rsidRDefault="008D78A9" w:rsidP="00C82AFD">
            <w:pPr>
              <w:jc w:val="center"/>
              <w:rPr>
                <w:ins w:id="387" w:author="Basel" w:date="2021-02-10T10:34:00Z"/>
                <w:rFonts w:ascii="Arial" w:hAnsi="Arial" w:cs="Arial"/>
                <w:b/>
                <w:bCs/>
                <w:color w:val="000000"/>
                <w:sz w:val="18"/>
                <w:szCs w:val="18"/>
              </w:rPr>
            </w:pPr>
            <w:ins w:id="388" w:author="Basel" w:date="2021-02-10T10:34:00Z">
              <w:r w:rsidRPr="0058244D">
                <w:rPr>
                  <w:rFonts w:ascii="Arial" w:hAnsi="Arial" w:cs="Arial"/>
                  <w:b/>
                  <w:bCs/>
                  <w:color w:val="000000"/>
                  <w:sz w:val="18"/>
                  <w:szCs w:val="18"/>
                </w:rPr>
                <w:t>UL/DL BW</w:t>
              </w:r>
            </w:ins>
          </w:p>
        </w:tc>
        <w:tc>
          <w:tcPr>
            <w:tcW w:w="960" w:type="dxa"/>
            <w:tcBorders>
              <w:top w:val="nil"/>
              <w:left w:val="nil"/>
              <w:bottom w:val="nil"/>
              <w:right w:val="single" w:sz="8" w:space="0" w:color="auto"/>
            </w:tcBorders>
            <w:shd w:val="clear" w:color="auto" w:fill="auto"/>
            <w:vAlign w:val="center"/>
            <w:hideMark/>
          </w:tcPr>
          <w:p w:rsidR="008D78A9" w:rsidRPr="0058244D" w:rsidRDefault="008D78A9" w:rsidP="00C82AFD">
            <w:pPr>
              <w:jc w:val="center"/>
              <w:rPr>
                <w:ins w:id="389" w:author="Basel" w:date="2021-02-10T10:34:00Z"/>
                <w:rFonts w:ascii="Arial" w:hAnsi="Arial" w:cs="Arial"/>
                <w:b/>
                <w:bCs/>
                <w:color w:val="000000"/>
                <w:sz w:val="18"/>
                <w:szCs w:val="18"/>
              </w:rPr>
            </w:pPr>
            <w:ins w:id="390" w:author="Basel" w:date="2021-02-10T10:34:00Z">
              <w:r w:rsidRPr="0058244D">
                <w:rPr>
                  <w:rFonts w:ascii="Arial" w:hAnsi="Arial" w:cs="Arial"/>
                  <w:b/>
                  <w:bCs/>
                  <w:color w:val="000000"/>
                  <w:sz w:val="18"/>
                  <w:szCs w:val="18"/>
                </w:rPr>
                <w:t>UL</w:t>
              </w:r>
            </w:ins>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8D78A9" w:rsidRPr="0058244D" w:rsidRDefault="008D78A9" w:rsidP="00C82AFD">
            <w:pPr>
              <w:jc w:val="center"/>
              <w:rPr>
                <w:ins w:id="391" w:author="Basel" w:date="2021-02-10T10:34:00Z"/>
                <w:rFonts w:ascii="Arial" w:hAnsi="Arial" w:cs="Arial"/>
                <w:b/>
                <w:bCs/>
                <w:color w:val="000000"/>
                <w:sz w:val="18"/>
                <w:szCs w:val="18"/>
              </w:rPr>
            </w:pPr>
            <w:ins w:id="392" w:author="Basel" w:date="2021-02-10T10:34:00Z">
              <w:r w:rsidRPr="0058244D">
                <w:rPr>
                  <w:rFonts w:ascii="Arial" w:hAnsi="Arial" w:cs="Arial"/>
                  <w:b/>
                  <w:bCs/>
                  <w:color w:val="000000"/>
                  <w:sz w:val="18"/>
                  <w:szCs w:val="18"/>
                </w:rPr>
                <w:t>DL F</w:t>
              </w:r>
              <w:r w:rsidRPr="0058244D">
                <w:rPr>
                  <w:rFonts w:ascii="Arial" w:hAnsi="Arial" w:cs="Arial"/>
                  <w:b/>
                  <w:bCs/>
                  <w:color w:val="000000"/>
                  <w:sz w:val="18"/>
                  <w:szCs w:val="18"/>
                  <w:vertAlign w:val="subscript"/>
                </w:rPr>
                <w:t>c</w:t>
              </w:r>
              <w:r w:rsidRPr="0058244D">
                <w:rPr>
                  <w:rFonts w:ascii="Arial" w:hAnsi="Arial" w:cs="Arial"/>
                  <w:b/>
                  <w:bCs/>
                  <w:color w:val="000000"/>
                  <w:sz w:val="18"/>
                  <w:szCs w:val="18"/>
                </w:rPr>
                <w:t xml:space="preserve"> (MHz)</w:t>
              </w:r>
            </w:ins>
          </w:p>
        </w:tc>
        <w:tc>
          <w:tcPr>
            <w:tcW w:w="960" w:type="dxa"/>
            <w:tcBorders>
              <w:top w:val="nil"/>
              <w:left w:val="nil"/>
              <w:bottom w:val="nil"/>
              <w:right w:val="single" w:sz="8" w:space="0" w:color="auto"/>
            </w:tcBorders>
            <w:shd w:val="clear" w:color="auto" w:fill="auto"/>
            <w:vAlign w:val="center"/>
            <w:hideMark/>
          </w:tcPr>
          <w:p w:rsidR="008D78A9" w:rsidRPr="0058244D" w:rsidRDefault="008D78A9" w:rsidP="00C82AFD">
            <w:pPr>
              <w:jc w:val="center"/>
              <w:rPr>
                <w:ins w:id="393" w:author="Basel" w:date="2021-02-10T10:34:00Z"/>
                <w:rFonts w:ascii="Arial" w:hAnsi="Arial" w:cs="Arial"/>
                <w:b/>
                <w:bCs/>
                <w:color w:val="000000"/>
                <w:sz w:val="18"/>
                <w:szCs w:val="18"/>
              </w:rPr>
            </w:pPr>
            <w:ins w:id="394" w:author="Basel" w:date="2021-02-10T10:34:00Z">
              <w:r w:rsidRPr="0058244D">
                <w:rPr>
                  <w:rFonts w:ascii="Arial" w:hAnsi="Arial" w:cs="Arial"/>
                  <w:b/>
                  <w:bCs/>
                  <w:color w:val="000000"/>
                  <w:sz w:val="18"/>
                  <w:szCs w:val="18"/>
                </w:rPr>
                <w:t>MSD for PC2</w:t>
              </w:r>
            </w:ins>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78A9" w:rsidRPr="0058244D" w:rsidRDefault="008D78A9" w:rsidP="00C82AFD">
            <w:pPr>
              <w:jc w:val="center"/>
              <w:rPr>
                <w:ins w:id="395" w:author="Basel" w:date="2021-02-10T10:34:00Z"/>
                <w:rFonts w:ascii="Arial" w:hAnsi="Arial" w:cs="Arial"/>
                <w:b/>
                <w:bCs/>
                <w:color w:val="000000"/>
                <w:sz w:val="18"/>
                <w:szCs w:val="18"/>
              </w:rPr>
            </w:pPr>
            <w:ins w:id="396" w:author="Basel" w:date="2021-02-10T10:34:00Z">
              <w:r w:rsidRPr="0058244D">
                <w:rPr>
                  <w:rFonts w:ascii="Arial" w:hAnsi="Arial" w:cs="Arial"/>
                  <w:b/>
                  <w:bCs/>
                  <w:color w:val="000000"/>
                  <w:sz w:val="18"/>
                  <w:szCs w:val="18"/>
                </w:rPr>
                <w:t>Duplex mode</w:t>
              </w:r>
            </w:ins>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78A9" w:rsidRPr="0058244D" w:rsidRDefault="008D78A9" w:rsidP="00C82AFD">
            <w:pPr>
              <w:jc w:val="center"/>
              <w:rPr>
                <w:ins w:id="397" w:author="Basel" w:date="2021-02-10T10:34:00Z"/>
                <w:rFonts w:ascii="Arial" w:hAnsi="Arial" w:cs="Arial"/>
                <w:b/>
                <w:bCs/>
                <w:color w:val="000000"/>
                <w:sz w:val="18"/>
                <w:szCs w:val="18"/>
              </w:rPr>
            </w:pPr>
            <w:ins w:id="398" w:author="Basel" w:date="2021-02-10T10:34:00Z">
              <w:r w:rsidRPr="0058244D">
                <w:rPr>
                  <w:rFonts w:ascii="Arial" w:hAnsi="Arial" w:cs="Arial"/>
                  <w:b/>
                  <w:bCs/>
                  <w:color w:val="000000"/>
                  <w:sz w:val="18"/>
                  <w:szCs w:val="18"/>
                </w:rPr>
                <w:t>Source of IMD</w:t>
              </w:r>
            </w:ins>
          </w:p>
        </w:tc>
      </w:tr>
      <w:tr w:rsidR="008D78A9" w:rsidRPr="0058244D" w:rsidTr="00C82AFD">
        <w:trPr>
          <w:gridAfter w:val="2"/>
          <w:wAfter w:w="2610" w:type="dxa"/>
          <w:trHeight w:val="300"/>
          <w:ins w:id="399" w:author="Basel" w:date="2021-02-10T10:34:00Z"/>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8D78A9" w:rsidRPr="0058244D" w:rsidRDefault="008D78A9" w:rsidP="00C82AFD">
            <w:pPr>
              <w:jc w:val="center"/>
              <w:rPr>
                <w:ins w:id="400" w:author="Basel" w:date="2021-02-10T10:34:00Z"/>
                <w:rFonts w:ascii="Arial" w:hAnsi="Arial" w:cs="Arial"/>
                <w:b/>
                <w:bCs/>
                <w:color w:val="000000"/>
                <w:sz w:val="18"/>
                <w:szCs w:val="18"/>
              </w:rPr>
            </w:pPr>
            <w:ins w:id="401" w:author="Basel" w:date="2021-02-10T10:34:00Z">
              <w:r w:rsidRPr="0058244D">
                <w:rPr>
                  <w:rFonts w:ascii="Arial" w:hAnsi="Arial" w:cs="Arial"/>
                  <w:b/>
                  <w:bCs/>
                  <w:color w:val="000000"/>
                  <w:sz w:val="18"/>
                  <w:szCs w:val="18"/>
                </w:rPr>
                <w:t>Configuration</w:t>
              </w:r>
            </w:ins>
          </w:p>
        </w:tc>
        <w:tc>
          <w:tcPr>
            <w:tcW w:w="1120" w:type="dxa"/>
            <w:vMerge/>
            <w:tcBorders>
              <w:top w:val="nil"/>
              <w:left w:val="single" w:sz="8" w:space="0" w:color="auto"/>
              <w:bottom w:val="single" w:sz="8" w:space="0" w:color="000000"/>
              <w:right w:val="single" w:sz="8" w:space="0" w:color="auto"/>
            </w:tcBorders>
            <w:vAlign w:val="center"/>
            <w:hideMark/>
          </w:tcPr>
          <w:p w:rsidR="008D78A9" w:rsidRPr="0058244D" w:rsidRDefault="008D78A9" w:rsidP="00C82AFD">
            <w:pPr>
              <w:rPr>
                <w:ins w:id="402" w:author="Basel" w:date="2021-02-10T10:34:00Z"/>
                <w:rFonts w:ascii="Arial" w:hAnsi="Arial" w:cs="Arial"/>
                <w:b/>
                <w:bCs/>
                <w:color w:val="000000"/>
                <w:sz w:val="18"/>
                <w:szCs w:val="18"/>
              </w:rPr>
            </w:pPr>
          </w:p>
        </w:tc>
        <w:tc>
          <w:tcPr>
            <w:tcW w:w="950" w:type="dxa"/>
            <w:tcBorders>
              <w:top w:val="nil"/>
              <w:left w:val="nil"/>
              <w:bottom w:val="single" w:sz="8" w:space="0" w:color="auto"/>
              <w:right w:val="single" w:sz="8" w:space="0" w:color="auto"/>
            </w:tcBorders>
            <w:shd w:val="clear" w:color="auto" w:fill="auto"/>
            <w:vAlign w:val="center"/>
            <w:hideMark/>
          </w:tcPr>
          <w:p w:rsidR="008D78A9" w:rsidRPr="0058244D" w:rsidRDefault="008D78A9" w:rsidP="00C82AFD">
            <w:pPr>
              <w:jc w:val="center"/>
              <w:rPr>
                <w:ins w:id="403" w:author="Basel" w:date="2021-02-10T10:34:00Z"/>
                <w:rFonts w:ascii="Arial" w:hAnsi="Arial" w:cs="Arial"/>
                <w:b/>
                <w:bCs/>
                <w:color w:val="000000"/>
                <w:sz w:val="18"/>
                <w:szCs w:val="18"/>
              </w:rPr>
            </w:pPr>
            <w:ins w:id="404" w:author="Basel" w:date="2021-02-10T10:34:00Z">
              <w:r w:rsidRPr="0058244D">
                <w:rPr>
                  <w:rFonts w:ascii="Arial" w:hAnsi="Arial" w:cs="Arial"/>
                  <w:b/>
                  <w:bCs/>
                  <w:color w:val="000000"/>
                  <w:sz w:val="18"/>
                  <w:szCs w:val="18"/>
                </w:rPr>
                <w:t>(MHz)</w:t>
              </w:r>
            </w:ins>
          </w:p>
        </w:tc>
        <w:tc>
          <w:tcPr>
            <w:tcW w:w="990" w:type="dxa"/>
            <w:tcBorders>
              <w:top w:val="nil"/>
              <w:left w:val="nil"/>
              <w:bottom w:val="single" w:sz="8" w:space="0" w:color="auto"/>
              <w:right w:val="single" w:sz="8" w:space="0" w:color="auto"/>
            </w:tcBorders>
            <w:shd w:val="clear" w:color="auto" w:fill="auto"/>
            <w:vAlign w:val="center"/>
            <w:hideMark/>
          </w:tcPr>
          <w:p w:rsidR="008D78A9" w:rsidRPr="0058244D" w:rsidRDefault="008D78A9" w:rsidP="00C82AFD">
            <w:pPr>
              <w:jc w:val="center"/>
              <w:rPr>
                <w:ins w:id="405" w:author="Basel" w:date="2021-02-10T10:34:00Z"/>
                <w:rFonts w:ascii="Arial" w:hAnsi="Arial" w:cs="Arial"/>
                <w:b/>
                <w:bCs/>
                <w:color w:val="000000"/>
                <w:sz w:val="18"/>
                <w:szCs w:val="18"/>
              </w:rPr>
            </w:pPr>
            <w:ins w:id="406" w:author="Basel" w:date="2021-02-10T10:34:00Z">
              <w:r w:rsidRPr="0058244D">
                <w:rPr>
                  <w:rFonts w:ascii="Arial" w:hAnsi="Arial" w:cs="Arial"/>
                  <w:b/>
                  <w:bCs/>
                  <w:color w:val="000000"/>
                  <w:sz w:val="18"/>
                  <w:szCs w:val="18"/>
                </w:rPr>
                <w:t>(MHz)</w:t>
              </w:r>
            </w:ins>
          </w:p>
        </w:tc>
        <w:tc>
          <w:tcPr>
            <w:tcW w:w="960" w:type="dxa"/>
            <w:tcBorders>
              <w:top w:val="nil"/>
              <w:left w:val="nil"/>
              <w:bottom w:val="single" w:sz="8" w:space="0" w:color="auto"/>
              <w:right w:val="single" w:sz="8" w:space="0" w:color="auto"/>
            </w:tcBorders>
            <w:shd w:val="clear" w:color="auto" w:fill="auto"/>
            <w:vAlign w:val="center"/>
            <w:hideMark/>
          </w:tcPr>
          <w:p w:rsidR="008D78A9" w:rsidRPr="0058244D" w:rsidRDefault="008D78A9" w:rsidP="00C82AFD">
            <w:pPr>
              <w:jc w:val="center"/>
              <w:rPr>
                <w:ins w:id="407" w:author="Basel" w:date="2021-02-10T10:34:00Z"/>
                <w:rFonts w:ascii="Arial" w:hAnsi="Arial" w:cs="Arial"/>
                <w:b/>
                <w:bCs/>
                <w:color w:val="000000"/>
                <w:sz w:val="18"/>
                <w:szCs w:val="18"/>
              </w:rPr>
            </w:pPr>
            <w:ins w:id="408" w:author="Basel" w:date="2021-02-10T10:34:00Z">
              <w:r w:rsidRPr="0058244D">
                <w:rPr>
                  <w:rFonts w:ascii="Arial" w:hAnsi="Arial" w:cs="Arial"/>
                  <w:b/>
                  <w:bCs/>
                  <w:color w:val="000000"/>
                  <w:sz w:val="18"/>
                  <w:szCs w:val="18"/>
                </w:rPr>
                <w:t>C</w:t>
              </w:r>
              <w:r w:rsidRPr="0058244D">
                <w:rPr>
                  <w:rFonts w:ascii="Arial" w:hAnsi="Arial" w:cs="Arial"/>
                  <w:b/>
                  <w:bCs/>
                  <w:color w:val="000000"/>
                  <w:sz w:val="18"/>
                  <w:szCs w:val="18"/>
                  <w:vertAlign w:val="subscript"/>
                </w:rPr>
                <w:t>LRB</w:t>
              </w:r>
            </w:ins>
          </w:p>
        </w:tc>
        <w:tc>
          <w:tcPr>
            <w:tcW w:w="960" w:type="dxa"/>
            <w:vMerge/>
            <w:tcBorders>
              <w:top w:val="nil"/>
              <w:left w:val="single" w:sz="8" w:space="0" w:color="auto"/>
              <w:bottom w:val="single" w:sz="8" w:space="0" w:color="000000"/>
              <w:right w:val="single" w:sz="8" w:space="0" w:color="auto"/>
            </w:tcBorders>
            <w:vAlign w:val="center"/>
            <w:hideMark/>
          </w:tcPr>
          <w:p w:rsidR="008D78A9" w:rsidRPr="0058244D" w:rsidRDefault="008D78A9" w:rsidP="00C82AFD">
            <w:pPr>
              <w:rPr>
                <w:ins w:id="409" w:author="Basel" w:date="2021-02-10T10:34:00Z"/>
                <w:rFonts w:ascii="Arial" w:hAnsi="Arial" w:cs="Arial"/>
                <w:b/>
                <w:bCs/>
                <w:color w:val="000000"/>
                <w:sz w:val="18"/>
                <w:szCs w:val="18"/>
              </w:rPr>
            </w:pPr>
          </w:p>
        </w:tc>
        <w:tc>
          <w:tcPr>
            <w:tcW w:w="960" w:type="dxa"/>
            <w:tcBorders>
              <w:top w:val="nil"/>
              <w:left w:val="nil"/>
              <w:bottom w:val="nil"/>
              <w:right w:val="single" w:sz="8" w:space="0" w:color="auto"/>
            </w:tcBorders>
            <w:shd w:val="clear" w:color="auto" w:fill="auto"/>
            <w:vAlign w:val="center"/>
            <w:hideMark/>
          </w:tcPr>
          <w:p w:rsidR="008D78A9" w:rsidRPr="0058244D" w:rsidRDefault="008D78A9" w:rsidP="00C82AFD">
            <w:pPr>
              <w:jc w:val="center"/>
              <w:rPr>
                <w:ins w:id="410" w:author="Basel" w:date="2021-02-10T10:34:00Z"/>
                <w:rFonts w:ascii="Arial" w:hAnsi="Arial" w:cs="Arial"/>
                <w:b/>
                <w:bCs/>
                <w:color w:val="000000"/>
                <w:sz w:val="18"/>
                <w:szCs w:val="18"/>
              </w:rPr>
            </w:pPr>
            <w:ins w:id="411" w:author="Basel" w:date="2021-02-10T10:34:00Z">
              <w:r w:rsidRPr="0058244D">
                <w:rPr>
                  <w:rFonts w:ascii="Arial" w:hAnsi="Arial" w:cs="Arial"/>
                  <w:b/>
                  <w:bCs/>
                  <w:color w:val="000000"/>
                  <w:sz w:val="18"/>
                  <w:szCs w:val="18"/>
                </w:rPr>
                <w:t>(dB)</w:t>
              </w:r>
            </w:ins>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8D78A9" w:rsidRPr="0058244D" w:rsidRDefault="008D78A9" w:rsidP="00C82AFD">
            <w:pPr>
              <w:rPr>
                <w:ins w:id="412" w:author="Basel" w:date="2021-02-10T10:34:00Z"/>
                <w:rFonts w:ascii="Arial" w:hAnsi="Arial" w:cs="Arial"/>
                <w:b/>
                <w:bCs/>
                <w:color w:val="000000"/>
                <w:sz w:val="18"/>
                <w:szCs w:val="18"/>
              </w:rPr>
            </w:pPr>
          </w:p>
        </w:tc>
        <w:tc>
          <w:tcPr>
            <w:tcW w:w="1500" w:type="dxa"/>
            <w:vMerge/>
            <w:tcBorders>
              <w:top w:val="single" w:sz="8" w:space="0" w:color="auto"/>
              <w:left w:val="single" w:sz="8" w:space="0" w:color="auto"/>
              <w:bottom w:val="single" w:sz="8" w:space="0" w:color="000000"/>
              <w:right w:val="single" w:sz="8" w:space="0" w:color="auto"/>
            </w:tcBorders>
            <w:vAlign w:val="center"/>
            <w:hideMark/>
          </w:tcPr>
          <w:p w:rsidR="008D78A9" w:rsidRPr="0058244D" w:rsidRDefault="008D78A9" w:rsidP="00C82AFD">
            <w:pPr>
              <w:rPr>
                <w:ins w:id="413" w:author="Basel" w:date="2021-02-10T10:34:00Z"/>
                <w:rFonts w:ascii="Arial" w:hAnsi="Arial" w:cs="Arial"/>
                <w:b/>
                <w:bCs/>
                <w:color w:val="000000"/>
                <w:sz w:val="18"/>
                <w:szCs w:val="18"/>
              </w:rPr>
            </w:pPr>
          </w:p>
        </w:tc>
      </w:tr>
      <w:tr w:rsidR="008D78A9" w:rsidRPr="00A24D4A" w:rsidTr="00C82AFD">
        <w:trPr>
          <w:gridAfter w:val="2"/>
          <w:wAfter w:w="2610" w:type="dxa"/>
          <w:trHeight w:val="300"/>
          <w:ins w:id="414" w:author="Basel" w:date="2021-02-10T10:34:00Z"/>
        </w:trPr>
        <w:tc>
          <w:tcPr>
            <w:tcW w:w="1890" w:type="dxa"/>
            <w:vMerge w:val="restart"/>
            <w:tcBorders>
              <w:top w:val="nil"/>
              <w:left w:val="single" w:sz="8" w:space="0" w:color="auto"/>
              <w:bottom w:val="single" w:sz="8" w:space="0" w:color="000000"/>
              <w:right w:val="single" w:sz="8" w:space="0" w:color="auto"/>
            </w:tcBorders>
            <w:shd w:val="clear" w:color="auto" w:fill="auto"/>
            <w:vAlign w:val="center"/>
            <w:hideMark/>
          </w:tcPr>
          <w:p w:rsidR="008D78A9" w:rsidRPr="00A24D4A" w:rsidRDefault="008D78A9" w:rsidP="00C82AFD">
            <w:pPr>
              <w:jc w:val="center"/>
              <w:rPr>
                <w:ins w:id="415" w:author="Basel" w:date="2021-02-10T10:34:00Z"/>
                <w:rFonts w:ascii="Arial" w:hAnsi="Arial" w:cs="Arial"/>
                <w:color w:val="000000"/>
                <w:sz w:val="18"/>
                <w:szCs w:val="18"/>
              </w:rPr>
            </w:pPr>
            <w:ins w:id="416" w:author="Basel" w:date="2021-02-10T10:34:00Z">
              <w:r w:rsidRPr="00A24D4A">
                <w:rPr>
                  <w:rFonts w:ascii="Arial" w:hAnsi="Arial" w:cs="Arial"/>
                  <w:color w:val="000000"/>
                  <w:sz w:val="18"/>
                  <w:szCs w:val="18"/>
                  <w:lang w:eastAsia="ja-JP"/>
                </w:rPr>
                <w:t>DC_2A_n77A</w:t>
              </w:r>
            </w:ins>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8D78A9" w:rsidRPr="00A24D4A" w:rsidRDefault="008D78A9" w:rsidP="00C82AFD">
            <w:pPr>
              <w:jc w:val="center"/>
              <w:rPr>
                <w:ins w:id="417" w:author="Basel" w:date="2021-02-10T10:34:00Z"/>
                <w:rFonts w:ascii="Arial" w:hAnsi="Arial" w:cs="Arial"/>
                <w:color w:val="000000"/>
                <w:sz w:val="18"/>
                <w:szCs w:val="18"/>
              </w:rPr>
            </w:pPr>
            <w:ins w:id="418" w:author="Basel" w:date="2021-02-10T10:34:00Z">
              <w:r w:rsidRPr="00A24D4A">
                <w:rPr>
                  <w:rFonts w:ascii="Arial" w:hAnsi="Arial" w:cs="Arial"/>
                  <w:color w:val="000000"/>
                  <w:sz w:val="18"/>
                  <w:szCs w:val="18"/>
                  <w:lang w:eastAsia="ja-JP"/>
                </w:rPr>
                <w:t>2</w:t>
              </w:r>
            </w:ins>
          </w:p>
        </w:tc>
        <w:tc>
          <w:tcPr>
            <w:tcW w:w="950" w:type="dxa"/>
            <w:vMerge w:val="restart"/>
            <w:tcBorders>
              <w:top w:val="nil"/>
              <w:left w:val="single" w:sz="8" w:space="0" w:color="auto"/>
              <w:bottom w:val="single" w:sz="8" w:space="0" w:color="000000"/>
              <w:right w:val="single" w:sz="8" w:space="0" w:color="auto"/>
            </w:tcBorders>
            <w:shd w:val="clear" w:color="auto" w:fill="auto"/>
            <w:vAlign w:val="center"/>
            <w:hideMark/>
          </w:tcPr>
          <w:p w:rsidR="008D78A9" w:rsidRPr="00A24D4A" w:rsidRDefault="008D78A9" w:rsidP="00C82AFD">
            <w:pPr>
              <w:jc w:val="center"/>
              <w:rPr>
                <w:ins w:id="419" w:author="Basel" w:date="2021-02-10T10:34:00Z"/>
                <w:rFonts w:ascii="Arial" w:hAnsi="Arial" w:cs="Arial"/>
                <w:color w:val="000000"/>
                <w:sz w:val="18"/>
                <w:szCs w:val="18"/>
              </w:rPr>
            </w:pPr>
            <w:ins w:id="420" w:author="Basel" w:date="2021-02-10T10:34:00Z">
              <w:r w:rsidRPr="00A24D4A">
                <w:rPr>
                  <w:rFonts w:ascii="Arial" w:hAnsi="Arial" w:cs="Arial"/>
                  <w:color w:val="000000"/>
                  <w:sz w:val="18"/>
                  <w:szCs w:val="18"/>
                  <w:lang w:eastAsia="ja-JP"/>
                </w:rPr>
                <w:t>1855</w:t>
              </w:r>
            </w:ins>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8D78A9" w:rsidRPr="00A24D4A" w:rsidRDefault="008D78A9" w:rsidP="00C82AFD">
            <w:pPr>
              <w:jc w:val="center"/>
              <w:rPr>
                <w:ins w:id="421" w:author="Basel" w:date="2021-02-10T10:34:00Z"/>
                <w:rFonts w:ascii="Arial" w:hAnsi="Arial" w:cs="Arial"/>
                <w:color w:val="000000"/>
                <w:sz w:val="18"/>
                <w:szCs w:val="18"/>
              </w:rPr>
            </w:pPr>
            <w:ins w:id="422" w:author="Basel" w:date="2021-02-10T10:34:00Z">
              <w:r w:rsidRPr="00A24D4A">
                <w:rPr>
                  <w:rFonts w:ascii="Arial" w:hAnsi="Arial" w:cs="Arial"/>
                  <w:color w:val="000000"/>
                  <w:sz w:val="18"/>
                  <w:szCs w:val="18"/>
                </w:rPr>
                <w:t>5</w:t>
              </w:r>
            </w:ins>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8D78A9" w:rsidRPr="00A24D4A" w:rsidRDefault="008D78A9" w:rsidP="00C82AFD">
            <w:pPr>
              <w:jc w:val="center"/>
              <w:rPr>
                <w:ins w:id="423" w:author="Basel" w:date="2021-02-10T10:34:00Z"/>
                <w:rFonts w:ascii="Arial" w:hAnsi="Arial" w:cs="Arial"/>
                <w:color w:val="000000"/>
                <w:sz w:val="18"/>
                <w:szCs w:val="18"/>
              </w:rPr>
            </w:pPr>
            <w:ins w:id="424" w:author="Basel" w:date="2021-02-10T10:34:00Z">
              <w:r w:rsidRPr="00A24D4A">
                <w:rPr>
                  <w:rFonts w:ascii="Arial" w:hAnsi="Arial" w:cs="Arial"/>
                  <w:color w:val="000000"/>
                  <w:sz w:val="18"/>
                  <w:szCs w:val="18"/>
                </w:rPr>
                <w:t>25</w:t>
              </w:r>
            </w:ins>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8D78A9" w:rsidRPr="00A24D4A" w:rsidRDefault="008D78A9" w:rsidP="00C82AFD">
            <w:pPr>
              <w:jc w:val="center"/>
              <w:rPr>
                <w:ins w:id="425" w:author="Basel" w:date="2021-02-10T10:34:00Z"/>
                <w:rFonts w:ascii="Arial" w:hAnsi="Arial" w:cs="Arial"/>
                <w:color w:val="000000"/>
                <w:sz w:val="18"/>
                <w:szCs w:val="18"/>
              </w:rPr>
            </w:pPr>
            <w:ins w:id="426" w:author="Basel" w:date="2021-02-10T10:34:00Z">
              <w:r w:rsidRPr="00A24D4A">
                <w:rPr>
                  <w:rFonts w:ascii="Arial" w:hAnsi="Arial" w:cs="Arial"/>
                  <w:color w:val="000000"/>
                  <w:sz w:val="18"/>
                  <w:szCs w:val="18"/>
                  <w:lang w:eastAsia="ja-JP"/>
                </w:rPr>
                <w:t>1935</w:t>
              </w:r>
            </w:ins>
          </w:p>
        </w:tc>
        <w:tc>
          <w:tcPr>
            <w:tcW w:w="960" w:type="dxa"/>
            <w:tcBorders>
              <w:top w:val="single" w:sz="8" w:space="0" w:color="auto"/>
              <w:left w:val="nil"/>
              <w:bottom w:val="single" w:sz="8" w:space="0" w:color="auto"/>
              <w:right w:val="single" w:sz="8" w:space="0" w:color="auto"/>
            </w:tcBorders>
            <w:shd w:val="clear" w:color="auto" w:fill="auto"/>
            <w:vAlign w:val="center"/>
          </w:tcPr>
          <w:p w:rsidR="008D78A9" w:rsidRPr="00A24D4A" w:rsidRDefault="008D78A9" w:rsidP="00C82AFD">
            <w:pPr>
              <w:jc w:val="center"/>
              <w:rPr>
                <w:ins w:id="427" w:author="Basel" w:date="2021-02-10T10:34:00Z"/>
                <w:rFonts w:ascii="Arial" w:hAnsi="Arial" w:cs="Arial"/>
                <w:color w:val="000000"/>
                <w:sz w:val="18"/>
                <w:szCs w:val="18"/>
              </w:rPr>
            </w:pPr>
            <w:ins w:id="428" w:author="Basel" w:date="2021-02-10T10:34:00Z">
              <w:r w:rsidRPr="00A24D4A">
                <w:rPr>
                  <w:rFonts w:ascii="Arial" w:hAnsi="Arial" w:cs="Arial"/>
                  <w:color w:val="000000"/>
                  <w:sz w:val="18"/>
                  <w:szCs w:val="18"/>
                </w:rPr>
                <w:t>32.10</w:t>
              </w:r>
            </w:ins>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8D78A9" w:rsidRPr="00A24D4A" w:rsidRDefault="008D78A9" w:rsidP="00C82AFD">
            <w:pPr>
              <w:jc w:val="center"/>
              <w:rPr>
                <w:ins w:id="429" w:author="Basel" w:date="2021-02-10T10:34:00Z"/>
                <w:rFonts w:ascii="Arial" w:hAnsi="Arial" w:cs="Arial"/>
                <w:color w:val="000000"/>
                <w:sz w:val="18"/>
                <w:szCs w:val="18"/>
              </w:rPr>
            </w:pPr>
            <w:ins w:id="430" w:author="Basel" w:date="2021-02-10T10:34:00Z">
              <w:r w:rsidRPr="00A24D4A">
                <w:rPr>
                  <w:rFonts w:ascii="Arial" w:hAnsi="Arial" w:cs="Arial"/>
                  <w:color w:val="000000"/>
                  <w:sz w:val="18"/>
                  <w:szCs w:val="18"/>
                </w:rPr>
                <w:t>FDD</w:t>
              </w:r>
            </w:ins>
          </w:p>
        </w:tc>
        <w:tc>
          <w:tcPr>
            <w:tcW w:w="1500" w:type="dxa"/>
            <w:vMerge w:val="restart"/>
            <w:tcBorders>
              <w:top w:val="nil"/>
              <w:left w:val="nil"/>
              <w:right w:val="single" w:sz="8" w:space="0" w:color="auto"/>
            </w:tcBorders>
            <w:shd w:val="clear" w:color="auto" w:fill="auto"/>
            <w:vAlign w:val="center"/>
            <w:hideMark/>
          </w:tcPr>
          <w:p w:rsidR="008D78A9" w:rsidRPr="00A24D4A" w:rsidRDefault="008D78A9" w:rsidP="00C82AFD">
            <w:pPr>
              <w:jc w:val="center"/>
              <w:rPr>
                <w:ins w:id="431" w:author="Basel" w:date="2021-02-10T10:34:00Z"/>
                <w:rFonts w:ascii="Arial" w:hAnsi="Arial" w:cs="Arial"/>
                <w:color w:val="000000"/>
                <w:sz w:val="18"/>
                <w:szCs w:val="18"/>
              </w:rPr>
            </w:pPr>
            <w:ins w:id="432" w:author="Basel" w:date="2021-02-10T10:34:00Z">
              <w:r w:rsidRPr="00A24D4A">
                <w:rPr>
                  <w:rFonts w:ascii="Arial" w:hAnsi="Arial" w:cs="Arial"/>
                  <w:color w:val="000000"/>
                  <w:sz w:val="18"/>
                  <w:szCs w:val="18"/>
                </w:rPr>
                <w:t>IMD2</w:t>
              </w:r>
            </w:ins>
          </w:p>
        </w:tc>
      </w:tr>
      <w:tr w:rsidR="008D78A9" w:rsidRPr="00A24D4A" w:rsidTr="00C82AFD">
        <w:trPr>
          <w:gridAfter w:val="2"/>
          <w:wAfter w:w="2610" w:type="dxa"/>
          <w:trHeight w:val="300"/>
          <w:ins w:id="433" w:author="Basel" w:date="2021-02-10T10:34:00Z"/>
        </w:trPr>
        <w:tc>
          <w:tcPr>
            <w:tcW w:w="1890" w:type="dxa"/>
            <w:vMerge/>
            <w:tcBorders>
              <w:top w:val="nil"/>
              <w:left w:val="single" w:sz="8" w:space="0" w:color="auto"/>
              <w:bottom w:val="single" w:sz="8" w:space="0" w:color="000000"/>
              <w:right w:val="single" w:sz="8" w:space="0" w:color="auto"/>
            </w:tcBorders>
            <w:vAlign w:val="center"/>
            <w:hideMark/>
          </w:tcPr>
          <w:p w:rsidR="008D78A9" w:rsidRPr="00A24D4A" w:rsidRDefault="008D78A9" w:rsidP="00C82AFD">
            <w:pPr>
              <w:rPr>
                <w:ins w:id="434" w:author="Basel" w:date="2021-02-10T10:34:00Z"/>
                <w:rFonts w:ascii="Arial" w:hAnsi="Arial" w:cs="Arial"/>
                <w:color w:val="00000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rsidR="008D78A9" w:rsidRPr="00A24D4A" w:rsidRDefault="008D78A9" w:rsidP="00C82AFD">
            <w:pPr>
              <w:rPr>
                <w:ins w:id="435" w:author="Basel" w:date="2021-02-10T10:34:00Z"/>
                <w:rFonts w:ascii="Arial" w:hAnsi="Arial" w:cs="Arial"/>
                <w:color w:val="000000"/>
                <w:sz w:val="18"/>
                <w:szCs w:val="18"/>
              </w:rPr>
            </w:pPr>
          </w:p>
        </w:tc>
        <w:tc>
          <w:tcPr>
            <w:tcW w:w="950" w:type="dxa"/>
            <w:vMerge/>
            <w:tcBorders>
              <w:top w:val="nil"/>
              <w:left w:val="single" w:sz="8" w:space="0" w:color="auto"/>
              <w:bottom w:val="single" w:sz="8" w:space="0" w:color="000000"/>
              <w:right w:val="single" w:sz="8" w:space="0" w:color="auto"/>
            </w:tcBorders>
            <w:vAlign w:val="center"/>
            <w:hideMark/>
          </w:tcPr>
          <w:p w:rsidR="008D78A9" w:rsidRPr="00A24D4A" w:rsidRDefault="008D78A9" w:rsidP="00C82AFD">
            <w:pPr>
              <w:rPr>
                <w:ins w:id="436" w:author="Basel" w:date="2021-02-10T10:34:00Z"/>
                <w:rFonts w:ascii="Arial" w:hAnsi="Arial" w:cs="Arial"/>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rsidR="008D78A9" w:rsidRPr="00A24D4A" w:rsidRDefault="008D78A9" w:rsidP="00C82AFD">
            <w:pPr>
              <w:rPr>
                <w:ins w:id="437" w:author="Basel" w:date="2021-02-10T10:34:00Z"/>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8D78A9" w:rsidRPr="00A24D4A" w:rsidRDefault="008D78A9" w:rsidP="00C82AFD">
            <w:pPr>
              <w:rPr>
                <w:ins w:id="438" w:author="Basel" w:date="2021-02-10T10:34:00Z"/>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8D78A9" w:rsidRPr="00A24D4A" w:rsidRDefault="008D78A9" w:rsidP="00C82AFD">
            <w:pPr>
              <w:rPr>
                <w:ins w:id="439" w:author="Basel" w:date="2021-02-10T10:34:00Z"/>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rsidR="008D78A9" w:rsidRPr="00A24D4A" w:rsidRDefault="008D78A9" w:rsidP="00C82AFD">
            <w:pPr>
              <w:jc w:val="center"/>
              <w:rPr>
                <w:ins w:id="440" w:author="Basel" w:date="2021-02-10T10:34:00Z"/>
                <w:rFonts w:ascii="Arial" w:hAnsi="Arial" w:cs="Arial"/>
                <w:color w:val="000000"/>
                <w:sz w:val="18"/>
                <w:szCs w:val="18"/>
              </w:rPr>
            </w:pPr>
            <w:ins w:id="441" w:author="Basel" w:date="2021-02-10T10:34:00Z">
              <w:r w:rsidRPr="00A24D4A">
                <w:rPr>
                  <w:rFonts w:ascii="Arial" w:hAnsi="Arial" w:cs="Arial"/>
                  <w:color w:val="000000"/>
                  <w:sz w:val="18"/>
                  <w:szCs w:val="18"/>
                </w:rPr>
                <w:t>34.85</w:t>
              </w:r>
              <w:r w:rsidRPr="00A24D4A">
                <w:rPr>
                  <w:rFonts w:ascii="Arial" w:hAnsi="Arial" w:cs="Arial"/>
                  <w:color w:val="000000"/>
                  <w:sz w:val="18"/>
                  <w:szCs w:val="18"/>
                  <w:vertAlign w:val="superscript"/>
                </w:rPr>
                <w:t>5</w:t>
              </w:r>
            </w:ins>
          </w:p>
        </w:tc>
        <w:tc>
          <w:tcPr>
            <w:tcW w:w="900" w:type="dxa"/>
            <w:vMerge/>
            <w:tcBorders>
              <w:top w:val="nil"/>
              <w:left w:val="single" w:sz="8" w:space="0" w:color="auto"/>
              <w:bottom w:val="single" w:sz="8" w:space="0" w:color="000000"/>
              <w:right w:val="single" w:sz="8" w:space="0" w:color="auto"/>
            </w:tcBorders>
            <w:vAlign w:val="center"/>
            <w:hideMark/>
          </w:tcPr>
          <w:p w:rsidR="008D78A9" w:rsidRPr="00A24D4A" w:rsidRDefault="008D78A9" w:rsidP="00C82AFD">
            <w:pPr>
              <w:rPr>
                <w:ins w:id="442" w:author="Basel" w:date="2021-02-10T10:34:00Z"/>
                <w:rFonts w:ascii="Arial" w:hAnsi="Arial" w:cs="Arial"/>
                <w:color w:val="000000"/>
                <w:sz w:val="18"/>
                <w:szCs w:val="18"/>
              </w:rPr>
            </w:pPr>
          </w:p>
        </w:tc>
        <w:tc>
          <w:tcPr>
            <w:tcW w:w="1500" w:type="dxa"/>
            <w:vMerge/>
            <w:tcBorders>
              <w:left w:val="nil"/>
              <w:bottom w:val="single" w:sz="8" w:space="0" w:color="auto"/>
              <w:right w:val="single" w:sz="8" w:space="0" w:color="auto"/>
            </w:tcBorders>
            <w:shd w:val="clear" w:color="auto" w:fill="auto"/>
            <w:vAlign w:val="center"/>
            <w:hideMark/>
          </w:tcPr>
          <w:p w:rsidR="008D78A9" w:rsidRPr="00A24D4A" w:rsidRDefault="008D78A9" w:rsidP="00C82AFD">
            <w:pPr>
              <w:jc w:val="center"/>
              <w:rPr>
                <w:ins w:id="443" w:author="Basel" w:date="2021-02-10T10:34:00Z"/>
                <w:rFonts w:ascii="Arial" w:hAnsi="Arial" w:cs="Arial"/>
                <w:color w:val="000000"/>
                <w:sz w:val="18"/>
                <w:szCs w:val="18"/>
              </w:rPr>
            </w:pPr>
          </w:p>
        </w:tc>
      </w:tr>
      <w:tr w:rsidR="008D78A9" w:rsidRPr="00A24D4A" w:rsidTr="00C82AFD">
        <w:trPr>
          <w:gridAfter w:val="2"/>
          <w:wAfter w:w="2610" w:type="dxa"/>
          <w:trHeight w:val="300"/>
          <w:ins w:id="444" w:author="Basel" w:date="2021-02-10T10:34:00Z"/>
        </w:trPr>
        <w:tc>
          <w:tcPr>
            <w:tcW w:w="1890" w:type="dxa"/>
            <w:vMerge/>
            <w:tcBorders>
              <w:top w:val="nil"/>
              <w:left w:val="single" w:sz="8" w:space="0" w:color="auto"/>
              <w:bottom w:val="single" w:sz="8" w:space="0" w:color="000000"/>
              <w:right w:val="single" w:sz="8" w:space="0" w:color="auto"/>
            </w:tcBorders>
            <w:vAlign w:val="center"/>
            <w:hideMark/>
          </w:tcPr>
          <w:p w:rsidR="008D78A9" w:rsidRPr="00A24D4A" w:rsidRDefault="008D78A9" w:rsidP="00C82AFD">
            <w:pPr>
              <w:rPr>
                <w:ins w:id="445" w:author="Basel" w:date="2021-02-10T10:34:00Z"/>
                <w:rFonts w:ascii="Arial" w:hAnsi="Arial" w:cs="Arial"/>
                <w:color w:val="000000"/>
                <w:sz w:val="18"/>
                <w:szCs w:val="18"/>
              </w:rPr>
            </w:pPr>
          </w:p>
        </w:tc>
        <w:tc>
          <w:tcPr>
            <w:tcW w:w="1120" w:type="dxa"/>
            <w:tcBorders>
              <w:top w:val="nil"/>
              <w:left w:val="nil"/>
              <w:bottom w:val="single" w:sz="8" w:space="0" w:color="auto"/>
              <w:right w:val="single" w:sz="8" w:space="0" w:color="auto"/>
            </w:tcBorders>
            <w:shd w:val="clear" w:color="auto" w:fill="auto"/>
            <w:vAlign w:val="center"/>
            <w:hideMark/>
          </w:tcPr>
          <w:p w:rsidR="008D78A9" w:rsidRPr="00A24D4A" w:rsidRDefault="008D78A9" w:rsidP="00C82AFD">
            <w:pPr>
              <w:jc w:val="center"/>
              <w:rPr>
                <w:ins w:id="446" w:author="Basel" w:date="2021-02-10T10:34:00Z"/>
                <w:rFonts w:ascii="Arial" w:hAnsi="Arial" w:cs="Arial"/>
                <w:color w:val="000000"/>
                <w:sz w:val="18"/>
                <w:szCs w:val="18"/>
              </w:rPr>
            </w:pPr>
            <w:ins w:id="447" w:author="Basel" w:date="2021-02-10T10:34:00Z">
              <w:r w:rsidRPr="00A24D4A">
                <w:rPr>
                  <w:rFonts w:ascii="Arial" w:hAnsi="Arial" w:cs="Arial"/>
                  <w:color w:val="000000"/>
                  <w:sz w:val="18"/>
                  <w:szCs w:val="18"/>
                  <w:lang w:eastAsia="ja-JP"/>
                </w:rPr>
                <w:t>n77</w:t>
              </w:r>
            </w:ins>
          </w:p>
        </w:tc>
        <w:tc>
          <w:tcPr>
            <w:tcW w:w="950" w:type="dxa"/>
            <w:tcBorders>
              <w:top w:val="nil"/>
              <w:left w:val="nil"/>
              <w:bottom w:val="single" w:sz="8" w:space="0" w:color="auto"/>
              <w:right w:val="single" w:sz="8" w:space="0" w:color="auto"/>
            </w:tcBorders>
            <w:shd w:val="clear" w:color="auto" w:fill="auto"/>
            <w:vAlign w:val="center"/>
            <w:hideMark/>
          </w:tcPr>
          <w:p w:rsidR="008D78A9" w:rsidRPr="00A24D4A" w:rsidRDefault="008D78A9" w:rsidP="00C82AFD">
            <w:pPr>
              <w:jc w:val="center"/>
              <w:rPr>
                <w:ins w:id="448" w:author="Basel" w:date="2021-02-10T10:34:00Z"/>
                <w:rFonts w:ascii="Arial" w:hAnsi="Arial" w:cs="Arial"/>
                <w:color w:val="000000"/>
                <w:sz w:val="18"/>
                <w:szCs w:val="18"/>
              </w:rPr>
            </w:pPr>
            <w:ins w:id="449" w:author="Basel" w:date="2021-02-10T10:34:00Z">
              <w:r w:rsidRPr="00A24D4A">
                <w:rPr>
                  <w:rFonts w:ascii="Arial" w:hAnsi="Arial" w:cs="Arial"/>
                  <w:color w:val="000000"/>
                  <w:sz w:val="18"/>
                  <w:szCs w:val="18"/>
                  <w:lang w:eastAsia="ja-JP"/>
                </w:rPr>
                <w:t>3790</w:t>
              </w:r>
            </w:ins>
          </w:p>
        </w:tc>
        <w:tc>
          <w:tcPr>
            <w:tcW w:w="990" w:type="dxa"/>
            <w:tcBorders>
              <w:top w:val="nil"/>
              <w:left w:val="nil"/>
              <w:bottom w:val="single" w:sz="8" w:space="0" w:color="auto"/>
              <w:right w:val="single" w:sz="8" w:space="0" w:color="auto"/>
            </w:tcBorders>
            <w:shd w:val="clear" w:color="auto" w:fill="auto"/>
            <w:vAlign w:val="center"/>
            <w:hideMark/>
          </w:tcPr>
          <w:p w:rsidR="008D78A9" w:rsidRPr="00A24D4A" w:rsidRDefault="008D78A9" w:rsidP="00C82AFD">
            <w:pPr>
              <w:jc w:val="center"/>
              <w:rPr>
                <w:ins w:id="450" w:author="Basel" w:date="2021-02-10T10:34:00Z"/>
                <w:rFonts w:ascii="Arial" w:hAnsi="Arial" w:cs="Arial"/>
                <w:color w:val="000000"/>
                <w:sz w:val="18"/>
                <w:szCs w:val="18"/>
              </w:rPr>
            </w:pPr>
            <w:ins w:id="451" w:author="Basel" w:date="2021-02-10T10:34:00Z">
              <w:r w:rsidRPr="00A24D4A">
                <w:rPr>
                  <w:rFonts w:ascii="Arial" w:hAnsi="Arial" w:cs="Arial"/>
                  <w:color w:val="000000"/>
                  <w:sz w:val="18"/>
                  <w:szCs w:val="18"/>
                  <w:lang w:eastAsia="ja-JP"/>
                </w:rPr>
                <w:t>10</w:t>
              </w:r>
            </w:ins>
          </w:p>
        </w:tc>
        <w:tc>
          <w:tcPr>
            <w:tcW w:w="960" w:type="dxa"/>
            <w:tcBorders>
              <w:top w:val="nil"/>
              <w:left w:val="nil"/>
              <w:bottom w:val="single" w:sz="8" w:space="0" w:color="auto"/>
              <w:right w:val="single" w:sz="8" w:space="0" w:color="auto"/>
            </w:tcBorders>
            <w:shd w:val="clear" w:color="auto" w:fill="auto"/>
            <w:vAlign w:val="center"/>
            <w:hideMark/>
          </w:tcPr>
          <w:p w:rsidR="008D78A9" w:rsidRPr="00A24D4A" w:rsidRDefault="008D78A9" w:rsidP="00C82AFD">
            <w:pPr>
              <w:jc w:val="center"/>
              <w:rPr>
                <w:ins w:id="452" w:author="Basel" w:date="2021-02-10T10:34:00Z"/>
                <w:rFonts w:ascii="Arial" w:hAnsi="Arial" w:cs="Arial"/>
                <w:color w:val="000000"/>
                <w:sz w:val="18"/>
                <w:szCs w:val="18"/>
              </w:rPr>
            </w:pPr>
            <w:ins w:id="453" w:author="Basel" w:date="2021-02-10T10:34:00Z">
              <w:r w:rsidRPr="00A24D4A">
                <w:rPr>
                  <w:rFonts w:ascii="Arial" w:hAnsi="Arial" w:cs="Arial"/>
                  <w:color w:val="000000"/>
                  <w:sz w:val="18"/>
                  <w:szCs w:val="18"/>
                </w:rPr>
                <w:t>50</w:t>
              </w:r>
            </w:ins>
          </w:p>
        </w:tc>
        <w:tc>
          <w:tcPr>
            <w:tcW w:w="960" w:type="dxa"/>
            <w:tcBorders>
              <w:top w:val="nil"/>
              <w:left w:val="nil"/>
              <w:bottom w:val="single" w:sz="8" w:space="0" w:color="auto"/>
              <w:right w:val="single" w:sz="8" w:space="0" w:color="auto"/>
            </w:tcBorders>
            <w:shd w:val="clear" w:color="auto" w:fill="auto"/>
            <w:vAlign w:val="center"/>
            <w:hideMark/>
          </w:tcPr>
          <w:p w:rsidR="008D78A9" w:rsidRPr="00A24D4A" w:rsidRDefault="008D78A9" w:rsidP="00C82AFD">
            <w:pPr>
              <w:jc w:val="center"/>
              <w:rPr>
                <w:ins w:id="454" w:author="Basel" w:date="2021-02-10T10:34:00Z"/>
                <w:rFonts w:ascii="Arial" w:hAnsi="Arial" w:cs="Arial"/>
                <w:color w:val="000000"/>
                <w:sz w:val="18"/>
                <w:szCs w:val="18"/>
              </w:rPr>
            </w:pPr>
            <w:ins w:id="455" w:author="Basel" w:date="2021-02-10T10:34:00Z">
              <w:r w:rsidRPr="00A24D4A">
                <w:rPr>
                  <w:rFonts w:ascii="Arial" w:hAnsi="Arial" w:cs="Arial"/>
                  <w:color w:val="000000"/>
                  <w:sz w:val="18"/>
                  <w:szCs w:val="18"/>
                  <w:lang w:eastAsia="ja-JP"/>
                </w:rPr>
                <w:t>3790</w:t>
              </w:r>
            </w:ins>
          </w:p>
        </w:tc>
        <w:tc>
          <w:tcPr>
            <w:tcW w:w="960" w:type="dxa"/>
            <w:tcBorders>
              <w:top w:val="nil"/>
              <w:left w:val="nil"/>
              <w:bottom w:val="single" w:sz="8" w:space="0" w:color="auto"/>
              <w:right w:val="single" w:sz="8" w:space="0" w:color="auto"/>
            </w:tcBorders>
            <w:shd w:val="clear" w:color="auto" w:fill="auto"/>
            <w:vAlign w:val="center"/>
            <w:hideMark/>
          </w:tcPr>
          <w:p w:rsidR="008D78A9" w:rsidRPr="00A24D4A" w:rsidRDefault="008D78A9" w:rsidP="00C82AFD">
            <w:pPr>
              <w:jc w:val="center"/>
              <w:rPr>
                <w:ins w:id="456" w:author="Basel" w:date="2021-02-10T10:34:00Z"/>
                <w:rFonts w:ascii="Arial" w:hAnsi="Arial" w:cs="Arial"/>
                <w:color w:val="000000"/>
                <w:sz w:val="18"/>
                <w:szCs w:val="18"/>
              </w:rPr>
            </w:pPr>
            <w:ins w:id="457" w:author="Basel" w:date="2021-02-10T10:34:00Z">
              <w:r w:rsidRPr="00A24D4A">
                <w:rPr>
                  <w:rFonts w:ascii="Arial" w:hAnsi="Arial" w:cs="Arial"/>
                  <w:color w:val="000000"/>
                  <w:sz w:val="18"/>
                  <w:szCs w:val="18"/>
                  <w:lang w:eastAsia="ja-JP"/>
                </w:rPr>
                <w:t>N/A</w:t>
              </w:r>
            </w:ins>
          </w:p>
        </w:tc>
        <w:tc>
          <w:tcPr>
            <w:tcW w:w="900" w:type="dxa"/>
            <w:tcBorders>
              <w:top w:val="nil"/>
              <w:left w:val="nil"/>
              <w:bottom w:val="single" w:sz="8" w:space="0" w:color="auto"/>
              <w:right w:val="single" w:sz="8" w:space="0" w:color="auto"/>
            </w:tcBorders>
            <w:shd w:val="clear" w:color="auto" w:fill="auto"/>
            <w:vAlign w:val="center"/>
            <w:hideMark/>
          </w:tcPr>
          <w:p w:rsidR="008D78A9" w:rsidRPr="00A24D4A" w:rsidRDefault="008D78A9" w:rsidP="00C82AFD">
            <w:pPr>
              <w:jc w:val="center"/>
              <w:rPr>
                <w:ins w:id="458" w:author="Basel" w:date="2021-02-10T10:34:00Z"/>
                <w:rFonts w:ascii="Arial" w:hAnsi="Arial" w:cs="Arial"/>
                <w:color w:val="000000"/>
                <w:sz w:val="18"/>
                <w:szCs w:val="18"/>
              </w:rPr>
            </w:pPr>
            <w:ins w:id="459" w:author="Basel" w:date="2021-02-10T10:34:00Z">
              <w:r w:rsidRPr="00A24D4A">
                <w:rPr>
                  <w:rFonts w:ascii="Arial" w:hAnsi="Arial" w:cs="Arial"/>
                  <w:color w:val="000000"/>
                  <w:sz w:val="18"/>
                  <w:szCs w:val="18"/>
                </w:rPr>
                <w:t>TDD</w:t>
              </w:r>
            </w:ins>
          </w:p>
        </w:tc>
        <w:tc>
          <w:tcPr>
            <w:tcW w:w="1500" w:type="dxa"/>
            <w:tcBorders>
              <w:top w:val="nil"/>
              <w:left w:val="nil"/>
              <w:bottom w:val="single" w:sz="8" w:space="0" w:color="auto"/>
              <w:right w:val="single" w:sz="8" w:space="0" w:color="auto"/>
            </w:tcBorders>
            <w:shd w:val="clear" w:color="auto" w:fill="auto"/>
            <w:vAlign w:val="center"/>
            <w:hideMark/>
          </w:tcPr>
          <w:p w:rsidR="008D78A9" w:rsidRPr="00A24D4A" w:rsidRDefault="008D78A9" w:rsidP="00C82AFD">
            <w:pPr>
              <w:jc w:val="center"/>
              <w:rPr>
                <w:ins w:id="460" w:author="Basel" w:date="2021-02-10T10:34:00Z"/>
                <w:rFonts w:ascii="Arial" w:hAnsi="Arial" w:cs="Arial"/>
                <w:color w:val="000000"/>
                <w:sz w:val="18"/>
                <w:szCs w:val="18"/>
              </w:rPr>
            </w:pPr>
            <w:ins w:id="461" w:author="Basel" w:date="2021-02-10T10:34:00Z">
              <w:r w:rsidRPr="00A24D4A">
                <w:rPr>
                  <w:rFonts w:ascii="Arial" w:hAnsi="Arial" w:cs="Arial"/>
                  <w:color w:val="000000"/>
                  <w:sz w:val="18"/>
                  <w:szCs w:val="18"/>
                  <w:lang w:eastAsia="ja-JP"/>
                </w:rPr>
                <w:t>N/A</w:t>
              </w:r>
            </w:ins>
          </w:p>
        </w:tc>
      </w:tr>
      <w:tr w:rsidR="008D78A9" w:rsidRPr="00A24D4A" w:rsidTr="00C82AFD">
        <w:trPr>
          <w:gridAfter w:val="2"/>
          <w:wAfter w:w="2610" w:type="dxa"/>
          <w:trHeight w:val="300"/>
          <w:ins w:id="462" w:author="Basel" w:date="2021-02-10T10:34:00Z"/>
        </w:trPr>
        <w:tc>
          <w:tcPr>
            <w:tcW w:w="1890" w:type="dxa"/>
            <w:vMerge/>
            <w:tcBorders>
              <w:top w:val="nil"/>
              <w:left w:val="single" w:sz="8" w:space="0" w:color="auto"/>
              <w:bottom w:val="single" w:sz="8" w:space="0" w:color="000000"/>
              <w:right w:val="single" w:sz="8" w:space="0" w:color="auto"/>
            </w:tcBorders>
            <w:vAlign w:val="center"/>
            <w:hideMark/>
          </w:tcPr>
          <w:p w:rsidR="008D78A9" w:rsidRPr="00A24D4A" w:rsidRDefault="008D78A9" w:rsidP="00C82AFD">
            <w:pPr>
              <w:rPr>
                <w:ins w:id="463" w:author="Basel" w:date="2021-02-10T10:34:00Z"/>
                <w:rFonts w:ascii="Arial" w:hAnsi="Arial" w:cs="Arial"/>
                <w:color w:val="000000"/>
                <w:sz w:val="18"/>
                <w:szCs w:val="18"/>
              </w:rPr>
            </w:pPr>
          </w:p>
        </w:tc>
        <w:tc>
          <w:tcPr>
            <w:tcW w:w="1120"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8D78A9" w:rsidRPr="00A24D4A" w:rsidRDefault="008D78A9" w:rsidP="00C82AFD">
            <w:pPr>
              <w:jc w:val="center"/>
              <w:rPr>
                <w:ins w:id="464" w:author="Basel" w:date="2021-02-10T10:34:00Z"/>
                <w:rFonts w:ascii="Arial" w:hAnsi="Arial" w:cs="Arial"/>
                <w:color w:val="000000"/>
                <w:sz w:val="18"/>
                <w:szCs w:val="18"/>
              </w:rPr>
            </w:pPr>
            <w:ins w:id="465" w:author="Basel" w:date="2021-02-10T10:34:00Z">
              <w:r w:rsidRPr="00A24D4A">
                <w:rPr>
                  <w:rFonts w:ascii="Arial" w:hAnsi="Arial" w:cs="Arial"/>
                  <w:color w:val="000000"/>
                  <w:sz w:val="18"/>
                  <w:szCs w:val="18"/>
                  <w:lang w:eastAsia="ja-JP"/>
                </w:rPr>
                <w:t>2</w:t>
              </w:r>
            </w:ins>
          </w:p>
        </w:tc>
        <w:tc>
          <w:tcPr>
            <w:tcW w:w="950"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8D78A9" w:rsidRPr="00A24D4A" w:rsidRDefault="008D78A9" w:rsidP="00C82AFD">
            <w:pPr>
              <w:jc w:val="center"/>
              <w:rPr>
                <w:ins w:id="466" w:author="Basel" w:date="2021-02-10T10:34:00Z"/>
                <w:rFonts w:ascii="Arial" w:hAnsi="Arial" w:cs="Arial"/>
                <w:color w:val="000000"/>
                <w:sz w:val="18"/>
                <w:szCs w:val="18"/>
              </w:rPr>
            </w:pPr>
            <w:ins w:id="467" w:author="Basel" w:date="2021-02-10T10:34:00Z">
              <w:r w:rsidRPr="00A24D4A">
                <w:rPr>
                  <w:rFonts w:ascii="Arial" w:hAnsi="Arial" w:cs="Arial"/>
                  <w:color w:val="000000"/>
                  <w:sz w:val="18"/>
                  <w:szCs w:val="18"/>
                  <w:lang w:eastAsia="ja-JP"/>
                </w:rPr>
                <w:t>1885</w:t>
              </w:r>
            </w:ins>
          </w:p>
        </w:tc>
        <w:tc>
          <w:tcPr>
            <w:tcW w:w="990"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8D78A9" w:rsidRPr="00A24D4A" w:rsidRDefault="008D78A9" w:rsidP="00C82AFD">
            <w:pPr>
              <w:jc w:val="center"/>
              <w:rPr>
                <w:ins w:id="468" w:author="Basel" w:date="2021-02-10T10:34:00Z"/>
                <w:rFonts w:ascii="Arial" w:hAnsi="Arial" w:cs="Arial"/>
                <w:color w:val="000000"/>
                <w:sz w:val="18"/>
                <w:szCs w:val="18"/>
              </w:rPr>
            </w:pPr>
            <w:ins w:id="469" w:author="Basel" w:date="2021-02-10T10:34:00Z">
              <w:r w:rsidRPr="00A24D4A">
                <w:rPr>
                  <w:rFonts w:ascii="Arial" w:hAnsi="Arial" w:cs="Arial"/>
                  <w:color w:val="000000"/>
                  <w:sz w:val="18"/>
                  <w:szCs w:val="18"/>
                </w:rPr>
                <w:t>5</w:t>
              </w:r>
            </w:ins>
          </w:p>
        </w:tc>
        <w:tc>
          <w:tcPr>
            <w:tcW w:w="960"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8D78A9" w:rsidRPr="00A24D4A" w:rsidRDefault="008D78A9" w:rsidP="00C82AFD">
            <w:pPr>
              <w:jc w:val="center"/>
              <w:rPr>
                <w:ins w:id="470" w:author="Basel" w:date="2021-02-10T10:34:00Z"/>
                <w:rFonts w:ascii="Arial" w:hAnsi="Arial" w:cs="Arial"/>
                <w:color w:val="000000"/>
                <w:sz w:val="18"/>
                <w:szCs w:val="18"/>
              </w:rPr>
            </w:pPr>
            <w:ins w:id="471" w:author="Basel" w:date="2021-02-10T10:34:00Z">
              <w:r w:rsidRPr="00A24D4A">
                <w:rPr>
                  <w:rFonts w:ascii="Arial" w:hAnsi="Arial" w:cs="Arial"/>
                  <w:color w:val="000000"/>
                  <w:sz w:val="18"/>
                  <w:szCs w:val="18"/>
                </w:rPr>
                <w:t>25</w:t>
              </w:r>
            </w:ins>
          </w:p>
        </w:tc>
        <w:tc>
          <w:tcPr>
            <w:tcW w:w="960"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8D78A9" w:rsidRPr="00A24D4A" w:rsidRDefault="008D78A9" w:rsidP="00C82AFD">
            <w:pPr>
              <w:jc w:val="center"/>
              <w:rPr>
                <w:ins w:id="472" w:author="Basel" w:date="2021-02-10T10:34:00Z"/>
                <w:rFonts w:ascii="Arial" w:hAnsi="Arial" w:cs="Arial"/>
                <w:color w:val="000000"/>
                <w:sz w:val="18"/>
                <w:szCs w:val="18"/>
              </w:rPr>
            </w:pPr>
            <w:ins w:id="473" w:author="Basel" w:date="2021-02-10T10:34:00Z">
              <w:r w:rsidRPr="00A24D4A">
                <w:rPr>
                  <w:rFonts w:ascii="Arial" w:hAnsi="Arial" w:cs="Arial"/>
                  <w:color w:val="000000"/>
                  <w:sz w:val="18"/>
                  <w:szCs w:val="18"/>
                  <w:lang w:eastAsia="ja-JP"/>
                </w:rPr>
                <w:t>1965</w:t>
              </w:r>
            </w:ins>
          </w:p>
        </w:tc>
        <w:tc>
          <w:tcPr>
            <w:tcW w:w="960" w:type="dxa"/>
            <w:tcBorders>
              <w:top w:val="nil"/>
              <w:left w:val="nil"/>
              <w:bottom w:val="single" w:sz="8" w:space="0" w:color="auto"/>
              <w:right w:val="single" w:sz="8" w:space="0" w:color="auto"/>
            </w:tcBorders>
            <w:shd w:val="clear" w:color="auto" w:fill="FFFFFF" w:themeFill="background1"/>
            <w:vAlign w:val="center"/>
          </w:tcPr>
          <w:p w:rsidR="008D78A9" w:rsidRPr="00A24D4A" w:rsidRDefault="008D78A9" w:rsidP="00C82AFD">
            <w:pPr>
              <w:jc w:val="center"/>
              <w:rPr>
                <w:ins w:id="474" w:author="Basel" w:date="2021-02-10T10:34:00Z"/>
                <w:rFonts w:ascii="Arial" w:hAnsi="Arial" w:cs="Arial"/>
                <w:color w:val="000000"/>
                <w:sz w:val="18"/>
                <w:szCs w:val="18"/>
              </w:rPr>
            </w:pPr>
            <w:ins w:id="475" w:author="Basel" w:date="2021-02-10T10:34:00Z">
              <w:r w:rsidRPr="00A24D4A">
                <w:rPr>
                  <w:rFonts w:ascii="Arial" w:hAnsi="Arial" w:cs="Arial"/>
                  <w:color w:val="000000"/>
                  <w:sz w:val="18"/>
                  <w:szCs w:val="18"/>
                </w:rPr>
                <w:t>19.10</w:t>
              </w:r>
            </w:ins>
          </w:p>
        </w:tc>
        <w:tc>
          <w:tcPr>
            <w:tcW w:w="900"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8D78A9" w:rsidRPr="00A24D4A" w:rsidRDefault="008D78A9" w:rsidP="00C82AFD">
            <w:pPr>
              <w:jc w:val="center"/>
              <w:rPr>
                <w:ins w:id="476" w:author="Basel" w:date="2021-02-10T10:34:00Z"/>
                <w:rFonts w:ascii="Arial" w:hAnsi="Arial" w:cs="Arial"/>
                <w:color w:val="000000"/>
                <w:sz w:val="18"/>
                <w:szCs w:val="18"/>
              </w:rPr>
            </w:pPr>
            <w:ins w:id="477" w:author="Basel" w:date="2021-02-10T10:34:00Z">
              <w:r w:rsidRPr="00A24D4A">
                <w:rPr>
                  <w:rFonts w:ascii="Arial" w:hAnsi="Arial" w:cs="Arial"/>
                  <w:color w:val="000000"/>
                  <w:sz w:val="18"/>
                  <w:szCs w:val="18"/>
                </w:rPr>
                <w:t>FDD</w:t>
              </w:r>
            </w:ins>
          </w:p>
        </w:tc>
        <w:tc>
          <w:tcPr>
            <w:tcW w:w="1500" w:type="dxa"/>
            <w:vMerge w:val="restart"/>
            <w:tcBorders>
              <w:top w:val="nil"/>
              <w:left w:val="nil"/>
              <w:right w:val="single" w:sz="8" w:space="0" w:color="auto"/>
            </w:tcBorders>
            <w:shd w:val="clear" w:color="auto" w:fill="FFFFFF" w:themeFill="background1"/>
            <w:vAlign w:val="center"/>
            <w:hideMark/>
          </w:tcPr>
          <w:p w:rsidR="008D78A9" w:rsidRPr="00A24D4A" w:rsidRDefault="008D78A9" w:rsidP="00C82AFD">
            <w:pPr>
              <w:jc w:val="center"/>
              <w:rPr>
                <w:ins w:id="478" w:author="Basel" w:date="2021-02-10T10:34:00Z"/>
                <w:rFonts w:ascii="Arial" w:hAnsi="Arial" w:cs="Arial"/>
                <w:color w:val="000000"/>
                <w:sz w:val="18"/>
                <w:szCs w:val="18"/>
              </w:rPr>
            </w:pPr>
            <w:ins w:id="479" w:author="Basel" w:date="2021-02-10T10:34:00Z">
              <w:r w:rsidRPr="00A24D4A">
                <w:rPr>
                  <w:rFonts w:ascii="Arial" w:hAnsi="Arial" w:cs="Arial"/>
                  <w:color w:val="000000"/>
                  <w:sz w:val="18"/>
                  <w:szCs w:val="18"/>
                </w:rPr>
                <w:t>IMD4</w:t>
              </w:r>
              <w:r w:rsidRPr="00A24D4A">
                <w:rPr>
                  <w:rFonts w:ascii="Arial" w:hAnsi="Arial" w:cs="Arial"/>
                  <w:color w:val="000000"/>
                  <w:sz w:val="18"/>
                  <w:szCs w:val="18"/>
                  <w:vertAlign w:val="superscript"/>
                </w:rPr>
                <w:t>4</w:t>
              </w:r>
            </w:ins>
          </w:p>
        </w:tc>
      </w:tr>
      <w:tr w:rsidR="008D78A9" w:rsidRPr="00A24D4A" w:rsidTr="00C82AFD">
        <w:trPr>
          <w:gridAfter w:val="2"/>
          <w:wAfter w:w="2610" w:type="dxa"/>
          <w:trHeight w:val="300"/>
          <w:ins w:id="480" w:author="Basel" w:date="2021-02-10T10:34:00Z"/>
        </w:trPr>
        <w:tc>
          <w:tcPr>
            <w:tcW w:w="1890" w:type="dxa"/>
            <w:vMerge/>
            <w:tcBorders>
              <w:top w:val="nil"/>
              <w:left w:val="single" w:sz="8" w:space="0" w:color="auto"/>
              <w:bottom w:val="single" w:sz="8" w:space="0" w:color="000000"/>
              <w:right w:val="single" w:sz="8" w:space="0" w:color="auto"/>
            </w:tcBorders>
            <w:vAlign w:val="center"/>
            <w:hideMark/>
          </w:tcPr>
          <w:p w:rsidR="008D78A9" w:rsidRPr="00A24D4A" w:rsidRDefault="008D78A9" w:rsidP="00C82AFD">
            <w:pPr>
              <w:rPr>
                <w:ins w:id="481" w:author="Basel" w:date="2021-02-10T10:34:00Z"/>
                <w:rFonts w:ascii="Arial" w:hAnsi="Arial" w:cs="Arial"/>
                <w:color w:val="000000"/>
                <w:sz w:val="18"/>
                <w:szCs w:val="18"/>
              </w:rPr>
            </w:pPr>
          </w:p>
        </w:tc>
        <w:tc>
          <w:tcPr>
            <w:tcW w:w="112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8D78A9" w:rsidRPr="00A24D4A" w:rsidRDefault="008D78A9" w:rsidP="00C82AFD">
            <w:pPr>
              <w:rPr>
                <w:ins w:id="482" w:author="Basel" w:date="2021-02-10T10:34:00Z"/>
                <w:rFonts w:ascii="Arial" w:hAnsi="Arial" w:cs="Arial"/>
                <w:color w:val="000000"/>
                <w:sz w:val="18"/>
                <w:szCs w:val="18"/>
              </w:rPr>
            </w:pPr>
          </w:p>
        </w:tc>
        <w:tc>
          <w:tcPr>
            <w:tcW w:w="95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8D78A9" w:rsidRPr="00A24D4A" w:rsidRDefault="008D78A9" w:rsidP="00C82AFD">
            <w:pPr>
              <w:rPr>
                <w:ins w:id="483" w:author="Basel" w:date="2021-02-10T10:34:00Z"/>
                <w:rFonts w:ascii="Arial" w:hAnsi="Arial" w:cs="Arial"/>
                <w:color w:val="000000"/>
                <w:sz w:val="18"/>
                <w:szCs w:val="18"/>
              </w:rPr>
            </w:pPr>
          </w:p>
        </w:tc>
        <w:tc>
          <w:tcPr>
            <w:tcW w:w="99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8D78A9" w:rsidRPr="00A24D4A" w:rsidRDefault="008D78A9" w:rsidP="00C82AFD">
            <w:pPr>
              <w:rPr>
                <w:ins w:id="484" w:author="Basel" w:date="2021-02-10T10:34:00Z"/>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8D78A9" w:rsidRPr="00A24D4A" w:rsidRDefault="008D78A9" w:rsidP="00C82AFD">
            <w:pPr>
              <w:rPr>
                <w:ins w:id="485" w:author="Basel" w:date="2021-02-10T10:34:00Z"/>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8D78A9" w:rsidRPr="00A24D4A" w:rsidRDefault="008D78A9" w:rsidP="00C82AFD">
            <w:pPr>
              <w:rPr>
                <w:ins w:id="486" w:author="Basel" w:date="2021-02-10T10:34:00Z"/>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themeFill="background1"/>
            <w:vAlign w:val="center"/>
          </w:tcPr>
          <w:p w:rsidR="008D78A9" w:rsidRPr="00A24D4A" w:rsidRDefault="008D78A9" w:rsidP="00C82AFD">
            <w:pPr>
              <w:jc w:val="center"/>
              <w:rPr>
                <w:ins w:id="487" w:author="Basel" w:date="2021-02-10T10:34:00Z"/>
                <w:rFonts w:ascii="Arial" w:hAnsi="Arial" w:cs="Arial"/>
                <w:color w:val="000000"/>
                <w:sz w:val="18"/>
                <w:szCs w:val="18"/>
              </w:rPr>
            </w:pPr>
            <w:ins w:id="488" w:author="Basel" w:date="2021-02-10T10:34:00Z">
              <w:r w:rsidRPr="00A24D4A">
                <w:rPr>
                  <w:rFonts w:ascii="Arial" w:hAnsi="Arial" w:cs="Arial"/>
                  <w:color w:val="000000"/>
                  <w:sz w:val="18"/>
                  <w:szCs w:val="18"/>
                </w:rPr>
                <w:t>21.85</w:t>
              </w:r>
              <w:r w:rsidRPr="00A24D4A">
                <w:rPr>
                  <w:rFonts w:ascii="Arial" w:hAnsi="Arial" w:cs="Arial"/>
                  <w:color w:val="000000"/>
                  <w:sz w:val="18"/>
                  <w:szCs w:val="18"/>
                  <w:vertAlign w:val="superscript"/>
                </w:rPr>
                <w:t>5</w:t>
              </w:r>
            </w:ins>
          </w:p>
        </w:tc>
        <w:tc>
          <w:tcPr>
            <w:tcW w:w="90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8D78A9" w:rsidRPr="00A24D4A" w:rsidRDefault="008D78A9" w:rsidP="00C82AFD">
            <w:pPr>
              <w:rPr>
                <w:ins w:id="489" w:author="Basel" w:date="2021-02-10T10:34:00Z"/>
                <w:rFonts w:ascii="Arial" w:hAnsi="Arial" w:cs="Arial"/>
                <w:color w:val="000000"/>
                <w:sz w:val="18"/>
                <w:szCs w:val="18"/>
              </w:rPr>
            </w:pPr>
          </w:p>
        </w:tc>
        <w:tc>
          <w:tcPr>
            <w:tcW w:w="1500" w:type="dxa"/>
            <w:vMerge/>
            <w:tcBorders>
              <w:left w:val="nil"/>
              <w:bottom w:val="single" w:sz="8" w:space="0" w:color="auto"/>
              <w:right w:val="single" w:sz="8" w:space="0" w:color="auto"/>
            </w:tcBorders>
            <w:shd w:val="clear" w:color="auto" w:fill="FFFFFF" w:themeFill="background1"/>
            <w:vAlign w:val="center"/>
            <w:hideMark/>
          </w:tcPr>
          <w:p w:rsidR="008D78A9" w:rsidRPr="00A24D4A" w:rsidRDefault="008D78A9" w:rsidP="00C82AFD">
            <w:pPr>
              <w:jc w:val="center"/>
              <w:rPr>
                <w:ins w:id="490" w:author="Basel" w:date="2021-02-10T10:34:00Z"/>
                <w:rFonts w:ascii="Arial" w:hAnsi="Arial" w:cs="Arial"/>
                <w:color w:val="000000"/>
                <w:sz w:val="18"/>
                <w:szCs w:val="18"/>
              </w:rPr>
            </w:pPr>
          </w:p>
        </w:tc>
      </w:tr>
      <w:tr w:rsidR="008D78A9" w:rsidRPr="00A24D4A" w:rsidTr="00C82AFD">
        <w:trPr>
          <w:gridAfter w:val="2"/>
          <w:wAfter w:w="2610" w:type="dxa"/>
          <w:trHeight w:val="300"/>
          <w:ins w:id="491" w:author="Basel" w:date="2021-02-10T10:34:00Z"/>
        </w:trPr>
        <w:tc>
          <w:tcPr>
            <w:tcW w:w="1890" w:type="dxa"/>
            <w:vMerge/>
            <w:tcBorders>
              <w:top w:val="nil"/>
              <w:left w:val="single" w:sz="8" w:space="0" w:color="auto"/>
              <w:bottom w:val="single" w:sz="4" w:space="0" w:color="auto"/>
              <w:right w:val="single" w:sz="8" w:space="0" w:color="auto"/>
            </w:tcBorders>
            <w:vAlign w:val="center"/>
            <w:hideMark/>
          </w:tcPr>
          <w:p w:rsidR="008D78A9" w:rsidRPr="00A24D4A" w:rsidRDefault="008D78A9" w:rsidP="00C82AFD">
            <w:pPr>
              <w:rPr>
                <w:ins w:id="492" w:author="Basel" w:date="2021-02-10T10:34:00Z"/>
                <w:rFonts w:ascii="Arial" w:hAnsi="Arial" w:cs="Arial"/>
                <w:color w:val="000000"/>
                <w:sz w:val="18"/>
                <w:szCs w:val="18"/>
              </w:rPr>
            </w:pPr>
          </w:p>
        </w:tc>
        <w:tc>
          <w:tcPr>
            <w:tcW w:w="1120" w:type="dxa"/>
            <w:tcBorders>
              <w:top w:val="nil"/>
              <w:left w:val="nil"/>
              <w:bottom w:val="single" w:sz="4" w:space="0" w:color="auto"/>
              <w:right w:val="single" w:sz="8" w:space="0" w:color="auto"/>
            </w:tcBorders>
            <w:shd w:val="clear" w:color="auto" w:fill="FFFFFF" w:themeFill="background1"/>
            <w:vAlign w:val="center"/>
            <w:hideMark/>
          </w:tcPr>
          <w:p w:rsidR="008D78A9" w:rsidRPr="00A24D4A" w:rsidRDefault="008D78A9" w:rsidP="00C82AFD">
            <w:pPr>
              <w:jc w:val="center"/>
              <w:rPr>
                <w:ins w:id="493" w:author="Basel" w:date="2021-02-10T10:34:00Z"/>
                <w:rFonts w:ascii="Arial" w:hAnsi="Arial" w:cs="Arial"/>
                <w:color w:val="000000"/>
                <w:sz w:val="18"/>
                <w:szCs w:val="18"/>
              </w:rPr>
            </w:pPr>
            <w:ins w:id="494" w:author="Basel" w:date="2021-02-10T10:34:00Z">
              <w:r w:rsidRPr="00A24D4A">
                <w:rPr>
                  <w:rFonts w:ascii="Arial" w:hAnsi="Arial" w:cs="Arial"/>
                  <w:color w:val="000000"/>
                  <w:sz w:val="18"/>
                  <w:szCs w:val="18"/>
                  <w:lang w:eastAsia="ja-JP"/>
                </w:rPr>
                <w:t>n77</w:t>
              </w:r>
            </w:ins>
          </w:p>
        </w:tc>
        <w:tc>
          <w:tcPr>
            <w:tcW w:w="950" w:type="dxa"/>
            <w:tcBorders>
              <w:top w:val="nil"/>
              <w:left w:val="nil"/>
              <w:bottom w:val="single" w:sz="8" w:space="0" w:color="auto"/>
              <w:right w:val="single" w:sz="8" w:space="0" w:color="auto"/>
            </w:tcBorders>
            <w:shd w:val="clear" w:color="auto" w:fill="FFFFFF" w:themeFill="background1"/>
            <w:vAlign w:val="center"/>
            <w:hideMark/>
          </w:tcPr>
          <w:p w:rsidR="008D78A9" w:rsidRPr="00A24D4A" w:rsidRDefault="008D78A9" w:rsidP="00C82AFD">
            <w:pPr>
              <w:jc w:val="center"/>
              <w:rPr>
                <w:ins w:id="495" w:author="Basel" w:date="2021-02-10T10:34:00Z"/>
                <w:rFonts w:ascii="Arial" w:hAnsi="Arial" w:cs="Arial"/>
                <w:color w:val="000000"/>
                <w:sz w:val="18"/>
                <w:szCs w:val="18"/>
              </w:rPr>
            </w:pPr>
            <w:ins w:id="496" w:author="Basel" w:date="2021-02-10T10:34:00Z">
              <w:r w:rsidRPr="00A24D4A">
                <w:rPr>
                  <w:rFonts w:ascii="Arial" w:hAnsi="Arial" w:cs="Arial"/>
                  <w:color w:val="000000"/>
                  <w:sz w:val="18"/>
                  <w:szCs w:val="18"/>
                  <w:lang w:eastAsia="ja-JP"/>
                </w:rPr>
                <w:t>3690</w:t>
              </w:r>
            </w:ins>
          </w:p>
        </w:tc>
        <w:tc>
          <w:tcPr>
            <w:tcW w:w="990" w:type="dxa"/>
            <w:tcBorders>
              <w:top w:val="nil"/>
              <w:left w:val="nil"/>
              <w:bottom w:val="single" w:sz="8" w:space="0" w:color="auto"/>
              <w:right w:val="single" w:sz="8" w:space="0" w:color="auto"/>
            </w:tcBorders>
            <w:shd w:val="clear" w:color="auto" w:fill="FFFFFF" w:themeFill="background1"/>
            <w:vAlign w:val="center"/>
            <w:hideMark/>
          </w:tcPr>
          <w:p w:rsidR="008D78A9" w:rsidRPr="00A24D4A" w:rsidRDefault="008D78A9" w:rsidP="00C82AFD">
            <w:pPr>
              <w:jc w:val="center"/>
              <w:rPr>
                <w:ins w:id="497" w:author="Basel" w:date="2021-02-10T10:34:00Z"/>
                <w:rFonts w:ascii="Arial" w:hAnsi="Arial" w:cs="Arial"/>
                <w:color w:val="000000"/>
                <w:sz w:val="18"/>
                <w:szCs w:val="18"/>
              </w:rPr>
            </w:pPr>
            <w:ins w:id="498" w:author="Basel" w:date="2021-02-10T10:34:00Z">
              <w:r w:rsidRPr="00A24D4A">
                <w:rPr>
                  <w:rFonts w:ascii="Arial" w:hAnsi="Arial" w:cs="Arial"/>
                  <w:color w:val="000000"/>
                  <w:sz w:val="18"/>
                  <w:szCs w:val="18"/>
                  <w:lang w:eastAsia="ja-JP"/>
                </w:rPr>
                <w:t>10</w:t>
              </w:r>
            </w:ins>
          </w:p>
        </w:tc>
        <w:tc>
          <w:tcPr>
            <w:tcW w:w="960" w:type="dxa"/>
            <w:tcBorders>
              <w:top w:val="nil"/>
              <w:left w:val="nil"/>
              <w:bottom w:val="single" w:sz="8" w:space="0" w:color="auto"/>
              <w:right w:val="single" w:sz="8" w:space="0" w:color="auto"/>
            </w:tcBorders>
            <w:shd w:val="clear" w:color="auto" w:fill="FFFFFF" w:themeFill="background1"/>
            <w:vAlign w:val="center"/>
            <w:hideMark/>
          </w:tcPr>
          <w:p w:rsidR="008D78A9" w:rsidRPr="00A24D4A" w:rsidRDefault="008D78A9" w:rsidP="00C82AFD">
            <w:pPr>
              <w:jc w:val="center"/>
              <w:rPr>
                <w:ins w:id="499" w:author="Basel" w:date="2021-02-10T10:34:00Z"/>
                <w:rFonts w:ascii="Arial" w:hAnsi="Arial" w:cs="Arial"/>
                <w:color w:val="000000"/>
                <w:sz w:val="18"/>
                <w:szCs w:val="18"/>
              </w:rPr>
            </w:pPr>
            <w:ins w:id="500" w:author="Basel" w:date="2021-02-10T10:34:00Z">
              <w:r w:rsidRPr="00A24D4A">
                <w:rPr>
                  <w:rFonts w:ascii="Arial" w:hAnsi="Arial" w:cs="Arial"/>
                  <w:color w:val="000000"/>
                  <w:sz w:val="18"/>
                  <w:szCs w:val="18"/>
                </w:rPr>
                <w:t>50</w:t>
              </w:r>
            </w:ins>
          </w:p>
        </w:tc>
        <w:tc>
          <w:tcPr>
            <w:tcW w:w="960" w:type="dxa"/>
            <w:tcBorders>
              <w:top w:val="nil"/>
              <w:left w:val="nil"/>
              <w:bottom w:val="single" w:sz="8" w:space="0" w:color="auto"/>
              <w:right w:val="single" w:sz="8" w:space="0" w:color="auto"/>
            </w:tcBorders>
            <w:shd w:val="clear" w:color="auto" w:fill="FFFFFF" w:themeFill="background1"/>
            <w:vAlign w:val="center"/>
            <w:hideMark/>
          </w:tcPr>
          <w:p w:rsidR="008D78A9" w:rsidRPr="00A24D4A" w:rsidRDefault="008D78A9" w:rsidP="00C82AFD">
            <w:pPr>
              <w:jc w:val="center"/>
              <w:rPr>
                <w:ins w:id="501" w:author="Basel" w:date="2021-02-10T10:34:00Z"/>
                <w:rFonts w:ascii="Arial" w:hAnsi="Arial" w:cs="Arial"/>
                <w:color w:val="000000"/>
                <w:sz w:val="18"/>
                <w:szCs w:val="18"/>
              </w:rPr>
            </w:pPr>
            <w:ins w:id="502" w:author="Basel" w:date="2021-02-10T10:34:00Z">
              <w:r w:rsidRPr="00A24D4A">
                <w:rPr>
                  <w:rFonts w:ascii="Arial" w:hAnsi="Arial" w:cs="Arial"/>
                  <w:color w:val="000000"/>
                  <w:sz w:val="18"/>
                  <w:szCs w:val="18"/>
                  <w:lang w:eastAsia="ja-JP"/>
                </w:rPr>
                <w:t>3690</w:t>
              </w:r>
            </w:ins>
          </w:p>
        </w:tc>
        <w:tc>
          <w:tcPr>
            <w:tcW w:w="960" w:type="dxa"/>
            <w:tcBorders>
              <w:top w:val="nil"/>
              <w:left w:val="nil"/>
              <w:bottom w:val="single" w:sz="8" w:space="0" w:color="auto"/>
              <w:right w:val="single" w:sz="8" w:space="0" w:color="auto"/>
            </w:tcBorders>
            <w:shd w:val="clear" w:color="auto" w:fill="FFFFFF" w:themeFill="background1"/>
            <w:vAlign w:val="center"/>
            <w:hideMark/>
          </w:tcPr>
          <w:p w:rsidR="008D78A9" w:rsidRPr="00A24D4A" w:rsidRDefault="008D78A9" w:rsidP="00C82AFD">
            <w:pPr>
              <w:jc w:val="center"/>
              <w:rPr>
                <w:ins w:id="503" w:author="Basel" w:date="2021-02-10T10:34:00Z"/>
                <w:rFonts w:ascii="Arial" w:hAnsi="Arial" w:cs="Arial"/>
                <w:color w:val="000000"/>
                <w:sz w:val="18"/>
                <w:szCs w:val="18"/>
              </w:rPr>
            </w:pPr>
            <w:ins w:id="504" w:author="Basel" w:date="2021-02-10T10:34:00Z">
              <w:r w:rsidRPr="00A24D4A">
                <w:rPr>
                  <w:rFonts w:ascii="Arial" w:hAnsi="Arial" w:cs="Arial"/>
                  <w:color w:val="000000"/>
                  <w:sz w:val="18"/>
                  <w:szCs w:val="18"/>
                  <w:lang w:eastAsia="ja-JP"/>
                </w:rPr>
                <w:t>N/A</w:t>
              </w:r>
            </w:ins>
          </w:p>
        </w:tc>
        <w:tc>
          <w:tcPr>
            <w:tcW w:w="900" w:type="dxa"/>
            <w:tcBorders>
              <w:top w:val="nil"/>
              <w:left w:val="nil"/>
              <w:bottom w:val="single" w:sz="8" w:space="0" w:color="auto"/>
              <w:right w:val="single" w:sz="8" w:space="0" w:color="auto"/>
            </w:tcBorders>
            <w:shd w:val="clear" w:color="auto" w:fill="FFFFFF" w:themeFill="background1"/>
            <w:vAlign w:val="center"/>
            <w:hideMark/>
          </w:tcPr>
          <w:p w:rsidR="008D78A9" w:rsidRPr="00A24D4A" w:rsidRDefault="008D78A9" w:rsidP="00C82AFD">
            <w:pPr>
              <w:jc w:val="center"/>
              <w:rPr>
                <w:ins w:id="505" w:author="Basel" w:date="2021-02-10T10:34:00Z"/>
                <w:rFonts w:ascii="Arial" w:hAnsi="Arial" w:cs="Arial"/>
                <w:color w:val="000000"/>
                <w:sz w:val="18"/>
                <w:szCs w:val="18"/>
              </w:rPr>
            </w:pPr>
            <w:ins w:id="506" w:author="Basel" w:date="2021-02-10T10:34:00Z">
              <w:r w:rsidRPr="00A24D4A">
                <w:rPr>
                  <w:rFonts w:ascii="Arial" w:hAnsi="Arial" w:cs="Arial"/>
                  <w:color w:val="000000"/>
                  <w:sz w:val="18"/>
                  <w:szCs w:val="18"/>
                  <w:lang w:eastAsia="ja-JP"/>
                </w:rPr>
                <w:t>TDD</w:t>
              </w:r>
            </w:ins>
          </w:p>
        </w:tc>
        <w:tc>
          <w:tcPr>
            <w:tcW w:w="1500" w:type="dxa"/>
            <w:tcBorders>
              <w:top w:val="nil"/>
              <w:left w:val="nil"/>
              <w:bottom w:val="single" w:sz="8" w:space="0" w:color="auto"/>
              <w:right w:val="single" w:sz="8" w:space="0" w:color="auto"/>
            </w:tcBorders>
            <w:shd w:val="clear" w:color="auto" w:fill="FFFFFF" w:themeFill="background1"/>
            <w:vAlign w:val="center"/>
            <w:hideMark/>
          </w:tcPr>
          <w:p w:rsidR="008D78A9" w:rsidRPr="00A24D4A" w:rsidRDefault="008D78A9" w:rsidP="00C82AFD">
            <w:pPr>
              <w:jc w:val="center"/>
              <w:rPr>
                <w:ins w:id="507" w:author="Basel" w:date="2021-02-10T10:34:00Z"/>
                <w:rFonts w:ascii="Arial" w:hAnsi="Arial" w:cs="Arial"/>
                <w:color w:val="000000"/>
                <w:sz w:val="18"/>
                <w:szCs w:val="18"/>
              </w:rPr>
            </w:pPr>
            <w:ins w:id="508" w:author="Basel" w:date="2021-02-10T10:34:00Z">
              <w:r w:rsidRPr="00A24D4A">
                <w:rPr>
                  <w:rFonts w:ascii="Arial" w:hAnsi="Arial" w:cs="Arial"/>
                  <w:color w:val="000000"/>
                  <w:sz w:val="18"/>
                  <w:szCs w:val="18"/>
                  <w:lang w:eastAsia="ja-JP"/>
                </w:rPr>
                <w:t>N/A</w:t>
              </w:r>
            </w:ins>
          </w:p>
        </w:tc>
      </w:tr>
      <w:tr w:rsidR="008D78A9" w:rsidRPr="0058244D" w:rsidTr="00C82AF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10" w:type="dxa"/>
          <w:jc w:val="center"/>
          <w:ins w:id="509" w:author="Basel" w:date="2021-02-10T10:34:00Z"/>
        </w:trPr>
        <w:tc>
          <w:tcPr>
            <w:tcW w:w="10230" w:type="dxa"/>
            <w:gridSpan w:val="9"/>
          </w:tcPr>
          <w:p w:rsidR="008D78A9" w:rsidRDefault="008D78A9" w:rsidP="00C82AFD">
            <w:pPr>
              <w:pStyle w:val="TAN"/>
              <w:rPr>
                <w:ins w:id="510" w:author="Basel" w:date="2021-02-10T10:34:00Z"/>
                <w:lang w:eastAsia="ja-JP"/>
              </w:rPr>
            </w:pPr>
            <w:ins w:id="511" w:author="Basel" w:date="2021-02-10T10:34:00Z">
              <w:r>
                <w:t>NOTE 4:</w:t>
              </w:r>
              <w:r>
                <w:tab/>
                <w:t>This band is subject to IMD5 also which MSD is not specified</w:t>
              </w:r>
              <w:r>
                <w:rPr>
                  <w:lang w:eastAsia="ja-JP"/>
                </w:rPr>
                <w:t>.</w:t>
              </w:r>
            </w:ins>
          </w:p>
          <w:p w:rsidR="008D78A9" w:rsidRPr="0058244D" w:rsidRDefault="008D78A9" w:rsidP="00C82AFD">
            <w:pPr>
              <w:pStyle w:val="TAN"/>
              <w:rPr>
                <w:ins w:id="512" w:author="Basel" w:date="2021-02-10T10:34:00Z"/>
                <w:rFonts w:cs="Arial"/>
                <w:szCs w:val="18"/>
              </w:rPr>
            </w:pPr>
            <w:ins w:id="513" w:author="Basel" w:date="2021-02-10T10:34:00Z">
              <w:r w:rsidRPr="0058244D">
                <w:rPr>
                  <w:rFonts w:cs="Arial"/>
                  <w:szCs w:val="18"/>
                </w:rPr>
                <w:t>NOTE 5:</w:t>
              </w:r>
              <w:r w:rsidRPr="0058244D">
                <w:rPr>
                  <w:rFonts w:cs="Arial"/>
                  <w:szCs w:val="18"/>
                </w:rPr>
                <w:tab/>
                <w:t>Applicable only if operation with 4 antenna ports is supported in the band with carrier aggregation configured.</w:t>
              </w:r>
            </w:ins>
          </w:p>
        </w:tc>
      </w:tr>
    </w:tbl>
    <w:p w:rsidR="008D78A9" w:rsidRPr="0058244D" w:rsidRDefault="008D78A9" w:rsidP="008D78A9">
      <w:pPr>
        <w:rPr>
          <w:ins w:id="514" w:author="Basel" w:date="2021-02-10T10:34:00Z"/>
          <w:rFonts w:ascii="Arial" w:hAnsi="Arial" w:cs="Arial"/>
        </w:rPr>
      </w:pPr>
    </w:p>
    <w:p w:rsidR="008D78A9" w:rsidRDefault="008D78A9" w:rsidP="008D78A9">
      <w:pPr>
        <w:pStyle w:val="4"/>
        <w:ind w:left="0" w:firstLine="0"/>
        <w:rPr>
          <w:ins w:id="515" w:author="Basel" w:date="2021-02-10T10:34:00Z"/>
          <w:rFonts w:cs="Arial"/>
          <w:lang w:eastAsia="zh-CN"/>
        </w:rPr>
      </w:pPr>
      <w:bookmarkStart w:id="516" w:name="_Toc64530420"/>
      <w:ins w:id="517" w:author="Basel" w:date="2021-02-10T10:34:00Z">
        <w:r>
          <w:rPr>
            <w:rFonts w:cs="Arial"/>
          </w:rPr>
          <w:lastRenderedPageBreak/>
          <w:t>6.</w:t>
        </w:r>
      </w:ins>
      <w:ins w:id="518" w:author="Basel" w:date="2021-02-10T10:35:00Z">
        <w:r>
          <w:rPr>
            <w:rFonts w:cs="Arial" w:hint="eastAsia"/>
            <w:lang w:eastAsia="zh-CN"/>
          </w:rPr>
          <w:t>3</w:t>
        </w:r>
      </w:ins>
      <w:ins w:id="519" w:author="Basel" w:date="2021-02-10T10:34:00Z">
        <w:r w:rsidRPr="006A3FC1">
          <w:rPr>
            <w:rFonts w:cs="Arial"/>
          </w:rPr>
          <w:t>.</w:t>
        </w:r>
        <w:r>
          <w:rPr>
            <w:rFonts w:cs="Arial"/>
          </w:rPr>
          <w:t>2</w:t>
        </w:r>
        <w:r>
          <w:rPr>
            <w:rFonts w:cs="Arial"/>
            <w:lang w:eastAsia="zh-CN"/>
          </w:rPr>
          <w:t>.</w:t>
        </w:r>
      </w:ins>
      <w:ins w:id="520" w:author="Basel" w:date="2021-02-10T10:36:00Z">
        <w:r>
          <w:rPr>
            <w:rFonts w:cs="Arial" w:hint="eastAsia"/>
            <w:lang w:eastAsia="zh-CN"/>
          </w:rPr>
          <w:t>1</w:t>
        </w:r>
      </w:ins>
      <w:ins w:id="521" w:author="Basel" w:date="2021-02-10T10:34:00Z">
        <w:r>
          <w:rPr>
            <w:rFonts w:cs="Arial"/>
            <w:lang w:eastAsia="zh-CN"/>
          </w:rPr>
          <w:t>.2</w:t>
        </w:r>
        <w:r>
          <w:rPr>
            <w:rFonts w:cs="Arial"/>
            <w:lang w:eastAsia="zh-CN"/>
          </w:rPr>
          <w:tab/>
          <w:t>Power class 2 C</w:t>
        </w:r>
        <w:r w:rsidRPr="006A3FC1">
          <w:rPr>
            <w:rFonts w:cs="Arial"/>
            <w:lang w:eastAsia="zh-CN"/>
          </w:rPr>
          <w:t xml:space="preserve">ase </w:t>
        </w:r>
        <w:r>
          <w:rPr>
            <w:rFonts w:cs="Arial"/>
            <w:lang w:eastAsia="zh-CN"/>
          </w:rPr>
          <w:t>B</w:t>
        </w:r>
        <w:bookmarkEnd w:id="516"/>
      </w:ins>
    </w:p>
    <w:p w:rsidR="008D78A9" w:rsidRPr="00D7237B" w:rsidRDefault="008D78A9" w:rsidP="008D78A9">
      <w:pPr>
        <w:pStyle w:val="4"/>
        <w:ind w:left="0" w:firstLine="0"/>
        <w:rPr>
          <w:ins w:id="522" w:author="Basel" w:date="2021-02-10T10:34:00Z"/>
          <w:rFonts w:ascii="Times New Roman" w:hAnsi="Times New Roman"/>
          <w:sz w:val="20"/>
        </w:rPr>
      </w:pPr>
      <w:bookmarkStart w:id="523" w:name="_Toc54020125"/>
      <w:bookmarkStart w:id="524" w:name="_Toc64530421"/>
      <w:ins w:id="525" w:author="Basel" w:date="2021-02-10T10:34:00Z">
        <w:r w:rsidRPr="00D7237B">
          <w:rPr>
            <w:rFonts w:ascii="Times New Roman" w:hAnsi="Times New Roman"/>
            <w:sz w:val="20"/>
            <w:lang w:eastAsia="zh-CN"/>
          </w:rPr>
          <w:t xml:space="preserve">The additional </w:t>
        </w:r>
        <w:r w:rsidRPr="00D7237B">
          <w:rPr>
            <w:rFonts w:ascii="Times New Roman" w:hAnsi="Times New Roman"/>
            <w:sz w:val="20"/>
          </w:rPr>
          <w:t xml:space="preserve">MSD due to receiver harmonic mixing for </w:t>
        </w:r>
        <w:r>
          <w:rPr>
            <w:rFonts w:ascii="Times New Roman" w:hAnsi="Times New Roman"/>
            <w:sz w:val="20"/>
          </w:rPr>
          <w:t>C</w:t>
        </w:r>
        <w:r w:rsidRPr="00D7237B">
          <w:rPr>
            <w:rFonts w:ascii="Times New Roman" w:hAnsi="Times New Roman"/>
            <w:sz w:val="20"/>
          </w:rPr>
          <w:t xml:space="preserve">ase </w:t>
        </w:r>
        <w:r>
          <w:rPr>
            <w:rFonts w:ascii="Times New Roman" w:hAnsi="Times New Roman"/>
            <w:sz w:val="20"/>
          </w:rPr>
          <w:t>B</w:t>
        </w:r>
        <w:r w:rsidRPr="00D7237B">
          <w:rPr>
            <w:rFonts w:ascii="Times New Roman" w:hAnsi="Times New Roman"/>
            <w:sz w:val="20"/>
          </w:rPr>
          <w:t xml:space="preserve"> are defined in </w:t>
        </w:r>
        <w:bookmarkEnd w:id="523"/>
        <w:r>
          <w:rPr>
            <w:rFonts w:ascii="Times New Roman" w:hAnsi="Times New Roman"/>
            <w:sz w:val="20"/>
          </w:rPr>
          <w:t>table 6.</w:t>
        </w:r>
      </w:ins>
      <w:ins w:id="526" w:author="Basel" w:date="2021-02-10T10:35:00Z">
        <w:r>
          <w:rPr>
            <w:rFonts w:ascii="Times New Roman" w:hAnsi="Times New Roman" w:hint="eastAsia"/>
            <w:sz w:val="20"/>
            <w:lang w:eastAsia="zh-CN"/>
          </w:rPr>
          <w:t>3</w:t>
        </w:r>
      </w:ins>
      <w:ins w:id="527" w:author="Basel" w:date="2021-02-10T10:34:00Z">
        <w:r w:rsidRPr="00D7237B">
          <w:rPr>
            <w:rFonts w:ascii="Times New Roman" w:hAnsi="Times New Roman"/>
            <w:sz w:val="20"/>
          </w:rPr>
          <w:t>.2</w:t>
        </w:r>
        <w:r>
          <w:rPr>
            <w:rFonts w:ascii="Times New Roman" w:hAnsi="Times New Roman"/>
            <w:sz w:val="20"/>
          </w:rPr>
          <w:t>.</w:t>
        </w:r>
      </w:ins>
      <w:ins w:id="528" w:author="Basel" w:date="2021-02-10T10:36:00Z">
        <w:r>
          <w:rPr>
            <w:rFonts w:ascii="Times New Roman" w:hAnsi="Times New Roman" w:hint="eastAsia"/>
            <w:sz w:val="20"/>
            <w:lang w:eastAsia="zh-CN"/>
          </w:rPr>
          <w:t>1</w:t>
        </w:r>
      </w:ins>
      <w:ins w:id="529" w:author="Basel" w:date="2021-02-10T10:34:00Z">
        <w:r>
          <w:rPr>
            <w:rFonts w:ascii="Times New Roman" w:hAnsi="Times New Roman"/>
            <w:sz w:val="20"/>
          </w:rPr>
          <w:t>.2</w:t>
        </w:r>
        <w:r w:rsidRPr="00D7237B">
          <w:rPr>
            <w:rFonts w:ascii="Times New Roman" w:hAnsi="Times New Roman"/>
            <w:sz w:val="20"/>
          </w:rPr>
          <w:t>-1</w:t>
        </w:r>
        <w:bookmarkEnd w:id="524"/>
      </w:ins>
    </w:p>
    <w:p w:rsidR="008D78A9" w:rsidRPr="00707F69" w:rsidRDefault="008D78A9" w:rsidP="008D78A9">
      <w:pPr>
        <w:pStyle w:val="TH"/>
        <w:rPr>
          <w:ins w:id="530" w:author="Basel" w:date="2021-02-10T10:34:00Z"/>
          <w:rFonts w:cs="Arial"/>
        </w:rPr>
      </w:pPr>
      <w:ins w:id="531" w:author="Basel" w:date="2021-02-10T10:34:00Z">
        <w:r>
          <w:rPr>
            <w:rFonts w:cs="Arial"/>
          </w:rPr>
          <w:t>Table 6.</w:t>
        </w:r>
      </w:ins>
      <w:ins w:id="532" w:author="Basel" w:date="2021-02-10T10:35:00Z">
        <w:r>
          <w:rPr>
            <w:rFonts w:cs="Arial" w:hint="eastAsia"/>
            <w:lang w:eastAsia="zh-CN"/>
          </w:rPr>
          <w:t>3</w:t>
        </w:r>
      </w:ins>
      <w:ins w:id="533" w:author="Basel" w:date="2021-02-10T10:34:00Z">
        <w:r w:rsidRPr="00707F69">
          <w:rPr>
            <w:rFonts w:cs="Arial"/>
          </w:rPr>
          <w:t>.2.</w:t>
        </w:r>
      </w:ins>
      <w:ins w:id="534" w:author="Basel" w:date="2021-02-10T10:36:00Z">
        <w:r>
          <w:rPr>
            <w:rFonts w:cs="Arial" w:hint="eastAsia"/>
            <w:lang w:eastAsia="zh-CN"/>
          </w:rPr>
          <w:t>1</w:t>
        </w:r>
      </w:ins>
      <w:ins w:id="535" w:author="Basel" w:date="2021-02-10T10:34:00Z">
        <w:r>
          <w:rPr>
            <w:rFonts w:cs="Arial"/>
          </w:rPr>
          <w:t>.2</w:t>
        </w:r>
        <w:r w:rsidRPr="00707F69">
          <w:rPr>
            <w:rFonts w:cs="Arial"/>
          </w:rPr>
          <w:t xml:space="preserve">-1: </w:t>
        </w:r>
        <w:r>
          <w:rPr>
            <w:rFonts w:cs="Arial"/>
          </w:rPr>
          <w:t xml:space="preserve">MSD </w:t>
        </w:r>
        <w:r w:rsidRPr="00707F69">
          <w:rPr>
            <w:rFonts w:cs="Arial"/>
          </w:rPr>
          <w:t>exceptions due to receiver harmonic mixing for EN-DC in NR FR1</w:t>
        </w:r>
      </w:ins>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770"/>
        <w:gridCol w:w="720"/>
        <w:gridCol w:w="674"/>
        <w:gridCol w:w="676"/>
        <w:gridCol w:w="674"/>
        <w:gridCol w:w="630"/>
        <w:gridCol w:w="630"/>
        <w:gridCol w:w="810"/>
        <w:gridCol w:w="810"/>
        <w:gridCol w:w="720"/>
        <w:gridCol w:w="734"/>
        <w:gridCol w:w="734"/>
        <w:gridCol w:w="793"/>
      </w:tblGrid>
      <w:tr w:rsidR="008D78A9" w:rsidRPr="0058244D" w:rsidTr="00C82AFD">
        <w:trPr>
          <w:trHeight w:val="223"/>
          <w:jc w:val="center"/>
          <w:ins w:id="536" w:author="Basel" w:date="2021-02-10T10:34:00Z"/>
        </w:trPr>
        <w:tc>
          <w:tcPr>
            <w:tcW w:w="10310" w:type="dxa"/>
            <w:gridSpan w:val="14"/>
          </w:tcPr>
          <w:p w:rsidR="008D78A9" w:rsidRPr="0058244D" w:rsidRDefault="008D78A9" w:rsidP="00C82AFD">
            <w:pPr>
              <w:pStyle w:val="TAH"/>
              <w:rPr>
                <w:ins w:id="537" w:author="Basel" w:date="2021-02-10T10:34:00Z"/>
                <w:rFonts w:cs="Arial"/>
              </w:rPr>
            </w:pPr>
            <w:ins w:id="538" w:author="Basel" w:date="2021-02-10T10:34:00Z">
              <w:r w:rsidRPr="0058244D">
                <w:rPr>
                  <w:rFonts w:cs="Arial"/>
                </w:rPr>
                <w:t xml:space="preserve">NR Band / Channel bandwidth of the </w:t>
              </w:r>
              <w:r w:rsidRPr="0058244D">
                <w:rPr>
                  <w:rFonts w:cs="Arial"/>
                  <w:lang w:eastAsia="zh-CN"/>
                </w:rPr>
                <w:t>affected DL</w:t>
              </w:r>
              <w:r w:rsidRPr="0058244D">
                <w:rPr>
                  <w:rFonts w:cs="Arial"/>
                </w:rPr>
                <w:t xml:space="preserve"> band / MSD</w:t>
              </w:r>
            </w:ins>
          </w:p>
        </w:tc>
      </w:tr>
      <w:tr w:rsidR="008D78A9" w:rsidRPr="0058244D" w:rsidTr="00C82AFD">
        <w:trPr>
          <w:trHeight w:val="285"/>
          <w:jc w:val="center"/>
          <w:ins w:id="539" w:author="Basel" w:date="2021-02-10T10:34:00Z"/>
        </w:trPr>
        <w:tc>
          <w:tcPr>
            <w:tcW w:w="935" w:type="dxa"/>
            <w:shd w:val="clear" w:color="auto" w:fill="auto"/>
          </w:tcPr>
          <w:p w:rsidR="008D78A9" w:rsidRPr="0058244D" w:rsidRDefault="008D78A9" w:rsidP="00C82AFD">
            <w:pPr>
              <w:pStyle w:val="TAH"/>
              <w:rPr>
                <w:ins w:id="540" w:author="Basel" w:date="2021-02-10T10:34:00Z"/>
                <w:rFonts w:cs="Arial"/>
              </w:rPr>
            </w:pPr>
            <w:ins w:id="541" w:author="Basel" w:date="2021-02-10T10:34:00Z">
              <w:r w:rsidRPr="0058244D">
                <w:rPr>
                  <w:rFonts w:cs="Arial"/>
                </w:rPr>
                <w:t>UL band</w:t>
              </w:r>
            </w:ins>
          </w:p>
        </w:tc>
        <w:tc>
          <w:tcPr>
            <w:tcW w:w="770" w:type="dxa"/>
            <w:shd w:val="clear" w:color="auto" w:fill="auto"/>
          </w:tcPr>
          <w:p w:rsidR="008D78A9" w:rsidRPr="0058244D" w:rsidRDefault="008D78A9" w:rsidP="00C82AFD">
            <w:pPr>
              <w:pStyle w:val="TAH"/>
              <w:rPr>
                <w:ins w:id="542" w:author="Basel" w:date="2021-02-10T10:34:00Z"/>
                <w:rFonts w:cs="Arial"/>
              </w:rPr>
            </w:pPr>
            <w:ins w:id="543" w:author="Basel" w:date="2021-02-10T10:34:00Z">
              <w:r w:rsidRPr="0058244D">
                <w:rPr>
                  <w:rFonts w:cs="Arial"/>
                </w:rPr>
                <w:t>DL band</w:t>
              </w:r>
            </w:ins>
          </w:p>
        </w:tc>
        <w:tc>
          <w:tcPr>
            <w:tcW w:w="720" w:type="dxa"/>
            <w:shd w:val="clear" w:color="auto" w:fill="auto"/>
          </w:tcPr>
          <w:p w:rsidR="008D78A9" w:rsidRPr="0058244D" w:rsidRDefault="008D78A9" w:rsidP="00C82AFD">
            <w:pPr>
              <w:pStyle w:val="TAH"/>
              <w:rPr>
                <w:ins w:id="544" w:author="Basel" w:date="2021-02-10T10:34:00Z"/>
                <w:rFonts w:cs="Arial"/>
              </w:rPr>
            </w:pPr>
            <w:ins w:id="545" w:author="Basel" w:date="2021-02-10T10:34:00Z">
              <w:r w:rsidRPr="0058244D">
                <w:rPr>
                  <w:rFonts w:cs="Arial"/>
                </w:rPr>
                <w:t>5</w:t>
              </w:r>
            </w:ins>
          </w:p>
          <w:p w:rsidR="008D78A9" w:rsidRPr="0058244D" w:rsidRDefault="008D78A9" w:rsidP="00C82AFD">
            <w:pPr>
              <w:pStyle w:val="TAH"/>
              <w:rPr>
                <w:ins w:id="546" w:author="Basel" w:date="2021-02-10T10:34:00Z"/>
                <w:rFonts w:cs="Arial"/>
              </w:rPr>
            </w:pPr>
            <w:ins w:id="547" w:author="Basel" w:date="2021-02-10T10:34:00Z">
              <w:r w:rsidRPr="0058244D">
                <w:rPr>
                  <w:rFonts w:cs="Arial"/>
                </w:rPr>
                <w:t>MHz (dB)</w:t>
              </w:r>
            </w:ins>
          </w:p>
        </w:tc>
        <w:tc>
          <w:tcPr>
            <w:tcW w:w="674" w:type="dxa"/>
            <w:shd w:val="clear" w:color="auto" w:fill="auto"/>
          </w:tcPr>
          <w:p w:rsidR="008D78A9" w:rsidRPr="0058244D" w:rsidRDefault="008D78A9" w:rsidP="00C82AFD">
            <w:pPr>
              <w:pStyle w:val="TAH"/>
              <w:rPr>
                <w:ins w:id="548" w:author="Basel" w:date="2021-02-10T10:34:00Z"/>
                <w:rFonts w:cs="Arial"/>
              </w:rPr>
            </w:pPr>
            <w:ins w:id="549" w:author="Basel" w:date="2021-02-10T10:34:00Z">
              <w:r w:rsidRPr="0058244D">
                <w:rPr>
                  <w:rFonts w:cs="Arial"/>
                </w:rPr>
                <w:t xml:space="preserve">10 </w:t>
              </w:r>
            </w:ins>
          </w:p>
          <w:p w:rsidR="008D78A9" w:rsidRPr="0058244D" w:rsidRDefault="008D78A9" w:rsidP="00C82AFD">
            <w:pPr>
              <w:pStyle w:val="TAH"/>
              <w:rPr>
                <w:ins w:id="550" w:author="Basel" w:date="2021-02-10T10:34:00Z"/>
                <w:rFonts w:cs="Arial"/>
              </w:rPr>
            </w:pPr>
            <w:ins w:id="551" w:author="Basel" w:date="2021-02-10T10:34:00Z">
              <w:r w:rsidRPr="0058244D">
                <w:rPr>
                  <w:rFonts w:cs="Arial"/>
                </w:rPr>
                <w:t>MHz (dB)</w:t>
              </w:r>
            </w:ins>
          </w:p>
        </w:tc>
        <w:tc>
          <w:tcPr>
            <w:tcW w:w="676" w:type="dxa"/>
            <w:shd w:val="clear" w:color="auto" w:fill="auto"/>
          </w:tcPr>
          <w:p w:rsidR="008D78A9" w:rsidRPr="0058244D" w:rsidRDefault="008D78A9" w:rsidP="00C82AFD">
            <w:pPr>
              <w:pStyle w:val="TAH"/>
              <w:rPr>
                <w:ins w:id="552" w:author="Basel" w:date="2021-02-10T10:34:00Z"/>
                <w:rFonts w:cs="Arial"/>
              </w:rPr>
            </w:pPr>
            <w:ins w:id="553" w:author="Basel" w:date="2021-02-10T10:34:00Z">
              <w:r w:rsidRPr="0058244D">
                <w:rPr>
                  <w:rFonts w:cs="Arial"/>
                </w:rPr>
                <w:t>15 MHz</w:t>
              </w:r>
            </w:ins>
          </w:p>
          <w:p w:rsidR="008D78A9" w:rsidRPr="0058244D" w:rsidRDefault="008D78A9" w:rsidP="00C82AFD">
            <w:pPr>
              <w:pStyle w:val="TAH"/>
              <w:rPr>
                <w:ins w:id="554" w:author="Basel" w:date="2021-02-10T10:34:00Z"/>
                <w:rFonts w:cs="Arial"/>
              </w:rPr>
            </w:pPr>
            <w:ins w:id="555" w:author="Basel" w:date="2021-02-10T10:34:00Z">
              <w:r w:rsidRPr="0058244D">
                <w:rPr>
                  <w:rFonts w:cs="Arial"/>
                </w:rPr>
                <w:t>(dB)</w:t>
              </w:r>
            </w:ins>
          </w:p>
        </w:tc>
        <w:tc>
          <w:tcPr>
            <w:tcW w:w="674" w:type="dxa"/>
            <w:shd w:val="clear" w:color="auto" w:fill="auto"/>
          </w:tcPr>
          <w:p w:rsidR="008D78A9" w:rsidRPr="0058244D" w:rsidRDefault="008D78A9" w:rsidP="00C82AFD">
            <w:pPr>
              <w:pStyle w:val="TAH"/>
              <w:rPr>
                <w:ins w:id="556" w:author="Basel" w:date="2021-02-10T10:34:00Z"/>
                <w:rFonts w:cs="Arial"/>
              </w:rPr>
            </w:pPr>
            <w:ins w:id="557" w:author="Basel" w:date="2021-02-10T10:34:00Z">
              <w:r w:rsidRPr="0058244D">
                <w:rPr>
                  <w:rFonts w:cs="Arial"/>
                </w:rPr>
                <w:t>20 MHz</w:t>
              </w:r>
            </w:ins>
          </w:p>
          <w:p w:rsidR="008D78A9" w:rsidRPr="0058244D" w:rsidRDefault="008D78A9" w:rsidP="00C82AFD">
            <w:pPr>
              <w:pStyle w:val="TAH"/>
              <w:rPr>
                <w:ins w:id="558" w:author="Basel" w:date="2021-02-10T10:34:00Z"/>
                <w:rFonts w:cs="Arial"/>
              </w:rPr>
            </w:pPr>
            <w:ins w:id="559" w:author="Basel" w:date="2021-02-10T10:34:00Z">
              <w:r w:rsidRPr="0058244D">
                <w:rPr>
                  <w:rFonts w:cs="Arial"/>
                </w:rPr>
                <w:t>(dB)</w:t>
              </w:r>
            </w:ins>
          </w:p>
        </w:tc>
        <w:tc>
          <w:tcPr>
            <w:tcW w:w="630" w:type="dxa"/>
            <w:shd w:val="clear" w:color="auto" w:fill="auto"/>
          </w:tcPr>
          <w:p w:rsidR="008D78A9" w:rsidRPr="0058244D" w:rsidRDefault="008D78A9" w:rsidP="00C82AFD">
            <w:pPr>
              <w:pStyle w:val="TAH"/>
              <w:rPr>
                <w:ins w:id="560" w:author="Basel" w:date="2021-02-10T10:34:00Z"/>
                <w:rFonts w:cs="Arial"/>
              </w:rPr>
            </w:pPr>
            <w:ins w:id="561" w:author="Basel" w:date="2021-02-10T10:34:00Z">
              <w:r w:rsidRPr="0058244D">
                <w:rPr>
                  <w:rFonts w:cs="Arial"/>
                </w:rPr>
                <w:t>25 MHz</w:t>
              </w:r>
            </w:ins>
          </w:p>
          <w:p w:rsidR="008D78A9" w:rsidRPr="0058244D" w:rsidRDefault="008D78A9" w:rsidP="00C82AFD">
            <w:pPr>
              <w:pStyle w:val="TAH"/>
              <w:rPr>
                <w:ins w:id="562" w:author="Basel" w:date="2021-02-10T10:34:00Z"/>
                <w:rFonts w:cs="Arial"/>
              </w:rPr>
            </w:pPr>
            <w:ins w:id="563" w:author="Basel" w:date="2021-02-10T10:34:00Z">
              <w:r w:rsidRPr="0058244D">
                <w:rPr>
                  <w:rFonts w:cs="Arial"/>
                </w:rPr>
                <w:t>(dB)</w:t>
              </w:r>
            </w:ins>
          </w:p>
        </w:tc>
        <w:tc>
          <w:tcPr>
            <w:tcW w:w="630" w:type="dxa"/>
            <w:shd w:val="clear" w:color="auto" w:fill="auto"/>
          </w:tcPr>
          <w:p w:rsidR="008D78A9" w:rsidRPr="0058244D" w:rsidRDefault="008D78A9" w:rsidP="00C82AFD">
            <w:pPr>
              <w:pStyle w:val="TAH"/>
              <w:rPr>
                <w:ins w:id="564" w:author="Basel" w:date="2021-02-10T10:34:00Z"/>
                <w:rFonts w:cs="Arial"/>
              </w:rPr>
            </w:pPr>
            <w:ins w:id="565" w:author="Basel" w:date="2021-02-10T10:34:00Z">
              <w:r w:rsidRPr="0058244D">
                <w:rPr>
                  <w:rFonts w:cs="Arial"/>
                </w:rPr>
                <w:t>40 MHz</w:t>
              </w:r>
            </w:ins>
          </w:p>
          <w:p w:rsidR="008D78A9" w:rsidRPr="0058244D" w:rsidRDefault="008D78A9" w:rsidP="00C82AFD">
            <w:pPr>
              <w:pStyle w:val="TAH"/>
              <w:rPr>
                <w:ins w:id="566" w:author="Basel" w:date="2021-02-10T10:34:00Z"/>
                <w:rFonts w:cs="Arial"/>
              </w:rPr>
            </w:pPr>
            <w:ins w:id="567" w:author="Basel" w:date="2021-02-10T10:34:00Z">
              <w:r w:rsidRPr="0058244D">
                <w:rPr>
                  <w:rFonts w:cs="Arial"/>
                </w:rPr>
                <w:t>(dB)</w:t>
              </w:r>
            </w:ins>
          </w:p>
        </w:tc>
        <w:tc>
          <w:tcPr>
            <w:tcW w:w="810" w:type="dxa"/>
            <w:shd w:val="clear" w:color="auto" w:fill="auto"/>
          </w:tcPr>
          <w:p w:rsidR="008D78A9" w:rsidRPr="0058244D" w:rsidRDefault="008D78A9" w:rsidP="00C82AFD">
            <w:pPr>
              <w:pStyle w:val="TAH"/>
              <w:rPr>
                <w:ins w:id="568" w:author="Basel" w:date="2021-02-10T10:34:00Z"/>
                <w:rFonts w:cs="Arial"/>
              </w:rPr>
            </w:pPr>
            <w:ins w:id="569" w:author="Basel" w:date="2021-02-10T10:34:00Z">
              <w:r w:rsidRPr="0058244D">
                <w:rPr>
                  <w:rFonts w:cs="Arial"/>
                </w:rPr>
                <w:t>50 MHz</w:t>
              </w:r>
            </w:ins>
          </w:p>
          <w:p w:rsidR="008D78A9" w:rsidRPr="0058244D" w:rsidRDefault="008D78A9" w:rsidP="00C82AFD">
            <w:pPr>
              <w:pStyle w:val="TAH"/>
              <w:rPr>
                <w:ins w:id="570" w:author="Basel" w:date="2021-02-10T10:34:00Z"/>
                <w:rFonts w:cs="Arial"/>
              </w:rPr>
            </w:pPr>
            <w:ins w:id="571" w:author="Basel" w:date="2021-02-10T10:34:00Z">
              <w:r w:rsidRPr="0058244D">
                <w:rPr>
                  <w:rFonts w:cs="Arial"/>
                </w:rPr>
                <w:t>(dB)</w:t>
              </w:r>
            </w:ins>
          </w:p>
        </w:tc>
        <w:tc>
          <w:tcPr>
            <w:tcW w:w="810" w:type="dxa"/>
            <w:shd w:val="clear" w:color="auto" w:fill="auto"/>
          </w:tcPr>
          <w:p w:rsidR="008D78A9" w:rsidRPr="0058244D" w:rsidRDefault="008D78A9" w:rsidP="00C82AFD">
            <w:pPr>
              <w:pStyle w:val="TAH"/>
              <w:rPr>
                <w:ins w:id="572" w:author="Basel" w:date="2021-02-10T10:34:00Z"/>
                <w:rFonts w:cs="Arial"/>
              </w:rPr>
            </w:pPr>
            <w:ins w:id="573" w:author="Basel" w:date="2021-02-10T10:34:00Z">
              <w:r w:rsidRPr="0058244D">
                <w:rPr>
                  <w:rFonts w:cs="Arial"/>
                </w:rPr>
                <w:t>60 MHz</w:t>
              </w:r>
            </w:ins>
          </w:p>
          <w:p w:rsidR="008D78A9" w:rsidRPr="0058244D" w:rsidRDefault="008D78A9" w:rsidP="00C82AFD">
            <w:pPr>
              <w:pStyle w:val="TAH"/>
              <w:rPr>
                <w:ins w:id="574" w:author="Basel" w:date="2021-02-10T10:34:00Z"/>
                <w:rFonts w:cs="Arial"/>
              </w:rPr>
            </w:pPr>
            <w:ins w:id="575" w:author="Basel" w:date="2021-02-10T10:34:00Z">
              <w:r w:rsidRPr="0058244D">
                <w:rPr>
                  <w:rFonts w:cs="Arial"/>
                </w:rPr>
                <w:t>(dB)</w:t>
              </w:r>
            </w:ins>
          </w:p>
        </w:tc>
        <w:tc>
          <w:tcPr>
            <w:tcW w:w="720" w:type="dxa"/>
          </w:tcPr>
          <w:p w:rsidR="008D78A9" w:rsidRPr="0058244D" w:rsidRDefault="008D78A9" w:rsidP="00C82AFD">
            <w:pPr>
              <w:pStyle w:val="TAH"/>
              <w:rPr>
                <w:ins w:id="576" w:author="Basel" w:date="2021-02-10T10:34:00Z"/>
                <w:rFonts w:cs="Arial"/>
              </w:rPr>
            </w:pPr>
            <w:ins w:id="577" w:author="Basel" w:date="2021-02-10T10:34:00Z">
              <w:r w:rsidRPr="0058244D">
                <w:rPr>
                  <w:rFonts w:cs="Arial"/>
                </w:rPr>
                <w:t>70 MHz</w:t>
              </w:r>
            </w:ins>
          </w:p>
          <w:p w:rsidR="008D78A9" w:rsidRPr="0058244D" w:rsidRDefault="008D78A9" w:rsidP="00C82AFD">
            <w:pPr>
              <w:pStyle w:val="TAH"/>
              <w:rPr>
                <w:ins w:id="578" w:author="Basel" w:date="2021-02-10T10:34:00Z"/>
                <w:rFonts w:cs="Arial"/>
              </w:rPr>
            </w:pPr>
            <w:ins w:id="579" w:author="Basel" w:date="2021-02-10T10:34:00Z">
              <w:r w:rsidRPr="0058244D">
                <w:rPr>
                  <w:rFonts w:cs="Arial"/>
                </w:rPr>
                <w:t>(dB)</w:t>
              </w:r>
            </w:ins>
          </w:p>
        </w:tc>
        <w:tc>
          <w:tcPr>
            <w:tcW w:w="0" w:type="auto"/>
            <w:shd w:val="clear" w:color="auto" w:fill="auto"/>
          </w:tcPr>
          <w:p w:rsidR="008D78A9" w:rsidRPr="0058244D" w:rsidRDefault="008D78A9" w:rsidP="00C82AFD">
            <w:pPr>
              <w:pStyle w:val="TAH"/>
              <w:rPr>
                <w:ins w:id="580" w:author="Basel" w:date="2021-02-10T10:34:00Z"/>
                <w:rFonts w:cs="Arial"/>
              </w:rPr>
            </w:pPr>
            <w:ins w:id="581" w:author="Basel" w:date="2021-02-10T10:34:00Z">
              <w:r w:rsidRPr="0058244D">
                <w:rPr>
                  <w:rFonts w:cs="Arial"/>
                </w:rPr>
                <w:t>80 MHz</w:t>
              </w:r>
            </w:ins>
          </w:p>
          <w:p w:rsidR="008D78A9" w:rsidRPr="0058244D" w:rsidRDefault="008D78A9" w:rsidP="00C82AFD">
            <w:pPr>
              <w:pStyle w:val="TAH"/>
              <w:rPr>
                <w:ins w:id="582" w:author="Basel" w:date="2021-02-10T10:34:00Z"/>
                <w:rFonts w:cs="Arial"/>
              </w:rPr>
            </w:pPr>
            <w:ins w:id="583" w:author="Basel" w:date="2021-02-10T10:34:00Z">
              <w:r w:rsidRPr="0058244D">
                <w:rPr>
                  <w:rFonts w:cs="Arial"/>
                </w:rPr>
                <w:t>(dB)</w:t>
              </w:r>
            </w:ins>
          </w:p>
        </w:tc>
        <w:tc>
          <w:tcPr>
            <w:tcW w:w="0" w:type="auto"/>
          </w:tcPr>
          <w:p w:rsidR="008D78A9" w:rsidRPr="0058244D" w:rsidRDefault="008D78A9" w:rsidP="00C82AFD">
            <w:pPr>
              <w:pStyle w:val="TAH"/>
              <w:rPr>
                <w:ins w:id="584" w:author="Basel" w:date="2021-02-10T10:34:00Z"/>
                <w:rFonts w:cs="Arial"/>
              </w:rPr>
            </w:pPr>
            <w:ins w:id="585" w:author="Basel" w:date="2021-02-10T10:34:00Z">
              <w:r w:rsidRPr="0058244D">
                <w:rPr>
                  <w:rFonts w:cs="Arial"/>
                </w:rPr>
                <w:t>90 MHz</w:t>
              </w:r>
            </w:ins>
          </w:p>
          <w:p w:rsidR="008D78A9" w:rsidRPr="0058244D" w:rsidRDefault="008D78A9" w:rsidP="00C82AFD">
            <w:pPr>
              <w:pStyle w:val="TAH"/>
              <w:rPr>
                <w:ins w:id="586" w:author="Basel" w:date="2021-02-10T10:34:00Z"/>
                <w:rFonts w:cs="Arial"/>
              </w:rPr>
            </w:pPr>
            <w:ins w:id="587" w:author="Basel" w:date="2021-02-10T10:34:00Z">
              <w:r w:rsidRPr="0058244D">
                <w:rPr>
                  <w:rFonts w:cs="Arial"/>
                </w:rPr>
                <w:t>(dB)</w:t>
              </w:r>
            </w:ins>
          </w:p>
        </w:tc>
        <w:tc>
          <w:tcPr>
            <w:tcW w:w="0" w:type="auto"/>
            <w:shd w:val="clear" w:color="auto" w:fill="auto"/>
          </w:tcPr>
          <w:p w:rsidR="008D78A9" w:rsidRPr="0058244D" w:rsidRDefault="008D78A9" w:rsidP="00C82AFD">
            <w:pPr>
              <w:pStyle w:val="TAH"/>
              <w:rPr>
                <w:ins w:id="588" w:author="Basel" w:date="2021-02-10T10:34:00Z"/>
                <w:rFonts w:cs="Arial"/>
              </w:rPr>
            </w:pPr>
            <w:ins w:id="589" w:author="Basel" w:date="2021-02-10T10:34:00Z">
              <w:r w:rsidRPr="0058244D">
                <w:rPr>
                  <w:rFonts w:cs="Arial"/>
                </w:rPr>
                <w:t>100 MHz</w:t>
              </w:r>
            </w:ins>
          </w:p>
          <w:p w:rsidR="008D78A9" w:rsidRPr="0058244D" w:rsidRDefault="008D78A9" w:rsidP="00C82AFD">
            <w:pPr>
              <w:pStyle w:val="TAH"/>
              <w:rPr>
                <w:ins w:id="590" w:author="Basel" w:date="2021-02-10T10:34:00Z"/>
                <w:rFonts w:cs="Arial"/>
              </w:rPr>
            </w:pPr>
            <w:ins w:id="591" w:author="Basel" w:date="2021-02-10T10:34:00Z">
              <w:r w:rsidRPr="0058244D">
                <w:rPr>
                  <w:rFonts w:cs="Arial"/>
                </w:rPr>
                <w:t>(dB)</w:t>
              </w:r>
            </w:ins>
          </w:p>
        </w:tc>
      </w:tr>
      <w:tr w:rsidR="008D78A9" w:rsidRPr="0058244D" w:rsidTr="00C82AFD">
        <w:trPr>
          <w:trHeight w:val="58"/>
          <w:jc w:val="center"/>
          <w:ins w:id="592" w:author="Basel" w:date="2021-02-10T10:34:00Z"/>
        </w:trPr>
        <w:tc>
          <w:tcPr>
            <w:tcW w:w="935" w:type="dxa"/>
            <w:shd w:val="clear" w:color="auto" w:fill="auto"/>
            <w:vAlign w:val="center"/>
          </w:tcPr>
          <w:p w:rsidR="008D78A9" w:rsidRPr="0058244D" w:rsidRDefault="008D78A9" w:rsidP="00C82AFD">
            <w:pPr>
              <w:pStyle w:val="TAC"/>
              <w:rPr>
                <w:ins w:id="593" w:author="Basel" w:date="2021-02-10T10:34:00Z"/>
                <w:rFonts w:cs="Arial"/>
                <w:szCs w:val="16"/>
                <w:lang w:eastAsia="zh-CN"/>
              </w:rPr>
            </w:pPr>
            <w:ins w:id="594" w:author="Basel" w:date="2021-02-10T10:34:00Z">
              <w:r w:rsidRPr="0058244D">
                <w:rPr>
                  <w:rFonts w:cs="Arial"/>
                  <w:szCs w:val="16"/>
                  <w:lang w:eastAsia="ja-JP"/>
                </w:rPr>
                <w:t>n77</w:t>
              </w:r>
            </w:ins>
          </w:p>
        </w:tc>
        <w:tc>
          <w:tcPr>
            <w:tcW w:w="770" w:type="dxa"/>
            <w:shd w:val="clear" w:color="auto" w:fill="auto"/>
            <w:vAlign w:val="center"/>
          </w:tcPr>
          <w:p w:rsidR="008D78A9" w:rsidRPr="0058244D" w:rsidRDefault="008D78A9" w:rsidP="00C82AFD">
            <w:pPr>
              <w:pStyle w:val="TAC"/>
              <w:rPr>
                <w:ins w:id="595" w:author="Basel" w:date="2021-02-10T10:34:00Z"/>
                <w:rFonts w:cs="Arial"/>
                <w:szCs w:val="16"/>
                <w:lang w:eastAsia="zh-CN"/>
              </w:rPr>
            </w:pPr>
            <w:ins w:id="596" w:author="Basel" w:date="2021-02-10T10:34:00Z">
              <w:r w:rsidRPr="0058244D">
                <w:rPr>
                  <w:rFonts w:cs="Arial"/>
                  <w:szCs w:val="16"/>
                  <w:lang w:eastAsia="ja-JP"/>
                </w:rPr>
                <w:t>2</w:t>
              </w:r>
            </w:ins>
          </w:p>
        </w:tc>
        <w:tc>
          <w:tcPr>
            <w:tcW w:w="720" w:type="dxa"/>
            <w:shd w:val="clear" w:color="auto" w:fill="auto"/>
            <w:vAlign w:val="center"/>
          </w:tcPr>
          <w:p w:rsidR="008D78A9" w:rsidRPr="0058244D" w:rsidRDefault="008D78A9" w:rsidP="00C82AFD">
            <w:pPr>
              <w:pStyle w:val="TAC"/>
              <w:rPr>
                <w:ins w:id="597" w:author="Basel" w:date="2021-02-10T10:34:00Z"/>
                <w:rFonts w:cs="Arial"/>
                <w:szCs w:val="16"/>
                <w:lang w:eastAsia="zh-CN"/>
              </w:rPr>
            </w:pPr>
            <w:ins w:id="598" w:author="Basel" w:date="2021-02-10T10:34:00Z">
              <w:r w:rsidRPr="0058244D">
                <w:rPr>
                  <w:rFonts w:cs="Arial"/>
                  <w:szCs w:val="16"/>
                  <w:lang w:eastAsia="zh-CN"/>
                </w:rPr>
                <w:t>9.1</w:t>
              </w:r>
            </w:ins>
          </w:p>
        </w:tc>
        <w:tc>
          <w:tcPr>
            <w:tcW w:w="674" w:type="dxa"/>
            <w:shd w:val="clear" w:color="auto" w:fill="auto"/>
            <w:vAlign w:val="center"/>
          </w:tcPr>
          <w:p w:rsidR="008D78A9" w:rsidRPr="0058244D" w:rsidRDefault="008D78A9" w:rsidP="00C82AFD">
            <w:pPr>
              <w:pStyle w:val="TAC"/>
              <w:rPr>
                <w:ins w:id="599" w:author="Basel" w:date="2021-02-10T10:34:00Z"/>
                <w:rFonts w:cs="Arial"/>
                <w:szCs w:val="16"/>
                <w:lang w:eastAsia="zh-CN"/>
              </w:rPr>
            </w:pPr>
            <w:ins w:id="600" w:author="Basel" w:date="2021-02-10T10:34:00Z">
              <w:r w:rsidRPr="0058244D">
                <w:rPr>
                  <w:rFonts w:cs="Arial"/>
                  <w:szCs w:val="16"/>
                  <w:lang w:eastAsia="zh-CN"/>
                </w:rPr>
                <w:t>8.0</w:t>
              </w:r>
            </w:ins>
          </w:p>
        </w:tc>
        <w:tc>
          <w:tcPr>
            <w:tcW w:w="676" w:type="dxa"/>
            <w:shd w:val="clear" w:color="auto" w:fill="auto"/>
            <w:vAlign w:val="center"/>
          </w:tcPr>
          <w:p w:rsidR="008D78A9" w:rsidRPr="0058244D" w:rsidRDefault="008D78A9" w:rsidP="00C82AFD">
            <w:pPr>
              <w:pStyle w:val="TAC"/>
              <w:rPr>
                <w:ins w:id="601" w:author="Basel" w:date="2021-02-10T10:34:00Z"/>
                <w:rFonts w:cs="Arial"/>
                <w:szCs w:val="16"/>
                <w:lang w:eastAsia="zh-CN"/>
              </w:rPr>
            </w:pPr>
            <w:ins w:id="602" w:author="Basel" w:date="2021-02-10T10:34:00Z">
              <w:r w:rsidRPr="0058244D">
                <w:rPr>
                  <w:rFonts w:cs="Arial"/>
                  <w:szCs w:val="16"/>
                  <w:lang w:eastAsia="zh-CN"/>
                </w:rPr>
                <w:t>7.0</w:t>
              </w:r>
            </w:ins>
          </w:p>
        </w:tc>
        <w:tc>
          <w:tcPr>
            <w:tcW w:w="674" w:type="dxa"/>
            <w:shd w:val="clear" w:color="auto" w:fill="auto"/>
            <w:vAlign w:val="center"/>
          </w:tcPr>
          <w:p w:rsidR="008D78A9" w:rsidRPr="0058244D" w:rsidRDefault="008D78A9" w:rsidP="00C82AFD">
            <w:pPr>
              <w:pStyle w:val="TAC"/>
              <w:rPr>
                <w:ins w:id="603" w:author="Basel" w:date="2021-02-10T10:34:00Z"/>
                <w:rFonts w:cs="Arial"/>
                <w:szCs w:val="16"/>
                <w:lang w:eastAsia="zh-CN"/>
              </w:rPr>
            </w:pPr>
            <w:ins w:id="604" w:author="Basel" w:date="2021-02-10T10:34:00Z">
              <w:r w:rsidRPr="0058244D">
                <w:rPr>
                  <w:rFonts w:cs="Arial"/>
                  <w:szCs w:val="16"/>
                  <w:lang w:eastAsia="zh-CN"/>
                </w:rPr>
                <w:t>6.7</w:t>
              </w:r>
            </w:ins>
          </w:p>
        </w:tc>
        <w:tc>
          <w:tcPr>
            <w:tcW w:w="630" w:type="dxa"/>
            <w:shd w:val="clear" w:color="auto" w:fill="auto"/>
            <w:vAlign w:val="center"/>
          </w:tcPr>
          <w:p w:rsidR="008D78A9" w:rsidRPr="0058244D" w:rsidRDefault="008D78A9" w:rsidP="00C82AFD">
            <w:pPr>
              <w:pStyle w:val="TAC"/>
              <w:rPr>
                <w:ins w:id="605" w:author="Basel" w:date="2021-02-10T10:34:00Z"/>
                <w:rFonts w:cs="Arial"/>
                <w:szCs w:val="16"/>
              </w:rPr>
            </w:pPr>
          </w:p>
        </w:tc>
        <w:tc>
          <w:tcPr>
            <w:tcW w:w="630" w:type="dxa"/>
            <w:shd w:val="clear" w:color="auto" w:fill="auto"/>
            <w:vAlign w:val="center"/>
          </w:tcPr>
          <w:p w:rsidR="008D78A9" w:rsidRPr="0058244D" w:rsidRDefault="008D78A9" w:rsidP="00C82AFD">
            <w:pPr>
              <w:pStyle w:val="TAC"/>
              <w:rPr>
                <w:ins w:id="606" w:author="Basel" w:date="2021-02-10T10:34:00Z"/>
                <w:rFonts w:cs="Arial"/>
                <w:szCs w:val="16"/>
              </w:rPr>
            </w:pPr>
          </w:p>
        </w:tc>
        <w:tc>
          <w:tcPr>
            <w:tcW w:w="810" w:type="dxa"/>
            <w:shd w:val="clear" w:color="auto" w:fill="auto"/>
            <w:vAlign w:val="center"/>
          </w:tcPr>
          <w:p w:rsidR="008D78A9" w:rsidRPr="0058244D" w:rsidRDefault="008D78A9" w:rsidP="00C82AFD">
            <w:pPr>
              <w:pStyle w:val="TAC"/>
              <w:rPr>
                <w:ins w:id="607" w:author="Basel" w:date="2021-02-10T10:34:00Z"/>
                <w:rFonts w:cs="Arial"/>
                <w:szCs w:val="16"/>
              </w:rPr>
            </w:pPr>
          </w:p>
        </w:tc>
        <w:tc>
          <w:tcPr>
            <w:tcW w:w="810" w:type="dxa"/>
            <w:shd w:val="clear" w:color="auto" w:fill="auto"/>
            <w:vAlign w:val="center"/>
          </w:tcPr>
          <w:p w:rsidR="008D78A9" w:rsidRPr="0058244D" w:rsidRDefault="008D78A9" w:rsidP="00C82AFD">
            <w:pPr>
              <w:pStyle w:val="TAC"/>
              <w:rPr>
                <w:ins w:id="608" w:author="Basel" w:date="2021-02-10T10:34:00Z"/>
                <w:rFonts w:cs="Arial"/>
                <w:szCs w:val="16"/>
              </w:rPr>
            </w:pPr>
          </w:p>
        </w:tc>
        <w:tc>
          <w:tcPr>
            <w:tcW w:w="720" w:type="dxa"/>
            <w:vAlign w:val="center"/>
          </w:tcPr>
          <w:p w:rsidR="008D78A9" w:rsidRPr="0058244D" w:rsidRDefault="008D78A9" w:rsidP="00C82AFD">
            <w:pPr>
              <w:pStyle w:val="TAC"/>
              <w:tabs>
                <w:tab w:val="center" w:pos="252"/>
              </w:tabs>
              <w:rPr>
                <w:ins w:id="609" w:author="Basel" w:date="2021-02-10T10:34:00Z"/>
                <w:rFonts w:cs="Arial"/>
                <w:szCs w:val="16"/>
              </w:rPr>
            </w:pPr>
          </w:p>
        </w:tc>
        <w:tc>
          <w:tcPr>
            <w:tcW w:w="0" w:type="auto"/>
            <w:shd w:val="clear" w:color="auto" w:fill="auto"/>
            <w:vAlign w:val="center"/>
          </w:tcPr>
          <w:p w:rsidR="008D78A9" w:rsidRPr="0058244D" w:rsidRDefault="008D78A9" w:rsidP="00C82AFD">
            <w:pPr>
              <w:pStyle w:val="TAC"/>
              <w:rPr>
                <w:ins w:id="610" w:author="Basel" w:date="2021-02-10T10:34:00Z"/>
                <w:rFonts w:cs="Arial"/>
                <w:szCs w:val="16"/>
              </w:rPr>
            </w:pPr>
          </w:p>
        </w:tc>
        <w:tc>
          <w:tcPr>
            <w:tcW w:w="0" w:type="auto"/>
            <w:vAlign w:val="center"/>
          </w:tcPr>
          <w:p w:rsidR="008D78A9" w:rsidRPr="0058244D" w:rsidRDefault="008D78A9" w:rsidP="00C82AFD">
            <w:pPr>
              <w:pStyle w:val="TAC"/>
              <w:rPr>
                <w:ins w:id="611" w:author="Basel" w:date="2021-02-10T10:34:00Z"/>
                <w:rFonts w:cs="Arial"/>
                <w:szCs w:val="16"/>
              </w:rPr>
            </w:pPr>
          </w:p>
        </w:tc>
        <w:tc>
          <w:tcPr>
            <w:tcW w:w="0" w:type="auto"/>
            <w:shd w:val="clear" w:color="auto" w:fill="auto"/>
            <w:vAlign w:val="center"/>
          </w:tcPr>
          <w:p w:rsidR="008D78A9" w:rsidRPr="0058244D" w:rsidRDefault="008D78A9" w:rsidP="00C82AFD">
            <w:pPr>
              <w:pStyle w:val="TAC"/>
              <w:rPr>
                <w:ins w:id="612" w:author="Basel" w:date="2021-02-10T10:34:00Z"/>
                <w:rFonts w:cs="Arial"/>
                <w:szCs w:val="16"/>
              </w:rPr>
            </w:pPr>
          </w:p>
        </w:tc>
      </w:tr>
    </w:tbl>
    <w:p w:rsidR="008D78A9" w:rsidRPr="0058244D" w:rsidRDefault="008D78A9" w:rsidP="008D78A9">
      <w:pPr>
        <w:keepNext/>
        <w:rPr>
          <w:ins w:id="613" w:author="Basel" w:date="2021-02-10T10:34:00Z"/>
          <w:rFonts w:ascii="Arial" w:hAnsi="Arial" w:cs="Arial"/>
          <w:highlight w:val="yellow"/>
        </w:rPr>
      </w:pPr>
    </w:p>
    <w:p w:rsidR="008D78A9" w:rsidRDefault="008D78A9" w:rsidP="008D78A9">
      <w:pPr>
        <w:rPr>
          <w:ins w:id="614" w:author="Basel" w:date="2021-02-10T10:34:00Z"/>
          <w:iCs/>
          <w:lang w:eastAsia="zh-CN"/>
        </w:rPr>
      </w:pPr>
    </w:p>
    <w:p w:rsidR="008D78A9" w:rsidRDefault="008D78A9" w:rsidP="008D78A9">
      <w:pPr>
        <w:rPr>
          <w:ins w:id="615" w:author="Basel" w:date="2021-02-10T10:34:00Z"/>
          <w:lang w:eastAsia="zh-CN"/>
        </w:rPr>
      </w:pPr>
      <w:ins w:id="616" w:author="Basel" w:date="2021-02-10T10:34:00Z">
        <w:r w:rsidRPr="001F5FB8">
          <w:rPr>
            <w:iCs/>
            <w:lang w:eastAsia="zh-CN"/>
          </w:rPr>
          <w:t>The additional MSD due</w:t>
        </w:r>
        <w:r>
          <w:rPr>
            <w:iCs/>
            <w:lang w:eastAsia="zh-CN"/>
          </w:rPr>
          <w:t xml:space="preserve"> to intermodulation for PC2 Case B DC_</w:t>
        </w:r>
        <w:r w:rsidRPr="001F5FB8">
          <w:rPr>
            <w:iCs/>
            <w:lang w:eastAsia="zh-CN"/>
          </w:rPr>
          <w:t>2A</w:t>
        </w:r>
        <w:r>
          <w:rPr>
            <w:iCs/>
            <w:lang w:eastAsia="zh-CN"/>
          </w:rPr>
          <w:t>_</w:t>
        </w:r>
        <w:r w:rsidRPr="001F5FB8">
          <w:rPr>
            <w:iCs/>
            <w:lang w:eastAsia="zh-CN"/>
          </w:rPr>
          <w:t xml:space="preserve">n77A are </w:t>
        </w:r>
        <w:r>
          <w:rPr>
            <w:iCs/>
            <w:lang w:eastAsia="zh-CN"/>
          </w:rPr>
          <w:t xml:space="preserve">same as the Case A </w:t>
        </w:r>
        <w:r w:rsidRPr="001F5FB8">
          <w:rPr>
            <w:iCs/>
            <w:lang w:eastAsia="zh-CN"/>
          </w:rPr>
          <w:t xml:space="preserve">defined in table </w:t>
        </w:r>
        <w:r>
          <w:rPr>
            <w:iCs/>
            <w:lang w:eastAsia="zh-CN"/>
          </w:rPr>
          <w:t>6.</w:t>
        </w:r>
      </w:ins>
      <w:ins w:id="617" w:author="Basel" w:date="2021-02-10T10:35:00Z">
        <w:r>
          <w:rPr>
            <w:rFonts w:hint="eastAsia"/>
            <w:iCs/>
            <w:lang w:eastAsia="zh-CN"/>
          </w:rPr>
          <w:t>3</w:t>
        </w:r>
      </w:ins>
      <w:ins w:id="618" w:author="Basel" w:date="2021-02-10T10:34:00Z">
        <w:r w:rsidRPr="001F5FB8">
          <w:rPr>
            <w:iCs/>
            <w:lang w:eastAsia="zh-CN"/>
          </w:rPr>
          <w:t>.</w:t>
        </w:r>
        <w:r>
          <w:rPr>
            <w:iCs/>
            <w:lang w:eastAsia="zh-CN"/>
          </w:rPr>
          <w:t>2.</w:t>
        </w:r>
      </w:ins>
      <w:ins w:id="619" w:author="Basel" w:date="2021-02-10T10:37:00Z">
        <w:r>
          <w:rPr>
            <w:rFonts w:hint="eastAsia"/>
            <w:iCs/>
            <w:lang w:eastAsia="zh-CN"/>
          </w:rPr>
          <w:t>1</w:t>
        </w:r>
      </w:ins>
      <w:ins w:id="620" w:author="Basel" w:date="2021-02-10T10:34:00Z">
        <w:r w:rsidRPr="001F5FB8">
          <w:rPr>
            <w:iCs/>
            <w:lang w:eastAsia="zh-CN"/>
          </w:rPr>
          <w:t>.1-</w:t>
        </w:r>
        <w:r>
          <w:rPr>
            <w:iCs/>
            <w:lang w:eastAsia="zh-CN"/>
          </w:rPr>
          <w:t>1</w:t>
        </w:r>
        <w:r w:rsidRPr="001F5FB8">
          <w:rPr>
            <w:iCs/>
            <w:lang w:eastAsia="zh-CN"/>
          </w:rPr>
          <w:t>.</w:t>
        </w:r>
      </w:ins>
    </w:p>
    <w:p w:rsidR="008D78A9" w:rsidRPr="00B42561" w:rsidRDefault="008D78A9" w:rsidP="008D78A9">
      <w:pPr>
        <w:rPr>
          <w:ins w:id="621" w:author="Basel" w:date="2021-02-10T10:34:00Z"/>
          <w:lang w:eastAsia="zh-CN"/>
        </w:rPr>
      </w:pPr>
    </w:p>
    <w:p w:rsidR="00C82AFD" w:rsidRPr="00147CA9" w:rsidRDefault="00C82AFD" w:rsidP="00C82AFD">
      <w:pPr>
        <w:pStyle w:val="2"/>
        <w:rPr>
          <w:ins w:id="622" w:author="Basel" w:date="2021-02-10T10:53:00Z"/>
          <w:rFonts w:cs="Arial"/>
          <w:lang w:eastAsia="zh-CN"/>
        </w:rPr>
      </w:pPr>
      <w:bookmarkStart w:id="623" w:name="_Toc64530422"/>
      <w:ins w:id="624" w:author="Basel" w:date="2021-02-10T10:53:00Z">
        <w:r>
          <w:rPr>
            <w:rFonts w:cs="Arial"/>
            <w:lang w:eastAsia="zh-CN"/>
          </w:rPr>
          <w:t>6.</w:t>
        </w:r>
        <w:r>
          <w:rPr>
            <w:rFonts w:cs="Arial" w:hint="eastAsia"/>
            <w:lang w:eastAsia="zh-CN"/>
          </w:rPr>
          <w:t>4</w:t>
        </w:r>
        <w:r w:rsidRPr="00147CA9">
          <w:rPr>
            <w:rFonts w:cs="Arial"/>
            <w:lang w:eastAsia="zh-CN"/>
          </w:rPr>
          <w:tab/>
          <w:t>DC_5A_n77A</w:t>
        </w:r>
        <w:bookmarkEnd w:id="623"/>
      </w:ins>
    </w:p>
    <w:p w:rsidR="00C82AFD" w:rsidRPr="00147CA9" w:rsidRDefault="00C82AFD" w:rsidP="00C82AFD">
      <w:pPr>
        <w:pStyle w:val="3"/>
        <w:rPr>
          <w:ins w:id="625" w:author="Basel" w:date="2021-02-10T10:53:00Z"/>
          <w:rFonts w:cs="Arial"/>
          <w:szCs w:val="28"/>
          <w:lang w:eastAsia="zh-CN"/>
        </w:rPr>
      </w:pPr>
      <w:bookmarkStart w:id="626" w:name="_Toc64530423"/>
      <w:ins w:id="627" w:author="Basel" w:date="2021-02-10T10:53:00Z">
        <w:r w:rsidRPr="00147CA9">
          <w:rPr>
            <w:rFonts w:cs="Arial"/>
            <w:szCs w:val="28"/>
            <w:lang w:eastAsia="zh-CN"/>
          </w:rPr>
          <w:t>6.</w:t>
        </w:r>
      </w:ins>
      <w:ins w:id="628" w:author="Basel" w:date="2021-02-10T10:54:00Z">
        <w:r>
          <w:rPr>
            <w:rFonts w:cs="Arial" w:hint="eastAsia"/>
            <w:szCs w:val="28"/>
            <w:lang w:eastAsia="zh-CN"/>
          </w:rPr>
          <w:t>4</w:t>
        </w:r>
      </w:ins>
      <w:ins w:id="629" w:author="Basel" w:date="2021-02-10T10:53:00Z">
        <w:r w:rsidRPr="00147CA9">
          <w:rPr>
            <w:rFonts w:cs="Arial"/>
            <w:szCs w:val="28"/>
            <w:lang w:eastAsia="zh-CN"/>
          </w:rPr>
          <w:t>.1</w:t>
        </w:r>
        <w:r w:rsidRPr="00147CA9">
          <w:rPr>
            <w:rFonts w:cs="Arial"/>
            <w:szCs w:val="28"/>
            <w:lang w:eastAsia="zh-CN"/>
          </w:rPr>
          <w:tab/>
          <w:t>Transmitter Characteristics</w:t>
        </w:r>
        <w:bookmarkEnd w:id="626"/>
        <w:r w:rsidRPr="00147CA9">
          <w:rPr>
            <w:rFonts w:cs="Arial"/>
            <w:szCs w:val="28"/>
            <w:lang w:eastAsia="zh-CN"/>
          </w:rPr>
          <w:t xml:space="preserve"> </w:t>
        </w:r>
      </w:ins>
    </w:p>
    <w:p w:rsidR="00C82AFD" w:rsidRPr="00147CA9" w:rsidRDefault="00C82AFD" w:rsidP="00C82AFD">
      <w:pPr>
        <w:pStyle w:val="4"/>
        <w:rPr>
          <w:ins w:id="630" w:author="Basel" w:date="2021-02-10T10:53:00Z"/>
          <w:rFonts w:cs="Arial"/>
          <w:lang w:eastAsia="ja-JP"/>
        </w:rPr>
      </w:pPr>
      <w:bookmarkStart w:id="631" w:name="_Toc64530424"/>
      <w:ins w:id="632" w:author="Basel" w:date="2021-02-10T10:53:00Z">
        <w:r w:rsidRPr="00147CA9">
          <w:rPr>
            <w:rFonts w:cs="Arial"/>
            <w:lang w:eastAsia="zh-CN"/>
          </w:rPr>
          <w:t>6.</w:t>
        </w:r>
      </w:ins>
      <w:ins w:id="633" w:author="Basel" w:date="2021-02-10T10:54:00Z">
        <w:r>
          <w:rPr>
            <w:rFonts w:cs="Arial" w:hint="eastAsia"/>
            <w:lang w:eastAsia="zh-CN"/>
          </w:rPr>
          <w:t>4</w:t>
        </w:r>
      </w:ins>
      <w:ins w:id="634" w:author="Basel" w:date="2021-02-10T10:53:00Z">
        <w:r w:rsidRPr="00147CA9">
          <w:rPr>
            <w:rFonts w:cs="Arial"/>
          </w:rPr>
          <w:t>.</w:t>
        </w:r>
        <w:r w:rsidRPr="00147CA9">
          <w:rPr>
            <w:rFonts w:cs="Arial"/>
            <w:lang w:eastAsia="zh-CN"/>
          </w:rPr>
          <w:t>1.1</w:t>
        </w:r>
        <w:r w:rsidRPr="00147CA9">
          <w:rPr>
            <w:rFonts w:cs="Arial"/>
          </w:rPr>
          <w:tab/>
        </w:r>
        <w:r w:rsidRPr="00147CA9">
          <w:rPr>
            <w:rFonts w:cs="Arial"/>
            <w:lang w:eastAsia="zh-CN"/>
          </w:rPr>
          <w:t>Maximum Output Power</w:t>
        </w:r>
        <w:bookmarkEnd w:id="631"/>
      </w:ins>
    </w:p>
    <w:p w:rsidR="00C82AFD" w:rsidRPr="00C47532" w:rsidRDefault="00C82AFD" w:rsidP="00C82AFD">
      <w:pPr>
        <w:pStyle w:val="TH"/>
        <w:rPr>
          <w:ins w:id="635" w:author="Basel" w:date="2021-02-10T10:53:00Z"/>
          <w:rFonts w:cs="Arial"/>
        </w:rPr>
      </w:pPr>
      <w:ins w:id="636" w:author="Basel" w:date="2021-02-10T10:53:00Z">
        <w:r w:rsidRPr="00C47532">
          <w:rPr>
            <w:rFonts w:cs="Arial"/>
          </w:rPr>
          <w:t>Table 6.</w:t>
        </w:r>
      </w:ins>
      <w:ins w:id="637" w:author="Basel" w:date="2021-02-10T10:54:00Z">
        <w:r>
          <w:rPr>
            <w:rFonts w:cs="Arial" w:hint="eastAsia"/>
            <w:lang w:eastAsia="zh-CN"/>
          </w:rPr>
          <w:t>4</w:t>
        </w:r>
      </w:ins>
      <w:ins w:id="638" w:author="Basel" w:date="2021-02-10T10:53:00Z">
        <w:r w:rsidRPr="00C47532">
          <w:rPr>
            <w:rFonts w:cs="Arial"/>
          </w:rPr>
          <w:t>.1.1-1: Maximum output power for inter-band EN-DC (two bands)</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36"/>
        <w:gridCol w:w="3036"/>
        <w:gridCol w:w="3036"/>
      </w:tblGrid>
      <w:tr w:rsidR="00C82AFD" w:rsidRPr="00147CA9" w:rsidTr="00C82AFD">
        <w:trPr>
          <w:tblHeader/>
          <w:jc w:val="center"/>
          <w:ins w:id="639" w:author="Basel" w:date="2021-02-10T10:53:00Z"/>
        </w:trPr>
        <w:tc>
          <w:tcPr>
            <w:tcW w:w="3036" w:type="dxa"/>
            <w:tcBorders>
              <w:top w:val="single" w:sz="4" w:space="0" w:color="auto"/>
              <w:left w:val="single" w:sz="4" w:space="0" w:color="auto"/>
              <w:bottom w:val="single" w:sz="4" w:space="0" w:color="auto"/>
              <w:right w:val="single" w:sz="4" w:space="0" w:color="auto"/>
            </w:tcBorders>
            <w:hideMark/>
          </w:tcPr>
          <w:p w:rsidR="00C82AFD" w:rsidRPr="00147CA9" w:rsidRDefault="00C82AFD" w:rsidP="00C82AFD">
            <w:pPr>
              <w:pStyle w:val="TAL"/>
              <w:jc w:val="center"/>
              <w:rPr>
                <w:ins w:id="640" w:author="Basel" w:date="2021-02-10T10:53:00Z"/>
                <w:rFonts w:cs="Arial"/>
                <w:b/>
                <w:szCs w:val="18"/>
                <w:lang w:eastAsia="ja-JP"/>
              </w:rPr>
            </w:pPr>
            <w:ins w:id="641" w:author="Basel" w:date="2021-02-10T10:53:00Z">
              <w:r w:rsidRPr="00147CA9">
                <w:rPr>
                  <w:rFonts w:cs="Arial"/>
                  <w:b/>
                  <w:szCs w:val="18"/>
                  <w:lang w:eastAsia="ja-JP"/>
                </w:rPr>
                <w:t>EN-DC combination</w:t>
              </w:r>
            </w:ins>
          </w:p>
        </w:tc>
        <w:tc>
          <w:tcPr>
            <w:tcW w:w="3036" w:type="dxa"/>
            <w:tcBorders>
              <w:top w:val="single" w:sz="4" w:space="0" w:color="auto"/>
              <w:left w:val="single" w:sz="4" w:space="0" w:color="auto"/>
              <w:bottom w:val="single" w:sz="4" w:space="0" w:color="auto"/>
              <w:right w:val="single" w:sz="4" w:space="0" w:color="auto"/>
            </w:tcBorders>
            <w:vAlign w:val="center"/>
            <w:hideMark/>
          </w:tcPr>
          <w:p w:rsidR="00C82AFD" w:rsidRPr="00147CA9" w:rsidRDefault="00C82AFD" w:rsidP="00C82AFD">
            <w:pPr>
              <w:pStyle w:val="TAH"/>
              <w:keepNext w:val="0"/>
              <w:rPr>
                <w:ins w:id="642" w:author="Basel" w:date="2021-02-10T10:53:00Z"/>
                <w:rFonts w:cs="Arial"/>
              </w:rPr>
            </w:pPr>
            <w:ins w:id="643" w:author="Basel" w:date="2021-02-10T10:53:00Z">
              <w:r w:rsidRPr="00147CA9">
                <w:rPr>
                  <w:rFonts w:cs="Arial"/>
                </w:rPr>
                <w:t xml:space="preserve">Power class </w:t>
              </w:r>
              <w:r w:rsidRPr="00147CA9">
                <w:rPr>
                  <w:rFonts w:cs="Arial"/>
                  <w:lang w:eastAsia="zh-CN"/>
                </w:rPr>
                <w:t xml:space="preserve">2 </w:t>
              </w:r>
              <w:r w:rsidRPr="00147CA9">
                <w:rPr>
                  <w:rFonts w:cs="Arial"/>
                </w:rPr>
                <w:t>(dBm)</w:t>
              </w:r>
            </w:ins>
          </w:p>
        </w:tc>
        <w:tc>
          <w:tcPr>
            <w:tcW w:w="3036" w:type="dxa"/>
            <w:tcBorders>
              <w:top w:val="single" w:sz="4" w:space="0" w:color="auto"/>
              <w:left w:val="single" w:sz="4" w:space="0" w:color="auto"/>
              <w:bottom w:val="single" w:sz="4" w:space="0" w:color="auto"/>
              <w:right w:val="single" w:sz="4" w:space="0" w:color="auto"/>
            </w:tcBorders>
            <w:vAlign w:val="center"/>
          </w:tcPr>
          <w:p w:rsidR="00C82AFD" w:rsidRPr="00147CA9" w:rsidRDefault="00C82AFD" w:rsidP="00C82AFD">
            <w:pPr>
              <w:pStyle w:val="TAH"/>
              <w:keepNext w:val="0"/>
              <w:rPr>
                <w:ins w:id="644" w:author="Basel" w:date="2021-02-10T10:53:00Z"/>
                <w:rFonts w:cs="Arial"/>
              </w:rPr>
            </w:pPr>
            <w:ins w:id="645" w:author="Basel" w:date="2021-02-10T10:53:00Z">
              <w:r w:rsidRPr="00147CA9">
                <w:rPr>
                  <w:rFonts w:cs="Arial"/>
                </w:rPr>
                <w:t>Tolerance (dB)</w:t>
              </w:r>
            </w:ins>
          </w:p>
        </w:tc>
      </w:tr>
      <w:tr w:rsidR="00C82AFD" w:rsidRPr="00147CA9" w:rsidTr="00C82AFD">
        <w:trPr>
          <w:tblHeader/>
          <w:jc w:val="center"/>
          <w:ins w:id="646" w:author="Basel" w:date="2021-02-10T10:53:00Z"/>
        </w:trPr>
        <w:tc>
          <w:tcPr>
            <w:tcW w:w="3036" w:type="dxa"/>
            <w:tcBorders>
              <w:top w:val="single" w:sz="4" w:space="0" w:color="auto"/>
              <w:left w:val="single" w:sz="4" w:space="0" w:color="auto"/>
              <w:bottom w:val="single" w:sz="4" w:space="0" w:color="auto"/>
              <w:right w:val="single" w:sz="4" w:space="0" w:color="auto"/>
            </w:tcBorders>
            <w:vAlign w:val="center"/>
          </w:tcPr>
          <w:p w:rsidR="00C82AFD" w:rsidRPr="00147CA9" w:rsidRDefault="00C82AFD" w:rsidP="00C82AFD">
            <w:pPr>
              <w:pStyle w:val="TAL"/>
              <w:jc w:val="center"/>
              <w:rPr>
                <w:ins w:id="647" w:author="Basel" w:date="2021-02-10T10:53:00Z"/>
                <w:rFonts w:cs="Arial"/>
                <w:szCs w:val="18"/>
                <w:lang w:eastAsia="zh-CN"/>
              </w:rPr>
            </w:pPr>
            <w:ins w:id="648" w:author="Basel" w:date="2021-02-10T10:53:00Z">
              <w:r w:rsidRPr="00147CA9">
                <w:rPr>
                  <w:rFonts w:cs="Arial"/>
                  <w:szCs w:val="18"/>
                  <w:lang w:eastAsia="zh-CN"/>
                </w:rPr>
                <w:t>DC_5A_n77A</w:t>
              </w:r>
            </w:ins>
          </w:p>
        </w:tc>
        <w:tc>
          <w:tcPr>
            <w:tcW w:w="3036" w:type="dxa"/>
            <w:tcBorders>
              <w:top w:val="single" w:sz="4" w:space="0" w:color="auto"/>
              <w:left w:val="single" w:sz="4" w:space="0" w:color="auto"/>
              <w:bottom w:val="single" w:sz="4" w:space="0" w:color="auto"/>
              <w:right w:val="single" w:sz="4" w:space="0" w:color="auto"/>
            </w:tcBorders>
            <w:vAlign w:val="center"/>
          </w:tcPr>
          <w:p w:rsidR="00C82AFD" w:rsidRPr="00147CA9" w:rsidRDefault="00C82AFD" w:rsidP="00C82AFD">
            <w:pPr>
              <w:pStyle w:val="TAL"/>
              <w:jc w:val="center"/>
              <w:rPr>
                <w:ins w:id="649" w:author="Basel" w:date="2021-02-10T10:53:00Z"/>
                <w:rFonts w:cs="Arial"/>
                <w:szCs w:val="18"/>
                <w:lang w:eastAsia="zh-CN"/>
              </w:rPr>
            </w:pPr>
            <w:ins w:id="650" w:author="Basel" w:date="2021-02-10T10:53:00Z">
              <w:r w:rsidRPr="00147CA9">
                <w:rPr>
                  <w:rFonts w:cs="Arial"/>
                  <w:szCs w:val="18"/>
                  <w:lang w:eastAsia="zh-CN"/>
                </w:rPr>
                <w:t>26</w:t>
              </w:r>
              <w:r w:rsidRPr="00147CA9">
                <w:rPr>
                  <w:rFonts w:cs="Arial"/>
                  <w:szCs w:val="18"/>
                  <w:vertAlign w:val="superscript"/>
                  <w:lang w:eastAsia="zh-CN"/>
                </w:rPr>
                <w:t>6</w:t>
              </w:r>
            </w:ins>
          </w:p>
        </w:tc>
        <w:tc>
          <w:tcPr>
            <w:tcW w:w="3036" w:type="dxa"/>
            <w:tcBorders>
              <w:top w:val="single" w:sz="4" w:space="0" w:color="auto"/>
              <w:left w:val="single" w:sz="4" w:space="0" w:color="auto"/>
              <w:bottom w:val="single" w:sz="4" w:space="0" w:color="auto"/>
              <w:right w:val="single" w:sz="4" w:space="0" w:color="auto"/>
            </w:tcBorders>
          </w:tcPr>
          <w:p w:rsidR="00C82AFD" w:rsidRPr="00147CA9" w:rsidRDefault="00C82AFD" w:rsidP="00C82AFD">
            <w:pPr>
              <w:pStyle w:val="TAL"/>
              <w:jc w:val="center"/>
              <w:rPr>
                <w:ins w:id="651" w:author="Basel" w:date="2021-02-10T10:53:00Z"/>
                <w:rFonts w:cs="Arial"/>
                <w:szCs w:val="18"/>
                <w:lang w:eastAsia="zh-CN"/>
              </w:rPr>
            </w:pPr>
            <w:ins w:id="652" w:author="Basel" w:date="2021-02-10T10:53:00Z">
              <w:r w:rsidRPr="00147CA9">
                <w:rPr>
                  <w:rFonts w:cs="Arial"/>
                  <w:szCs w:val="18"/>
                  <w:lang w:eastAsia="zh-CN"/>
                </w:rPr>
                <w:t>+2/-3</w:t>
              </w:r>
            </w:ins>
          </w:p>
        </w:tc>
      </w:tr>
      <w:tr w:rsidR="00C82AFD" w:rsidRPr="00147CA9" w:rsidTr="00C82AFD">
        <w:trPr>
          <w:tblHeader/>
          <w:jc w:val="center"/>
          <w:ins w:id="653" w:author="Basel" w:date="2021-02-10T10:53:00Z"/>
        </w:trPr>
        <w:tc>
          <w:tcPr>
            <w:tcW w:w="9108" w:type="dxa"/>
            <w:gridSpan w:val="3"/>
            <w:tcBorders>
              <w:top w:val="single" w:sz="4" w:space="0" w:color="auto"/>
              <w:left w:val="single" w:sz="4" w:space="0" w:color="auto"/>
              <w:bottom w:val="single" w:sz="4" w:space="0" w:color="auto"/>
              <w:right w:val="single" w:sz="4" w:space="0" w:color="auto"/>
            </w:tcBorders>
            <w:vAlign w:val="center"/>
          </w:tcPr>
          <w:p w:rsidR="00C82AFD" w:rsidRPr="00147CA9" w:rsidRDefault="00C82AFD" w:rsidP="00C82AFD">
            <w:pPr>
              <w:pStyle w:val="TAL"/>
              <w:rPr>
                <w:ins w:id="654" w:author="Basel" w:date="2021-02-10T10:53:00Z"/>
                <w:rFonts w:cs="Arial"/>
                <w:szCs w:val="18"/>
                <w:lang w:eastAsia="zh-CN"/>
              </w:rPr>
            </w:pPr>
            <w:ins w:id="655" w:author="Basel" w:date="2021-02-10T10:53:00Z">
              <w:r w:rsidRPr="00147CA9">
                <w:rPr>
                  <w:rFonts w:cs="Arial"/>
                </w:rPr>
                <w:t>NOTE 6</w:t>
              </w:r>
              <w:r w:rsidRPr="00147CA9">
                <w:rPr>
                  <w:rFonts w:cs="Arial"/>
                  <w:lang w:eastAsia="zh-CN"/>
                </w:rPr>
                <w:t>:</w:t>
              </w:r>
              <w:r w:rsidRPr="00147CA9">
                <w:rPr>
                  <w:rFonts w:cs="Arial"/>
                </w:rPr>
                <w:t xml:space="preserve"> </w:t>
              </w:r>
              <w:r w:rsidRPr="00147CA9">
                <w:rPr>
                  <w:rFonts w:cs="Arial"/>
                  <w:lang w:eastAsia="zh-CN"/>
                </w:rPr>
                <w:t>The UE supports PC3 within E-UTRA cell group, and supports either PC3 or PC2 within NR cell group. Power class support within each individual cell group is signalled separately by the UE.</w:t>
              </w:r>
            </w:ins>
          </w:p>
        </w:tc>
      </w:tr>
    </w:tbl>
    <w:p w:rsidR="00C82AFD" w:rsidRPr="00147CA9" w:rsidRDefault="00C82AFD" w:rsidP="00C82AFD">
      <w:pPr>
        <w:pStyle w:val="4"/>
        <w:rPr>
          <w:ins w:id="656" w:author="Basel" w:date="2021-02-10T10:53:00Z"/>
          <w:rFonts w:cs="Arial"/>
          <w:lang w:eastAsia="zh-CN"/>
        </w:rPr>
      </w:pPr>
    </w:p>
    <w:p w:rsidR="00C82AFD" w:rsidRPr="00147CA9" w:rsidRDefault="00C82AFD" w:rsidP="00C82AFD">
      <w:pPr>
        <w:pStyle w:val="4"/>
        <w:rPr>
          <w:ins w:id="657" w:author="Basel" w:date="2021-02-10T10:53:00Z"/>
          <w:rFonts w:cs="Arial"/>
          <w:lang w:eastAsia="zh-CN"/>
        </w:rPr>
      </w:pPr>
      <w:bookmarkStart w:id="658" w:name="_Toc64530425"/>
      <w:ins w:id="659" w:author="Basel" w:date="2021-02-10T10:53:00Z">
        <w:r w:rsidRPr="00147CA9">
          <w:rPr>
            <w:rFonts w:cs="Arial"/>
            <w:lang w:eastAsia="zh-CN"/>
          </w:rPr>
          <w:t>6.</w:t>
        </w:r>
      </w:ins>
      <w:ins w:id="660" w:author="Basel" w:date="2021-02-10T10:54:00Z">
        <w:r>
          <w:rPr>
            <w:rFonts w:cs="Arial" w:hint="eastAsia"/>
            <w:lang w:eastAsia="zh-CN"/>
          </w:rPr>
          <w:t>4</w:t>
        </w:r>
      </w:ins>
      <w:ins w:id="661" w:author="Basel" w:date="2021-02-10T10:53:00Z">
        <w:r w:rsidRPr="00147CA9">
          <w:rPr>
            <w:rFonts w:cs="Arial"/>
          </w:rPr>
          <w:t>.</w:t>
        </w:r>
        <w:r w:rsidRPr="00147CA9">
          <w:rPr>
            <w:rFonts w:cs="Arial"/>
            <w:lang w:eastAsia="zh-CN"/>
          </w:rPr>
          <w:t>1.2</w:t>
        </w:r>
        <w:r w:rsidRPr="00147CA9">
          <w:rPr>
            <w:rFonts w:cs="Arial"/>
          </w:rPr>
          <w:tab/>
        </w:r>
        <w:r w:rsidRPr="00147CA9">
          <w:rPr>
            <w:rFonts w:cs="Arial"/>
            <w:lang w:eastAsia="zh-CN"/>
          </w:rPr>
          <w:t>Co-existence study</w:t>
        </w:r>
        <w:bookmarkEnd w:id="658"/>
        <w:r w:rsidRPr="00147CA9">
          <w:rPr>
            <w:rFonts w:cs="Arial"/>
            <w:lang w:eastAsia="zh-CN"/>
          </w:rPr>
          <w:t xml:space="preserve"> </w:t>
        </w:r>
      </w:ins>
    </w:p>
    <w:p w:rsidR="00C82AFD" w:rsidRPr="00C47532" w:rsidRDefault="00C82AFD" w:rsidP="00C82AFD">
      <w:pPr>
        <w:pStyle w:val="aa"/>
        <w:rPr>
          <w:ins w:id="662" w:author="Basel" w:date="2021-02-10T10:53:00Z"/>
          <w:lang w:eastAsia="zh-CN"/>
        </w:rPr>
      </w:pPr>
      <w:ins w:id="663" w:author="Basel" w:date="2021-02-10T10:53:00Z">
        <w:r>
          <w:t>According to the PC3 DC_</w:t>
        </w:r>
        <w:r w:rsidRPr="00C47532">
          <w:t>5A</w:t>
        </w:r>
        <w:r>
          <w:t>_</w:t>
        </w:r>
        <w:r w:rsidRPr="00C47532">
          <w:t xml:space="preserve">n77A study, </w:t>
        </w:r>
        <w:r>
          <w:t>t</w:t>
        </w:r>
        <w:r w:rsidRPr="00C47532">
          <w:t>he 4</w:t>
        </w:r>
        <w:r w:rsidRPr="00C47532">
          <w:rPr>
            <w:vertAlign w:val="superscript"/>
          </w:rPr>
          <w:t>th</w:t>
        </w:r>
        <w:r w:rsidRPr="00C47532">
          <w:t xml:space="preserve"> and 5</w:t>
        </w:r>
        <w:r w:rsidRPr="00C47532">
          <w:rPr>
            <w:vertAlign w:val="superscript"/>
          </w:rPr>
          <w:t>th</w:t>
        </w:r>
        <w:r w:rsidRPr="00C47532">
          <w:t xml:space="preserve"> IMD products from dual uplink of band 5 and n77 may fall into </w:t>
        </w:r>
        <w:r>
          <w:t xml:space="preserve">the </w:t>
        </w:r>
        <w:r w:rsidRPr="00C47532">
          <w:t>band 5 Rx frequency range</w:t>
        </w:r>
        <w:r>
          <w:t>. Thus, a</w:t>
        </w:r>
        <w:r w:rsidRPr="00C47532">
          <w:t xml:space="preserve">dditional </w:t>
        </w:r>
        <w:r w:rsidRPr="00C47532">
          <w:rPr>
            <w:lang w:val="en-US"/>
          </w:rPr>
          <w:t xml:space="preserve">MSD for IMD 4 and 5 </w:t>
        </w:r>
        <w:r w:rsidRPr="00C47532">
          <w:t xml:space="preserve">should be considered to mitigate the impact of the interference </w:t>
        </w:r>
        <w:r w:rsidRPr="00C47532">
          <w:rPr>
            <w:bCs/>
            <w:lang w:val="en-US" w:eastAsia="zh-CN"/>
          </w:rPr>
          <w:t xml:space="preserve">for </w:t>
        </w:r>
        <w:r w:rsidRPr="00C47532">
          <w:rPr>
            <w:rFonts w:eastAsia="宋体"/>
          </w:rPr>
          <w:t xml:space="preserve">PC2 </w:t>
        </w:r>
        <w:r w:rsidRPr="00C47532">
          <w:t>DC_5A_n77A combination.</w:t>
        </w:r>
      </w:ins>
    </w:p>
    <w:p w:rsidR="00C82AFD" w:rsidRPr="00147CA9" w:rsidRDefault="00C82AFD" w:rsidP="00C82AFD">
      <w:pPr>
        <w:pStyle w:val="3"/>
        <w:rPr>
          <w:ins w:id="664" w:author="Basel" w:date="2021-02-10T10:53:00Z"/>
          <w:rFonts w:cs="Arial"/>
          <w:szCs w:val="28"/>
          <w:lang w:eastAsia="zh-CN"/>
        </w:rPr>
      </w:pPr>
      <w:bookmarkStart w:id="665" w:name="_Toc64530426"/>
      <w:ins w:id="666" w:author="Basel" w:date="2021-02-10T10:53:00Z">
        <w:r w:rsidRPr="00147CA9">
          <w:rPr>
            <w:rFonts w:cs="Arial"/>
            <w:szCs w:val="28"/>
            <w:lang w:eastAsia="zh-CN"/>
          </w:rPr>
          <w:t>6.</w:t>
        </w:r>
      </w:ins>
      <w:ins w:id="667" w:author="Basel" w:date="2021-02-10T10:54:00Z">
        <w:r>
          <w:rPr>
            <w:rFonts w:cs="Arial" w:hint="eastAsia"/>
            <w:szCs w:val="28"/>
            <w:lang w:eastAsia="zh-CN"/>
          </w:rPr>
          <w:t>4</w:t>
        </w:r>
      </w:ins>
      <w:ins w:id="668" w:author="Basel" w:date="2021-02-10T10:53:00Z">
        <w:r w:rsidRPr="00147CA9">
          <w:rPr>
            <w:rFonts w:cs="Arial"/>
            <w:szCs w:val="28"/>
            <w:lang w:eastAsia="zh-CN"/>
          </w:rPr>
          <w:t>.2</w:t>
        </w:r>
        <w:r w:rsidRPr="00147CA9">
          <w:rPr>
            <w:rFonts w:cs="Arial"/>
            <w:szCs w:val="28"/>
            <w:lang w:eastAsia="zh-CN"/>
          </w:rPr>
          <w:tab/>
          <w:t>Receiver Characteristics</w:t>
        </w:r>
        <w:bookmarkEnd w:id="665"/>
        <w:r w:rsidRPr="00147CA9">
          <w:rPr>
            <w:rFonts w:cs="Arial"/>
            <w:szCs w:val="28"/>
            <w:lang w:eastAsia="zh-CN"/>
          </w:rPr>
          <w:t xml:space="preserve"> </w:t>
        </w:r>
      </w:ins>
    </w:p>
    <w:p w:rsidR="00C82AFD" w:rsidRPr="00147CA9" w:rsidRDefault="00C82AFD" w:rsidP="00C82AFD">
      <w:pPr>
        <w:pStyle w:val="4"/>
        <w:rPr>
          <w:ins w:id="669" w:author="Basel" w:date="2021-02-10T10:53:00Z"/>
          <w:rFonts w:cs="Arial"/>
        </w:rPr>
      </w:pPr>
      <w:bookmarkStart w:id="670" w:name="_Toc64530427"/>
      <w:ins w:id="671" w:author="Basel" w:date="2021-02-10T10:53:00Z">
        <w:r w:rsidRPr="00147CA9">
          <w:rPr>
            <w:rFonts w:cs="Arial"/>
            <w:lang w:eastAsia="zh-CN"/>
          </w:rPr>
          <w:t>6.</w:t>
        </w:r>
      </w:ins>
      <w:ins w:id="672" w:author="Basel" w:date="2021-02-10T10:54:00Z">
        <w:r>
          <w:rPr>
            <w:rFonts w:cs="Arial" w:hint="eastAsia"/>
            <w:lang w:eastAsia="zh-CN"/>
          </w:rPr>
          <w:t>4</w:t>
        </w:r>
      </w:ins>
      <w:ins w:id="673" w:author="Basel" w:date="2021-02-10T10:53:00Z">
        <w:r w:rsidRPr="00147CA9">
          <w:rPr>
            <w:rFonts w:cs="Arial"/>
          </w:rPr>
          <w:t>.</w:t>
        </w:r>
        <w:r>
          <w:rPr>
            <w:rFonts w:cs="Arial"/>
            <w:lang w:eastAsia="zh-CN"/>
          </w:rPr>
          <w:t>2.1</w:t>
        </w:r>
        <w:r w:rsidRPr="00147CA9">
          <w:rPr>
            <w:rFonts w:cs="Arial"/>
          </w:rPr>
          <w:tab/>
          <w:t xml:space="preserve">MSD test points for intermodulation interference due to dual uplink operation for </w:t>
        </w:r>
        <w:r w:rsidRPr="00147CA9">
          <w:rPr>
            <w:rFonts w:cs="Arial"/>
            <w:lang w:eastAsia="zh-CN"/>
          </w:rPr>
          <w:t xml:space="preserve">PC2 </w:t>
        </w:r>
        <w:r w:rsidRPr="00147CA9">
          <w:rPr>
            <w:rFonts w:cs="Arial"/>
          </w:rPr>
          <w:t>EN-DC in NR FR1 involving two bands</w:t>
        </w:r>
        <w:bookmarkEnd w:id="670"/>
      </w:ins>
    </w:p>
    <w:p w:rsidR="00C82AFD" w:rsidRDefault="00C82AFD" w:rsidP="00C82AFD">
      <w:pPr>
        <w:pStyle w:val="TH"/>
        <w:rPr>
          <w:ins w:id="674" w:author="Basel" w:date="2021-02-10T10:53:00Z"/>
          <w:rFonts w:cs="Arial"/>
        </w:rPr>
      </w:pPr>
    </w:p>
    <w:p w:rsidR="00C82AFD" w:rsidRDefault="00C82AFD" w:rsidP="00C82AFD">
      <w:pPr>
        <w:pStyle w:val="4"/>
        <w:ind w:left="0" w:firstLine="0"/>
        <w:rPr>
          <w:ins w:id="675" w:author="Basel" w:date="2021-02-10T10:53:00Z"/>
          <w:rFonts w:cs="Arial"/>
          <w:lang w:eastAsia="zh-CN"/>
        </w:rPr>
      </w:pPr>
      <w:bookmarkStart w:id="676" w:name="_Toc64530428"/>
      <w:ins w:id="677" w:author="Basel" w:date="2021-02-10T10:53:00Z">
        <w:r>
          <w:rPr>
            <w:rFonts w:cs="Arial"/>
          </w:rPr>
          <w:t>6</w:t>
        </w:r>
        <w:r w:rsidRPr="006A3FC1">
          <w:rPr>
            <w:rFonts w:cs="Arial"/>
          </w:rPr>
          <w:t>.</w:t>
        </w:r>
      </w:ins>
      <w:ins w:id="678" w:author="Basel" w:date="2021-02-10T10:54:00Z">
        <w:r>
          <w:rPr>
            <w:rFonts w:cs="Arial" w:hint="eastAsia"/>
            <w:lang w:eastAsia="zh-CN"/>
          </w:rPr>
          <w:t>4</w:t>
        </w:r>
      </w:ins>
      <w:ins w:id="679" w:author="Basel" w:date="2021-02-10T10:53:00Z">
        <w:r w:rsidRPr="006A3FC1">
          <w:rPr>
            <w:rFonts w:cs="Arial"/>
          </w:rPr>
          <w:t>.</w:t>
        </w:r>
        <w:r>
          <w:rPr>
            <w:rFonts w:cs="Arial"/>
          </w:rPr>
          <w:t>2</w:t>
        </w:r>
        <w:r w:rsidRPr="006A3FC1">
          <w:rPr>
            <w:rFonts w:cs="Arial"/>
            <w:lang w:eastAsia="zh-CN"/>
          </w:rPr>
          <w:t>.1</w:t>
        </w:r>
        <w:r>
          <w:rPr>
            <w:rFonts w:cs="Arial"/>
            <w:lang w:eastAsia="zh-CN"/>
          </w:rPr>
          <w:t>.1</w:t>
        </w:r>
        <w:r w:rsidRPr="006A3FC1">
          <w:rPr>
            <w:rFonts w:cs="Arial"/>
            <w:lang w:eastAsia="zh-CN"/>
          </w:rPr>
          <w:tab/>
          <w:t xml:space="preserve">Power class 2 </w:t>
        </w:r>
        <w:r>
          <w:rPr>
            <w:rFonts w:cs="Arial"/>
            <w:lang w:eastAsia="zh-CN"/>
          </w:rPr>
          <w:t>C</w:t>
        </w:r>
        <w:r w:rsidRPr="006A3FC1">
          <w:rPr>
            <w:rFonts w:cs="Arial"/>
            <w:lang w:eastAsia="zh-CN"/>
          </w:rPr>
          <w:t xml:space="preserve">ase </w:t>
        </w:r>
        <w:r>
          <w:rPr>
            <w:rFonts w:cs="Arial"/>
            <w:lang w:eastAsia="zh-CN"/>
          </w:rPr>
          <w:t>A</w:t>
        </w:r>
        <w:bookmarkEnd w:id="676"/>
      </w:ins>
    </w:p>
    <w:p w:rsidR="00C82AFD" w:rsidRPr="00560CD3" w:rsidRDefault="00C82AFD" w:rsidP="00C82AFD">
      <w:pPr>
        <w:rPr>
          <w:ins w:id="680" w:author="Basel" w:date="2021-02-10T10:53:00Z"/>
          <w:iCs/>
          <w:lang w:eastAsia="zh-CN"/>
        </w:rPr>
      </w:pPr>
      <w:ins w:id="681" w:author="Basel" w:date="2021-02-10T10:53:00Z">
        <w:r w:rsidRPr="00560CD3">
          <w:rPr>
            <w:iCs/>
            <w:lang w:eastAsia="zh-CN"/>
          </w:rPr>
          <w:t>The additional MSD due to intermodulation for PC2</w:t>
        </w:r>
        <w:r>
          <w:rPr>
            <w:iCs/>
            <w:lang w:eastAsia="zh-CN"/>
          </w:rPr>
          <w:t xml:space="preserve"> Case A</w:t>
        </w:r>
        <w:r w:rsidRPr="00560CD3">
          <w:rPr>
            <w:iCs/>
            <w:lang w:eastAsia="zh-CN"/>
          </w:rPr>
          <w:t xml:space="preserve"> </w:t>
        </w:r>
        <w:r>
          <w:rPr>
            <w:iCs/>
            <w:lang w:eastAsia="zh-CN"/>
          </w:rPr>
          <w:t>DC</w:t>
        </w:r>
        <w:r w:rsidRPr="00560CD3">
          <w:rPr>
            <w:iCs/>
            <w:lang w:eastAsia="zh-CN"/>
          </w:rPr>
          <w:t>_5A</w:t>
        </w:r>
        <w:r>
          <w:rPr>
            <w:iCs/>
            <w:lang w:eastAsia="zh-CN"/>
          </w:rPr>
          <w:t>_</w:t>
        </w:r>
        <w:r w:rsidRPr="00560CD3">
          <w:rPr>
            <w:iCs/>
            <w:lang w:eastAsia="zh-CN"/>
          </w:rPr>
          <w:t xml:space="preserve">n77A are defined in table </w:t>
        </w:r>
        <w:r>
          <w:rPr>
            <w:iCs/>
            <w:lang w:eastAsia="zh-CN"/>
          </w:rPr>
          <w:t>6</w:t>
        </w:r>
        <w:r w:rsidRPr="00560CD3">
          <w:rPr>
            <w:iCs/>
            <w:lang w:eastAsia="zh-CN"/>
          </w:rPr>
          <w:t>.</w:t>
        </w:r>
      </w:ins>
      <w:ins w:id="682" w:author="Basel" w:date="2021-02-10T10:54:00Z">
        <w:r>
          <w:rPr>
            <w:rFonts w:hint="eastAsia"/>
            <w:iCs/>
            <w:lang w:eastAsia="zh-CN"/>
          </w:rPr>
          <w:t>4</w:t>
        </w:r>
      </w:ins>
      <w:ins w:id="683" w:author="Basel" w:date="2021-02-10T10:53:00Z">
        <w:r w:rsidRPr="00560CD3">
          <w:rPr>
            <w:iCs/>
            <w:lang w:eastAsia="zh-CN"/>
          </w:rPr>
          <w:t>.</w:t>
        </w:r>
        <w:r>
          <w:rPr>
            <w:iCs/>
            <w:lang w:eastAsia="zh-CN"/>
          </w:rPr>
          <w:t>2</w:t>
        </w:r>
        <w:r w:rsidRPr="00560CD3">
          <w:rPr>
            <w:iCs/>
            <w:lang w:eastAsia="zh-CN"/>
          </w:rPr>
          <w:t>.1-1.</w:t>
        </w:r>
      </w:ins>
    </w:p>
    <w:p w:rsidR="00C82AFD" w:rsidRPr="00A8201C" w:rsidRDefault="00C82AFD" w:rsidP="00C82AFD">
      <w:pPr>
        <w:rPr>
          <w:ins w:id="684" w:author="Basel" w:date="2021-02-10T10:53:00Z"/>
          <w:lang w:eastAsia="zh-CN"/>
        </w:rPr>
      </w:pPr>
    </w:p>
    <w:p w:rsidR="00C82AFD" w:rsidRPr="00C47532" w:rsidRDefault="00C82AFD" w:rsidP="00C82AFD">
      <w:pPr>
        <w:pStyle w:val="TH"/>
        <w:rPr>
          <w:ins w:id="685" w:author="Basel" w:date="2021-02-10T10:53:00Z"/>
          <w:rFonts w:cs="Arial"/>
        </w:rPr>
      </w:pPr>
      <w:ins w:id="686" w:author="Basel" w:date="2021-02-10T10:53:00Z">
        <w:r w:rsidRPr="00C47532">
          <w:rPr>
            <w:rFonts w:cs="Arial"/>
          </w:rPr>
          <w:t>Table 6.</w:t>
        </w:r>
      </w:ins>
      <w:ins w:id="687" w:author="Basel" w:date="2021-02-10T10:54:00Z">
        <w:r>
          <w:rPr>
            <w:rFonts w:cs="Arial" w:hint="eastAsia"/>
            <w:lang w:eastAsia="zh-CN"/>
          </w:rPr>
          <w:t>4</w:t>
        </w:r>
      </w:ins>
      <w:ins w:id="688" w:author="Basel" w:date="2021-02-10T10:53:00Z">
        <w:r w:rsidRPr="00C47532">
          <w:rPr>
            <w:rFonts w:cs="Arial"/>
          </w:rPr>
          <w:t xml:space="preserve">.2.1-1: MSD test points for PCell due to dual uplink operation for </w:t>
        </w:r>
        <w:r w:rsidRPr="00C47532">
          <w:rPr>
            <w:rFonts w:cs="Arial"/>
            <w:lang w:eastAsia="zh-CN"/>
          </w:rPr>
          <w:t xml:space="preserve">PC2 </w:t>
        </w:r>
        <w:r w:rsidRPr="00C47532">
          <w:rPr>
            <w:rFonts w:cs="Arial"/>
          </w:rPr>
          <w:t>EN-DC in NR FR1 (two bands)</w:t>
        </w:r>
      </w:ins>
    </w:p>
    <w:tbl>
      <w:tblPr>
        <w:tblW w:w="972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120"/>
        <w:gridCol w:w="950"/>
        <w:gridCol w:w="990"/>
        <w:gridCol w:w="960"/>
        <w:gridCol w:w="960"/>
        <w:gridCol w:w="900"/>
        <w:gridCol w:w="900"/>
        <w:gridCol w:w="1055"/>
      </w:tblGrid>
      <w:tr w:rsidR="00C82AFD" w:rsidRPr="00147CA9" w:rsidTr="00C82AFD">
        <w:trPr>
          <w:trHeight w:val="300"/>
          <w:ins w:id="689" w:author="Basel" w:date="2021-02-10T10:53:00Z"/>
        </w:trPr>
        <w:tc>
          <w:tcPr>
            <w:tcW w:w="9725" w:type="dxa"/>
            <w:gridSpan w:val="9"/>
            <w:shd w:val="clear" w:color="auto" w:fill="auto"/>
            <w:vAlign w:val="center"/>
            <w:hideMark/>
          </w:tcPr>
          <w:p w:rsidR="00C82AFD" w:rsidRPr="00147CA9" w:rsidRDefault="00C82AFD" w:rsidP="00C82AFD">
            <w:pPr>
              <w:jc w:val="center"/>
              <w:rPr>
                <w:ins w:id="690" w:author="Basel" w:date="2021-02-10T10:53:00Z"/>
                <w:rFonts w:ascii="Arial" w:hAnsi="Arial" w:cs="Arial"/>
                <w:b/>
                <w:bCs/>
                <w:color w:val="000000"/>
                <w:sz w:val="18"/>
                <w:szCs w:val="18"/>
              </w:rPr>
            </w:pPr>
            <w:ins w:id="691" w:author="Basel" w:date="2021-02-10T10:53:00Z">
              <w:r w:rsidRPr="00147CA9">
                <w:rPr>
                  <w:rFonts w:ascii="Arial" w:hAnsi="Arial" w:cs="Arial"/>
                  <w:b/>
                  <w:bCs/>
                  <w:color w:val="000000"/>
                  <w:sz w:val="18"/>
                  <w:szCs w:val="18"/>
                </w:rPr>
                <w:t>Band / Channel bandwidth / N</w:t>
              </w:r>
              <w:r w:rsidRPr="00147CA9">
                <w:rPr>
                  <w:rFonts w:ascii="Arial" w:hAnsi="Arial" w:cs="Arial"/>
                  <w:b/>
                  <w:bCs/>
                  <w:color w:val="000000"/>
                  <w:sz w:val="18"/>
                  <w:szCs w:val="18"/>
                  <w:vertAlign w:val="subscript"/>
                </w:rPr>
                <w:t>RB</w:t>
              </w:r>
              <w:r w:rsidRPr="00147CA9">
                <w:rPr>
                  <w:rFonts w:ascii="Arial" w:hAnsi="Arial" w:cs="Arial"/>
                  <w:b/>
                  <w:bCs/>
                  <w:color w:val="000000"/>
                  <w:sz w:val="18"/>
                  <w:szCs w:val="18"/>
                </w:rPr>
                <w:t xml:space="preserve"> / Duplex mode</w:t>
              </w:r>
            </w:ins>
          </w:p>
        </w:tc>
      </w:tr>
      <w:tr w:rsidR="00C82AFD" w:rsidRPr="00147CA9" w:rsidTr="00C82AFD">
        <w:trPr>
          <w:trHeight w:val="840"/>
          <w:ins w:id="692" w:author="Basel" w:date="2021-02-10T10:53:00Z"/>
        </w:trPr>
        <w:tc>
          <w:tcPr>
            <w:tcW w:w="1890" w:type="dxa"/>
            <w:shd w:val="clear" w:color="auto" w:fill="auto"/>
            <w:vAlign w:val="center"/>
            <w:hideMark/>
          </w:tcPr>
          <w:p w:rsidR="00C82AFD" w:rsidRPr="00147CA9" w:rsidRDefault="00C82AFD" w:rsidP="00C82AFD">
            <w:pPr>
              <w:jc w:val="center"/>
              <w:rPr>
                <w:ins w:id="693" w:author="Basel" w:date="2021-02-10T10:53:00Z"/>
                <w:rFonts w:ascii="Arial" w:hAnsi="Arial" w:cs="Arial"/>
                <w:b/>
                <w:bCs/>
                <w:color w:val="000000"/>
                <w:sz w:val="18"/>
                <w:szCs w:val="18"/>
              </w:rPr>
            </w:pPr>
            <w:ins w:id="694" w:author="Basel" w:date="2021-02-10T10:53:00Z">
              <w:r w:rsidRPr="00147CA9">
                <w:rPr>
                  <w:rFonts w:ascii="Arial" w:hAnsi="Arial" w:cs="Arial"/>
                  <w:b/>
                  <w:bCs/>
                  <w:color w:val="000000"/>
                  <w:sz w:val="18"/>
                  <w:szCs w:val="18"/>
                  <w:lang w:eastAsia="ja-JP"/>
                </w:rPr>
                <w:lastRenderedPageBreak/>
                <w:t>NR EN-DC</w:t>
              </w:r>
            </w:ins>
          </w:p>
          <w:p w:rsidR="00C82AFD" w:rsidRPr="00147CA9" w:rsidRDefault="00C82AFD" w:rsidP="00C82AFD">
            <w:pPr>
              <w:jc w:val="center"/>
              <w:rPr>
                <w:ins w:id="695" w:author="Basel" w:date="2021-02-10T10:53:00Z"/>
                <w:rFonts w:ascii="Arial" w:hAnsi="Arial" w:cs="Arial"/>
                <w:b/>
                <w:bCs/>
                <w:color w:val="000000"/>
                <w:sz w:val="18"/>
                <w:szCs w:val="18"/>
              </w:rPr>
            </w:pPr>
            <w:ins w:id="696" w:author="Basel" w:date="2021-02-10T10:53:00Z">
              <w:r w:rsidRPr="00147CA9">
                <w:rPr>
                  <w:rFonts w:ascii="Arial" w:hAnsi="Arial" w:cs="Arial"/>
                  <w:b/>
                  <w:bCs/>
                  <w:color w:val="000000"/>
                  <w:sz w:val="18"/>
                  <w:szCs w:val="18"/>
                </w:rPr>
                <w:t>Configuration</w:t>
              </w:r>
            </w:ins>
          </w:p>
        </w:tc>
        <w:tc>
          <w:tcPr>
            <w:tcW w:w="1120" w:type="dxa"/>
            <w:shd w:val="clear" w:color="auto" w:fill="auto"/>
            <w:vAlign w:val="center"/>
            <w:hideMark/>
          </w:tcPr>
          <w:p w:rsidR="00C82AFD" w:rsidRPr="00147CA9" w:rsidRDefault="00C82AFD" w:rsidP="00C82AFD">
            <w:pPr>
              <w:jc w:val="center"/>
              <w:rPr>
                <w:ins w:id="697" w:author="Basel" w:date="2021-02-10T10:53:00Z"/>
                <w:rFonts w:ascii="Arial" w:hAnsi="Arial" w:cs="Arial"/>
                <w:b/>
                <w:bCs/>
                <w:color w:val="000000"/>
                <w:sz w:val="18"/>
                <w:szCs w:val="18"/>
              </w:rPr>
            </w:pPr>
            <w:ins w:id="698" w:author="Basel" w:date="2021-02-10T10:53:00Z">
              <w:r w:rsidRPr="00147CA9">
                <w:rPr>
                  <w:rFonts w:ascii="Arial" w:hAnsi="Arial" w:cs="Arial"/>
                  <w:b/>
                  <w:bCs/>
                  <w:color w:val="000000"/>
                  <w:sz w:val="18"/>
                  <w:szCs w:val="18"/>
                  <w:lang w:eastAsia="ja-JP"/>
                </w:rPr>
                <w:t>NR band</w:t>
              </w:r>
            </w:ins>
          </w:p>
        </w:tc>
        <w:tc>
          <w:tcPr>
            <w:tcW w:w="950" w:type="dxa"/>
            <w:shd w:val="clear" w:color="auto" w:fill="auto"/>
            <w:vAlign w:val="center"/>
            <w:hideMark/>
          </w:tcPr>
          <w:p w:rsidR="00C82AFD" w:rsidRPr="00147CA9" w:rsidRDefault="00C82AFD" w:rsidP="00C82AFD">
            <w:pPr>
              <w:jc w:val="center"/>
              <w:rPr>
                <w:ins w:id="699" w:author="Basel" w:date="2021-02-10T10:53:00Z"/>
                <w:rFonts w:ascii="Arial" w:hAnsi="Arial" w:cs="Arial"/>
                <w:b/>
                <w:bCs/>
                <w:color w:val="000000"/>
                <w:sz w:val="18"/>
                <w:szCs w:val="18"/>
              </w:rPr>
            </w:pPr>
            <w:ins w:id="700" w:author="Basel" w:date="2021-02-10T10:53:00Z">
              <w:r w:rsidRPr="00147CA9">
                <w:rPr>
                  <w:rFonts w:ascii="Arial" w:hAnsi="Arial" w:cs="Arial"/>
                  <w:b/>
                  <w:bCs/>
                  <w:color w:val="000000"/>
                  <w:sz w:val="18"/>
                  <w:szCs w:val="18"/>
                </w:rPr>
                <w:t>UL F</w:t>
              </w:r>
              <w:r w:rsidRPr="00147CA9">
                <w:rPr>
                  <w:rFonts w:ascii="Arial" w:hAnsi="Arial" w:cs="Arial"/>
                  <w:b/>
                  <w:bCs/>
                  <w:color w:val="000000"/>
                  <w:sz w:val="18"/>
                  <w:szCs w:val="18"/>
                  <w:vertAlign w:val="subscript"/>
                </w:rPr>
                <w:t>c</w:t>
              </w:r>
            </w:ins>
          </w:p>
          <w:p w:rsidR="00C82AFD" w:rsidRPr="00147CA9" w:rsidRDefault="00C82AFD" w:rsidP="00C82AFD">
            <w:pPr>
              <w:jc w:val="center"/>
              <w:rPr>
                <w:ins w:id="701" w:author="Basel" w:date="2021-02-10T10:53:00Z"/>
                <w:rFonts w:ascii="Arial" w:hAnsi="Arial" w:cs="Arial"/>
                <w:b/>
                <w:bCs/>
                <w:color w:val="000000"/>
                <w:sz w:val="18"/>
                <w:szCs w:val="18"/>
              </w:rPr>
            </w:pPr>
            <w:ins w:id="702" w:author="Basel" w:date="2021-02-10T10:53:00Z">
              <w:r w:rsidRPr="00147CA9">
                <w:rPr>
                  <w:rFonts w:ascii="Arial" w:hAnsi="Arial" w:cs="Arial"/>
                  <w:b/>
                  <w:bCs/>
                  <w:color w:val="000000"/>
                  <w:sz w:val="18"/>
                  <w:szCs w:val="18"/>
                </w:rPr>
                <w:t>(MHz)</w:t>
              </w:r>
            </w:ins>
          </w:p>
        </w:tc>
        <w:tc>
          <w:tcPr>
            <w:tcW w:w="990" w:type="dxa"/>
            <w:shd w:val="clear" w:color="auto" w:fill="auto"/>
            <w:vAlign w:val="center"/>
            <w:hideMark/>
          </w:tcPr>
          <w:p w:rsidR="00C82AFD" w:rsidRPr="00147CA9" w:rsidRDefault="00C82AFD" w:rsidP="00C82AFD">
            <w:pPr>
              <w:jc w:val="center"/>
              <w:rPr>
                <w:ins w:id="703" w:author="Basel" w:date="2021-02-10T10:53:00Z"/>
                <w:rFonts w:ascii="Arial" w:hAnsi="Arial" w:cs="Arial"/>
                <w:b/>
                <w:bCs/>
                <w:color w:val="000000"/>
                <w:sz w:val="18"/>
                <w:szCs w:val="18"/>
              </w:rPr>
            </w:pPr>
            <w:ins w:id="704" w:author="Basel" w:date="2021-02-10T10:53:00Z">
              <w:r w:rsidRPr="00147CA9">
                <w:rPr>
                  <w:rFonts w:ascii="Arial" w:hAnsi="Arial" w:cs="Arial"/>
                  <w:b/>
                  <w:bCs/>
                  <w:color w:val="000000"/>
                  <w:sz w:val="18"/>
                  <w:szCs w:val="18"/>
                </w:rPr>
                <w:t>UL/DL BW</w:t>
              </w:r>
            </w:ins>
          </w:p>
          <w:p w:rsidR="00C82AFD" w:rsidRPr="00147CA9" w:rsidRDefault="00C82AFD" w:rsidP="00C82AFD">
            <w:pPr>
              <w:jc w:val="center"/>
              <w:rPr>
                <w:ins w:id="705" w:author="Basel" w:date="2021-02-10T10:53:00Z"/>
                <w:rFonts w:ascii="Arial" w:hAnsi="Arial" w:cs="Arial"/>
                <w:b/>
                <w:bCs/>
                <w:color w:val="000000"/>
                <w:sz w:val="18"/>
                <w:szCs w:val="18"/>
              </w:rPr>
            </w:pPr>
            <w:ins w:id="706" w:author="Basel" w:date="2021-02-10T10:53:00Z">
              <w:r w:rsidRPr="00147CA9">
                <w:rPr>
                  <w:rFonts w:ascii="Arial" w:hAnsi="Arial" w:cs="Arial"/>
                  <w:b/>
                  <w:bCs/>
                  <w:color w:val="000000"/>
                  <w:sz w:val="18"/>
                  <w:szCs w:val="18"/>
                </w:rPr>
                <w:t>(MHz)</w:t>
              </w:r>
            </w:ins>
          </w:p>
        </w:tc>
        <w:tc>
          <w:tcPr>
            <w:tcW w:w="960" w:type="dxa"/>
            <w:shd w:val="clear" w:color="auto" w:fill="auto"/>
            <w:vAlign w:val="center"/>
            <w:hideMark/>
          </w:tcPr>
          <w:p w:rsidR="00C82AFD" w:rsidRPr="00147CA9" w:rsidRDefault="00C82AFD" w:rsidP="00C82AFD">
            <w:pPr>
              <w:jc w:val="center"/>
              <w:rPr>
                <w:ins w:id="707" w:author="Basel" w:date="2021-02-10T10:53:00Z"/>
                <w:rFonts w:ascii="Arial" w:hAnsi="Arial" w:cs="Arial"/>
                <w:b/>
                <w:bCs/>
                <w:color w:val="000000"/>
                <w:sz w:val="18"/>
                <w:szCs w:val="18"/>
              </w:rPr>
            </w:pPr>
            <w:ins w:id="708" w:author="Basel" w:date="2021-02-10T10:53:00Z">
              <w:r w:rsidRPr="00147CA9">
                <w:rPr>
                  <w:rFonts w:ascii="Arial" w:hAnsi="Arial" w:cs="Arial"/>
                  <w:b/>
                  <w:bCs/>
                  <w:color w:val="000000"/>
                  <w:sz w:val="18"/>
                  <w:szCs w:val="18"/>
                </w:rPr>
                <w:t>UL</w:t>
              </w:r>
            </w:ins>
          </w:p>
          <w:p w:rsidR="00C82AFD" w:rsidRPr="00147CA9" w:rsidRDefault="00C82AFD" w:rsidP="00C82AFD">
            <w:pPr>
              <w:jc w:val="center"/>
              <w:rPr>
                <w:ins w:id="709" w:author="Basel" w:date="2021-02-10T10:53:00Z"/>
                <w:rFonts w:ascii="Arial" w:hAnsi="Arial" w:cs="Arial"/>
                <w:b/>
                <w:bCs/>
                <w:color w:val="000000"/>
                <w:sz w:val="18"/>
                <w:szCs w:val="18"/>
              </w:rPr>
            </w:pPr>
            <w:ins w:id="710" w:author="Basel" w:date="2021-02-10T10:53:00Z">
              <w:r w:rsidRPr="00147CA9">
                <w:rPr>
                  <w:rFonts w:ascii="Arial" w:hAnsi="Arial" w:cs="Arial"/>
                  <w:b/>
                  <w:bCs/>
                  <w:color w:val="000000"/>
                  <w:sz w:val="18"/>
                  <w:szCs w:val="18"/>
                </w:rPr>
                <w:t>C</w:t>
              </w:r>
              <w:r w:rsidRPr="00147CA9">
                <w:rPr>
                  <w:rFonts w:ascii="Arial" w:hAnsi="Arial" w:cs="Arial"/>
                  <w:b/>
                  <w:bCs/>
                  <w:color w:val="000000"/>
                  <w:sz w:val="18"/>
                  <w:szCs w:val="18"/>
                  <w:vertAlign w:val="subscript"/>
                </w:rPr>
                <w:t>LRB</w:t>
              </w:r>
            </w:ins>
          </w:p>
        </w:tc>
        <w:tc>
          <w:tcPr>
            <w:tcW w:w="960" w:type="dxa"/>
            <w:shd w:val="clear" w:color="auto" w:fill="auto"/>
            <w:vAlign w:val="center"/>
            <w:hideMark/>
          </w:tcPr>
          <w:p w:rsidR="00C82AFD" w:rsidRPr="00147CA9" w:rsidRDefault="00C82AFD" w:rsidP="00C82AFD">
            <w:pPr>
              <w:jc w:val="center"/>
              <w:rPr>
                <w:ins w:id="711" w:author="Basel" w:date="2021-02-10T10:53:00Z"/>
                <w:rFonts w:ascii="Arial" w:hAnsi="Arial" w:cs="Arial"/>
                <w:b/>
                <w:bCs/>
                <w:color w:val="000000"/>
                <w:sz w:val="18"/>
                <w:szCs w:val="18"/>
              </w:rPr>
            </w:pPr>
            <w:ins w:id="712" w:author="Basel" w:date="2021-02-10T10:53:00Z">
              <w:r w:rsidRPr="00147CA9">
                <w:rPr>
                  <w:rFonts w:ascii="Arial" w:hAnsi="Arial" w:cs="Arial"/>
                  <w:b/>
                  <w:bCs/>
                  <w:color w:val="000000"/>
                  <w:sz w:val="18"/>
                  <w:szCs w:val="18"/>
                </w:rPr>
                <w:t>DL F</w:t>
              </w:r>
              <w:r w:rsidRPr="00147CA9">
                <w:rPr>
                  <w:rFonts w:ascii="Arial" w:hAnsi="Arial" w:cs="Arial"/>
                  <w:b/>
                  <w:bCs/>
                  <w:color w:val="000000"/>
                  <w:sz w:val="18"/>
                  <w:szCs w:val="18"/>
                  <w:vertAlign w:val="subscript"/>
                </w:rPr>
                <w:t>c</w:t>
              </w:r>
              <w:r w:rsidRPr="00147CA9">
                <w:rPr>
                  <w:rFonts w:ascii="Arial" w:hAnsi="Arial" w:cs="Arial"/>
                  <w:b/>
                  <w:bCs/>
                  <w:color w:val="000000"/>
                  <w:sz w:val="18"/>
                  <w:szCs w:val="18"/>
                </w:rPr>
                <w:t xml:space="preserve"> (MHz)</w:t>
              </w:r>
            </w:ins>
          </w:p>
        </w:tc>
        <w:tc>
          <w:tcPr>
            <w:tcW w:w="900" w:type="dxa"/>
            <w:shd w:val="clear" w:color="auto" w:fill="auto"/>
            <w:vAlign w:val="center"/>
            <w:hideMark/>
          </w:tcPr>
          <w:p w:rsidR="00C82AFD" w:rsidRPr="00147CA9" w:rsidRDefault="00C82AFD" w:rsidP="00C82AFD">
            <w:pPr>
              <w:jc w:val="center"/>
              <w:rPr>
                <w:ins w:id="713" w:author="Basel" w:date="2021-02-10T10:53:00Z"/>
                <w:rFonts w:ascii="Arial" w:hAnsi="Arial" w:cs="Arial"/>
                <w:b/>
                <w:bCs/>
                <w:color w:val="000000"/>
                <w:sz w:val="18"/>
                <w:szCs w:val="18"/>
              </w:rPr>
            </w:pPr>
            <w:ins w:id="714" w:author="Basel" w:date="2021-02-10T10:53:00Z">
              <w:r w:rsidRPr="00147CA9">
                <w:rPr>
                  <w:rFonts w:ascii="Arial" w:hAnsi="Arial" w:cs="Arial"/>
                  <w:b/>
                  <w:bCs/>
                  <w:color w:val="000000"/>
                  <w:sz w:val="18"/>
                  <w:szCs w:val="18"/>
                </w:rPr>
                <w:t>MSD for PC2</w:t>
              </w:r>
            </w:ins>
          </w:p>
          <w:p w:rsidR="00C82AFD" w:rsidRPr="00147CA9" w:rsidRDefault="00C82AFD" w:rsidP="00C82AFD">
            <w:pPr>
              <w:jc w:val="center"/>
              <w:rPr>
                <w:ins w:id="715" w:author="Basel" w:date="2021-02-10T10:53:00Z"/>
                <w:rFonts w:ascii="Arial" w:hAnsi="Arial" w:cs="Arial"/>
                <w:b/>
                <w:bCs/>
                <w:color w:val="000000"/>
                <w:sz w:val="18"/>
                <w:szCs w:val="18"/>
              </w:rPr>
            </w:pPr>
            <w:ins w:id="716" w:author="Basel" w:date="2021-02-10T10:53:00Z">
              <w:r w:rsidRPr="00147CA9">
                <w:rPr>
                  <w:rFonts w:ascii="Arial" w:hAnsi="Arial" w:cs="Arial"/>
                  <w:b/>
                  <w:bCs/>
                  <w:color w:val="000000"/>
                  <w:sz w:val="18"/>
                  <w:szCs w:val="18"/>
                </w:rPr>
                <w:t>(dB)</w:t>
              </w:r>
            </w:ins>
          </w:p>
        </w:tc>
        <w:tc>
          <w:tcPr>
            <w:tcW w:w="900" w:type="dxa"/>
            <w:shd w:val="clear" w:color="auto" w:fill="auto"/>
            <w:vAlign w:val="center"/>
            <w:hideMark/>
          </w:tcPr>
          <w:p w:rsidR="00C82AFD" w:rsidRPr="00147CA9" w:rsidRDefault="00C82AFD" w:rsidP="00C82AFD">
            <w:pPr>
              <w:jc w:val="center"/>
              <w:rPr>
                <w:ins w:id="717" w:author="Basel" w:date="2021-02-10T10:53:00Z"/>
                <w:rFonts w:ascii="Arial" w:hAnsi="Arial" w:cs="Arial"/>
                <w:b/>
                <w:bCs/>
                <w:color w:val="000000"/>
                <w:sz w:val="18"/>
                <w:szCs w:val="18"/>
              </w:rPr>
            </w:pPr>
            <w:ins w:id="718" w:author="Basel" w:date="2021-02-10T10:53:00Z">
              <w:r w:rsidRPr="00147CA9">
                <w:rPr>
                  <w:rFonts w:ascii="Arial" w:hAnsi="Arial" w:cs="Arial"/>
                  <w:b/>
                  <w:bCs/>
                  <w:color w:val="000000"/>
                  <w:sz w:val="18"/>
                  <w:szCs w:val="18"/>
                </w:rPr>
                <w:t>Duplex mode</w:t>
              </w:r>
            </w:ins>
          </w:p>
        </w:tc>
        <w:tc>
          <w:tcPr>
            <w:tcW w:w="1055" w:type="dxa"/>
            <w:shd w:val="clear" w:color="auto" w:fill="auto"/>
            <w:vAlign w:val="center"/>
            <w:hideMark/>
          </w:tcPr>
          <w:p w:rsidR="00C82AFD" w:rsidRPr="00147CA9" w:rsidRDefault="00C82AFD" w:rsidP="00C82AFD">
            <w:pPr>
              <w:jc w:val="center"/>
              <w:rPr>
                <w:ins w:id="719" w:author="Basel" w:date="2021-02-10T10:53:00Z"/>
                <w:rFonts w:ascii="Arial" w:hAnsi="Arial" w:cs="Arial"/>
                <w:b/>
                <w:bCs/>
                <w:color w:val="000000"/>
                <w:sz w:val="18"/>
                <w:szCs w:val="18"/>
              </w:rPr>
            </w:pPr>
            <w:ins w:id="720" w:author="Basel" w:date="2021-02-10T10:53:00Z">
              <w:r w:rsidRPr="00147CA9">
                <w:rPr>
                  <w:rFonts w:ascii="Arial" w:hAnsi="Arial" w:cs="Arial"/>
                  <w:b/>
                  <w:bCs/>
                  <w:color w:val="000000"/>
                  <w:sz w:val="18"/>
                  <w:szCs w:val="18"/>
                </w:rPr>
                <w:t>Source of IMD</w:t>
              </w:r>
            </w:ins>
          </w:p>
        </w:tc>
      </w:tr>
      <w:tr w:rsidR="00C82AFD" w:rsidRPr="00147CA9" w:rsidTr="00C82AFD">
        <w:trPr>
          <w:trHeight w:val="300"/>
          <w:ins w:id="721" w:author="Basel" w:date="2021-02-10T10:53:00Z"/>
        </w:trPr>
        <w:tc>
          <w:tcPr>
            <w:tcW w:w="1890" w:type="dxa"/>
            <w:vMerge w:val="restart"/>
            <w:shd w:val="clear" w:color="auto" w:fill="auto"/>
            <w:vAlign w:val="center"/>
            <w:hideMark/>
          </w:tcPr>
          <w:p w:rsidR="00C82AFD" w:rsidRPr="00147CA9" w:rsidRDefault="00C82AFD" w:rsidP="00C82AFD">
            <w:pPr>
              <w:jc w:val="center"/>
              <w:rPr>
                <w:ins w:id="722" w:author="Basel" w:date="2021-02-10T10:53:00Z"/>
                <w:rFonts w:ascii="Arial" w:hAnsi="Arial" w:cs="Arial"/>
                <w:color w:val="000000"/>
                <w:sz w:val="18"/>
                <w:szCs w:val="18"/>
              </w:rPr>
            </w:pPr>
            <w:ins w:id="723" w:author="Basel" w:date="2021-02-10T10:53:00Z">
              <w:r w:rsidRPr="00147CA9">
                <w:rPr>
                  <w:rFonts w:ascii="Arial" w:hAnsi="Arial" w:cs="Arial"/>
                  <w:color w:val="000000"/>
                  <w:sz w:val="18"/>
                  <w:szCs w:val="18"/>
                </w:rPr>
                <w:t>DC_5A_n77A</w:t>
              </w:r>
            </w:ins>
          </w:p>
        </w:tc>
        <w:tc>
          <w:tcPr>
            <w:tcW w:w="1120" w:type="dxa"/>
            <w:shd w:val="clear" w:color="auto" w:fill="auto"/>
            <w:vAlign w:val="center"/>
            <w:hideMark/>
          </w:tcPr>
          <w:p w:rsidR="00C82AFD" w:rsidRPr="00147CA9" w:rsidRDefault="00C82AFD" w:rsidP="00C82AFD">
            <w:pPr>
              <w:jc w:val="center"/>
              <w:rPr>
                <w:ins w:id="724" w:author="Basel" w:date="2021-02-10T10:53:00Z"/>
                <w:rFonts w:ascii="Arial" w:hAnsi="Arial" w:cs="Arial"/>
                <w:color w:val="000000"/>
                <w:sz w:val="18"/>
                <w:szCs w:val="18"/>
              </w:rPr>
            </w:pPr>
            <w:ins w:id="725" w:author="Basel" w:date="2021-02-10T10:53:00Z">
              <w:r w:rsidRPr="00147CA9">
                <w:rPr>
                  <w:rFonts w:ascii="Arial" w:hAnsi="Arial" w:cs="Arial"/>
                  <w:color w:val="000000"/>
                  <w:sz w:val="18"/>
                  <w:szCs w:val="18"/>
                </w:rPr>
                <w:t>5</w:t>
              </w:r>
            </w:ins>
          </w:p>
        </w:tc>
        <w:tc>
          <w:tcPr>
            <w:tcW w:w="950" w:type="dxa"/>
            <w:shd w:val="clear" w:color="auto" w:fill="auto"/>
            <w:vAlign w:val="center"/>
            <w:hideMark/>
          </w:tcPr>
          <w:p w:rsidR="00C82AFD" w:rsidRPr="00147CA9" w:rsidRDefault="00C82AFD" w:rsidP="00C82AFD">
            <w:pPr>
              <w:jc w:val="center"/>
              <w:rPr>
                <w:ins w:id="726" w:author="Basel" w:date="2021-02-10T10:53:00Z"/>
                <w:rFonts w:ascii="Arial" w:hAnsi="Arial" w:cs="Arial"/>
                <w:color w:val="000000"/>
                <w:sz w:val="18"/>
                <w:szCs w:val="18"/>
              </w:rPr>
            </w:pPr>
            <w:ins w:id="727" w:author="Basel" w:date="2021-02-10T10:53:00Z">
              <w:r w:rsidRPr="00147CA9">
                <w:rPr>
                  <w:rFonts w:ascii="Arial" w:hAnsi="Arial" w:cs="Arial"/>
                  <w:color w:val="000000"/>
                  <w:sz w:val="18"/>
                  <w:szCs w:val="18"/>
                </w:rPr>
                <w:t>844</w:t>
              </w:r>
            </w:ins>
          </w:p>
        </w:tc>
        <w:tc>
          <w:tcPr>
            <w:tcW w:w="990" w:type="dxa"/>
            <w:shd w:val="clear" w:color="auto" w:fill="auto"/>
            <w:vAlign w:val="center"/>
            <w:hideMark/>
          </w:tcPr>
          <w:p w:rsidR="00C82AFD" w:rsidRPr="00147CA9" w:rsidRDefault="00C82AFD" w:rsidP="00C82AFD">
            <w:pPr>
              <w:jc w:val="center"/>
              <w:rPr>
                <w:ins w:id="728" w:author="Basel" w:date="2021-02-10T10:53:00Z"/>
                <w:rFonts w:ascii="Arial" w:hAnsi="Arial" w:cs="Arial"/>
                <w:color w:val="000000"/>
                <w:sz w:val="18"/>
                <w:szCs w:val="18"/>
              </w:rPr>
            </w:pPr>
            <w:ins w:id="729" w:author="Basel" w:date="2021-02-10T10:53:00Z">
              <w:r w:rsidRPr="00147CA9">
                <w:rPr>
                  <w:rFonts w:ascii="Arial" w:hAnsi="Arial" w:cs="Arial"/>
                  <w:color w:val="000000"/>
                  <w:sz w:val="18"/>
                  <w:szCs w:val="18"/>
                </w:rPr>
                <w:t>5</w:t>
              </w:r>
            </w:ins>
          </w:p>
        </w:tc>
        <w:tc>
          <w:tcPr>
            <w:tcW w:w="960" w:type="dxa"/>
            <w:shd w:val="clear" w:color="auto" w:fill="auto"/>
            <w:vAlign w:val="center"/>
            <w:hideMark/>
          </w:tcPr>
          <w:p w:rsidR="00C82AFD" w:rsidRPr="00147CA9" w:rsidRDefault="00C82AFD" w:rsidP="00C82AFD">
            <w:pPr>
              <w:jc w:val="center"/>
              <w:rPr>
                <w:ins w:id="730" w:author="Basel" w:date="2021-02-10T10:53:00Z"/>
                <w:rFonts w:ascii="Arial" w:hAnsi="Arial" w:cs="Arial"/>
                <w:color w:val="000000"/>
                <w:sz w:val="18"/>
                <w:szCs w:val="18"/>
              </w:rPr>
            </w:pPr>
            <w:ins w:id="731" w:author="Basel" w:date="2021-02-10T10:53:00Z">
              <w:r w:rsidRPr="00147CA9">
                <w:rPr>
                  <w:rFonts w:ascii="Arial" w:hAnsi="Arial" w:cs="Arial"/>
                  <w:color w:val="000000"/>
                  <w:sz w:val="18"/>
                  <w:szCs w:val="18"/>
                </w:rPr>
                <w:t>25</w:t>
              </w:r>
            </w:ins>
          </w:p>
        </w:tc>
        <w:tc>
          <w:tcPr>
            <w:tcW w:w="960" w:type="dxa"/>
            <w:shd w:val="clear" w:color="auto" w:fill="auto"/>
            <w:vAlign w:val="center"/>
            <w:hideMark/>
          </w:tcPr>
          <w:p w:rsidR="00C82AFD" w:rsidRPr="00147CA9" w:rsidRDefault="00C82AFD" w:rsidP="00C82AFD">
            <w:pPr>
              <w:jc w:val="center"/>
              <w:rPr>
                <w:ins w:id="732" w:author="Basel" w:date="2021-02-10T10:53:00Z"/>
                <w:rFonts w:ascii="Arial" w:hAnsi="Arial" w:cs="Arial"/>
                <w:color w:val="000000"/>
                <w:sz w:val="18"/>
                <w:szCs w:val="18"/>
              </w:rPr>
            </w:pPr>
            <w:ins w:id="733" w:author="Basel" w:date="2021-02-10T10:53:00Z">
              <w:r w:rsidRPr="00147CA9">
                <w:rPr>
                  <w:rFonts w:ascii="Arial" w:hAnsi="Arial" w:cs="Arial"/>
                  <w:color w:val="000000"/>
                  <w:sz w:val="18"/>
                  <w:szCs w:val="18"/>
                </w:rPr>
                <w:t>889</w:t>
              </w:r>
            </w:ins>
          </w:p>
        </w:tc>
        <w:tc>
          <w:tcPr>
            <w:tcW w:w="900" w:type="dxa"/>
            <w:shd w:val="clear" w:color="auto" w:fill="auto"/>
            <w:vAlign w:val="center"/>
            <w:hideMark/>
          </w:tcPr>
          <w:p w:rsidR="00C82AFD" w:rsidRPr="00147CA9" w:rsidRDefault="00C82AFD" w:rsidP="00C82AFD">
            <w:pPr>
              <w:jc w:val="center"/>
              <w:rPr>
                <w:ins w:id="734" w:author="Basel" w:date="2021-02-10T10:53:00Z"/>
                <w:rFonts w:ascii="Arial" w:hAnsi="Arial" w:cs="Arial"/>
                <w:color w:val="000000"/>
                <w:sz w:val="18"/>
                <w:szCs w:val="18"/>
              </w:rPr>
            </w:pPr>
            <w:ins w:id="735" w:author="Basel" w:date="2021-02-10T10:53:00Z">
              <w:r>
                <w:rPr>
                  <w:rFonts w:ascii="Arial" w:hAnsi="Arial" w:cs="Arial"/>
                  <w:color w:val="000000"/>
                  <w:sz w:val="18"/>
                  <w:szCs w:val="18"/>
                </w:rPr>
                <w:t>18.60</w:t>
              </w:r>
            </w:ins>
          </w:p>
        </w:tc>
        <w:tc>
          <w:tcPr>
            <w:tcW w:w="900" w:type="dxa"/>
            <w:shd w:val="clear" w:color="auto" w:fill="auto"/>
            <w:vAlign w:val="center"/>
            <w:hideMark/>
          </w:tcPr>
          <w:p w:rsidR="00C82AFD" w:rsidRPr="00147CA9" w:rsidRDefault="00C82AFD" w:rsidP="00C82AFD">
            <w:pPr>
              <w:jc w:val="center"/>
              <w:rPr>
                <w:ins w:id="736" w:author="Basel" w:date="2021-02-10T10:53:00Z"/>
                <w:rFonts w:ascii="Arial" w:hAnsi="Arial" w:cs="Arial"/>
                <w:color w:val="000000"/>
                <w:sz w:val="18"/>
                <w:szCs w:val="18"/>
              </w:rPr>
            </w:pPr>
            <w:ins w:id="737" w:author="Basel" w:date="2021-02-10T10:53:00Z">
              <w:r w:rsidRPr="00147CA9">
                <w:rPr>
                  <w:rFonts w:ascii="Arial" w:hAnsi="Arial" w:cs="Arial"/>
                  <w:color w:val="000000"/>
                  <w:sz w:val="18"/>
                  <w:szCs w:val="18"/>
                </w:rPr>
                <w:t>FDD</w:t>
              </w:r>
            </w:ins>
          </w:p>
        </w:tc>
        <w:tc>
          <w:tcPr>
            <w:tcW w:w="1055" w:type="dxa"/>
            <w:shd w:val="clear" w:color="auto" w:fill="auto"/>
            <w:vAlign w:val="center"/>
            <w:hideMark/>
          </w:tcPr>
          <w:p w:rsidR="00C82AFD" w:rsidRPr="00147CA9" w:rsidRDefault="00C82AFD" w:rsidP="00C82AFD">
            <w:pPr>
              <w:jc w:val="center"/>
              <w:rPr>
                <w:ins w:id="738" w:author="Basel" w:date="2021-02-10T10:53:00Z"/>
                <w:rFonts w:ascii="Arial" w:hAnsi="Arial" w:cs="Arial"/>
                <w:color w:val="000000"/>
                <w:sz w:val="18"/>
                <w:szCs w:val="18"/>
              </w:rPr>
            </w:pPr>
            <w:ins w:id="739" w:author="Basel" w:date="2021-02-10T10:53:00Z">
              <w:r w:rsidRPr="00147CA9">
                <w:rPr>
                  <w:rFonts w:ascii="Arial" w:hAnsi="Arial" w:cs="Arial"/>
                  <w:color w:val="000000"/>
                  <w:sz w:val="18"/>
                  <w:szCs w:val="18"/>
                </w:rPr>
                <w:t>IMD4</w:t>
              </w:r>
              <w:r w:rsidRPr="00A8201C">
                <w:rPr>
                  <w:rFonts w:ascii="Arial" w:hAnsi="Arial" w:cs="Arial"/>
                  <w:color w:val="000000"/>
                  <w:sz w:val="18"/>
                  <w:szCs w:val="18"/>
                  <w:vertAlign w:val="superscript"/>
                </w:rPr>
                <w:t>4</w:t>
              </w:r>
            </w:ins>
          </w:p>
        </w:tc>
      </w:tr>
      <w:tr w:rsidR="00C82AFD" w:rsidRPr="00147CA9" w:rsidTr="00C82AFD">
        <w:trPr>
          <w:trHeight w:val="300"/>
          <w:ins w:id="740" w:author="Basel" w:date="2021-02-10T10:53:00Z"/>
        </w:trPr>
        <w:tc>
          <w:tcPr>
            <w:tcW w:w="1890" w:type="dxa"/>
            <w:vMerge/>
            <w:vAlign w:val="center"/>
            <w:hideMark/>
          </w:tcPr>
          <w:p w:rsidR="00C82AFD" w:rsidRPr="00147CA9" w:rsidRDefault="00C82AFD" w:rsidP="00C82AFD">
            <w:pPr>
              <w:rPr>
                <w:ins w:id="741" w:author="Basel" w:date="2021-02-10T10:53:00Z"/>
                <w:rFonts w:ascii="Arial" w:hAnsi="Arial" w:cs="Arial"/>
                <w:color w:val="000000"/>
                <w:sz w:val="18"/>
                <w:szCs w:val="18"/>
              </w:rPr>
            </w:pPr>
          </w:p>
        </w:tc>
        <w:tc>
          <w:tcPr>
            <w:tcW w:w="1120" w:type="dxa"/>
            <w:shd w:val="clear" w:color="auto" w:fill="auto"/>
            <w:vAlign w:val="center"/>
            <w:hideMark/>
          </w:tcPr>
          <w:p w:rsidR="00C82AFD" w:rsidRPr="00147CA9" w:rsidRDefault="00C82AFD" w:rsidP="00C82AFD">
            <w:pPr>
              <w:jc w:val="center"/>
              <w:rPr>
                <w:ins w:id="742" w:author="Basel" w:date="2021-02-10T10:53:00Z"/>
                <w:rFonts w:ascii="Arial" w:hAnsi="Arial" w:cs="Arial"/>
                <w:color w:val="000000"/>
                <w:sz w:val="18"/>
                <w:szCs w:val="18"/>
              </w:rPr>
            </w:pPr>
            <w:ins w:id="743" w:author="Basel" w:date="2021-02-10T10:53:00Z">
              <w:r w:rsidRPr="00147CA9">
                <w:rPr>
                  <w:rFonts w:ascii="Arial" w:hAnsi="Arial" w:cs="Arial"/>
                  <w:color w:val="000000"/>
                  <w:sz w:val="18"/>
                  <w:szCs w:val="18"/>
                </w:rPr>
                <w:t>n77</w:t>
              </w:r>
            </w:ins>
          </w:p>
        </w:tc>
        <w:tc>
          <w:tcPr>
            <w:tcW w:w="950" w:type="dxa"/>
            <w:shd w:val="clear" w:color="auto" w:fill="auto"/>
            <w:vAlign w:val="center"/>
            <w:hideMark/>
          </w:tcPr>
          <w:p w:rsidR="00C82AFD" w:rsidRPr="00147CA9" w:rsidRDefault="00C82AFD" w:rsidP="00C82AFD">
            <w:pPr>
              <w:jc w:val="center"/>
              <w:rPr>
                <w:ins w:id="744" w:author="Basel" w:date="2021-02-10T10:53:00Z"/>
                <w:rFonts w:ascii="Arial" w:hAnsi="Arial" w:cs="Arial"/>
                <w:color w:val="000000"/>
                <w:sz w:val="18"/>
                <w:szCs w:val="18"/>
              </w:rPr>
            </w:pPr>
            <w:ins w:id="745" w:author="Basel" w:date="2021-02-10T10:53:00Z">
              <w:r w:rsidRPr="00147CA9">
                <w:rPr>
                  <w:rFonts w:ascii="Arial" w:hAnsi="Arial" w:cs="Arial"/>
                  <w:color w:val="000000"/>
                  <w:sz w:val="18"/>
                  <w:szCs w:val="18"/>
                </w:rPr>
                <w:t>3421</w:t>
              </w:r>
            </w:ins>
          </w:p>
        </w:tc>
        <w:tc>
          <w:tcPr>
            <w:tcW w:w="990" w:type="dxa"/>
            <w:shd w:val="clear" w:color="auto" w:fill="auto"/>
            <w:vAlign w:val="center"/>
            <w:hideMark/>
          </w:tcPr>
          <w:p w:rsidR="00C82AFD" w:rsidRPr="00147CA9" w:rsidRDefault="00C82AFD" w:rsidP="00C82AFD">
            <w:pPr>
              <w:jc w:val="center"/>
              <w:rPr>
                <w:ins w:id="746" w:author="Basel" w:date="2021-02-10T10:53:00Z"/>
                <w:rFonts w:ascii="Arial" w:hAnsi="Arial" w:cs="Arial"/>
                <w:color w:val="000000"/>
                <w:sz w:val="18"/>
                <w:szCs w:val="18"/>
              </w:rPr>
            </w:pPr>
            <w:ins w:id="747" w:author="Basel" w:date="2021-02-10T10:53:00Z">
              <w:r w:rsidRPr="00147CA9">
                <w:rPr>
                  <w:rFonts w:ascii="Arial" w:hAnsi="Arial" w:cs="Arial"/>
                  <w:color w:val="000000"/>
                  <w:sz w:val="18"/>
                  <w:szCs w:val="18"/>
                </w:rPr>
                <w:t>10</w:t>
              </w:r>
            </w:ins>
          </w:p>
        </w:tc>
        <w:tc>
          <w:tcPr>
            <w:tcW w:w="960" w:type="dxa"/>
            <w:shd w:val="clear" w:color="auto" w:fill="auto"/>
            <w:vAlign w:val="center"/>
            <w:hideMark/>
          </w:tcPr>
          <w:p w:rsidR="00C82AFD" w:rsidRPr="00147CA9" w:rsidRDefault="00C82AFD" w:rsidP="00C82AFD">
            <w:pPr>
              <w:jc w:val="center"/>
              <w:rPr>
                <w:ins w:id="748" w:author="Basel" w:date="2021-02-10T10:53:00Z"/>
                <w:rFonts w:ascii="Arial" w:hAnsi="Arial" w:cs="Arial"/>
                <w:color w:val="000000"/>
                <w:sz w:val="18"/>
                <w:szCs w:val="18"/>
              </w:rPr>
            </w:pPr>
            <w:ins w:id="749" w:author="Basel" w:date="2021-02-10T10:53:00Z">
              <w:r w:rsidRPr="00147CA9">
                <w:rPr>
                  <w:rFonts w:ascii="Arial" w:hAnsi="Arial" w:cs="Arial"/>
                  <w:color w:val="000000"/>
                  <w:sz w:val="18"/>
                  <w:szCs w:val="18"/>
                </w:rPr>
                <w:t>50</w:t>
              </w:r>
            </w:ins>
          </w:p>
        </w:tc>
        <w:tc>
          <w:tcPr>
            <w:tcW w:w="960" w:type="dxa"/>
            <w:shd w:val="clear" w:color="auto" w:fill="auto"/>
            <w:vAlign w:val="center"/>
            <w:hideMark/>
          </w:tcPr>
          <w:p w:rsidR="00C82AFD" w:rsidRPr="00147CA9" w:rsidRDefault="00C82AFD" w:rsidP="00C82AFD">
            <w:pPr>
              <w:jc w:val="center"/>
              <w:rPr>
                <w:ins w:id="750" w:author="Basel" w:date="2021-02-10T10:53:00Z"/>
                <w:rFonts w:ascii="Arial" w:hAnsi="Arial" w:cs="Arial"/>
                <w:color w:val="000000"/>
                <w:sz w:val="18"/>
                <w:szCs w:val="18"/>
              </w:rPr>
            </w:pPr>
            <w:ins w:id="751" w:author="Basel" w:date="2021-02-10T10:53:00Z">
              <w:r w:rsidRPr="00147CA9">
                <w:rPr>
                  <w:rFonts w:ascii="Arial" w:hAnsi="Arial" w:cs="Arial"/>
                  <w:color w:val="000000"/>
                  <w:sz w:val="18"/>
                  <w:szCs w:val="18"/>
                </w:rPr>
                <w:t>3421</w:t>
              </w:r>
            </w:ins>
          </w:p>
        </w:tc>
        <w:tc>
          <w:tcPr>
            <w:tcW w:w="900" w:type="dxa"/>
            <w:shd w:val="clear" w:color="auto" w:fill="auto"/>
            <w:vAlign w:val="center"/>
            <w:hideMark/>
          </w:tcPr>
          <w:p w:rsidR="00C82AFD" w:rsidRPr="00147CA9" w:rsidRDefault="00C82AFD" w:rsidP="00C82AFD">
            <w:pPr>
              <w:jc w:val="center"/>
              <w:rPr>
                <w:ins w:id="752" w:author="Basel" w:date="2021-02-10T10:53:00Z"/>
                <w:rFonts w:ascii="Arial" w:hAnsi="Arial" w:cs="Arial"/>
                <w:color w:val="000000"/>
                <w:sz w:val="18"/>
                <w:szCs w:val="18"/>
              </w:rPr>
            </w:pPr>
            <w:ins w:id="753" w:author="Basel" w:date="2021-02-10T10:53:00Z">
              <w:r w:rsidRPr="00147CA9">
                <w:rPr>
                  <w:rFonts w:ascii="Arial" w:hAnsi="Arial" w:cs="Arial"/>
                  <w:color w:val="000000"/>
                  <w:sz w:val="18"/>
                  <w:szCs w:val="18"/>
                </w:rPr>
                <w:t>N/A</w:t>
              </w:r>
            </w:ins>
          </w:p>
        </w:tc>
        <w:tc>
          <w:tcPr>
            <w:tcW w:w="900" w:type="dxa"/>
            <w:shd w:val="clear" w:color="auto" w:fill="auto"/>
            <w:vAlign w:val="center"/>
            <w:hideMark/>
          </w:tcPr>
          <w:p w:rsidR="00C82AFD" w:rsidRPr="00147CA9" w:rsidRDefault="00C82AFD" w:rsidP="00C82AFD">
            <w:pPr>
              <w:jc w:val="center"/>
              <w:rPr>
                <w:ins w:id="754" w:author="Basel" w:date="2021-02-10T10:53:00Z"/>
                <w:rFonts w:ascii="Arial" w:hAnsi="Arial" w:cs="Arial"/>
                <w:color w:val="000000"/>
                <w:sz w:val="18"/>
                <w:szCs w:val="18"/>
              </w:rPr>
            </w:pPr>
            <w:ins w:id="755" w:author="Basel" w:date="2021-02-10T10:53:00Z">
              <w:r w:rsidRPr="00147CA9">
                <w:rPr>
                  <w:rFonts w:ascii="Arial" w:hAnsi="Arial" w:cs="Arial"/>
                  <w:color w:val="000000"/>
                  <w:sz w:val="18"/>
                  <w:szCs w:val="18"/>
                </w:rPr>
                <w:t>TDD</w:t>
              </w:r>
            </w:ins>
          </w:p>
        </w:tc>
        <w:tc>
          <w:tcPr>
            <w:tcW w:w="1055" w:type="dxa"/>
            <w:shd w:val="clear" w:color="auto" w:fill="auto"/>
            <w:vAlign w:val="center"/>
            <w:hideMark/>
          </w:tcPr>
          <w:p w:rsidR="00C82AFD" w:rsidRPr="00147CA9" w:rsidRDefault="00C82AFD" w:rsidP="00C82AFD">
            <w:pPr>
              <w:jc w:val="center"/>
              <w:rPr>
                <w:ins w:id="756" w:author="Basel" w:date="2021-02-10T10:53:00Z"/>
                <w:rFonts w:ascii="Arial" w:hAnsi="Arial" w:cs="Arial"/>
                <w:color w:val="000000"/>
                <w:sz w:val="18"/>
                <w:szCs w:val="18"/>
              </w:rPr>
            </w:pPr>
            <w:ins w:id="757" w:author="Basel" w:date="2021-02-10T10:53:00Z">
              <w:r w:rsidRPr="00147CA9">
                <w:rPr>
                  <w:rFonts w:ascii="Arial" w:hAnsi="Arial" w:cs="Arial"/>
                  <w:color w:val="000000"/>
                  <w:sz w:val="18"/>
                  <w:szCs w:val="18"/>
                </w:rPr>
                <w:t>N/A</w:t>
              </w:r>
            </w:ins>
          </w:p>
        </w:tc>
      </w:tr>
      <w:tr w:rsidR="00C82AFD" w:rsidRPr="001C3914" w:rsidTr="00C82AFD">
        <w:trPr>
          <w:trHeight w:val="300"/>
          <w:ins w:id="758" w:author="Basel" w:date="2021-02-10T10:53:00Z"/>
        </w:trPr>
        <w:tc>
          <w:tcPr>
            <w:tcW w:w="9725" w:type="dxa"/>
            <w:gridSpan w:val="9"/>
            <w:shd w:val="clear" w:color="auto" w:fill="auto"/>
            <w:vAlign w:val="center"/>
            <w:hideMark/>
          </w:tcPr>
          <w:p w:rsidR="00C82AFD" w:rsidRPr="001C3914" w:rsidRDefault="00C82AFD" w:rsidP="00C82AFD">
            <w:pPr>
              <w:pStyle w:val="TAN"/>
              <w:rPr>
                <w:ins w:id="759" w:author="Basel" w:date="2021-02-10T10:53:00Z"/>
                <w:rFonts w:cs="Arial"/>
                <w:b/>
                <w:bCs/>
                <w:color w:val="000000"/>
                <w:szCs w:val="18"/>
              </w:rPr>
            </w:pPr>
            <w:ins w:id="760" w:author="Basel" w:date="2021-02-10T10:53:00Z">
              <w:r>
                <w:t>NOTE 4:</w:t>
              </w:r>
              <w:r>
                <w:tab/>
                <w:t>This band is subject to IMD5 also which MSD is not specified</w:t>
              </w:r>
              <w:r>
                <w:rPr>
                  <w:lang w:eastAsia="ja-JP"/>
                </w:rPr>
                <w:t>.</w:t>
              </w:r>
            </w:ins>
          </w:p>
        </w:tc>
      </w:tr>
    </w:tbl>
    <w:p w:rsidR="00C82AFD" w:rsidRDefault="00C82AFD" w:rsidP="00C82AFD">
      <w:pPr>
        <w:pStyle w:val="B3"/>
        <w:ind w:left="720" w:firstLine="0"/>
        <w:rPr>
          <w:ins w:id="761" w:author="Basel" w:date="2021-02-10T10:53:00Z"/>
          <w:rFonts w:ascii="Arial" w:hAnsi="Arial" w:cs="Arial"/>
          <w:b/>
          <w:color w:val="FF0000"/>
        </w:rPr>
      </w:pPr>
    </w:p>
    <w:p w:rsidR="00C82AFD" w:rsidRDefault="00C82AFD" w:rsidP="00C82AFD">
      <w:pPr>
        <w:pStyle w:val="4"/>
        <w:ind w:left="0" w:firstLine="0"/>
        <w:rPr>
          <w:ins w:id="762" w:author="Basel" w:date="2021-02-10T10:53:00Z"/>
          <w:rFonts w:cs="Arial"/>
        </w:rPr>
      </w:pPr>
      <w:bookmarkStart w:id="763" w:name="_Toc64530429"/>
      <w:ins w:id="764" w:author="Basel" w:date="2021-02-10T10:53:00Z">
        <w:r>
          <w:rPr>
            <w:rFonts w:cs="Arial"/>
          </w:rPr>
          <w:t>6</w:t>
        </w:r>
        <w:r w:rsidRPr="006A3FC1">
          <w:rPr>
            <w:rFonts w:cs="Arial"/>
          </w:rPr>
          <w:t>.</w:t>
        </w:r>
      </w:ins>
      <w:ins w:id="765" w:author="Basel" w:date="2021-02-10T10:55:00Z">
        <w:r w:rsidR="00035E11">
          <w:rPr>
            <w:rFonts w:cs="Arial" w:hint="eastAsia"/>
            <w:lang w:eastAsia="zh-CN"/>
          </w:rPr>
          <w:t>4</w:t>
        </w:r>
      </w:ins>
      <w:ins w:id="766" w:author="Basel" w:date="2021-02-10T10:53:00Z">
        <w:r w:rsidRPr="006A3FC1">
          <w:rPr>
            <w:rFonts w:cs="Arial"/>
          </w:rPr>
          <w:t>.</w:t>
        </w:r>
        <w:r>
          <w:rPr>
            <w:rFonts w:cs="Arial"/>
          </w:rPr>
          <w:t>2</w:t>
        </w:r>
        <w:r w:rsidRPr="006A3FC1">
          <w:rPr>
            <w:rFonts w:cs="Arial"/>
            <w:lang w:eastAsia="zh-CN"/>
          </w:rPr>
          <w:t>.1</w:t>
        </w:r>
        <w:r>
          <w:rPr>
            <w:rFonts w:cs="Arial"/>
            <w:lang w:eastAsia="zh-CN"/>
          </w:rPr>
          <w:t>.2</w:t>
        </w:r>
        <w:r w:rsidRPr="006A3FC1">
          <w:rPr>
            <w:rFonts w:cs="Arial"/>
            <w:lang w:eastAsia="zh-CN"/>
          </w:rPr>
          <w:tab/>
          <w:t xml:space="preserve">Power class 2 </w:t>
        </w:r>
        <w:r>
          <w:rPr>
            <w:rFonts w:cs="Arial"/>
            <w:lang w:eastAsia="zh-CN"/>
          </w:rPr>
          <w:t>C</w:t>
        </w:r>
        <w:r w:rsidRPr="006A3FC1">
          <w:rPr>
            <w:rFonts w:cs="Arial"/>
            <w:lang w:eastAsia="zh-CN"/>
          </w:rPr>
          <w:t xml:space="preserve">ase </w:t>
        </w:r>
        <w:r>
          <w:rPr>
            <w:rFonts w:cs="Arial"/>
            <w:lang w:eastAsia="zh-CN"/>
          </w:rPr>
          <w:t>B</w:t>
        </w:r>
        <w:bookmarkEnd w:id="763"/>
      </w:ins>
    </w:p>
    <w:p w:rsidR="00C82AFD" w:rsidRPr="00560CD3" w:rsidRDefault="00C82AFD" w:rsidP="00C82AFD">
      <w:pPr>
        <w:rPr>
          <w:ins w:id="767" w:author="Basel" w:date="2021-02-10T10:53:00Z"/>
          <w:iCs/>
          <w:lang w:eastAsia="zh-CN"/>
        </w:rPr>
      </w:pPr>
      <w:ins w:id="768" w:author="Basel" w:date="2021-02-10T10:53:00Z">
        <w:r w:rsidRPr="00560CD3">
          <w:rPr>
            <w:iCs/>
            <w:lang w:eastAsia="zh-CN"/>
          </w:rPr>
          <w:t xml:space="preserve">The additional MSD due to intermodulation for PC2 </w:t>
        </w:r>
        <w:r>
          <w:rPr>
            <w:iCs/>
            <w:lang w:eastAsia="zh-CN"/>
          </w:rPr>
          <w:t>Case B DC</w:t>
        </w:r>
        <w:r w:rsidRPr="00560CD3">
          <w:rPr>
            <w:iCs/>
            <w:lang w:eastAsia="zh-CN"/>
          </w:rPr>
          <w:t>_5A</w:t>
        </w:r>
        <w:r>
          <w:rPr>
            <w:iCs/>
            <w:lang w:eastAsia="zh-CN"/>
          </w:rPr>
          <w:t>_</w:t>
        </w:r>
        <w:r w:rsidRPr="00560CD3">
          <w:rPr>
            <w:iCs/>
            <w:lang w:eastAsia="zh-CN"/>
          </w:rPr>
          <w:t xml:space="preserve">n77A are </w:t>
        </w:r>
        <w:r>
          <w:rPr>
            <w:iCs/>
            <w:lang w:eastAsia="zh-CN"/>
          </w:rPr>
          <w:t xml:space="preserve">same as the Case A </w:t>
        </w:r>
        <w:r w:rsidRPr="00560CD3">
          <w:rPr>
            <w:iCs/>
            <w:lang w:eastAsia="zh-CN"/>
          </w:rPr>
          <w:t xml:space="preserve">defined in table </w:t>
        </w:r>
        <w:r>
          <w:rPr>
            <w:iCs/>
            <w:lang w:eastAsia="zh-CN"/>
          </w:rPr>
          <w:t>6</w:t>
        </w:r>
        <w:r w:rsidRPr="00560CD3">
          <w:rPr>
            <w:iCs/>
            <w:lang w:eastAsia="zh-CN"/>
          </w:rPr>
          <w:t>.</w:t>
        </w:r>
      </w:ins>
      <w:ins w:id="769" w:author="Basel" w:date="2021-02-10T10:55:00Z">
        <w:r w:rsidR="00035E11">
          <w:rPr>
            <w:rFonts w:hint="eastAsia"/>
            <w:iCs/>
            <w:lang w:eastAsia="zh-CN"/>
          </w:rPr>
          <w:t>4</w:t>
        </w:r>
      </w:ins>
      <w:ins w:id="770" w:author="Basel" w:date="2021-02-10T10:53:00Z">
        <w:r w:rsidRPr="00560CD3">
          <w:rPr>
            <w:iCs/>
            <w:lang w:eastAsia="zh-CN"/>
          </w:rPr>
          <w:t>.</w:t>
        </w:r>
        <w:r>
          <w:rPr>
            <w:iCs/>
            <w:lang w:eastAsia="zh-CN"/>
          </w:rPr>
          <w:t>2</w:t>
        </w:r>
        <w:r w:rsidRPr="00560CD3">
          <w:rPr>
            <w:iCs/>
            <w:lang w:eastAsia="zh-CN"/>
          </w:rPr>
          <w:t>.1-1.</w:t>
        </w:r>
      </w:ins>
    </w:p>
    <w:p w:rsidR="00C82AFD" w:rsidRPr="00147CA9" w:rsidRDefault="00C82AFD" w:rsidP="00C82AFD">
      <w:pPr>
        <w:pStyle w:val="B3"/>
        <w:ind w:left="720" w:firstLine="0"/>
        <w:jc w:val="center"/>
        <w:rPr>
          <w:ins w:id="771" w:author="Basel" w:date="2021-02-10T10:53:00Z"/>
          <w:rFonts w:ascii="Arial" w:hAnsi="Arial" w:cs="Arial"/>
          <w:b/>
          <w:color w:val="FF0000"/>
        </w:rPr>
      </w:pPr>
    </w:p>
    <w:p w:rsidR="00C82AFD" w:rsidRPr="00147CA9" w:rsidRDefault="00C82AFD" w:rsidP="00C82AFD">
      <w:pPr>
        <w:pStyle w:val="4"/>
        <w:tabs>
          <w:tab w:val="left" w:pos="0"/>
          <w:tab w:val="left" w:pos="420"/>
          <w:tab w:val="left" w:pos="864"/>
        </w:tabs>
        <w:ind w:left="0" w:firstLine="0"/>
        <w:rPr>
          <w:ins w:id="772" w:author="Basel" w:date="2021-02-10T10:53:00Z"/>
          <w:rFonts w:cs="Arial"/>
          <w:lang w:eastAsia="zh-CN"/>
        </w:rPr>
      </w:pPr>
      <w:bookmarkStart w:id="773" w:name="_Toc31432"/>
      <w:bookmarkStart w:id="774" w:name="_Toc11113"/>
      <w:bookmarkStart w:id="775" w:name="_Toc64530430"/>
      <w:ins w:id="776" w:author="Basel" w:date="2021-02-10T10:53:00Z">
        <w:r w:rsidRPr="00147CA9">
          <w:rPr>
            <w:rFonts w:cs="Arial"/>
            <w:lang w:eastAsia="zh-CN"/>
          </w:rPr>
          <w:t>6.</w:t>
        </w:r>
      </w:ins>
      <w:ins w:id="777" w:author="Basel" w:date="2021-02-10T10:55:00Z">
        <w:r w:rsidR="00035E11">
          <w:rPr>
            <w:rFonts w:cs="Arial" w:hint="eastAsia"/>
            <w:lang w:eastAsia="zh-CN"/>
          </w:rPr>
          <w:t>4</w:t>
        </w:r>
      </w:ins>
      <w:ins w:id="778" w:author="Basel" w:date="2021-02-10T10:53:00Z">
        <w:r w:rsidRPr="00147CA9">
          <w:rPr>
            <w:rFonts w:cs="Arial"/>
            <w:lang w:eastAsia="zh-CN"/>
          </w:rPr>
          <w:t>.2.</w:t>
        </w:r>
        <w:r>
          <w:rPr>
            <w:rFonts w:cs="Arial"/>
            <w:lang w:eastAsia="zh-CN"/>
          </w:rPr>
          <w:t>2</w:t>
        </w:r>
        <w:r w:rsidRPr="00147CA9">
          <w:rPr>
            <w:rFonts w:cs="Arial"/>
            <w:lang w:eastAsia="zh-CN"/>
          </w:rPr>
          <w:tab/>
        </w:r>
        <w:r>
          <w:rPr>
            <w:rFonts w:cs="Arial"/>
            <w:lang w:eastAsia="zh-CN"/>
          </w:rPr>
          <w:tab/>
        </w:r>
        <w:r w:rsidRPr="00147CA9">
          <w:rPr>
            <w:rFonts w:cs="Arial"/>
            <w:lang w:eastAsia="zh-CN"/>
          </w:rPr>
          <w:t>OOB blocking exception requirements</w:t>
        </w:r>
        <w:bookmarkEnd w:id="773"/>
        <w:bookmarkEnd w:id="774"/>
        <w:bookmarkEnd w:id="775"/>
      </w:ins>
    </w:p>
    <w:p w:rsidR="00C82AFD" w:rsidRDefault="00C82AFD" w:rsidP="00C82AFD">
      <w:pPr>
        <w:rPr>
          <w:ins w:id="779" w:author="Basel" w:date="2021-02-10T10:53:00Z"/>
          <w:lang w:val="sv-SE" w:eastAsia="zh-CN"/>
        </w:rPr>
      </w:pPr>
      <w:ins w:id="780" w:author="Basel" w:date="2021-02-10T10:53:00Z">
        <w:r w:rsidRPr="00C47532">
          <w:rPr>
            <w:lang w:val="sv-SE" w:eastAsia="zh-CN"/>
          </w:rPr>
          <w:t>Since band 5 is a low band and n77 is a wide band, the OOBB exception is needed.</w:t>
        </w:r>
      </w:ins>
    </w:p>
    <w:p w:rsidR="00C82AFD" w:rsidRPr="00C47532" w:rsidRDefault="00C82AFD" w:rsidP="00C82AFD">
      <w:pPr>
        <w:rPr>
          <w:ins w:id="781" w:author="Basel" w:date="2021-02-10T10:53:00Z"/>
          <w:lang w:val="sv-SE" w:eastAsia="zh-CN"/>
        </w:rPr>
      </w:pPr>
    </w:p>
    <w:p w:rsidR="00C82AFD" w:rsidRPr="00C47532" w:rsidRDefault="00C82AFD" w:rsidP="00C82AFD">
      <w:pPr>
        <w:pStyle w:val="TH"/>
        <w:rPr>
          <w:ins w:id="782" w:author="Basel" w:date="2021-02-10T10:53:00Z"/>
          <w:rFonts w:cs="Arial"/>
        </w:rPr>
      </w:pPr>
      <w:ins w:id="783" w:author="Basel" w:date="2021-02-10T10:53:00Z">
        <w:r w:rsidRPr="00C47532">
          <w:rPr>
            <w:rFonts w:cs="Arial"/>
          </w:rPr>
          <w:t xml:space="preserve">Table </w:t>
        </w:r>
        <w:r w:rsidRPr="00C47532">
          <w:rPr>
            <w:rFonts w:cs="Arial"/>
            <w:lang w:eastAsia="zh-CN"/>
          </w:rPr>
          <w:t>6.</w:t>
        </w:r>
      </w:ins>
      <w:ins w:id="784" w:author="Basel" w:date="2021-02-10T10:55:00Z">
        <w:r w:rsidR="00035E11">
          <w:rPr>
            <w:rFonts w:cs="Arial" w:hint="eastAsia"/>
            <w:lang w:eastAsia="zh-CN"/>
          </w:rPr>
          <w:t>4</w:t>
        </w:r>
      </w:ins>
      <w:ins w:id="785" w:author="Basel" w:date="2021-02-10T10:53:00Z">
        <w:r w:rsidRPr="00C47532">
          <w:rPr>
            <w:rFonts w:cs="Arial"/>
          </w:rPr>
          <w:t>.2.4-1: EN-DC band</w:t>
        </w:r>
        <w:r w:rsidRPr="00C47532">
          <w:rPr>
            <w:rFonts w:cs="Arial"/>
            <w:lang w:eastAsia="zh-CN"/>
          </w:rPr>
          <w:t xml:space="preserve"> combination </w:t>
        </w:r>
        <w:r w:rsidRPr="00C47532">
          <w:rPr>
            <w:rFonts w:cs="Arial"/>
          </w:rPr>
          <w:t>with exceptions allowed</w:t>
        </w:r>
      </w:ins>
    </w:p>
    <w:tbl>
      <w:tblPr>
        <w:tblW w:w="2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tblGrid>
      <w:tr w:rsidR="00C82AFD" w:rsidRPr="00147CA9" w:rsidTr="00C82AFD">
        <w:trPr>
          <w:trHeight w:val="225"/>
          <w:jc w:val="center"/>
          <w:ins w:id="786" w:author="Basel" w:date="2021-02-10T10:53:00Z"/>
        </w:trPr>
        <w:tc>
          <w:tcPr>
            <w:tcW w:w="2970" w:type="dxa"/>
            <w:tcBorders>
              <w:top w:val="single" w:sz="4" w:space="0" w:color="auto"/>
              <w:left w:val="single" w:sz="4" w:space="0" w:color="auto"/>
              <w:bottom w:val="single" w:sz="4" w:space="0" w:color="auto"/>
              <w:right w:val="single" w:sz="4" w:space="0" w:color="auto"/>
            </w:tcBorders>
            <w:vAlign w:val="center"/>
          </w:tcPr>
          <w:p w:rsidR="00C82AFD" w:rsidRPr="00147CA9" w:rsidRDefault="00C82AFD" w:rsidP="00C82AFD">
            <w:pPr>
              <w:pStyle w:val="TAH"/>
              <w:rPr>
                <w:ins w:id="787" w:author="Basel" w:date="2021-02-10T10:53:00Z"/>
                <w:rFonts w:cs="Arial"/>
                <w:lang w:eastAsia="zh-CN"/>
              </w:rPr>
            </w:pPr>
            <w:ins w:id="788" w:author="Basel" w:date="2021-02-10T10:53:00Z">
              <w:r>
                <w:rPr>
                  <w:rFonts w:cs="Arial"/>
                </w:rPr>
                <w:t>EN-D</w:t>
              </w:r>
              <w:r w:rsidRPr="00147CA9">
                <w:rPr>
                  <w:rFonts w:cs="Arial"/>
                </w:rPr>
                <w:t>C band combination</w:t>
              </w:r>
            </w:ins>
          </w:p>
        </w:tc>
      </w:tr>
      <w:tr w:rsidR="00C82AFD" w:rsidRPr="00147CA9" w:rsidTr="00C82AFD">
        <w:trPr>
          <w:trHeight w:val="225"/>
          <w:jc w:val="center"/>
          <w:ins w:id="789" w:author="Basel" w:date="2021-02-10T10:53:00Z"/>
        </w:trPr>
        <w:tc>
          <w:tcPr>
            <w:tcW w:w="2970" w:type="dxa"/>
            <w:tcBorders>
              <w:top w:val="single" w:sz="4" w:space="0" w:color="auto"/>
              <w:left w:val="single" w:sz="4" w:space="0" w:color="auto"/>
              <w:bottom w:val="single" w:sz="4" w:space="0" w:color="auto"/>
              <w:right w:val="single" w:sz="4" w:space="0" w:color="auto"/>
            </w:tcBorders>
          </w:tcPr>
          <w:p w:rsidR="00C82AFD" w:rsidRPr="00147CA9" w:rsidRDefault="00C82AFD" w:rsidP="00C82AFD">
            <w:pPr>
              <w:pStyle w:val="TAC"/>
              <w:rPr>
                <w:ins w:id="790" w:author="Basel" w:date="2021-02-10T10:53:00Z"/>
                <w:rFonts w:cs="Arial"/>
                <w:szCs w:val="18"/>
              </w:rPr>
            </w:pPr>
            <w:ins w:id="791" w:author="Basel" w:date="2021-02-10T10:53:00Z">
              <w:r>
                <w:rPr>
                  <w:rFonts w:cs="Arial"/>
                  <w:szCs w:val="18"/>
                  <w:lang w:eastAsia="zh-CN"/>
                </w:rPr>
                <w:t>DC</w:t>
              </w:r>
              <w:r w:rsidRPr="00147CA9">
                <w:rPr>
                  <w:rFonts w:cs="Arial"/>
                  <w:szCs w:val="18"/>
                  <w:lang w:eastAsia="zh-CN"/>
                </w:rPr>
                <w:t>_5</w:t>
              </w:r>
              <w:r>
                <w:rPr>
                  <w:rFonts w:cs="Arial"/>
                  <w:szCs w:val="18"/>
                  <w:lang w:eastAsia="zh-CN"/>
                </w:rPr>
                <w:t>_</w:t>
              </w:r>
              <w:r w:rsidRPr="00147CA9">
                <w:rPr>
                  <w:rFonts w:cs="Arial"/>
                  <w:szCs w:val="18"/>
                  <w:lang w:eastAsia="zh-CN"/>
                </w:rPr>
                <w:t>n77</w:t>
              </w:r>
            </w:ins>
          </w:p>
        </w:tc>
      </w:tr>
    </w:tbl>
    <w:p w:rsidR="00C82AFD" w:rsidRPr="0013615B" w:rsidRDefault="00C82AFD" w:rsidP="00C82AFD">
      <w:pPr>
        <w:pStyle w:val="B3"/>
        <w:ind w:left="720" w:firstLine="0"/>
        <w:jc w:val="center"/>
        <w:rPr>
          <w:ins w:id="792" w:author="Basel" w:date="2021-02-10T10:53:00Z"/>
          <w:rFonts w:ascii="Arial" w:hAnsi="Arial" w:cs="Arial"/>
          <w:b/>
          <w:color w:val="FF0000"/>
        </w:rPr>
      </w:pPr>
    </w:p>
    <w:p w:rsidR="00D22F0C" w:rsidRPr="001B6AC6" w:rsidRDefault="00D22F0C" w:rsidP="00D22F0C">
      <w:pPr>
        <w:pStyle w:val="2"/>
        <w:rPr>
          <w:ins w:id="793" w:author="Basel" w:date="2021-02-10T10:56:00Z"/>
          <w:rFonts w:cs="Arial"/>
          <w:lang w:eastAsia="zh-CN"/>
        </w:rPr>
      </w:pPr>
      <w:bookmarkStart w:id="794" w:name="_Toc64530431"/>
      <w:ins w:id="795" w:author="Basel" w:date="2021-02-10T10:56:00Z">
        <w:r w:rsidRPr="001B6AC6">
          <w:rPr>
            <w:rFonts w:cs="Arial"/>
            <w:lang w:eastAsia="zh-CN"/>
          </w:rPr>
          <w:t>6.</w:t>
        </w:r>
        <w:r>
          <w:rPr>
            <w:rFonts w:cs="Arial" w:hint="eastAsia"/>
            <w:lang w:eastAsia="zh-CN"/>
          </w:rPr>
          <w:t>5</w:t>
        </w:r>
        <w:r w:rsidRPr="001B6AC6">
          <w:rPr>
            <w:rFonts w:cs="Arial"/>
            <w:lang w:eastAsia="zh-CN"/>
          </w:rPr>
          <w:tab/>
          <w:t>DC_13A_n77A</w:t>
        </w:r>
        <w:bookmarkEnd w:id="794"/>
      </w:ins>
    </w:p>
    <w:p w:rsidR="00D22F0C" w:rsidRPr="001B6AC6" w:rsidRDefault="00D22F0C" w:rsidP="00D22F0C">
      <w:pPr>
        <w:pStyle w:val="3"/>
        <w:rPr>
          <w:ins w:id="796" w:author="Basel" w:date="2021-02-10T10:56:00Z"/>
          <w:rFonts w:cs="Arial"/>
          <w:szCs w:val="28"/>
          <w:lang w:eastAsia="zh-CN"/>
        </w:rPr>
      </w:pPr>
      <w:bookmarkStart w:id="797" w:name="_Toc64530432"/>
      <w:ins w:id="798" w:author="Basel" w:date="2021-02-10T10:56:00Z">
        <w:r w:rsidRPr="001B6AC6">
          <w:rPr>
            <w:rFonts w:cs="Arial"/>
            <w:szCs w:val="28"/>
            <w:lang w:eastAsia="zh-CN"/>
          </w:rPr>
          <w:t>6.</w:t>
        </w:r>
        <w:r>
          <w:rPr>
            <w:rFonts w:cs="Arial" w:hint="eastAsia"/>
            <w:szCs w:val="28"/>
            <w:lang w:eastAsia="zh-CN"/>
          </w:rPr>
          <w:t>5</w:t>
        </w:r>
        <w:r w:rsidRPr="001B6AC6">
          <w:rPr>
            <w:rFonts w:cs="Arial"/>
            <w:szCs w:val="28"/>
            <w:lang w:eastAsia="zh-CN"/>
          </w:rPr>
          <w:t>.1</w:t>
        </w:r>
        <w:r w:rsidRPr="001B6AC6">
          <w:rPr>
            <w:rFonts w:cs="Arial"/>
            <w:szCs w:val="28"/>
            <w:lang w:eastAsia="zh-CN"/>
          </w:rPr>
          <w:tab/>
          <w:t>Transmitter Characteristics</w:t>
        </w:r>
        <w:bookmarkEnd w:id="797"/>
        <w:r w:rsidRPr="001B6AC6">
          <w:rPr>
            <w:rFonts w:cs="Arial"/>
            <w:szCs w:val="28"/>
            <w:lang w:eastAsia="zh-CN"/>
          </w:rPr>
          <w:t xml:space="preserve"> </w:t>
        </w:r>
      </w:ins>
    </w:p>
    <w:p w:rsidR="00D22F0C" w:rsidRPr="001B6AC6" w:rsidRDefault="00D22F0C" w:rsidP="00D22F0C">
      <w:pPr>
        <w:pStyle w:val="4"/>
        <w:rPr>
          <w:ins w:id="799" w:author="Basel" w:date="2021-02-10T10:56:00Z"/>
          <w:rFonts w:cs="Arial"/>
          <w:lang w:eastAsia="ja-JP"/>
        </w:rPr>
      </w:pPr>
      <w:bookmarkStart w:id="800" w:name="_Toc64530433"/>
      <w:ins w:id="801" w:author="Basel" w:date="2021-02-10T10:56:00Z">
        <w:r w:rsidRPr="001B6AC6">
          <w:rPr>
            <w:rFonts w:cs="Arial"/>
            <w:lang w:eastAsia="zh-CN"/>
          </w:rPr>
          <w:t>6.</w:t>
        </w:r>
        <w:r>
          <w:rPr>
            <w:rFonts w:cs="Arial" w:hint="eastAsia"/>
            <w:lang w:eastAsia="zh-CN"/>
          </w:rPr>
          <w:t>5</w:t>
        </w:r>
        <w:r w:rsidRPr="001B6AC6">
          <w:rPr>
            <w:rFonts w:cs="Arial"/>
          </w:rPr>
          <w:t>.</w:t>
        </w:r>
        <w:r w:rsidRPr="001B6AC6">
          <w:rPr>
            <w:rFonts w:cs="Arial"/>
            <w:lang w:eastAsia="zh-CN"/>
          </w:rPr>
          <w:t>1.1</w:t>
        </w:r>
        <w:r w:rsidRPr="001B6AC6">
          <w:rPr>
            <w:rFonts w:cs="Arial"/>
          </w:rPr>
          <w:tab/>
        </w:r>
        <w:r w:rsidRPr="001B6AC6">
          <w:rPr>
            <w:rFonts w:cs="Arial"/>
            <w:lang w:eastAsia="zh-CN"/>
          </w:rPr>
          <w:t>Maximum Output Power</w:t>
        </w:r>
        <w:bookmarkEnd w:id="800"/>
      </w:ins>
    </w:p>
    <w:p w:rsidR="00D22F0C" w:rsidRPr="001B6AC6" w:rsidRDefault="00D22F0C" w:rsidP="00D22F0C">
      <w:pPr>
        <w:pStyle w:val="TH"/>
        <w:rPr>
          <w:ins w:id="802" w:author="Basel" w:date="2021-02-10T10:56:00Z"/>
          <w:rFonts w:cs="Arial"/>
        </w:rPr>
      </w:pPr>
      <w:ins w:id="803" w:author="Basel" w:date="2021-02-10T10:56:00Z">
        <w:r w:rsidRPr="001B6AC6">
          <w:rPr>
            <w:rFonts w:cs="Arial"/>
          </w:rPr>
          <w:t>Table 6.</w:t>
        </w:r>
        <w:r>
          <w:rPr>
            <w:rFonts w:cs="Arial" w:hint="eastAsia"/>
            <w:lang w:eastAsia="zh-CN"/>
          </w:rPr>
          <w:t>5</w:t>
        </w:r>
        <w:r w:rsidRPr="001B6AC6">
          <w:rPr>
            <w:rFonts w:cs="Arial"/>
          </w:rPr>
          <w:t>.1.1-1: Maximum output power for inter-band EN-DC (two bands)</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36"/>
        <w:gridCol w:w="3036"/>
        <w:gridCol w:w="3036"/>
      </w:tblGrid>
      <w:tr w:rsidR="00D22F0C" w:rsidRPr="001B6AC6" w:rsidTr="00D95376">
        <w:trPr>
          <w:tblHeader/>
          <w:jc w:val="center"/>
          <w:ins w:id="804" w:author="Basel" w:date="2021-02-10T10:56:00Z"/>
        </w:trPr>
        <w:tc>
          <w:tcPr>
            <w:tcW w:w="3036" w:type="dxa"/>
            <w:tcBorders>
              <w:top w:val="single" w:sz="4" w:space="0" w:color="auto"/>
              <w:left w:val="single" w:sz="4" w:space="0" w:color="auto"/>
              <w:bottom w:val="single" w:sz="4" w:space="0" w:color="auto"/>
              <w:right w:val="single" w:sz="4" w:space="0" w:color="auto"/>
            </w:tcBorders>
            <w:hideMark/>
          </w:tcPr>
          <w:p w:rsidR="00D22F0C" w:rsidRPr="001B6AC6" w:rsidRDefault="00D22F0C" w:rsidP="00D95376">
            <w:pPr>
              <w:pStyle w:val="TAL"/>
              <w:jc w:val="center"/>
              <w:rPr>
                <w:ins w:id="805" w:author="Basel" w:date="2021-02-10T10:56:00Z"/>
                <w:rFonts w:cs="Arial"/>
                <w:b/>
                <w:szCs w:val="18"/>
                <w:lang w:eastAsia="ja-JP"/>
              </w:rPr>
            </w:pPr>
            <w:ins w:id="806" w:author="Basel" w:date="2021-02-10T10:56:00Z">
              <w:r w:rsidRPr="001B6AC6">
                <w:rPr>
                  <w:rFonts w:cs="Arial"/>
                  <w:b/>
                  <w:szCs w:val="18"/>
                  <w:lang w:eastAsia="ja-JP"/>
                </w:rPr>
                <w:t>EN-DC combination</w:t>
              </w:r>
            </w:ins>
          </w:p>
        </w:tc>
        <w:tc>
          <w:tcPr>
            <w:tcW w:w="3036" w:type="dxa"/>
            <w:tcBorders>
              <w:top w:val="single" w:sz="4" w:space="0" w:color="auto"/>
              <w:left w:val="single" w:sz="4" w:space="0" w:color="auto"/>
              <w:bottom w:val="single" w:sz="4" w:space="0" w:color="auto"/>
              <w:right w:val="single" w:sz="4" w:space="0" w:color="auto"/>
            </w:tcBorders>
            <w:vAlign w:val="center"/>
            <w:hideMark/>
          </w:tcPr>
          <w:p w:rsidR="00D22F0C" w:rsidRPr="001B6AC6" w:rsidRDefault="00D22F0C" w:rsidP="00D95376">
            <w:pPr>
              <w:pStyle w:val="TAH"/>
              <w:keepNext w:val="0"/>
              <w:rPr>
                <w:ins w:id="807" w:author="Basel" w:date="2021-02-10T10:56:00Z"/>
                <w:rFonts w:cs="Arial"/>
              </w:rPr>
            </w:pPr>
            <w:ins w:id="808" w:author="Basel" w:date="2021-02-10T10:56:00Z">
              <w:r w:rsidRPr="001B6AC6">
                <w:rPr>
                  <w:rFonts w:cs="Arial"/>
                </w:rPr>
                <w:t xml:space="preserve">Power class </w:t>
              </w:r>
              <w:r w:rsidRPr="001B6AC6">
                <w:rPr>
                  <w:rFonts w:cs="Arial"/>
                  <w:lang w:eastAsia="zh-CN"/>
                </w:rPr>
                <w:t xml:space="preserve">2 </w:t>
              </w:r>
              <w:r w:rsidRPr="001B6AC6">
                <w:rPr>
                  <w:rFonts w:cs="Arial"/>
                </w:rPr>
                <w:t>(dBm)</w:t>
              </w:r>
            </w:ins>
          </w:p>
        </w:tc>
        <w:tc>
          <w:tcPr>
            <w:tcW w:w="3036" w:type="dxa"/>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pStyle w:val="TAH"/>
              <w:keepNext w:val="0"/>
              <w:rPr>
                <w:ins w:id="809" w:author="Basel" w:date="2021-02-10T10:56:00Z"/>
                <w:rFonts w:cs="Arial"/>
              </w:rPr>
            </w:pPr>
            <w:ins w:id="810" w:author="Basel" w:date="2021-02-10T10:56:00Z">
              <w:r w:rsidRPr="001B6AC6">
                <w:rPr>
                  <w:rFonts w:cs="Arial"/>
                </w:rPr>
                <w:t>Tolerance (dB)</w:t>
              </w:r>
            </w:ins>
          </w:p>
        </w:tc>
      </w:tr>
      <w:tr w:rsidR="00D22F0C" w:rsidRPr="001B6AC6" w:rsidTr="00D95376">
        <w:trPr>
          <w:tblHeader/>
          <w:jc w:val="center"/>
          <w:ins w:id="811" w:author="Basel" w:date="2021-02-10T10:56:00Z"/>
        </w:trPr>
        <w:tc>
          <w:tcPr>
            <w:tcW w:w="3036" w:type="dxa"/>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pStyle w:val="TAL"/>
              <w:jc w:val="center"/>
              <w:rPr>
                <w:ins w:id="812" w:author="Basel" w:date="2021-02-10T10:56:00Z"/>
                <w:rFonts w:cs="Arial"/>
                <w:szCs w:val="18"/>
                <w:lang w:eastAsia="zh-CN"/>
              </w:rPr>
            </w:pPr>
            <w:ins w:id="813" w:author="Basel" w:date="2021-02-10T10:56:00Z">
              <w:r w:rsidRPr="001B6AC6">
                <w:rPr>
                  <w:rFonts w:cs="Arial"/>
                  <w:szCs w:val="18"/>
                  <w:lang w:eastAsia="zh-CN"/>
                </w:rPr>
                <w:t>DC_13A_n77A</w:t>
              </w:r>
            </w:ins>
          </w:p>
        </w:tc>
        <w:tc>
          <w:tcPr>
            <w:tcW w:w="3036" w:type="dxa"/>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pStyle w:val="TAL"/>
              <w:jc w:val="center"/>
              <w:rPr>
                <w:ins w:id="814" w:author="Basel" w:date="2021-02-10T10:56:00Z"/>
                <w:rFonts w:cs="Arial"/>
                <w:szCs w:val="18"/>
                <w:lang w:eastAsia="zh-CN"/>
              </w:rPr>
            </w:pPr>
            <w:ins w:id="815" w:author="Basel" w:date="2021-02-10T10:56:00Z">
              <w:r w:rsidRPr="001B6AC6">
                <w:rPr>
                  <w:rFonts w:cs="Arial"/>
                  <w:szCs w:val="18"/>
                  <w:lang w:eastAsia="zh-CN"/>
                </w:rPr>
                <w:t>26</w:t>
              </w:r>
              <w:r w:rsidRPr="001B6AC6">
                <w:rPr>
                  <w:rFonts w:cs="Arial"/>
                  <w:szCs w:val="18"/>
                  <w:vertAlign w:val="superscript"/>
                  <w:lang w:eastAsia="zh-CN"/>
                </w:rPr>
                <w:t>6</w:t>
              </w:r>
            </w:ins>
          </w:p>
        </w:tc>
        <w:tc>
          <w:tcPr>
            <w:tcW w:w="3036" w:type="dxa"/>
            <w:tcBorders>
              <w:top w:val="single" w:sz="4" w:space="0" w:color="auto"/>
              <w:left w:val="single" w:sz="4" w:space="0" w:color="auto"/>
              <w:bottom w:val="single" w:sz="4" w:space="0" w:color="auto"/>
              <w:right w:val="single" w:sz="4" w:space="0" w:color="auto"/>
            </w:tcBorders>
          </w:tcPr>
          <w:p w:rsidR="00D22F0C" w:rsidRPr="001B6AC6" w:rsidRDefault="00D22F0C" w:rsidP="00D95376">
            <w:pPr>
              <w:pStyle w:val="TAL"/>
              <w:jc w:val="center"/>
              <w:rPr>
                <w:ins w:id="816" w:author="Basel" w:date="2021-02-10T10:56:00Z"/>
                <w:rFonts w:cs="Arial"/>
                <w:szCs w:val="18"/>
                <w:lang w:eastAsia="zh-CN"/>
              </w:rPr>
            </w:pPr>
            <w:ins w:id="817" w:author="Basel" w:date="2021-02-10T10:56:00Z">
              <w:r w:rsidRPr="001B6AC6">
                <w:rPr>
                  <w:rFonts w:cs="Arial"/>
                  <w:szCs w:val="18"/>
                  <w:lang w:eastAsia="zh-CN"/>
                </w:rPr>
                <w:t>+2/-3</w:t>
              </w:r>
            </w:ins>
          </w:p>
        </w:tc>
      </w:tr>
      <w:tr w:rsidR="00D22F0C" w:rsidRPr="001B6AC6" w:rsidTr="00D95376">
        <w:trPr>
          <w:tblHeader/>
          <w:jc w:val="center"/>
          <w:ins w:id="818" w:author="Basel" w:date="2021-02-10T10:56:00Z"/>
        </w:trPr>
        <w:tc>
          <w:tcPr>
            <w:tcW w:w="9108" w:type="dxa"/>
            <w:gridSpan w:val="3"/>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pStyle w:val="TAL"/>
              <w:rPr>
                <w:ins w:id="819" w:author="Basel" w:date="2021-02-10T10:56:00Z"/>
                <w:rFonts w:cs="Arial"/>
                <w:szCs w:val="18"/>
                <w:lang w:eastAsia="zh-CN"/>
              </w:rPr>
            </w:pPr>
            <w:ins w:id="820" w:author="Basel" w:date="2021-02-10T10:56:00Z">
              <w:r w:rsidRPr="001B6AC6">
                <w:rPr>
                  <w:rFonts w:cs="Arial"/>
                </w:rPr>
                <w:t>NOTE 6</w:t>
              </w:r>
              <w:r w:rsidRPr="001B6AC6">
                <w:rPr>
                  <w:rFonts w:cs="Arial"/>
                  <w:lang w:eastAsia="zh-CN"/>
                </w:rPr>
                <w:t>:</w:t>
              </w:r>
              <w:r w:rsidRPr="001B6AC6">
                <w:rPr>
                  <w:rFonts w:cs="Arial"/>
                </w:rPr>
                <w:t xml:space="preserve"> </w:t>
              </w:r>
              <w:r w:rsidRPr="001B6AC6">
                <w:rPr>
                  <w:rFonts w:cs="Arial"/>
                  <w:lang w:eastAsia="zh-CN"/>
                </w:rPr>
                <w:t>The UE supports PC3 within E-UTRA cell group, and supports either PC3 or PC2 within NR cell group. Power class support within each individual cell group is signalled separately by the UE.</w:t>
              </w:r>
            </w:ins>
          </w:p>
        </w:tc>
      </w:tr>
    </w:tbl>
    <w:p w:rsidR="00D22F0C" w:rsidRPr="001B6AC6" w:rsidRDefault="00D22F0C" w:rsidP="00D22F0C">
      <w:pPr>
        <w:pStyle w:val="4"/>
        <w:rPr>
          <w:ins w:id="821" w:author="Basel" w:date="2021-02-10T10:56:00Z"/>
          <w:rFonts w:cs="Arial"/>
          <w:lang w:eastAsia="zh-CN"/>
        </w:rPr>
      </w:pPr>
    </w:p>
    <w:p w:rsidR="00D22F0C" w:rsidRPr="001B6AC6" w:rsidRDefault="00D22F0C" w:rsidP="00D22F0C">
      <w:pPr>
        <w:pStyle w:val="4"/>
        <w:rPr>
          <w:ins w:id="822" w:author="Basel" w:date="2021-02-10T10:56:00Z"/>
          <w:rFonts w:cs="Arial"/>
          <w:lang w:eastAsia="zh-CN"/>
        </w:rPr>
      </w:pPr>
      <w:bookmarkStart w:id="823" w:name="_Toc64530434"/>
      <w:ins w:id="824" w:author="Basel" w:date="2021-02-10T10:56:00Z">
        <w:r w:rsidRPr="001B6AC6">
          <w:rPr>
            <w:rFonts w:cs="Arial"/>
            <w:lang w:eastAsia="zh-CN"/>
          </w:rPr>
          <w:t>6.</w:t>
        </w:r>
        <w:r>
          <w:rPr>
            <w:rFonts w:cs="Arial" w:hint="eastAsia"/>
            <w:lang w:eastAsia="zh-CN"/>
          </w:rPr>
          <w:t>5</w:t>
        </w:r>
        <w:r w:rsidRPr="001B6AC6">
          <w:rPr>
            <w:rFonts w:cs="Arial"/>
          </w:rPr>
          <w:t>.</w:t>
        </w:r>
        <w:r w:rsidRPr="001B6AC6">
          <w:rPr>
            <w:rFonts w:cs="Arial"/>
            <w:lang w:eastAsia="zh-CN"/>
          </w:rPr>
          <w:t>1.2</w:t>
        </w:r>
        <w:r w:rsidRPr="001B6AC6">
          <w:rPr>
            <w:rFonts w:cs="Arial"/>
          </w:rPr>
          <w:tab/>
        </w:r>
        <w:r w:rsidRPr="001B6AC6">
          <w:rPr>
            <w:rFonts w:cs="Arial"/>
            <w:lang w:eastAsia="zh-CN"/>
          </w:rPr>
          <w:t>Co-existence study</w:t>
        </w:r>
        <w:bookmarkEnd w:id="823"/>
        <w:r w:rsidRPr="001B6AC6">
          <w:rPr>
            <w:rFonts w:cs="Arial"/>
            <w:lang w:eastAsia="zh-CN"/>
          </w:rPr>
          <w:t xml:space="preserve"> </w:t>
        </w:r>
      </w:ins>
    </w:p>
    <w:p w:rsidR="00D22F0C" w:rsidRDefault="00D22F0C" w:rsidP="00D22F0C">
      <w:pPr>
        <w:pStyle w:val="aa"/>
        <w:rPr>
          <w:ins w:id="825" w:author="Basel" w:date="2021-02-10T10:56:00Z"/>
        </w:rPr>
      </w:pPr>
      <w:ins w:id="826" w:author="Basel" w:date="2021-02-10T10:56:00Z">
        <w:r w:rsidRPr="007F78C1">
          <w:t xml:space="preserve">According to the PC3 </w:t>
        </w:r>
        <w:r>
          <w:t>DC</w:t>
        </w:r>
        <w:r w:rsidRPr="007F78C1">
          <w:t>_13A</w:t>
        </w:r>
        <w:r>
          <w:t>_</w:t>
        </w:r>
        <w:r w:rsidRPr="007F78C1">
          <w:t xml:space="preserve">n77A study, </w:t>
        </w:r>
        <w:r>
          <w:t>t</w:t>
        </w:r>
        <w:r w:rsidRPr="006D0FAC">
          <w:t>he 5</w:t>
        </w:r>
        <w:r w:rsidRPr="006D0FAC">
          <w:rPr>
            <w:vertAlign w:val="superscript"/>
          </w:rPr>
          <w:t>th</w:t>
        </w:r>
        <w:r w:rsidRPr="006D0FAC">
          <w:t xml:space="preserve"> harmonic mixing products from band 13 may fall into band n77 </w:t>
        </w:r>
        <w:r>
          <w:t>UL</w:t>
        </w:r>
        <w:r w:rsidRPr="006D0FAC">
          <w:t xml:space="preserve"> frequency range</w:t>
        </w:r>
        <w:r>
          <w:t>. And, t</w:t>
        </w:r>
        <w:r w:rsidRPr="007F78C1">
          <w:t>he 5</w:t>
        </w:r>
        <w:r w:rsidRPr="007F78C1">
          <w:rPr>
            <w:vertAlign w:val="superscript"/>
          </w:rPr>
          <w:t>th</w:t>
        </w:r>
        <w:r w:rsidRPr="007F78C1">
          <w:t xml:space="preserve"> IMD products generated from dual uplinks of band 13 and n77 UL may fall into </w:t>
        </w:r>
        <w:r>
          <w:t xml:space="preserve">the </w:t>
        </w:r>
        <w:r w:rsidRPr="007F78C1">
          <w:t>band 13 Rx frequency range</w:t>
        </w:r>
        <w:r>
          <w:t>. Thus, a</w:t>
        </w:r>
        <w:r w:rsidRPr="007F78C1">
          <w:t xml:space="preserve">ddition </w:t>
        </w:r>
        <w:r w:rsidRPr="007F78C1">
          <w:rPr>
            <w:lang w:val="en-US"/>
          </w:rPr>
          <w:t xml:space="preserve">MSD for IMD 5 </w:t>
        </w:r>
        <w:r w:rsidRPr="007F78C1">
          <w:t xml:space="preserve">should be considered to mitigate the impact of the interference </w:t>
        </w:r>
        <w:r w:rsidRPr="007F78C1">
          <w:rPr>
            <w:bCs/>
            <w:lang w:val="en-US" w:eastAsia="zh-CN"/>
          </w:rPr>
          <w:t xml:space="preserve">for </w:t>
        </w:r>
        <w:r w:rsidRPr="007F78C1">
          <w:rPr>
            <w:rFonts w:eastAsia="宋体"/>
          </w:rPr>
          <w:t xml:space="preserve">PC2 </w:t>
        </w:r>
        <w:r w:rsidRPr="007F78C1">
          <w:t>DC_13A_n77A combination.</w:t>
        </w:r>
      </w:ins>
    </w:p>
    <w:p w:rsidR="00D22F0C" w:rsidRPr="007F78C1" w:rsidRDefault="00D22F0C" w:rsidP="00D22F0C">
      <w:pPr>
        <w:pStyle w:val="aa"/>
        <w:rPr>
          <w:ins w:id="827" w:author="Basel" w:date="2021-02-10T10:56:00Z"/>
          <w:lang w:eastAsia="zh-CN"/>
        </w:rPr>
      </w:pPr>
    </w:p>
    <w:p w:rsidR="00D22F0C" w:rsidRPr="001B6AC6" w:rsidRDefault="00D22F0C" w:rsidP="00D22F0C">
      <w:pPr>
        <w:pStyle w:val="3"/>
        <w:rPr>
          <w:ins w:id="828" w:author="Basel" w:date="2021-02-10T10:56:00Z"/>
          <w:rFonts w:cs="Arial"/>
          <w:szCs w:val="28"/>
          <w:lang w:eastAsia="zh-CN"/>
        </w:rPr>
      </w:pPr>
      <w:bookmarkStart w:id="829" w:name="_Toc64530435"/>
      <w:ins w:id="830" w:author="Basel" w:date="2021-02-10T10:56:00Z">
        <w:r w:rsidRPr="001B6AC6">
          <w:rPr>
            <w:rFonts w:cs="Arial"/>
            <w:szCs w:val="28"/>
            <w:lang w:eastAsia="zh-CN"/>
          </w:rPr>
          <w:t>6.</w:t>
        </w:r>
        <w:r>
          <w:rPr>
            <w:rFonts w:cs="Arial" w:hint="eastAsia"/>
            <w:szCs w:val="28"/>
            <w:lang w:eastAsia="zh-CN"/>
          </w:rPr>
          <w:t>5</w:t>
        </w:r>
        <w:r w:rsidRPr="001B6AC6">
          <w:rPr>
            <w:rFonts w:cs="Arial"/>
            <w:szCs w:val="28"/>
            <w:lang w:eastAsia="zh-CN"/>
          </w:rPr>
          <w:t>.2</w:t>
        </w:r>
        <w:r w:rsidRPr="001B6AC6">
          <w:rPr>
            <w:rFonts w:cs="Arial"/>
            <w:szCs w:val="28"/>
            <w:lang w:eastAsia="zh-CN"/>
          </w:rPr>
          <w:tab/>
          <w:t>Receiver Characteristics</w:t>
        </w:r>
        <w:bookmarkEnd w:id="829"/>
        <w:r w:rsidRPr="001B6AC6">
          <w:rPr>
            <w:rFonts w:cs="Arial"/>
            <w:szCs w:val="28"/>
            <w:lang w:eastAsia="zh-CN"/>
          </w:rPr>
          <w:t xml:space="preserve"> </w:t>
        </w:r>
      </w:ins>
    </w:p>
    <w:p w:rsidR="00D22F0C" w:rsidRPr="001B6AC6" w:rsidRDefault="00D22F0C" w:rsidP="00D22F0C">
      <w:pPr>
        <w:rPr>
          <w:ins w:id="831" w:author="Basel" w:date="2021-02-10T10:56:00Z"/>
          <w:rFonts w:ascii="Arial" w:hAnsi="Arial" w:cs="Arial"/>
        </w:rPr>
      </w:pPr>
    </w:p>
    <w:p w:rsidR="00D22F0C" w:rsidRDefault="00D22F0C" w:rsidP="00D22F0C">
      <w:pPr>
        <w:pStyle w:val="4"/>
        <w:rPr>
          <w:ins w:id="832" w:author="Basel" w:date="2021-02-10T10:56:00Z"/>
          <w:rFonts w:cs="Arial"/>
        </w:rPr>
      </w:pPr>
      <w:bookmarkStart w:id="833" w:name="_Toc54020126"/>
      <w:bookmarkStart w:id="834" w:name="_Toc64530436"/>
      <w:ins w:id="835" w:author="Basel" w:date="2021-02-10T10:56:00Z">
        <w:r w:rsidRPr="001B6AC6">
          <w:rPr>
            <w:rFonts w:cs="Arial"/>
            <w:lang w:eastAsia="zh-CN"/>
          </w:rPr>
          <w:lastRenderedPageBreak/>
          <w:t>6.</w:t>
        </w:r>
        <w:r>
          <w:rPr>
            <w:rFonts w:cs="Arial" w:hint="eastAsia"/>
            <w:lang w:eastAsia="zh-CN"/>
          </w:rPr>
          <w:t>5</w:t>
        </w:r>
        <w:r w:rsidRPr="001B6AC6">
          <w:rPr>
            <w:rFonts w:cs="Arial"/>
          </w:rPr>
          <w:t>.</w:t>
        </w:r>
        <w:r w:rsidRPr="001B6AC6">
          <w:rPr>
            <w:rFonts w:cs="Arial"/>
            <w:lang w:eastAsia="zh-CN"/>
          </w:rPr>
          <w:t>2.</w:t>
        </w:r>
        <w:r>
          <w:rPr>
            <w:rFonts w:cs="Arial"/>
            <w:lang w:eastAsia="zh-CN"/>
          </w:rPr>
          <w:t>1</w:t>
        </w:r>
        <w:r w:rsidRPr="001B6AC6">
          <w:rPr>
            <w:rFonts w:cs="Arial"/>
          </w:rPr>
          <w:tab/>
        </w:r>
        <w:bookmarkEnd w:id="833"/>
        <w:r w:rsidRPr="001B6AC6">
          <w:rPr>
            <w:rFonts w:cs="Arial"/>
          </w:rPr>
          <w:t xml:space="preserve">MSD test points for intermodulation interference due to dual uplink operation for </w:t>
        </w:r>
        <w:r w:rsidRPr="001B6AC6">
          <w:rPr>
            <w:rFonts w:cs="Arial"/>
            <w:lang w:eastAsia="zh-CN"/>
          </w:rPr>
          <w:t xml:space="preserve">PC2 </w:t>
        </w:r>
        <w:r w:rsidRPr="001B6AC6">
          <w:rPr>
            <w:rFonts w:cs="Arial"/>
          </w:rPr>
          <w:t>EN-DC in NR FR1 involving two bands</w:t>
        </w:r>
        <w:bookmarkEnd w:id="834"/>
      </w:ins>
    </w:p>
    <w:p w:rsidR="00D22F0C" w:rsidRDefault="00D22F0C" w:rsidP="00D22F0C">
      <w:pPr>
        <w:pStyle w:val="4"/>
        <w:ind w:left="0" w:firstLine="0"/>
        <w:rPr>
          <w:ins w:id="836" w:author="Basel" w:date="2021-02-10T10:56:00Z"/>
          <w:rFonts w:cs="Arial"/>
          <w:lang w:eastAsia="zh-CN"/>
        </w:rPr>
      </w:pPr>
      <w:bookmarkStart w:id="837" w:name="_Toc64530437"/>
      <w:ins w:id="838" w:author="Basel" w:date="2021-02-10T10:56:00Z">
        <w:r>
          <w:rPr>
            <w:rFonts w:cs="Arial"/>
          </w:rPr>
          <w:t>6</w:t>
        </w:r>
        <w:r w:rsidRPr="006A3FC1">
          <w:rPr>
            <w:rFonts w:cs="Arial"/>
          </w:rPr>
          <w:t>.</w:t>
        </w:r>
        <w:r>
          <w:rPr>
            <w:rFonts w:cs="Arial" w:hint="eastAsia"/>
            <w:lang w:eastAsia="zh-CN"/>
          </w:rPr>
          <w:t>5</w:t>
        </w:r>
        <w:r w:rsidRPr="006A3FC1">
          <w:rPr>
            <w:rFonts w:cs="Arial"/>
          </w:rPr>
          <w:t>.</w:t>
        </w:r>
        <w:r>
          <w:rPr>
            <w:rFonts w:cs="Arial"/>
          </w:rPr>
          <w:t>2</w:t>
        </w:r>
        <w:r w:rsidRPr="006A3FC1">
          <w:rPr>
            <w:rFonts w:cs="Arial"/>
            <w:lang w:eastAsia="zh-CN"/>
          </w:rPr>
          <w:t>.</w:t>
        </w:r>
        <w:r>
          <w:rPr>
            <w:rFonts w:cs="Arial"/>
            <w:lang w:eastAsia="zh-CN"/>
          </w:rPr>
          <w:t>1.1</w:t>
        </w:r>
        <w:r w:rsidRPr="006A3FC1">
          <w:rPr>
            <w:rFonts w:cs="Arial"/>
            <w:lang w:eastAsia="zh-CN"/>
          </w:rPr>
          <w:tab/>
          <w:t xml:space="preserve">Power class 2 </w:t>
        </w:r>
        <w:r>
          <w:rPr>
            <w:rFonts w:cs="Arial"/>
            <w:lang w:eastAsia="zh-CN"/>
          </w:rPr>
          <w:t>C</w:t>
        </w:r>
        <w:r w:rsidRPr="006A3FC1">
          <w:rPr>
            <w:rFonts w:cs="Arial"/>
            <w:lang w:eastAsia="zh-CN"/>
          </w:rPr>
          <w:t xml:space="preserve">ase </w:t>
        </w:r>
        <w:r>
          <w:rPr>
            <w:rFonts w:cs="Arial"/>
            <w:lang w:eastAsia="zh-CN"/>
          </w:rPr>
          <w:t>A</w:t>
        </w:r>
        <w:bookmarkEnd w:id="837"/>
      </w:ins>
    </w:p>
    <w:p w:rsidR="00D22F0C" w:rsidRPr="0000780E" w:rsidRDefault="00D22F0C" w:rsidP="00D22F0C">
      <w:pPr>
        <w:rPr>
          <w:ins w:id="839" w:author="Basel" w:date="2021-02-10T10:56:00Z"/>
          <w:lang w:eastAsia="zh-CN"/>
        </w:rPr>
      </w:pPr>
      <w:ins w:id="840" w:author="Basel" w:date="2021-02-10T10:56:00Z">
        <w:r w:rsidRPr="001F5FB8">
          <w:rPr>
            <w:iCs/>
            <w:lang w:eastAsia="zh-CN"/>
          </w:rPr>
          <w:t xml:space="preserve">The MSD due to receiver harmonic mixing </w:t>
        </w:r>
        <w:r>
          <w:rPr>
            <w:iCs/>
            <w:lang w:eastAsia="zh-CN"/>
          </w:rPr>
          <w:t>for the PC2 Case A are same as PC3 DC</w:t>
        </w:r>
        <w:r w:rsidRPr="001F5FB8">
          <w:t>_</w:t>
        </w:r>
        <w:r>
          <w:t>13</w:t>
        </w:r>
        <w:r w:rsidRPr="001F5FB8">
          <w:t>A</w:t>
        </w:r>
        <w:r>
          <w:t>_</w:t>
        </w:r>
        <w:r w:rsidRPr="001F5FB8">
          <w:t>n77A</w:t>
        </w:r>
        <w:r>
          <w:t>.</w:t>
        </w:r>
      </w:ins>
    </w:p>
    <w:p w:rsidR="00D22F0C" w:rsidRPr="00560CD3" w:rsidRDefault="00D22F0C" w:rsidP="00D22F0C">
      <w:pPr>
        <w:rPr>
          <w:ins w:id="841" w:author="Basel" w:date="2021-02-10T10:56:00Z"/>
          <w:iCs/>
          <w:lang w:eastAsia="zh-CN"/>
        </w:rPr>
      </w:pPr>
      <w:ins w:id="842" w:author="Basel" w:date="2021-02-10T10:56:00Z">
        <w:r w:rsidRPr="00560CD3">
          <w:rPr>
            <w:iCs/>
            <w:lang w:eastAsia="zh-CN"/>
          </w:rPr>
          <w:t xml:space="preserve">The additional MSD due to intermodulation for PC2 </w:t>
        </w:r>
        <w:r>
          <w:rPr>
            <w:iCs/>
            <w:lang w:eastAsia="zh-CN"/>
          </w:rPr>
          <w:t>DC</w:t>
        </w:r>
        <w:r w:rsidRPr="00560CD3">
          <w:rPr>
            <w:iCs/>
            <w:lang w:eastAsia="zh-CN"/>
          </w:rPr>
          <w:t>_</w:t>
        </w:r>
        <w:r>
          <w:rPr>
            <w:iCs/>
            <w:lang w:eastAsia="zh-CN"/>
          </w:rPr>
          <w:t>13A_</w:t>
        </w:r>
        <w:r w:rsidRPr="00560CD3">
          <w:rPr>
            <w:iCs/>
            <w:lang w:eastAsia="zh-CN"/>
          </w:rPr>
          <w:t xml:space="preserve">n77A are defined in table </w:t>
        </w:r>
        <w:r>
          <w:rPr>
            <w:iCs/>
            <w:lang w:eastAsia="zh-CN"/>
          </w:rPr>
          <w:t>6</w:t>
        </w:r>
        <w:r w:rsidRPr="00560CD3">
          <w:rPr>
            <w:iCs/>
            <w:lang w:eastAsia="zh-CN"/>
          </w:rPr>
          <w:t>.</w:t>
        </w:r>
        <w:r>
          <w:rPr>
            <w:rFonts w:hint="eastAsia"/>
            <w:iCs/>
            <w:lang w:eastAsia="zh-CN"/>
          </w:rPr>
          <w:t>5</w:t>
        </w:r>
        <w:r w:rsidRPr="00560CD3">
          <w:rPr>
            <w:iCs/>
            <w:lang w:eastAsia="zh-CN"/>
          </w:rPr>
          <w:t>.</w:t>
        </w:r>
        <w:r>
          <w:rPr>
            <w:iCs/>
            <w:lang w:eastAsia="zh-CN"/>
          </w:rPr>
          <w:t>2.1</w:t>
        </w:r>
        <w:r w:rsidRPr="00560CD3">
          <w:rPr>
            <w:iCs/>
            <w:lang w:eastAsia="zh-CN"/>
          </w:rPr>
          <w:t>.1-1.</w:t>
        </w:r>
      </w:ins>
    </w:p>
    <w:p w:rsidR="00D22F0C" w:rsidRPr="002638CC" w:rsidRDefault="00D22F0C" w:rsidP="00D22F0C">
      <w:pPr>
        <w:rPr>
          <w:ins w:id="843" w:author="Basel" w:date="2021-02-10T10:56:00Z"/>
          <w:lang w:eastAsia="zh-CN"/>
        </w:rPr>
      </w:pPr>
    </w:p>
    <w:p w:rsidR="00D22F0C" w:rsidRPr="007F78C1" w:rsidRDefault="00D22F0C" w:rsidP="00D22F0C">
      <w:pPr>
        <w:pStyle w:val="TH"/>
        <w:rPr>
          <w:ins w:id="844" w:author="Basel" w:date="2021-02-10T10:56:00Z"/>
          <w:rFonts w:cs="Arial"/>
        </w:rPr>
      </w:pPr>
      <w:ins w:id="845" w:author="Basel" w:date="2021-02-10T10:56:00Z">
        <w:r w:rsidRPr="007F78C1">
          <w:rPr>
            <w:rFonts w:cs="Arial"/>
          </w:rPr>
          <w:t>Table 6.</w:t>
        </w:r>
        <w:r>
          <w:rPr>
            <w:rFonts w:cs="Arial" w:hint="eastAsia"/>
            <w:lang w:eastAsia="zh-CN"/>
          </w:rPr>
          <w:t>5</w:t>
        </w:r>
        <w:r w:rsidRPr="007F78C1">
          <w:rPr>
            <w:rFonts w:cs="Arial"/>
          </w:rPr>
          <w:t>.2.</w:t>
        </w:r>
        <w:r>
          <w:rPr>
            <w:rFonts w:cs="Arial"/>
          </w:rPr>
          <w:t>1.1</w:t>
        </w:r>
        <w:r w:rsidRPr="007F78C1">
          <w:rPr>
            <w:rFonts w:cs="Arial"/>
          </w:rPr>
          <w:t xml:space="preserve">-1: MSD test points for PCell due to dual uplink operation for </w:t>
        </w:r>
        <w:r w:rsidRPr="007F78C1">
          <w:rPr>
            <w:rFonts w:cs="Arial"/>
            <w:lang w:eastAsia="zh-CN"/>
          </w:rPr>
          <w:t xml:space="preserve">PC2 </w:t>
        </w:r>
        <w:r w:rsidRPr="007F78C1">
          <w:rPr>
            <w:rFonts w:cs="Arial"/>
          </w:rPr>
          <w:t>EN-DC in NR FR1 (two bands)</w:t>
        </w:r>
      </w:ins>
    </w:p>
    <w:tbl>
      <w:tblPr>
        <w:tblW w:w="8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882"/>
        <w:gridCol w:w="1050"/>
        <w:gridCol w:w="788"/>
        <w:gridCol w:w="618"/>
        <w:gridCol w:w="1101"/>
        <w:gridCol w:w="978"/>
        <w:gridCol w:w="900"/>
      </w:tblGrid>
      <w:tr w:rsidR="00D22F0C" w:rsidRPr="001B6AC6" w:rsidTr="00D95376">
        <w:trPr>
          <w:tblHeader/>
          <w:jc w:val="center"/>
          <w:ins w:id="846" w:author="Basel" w:date="2021-02-10T10:56:00Z"/>
        </w:trPr>
        <w:tc>
          <w:tcPr>
            <w:tcW w:w="8185" w:type="dxa"/>
            <w:gridSpan w:val="8"/>
            <w:tcBorders>
              <w:bottom w:val="single" w:sz="4" w:space="0" w:color="auto"/>
            </w:tcBorders>
          </w:tcPr>
          <w:p w:rsidR="00D22F0C" w:rsidRPr="001B6AC6" w:rsidRDefault="00D22F0C" w:rsidP="00D95376">
            <w:pPr>
              <w:pStyle w:val="TAH"/>
              <w:rPr>
                <w:ins w:id="847" w:author="Basel" w:date="2021-02-10T10:56:00Z"/>
                <w:rFonts w:cs="Arial"/>
              </w:rPr>
            </w:pPr>
            <w:ins w:id="848" w:author="Basel" w:date="2021-02-10T10:56:00Z">
              <w:r w:rsidRPr="001B6AC6">
                <w:rPr>
                  <w:rFonts w:cs="Arial"/>
                </w:rPr>
                <w:t>NR or E-UTRA Band / Channel bandwidth / N</w:t>
              </w:r>
              <w:r w:rsidRPr="001B6AC6">
                <w:rPr>
                  <w:rFonts w:cs="Arial"/>
                  <w:vertAlign w:val="subscript"/>
                </w:rPr>
                <w:t>RB</w:t>
              </w:r>
              <w:r w:rsidRPr="001B6AC6">
                <w:rPr>
                  <w:rFonts w:cs="Arial"/>
                </w:rPr>
                <w:t xml:space="preserve"> / MSD</w:t>
              </w:r>
            </w:ins>
          </w:p>
        </w:tc>
      </w:tr>
      <w:tr w:rsidR="00D22F0C" w:rsidRPr="001B6AC6" w:rsidTr="00D95376">
        <w:trPr>
          <w:tblHeader/>
          <w:jc w:val="center"/>
          <w:ins w:id="849" w:author="Basel" w:date="2021-02-10T10:56:00Z"/>
        </w:trPr>
        <w:tc>
          <w:tcPr>
            <w:tcW w:w="1868" w:type="dxa"/>
            <w:tcBorders>
              <w:bottom w:val="single" w:sz="4" w:space="0" w:color="auto"/>
            </w:tcBorders>
            <w:shd w:val="clear" w:color="auto" w:fill="auto"/>
            <w:vAlign w:val="center"/>
          </w:tcPr>
          <w:p w:rsidR="00D22F0C" w:rsidRPr="001B6AC6" w:rsidRDefault="00D22F0C" w:rsidP="00D95376">
            <w:pPr>
              <w:pStyle w:val="TAH"/>
              <w:rPr>
                <w:ins w:id="850" w:author="Basel" w:date="2021-02-10T10:56:00Z"/>
                <w:rFonts w:eastAsia="MS Mincho" w:cs="Arial"/>
                <w:lang w:eastAsia="ja-JP"/>
              </w:rPr>
            </w:pPr>
            <w:ins w:id="851" w:author="Basel" w:date="2021-02-10T10:56:00Z">
              <w:r w:rsidRPr="001B6AC6">
                <w:rPr>
                  <w:rFonts w:eastAsia="MS Mincho" w:cs="Arial"/>
                  <w:lang w:eastAsia="ja-JP"/>
                </w:rPr>
                <w:t xml:space="preserve">EN-DC </w:t>
              </w:r>
              <w:r w:rsidRPr="001B6AC6">
                <w:rPr>
                  <w:rFonts w:cs="Arial"/>
                </w:rPr>
                <w:t>Configuration</w:t>
              </w:r>
            </w:ins>
          </w:p>
        </w:tc>
        <w:tc>
          <w:tcPr>
            <w:tcW w:w="882" w:type="dxa"/>
            <w:tcBorders>
              <w:bottom w:val="single" w:sz="4" w:space="0" w:color="auto"/>
            </w:tcBorders>
            <w:shd w:val="clear" w:color="auto" w:fill="auto"/>
            <w:vAlign w:val="center"/>
          </w:tcPr>
          <w:p w:rsidR="00D22F0C" w:rsidRPr="001B6AC6" w:rsidRDefault="00D22F0C" w:rsidP="00D95376">
            <w:pPr>
              <w:pStyle w:val="TAH"/>
              <w:rPr>
                <w:ins w:id="852" w:author="Basel" w:date="2021-02-10T10:56:00Z"/>
                <w:rFonts w:cs="Arial"/>
              </w:rPr>
            </w:pPr>
            <w:ins w:id="853" w:author="Basel" w:date="2021-02-10T10:56:00Z">
              <w:r w:rsidRPr="001B6AC6">
                <w:rPr>
                  <w:rFonts w:cs="Arial"/>
                </w:rPr>
                <w:t xml:space="preserve">EUTRA or </w:t>
              </w:r>
              <w:r w:rsidRPr="001B6AC6">
                <w:rPr>
                  <w:rFonts w:eastAsia="MS Mincho" w:cs="Arial"/>
                  <w:lang w:eastAsia="ja-JP"/>
                </w:rPr>
                <w:t>NR</w:t>
              </w:r>
              <w:r w:rsidRPr="001B6AC6">
                <w:rPr>
                  <w:rFonts w:cs="Arial"/>
                </w:rPr>
                <w:t xml:space="preserve"> band</w:t>
              </w:r>
            </w:ins>
          </w:p>
        </w:tc>
        <w:tc>
          <w:tcPr>
            <w:tcW w:w="1050" w:type="dxa"/>
            <w:tcBorders>
              <w:bottom w:val="single" w:sz="4" w:space="0" w:color="auto"/>
            </w:tcBorders>
            <w:shd w:val="clear" w:color="auto" w:fill="auto"/>
            <w:vAlign w:val="center"/>
          </w:tcPr>
          <w:p w:rsidR="00D22F0C" w:rsidRPr="001B6AC6" w:rsidRDefault="00D22F0C" w:rsidP="00D95376">
            <w:pPr>
              <w:pStyle w:val="TAH"/>
              <w:rPr>
                <w:ins w:id="854" w:author="Basel" w:date="2021-02-10T10:56:00Z"/>
                <w:rFonts w:cs="Arial"/>
              </w:rPr>
            </w:pPr>
            <w:ins w:id="855" w:author="Basel" w:date="2021-02-10T10:56:00Z">
              <w:r w:rsidRPr="001B6AC6">
                <w:rPr>
                  <w:rFonts w:cs="Arial"/>
                </w:rPr>
                <w:t>UL F</w:t>
              </w:r>
              <w:r w:rsidRPr="001B6AC6">
                <w:rPr>
                  <w:rFonts w:cs="Arial"/>
                  <w:vertAlign w:val="subscript"/>
                </w:rPr>
                <w:t>c</w:t>
              </w:r>
              <w:r w:rsidRPr="001B6AC6">
                <w:rPr>
                  <w:rFonts w:cs="Arial"/>
                </w:rPr>
                <w:t xml:space="preserve"> </w:t>
              </w:r>
              <w:r w:rsidRPr="001B6AC6">
                <w:rPr>
                  <w:rFonts w:cs="Arial"/>
                </w:rPr>
                <w:br/>
                <w:t>(MHz)</w:t>
              </w:r>
            </w:ins>
          </w:p>
        </w:tc>
        <w:tc>
          <w:tcPr>
            <w:tcW w:w="788" w:type="dxa"/>
            <w:tcBorders>
              <w:bottom w:val="single" w:sz="4" w:space="0" w:color="auto"/>
            </w:tcBorders>
            <w:shd w:val="clear" w:color="auto" w:fill="auto"/>
            <w:vAlign w:val="center"/>
          </w:tcPr>
          <w:p w:rsidR="00D22F0C" w:rsidRPr="001B6AC6" w:rsidRDefault="00D22F0C" w:rsidP="00D95376">
            <w:pPr>
              <w:pStyle w:val="TAH"/>
              <w:rPr>
                <w:ins w:id="856" w:author="Basel" w:date="2021-02-10T10:56:00Z"/>
                <w:rFonts w:cs="Arial"/>
              </w:rPr>
            </w:pPr>
            <w:ins w:id="857" w:author="Basel" w:date="2021-02-10T10:56:00Z">
              <w:r w:rsidRPr="001B6AC6">
                <w:rPr>
                  <w:rFonts w:cs="Arial"/>
                </w:rPr>
                <w:t xml:space="preserve">UL/DL BW </w:t>
              </w:r>
              <w:r w:rsidRPr="001B6AC6">
                <w:rPr>
                  <w:rFonts w:cs="Arial"/>
                </w:rPr>
                <w:br/>
                <w:t>(MHz)</w:t>
              </w:r>
            </w:ins>
          </w:p>
        </w:tc>
        <w:tc>
          <w:tcPr>
            <w:tcW w:w="618" w:type="dxa"/>
            <w:tcBorders>
              <w:bottom w:val="single" w:sz="4" w:space="0" w:color="auto"/>
            </w:tcBorders>
            <w:shd w:val="clear" w:color="auto" w:fill="auto"/>
            <w:vAlign w:val="center"/>
          </w:tcPr>
          <w:p w:rsidR="00D22F0C" w:rsidRPr="001B6AC6" w:rsidRDefault="00D22F0C" w:rsidP="00D95376">
            <w:pPr>
              <w:pStyle w:val="TAH"/>
              <w:rPr>
                <w:ins w:id="858" w:author="Basel" w:date="2021-02-10T10:56:00Z"/>
                <w:rFonts w:cs="Arial"/>
              </w:rPr>
            </w:pPr>
            <w:ins w:id="859" w:author="Basel" w:date="2021-02-10T10:56:00Z">
              <w:r w:rsidRPr="001B6AC6">
                <w:rPr>
                  <w:rFonts w:cs="Arial"/>
                </w:rPr>
                <w:t xml:space="preserve">UL </w:t>
              </w:r>
              <w:r w:rsidRPr="001B6AC6">
                <w:rPr>
                  <w:rFonts w:cs="Arial"/>
                </w:rPr>
                <w:br/>
                <w:t>L</w:t>
              </w:r>
              <w:r w:rsidRPr="001B6AC6">
                <w:rPr>
                  <w:rFonts w:cs="Arial"/>
                  <w:vertAlign w:val="subscript"/>
                </w:rPr>
                <w:t>CRB</w:t>
              </w:r>
            </w:ins>
          </w:p>
        </w:tc>
        <w:tc>
          <w:tcPr>
            <w:tcW w:w="1101" w:type="dxa"/>
            <w:tcBorders>
              <w:bottom w:val="single" w:sz="4" w:space="0" w:color="auto"/>
            </w:tcBorders>
            <w:shd w:val="clear" w:color="auto" w:fill="auto"/>
            <w:vAlign w:val="center"/>
          </w:tcPr>
          <w:p w:rsidR="00D22F0C" w:rsidRPr="001B6AC6" w:rsidRDefault="00D22F0C" w:rsidP="00D95376">
            <w:pPr>
              <w:pStyle w:val="TAH"/>
              <w:rPr>
                <w:ins w:id="860" w:author="Basel" w:date="2021-02-10T10:56:00Z"/>
                <w:rFonts w:cs="Arial"/>
              </w:rPr>
            </w:pPr>
            <w:ins w:id="861" w:author="Basel" w:date="2021-02-10T10:56:00Z">
              <w:r w:rsidRPr="001B6AC6">
                <w:rPr>
                  <w:rFonts w:cs="Arial"/>
                </w:rPr>
                <w:t>DL F</w:t>
              </w:r>
              <w:r w:rsidRPr="001B6AC6">
                <w:rPr>
                  <w:rFonts w:cs="Arial"/>
                  <w:vertAlign w:val="subscript"/>
                </w:rPr>
                <w:t>c</w:t>
              </w:r>
              <w:r w:rsidRPr="001B6AC6">
                <w:rPr>
                  <w:rFonts w:cs="Arial"/>
                </w:rPr>
                <w:t xml:space="preserve"> (MHz)</w:t>
              </w:r>
            </w:ins>
          </w:p>
        </w:tc>
        <w:tc>
          <w:tcPr>
            <w:tcW w:w="978" w:type="dxa"/>
            <w:tcBorders>
              <w:bottom w:val="single" w:sz="4" w:space="0" w:color="auto"/>
            </w:tcBorders>
            <w:vAlign w:val="center"/>
          </w:tcPr>
          <w:p w:rsidR="00D22F0C" w:rsidRPr="001B6AC6" w:rsidRDefault="00D22F0C" w:rsidP="00D95376">
            <w:pPr>
              <w:jc w:val="center"/>
              <w:rPr>
                <w:ins w:id="862" w:author="Basel" w:date="2021-02-10T10:56:00Z"/>
                <w:rFonts w:ascii="Arial" w:hAnsi="Arial" w:cs="Arial"/>
                <w:b/>
                <w:bCs/>
                <w:color w:val="000000"/>
                <w:sz w:val="18"/>
                <w:szCs w:val="18"/>
              </w:rPr>
            </w:pPr>
            <w:ins w:id="863" w:author="Basel" w:date="2021-02-10T10:56:00Z">
              <w:r w:rsidRPr="001B6AC6">
                <w:rPr>
                  <w:rFonts w:ascii="Arial" w:hAnsi="Arial" w:cs="Arial"/>
                  <w:b/>
                  <w:bCs/>
                  <w:color w:val="000000"/>
                  <w:sz w:val="18"/>
                  <w:szCs w:val="18"/>
                </w:rPr>
                <w:t>MSD for PC2</w:t>
              </w:r>
            </w:ins>
          </w:p>
        </w:tc>
        <w:tc>
          <w:tcPr>
            <w:tcW w:w="900" w:type="dxa"/>
            <w:tcBorders>
              <w:bottom w:val="single" w:sz="4" w:space="0" w:color="auto"/>
            </w:tcBorders>
            <w:vAlign w:val="center"/>
          </w:tcPr>
          <w:p w:rsidR="00D22F0C" w:rsidRPr="001B6AC6" w:rsidRDefault="00D22F0C" w:rsidP="00D95376">
            <w:pPr>
              <w:pStyle w:val="TAH"/>
              <w:rPr>
                <w:ins w:id="864" w:author="Basel" w:date="2021-02-10T10:56:00Z"/>
                <w:rFonts w:cs="Arial"/>
              </w:rPr>
            </w:pPr>
            <w:ins w:id="865" w:author="Basel" w:date="2021-02-10T10:56:00Z">
              <w:r w:rsidRPr="001B6AC6">
                <w:rPr>
                  <w:rFonts w:cs="Arial"/>
                </w:rPr>
                <w:t>IMD order</w:t>
              </w:r>
            </w:ins>
          </w:p>
        </w:tc>
      </w:tr>
      <w:tr w:rsidR="00D22F0C" w:rsidRPr="001B6AC6" w:rsidTr="00D95376">
        <w:trPr>
          <w:jc w:val="center"/>
          <w:ins w:id="866" w:author="Basel" w:date="2021-02-10T10:56:00Z"/>
        </w:trPr>
        <w:tc>
          <w:tcPr>
            <w:tcW w:w="1868" w:type="dxa"/>
            <w:vMerge w:val="restart"/>
            <w:shd w:val="clear" w:color="auto" w:fill="auto"/>
            <w:vAlign w:val="center"/>
          </w:tcPr>
          <w:p w:rsidR="00D22F0C" w:rsidRPr="001B6AC6" w:rsidRDefault="00D22F0C" w:rsidP="00D95376">
            <w:pPr>
              <w:pStyle w:val="TAC"/>
              <w:rPr>
                <w:ins w:id="867" w:author="Basel" w:date="2021-02-10T10:56:00Z"/>
                <w:rFonts w:cs="Arial"/>
                <w:szCs w:val="18"/>
                <w:lang w:eastAsia="zh-TW"/>
              </w:rPr>
            </w:pPr>
            <w:ins w:id="868" w:author="Basel" w:date="2021-02-10T10:56:00Z">
              <w:r w:rsidRPr="001B6AC6">
                <w:rPr>
                  <w:rFonts w:eastAsia="MS Mincho" w:cs="Arial"/>
                  <w:szCs w:val="18"/>
                </w:rPr>
                <w:t>DC_13A_n77A</w:t>
              </w:r>
            </w:ins>
          </w:p>
        </w:tc>
        <w:tc>
          <w:tcPr>
            <w:tcW w:w="882" w:type="dxa"/>
            <w:shd w:val="clear" w:color="auto" w:fill="auto"/>
            <w:vAlign w:val="center"/>
          </w:tcPr>
          <w:p w:rsidR="00D22F0C" w:rsidRPr="001B6AC6" w:rsidRDefault="00D22F0C" w:rsidP="00D95376">
            <w:pPr>
              <w:pStyle w:val="TAC"/>
              <w:rPr>
                <w:ins w:id="869" w:author="Basel" w:date="2021-02-10T10:56:00Z"/>
                <w:rFonts w:eastAsia="MS Mincho" w:cs="Arial"/>
                <w:szCs w:val="18"/>
              </w:rPr>
            </w:pPr>
            <w:ins w:id="870" w:author="Basel" w:date="2021-02-10T10:56:00Z">
              <w:r w:rsidRPr="001B6AC6">
                <w:rPr>
                  <w:rFonts w:cs="Arial"/>
                  <w:szCs w:val="18"/>
                </w:rPr>
                <w:t>13</w:t>
              </w:r>
            </w:ins>
          </w:p>
        </w:tc>
        <w:tc>
          <w:tcPr>
            <w:tcW w:w="1050" w:type="dxa"/>
            <w:shd w:val="clear" w:color="auto" w:fill="auto"/>
            <w:noWrap/>
            <w:vAlign w:val="center"/>
          </w:tcPr>
          <w:p w:rsidR="00D22F0C" w:rsidRPr="001B6AC6" w:rsidRDefault="00D22F0C" w:rsidP="00D95376">
            <w:pPr>
              <w:pStyle w:val="TAC"/>
              <w:rPr>
                <w:ins w:id="871" w:author="Basel" w:date="2021-02-10T10:56:00Z"/>
                <w:rFonts w:cs="Arial"/>
                <w:szCs w:val="18"/>
              </w:rPr>
            </w:pPr>
            <w:ins w:id="872" w:author="Basel" w:date="2021-02-10T10:56:00Z">
              <w:r w:rsidRPr="001B6AC6">
                <w:rPr>
                  <w:rFonts w:cs="Arial"/>
                  <w:szCs w:val="18"/>
                </w:rPr>
                <w:t>78</w:t>
              </w:r>
              <w:r>
                <w:rPr>
                  <w:rFonts w:cs="Arial"/>
                  <w:szCs w:val="18"/>
                </w:rPr>
                <w:t>2</w:t>
              </w:r>
            </w:ins>
          </w:p>
        </w:tc>
        <w:tc>
          <w:tcPr>
            <w:tcW w:w="788" w:type="dxa"/>
            <w:shd w:val="clear" w:color="auto" w:fill="auto"/>
            <w:noWrap/>
            <w:vAlign w:val="center"/>
          </w:tcPr>
          <w:p w:rsidR="00D22F0C" w:rsidRPr="001B6AC6" w:rsidRDefault="00D22F0C" w:rsidP="00D95376">
            <w:pPr>
              <w:pStyle w:val="TAC"/>
              <w:rPr>
                <w:ins w:id="873" w:author="Basel" w:date="2021-02-10T10:56:00Z"/>
                <w:rFonts w:eastAsia="MS Mincho" w:cs="Arial"/>
                <w:szCs w:val="18"/>
              </w:rPr>
            </w:pPr>
            <w:ins w:id="874" w:author="Basel" w:date="2021-02-10T10:56:00Z">
              <w:r w:rsidRPr="001B6AC6">
                <w:rPr>
                  <w:rFonts w:cs="Arial"/>
                  <w:szCs w:val="18"/>
                </w:rPr>
                <w:t>5</w:t>
              </w:r>
            </w:ins>
          </w:p>
        </w:tc>
        <w:tc>
          <w:tcPr>
            <w:tcW w:w="618" w:type="dxa"/>
            <w:shd w:val="clear" w:color="auto" w:fill="auto"/>
            <w:noWrap/>
            <w:vAlign w:val="center"/>
          </w:tcPr>
          <w:p w:rsidR="00D22F0C" w:rsidRPr="001B6AC6" w:rsidRDefault="00D22F0C" w:rsidP="00D95376">
            <w:pPr>
              <w:pStyle w:val="TAC"/>
              <w:rPr>
                <w:ins w:id="875" w:author="Basel" w:date="2021-02-10T10:56:00Z"/>
                <w:rFonts w:cs="Arial"/>
                <w:szCs w:val="18"/>
              </w:rPr>
            </w:pPr>
            <w:ins w:id="876" w:author="Basel" w:date="2021-02-10T10:56:00Z">
              <w:r w:rsidRPr="001B6AC6">
                <w:rPr>
                  <w:rFonts w:cs="Arial"/>
                  <w:szCs w:val="18"/>
                </w:rPr>
                <w:t>20</w:t>
              </w:r>
            </w:ins>
          </w:p>
        </w:tc>
        <w:tc>
          <w:tcPr>
            <w:tcW w:w="1101" w:type="dxa"/>
            <w:shd w:val="clear" w:color="auto" w:fill="auto"/>
            <w:noWrap/>
          </w:tcPr>
          <w:p w:rsidR="00D22F0C" w:rsidRPr="001B6AC6" w:rsidRDefault="00D22F0C" w:rsidP="00D95376">
            <w:pPr>
              <w:pStyle w:val="TAC"/>
              <w:rPr>
                <w:ins w:id="877" w:author="Basel" w:date="2021-02-10T10:56:00Z"/>
                <w:rFonts w:cs="Arial"/>
                <w:szCs w:val="18"/>
              </w:rPr>
            </w:pPr>
            <w:ins w:id="878" w:author="Basel" w:date="2021-02-10T10:56:00Z">
              <w:r w:rsidRPr="001B6AC6">
                <w:rPr>
                  <w:rFonts w:cs="Arial"/>
                  <w:szCs w:val="18"/>
                </w:rPr>
                <w:t>75</w:t>
              </w:r>
              <w:r>
                <w:rPr>
                  <w:rFonts w:cs="Arial"/>
                  <w:szCs w:val="18"/>
                </w:rPr>
                <w:t>1</w:t>
              </w:r>
            </w:ins>
          </w:p>
        </w:tc>
        <w:tc>
          <w:tcPr>
            <w:tcW w:w="978" w:type="dxa"/>
          </w:tcPr>
          <w:p w:rsidR="00D22F0C" w:rsidRPr="001B6AC6" w:rsidRDefault="00D22F0C" w:rsidP="00D95376">
            <w:pPr>
              <w:pStyle w:val="TAC"/>
              <w:rPr>
                <w:ins w:id="879" w:author="Basel" w:date="2021-02-10T10:56:00Z"/>
                <w:rFonts w:cs="Arial"/>
                <w:szCs w:val="18"/>
              </w:rPr>
            </w:pPr>
            <w:ins w:id="880" w:author="Basel" w:date="2021-02-10T10:56:00Z">
              <w:r>
                <w:rPr>
                  <w:rFonts w:cs="Arial"/>
                  <w:szCs w:val="18"/>
                </w:rPr>
                <w:t xml:space="preserve">15.37 </w:t>
              </w:r>
            </w:ins>
          </w:p>
        </w:tc>
        <w:tc>
          <w:tcPr>
            <w:tcW w:w="900" w:type="dxa"/>
            <w:vAlign w:val="center"/>
          </w:tcPr>
          <w:p w:rsidR="00D22F0C" w:rsidRPr="001B6AC6" w:rsidRDefault="00D22F0C" w:rsidP="00D95376">
            <w:pPr>
              <w:pStyle w:val="TAC"/>
              <w:rPr>
                <w:ins w:id="881" w:author="Basel" w:date="2021-02-10T10:56:00Z"/>
                <w:rFonts w:cs="Arial"/>
                <w:szCs w:val="18"/>
              </w:rPr>
            </w:pPr>
            <w:ins w:id="882" w:author="Basel" w:date="2021-02-10T10:56:00Z">
              <w:r w:rsidRPr="001B6AC6">
                <w:rPr>
                  <w:rFonts w:cs="Arial"/>
                  <w:szCs w:val="18"/>
                </w:rPr>
                <w:t>IMD5</w:t>
              </w:r>
            </w:ins>
          </w:p>
        </w:tc>
      </w:tr>
      <w:tr w:rsidR="00D22F0C" w:rsidRPr="001B6AC6" w:rsidTr="00D95376">
        <w:trPr>
          <w:jc w:val="center"/>
          <w:ins w:id="883" w:author="Basel" w:date="2021-02-10T10:56:00Z"/>
        </w:trPr>
        <w:tc>
          <w:tcPr>
            <w:tcW w:w="1868" w:type="dxa"/>
            <w:vMerge/>
            <w:shd w:val="clear" w:color="auto" w:fill="auto"/>
            <w:vAlign w:val="center"/>
          </w:tcPr>
          <w:p w:rsidR="00D22F0C" w:rsidRPr="001B6AC6" w:rsidRDefault="00D22F0C" w:rsidP="00D95376">
            <w:pPr>
              <w:pStyle w:val="TAC"/>
              <w:rPr>
                <w:ins w:id="884" w:author="Basel" w:date="2021-02-10T10:56:00Z"/>
                <w:rFonts w:cs="Arial"/>
                <w:szCs w:val="18"/>
              </w:rPr>
            </w:pPr>
          </w:p>
        </w:tc>
        <w:tc>
          <w:tcPr>
            <w:tcW w:w="882" w:type="dxa"/>
            <w:shd w:val="clear" w:color="auto" w:fill="auto"/>
            <w:vAlign w:val="center"/>
          </w:tcPr>
          <w:p w:rsidR="00D22F0C" w:rsidRPr="001B6AC6" w:rsidRDefault="00D22F0C" w:rsidP="00D95376">
            <w:pPr>
              <w:pStyle w:val="TAC"/>
              <w:rPr>
                <w:ins w:id="885" w:author="Basel" w:date="2021-02-10T10:56:00Z"/>
                <w:rFonts w:eastAsia="MS Mincho" w:cs="Arial"/>
                <w:szCs w:val="18"/>
              </w:rPr>
            </w:pPr>
            <w:ins w:id="886" w:author="Basel" w:date="2021-02-10T10:56:00Z">
              <w:r w:rsidRPr="001B6AC6">
                <w:rPr>
                  <w:rFonts w:cs="Arial"/>
                  <w:szCs w:val="18"/>
                </w:rPr>
                <w:t>n77</w:t>
              </w:r>
            </w:ins>
          </w:p>
        </w:tc>
        <w:tc>
          <w:tcPr>
            <w:tcW w:w="1050" w:type="dxa"/>
            <w:shd w:val="clear" w:color="auto" w:fill="auto"/>
            <w:noWrap/>
            <w:vAlign w:val="center"/>
          </w:tcPr>
          <w:p w:rsidR="00D22F0C" w:rsidRPr="001B6AC6" w:rsidRDefault="00D22F0C" w:rsidP="00D95376">
            <w:pPr>
              <w:pStyle w:val="TAC"/>
              <w:rPr>
                <w:ins w:id="887" w:author="Basel" w:date="2021-02-10T10:56:00Z"/>
                <w:rFonts w:cs="Arial"/>
                <w:szCs w:val="18"/>
              </w:rPr>
            </w:pPr>
            <w:ins w:id="888" w:author="Basel" w:date="2021-02-10T10:56:00Z">
              <w:r w:rsidRPr="001B6AC6">
                <w:rPr>
                  <w:rFonts w:cs="Arial"/>
                  <w:szCs w:val="18"/>
                </w:rPr>
                <w:t>38</w:t>
              </w:r>
              <w:r>
                <w:rPr>
                  <w:rFonts w:cs="Arial"/>
                  <w:szCs w:val="18"/>
                </w:rPr>
                <w:t>79</w:t>
              </w:r>
            </w:ins>
          </w:p>
        </w:tc>
        <w:tc>
          <w:tcPr>
            <w:tcW w:w="788" w:type="dxa"/>
            <w:shd w:val="clear" w:color="auto" w:fill="auto"/>
            <w:noWrap/>
            <w:vAlign w:val="center"/>
          </w:tcPr>
          <w:p w:rsidR="00D22F0C" w:rsidRPr="001B6AC6" w:rsidRDefault="00D22F0C" w:rsidP="00D95376">
            <w:pPr>
              <w:pStyle w:val="TAC"/>
              <w:rPr>
                <w:ins w:id="889" w:author="Basel" w:date="2021-02-10T10:56:00Z"/>
                <w:rFonts w:eastAsia="MS Mincho" w:cs="Arial"/>
                <w:szCs w:val="18"/>
              </w:rPr>
            </w:pPr>
            <w:ins w:id="890" w:author="Basel" w:date="2021-02-10T10:56:00Z">
              <w:r w:rsidRPr="001B6AC6">
                <w:rPr>
                  <w:rFonts w:cs="Arial"/>
                  <w:szCs w:val="18"/>
                </w:rPr>
                <w:t>10</w:t>
              </w:r>
            </w:ins>
          </w:p>
        </w:tc>
        <w:tc>
          <w:tcPr>
            <w:tcW w:w="618" w:type="dxa"/>
            <w:shd w:val="clear" w:color="auto" w:fill="auto"/>
            <w:noWrap/>
            <w:vAlign w:val="center"/>
          </w:tcPr>
          <w:p w:rsidR="00D22F0C" w:rsidRPr="001B6AC6" w:rsidRDefault="00D22F0C" w:rsidP="00D95376">
            <w:pPr>
              <w:pStyle w:val="TAC"/>
              <w:rPr>
                <w:ins w:id="891" w:author="Basel" w:date="2021-02-10T10:56:00Z"/>
                <w:rFonts w:cs="Arial"/>
                <w:szCs w:val="18"/>
              </w:rPr>
            </w:pPr>
            <w:ins w:id="892" w:author="Basel" w:date="2021-02-10T10:56:00Z">
              <w:r w:rsidRPr="001B6AC6">
                <w:rPr>
                  <w:rFonts w:cs="Arial"/>
                  <w:szCs w:val="18"/>
                </w:rPr>
                <w:t>50</w:t>
              </w:r>
            </w:ins>
          </w:p>
        </w:tc>
        <w:tc>
          <w:tcPr>
            <w:tcW w:w="1101" w:type="dxa"/>
            <w:shd w:val="clear" w:color="auto" w:fill="auto"/>
            <w:noWrap/>
          </w:tcPr>
          <w:p w:rsidR="00D22F0C" w:rsidRPr="001B6AC6" w:rsidRDefault="00D22F0C" w:rsidP="00D95376">
            <w:pPr>
              <w:pStyle w:val="TAC"/>
              <w:rPr>
                <w:ins w:id="893" w:author="Basel" w:date="2021-02-10T10:56:00Z"/>
                <w:rFonts w:cs="Arial"/>
                <w:szCs w:val="18"/>
              </w:rPr>
            </w:pPr>
            <w:ins w:id="894" w:author="Basel" w:date="2021-02-10T10:56:00Z">
              <w:r w:rsidRPr="001B6AC6">
                <w:rPr>
                  <w:rFonts w:cs="Arial"/>
                  <w:szCs w:val="18"/>
                </w:rPr>
                <w:t>38</w:t>
              </w:r>
              <w:r>
                <w:rPr>
                  <w:rFonts w:cs="Arial"/>
                  <w:szCs w:val="18"/>
                </w:rPr>
                <w:t>79</w:t>
              </w:r>
            </w:ins>
          </w:p>
        </w:tc>
        <w:tc>
          <w:tcPr>
            <w:tcW w:w="978" w:type="dxa"/>
          </w:tcPr>
          <w:p w:rsidR="00D22F0C" w:rsidRPr="001B6AC6" w:rsidRDefault="00D22F0C" w:rsidP="00D95376">
            <w:pPr>
              <w:pStyle w:val="TAC"/>
              <w:rPr>
                <w:ins w:id="895" w:author="Basel" w:date="2021-02-10T10:56:00Z"/>
                <w:rFonts w:cs="Arial"/>
                <w:szCs w:val="18"/>
              </w:rPr>
            </w:pPr>
            <w:ins w:id="896" w:author="Basel" w:date="2021-02-10T10:56:00Z">
              <w:r w:rsidRPr="001B6AC6">
                <w:rPr>
                  <w:rFonts w:cs="Arial"/>
                  <w:szCs w:val="18"/>
                </w:rPr>
                <w:t>N/A</w:t>
              </w:r>
            </w:ins>
          </w:p>
        </w:tc>
        <w:tc>
          <w:tcPr>
            <w:tcW w:w="900" w:type="dxa"/>
            <w:vAlign w:val="center"/>
          </w:tcPr>
          <w:p w:rsidR="00D22F0C" w:rsidRPr="001B6AC6" w:rsidRDefault="00D22F0C" w:rsidP="00D95376">
            <w:pPr>
              <w:pStyle w:val="TAC"/>
              <w:rPr>
                <w:ins w:id="897" w:author="Basel" w:date="2021-02-10T10:56:00Z"/>
                <w:rFonts w:cs="Arial"/>
                <w:szCs w:val="18"/>
              </w:rPr>
            </w:pPr>
            <w:ins w:id="898" w:author="Basel" w:date="2021-02-10T10:56:00Z">
              <w:r w:rsidRPr="001B6AC6">
                <w:rPr>
                  <w:rFonts w:cs="Arial"/>
                  <w:szCs w:val="18"/>
                </w:rPr>
                <w:t>N/A</w:t>
              </w:r>
            </w:ins>
          </w:p>
        </w:tc>
      </w:tr>
    </w:tbl>
    <w:p w:rsidR="00D22F0C" w:rsidRDefault="00D22F0C" w:rsidP="00D22F0C">
      <w:pPr>
        <w:rPr>
          <w:ins w:id="899" w:author="Basel" w:date="2021-02-10T10:56:00Z"/>
          <w:rFonts w:ascii="Arial" w:hAnsi="Arial" w:cs="Arial"/>
        </w:rPr>
      </w:pPr>
    </w:p>
    <w:p w:rsidR="00D22F0C" w:rsidRDefault="00D22F0C" w:rsidP="00D22F0C">
      <w:pPr>
        <w:pStyle w:val="4"/>
        <w:ind w:left="0" w:firstLine="0"/>
        <w:rPr>
          <w:ins w:id="900" w:author="Basel" w:date="2021-02-10T10:56:00Z"/>
          <w:rFonts w:cs="Arial"/>
          <w:lang w:eastAsia="zh-CN"/>
        </w:rPr>
      </w:pPr>
      <w:bookmarkStart w:id="901" w:name="_Toc64530438"/>
      <w:ins w:id="902" w:author="Basel" w:date="2021-02-10T10:56:00Z">
        <w:r>
          <w:rPr>
            <w:rFonts w:cs="Arial"/>
          </w:rPr>
          <w:t>6</w:t>
        </w:r>
        <w:r w:rsidRPr="006A3FC1">
          <w:rPr>
            <w:rFonts w:cs="Arial"/>
          </w:rPr>
          <w:t>.</w:t>
        </w:r>
        <w:r>
          <w:rPr>
            <w:rFonts w:cs="Arial" w:hint="eastAsia"/>
            <w:lang w:eastAsia="zh-CN"/>
          </w:rPr>
          <w:t>5</w:t>
        </w:r>
        <w:r w:rsidRPr="006A3FC1">
          <w:rPr>
            <w:rFonts w:cs="Arial"/>
          </w:rPr>
          <w:t>.</w:t>
        </w:r>
        <w:r>
          <w:rPr>
            <w:rFonts w:cs="Arial"/>
          </w:rPr>
          <w:t>2</w:t>
        </w:r>
        <w:r w:rsidRPr="006A3FC1">
          <w:rPr>
            <w:rFonts w:cs="Arial"/>
            <w:lang w:eastAsia="zh-CN"/>
          </w:rPr>
          <w:t>.</w:t>
        </w:r>
        <w:r>
          <w:rPr>
            <w:rFonts w:cs="Arial"/>
            <w:lang w:eastAsia="zh-CN"/>
          </w:rPr>
          <w:t>1.2</w:t>
        </w:r>
        <w:r w:rsidRPr="006A3FC1">
          <w:rPr>
            <w:rFonts w:cs="Arial"/>
            <w:lang w:eastAsia="zh-CN"/>
          </w:rPr>
          <w:tab/>
          <w:t xml:space="preserve">Power class 2 </w:t>
        </w:r>
        <w:r>
          <w:rPr>
            <w:rFonts w:cs="Arial"/>
            <w:lang w:eastAsia="zh-CN"/>
          </w:rPr>
          <w:t>C</w:t>
        </w:r>
        <w:r w:rsidRPr="006A3FC1">
          <w:rPr>
            <w:rFonts w:cs="Arial"/>
            <w:lang w:eastAsia="zh-CN"/>
          </w:rPr>
          <w:t xml:space="preserve">ase </w:t>
        </w:r>
        <w:r>
          <w:rPr>
            <w:rFonts w:cs="Arial"/>
            <w:lang w:eastAsia="zh-CN"/>
          </w:rPr>
          <w:t>B</w:t>
        </w:r>
        <w:bookmarkEnd w:id="901"/>
      </w:ins>
    </w:p>
    <w:p w:rsidR="00D22F0C" w:rsidRPr="004A178B" w:rsidRDefault="00D22F0C" w:rsidP="00D22F0C">
      <w:pPr>
        <w:rPr>
          <w:ins w:id="903" w:author="Basel" w:date="2021-02-10T10:56:00Z"/>
          <w:lang w:eastAsia="zh-CN"/>
        </w:rPr>
      </w:pPr>
      <w:ins w:id="904" w:author="Basel" w:date="2021-02-10T10:56:00Z">
        <w:r w:rsidRPr="00560CD3">
          <w:rPr>
            <w:iCs/>
            <w:lang w:eastAsia="zh-CN"/>
          </w:rPr>
          <w:t xml:space="preserve">The additional MSD due to </w:t>
        </w:r>
        <w:r>
          <w:rPr>
            <w:iCs/>
            <w:lang w:eastAsia="zh-CN"/>
          </w:rPr>
          <w:t xml:space="preserve">receiver harmonic mixing </w:t>
        </w:r>
        <w:r w:rsidRPr="00560CD3">
          <w:rPr>
            <w:iCs/>
            <w:lang w:eastAsia="zh-CN"/>
          </w:rPr>
          <w:t xml:space="preserve">for </w:t>
        </w:r>
        <w:r>
          <w:rPr>
            <w:iCs/>
            <w:lang w:eastAsia="zh-CN"/>
          </w:rPr>
          <w:t xml:space="preserve">the </w:t>
        </w:r>
        <w:r w:rsidRPr="00560CD3">
          <w:rPr>
            <w:iCs/>
            <w:lang w:eastAsia="zh-CN"/>
          </w:rPr>
          <w:t xml:space="preserve">PC2 </w:t>
        </w:r>
        <w:r>
          <w:rPr>
            <w:iCs/>
            <w:lang w:eastAsia="zh-CN"/>
          </w:rPr>
          <w:t>Case B DC</w:t>
        </w:r>
        <w:r w:rsidRPr="00560CD3">
          <w:rPr>
            <w:iCs/>
            <w:lang w:eastAsia="zh-CN"/>
          </w:rPr>
          <w:t>_</w:t>
        </w:r>
        <w:r>
          <w:rPr>
            <w:iCs/>
            <w:lang w:eastAsia="zh-CN"/>
          </w:rPr>
          <w:t>13A_</w:t>
        </w:r>
        <w:r w:rsidRPr="00560CD3">
          <w:rPr>
            <w:iCs/>
            <w:lang w:eastAsia="zh-CN"/>
          </w:rPr>
          <w:t xml:space="preserve">n77A are defined in table </w:t>
        </w:r>
        <w:r>
          <w:rPr>
            <w:iCs/>
            <w:lang w:eastAsia="zh-CN"/>
          </w:rPr>
          <w:t>6</w:t>
        </w:r>
        <w:r w:rsidRPr="00560CD3">
          <w:rPr>
            <w:iCs/>
            <w:lang w:eastAsia="zh-CN"/>
          </w:rPr>
          <w:t>.</w:t>
        </w:r>
        <w:r>
          <w:rPr>
            <w:rFonts w:hint="eastAsia"/>
            <w:iCs/>
            <w:lang w:eastAsia="zh-CN"/>
          </w:rPr>
          <w:t>5</w:t>
        </w:r>
        <w:r w:rsidRPr="00560CD3">
          <w:rPr>
            <w:iCs/>
            <w:lang w:eastAsia="zh-CN"/>
          </w:rPr>
          <w:t>.</w:t>
        </w:r>
        <w:r>
          <w:rPr>
            <w:iCs/>
            <w:lang w:eastAsia="zh-CN"/>
          </w:rPr>
          <w:t>2.1</w:t>
        </w:r>
        <w:r w:rsidRPr="00560CD3">
          <w:rPr>
            <w:iCs/>
            <w:lang w:eastAsia="zh-CN"/>
          </w:rPr>
          <w:t>.</w:t>
        </w:r>
        <w:r>
          <w:rPr>
            <w:iCs/>
            <w:lang w:eastAsia="zh-CN"/>
          </w:rPr>
          <w:t>2</w:t>
        </w:r>
        <w:r w:rsidRPr="00560CD3">
          <w:rPr>
            <w:iCs/>
            <w:lang w:eastAsia="zh-CN"/>
          </w:rPr>
          <w:t>-1.</w:t>
        </w:r>
      </w:ins>
    </w:p>
    <w:p w:rsidR="00D22F0C" w:rsidRPr="007F78C1" w:rsidRDefault="00D22F0C" w:rsidP="00D22F0C">
      <w:pPr>
        <w:pStyle w:val="TH"/>
        <w:rPr>
          <w:ins w:id="905" w:author="Basel" w:date="2021-02-10T10:56:00Z"/>
          <w:rFonts w:cs="Arial"/>
        </w:rPr>
      </w:pPr>
      <w:ins w:id="906" w:author="Basel" w:date="2021-02-10T10:56:00Z">
        <w:r w:rsidRPr="007F78C1">
          <w:rPr>
            <w:rFonts w:cs="Arial"/>
          </w:rPr>
          <w:t>Table 6.</w:t>
        </w:r>
      </w:ins>
      <w:ins w:id="907" w:author="Basel" w:date="2021-02-10T10:57:00Z">
        <w:r>
          <w:rPr>
            <w:rFonts w:cs="Arial" w:hint="eastAsia"/>
            <w:lang w:eastAsia="zh-CN"/>
          </w:rPr>
          <w:t>5</w:t>
        </w:r>
      </w:ins>
      <w:ins w:id="908" w:author="Basel" w:date="2021-02-10T10:56:00Z">
        <w:r w:rsidRPr="007F78C1">
          <w:rPr>
            <w:rFonts w:cs="Arial"/>
          </w:rPr>
          <w:t>.2.</w:t>
        </w:r>
        <w:r>
          <w:rPr>
            <w:rFonts w:cs="Arial"/>
          </w:rPr>
          <w:t>1.2</w:t>
        </w:r>
        <w:r w:rsidRPr="007F78C1">
          <w:rPr>
            <w:rFonts w:cs="Arial"/>
          </w:rPr>
          <w:t xml:space="preserve">-1: </w:t>
        </w:r>
        <w:r>
          <w:rPr>
            <w:rFonts w:cs="Arial"/>
          </w:rPr>
          <w:t xml:space="preserve">MSD </w:t>
        </w:r>
        <w:r w:rsidRPr="007F78C1">
          <w:rPr>
            <w:rFonts w:cs="Arial"/>
          </w:rPr>
          <w:t xml:space="preserve">exceptions (MSD) due to receiver harmonic mixing for EN-DC in NR FR1 </w:t>
        </w:r>
      </w:ins>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990"/>
        <w:gridCol w:w="630"/>
        <w:gridCol w:w="658"/>
        <w:gridCol w:w="630"/>
        <w:gridCol w:w="630"/>
        <w:gridCol w:w="630"/>
        <w:gridCol w:w="630"/>
        <w:gridCol w:w="630"/>
        <w:gridCol w:w="630"/>
        <w:gridCol w:w="630"/>
        <w:gridCol w:w="630"/>
        <w:gridCol w:w="630"/>
      </w:tblGrid>
      <w:tr w:rsidR="00D22F0C" w:rsidRPr="001B6AC6" w:rsidTr="00D95376">
        <w:trPr>
          <w:trHeight w:val="223"/>
          <w:jc w:val="center"/>
          <w:ins w:id="909" w:author="Basel" w:date="2021-02-10T10:56:00Z"/>
        </w:trPr>
        <w:tc>
          <w:tcPr>
            <w:tcW w:w="8933" w:type="dxa"/>
            <w:gridSpan w:val="13"/>
            <w:tcBorders>
              <w:top w:val="single" w:sz="4" w:space="0" w:color="auto"/>
              <w:left w:val="single" w:sz="4" w:space="0" w:color="auto"/>
              <w:bottom w:val="single" w:sz="4" w:space="0" w:color="auto"/>
              <w:right w:val="single" w:sz="4" w:space="0" w:color="auto"/>
            </w:tcBorders>
          </w:tcPr>
          <w:p w:rsidR="00D22F0C" w:rsidRPr="001B6AC6" w:rsidRDefault="00D22F0C" w:rsidP="00D95376">
            <w:pPr>
              <w:keepNext/>
              <w:keepLines/>
              <w:jc w:val="center"/>
              <w:rPr>
                <w:ins w:id="910" w:author="Basel" w:date="2021-02-10T10:56:00Z"/>
                <w:rFonts w:ascii="Arial" w:hAnsi="Arial" w:cs="Arial"/>
                <w:b/>
                <w:sz w:val="18"/>
                <w:szCs w:val="18"/>
                <w:lang w:eastAsia="zh-CN"/>
              </w:rPr>
            </w:pPr>
            <w:ins w:id="911" w:author="Basel" w:date="2021-02-10T10:56:00Z">
              <w:r w:rsidRPr="001B6AC6">
                <w:rPr>
                  <w:rFonts w:ascii="Arial" w:hAnsi="Arial" w:cs="Arial"/>
                  <w:b/>
                  <w:sz w:val="18"/>
                </w:rPr>
                <w:t xml:space="preserve">E-UTRA or NR Band / Channel bandwidth of the </w:t>
              </w:r>
              <w:r w:rsidRPr="001B6AC6">
                <w:rPr>
                  <w:rFonts w:ascii="Arial" w:hAnsi="Arial" w:cs="Arial"/>
                  <w:b/>
                  <w:sz w:val="18"/>
                  <w:lang w:eastAsia="zh-CN"/>
                </w:rPr>
                <w:t>affected DL</w:t>
              </w:r>
              <w:r w:rsidRPr="001B6AC6">
                <w:rPr>
                  <w:rFonts w:ascii="Arial" w:hAnsi="Arial" w:cs="Arial"/>
                  <w:b/>
                  <w:sz w:val="18"/>
                </w:rPr>
                <w:t xml:space="preserve"> band / MSD</w:t>
              </w:r>
            </w:ins>
          </w:p>
        </w:tc>
      </w:tr>
      <w:tr w:rsidR="00D22F0C" w:rsidRPr="001B6AC6" w:rsidTr="00D95376">
        <w:trPr>
          <w:trHeight w:val="71"/>
          <w:jc w:val="center"/>
          <w:ins w:id="912" w:author="Basel" w:date="2021-02-10T10:56:00Z"/>
        </w:trPr>
        <w:tc>
          <w:tcPr>
            <w:tcW w:w="985" w:type="dxa"/>
            <w:vMerge w:val="restart"/>
            <w:tcBorders>
              <w:top w:val="single" w:sz="4" w:space="0" w:color="auto"/>
              <w:left w:val="single" w:sz="4" w:space="0" w:color="auto"/>
              <w:bottom w:val="single" w:sz="4" w:space="0" w:color="auto"/>
              <w:right w:val="single" w:sz="4" w:space="0" w:color="auto"/>
            </w:tcBorders>
          </w:tcPr>
          <w:p w:rsidR="00D22F0C" w:rsidRPr="001B6AC6" w:rsidRDefault="00D22F0C" w:rsidP="00D95376">
            <w:pPr>
              <w:keepNext/>
              <w:keepLines/>
              <w:jc w:val="center"/>
              <w:rPr>
                <w:ins w:id="913" w:author="Basel" w:date="2021-02-10T10:56:00Z"/>
                <w:rFonts w:ascii="Arial" w:hAnsi="Arial" w:cs="Arial"/>
                <w:b/>
                <w:sz w:val="18"/>
                <w:szCs w:val="18"/>
                <w:lang w:eastAsia="zh-CN"/>
              </w:rPr>
            </w:pPr>
            <w:ins w:id="914" w:author="Basel" w:date="2021-02-10T10:56:00Z">
              <w:r w:rsidRPr="001B6AC6">
                <w:rPr>
                  <w:rFonts w:ascii="Arial" w:hAnsi="Arial" w:cs="Arial"/>
                  <w:b/>
                  <w:sz w:val="18"/>
                  <w:szCs w:val="18"/>
                  <w:lang w:eastAsia="zh-CN"/>
                </w:rPr>
                <w:t>UL band</w:t>
              </w:r>
            </w:ins>
          </w:p>
        </w:tc>
        <w:tc>
          <w:tcPr>
            <w:tcW w:w="990" w:type="dxa"/>
            <w:vMerge w:val="restart"/>
            <w:tcBorders>
              <w:top w:val="single" w:sz="4" w:space="0" w:color="auto"/>
              <w:left w:val="single" w:sz="4" w:space="0" w:color="auto"/>
              <w:bottom w:val="single" w:sz="4" w:space="0" w:color="auto"/>
              <w:right w:val="single" w:sz="4" w:space="0" w:color="auto"/>
            </w:tcBorders>
          </w:tcPr>
          <w:p w:rsidR="00D22F0C" w:rsidRPr="001B6AC6" w:rsidRDefault="00D22F0C" w:rsidP="00D95376">
            <w:pPr>
              <w:keepNext/>
              <w:keepLines/>
              <w:jc w:val="center"/>
              <w:rPr>
                <w:ins w:id="915" w:author="Basel" w:date="2021-02-10T10:56:00Z"/>
                <w:rFonts w:ascii="Arial" w:hAnsi="Arial" w:cs="Arial"/>
                <w:b/>
                <w:sz w:val="18"/>
                <w:szCs w:val="18"/>
                <w:lang w:eastAsia="zh-CN"/>
              </w:rPr>
            </w:pPr>
            <w:ins w:id="916" w:author="Basel" w:date="2021-02-10T10:56:00Z">
              <w:r w:rsidRPr="001B6AC6">
                <w:rPr>
                  <w:rFonts w:ascii="Arial" w:hAnsi="Arial" w:cs="Arial"/>
                  <w:b/>
                  <w:sz w:val="18"/>
                  <w:szCs w:val="18"/>
                  <w:lang w:eastAsia="zh-CN"/>
                </w:rPr>
                <w:t>DL band</w:t>
              </w:r>
            </w:ins>
          </w:p>
        </w:tc>
        <w:tc>
          <w:tcPr>
            <w:tcW w:w="630" w:type="dxa"/>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keepNext/>
              <w:jc w:val="center"/>
              <w:rPr>
                <w:ins w:id="917" w:author="Basel" w:date="2021-02-10T10:56:00Z"/>
                <w:rFonts w:ascii="Arial" w:hAnsi="Arial" w:cs="Arial"/>
                <w:b/>
                <w:bCs/>
                <w:sz w:val="18"/>
                <w:szCs w:val="18"/>
                <w:lang w:eastAsia="zh-CN"/>
              </w:rPr>
            </w:pPr>
            <w:ins w:id="918" w:author="Basel" w:date="2021-02-10T10:56:00Z">
              <w:r w:rsidRPr="001B6AC6">
                <w:rPr>
                  <w:rFonts w:ascii="Arial" w:hAnsi="Arial" w:cs="Arial"/>
                  <w:b/>
                  <w:bCs/>
                  <w:sz w:val="18"/>
                  <w:szCs w:val="18"/>
                  <w:lang w:eastAsia="zh-CN"/>
                </w:rPr>
                <w:t xml:space="preserve">5 </w:t>
              </w:r>
            </w:ins>
          </w:p>
          <w:p w:rsidR="00D22F0C" w:rsidRPr="001B6AC6" w:rsidRDefault="00D22F0C" w:rsidP="00D95376">
            <w:pPr>
              <w:keepNext/>
              <w:jc w:val="center"/>
              <w:rPr>
                <w:ins w:id="919" w:author="Basel" w:date="2021-02-10T10:56:00Z"/>
                <w:rFonts w:ascii="Arial" w:hAnsi="Arial" w:cs="Arial"/>
                <w:b/>
                <w:bCs/>
                <w:sz w:val="18"/>
                <w:szCs w:val="18"/>
                <w:lang w:eastAsia="zh-CN"/>
              </w:rPr>
            </w:pPr>
            <w:ins w:id="920" w:author="Basel" w:date="2021-02-10T10:56:00Z">
              <w:r w:rsidRPr="001B6AC6">
                <w:rPr>
                  <w:rFonts w:ascii="Arial" w:hAnsi="Arial" w:cs="Arial"/>
                  <w:b/>
                  <w:bCs/>
                  <w:sz w:val="18"/>
                  <w:szCs w:val="18"/>
                  <w:lang w:eastAsia="zh-CN"/>
                </w:rPr>
                <w:t>MHz</w:t>
              </w:r>
            </w:ins>
          </w:p>
        </w:tc>
        <w:tc>
          <w:tcPr>
            <w:tcW w:w="658" w:type="dxa"/>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keepNext/>
              <w:jc w:val="center"/>
              <w:rPr>
                <w:ins w:id="921" w:author="Basel" w:date="2021-02-10T10:56:00Z"/>
                <w:rFonts w:ascii="Arial" w:hAnsi="Arial" w:cs="Arial"/>
                <w:b/>
                <w:bCs/>
                <w:sz w:val="18"/>
                <w:szCs w:val="18"/>
                <w:lang w:eastAsia="zh-CN"/>
              </w:rPr>
            </w:pPr>
            <w:ins w:id="922" w:author="Basel" w:date="2021-02-10T10:56:00Z">
              <w:r w:rsidRPr="001B6AC6">
                <w:rPr>
                  <w:rFonts w:ascii="Arial" w:hAnsi="Arial" w:cs="Arial"/>
                  <w:b/>
                  <w:bCs/>
                  <w:sz w:val="18"/>
                  <w:szCs w:val="18"/>
                  <w:lang w:eastAsia="zh-CN"/>
                </w:rPr>
                <w:t xml:space="preserve">10 </w:t>
              </w:r>
            </w:ins>
          </w:p>
          <w:p w:rsidR="00D22F0C" w:rsidRPr="001B6AC6" w:rsidRDefault="00D22F0C" w:rsidP="00D95376">
            <w:pPr>
              <w:keepNext/>
              <w:jc w:val="center"/>
              <w:rPr>
                <w:ins w:id="923" w:author="Basel" w:date="2021-02-10T10:56:00Z"/>
                <w:rFonts w:ascii="Arial" w:hAnsi="Arial" w:cs="Arial"/>
                <w:b/>
                <w:bCs/>
                <w:sz w:val="18"/>
                <w:szCs w:val="18"/>
                <w:lang w:eastAsia="zh-CN"/>
              </w:rPr>
            </w:pPr>
            <w:ins w:id="924" w:author="Basel" w:date="2021-02-10T10:56:00Z">
              <w:r w:rsidRPr="001B6AC6">
                <w:rPr>
                  <w:rFonts w:ascii="Arial" w:hAnsi="Arial" w:cs="Arial"/>
                  <w:b/>
                  <w:bCs/>
                  <w:sz w:val="18"/>
                  <w:szCs w:val="18"/>
                  <w:lang w:eastAsia="zh-CN"/>
                </w:rPr>
                <w:t>MHz</w:t>
              </w:r>
            </w:ins>
          </w:p>
        </w:tc>
        <w:tc>
          <w:tcPr>
            <w:tcW w:w="630" w:type="dxa"/>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keepNext/>
              <w:jc w:val="center"/>
              <w:rPr>
                <w:ins w:id="925" w:author="Basel" w:date="2021-02-10T10:56:00Z"/>
                <w:rFonts w:ascii="Arial" w:hAnsi="Arial" w:cs="Arial"/>
                <w:b/>
                <w:bCs/>
                <w:sz w:val="18"/>
                <w:szCs w:val="18"/>
                <w:lang w:eastAsia="zh-CN"/>
              </w:rPr>
            </w:pPr>
            <w:ins w:id="926" w:author="Basel" w:date="2021-02-10T10:56:00Z">
              <w:r w:rsidRPr="001B6AC6">
                <w:rPr>
                  <w:rFonts w:ascii="Arial" w:hAnsi="Arial" w:cs="Arial"/>
                  <w:b/>
                  <w:bCs/>
                  <w:sz w:val="18"/>
                  <w:szCs w:val="18"/>
                  <w:lang w:eastAsia="zh-CN"/>
                </w:rPr>
                <w:t xml:space="preserve">15 </w:t>
              </w:r>
            </w:ins>
          </w:p>
          <w:p w:rsidR="00D22F0C" w:rsidRPr="001B6AC6" w:rsidRDefault="00D22F0C" w:rsidP="00D95376">
            <w:pPr>
              <w:keepNext/>
              <w:jc w:val="center"/>
              <w:rPr>
                <w:ins w:id="927" w:author="Basel" w:date="2021-02-10T10:56:00Z"/>
                <w:rFonts w:ascii="Arial" w:hAnsi="Arial" w:cs="Arial"/>
                <w:b/>
                <w:bCs/>
                <w:sz w:val="18"/>
                <w:szCs w:val="18"/>
                <w:lang w:eastAsia="zh-CN"/>
              </w:rPr>
            </w:pPr>
            <w:ins w:id="928" w:author="Basel" w:date="2021-02-10T10:56:00Z">
              <w:r w:rsidRPr="001B6AC6">
                <w:rPr>
                  <w:rFonts w:ascii="Arial" w:hAnsi="Arial" w:cs="Arial"/>
                  <w:b/>
                  <w:bCs/>
                  <w:sz w:val="18"/>
                  <w:szCs w:val="18"/>
                  <w:lang w:eastAsia="zh-CN"/>
                </w:rPr>
                <w:t>MHz</w:t>
              </w:r>
            </w:ins>
          </w:p>
        </w:tc>
        <w:tc>
          <w:tcPr>
            <w:tcW w:w="630" w:type="dxa"/>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keepNext/>
              <w:jc w:val="center"/>
              <w:rPr>
                <w:ins w:id="929" w:author="Basel" w:date="2021-02-10T10:56:00Z"/>
                <w:rFonts w:ascii="Arial" w:hAnsi="Arial" w:cs="Arial"/>
                <w:b/>
                <w:bCs/>
                <w:sz w:val="18"/>
                <w:szCs w:val="18"/>
                <w:lang w:eastAsia="zh-CN"/>
              </w:rPr>
            </w:pPr>
            <w:ins w:id="930" w:author="Basel" w:date="2021-02-10T10:56:00Z">
              <w:r w:rsidRPr="001B6AC6">
                <w:rPr>
                  <w:rFonts w:ascii="Arial" w:hAnsi="Arial" w:cs="Arial"/>
                  <w:b/>
                  <w:bCs/>
                  <w:sz w:val="18"/>
                  <w:szCs w:val="18"/>
                  <w:lang w:eastAsia="zh-CN"/>
                </w:rPr>
                <w:t xml:space="preserve">20 </w:t>
              </w:r>
            </w:ins>
          </w:p>
          <w:p w:rsidR="00D22F0C" w:rsidRPr="001B6AC6" w:rsidRDefault="00D22F0C" w:rsidP="00D95376">
            <w:pPr>
              <w:keepNext/>
              <w:jc w:val="center"/>
              <w:rPr>
                <w:ins w:id="931" w:author="Basel" w:date="2021-02-10T10:56:00Z"/>
                <w:rFonts w:ascii="Arial" w:hAnsi="Arial" w:cs="Arial"/>
                <w:b/>
                <w:bCs/>
                <w:sz w:val="18"/>
                <w:szCs w:val="18"/>
                <w:lang w:eastAsia="zh-CN"/>
              </w:rPr>
            </w:pPr>
            <w:ins w:id="932" w:author="Basel" w:date="2021-02-10T10:56:00Z">
              <w:r w:rsidRPr="001B6AC6">
                <w:rPr>
                  <w:rFonts w:ascii="Arial" w:hAnsi="Arial" w:cs="Arial"/>
                  <w:b/>
                  <w:bCs/>
                  <w:sz w:val="18"/>
                  <w:szCs w:val="18"/>
                  <w:lang w:eastAsia="zh-CN"/>
                </w:rPr>
                <w:t>MHz</w:t>
              </w:r>
            </w:ins>
          </w:p>
        </w:tc>
        <w:tc>
          <w:tcPr>
            <w:tcW w:w="630" w:type="dxa"/>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keepNext/>
              <w:jc w:val="center"/>
              <w:rPr>
                <w:ins w:id="933" w:author="Basel" w:date="2021-02-10T10:56:00Z"/>
                <w:rFonts w:ascii="Arial" w:hAnsi="Arial" w:cs="Arial"/>
                <w:b/>
                <w:bCs/>
                <w:sz w:val="18"/>
                <w:szCs w:val="18"/>
                <w:lang w:eastAsia="zh-CN"/>
              </w:rPr>
            </w:pPr>
            <w:ins w:id="934" w:author="Basel" w:date="2021-02-10T10:56:00Z">
              <w:r w:rsidRPr="001B6AC6">
                <w:rPr>
                  <w:rFonts w:ascii="Arial" w:hAnsi="Arial" w:cs="Arial"/>
                  <w:b/>
                  <w:bCs/>
                  <w:sz w:val="18"/>
                  <w:szCs w:val="18"/>
                  <w:lang w:eastAsia="zh-CN"/>
                </w:rPr>
                <w:t xml:space="preserve">25 </w:t>
              </w:r>
            </w:ins>
          </w:p>
          <w:p w:rsidR="00D22F0C" w:rsidRPr="001B6AC6" w:rsidRDefault="00D22F0C" w:rsidP="00D95376">
            <w:pPr>
              <w:keepNext/>
              <w:jc w:val="center"/>
              <w:rPr>
                <w:ins w:id="935" w:author="Basel" w:date="2021-02-10T10:56:00Z"/>
                <w:rFonts w:ascii="Arial" w:hAnsi="Arial" w:cs="Arial"/>
                <w:b/>
                <w:bCs/>
                <w:sz w:val="18"/>
                <w:szCs w:val="18"/>
                <w:lang w:eastAsia="zh-CN"/>
              </w:rPr>
            </w:pPr>
            <w:ins w:id="936" w:author="Basel" w:date="2021-02-10T10:56:00Z">
              <w:r w:rsidRPr="001B6AC6">
                <w:rPr>
                  <w:rFonts w:ascii="Arial" w:hAnsi="Arial" w:cs="Arial"/>
                  <w:b/>
                  <w:bCs/>
                  <w:sz w:val="18"/>
                  <w:szCs w:val="18"/>
                  <w:lang w:eastAsia="zh-CN"/>
                </w:rPr>
                <w:t>MHz</w:t>
              </w:r>
            </w:ins>
          </w:p>
        </w:tc>
        <w:tc>
          <w:tcPr>
            <w:tcW w:w="630" w:type="dxa"/>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keepNext/>
              <w:jc w:val="center"/>
              <w:rPr>
                <w:ins w:id="937" w:author="Basel" w:date="2021-02-10T10:56:00Z"/>
                <w:rFonts w:ascii="Arial" w:hAnsi="Arial" w:cs="Arial"/>
                <w:b/>
                <w:bCs/>
                <w:sz w:val="18"/>
                <w:szCs w:val="18"/>
                <w:lang w:eastAsia="zh-CN"/>
              </w:rPr>
            </w:pPr>
            <w:ins w:id="938" w:author="Basel" w:date="2021-02-10T10:56:00Z">
              <w:r w:rsidRPr="001B6AC6">
                <w:rPr>
                  <w:rFonts w:ascii="Arial" w:hAnsi="Arial" w:cs="Arial"/>
                  <w:b/>
                  <w:bCs/>
                  <w:sz w:val="18"/>
                  <w:szCs w:val="18"/>
                  <w:lang w:eastAsia="zh-CN"/>
                </w:rPr>
                <w:t xml:space="preserve">40 </w:t>
              </w:r>
            </w:ins>
          </w:p>
          <w:p w:rsidR="00D22F0C" w:rsidRPr="001B6AC6" w:rsidRDefault="00D22F0C" w:rsidP="00D95376">
            <w:pPr>
              <w:keepNext/>
              <w:jc w:val="center"/>
              <w:rPr>
                <w:ins w:id="939" w:author="Basel" w:date="2021-02-10T10:56:00Z"/>
                <w:rFonts w:ascii="Arial" w:hAnsi="Arial" w:cs="Arial"/>
                <w:b/>
                <w:bCs/>
                <w:sz w:val="18"/>
                <w:szCs w:val="18"/>
                <w:lang w:eastAsia="zh-CN"/>
              </w:rPr>
            </w:pPr>
            <w:ins w:id="940" w:author="Basel" w:date="2021-02-10T10:56:00Z">
              <w:r w:rsidRPr="001B6AC6">
                <w:rPr>
                  <w:rFonts w:ascii="Arial" w:hAnsi="Arial" w:cs="Arial"/>
                  <w:b/>
                  <w:bCs/>
                  <w:sz w:val="18"/>
                  <w:szCs w:val="18"/>
                  <w:lang w:eastAsia="zh-CN"/>
                </w:rPr>
                <w:t>MHz</w:t>
              </w:r>
            </w:ins>
          </w:p>
        </w:tc>
        <w:tc>
          <w:tcPr>
            <w:tcW w:w="630" w:type="dxa"/>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keepNext/>
              <w:jc w:val="center"/>
              <w:rPr>
                <w:ins w:id="941" w:author="Basel" w:date="2021-02-10T10:56:00Z"/>
                <w:rFonts w:ascii="Arial" w:hAnsi="Arial" w:cs="Arial"/>
                <w:b/>
                <w:bCs/>
                <w:sz w:val="18"/>
                <w:szCs w:val="18"/>
                <w:lang w:eastAsia="zh-CN"/>
              </w:rPr>
            </w:pPr>
            <w:ins w:id="942" w:author="Basel" w:date="2021-02-10T10:56:00Z">
              <w:r w:rsidRPr="001B6AC6">
                <w:rPr>
                  <w:rFonts w:ascii="Arial" w:hAnsi="Arial" w:cs="Arial"/>
                  <w:b/>
                  <w:bCs/>
                  <w:sz w:val="18"/>
                  <w:szCs w:val="18"/>
                  <w:lang w:eastAsia="zh-CN"/>
                </w:rPr>
                <w:t xml:space="preserve">50 </w:t>
              </w:r>
            </w:ins>
          </w:p>
          <w:p w:rsidR="00D22F0C" w:rsidRPr="001B6AC6" w:rsidRDefault="00D22F0C" w:rsidP="00D95376">
            <w:pPr>
              <w:keepNext/>
              <w:jc w:val="center"/>
              <w:rPr>
                <w:ins w:id="943" w:author="Basel" w:date="2021-02-10T10:56:00Z"/>
                <w:rFonts w:ascii="Arial" w:hAnsi="Arial" w:cs="Arial"/>
                <w:b/>
                <w:bCs/>
                <w:sz w:val="18"/>
                <w:szCs w:val="18"/>
                <w:lang w:eastAsia="zh-CN"/>
              </w:rPr>
            </w:pPr>
            <w:ins w:id="944" w:author="Basel" w:date="2021-02-10T10:56:00Z">
              <w:r w:rsidRPr="001B6AC6">
                <w:rPr>
                  <w:rFonts w:ascii="Arial" w:hAnsi="Arial" w:cs="Arial"/>
                  <w:b/>
                  <w:bCs/>
                  <w:sz w:val="18"/>
                  <w:szCs w:val="18"/>
                  <w:lang w:eastAsia="zh-CN"/>
                </w:rPr>
                <w:t>MHz</w:t>
              </w:r>
            </w:ins>
          </w:p>
        </w:tc>
        <w:tc>
          <w:tcPr>
            <w:tcW w:w="630" w:type="dxa"/>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keepNext/>
              <w:jc w:val="center"/>
              <w:rPr>
                <w:ins w:id="945" w:author="Basel" w:date="2021-02-10T10:56:00Z"/>
                <w:rFonts w:ascii="Arial" w:hAnsi="Arial" w:cs="Arial"/>
                <w:b/>
                <w:bCs/>
                <w:sz w:val="18"/>
                <w:szCs w:val="18"/>
                <w:lang w:eastAsia="zh-CN"/>
              </w:rPr>
            </w:pPr>
            <w:ins w:id="946" w:author="Basel" w:date="2021-02-10T10:56:00Z">
              <w:r w:rsidRPr="001B6AC6">
                <w:rPr>
                  <w:rFonts w:ascii="Arial" w:hAnsi="Arial" w:cs="Arial"/>
                  <w:b/>
                  <w:bCs/>
                  <w:sz w:val="18"/>
                  <w:szCs w:val="18"/>
                  <w:lang w:eastAsia="zh-CN"/>
                </w:rPr>
                <w:t xml:space="preserve">60 </w:t>
              </w:r>
            </w:ins>
          </w:p>
          <w:p w:rsidR="00D22F0C" w:rsidRPr="001B6AC6" w:rsidRDefault="00D22F0C" w:rsidP="00D95376">
            <w:pPr>
              <w:keepNext/>
              <w:jc w:val="center"/>
              <w:rPr>
                <w:ins w:id="947" w:author="Basel" w:date="2021-02-10T10:56:00Z"/>
                <w:rFonts w:ascii="Arial" w:hAnsi="Arial" w:cs="Arial"/>
                <w:b/>
                <w:bCs/>
                <w:sz w:val="18"/>
                <w:szCs w:val="18"/>
                <w:lang w:eastAsia="zh-CN"/>
              </w:rPr>
            </w:pPr>
            <w:ins w:id="948" w:author="Basel" w:date="2021-02-10T10:56:00Z">
              <w:r w:rsidRPr="001B6AC6">
                <w:rPr>
                  <w:rFonts w:ascii="Arial" w:hAnsi="Arial" w:cs="Arial"/>
                  <w:b/>
                  <w:bCs/>
                  <w:sz w:val="18"/>
                  <w:szCs w:val="18"/>
                  <w:lang w:eastAsia="zh-CN"/>
                </w:rPr>
                <w:t>MHz</w:t>
              </w:r>
            </w:ins>
          </w:p>
        </w:tc>
        <w:tc>
          <w:tcPr>
            <w:tcW w:w="630" w:type="dxa"/>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keepNext/>
              <w:jc w:val="center"/>
              <w:rPr>
                <w:ins w:id="949" w:author="Basel" w:date="2021-02-10T10:56:00Z"/>
                <w:rFonts w:ascii="Arial" w:hAnsi="Arial" w:cs="Arial"/>
                <w:b/>
                <w:bCs/>
                <w:sz w:val="18"/>
                <w:szCs w:val="18"/>
                <w:lang w:eastAsia="zh-CN"/>
              </w:rPr>
            </w:pPr>
            <w:ins w:id="950" w:author="Basel" w:date="2021-02-10T10:56:00Z">
              <w:r w:rsidRPr="001B6AC6">
                <w:rPr>
                  <w:rFonts w:ascii="Arial" w:hAnsi="Arial" w:cs="Arial"/>
                  <w:b/>
                  <w:bCs/>
                  <w:sz w:val="18"/>
                  <w:szCs w:val="18"/>
                  <w:lang w:eastAsia="zh-CN"/>
                </w:rPr>
                <w:t xml:space="preserve">70 </w:t>
              </w:r>
            </w:ins>
          </w:p>
          <w:p w:rsidR="00D22F0C" w:rsidRPr="001B6AC6" w:rsidRDefault="00D22F0C" w:rsidP="00D95376">
            <w:pPr>
              <w:keepNext/>
              <w:jc w:val="center"/>
              <w:rPr>
                <w:ins w:id="951" w:author="Basel" w:date="2021-02-10T10:56:00Z"/>
                <w:rFonts w:ascii="Arial" w:hAnsi="Arial" w:cs="Arial"/>
                <w:b/>
                <w:bCs/>
                <w:sz w:val="18"/>
                <w:szCs w:val="18"/>
                <w:lang w:eastAsia="zh-CN"/>
              </w:rPr>
            </w:pPr>
            <w:ins w:id="952" w:author="Basel" w:date="2021-02-10T10:56:00Z">
              <w:r w:rsidRPr="001B6AC6">
                <w:rPr>
                  <w:rFonts w:ascii="Arial" w:hAnsi="Arial" w:cs="Arial"/>
                  <w:b/>
                  <w:bCs/>
                  <w:sz w:val="18"/>
                  <w:szCs w:val="18"/>
                  <w:lang w:eastAsia="zh-CN"/>
                </w:rPr>
                <w:t>MHz</w:t>
              </w:r>
            </w:ins>
          </w:p>
        </w:tc>
        <w:tc>
          <w:tcPr>
            <w:tcW w:w="630" w:type="dxa"/>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keepNext/>
              <w:jc w:val="center"/>
              <w:rPr>
                <w:ins w:id="953" w:author="Basel" w:date="2021-02-10T10:56:00Z"/>
                <w:rFonts w:ascii="Arial" w:hAnsi="Arial" w:cs="Arial"/>
                <w:b/>
                <w:bCs/>
                <w:sz w:val="18"/>
                <w:szCs w:val="18"/>
                <w:lang w:eastAsia="zh-CN"/>
              </w:rPr>
            </w:pPr>
            <w:ins w:id="954" w:author="Basel" w:date="2021-02-10T10:56:00Z">
              <w:r w:rsidRPr="001B6AC6">
                <w:rPr>
                  <w:rFonts w:ascii="Arial" w:hAnsi="Arial" w:cs="Arial"/>
                  <w:b/>
                  <w:bCs/>
                  <w:sz w:val="18"/>
                  <w:szCs w:val="18"/>
                  <w:lang w:eastAsia="zh-CN"/>
                </w:rPr>
                <w:t xml:space="preserve">80 </w:t>
              </w:r>
            </w:ins>
          </w:p>
          <w:p w:rsidR="00D22F0C" w:rsidRPr="001B6AC6" w:rsidRDefault="00D22F0C" w:rsidP="00D95376">
            <w:pPr>
              <w:keepNext/>
              <w:jc w:val="center"/>
              <w:rPr>
                <w:ins w:id="955" w:author="Basel" w:date="2021-02-10T10:56:00Z"/>
                <w:rFonts w:ascii="Arial" w:hAnsi="Arial" w:cs="Arial"/>
                <w:b/>
                <w:bCs/>
                <w:sz w:val="18"/>
                <w:szCs w:val="18"/>
                <w:lang w:eastAsia="zh-CN"/>
              </w:rPr>
            </w:pPr>
            <w:ins w:id="956" w:author="Basel" w:date="2021-02-10T10:56:00Z">
              <w:r w:rsidRPr="001B6AC6">
                <w:rPr>
                  <w:rFonts w:ascii="Arial" w:hAnsi="Arial" w:cs="Arial"/>
                  <w:b/>
                  <w:bCs/>
                  <w:sz w:val="18"/>
                  <w:szCs w:val="18"/>
                  <w:lang w:eastAsia="zh-CN"/>
                </w:rPr>
                <w:t>MHz</w:t>
              </w:r>
            </w:ins>
          </w:p>
        </w:tc>
        <w:tc>
          <w:tcPr>
            <w:tcW w:w="630" w:type="dxa"/>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keepNext/>
              <w:jc w:val="center"/>
              <w:rPr>
                <w:ins w:id="957" w:author="Basel" w:date="2021-02-10T10:56:00Z"/>
                <w:rFonts w:ascii="Arial" w:hAnsi="Arial" w:cs="Arial"/>
                <w:b/>
                <w:bCs/>
                <w:sz w:val="18"/>
                <w:szCs w:val="18"/>
                <w:lang w:eastAsia="zh-CN"/>
              </w:rPr>
            </w:pPr>
            <w:ins w:id="958" w:author="Basel" w:date="2021-02-10T10:56:00Z">
              <w:r w:rsidRPr="001B6AC6">
                <w:rPr>
                  <w:rFonts w:ascii="Arial" w:hAnsi="Arial" w:cs="Arial"/>
                  <w:b/>
                  <w:bCs/>
                  <w:sz w:val="18"/>
                  <w:szCs w:val="18"/>
                  <w:lang w:eastAsia="zh-CN"/>
                </w:rPr>
                <w:t xml:space="preserve">100 </w:t>
              </w:r>
            </w:ins>
          </w:p>
          <w:p w:rsidR="00D22F0C" w:rsidRPr="001B6AC6" w:rsidRDefault="00D22F0C" w:rsidP="00D95376">
            <w:pPr>
              <w:keepNext/>
              <w:jc w:val="center"/>
              <w:rPr>
                <w:ins w:id="959" w:author="Basel" w:date="2021-02-10T10:56:00Z"/>
                <w:rFonts w:ascii="Arial" w:hAnsi="Arial" w:cs="Arial"/>
                <w:b/>
                <w:bCs/>
                <w:sz w:val="18"/>
                <w:szCs w:val="18"/>
                <w:lang w:eastAsia="zh-CN"/>
              </w:rPr>
            </w:pPr>
            <w:ins w:id="960" w:author="Basel" w:date="2021-02-10T10:56:00Z">
              <w:r w:rsidRPr="001B6AC6">
                <w:rPr>
                  <w:rFonts w:ascii="Arial" w:hAnsi="Arial" w:cs="Arial"/>
                  <w:b/>
                  <w:bCs/>
                  <w:sz w:val="18"/>
                  <w:szCs w:val="18"/>
                  <w:lang w:eastAsia="zh-CN"/>
                </w:rPr>
                <w:t>MHz</w:t>
              </w:r>
            </w:ins>
          </w:p>
        </w:tc>
      </w:tr>
      <w:tr w:rsidR="00D22F0C" w:rsidRPr="001B6AC6" w:rsidTr="00D95376">
        <w:trPr>
          <w:trHeight w:val="132"/>
          <w:jc w:val="center"/>
          <w:ins w:id="961" w:author="Basel" w:date="2021-02-10T10:56:00Z"/>
        </w:trPr>
        <w:tc>
          <w:tcPr>
            <w:tcW w:w="985" w:type="dxa"/>
            <w:vMerge/>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keepNext/>
              <w:rPr>
                <w:ins w:id="962" w:author="Basel" w:date="2021-02-10T10:56:00Z"/>
                <w:rFonts w:ascii="Arial" w:hAnsi="Arial" w:cs="Arial"/>
                <w:b/>
                <w:sz w:val="18"/>
                <w:szCs w:val="18"/>
                <w:lang w:eastAsia="zh-CN"/>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keepNext/>
              <w:rPr>
                <w:ins w:id="963" w:author="Basel" w:date="2021-02-10T10:56:00Z"/>
                <w:rFonts w:ascii="Arial" w:hAnsi="Arial" w:cs="Arial"/>
                <w:b/>
                <w:sz w:val="18"/>
                <w:szCs w:val="18"/>
                <w:lang w:eastAsia="zh-CN"/>
              </w:rPr>
            </w:pPr>
          </w:p>
        </w:tc>
        <w:tc>
          <w:tcPr>
            <w:tcW w:w="630" w:type="dxa"/>
            <w:tcBorders>
              <w:top w:val="single" w:sz="4" w:space="0" w:color="auto"/>
              <w:left w:val="single" w:sz="4" w:space="0" w:color="auto"/>
              <w:bottom w:val="single" w:sz="4" w:space="0" w:color="auto"/>
              <w:right w:val="single" w:sz="4" w:space="0" w:color="auto"/>
            </w:tcBorders>
          </w:tcPr>
          <w:p w:rsidR="00D22F0C" w:rsidRPr="001B6AC6" w:rsidRDefault="00D22F0C" w:rsidP="00D95376">
            <w:pPr>
              <w:keepNext/>
              <w:keepLines/>
              <w:jc w:val="center"/>
              <w:rPr>
                <w:ins w:id="964" w:author="Basel" w:date="2021-02-10T10:56:00Z"/>
                <w:rFonts w:ascii="Arial" w:hAnsi="Arial" w:cs="Arial"/>
                <w:b/>
                <w:sz w:val="18"/>
                <w:szCs w:val="18"/>
                <w:lang w:eastAsia="zh-CN"/>
              </w:rPr>
            </w:pPr>
            <w:ins w:id="965" w:author="Basel" w:date="2021-02-10T10:56:00Z">
              <w:r w:rsidRPr="001B6AC6">
                <w:rPr>
                  <w:rFonts w:ascii="Arial" w:hAnsi="Arial" w:cs="Arial"/>
                  <w:b/>
                  <w:sz w:val="18"/>
                  <w:szCs w:val="18"/>
                  <w:lang w:eastAsia="zh-CN"/>
                </w:rPr>
                <w:t>dB</w:t>
              </w:r>
            </w:ins>
          </w:p>
        </w:tc>
        <w:tc>
          <w:tcPr>
            <w:tcW w:w="658" w:type="dxa"/>
            <w:tcBorders>
              <w:top w:val="single" w:sz="4" w:space="0" w:color="auto"/>
              <w:left w:val="single" w:sz="4" w:space="0" w:color="auto"/>
              <w:bottom w:val="single" w:sz="4" w:space="0" w:color="auto"/>
              <w:right w:val="single" w:sz="4" w:space="0" w:color="auto"/>
            </w:tcBorders>
          </w:tcPr>
          <w:p w:rsidR="00D22F0C" w:rsidRPr="001B6AC6" w:rsidRDefault="00D22F0C" w:rsidP="00D95376">
            <w:pPr>
              <w:keepNext/>
              <w:keepLines/>
              <w:jc w:val="center"/>
              <w:rPr>
                <w:ins w:id="966" w:author="Basel" w:date="2021-02-10T10:56:00Z"/>
                <w:rFonts w:ascii="Arial" w:hAnsi="Arial" w:cs="Arial"/>
                <w:b/>
                <w:sz w:val="18"/>
                <w:szCs w:val="18"/>
                <w:lang w:eastAsia="zh-CN"/>
              </w:rPr>
            </w:pPr>
            <w:ins w:id="967" w:author="Basel" w:date="2021-02-10T10:56:00Z">
              <w:r w:rsidRPr="001B6AC6">
                <w:rPr>
                  <w:rFonts w:ascii="Arial" w:hAnsi="Arial" w:cs="Arial"/>
                  <w:b/>
                  <w:sz w:val="18"/>
                  <w:szCs w:val="18"/>
                  <w:lang w:eastAsia="zh-CN"/>
                </w:rPr>
                <w:t>dB</w:t>
              </w:r>
            </w:ins>
          </w:p>
        </w:tc>
        <w:tc>
          <w:tcPr>
            <w:tcW w:w="630" w:type="dxa"/>
            <w:tcBorders>
              <w:top w:val="single" w:sz="4" w:space="0" w:color="auto"/>
              <w:left w:val="single" w:sz="4" w:space="0" w:color="auto"/>
              <w:bottom w:val="single" w:sz="4" w:space="0" w:color="auto"/>
              <w:right w:val="single" w:sz="4" w:space="0" w:color="auto"/>
            </w:tcBorders>
          </w:tcPr>
          <w:p w:rsidR="00D22F0C" w:rsidRPr="001B6AC6" w:rsidRDefault="00D22F0C" w:rsidP="00D95376">
            <w:pPr>
              <w:keepNext/>
              <w:keepLines/>
              <w:jc w:val="center"/>
              <w:rPr>
                <w:ins w:id="968" w:author="Basel" w:date="2021-02-10T10:56:00Z"/>
                <w:rFonts w:ascii="Arial" w:hAnsi="Arial" w:cs="Arial"/>
                <w:b/>
                <w:sz w:val="18"/>
                <w:szCs w:val="18"/>
                <w:lang w:eastAsia="zh-CN"/>
              </w:rPr>
            </w:pPr>
            <w:ins w:id="969" w:author="Basel" w:date="2021-02-10T10:56:00Z">
              <w:r w:rsidRPr="001B6AC6">
                <w:rPr>
                  <w:rFonts w:ascii="Arial" w:hAnsi="Arial" w:cs="Arial"/>
                  <w:b/>
                  <w:sz w:val="18"/>
                  <w:szCs w:val="18"/>
                  <w:lang w:eastAsia="zh-CN"/>
                </w:rPr>
                <w:t>dB</w:t>
              </w:r>
            </w:ins>
          </w:p>
        </w:tc>
        <w:tc>
          <w:tcPr>
            <w:tcW w:w="630" w:type="dxa"/>
            <w:tcBorders>
              <w:top w:val="single" w:sz="4" w:space="0" w:color="auto"/>
              <w:left w:val="single" w:sz="4" w:space="0" w:color="auto"/>
              <w:bottom w:val="single" w:sz="4" w:space="0" w:color="auto"/>
              <w:right w:val="single" w:sz="4" w:space="0" w:color="auto"/>
            </w:tcBorders>
          </w:tcPr>
          <w:p w:rsidR="00D22F0C" w:rsidRPr="001B6AC6" w:rsidRDefault="00D22F0C" w:rsidP="00D95376">
            <w:pPr>
              <w:keepNext/>
              <w:keepLines/>
              <w:jc w:val="center"/>
              <w:rPr>
                <w:ins w:id="970" w:author="Basel" w:date="2021-02-10T10:56:00Z"/>
                <w:rFonts w:ascii="Arial" w:hAnsi="Arial" w:cs="Arial"/>
                <w:b/>
                <w:sz w:val="18"/>
                <w:szCs w:val="18"/>
                <w:lang w:eastAsia="zh-CN"/>
              </w:rPr>
            </w:pPr>
            <w:ins w:id="971" w:author="Basel" w:date="2021-02-10T10:56:00Z">
              <w:r w:rsidRPr="001B6AC6">
                <w:rPr>
                  <w:rFonts w:ascii="Arial" w:hAnsi="Arial" w:cs="Arial"/>
                  <w:b/>
                  <w:sz w:val="18"/>
                  <w:szCs w:val="18"/>
                  <w:lang w:eastAsia="zh-CN"/>
                </w:rPr>
                <w:t>dB</w:t>
              </w:r>
            </w:ins>
          </w:p>
        </w:tc>
        <w:tc>
          <w:tcPr>
            <w:tcW w:w="630" w:type="dxa"/>
            <w:tcBorders>
              <w:top w:val="single" w:sz="4" w:space="0" w:color="auto"/>
              <w:left w:val="single" w:sz="4" w:space="0" w:color="auto"/>
              <w:bottom w:val="single" w:sz="4" w:space="0" w:color="auto"/>
              <w:right w:val="single" w:sz="4" w:space="0" w:color="auto"/>
            </w:tcBorders>
          </w:tcPr>
          <w:p w:rsidR="00D22F0C" w:rsidRPr="001B6AC6" w:rsidRDefault="00D22F0C" w:rsidP="00D95376">
            <w:pPr>
              <w:keepNext/>
              <w:keepLines/>
              <w:jc w:val="center"/>
              <w:rPr>
                <w:ins w:id="972" w:author="Basel" w:date="2021-02-10T10:56:00Z"/>
                <w:rFonts w:ascii="Arial" w:hAnsi="Arial" w:cs="Arial"/>
                <w:b/>
                <w:sz w:val="18"/>
                <w:szCs w:val="18"/>
                <w:lang w:eastAsia="zh-CN"/>
              </w:rPr>
            </w:pPr>
            <w:ins w:id="973" w:author="Basel" w:date="2021-02-10T10:56:00Z">
              <w:r w:rsidRPr="001B6AC6">
                <w:rPr>
                  <w:rFonts w:ascii="Arial" w:hAnsi="Arial" w:cs="Arial"/>
                  <w:b/>
                  <w:sz w:val="18"/>
                  <w:szCs w:val="18"/>
                  <w:lang w:eastAsia="zh-CN"/>
                </w:rPr>
                <w:t>dB</w:t>
              </w:r>
            </w:ins>
          </w:p>
        </w:tc>
        <w:tc>
          <w:tcPr>
            <w:tcW w:w="630" w:type="dxa"/>
            <w:tcBorders>
              <w:top w:val="single" w:sz="4" w:space="0" w:color="auto"/>
              <w:left w:val="single" w:sz="4" w:space="0" w:color="auto"/>
              <w:bottom w:val="single" w:sz="4" w:space="0" w:color="auto"/>
              <w:right w:val="single" w:sz="4" w:space="0" w:color="auto"/>
            </w:tcBorders>
          </w:tcPr>
          <w:p w:rsidR="00D22F0C" w:rsidRPr="001B6AC6" w:rsidRDefault="00D22F0C" w:rsidP="00D95376">
            <w:pPr>
              <w:keepNext/>
              <w:keepLines/>
              <w:jc w:val="center"/>
              <w:rPr>
                <w:ins w:id="974" w:author="Basel" w:date="2021-02-10T10:56:00Z"/>
                <w:rFonts w:ascii="Arial" w:hAnsi="Arial" w:cs="Arial"/>
                <w:b/>
                <w:sz w:val="18"/>
                <w:szCs w:val="18"/>
                <w:lang w:eastAsia="zh-CN"/>
              </w:rPr>
            </w:pPr>
            <w:ins w:id="975" w:author="Basel" w:date="2021-02-10T10:56:00Z">
              <w:r w:rsidRPr="001B6AC6">
                <w:rPr>
                  <w:rFonts w:ascii="Arial" w:hAnsi="Arial" w:cs="Arial"/>
                  <w:b/>
                  <w:sz w:val="18"/>
                  <w:szCs w:val="18"/>
                  <w:lang w:eastAsia="zh-CN"/>
                </w:rPr>
                <w:t>dB</w:t>
              </w:r>
            </w:ins>
          </w:p>
        </w:tc>
        <w:tc>
          <w:tcPr>
            <w:tcW w:w="630" w:type="dxa"/>
            <w:tcBorders>
              <w:top w:val="single" w:sz="4" w:space="0" w:color="auto"/>
              <w:left w:val="single" w:sz="4" w:space="0" w:color="auto"/>
              <w:bottom w:val="single" w:sz="4" w:space="0" w:color="auto"/>
              <w:right w:val="single" w:sz="4" w:space="0" w:color="auto"/>
            </w:tcBorders>
          </w:tcPr>
          <w:p w:rsidR="00D22F0C" w:rsidRPr="001B6AC6" w:rsidRDefault="00D22F0C" w:rsidP="00D95376">
            <w:pPr>
              <w:keepNext/>
              <w:keepLines/>
              <w:jc w:val="center"/>
              <w:rPr>
                <w:ins w:id="976" w:author="Basel" w:date="2021-02-10T10:56:00Z"/>
                <w:rFonts w:ascii="Arial" w:hAnsi="Arial" w:cs="Arial"/>
                <w:b/>
                <w:sz w:val="18"/>
                <w:szCs w:val="18"/>
                <w:lang w:eastAsia="zh-CN"/>
              </w:rPr>
            </w:pPr>
            <w:ins w:id="977" w:author="Basel" w:date="2021-02-10T10:56:00Z">
              <w:r w:rsidRPr="001B6AC6">
                <w:rPr>
                  <w:rFonts w:ascii="Arial" w:hAnsi="Arial" w:cs="Arial"/>
                  <w:b/>
                  <w:sz w:val="18"/>
                  <w:szCs w:val="18"/>
                  <w:lang w:eastAsia="zh-CN"/>
                </w:rPr>
                <w:t>dB</w:t>
              </w:r>
            </w:ins>
          </w:p>
        </w:tc>
        <w:tc>
          <w:tcPr>
            <w:tcW w:w="630" w:type="dxa"/>
            <w:tcBorders>
              <w:top w:val="single" w:sz="4" w:space="0" w:color="auto"/>
              <w:left w:val="single" w:sz="4" w:space="0" w:color="auto"/>
              <w:bottom w:val="single" w:sz="4" w:space="0" w:color="auto"/>
              <w:right w:val="single" w:sz="4" w:space="0" w:color="auto"/>
            </w:tcBorders>
          </w:tcPr>
          <w:p w:rsidR="00D22F0C" w:rsidRPr="001B6AC6" w:rsidRDefault="00D22F0C" w:rsidP="00D95376">
            <w:pPr>
              <w:keepNext/>
              <w:keepLines/>
              <w:jc w:val="center"/>
              <w:rPr>
                <w:ins w:id="978" w:author="Basel" w:date="2021-02-10T10:56:00Z"/>
                <w:rFonts w:ascii="Arial" w:hAnsi="Arial" w:cs="Arial"/>
                <w:b/>
                <w:sz w:val="18"/>
                <w:szCs w:val="18"/>
                <w:lang w:eastAsia="zh-CN"/>
              </w:rPr>
            </w:pPr>
            <w:ins w:id="979" w:author="Basel" w:date="2021-02-10T10:56:00Z">
              <w:r w:rsidRPr="001B6AC6">
                <w:rPr>
                  <w:rFonts w:ascii="Arial" w:hAnsi="Arial" w:cs="Arial"/>
                  <w:b/>
                  <w:sz w:val="18"/>
                  <w:szCs w:val="18"/>
                  <w:lang w:eastAsia="zh-CN"/>
                </w:rPr>
                <w:t>dB</w:t>
              </w:r>
            </w:ins>
          </w:p>
        </w:tc>
        <w:tc>
          <w:tcPr>
            <w:tcW w:w="630" w:type="dxa"/>
            <w:tcBorders>
              <w:top w:val="single" w:sz="4" w:space="0" w:color="auto"/>
              <w:left w:val="single" w:sz="4" w:space="0" w:color="auto"/>
              <w:bottom w:val="single" w:sz="4" w:space="0" w:color="auto"/>
              <w:right w:val="single" w:sz="4" w:space="0" w:color="auto"/>
            </w:tcBorders>
          </w:tcPr>
          <w:p w:rsidR="00D22F0C" w:rsidRPr="001B6AC6" w:rsidRDefault="00D22F0C" w:rsidP="00D95376">
            <w:pPr>
              <w:keepNext/>
              <w:keepLines/>
              <w:jc w:val="center"/>
              <w:rPr>
                <w:ins w:id="980" w:author="Basel" w:date="2021-02-10T10:56:00Z"/>
                <w:rFonts w:ascii="Arial" w:hAnsi="Arial" w:cs="Arial"/>
                <w:b/>
                <w:sz w:val="18"/>
                <w:szCs w:val="18"/>
                <w:lang w:eastAsia="zh-CN"/>
              </w:rPr>
            </w:pPr>
            <w:ins w:id="981" w:author="Basel" w:date="2021-02-10T10:56:00Z">
              <w:r w:rsidRPr="001B6AC6">
                <w:rPr>
                  <w:rFonts w:ascii="Arial" w:hAnsi="Arial" w:cs="Arial"/>
                  <w:b/>
                  <w:sz w:val="18"/>
                  <w:szCs w:val="18"/>
                  <w:lang w:eastAsia="zh-CN"/>
                </w:rPr>
                <w:t>dB</w:t>
              </w:r>
            </w:ins>
          </w:p>
        </w:tc>
        <w:tc>
          <w:tcPr>
            <w:tcW w:w="630" w:type="dxa"/>
            <w:tcBorders>
              <w:top w:val="single" w:sz="4" w:space="0" w:color="auto"/>
              <w:left w:val="single" w:sz="4" w:space="0" w:color="auto"/>
              <w:bottom w:val="single" w:sz="4" w:space="0" w:color="auto"/>
              <w:right w:val="single" w:sz="4" w:space="0" w:color="auto"/>
            </w:tcBorders>
          </w:tcPr>
          <w:p w:rsidR="00D22F0C" w:rsidRPr="001B6AC6" w:rsidRDefault="00D22F0C" w:rsidP="00D95376">
            <w:pPr>
              <w:keepNext/>
              <w:keepLines/>
              <w:jc w:val="center"/>
              <w:rPr>
                <w:ins w:id="982" w:author="Basel" w:date="2021-02-10T10:56:00Z"/>
                <w:rFonts w:ascii="Arial" w:hAnsi="Arial" w:cs="Arial"/>
                <w:b/>
                <w:sz w:val="18"/>
                <w:szCs w:val="18"/>
                <w:lang w:eastAsia="zh-CN"/>
              </w:rPr>
            </w:pPr>
            <w:ins w:id="983" w:author="Basel" w:date="2021-02-10T10:56:00Z">
              <w:r w:rsidRPr="001B6AC6">
                <w:rPr>
                  <w:rFonts w:ascii="Arial" w:hAnsi="Arial" w:cs="Arial"/>
                  <w:b/>
                  <w:sz w:val="18"/>
                  <w:szCs w:val="18"/>
                  <w:lang w:eastAsia="zh-CN"/>
                </w:rPr>
                <w:t>dB</w:t>
              </w:r>
            </w:ins>
          </w:p>
        </w:tc>
        <w:tc>
          <w:tcPr>
            <w:tcW w:w="630" w:type="dxa"/>
            <w:tcBorders>
              <w:top w:val="single" w:sz="4" w:space="0" w:color="auto"/>
              <w:left w:val="single" w:sz="4" w:space="0" w:color="auto"/>
              <w:bottom w:val="single" w:sz="4" w:space="0" w:color="auto"/>
              <w:right w:val="single" w:sz="4" w:space="0" w:color="auto"/>
            </w:tcBorders>
          </w:tcPr>
          <w:p w:rsidR="00D22F0C" w:rsidRPr="001B6AC6" w:rsidRDefault="00D22F0C" w:rsidP="00D95376">
            <w:pPr>
              <w:keepNext/>
              <w:keepLines/>
              <w:jc w:val="center"/>
              <w:rPr>
                <w:ins w:id="984" w:author="Basel" w:date="2021-02-10T10:56:00Z"/>
                <w:rFonts w:ascii="Arial" w:hAnsi="Arial" w:cs="Arial"/>
                <w:b/>
                <w:sz w:val="18"/>
                <w:szCs w:val="18"/>
                <w:lang w:eastAsia="zh-CN"/>
              </w:rPr>
            </w:pPr>
            <w:ins w:id="985" w:author="Basel" w:date="2021-02-10T10:56:00Z">
              <w:r w:rsidRPr="001B6AC6">
                <w:rPr>
                  <w:rFonts w:ascii="Arial" w:hAnsi="Arial" w:cs="Arial"/>
                  <w:b/>
                  <w:sz w:val="18"/>
                  <w:szCs w:val="18"/>
                  <w:lang w:eastAsia="zh-CN"/>
                </w:rPr>
                <w:t>dB</w:t>
              </w:r>
            </w:ins>
          </w:p>
        </w:tc>
      </w:tr>
      <w:tr w:rsidR="00D22F0C" w:rsidRPr="001B6AC6" w:rsidTr="00D95376">
        <w:trPr>
          <w:trHeight w:val="64"/>
          <w:jc w:val="center"/>
          <w:ins w:id="986" w:author="Basel" w:date="2021-02-10T10:56:00Z"/>
        </w:trPr>
        <w:tc>
          <w:tcPr>
            <w:tcW w:w="985" w:type="dxa"/>
            <w:tcBorders>
              <w:top w:val="single" w:sz="4" w:space="0" w:color="auto"/>
              <w:left w:val="single" w:sz="4" w:space="0" w:color="auto"/>
              <w:bottom w:val="single" w:sz="4" w:space="0" w:color="auto"/>
              <w:right w:val="single" w:sz="4" w:space="0" w:color="auto"/>
            </w:tcBorders>
          </w:tcPr>
          <w:p w:rsidR="00D22F0C" w:rsidRPr="001B6AC6" w:rsidRDefault="00D22F0C" w:rsidP="00D95376">
            <w:pPr>
              <w:keepNext/>
              <w:keepLines/>
              <w:jc w:val="center"/>
              <w:rPr>
                <w:ins w:id="987" w:author="Basel" w:date="2021-02-10T10:56:00Z"/>
                <w:rFonts w:ascii="Arial" w:hAnsi="Arial" w:cs="Arial"/>
                <w:sz w:val="18"/>
                <w:szCs w:val="18"/>
                <w:lang w:eastAsia="zh-CN"/>
              </w:rPr>
            </w:pPr>
            <w:ins w:id="988" w:author="Basel" w:date="2021-02-10T10:56:00Z">
              <w:r w:rsidRPr="001B6AC6">
                <w:rPr>
                  <w:rFonts w:ascii="Arial" w:hAnsi="Arial" w:cs="Arial"/>
                  <w:sz w:val="18"/>
                  <w:szCs w:val="18"/>
                  <w:lang w:eastAsia="zh-CN"/>
                </w:rPr>
                <w:t>n77</w:t>
              </w:r>
            </w:ins>
          </w:p>
        </w:tc>
        <w:tc>
          <w:tcPr>
            <w:tcW w:w="990" w:type="dxa"/>
            <w:tcBorders>
              <w:top w:val="single" w:sz="4" w:space="0" w:color="auto"/>
              <w:left w:val="single" w:sz="4" w:space="0" w:color="auto"/>
              <w:bottom w:val="single" w:sz="4" w:space="0" w:color="auto"/>
              <w:right w:val="single" w:sz="4" w:space="0" w:color="auto"/>
            </w:tcBorders>
          </w:tcPr>
          <w:p w:rsidR="00D22F0C" w:rsidRPr="001B6AC6" w:rsidRDefault="00D22F0C" w:rsidP="00D95376">
            <w:pPr>
              <w:keepNext/>
              <w:keepLines/>
              <w:jc w:val="center"/>
              <w:rPr>
                <w:ins w:id="989" w:author="Basel" w:date="2021-02-10T10:56:00Z"/>
                <w:rFonts w:ascii="Arial" w:eastAsia="宋体" w:hAnsi="Arial" w:cs="Arial"/>
                <w:sz w:val="18"/>
                <w:szCs w:val="18"/>
                <w:lang w:eastAsia="zh-CN"/>
              </w:rPr>
            </w:pPr>
            <w:ins w:id="990" w:author="Basel" w:date="2021-02-10T10:56:00Z">
              <w:r w:rsidRPr="001B6AC6">
                <w:rPr>
                  <w:rFonts w:ascii="Arial" w:hAnsi="Arial" w:cs="Arial"/>
                  <w:sz w:val="18"/>
                  <w:szCs w:val="18"/>
                  <w:lang w:eastAsia="zh-CN"/>
                </w:rPr>
                <w:t>13</w:t>
              </w:r>
              <w:r w:rsidRPr="001B6AC6">
                <w:rPr>
                  <w:rFonts w:ascii="Arial" w:hAnsi="Arial" w:cs="Arial"/>
                  <w:sz w:val="18"/>
                  <w:szCs w:val="18"/>
                  <w:vertAlign w:val="superscript"/>
                  <w:lang w:eastAsia="zh-CN"/>
                </w:rPr>
                <w:t>2</w:t>
              </w:r>
            </w:ins>
          </w:p>
        </w:tc>
        <w:tc>
          <w:tcPr>
            <w:tcW w:w="630" w:type="dxa"/>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keepNext/>
              <w:jc w:val="center"/>
              <w:rPr>
                <w:ins w:id="991" w:author="Basel" w:date="2021-02-10T10:56:00Z"/>
                <w:rFonts w:ascii="Arial" w:eastAsia="宋体" w:hAnsi="Arial" w:cs="Arial"/>
                <w:sz w:val="18"/>
                <w:szCs w:val="18"/>
                <w:lang w:eastAsia="zh-CN"/>
              </w:rPr>
            </w:pPr>
            <w:ins w:id="992" w:author="Basel" w:date="2021-02-10T10:56:00Z">
              <w:r w:rsidRPr="001B6AC6">
                <w:rPr>
                  <w:rFonts w:ascii="Arial" w:hAnsi="Arial" w:cs="Arial"/>
                  <w:sz w:val="18"/>
                  <w:szCs w:val="18"/>
                  <w:lang w:eastAsia="zh-CN"/>
                </w:rPr>
                <w:t>34</w:t>
              </w:r>
            </w:ins>
          </w:p>
        </w:tc>
        <w:tc>
          <w:tcPr>
            <w:tcW w:w="658" w:type="dxa"/>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keepNext/>
              <w:keepLines/>
              <w:jc w:val="center"/>
              <w:rPr>
                <w:ins w:id="993" w:author="Basel" w:date="2021-02-10T10:56:00Z"/>
                <w:rFonts w:ascii="Arial" w:hAnsi="Arial" w:cs="Arial"/>
                <w:sz w:val="18"/>
                <w:szCs w:val="18"/>
                <w:lang w:eastAsia="zh-CN"/>
              </w:rPr>
            </w:pPr>
            <w:ins w:id="994" w:author="Basel" w:date="2021-02-10T10:56:00Z">
              <w:r w:rsidRPr="001B6AC6">
                <w:rPr>
                  <w:rFonts w:ascii="Arial" w:hAnsi="Arial" w:cs="Arial"/>
                  <w:sz w:val="18"/>
                  <w:szCs w:val="18"/>
                  <w:lang w:eastAsia="zh-CN"/>
                </w:rPr>
                <w:t>31</w:t>
              </w:r>
            </w:ins>
          </w:p>
        </w:tc>
        <w:tc>
          <w:tcPr>
            <w:tcW w:w="630" w:type="dxa"/>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keepNext/>
              <w:keepLines/>
              <w:jc w:val="center"/>
              <w:rPr>
                <w:ins w:id="995" w:author="Basel" w:date="2021-02-10T10:56:00Z"/>
                <w:rFonts w:ascii="Arial" w:hAnsi="Arial" w:cs="Arial"/>
                <w:sz w:val="18"/>
                <w:szCs w:val="18"/>
                <w:lang w:eastAsia="zh-CN"/>
              </w:rPr>
            </w:pPr>
          </w:p>
        </w:tc>
        <w:tc>
          <w:tcPr>
            <w:tcW w:w="630" w:type="dxa"/>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keepNext/>
              <w:keepLines/>
              <w:jc w:val="center"/>
              <w:rPr>
                <w:ins w:id="996" w:author="Basel" w:date="2021-02-10T10:56:00Z"/>
                <w:rFonts w:ascii="Arial" w:hAnsi="Arial" w:cs="Arial"/>
                <w:sz w:val="18"/>
                <w:szCs w:val="18"/>
                <w:lang w:eastAsia="zh-CN"/>
              </w:rPr>
            </w:pPr>
          </w:p>
        </w:tc>
        <w:tc>
          <w:tcPr>
            <w:tcW w:w="630" w:type="dxa"/>
            <w:tcBorders>
              <w:top w:val="single" w:sz="4" w:space="0" w:color="auto"/>
              <w:left w:val="single" w:sz="4" w:space="0" w:color="auto"/>
              <w:bottom w:val="single" w:sz="4" w:space="0" w:color="auto"/>
              <w:right w:val="single" w:sz="4" w:space="0" w:color="auto"/>
            </w:tcBorders>
          </w:tcPr>
          <w:p w:rsidR="00D22F0C" w:rsidRPr="001B6AC6" w:rsidRDefault="00D22F0C" w:rsidP="00D95376">
            <w:pPr>
              <w:keepNext/>
              <w:rPr>
                <w:ins w:id="997" w:author="Basel" w:date="2021-02-10T10:56:00Z"/>
                <w:rFonts w:ascii="Arial" w:eastAsia="宋体" w:hAnsi="Arial" w:cs="Arial"/>
                <w:sz w:val="18"/>
                <w:szCs w:val="18"/>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D22F0C" w:rsidRPr="001B6AC6" w:rsidRDefault="00D22F0C" w:rsidP="00D95376">
            <w:pPr>
              <w:pStyle w:val="TAC"/>
              <w:rPr>
                <w:ins w:id="998" w:author="Basel" w:date="2021-02-10T10:56:00Z"/>
                <w:rFonts w:cs="Arial"/>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D22F0C" w:rsidRPr="001B6AC6" w:rsidRDefault="00D22F0C" w:rsidP="00D95376">
            <w:pPr>
              <w:pStyle w:val="TAC"/>
              <w:rPr>
                <w:ins w:id="999" w:author="Basel" w:date="2021-02-10T10:56:00Z"/>
                <w:rFonts w:cs="Arial"/>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D22F0C" w:rsidRPr="001B6AC6" w:rsidRDefault="00D22F0C" w:rsidP="00D95376">
            <w:pPr>
              <w:pStyle w:val="TAC"/>
              <w:rPr>
                <w:ins w:id="1000" w:author="Basel" w:date="2021-02-10T10:56:00Z"/>
                <w:rFonts w:cs="Arial"/>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D22F0C" w:rsidRPr="001B6AC6" w:rsidRDefault="00D22F0C" w:rsidP="00D95376">
            <w:pPr>
              <w:pStyle w:val="TAC"/>
              <w:rPr>
                <w:ins w:id="1001" w:author="Basel" w:date="2021-02-10T10:56:00Z"/>
                <w:rFonts w:cs="Arial"/>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D22F0C" w:rsidRPr="001B6AC6" w:rsidRDefault="00D22F0C" w:rsidP="00D95376">
            <w:pPr>
              <w:pStyle w:val="TAC"/>
              <w:rPr>
                <w:ins w:id="1002" w:author="Basel" w:date="2021-02-10T10:56:00Z"/>
                <w:rFonts w:cs="Arial"/>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D22F0C" w:rsidRPr="001B6AC6" w:rsidRDefault="00D22F0C" w:rsidP="00D95376">
            <w:pPr>
              <w:pStyle w:val="TAC"/>
              <w:rPr>
                <w:ins w:id="1003" w:author="Basel" w:date="2021-02-10T10:56:00Z"/>
                <w:rFonts w:cs="Arial"/>
                <w:szCs w:val="18"/>
              </w:rPr>
            </w:pPr>
          </w:p>
        </w:tc>
      </w:tr>
      <w:tr w:rsidR="00D22F0C" w:rsidRPr="001B6AC6" w:rsidTr="00D95376">
        <w:trPr>
          <w:trHeight w:val="64"/>
          <w:jc w:val="center"/>
          <w:ins w:id="1004" w:author="Basel" w:date="2021-02-10T10:56:00Z"/>
        </w:trPr>
        <w:tc>
          <w:tcPr>
            <w:tcW w:w="8933" w:type="dxa"/>
            <w:gridSpan w:val="13"/>
            <w:tcBorders>
              <w:top w:val="single" w:sz="4" w:space="0" w:color="auto"/>
              <w:left w:val="single" w:sz="4" w:space="0" w:color="auto"/>
              <w:bottom w:val="single" w:sz="4" w:space="0" w:color="auto"/>
              <w:right w:val="single" w:sz="4" w:space="0" w:color="auto"/>
            </w:tcBorders>
            <w:vAlign w:val="center"/>
          </w:tcPr>
          <w:p w:rsidR="00D22F0C" w:rsidRPr="001B6AC6" w:rsidRDefault="00D22F0C" w:rsidP="00D95376">
            <w:pPr>
              <w:pStyle w:val="TAN"/>
              <w:rPr>
                <w:ins w:id="1005" w:author="Basel" w:date="2021-02-10T10:56:00Z"/>
                <w:rFonts w:cs="Arial"/>
                <w:szCs w:val="18"/>
              </w:rPr>
            </w:pPr>
            <w:ins w:id="1006" w:author="Basel" w:date="2021-02-10T10:56:00Z">
              <w:r w:rsidRPr="001B6AC6">
                <w:rPr>
                  <w:rFonts w:cs="Arial"/>
                  <w:lang w:eastAsia="ja-JP"/>
                </w:rPr>
                <w:t>NOTE 2:</w:t>
              </w:r>
              <w:r w:rsidRPr="001B6AC6">
                <w:rPr>
                  <w:rFonts w:cs="Arial"/>
                  <w:lang w:eastAsia="ja-JP"/>
                </w:rPr>
                <w:tab/>
                <w:t xml:space="preserve">The requirements should be verified for UL NR-ARFCN of the aggressor (high) band (superscript HB) such that </w:t>
              </w:r>
            </w:ins>
            <w:ins w:id="1007" w:author="Basel" w:date="2021-02-10T10:56:00Z">
              <w:r w:rsidRPr="001B6AC6">
                <w:rPr>
                  <w:rFonts w:cs="Arial"/>
                  <w:lang w:eastAsia="ja-JP"/>
                </w:rPr>
                <w:object w:dxaOrig="1918" w:dyaOrig="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18" o:spid="_x0000_i1025" type="#_x0000_t75" style="width:79.5pt;height:14.25pt;mso-wrap-style:square;mso-position-horizontal-relative:page;mso-position-vertical-relative:page" o:ole="">
                    <v:imagedata r:id="rId11" o:title=""/>
                  </v:shape>
                  <o:OLEObject Type="Embed" ProgID="Equation.3" ShapeID="对象 118" DrawAspect="Content" ObjectID="_1675143134" r:id="rId12"/>
                </w:object>
              </w:r>
            </w:ins>
            <w:ins w:id="1008" w:author="Basel" w:date="2021-02-10T10:56:00Z">
              <w:r w:rsidRPr="001B6AC6">
                <w:rPr>
                  <w:rFonts w:cs="Arial"/>
                  <w:lang w:eastAsia="ja-JP"/>
                </w:rPr>
                <w:t xml:space="preserve">in MHz and </w:t>
              </w:r>
            </w:ins>
            <w:ins w:id="1009" w:author="Basel" w:date="2021-02-10T10:56:00Z">
              <w:r w:rsidRPr="001B6AC6">
                <w:rPr>
                  <w:rFonts w:cs="Arial"/>
                  <w:lang w:eastAsia="ja-JP"/>
                </w:rPr>
                <w:object w:dxaOrig="5000" w:dyaOrig="399">
                  <v:shape id="对象 119" o:spid="_x0000_i1026" type="#_x0000_t75" style="width:202.5pt;height:13.5pt;mso-wrap-style:square;mso-position-horizontal-relative:page;mso-position-vertical-relative:page" o:ole="">
                    <v:imagedata r:id="rId13" o:title=""/>
                  </v:shape>
                  <o:OLEObject Type="Embed" ProgID="Equation.3" ShapeID="对象 119" DrawAspect="Content" ObjectID="_1675143135" r:id="rId14"/>
                </w:object>
              </w:r>
            </w:ins>
            <w:ins w:id="1010" w:author="Basel" w:date="2021-02-10T10:56:00Z">
              <w:r w:rsidRPr="001B6AC6">
                <w:rPr>
                  <w:rFonts w:cs="Arial"/>
                  <w:lang w:eastAsia="ja-JP"/>
                </w:rPr>
                <w:t xml:space="preserve"> with</w:t>
              </w:r>
            </w:ins>
            <w:ins w:id="1011" w:author="Basel" w:date="2021-02-10T10:56:00Z">
              <w:r w:rsidRPr="001B6AC6">
                <w:rPr>
                  <w:rFonts w:cs="Arial"/>
                  <w:lang w:eastAsia="ja-JP"/>
                </w:rPr>
                <w:object w:dxaOrig="438" w:dyaOrig="359">
                  <v:shape id="对象 120" o:spid="_x0000_i1027" type="#_x0000_t75" style="width:14.25pt;height:14.25pt;mso-wrap-style:square;mso-position-horizontal-relative:page;mso-position-vertical-relative:page" o:ole="">
                    <v:imagedata r:id="rId15" o:title=""/>
                  </v:shape>
                  <o:OLEObject Type="Embed" ProgID="Equation.3" ShapeID="对象 120" DrawAspect="Content" ObjectID="_1675143136" r:id="rId16"/>
                </w:object>
              </w:r>
            </w:ins>
            <w:ins w:id="1012" w:author="Basel" w:date="2021-02-10T10:56:00Z">
              <w:r w:rsidRPr="001B6AC6">
                <w:rPr>
                  <w:rFonts w:cs="Arial"/>
                  <w:lang w:eastAsia="ja-JP"/>
                </w:rPr>
                <w:t xml:space="preserve"> carrier frequency in the victim (lower) band in MHz and </w:t>
              </w:r>
            </w:ins>
            <w:ins w:id="1013" w:author="Basel" w:date="2021-02-10T10:56:00Z">
              <w:r w:rsidRPr="001B6AC6">
                <w:rPr>
                  <w:rFonts w:cs="Arial"/>
                  <w:lang w:eastAsia="ja-JP"/>
                </w:rPr>
                <w:object w:dxaOrig="899" w:dyaOrig="379">
                  <v:shape id="对象 121" o:spid="_x0000_i1028" type="#_x0000_t75" style="width:36pt;height:14.25pt;mso-wrap-style:square;mso-position-horizontal-relative:page;mso-position-vertical-relative:page" o:ole="">
                    <v:imagedata r:id="rId17" o:title=""/>
                  </v:shape>
                  <o:OLEObject Type="Embed" ProgID="Equation.3" ShapeID="对象 121" DrawAspect="Content" ObjectID="_1675143137" r:id="rId18"/>
                </w:object>
              </w:r>
            </w:ins>
            <w:ins w:id="1014" w:author="Basel" w:date="2021-02-10T10:56:00Z">
              <w:r w:rsidRPr="001B6AC6">
                <w:rPr>
                  <w:rFonts w:cs="Arial"/>
                  <w:lang w:eastAsia="ja-JP"/>
                </w:rPr>
                <w:t xml:space="preserve"> the channel bandwidth configured in the higher band.</w:t>
              </w:r>
            </w:ins>
          </w:p>
        </w:tc>
      </w:tr>
    </w:tbl>
    <w:p w:rsidR="00D22F0C" w:rsidRDefault="00D22F0C" w:rsidP="00D22F0C">
      <w:pPr>
        <w:rPr>
          <w:ins w:id="1015" w:author="Basel" w:date="2021-02-10T10:56:00Z"/>
          <w:iCs/>
          <w:lang w:eastAsia="zh-CN"/>
        </w:rPr>
      </w:pPr>
    </w:p>
    <w:p w:rsidR="00D22F0C" w:rsidRDefault="00D22F0C" w:rsidP="00D22F0C">
      <w:pPr>
        <w:rPr>
          <w:ins w:id="1016" w:author="Basel" w:date="2021-02-10T10:56:00Z"/>
          <w:iCs/>
          <w:lang w:eastAsia="zh-CN"/>
        </w:rPr>
      </w:pPr>
    </w:p>
    <w:p w:rsidR="00D22F0C" w:rsidRPr="00560CD3" w:rsidRDefault="00D22F0C" w:rsidP="00D22F0C">
      <w:pPr>
        <w:rPr>
          <w:ins w:id="1017" w:author="Basel" w:date="2021-02-10T10:56:00Z"/>
          <w:iCs/>
          <w:lang w:eastAsia="zh-CN"/>
        </w:rPr>
      </w:pPr>
      <w:ins w:id="1018" w:author="Basel" w:date="2021-02-10T10:56:00Z">
        <w:r w:rsidRPr="00560CD3">
          <w:rPr>
            <w:iCs/>
            <w:lang w:eastAsia="zh-CN"/>
          </w:rPr>
          <w:t xml:space="preserve">The additional MSD due to intermodulation for PC2 </w:t>
        </w:r>
        <w:r>
          <w:rPr>
            <w:iCs/>
            <w:lang w:eastAsia="zh-CN"/>
          </w:rPr>
          <w:t>Case B DC</w:t>
        </w:r>
        <w:r w:rsidRPr="00560CD3">
          <w:rPr>
            <w:iCs/>
            <w:lang w:eastAsia="zh-CN"/>
          </w:rPr>
          <w:t>_</w:t>
        </w:r>
        <w:r>
          <w:rPr>
            <w:iCs/>
            <w:lang w:eastAsia="zh-CN"/>
          </w:rPr>
          <w:t>13A_</w:t>
        </w:r>
        <w:r w:rsidRPr="00560CD3">
          <w:rPr>
            <w:iCs/>
            <w:lang w:eastAsia="zh-CN"/>
          </w:rPr>
          <w:t xml:space="preserve">n77A are </w:t>
        </w:r>
        <w:r>
          <w:rPr>
            <w:iCs/>
            <w:lang w:eastAsia="zh-CN"/>
          </w:rPr>
          <w:t xml:space="preserve">same as the Case A </w:t>
        </w:r>
        <w:r w:rsidRPr="00560CD3">
          <w:rPr>
            <w:iCs/>
            <w:lang w:eastAsia="zh-CN"/>
          </w:rPr>
          <w:t xml:space="preserve">defined in table </w:t>
        </w:r>
        <w:r>
          <w:rPr>
            <w:iCs/>
            <w:lang w:eastAsia="zh-CN"/>
          </w:rPr>
          <w:t>6</w:t>
        </w:r>
        <w:r w:rsidRPr="00560CD3">
          <w:rPr>
            <w:iCs/>
            <w:lang w:eastAsia="zh-CN"/>
          </w:rPr>
          <w:t>.</w:t>
        </w:r>
      </w:ins>
      <w:ins w:id="1019" w:author="Basel" w:date="2021-02-10T10:57:00Z">
        <w:r>
          <w:rPr>
            <w:rFonts w:hint="eastAsia"/>
            <w:iCs/>
            <w:lang w:eastAsia="zh-CN"/>
          </w:rPr>
          <w:t>5</w:t>
        </w:r>
      </w:ins>
      <w:ins w:id="1020" w:author="Basel" w:date="2021-02-10T10:56:00Z">
        <w:r w:rsidRPr="00560CD3">
          <w:rPr>
            <w:iCs/>
            <w:lang w:eastAsia="zh-CN"/>
          </w:rPr>
          <w:t>.</w:t>
        </w:r>
        <w:r>
          <w:rPr>
            <w:iCs/>
            <w:lang w:eastAsia="zh-CN"/>
          </w:rPr>
          <w:t>2.1</w:t>
        </w:r>
        <w:r w:rsidRPr="00560CD3">
          <w:rPr>
            <w:iCs/>
            <w:lang w:eastAsia="zh-CN"/>
          </w:rPr>
          <w:t>.1-1.</w:t>
        </w:r>
      </w:ins>
    </w:p>
    <w:p w:rsidR="00D22F0C" w:rsidRDefault="00D22F0C" w:rsidP="00D22F0C">
      <w:pPr>
        <w:rPr>
          <w:ins w:id="1021" w:author="Basel" w:date="2021-02-10T10:56:00Z"/>
          <w:rFonts w:ascii="Arial" w:hAnsi="Arial" w:cs="Arial"/>
        </w:rPr>
      </w:pPr>
    </w:p>
    <w:p w:rsidR="00D22F0C" w:rsidRPr="00147CA9" w:rsidRDefault="00D22F0C" w:rsidP="00D22F0C">
      <w:pPr>
        <w:pStyle w:val="4"/>
        <w:tabs>
          <w:tab w:val="left" w:pos="0"/>
          <w:tab w:val="left" w:pos="420"/>
          <w:tab w:val="left" w:pos="864"/>
        </w:tabs>
        <w:ind w:left="0" w:firstLine="0"/>
        <w:rPr>
          <w:ins w:id="1022" w:author="Basel" w:date="2021-02-10T10:56:00Z"/>
          <w:rFonts w:cs="Arial"/>
          <w:lang w:eastAsia="zh-CN"/>
        </w:rPr>
      </w:pPr>
      <w:bookmarkStart w:id="1023" w:name="_Toc64530439"/>
      <w:ins w:id="1024" w:author="Basel" w:date="2021-02-10T10:56:00Z">
        <w:r w:rsidRPr="00147CA9">
          <w:rPr>
            <w:rFonts w:cs="Arial"/>
            <w:lang w:eastAsia="zh-CN"/>
          </w:rPr>
          <w:t>6.</w:t>
        </w:r>
      </w:ins>
      <w:ins w:id="1025" w:author="Basel" w:date="2021-02-10T10:57:00Z">
        <w:r>
          <w:rPr>
            <w:rFonts w:cs="Arial" w:hint="eastAsia"/>
            <w:lang w:eastAsia="zh-CN"/>
          </w:rPr>
          <w:t>5</w:t>
        </w:r>
      </w:ins>
      <w:ins w:id="1026" w:author="Basel" w:date="2021-02-10T10:56:00Z">
        <w:r w:rsidRPr="00147CA9">
          <w:rPr>
            <w:rFonts w:cs="Arial"/>
            <w:lang w:eastAsia="zh-CN"/>
          </w:rPr>
          <w:t>.2.</w:t>
        </w:r>
      </w:ins>
      <w:ins w:id="1027" w:author="Basel" w:date="2021-02-10T11:11:00Z">
        <w:r w:rsidR="00DB51E7">
          <w:rPr>
            <w:rFonts w:cs="Arial" w:hint="eastAsia"/>
            <w:lang w:eastAsia="zh-CN"/>
          </w:rPr>
          <w:t>2</w:t>
        </w:r>
      </w:ins>
      <w:ins w:id="1028" w:author="Basel" w:date="2021-02-10T10:56:00Z">
        <w:r w:rsidRPr="00147CA9">
          <w:rPr>
            <w:rFonts w:cs="Arial"/>
            <w:lang w:eastAsia="zh-CN"/>
          </w:rPr>
          <w:tab/>
        </w:r>
        <w:r>
          <w:rPr>
            <w:rFonts w:cs="Arial"/>
            <w:lang w:eastAsia="zh-CN"/>
          </w:rPr>
          <w:tab/>
        </w:r>
        <w:r w:rsidRPr="00147CA9">
          <w:rPr>
            <w:rFonts w:cs="Arial"/>
            <w:lang w:eastAsia="zh-CN"/>
          </w:rPr>
          <w:t>OOB blocking exception requirements</w:t>
        </w:r>
        <w:bookmarkEnd w:id="1023"/>
      </w:ins>
    </w:p>
    <w:p w:rsidR="00D22F0C" w:rsidRDefault="00D22F0C" w:rsidP="00D22F0C">
      <w:pPr>
        <w:rPr>
          <w:ins w:id="1029" w:author="Basel" w:date="2021-02-10T10:56:00Z"/>
          <w:lang w:val="sv-SE" w:eastAsia="zh-CN"/>
        </w:rPr>
      </w:pPr>
      <w:ins w:id="1030" w:author="Basel" w:date="2021-02-10T10:56:00Z">
        <w:r w:rsidRPr="007F78C1">
          <w:rPr>
            <w:lang w:val="sv-SE" w:eastAsia="zh-CN"/>
          </w:rPr>
          <w:t>Since band 13 is a low band and n77 is a wide band, the OOBB exception is needed.</w:t>
        </w:r>
      </w:ins>
    </w:p>
    <w:p w:rsidR="00D22F0C" w:rsidRPr="007F78C1" w:rsidRDefault="00D22F0C" w:rsidP="00D22F0C">
      <w:pPr>
        <w:rPr>
          <w:ins w:id="1031" w:author="Basel" w:date="2021-02-10T10:56:00Z"/>
          <w:lang w:val="sv-SE" w:eastAsia="zh-CN"/>
        </w:rPr>
      </w:pPr>
    </w:p>
    <w:p w:rsidR="00D22F0C" w:rsidRPr="007F78C1" w:rsidRDefault="00D22F0C" w:rsidP="00D22F0C">
      <w:pPr>
        <w:pStyle w:val="TH"/>
        <w:rPr>
          <w:ins w:id="1032" w:author="Basel" w:date="2021-02-10T10:56:00Z"/>
          <w:rFonts w:cs="Arial"/>
        </w:rPr>
      </w:pPr>
      <w:ins w:id="1033" w:author="Basel" w:date="2021-02-10T10:56:00Z">
        <w:r w:rsidRPr="007F78C1">
          <w:rPr>
            <w:rFonts w:cs="Arial"/>
          </w:rPr>
          <w:t xml:space="preserve">Table </w:t>
        </w:r>
        <w:r w:rsidRPr="007F78C1">
          <w:rPr>
            <w:rFonts w:cs="Arial"/>
            <w:lang w:eastAsia="zh-CN"/>
          </w:rPr>
          <w:t>6.</w:t>
        </w:r>
      </w:ins>
      <w:ins w:id="1034" w:author="Basel" w:date="2021-02-10T11:11:00Z">
        <w:r w:rsidR="00DB51E7">
          <w:rPr>
            <w:rFonts w:cs="Arial" w:hint="eastAsia"/>
            <w:lang w:eastAsia="zh-CN"/>
          </w:rPr>
          <w:t>5</w:t>
        </w:r>
      </w:ins>
      <w:ins w:id="1035" w:author="Basel" w:date="2021-02-10T10:56:00Z">
        <w:r w:rsidRPr="007F78C1">
          <w:rPr>
            <w:rFonts w:cs="Arial"/>
          </w:rPr>
          <w:t>.2.</w:t>
        </w:r>
      </w:ins>
      <w:ins w:id="1036" w:author="Basel" w:date="2021-02-10T11:11:00Z">
        <w:r w:rsidR="00DB51E7">
          <w:rPr>
            <w:rFonts w:cs="Arial" w:hint="eastAsia"/>
            <w:lang w:eastAsia="zh-CN"/>
          </w:rPr>
          <w:t>2</w:t>
        </w:r>
      </w:ins>
      <w:ins w:id="1037" w:author="Basel" w:date="2021-02-10T10:56:00Z">
        <w:r w:rsidRPr="007F78C1">
          <w:rPr>
            <w:rFonts w:cs="Arial"/>
          </w:rPr>
          <w:t>-1: EN-DC band</w:t>
        </w:r>
        <w:r w:rsidRPr="007F78C1">
          <w:rPr>
            <w:rFonts w:cs="Arial"/>
            <w:lang w:eastAsia="zh-CN"/>
          </w:rPr>
          <w:t xml:space="preserve"> combination </w:t>
        </w:r>
        <w:r w:rsidRPr="007F78C1">
          <w:rPr>
            <w:rFonts w:cs="Arial"/>
          </w:rPr>
          <w:t>with exceptions allowed</w:t>
        </w:r>
      </w:ins>
    </w:p>
    <w:tbl>
      <w:tblPr>
        <w:tblW w:w="2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tblGrid>
      <w:tr w:rsidR="00D22F0C" w:rsidRPr="00147CA9" w:rsidTr="00D95376">
        <w:trPr>
          <w:trHeight w:val="225"/>
          <w:jc w:val="center"/>
          <w:ins w:id="1038" w:author="Basel" w:date="2021-02-10T10:56:00Z"/>
        </w:trPr>
        <w:tc>
          <w:tcPr>
            <w:tcW w:w="2970" w:type="dxa"/>
            <w:tcBorders>
              <w:top w:val="single" w:sz="4" w:space="0" w:color="auto"/>
              <w:left w:val="single" w:sz="4" w:space="0" w:color="auto"/>
              <w:bottom w:val="single" w:sz="4" w:space="0" w:color="auto"/>
              <w:right w:val="single" w:sz="4" w:space="0" w:color="auto"/>
            </w:tcBorders>
            <w:vAlign w:val="center"/>
          </w:tcPr>
          <w:p w:rsidR="00D22F0C" w:rsidRPr="00147CA9" w:rsidRDefault="00D22F0C" w:rsidP="00D95376">
            <w:pPr>
              <w:pStyle w:val="TAH"/>
              <w:rPr>
                <w:ins w:id="1039" w:author="Basel" w:date="2021-02-10T10:56:00Z"/>
                <w:rFonts w:cs="Arial"/>
                <w:lang w:eastAsia="zh-CN"/>
              </w:rPr>
            </w:pPr>
            <w:ins w:id="1040" w:author="Basel" w:date="2021-02-10T10:56:00Z">
              <w:r>
                <w:rPr>
                  <w:rFonts w:cs="Arial"/>
                </w:rPr>
                <w:t>EN-D</w:t>
              </w:r>
              <w:r w:rsidRPr="00147CA9">
                <w:rPr>
                  <w:rFonts w:cs="Arial"/>
                </w:rPr>
                <w:t>C band combination</w:t>
              </w:r>
            </w:ins>
          </w:p>
        </w:tc>
      </w:tr>
      <w:tr w:rsidR="00D22F0C" w:rsidRPr="00147CA9" w:rsidTr="00D95376">
        <w:trPr>
          <w:trHeight w:val="225"/>
          <w:jc w:val="center"/>
          <w:ins w:id="1041" w:author="Basel" w:date="2021-02-10T10:56:00Z"/>
        </w:trPr>
        <w:tc>
          <w:tcPr>
            <w:tcW w:w="2970" w:type="dxa"/>
            <w:tcBorders>
              <w:top w:val="single" w:sz="4" w:space="0" w:color="auto"/>
              <w:left w:val="single" w:sz="4" w:space="0" w:color="auto"/>
              <w:bottom w:val="single" w:sz="4" w:space="0" w:color="auto"/>
              <w:right w:val="single" w:sz="4" w:space="0" w:color="auto"/>
            </w:tcBorders>
          </w:tcPr>
          <w:p w:rsidR="00D22F0C" w:rsidRPr="00147CA9" w:rsidRDefault="00D22F0C" w:rsidP="00D95376">
            <w:pPr>
              <w:pStyle w:val="TAC"/>
              <w:rPr>
                <w:ins w:id="1042" w:author="Basel" w:date="2021-02-10T10:56:00Z"/>
                <w:rFonts w:cs="Arial"/>
                <w:szCs w:val="18"/>
              </w:rPr>
            </w:pPr>
            <w:ins w:id="1043" w:author="Basel" w:date="2021-02-10T10:56:00Z">
              <w:r>
                <w:rPr>
                  <w:rFonts w:cs="Arial"/>
                  <w:szCs w:val="18"/>
                  <w:lang w:eastAsia="zh-CN"/>
                </w:rPr>
                <w:t>DC</w:t>
              </w:r>
              <w:r w:rsidRPr="00147CA9">
                <w:rPr>
                  <w:rFonts w:cs="Arial"/>
                  <w:szCs w:val="18"/>
                  <w:lang w:eastAsia="zh-CN"/>
                </w:rPr>
                <w:t>_</w:t>
              </w:r>
              <w:r>
                <w:rPr>
                  <w:rFonts w:cs="Arial"/>
                  <w:szCs w:val="18"/>
                  <w:lang w:eastAsia="zh-CN"/>
                </w:rPr>
                <w:t>13_</w:t>
              </w:r>
              <w:r w:rsidRPr="00147CA9">
                <w:rPr>
                  <w:rFonts w:cs="Arial"/>
                  <w:szCs w:val="18"/>
                  <w:lang w:eastAsia="zh-CN"/>
                </w:rPr>
                <w:t>n77</w:t>
              </w:r>
            </w:ins>
          </w:p>
        </w:tc>
      </w:tr>
    </w:tbl>
    <w:p w:rsidR="00D22F0C" w:rsidRPr="001B6AC6" w:rsidRDefault="00D22F0C" w:rsidP="00D22F0C">
      <w:pPr>
        <w:rPr>
          <w:ins w:id="1044" w:author="Basel" w:date="2021-02-10T10:56:00Z"/>
          <w:rFonts w:ascii="Arial" w:hAnsi="Arial" w:cs="Arial"/>
        </w:rPr>
      </w:pPr>
    </w:p>
    <w:p w:rsidR="00260D46" w:rsidRPr="00574F39" w:rsidRDefault="00260D46" w:rsidP="00260D46">
      <w:pPr>
        <w:pStyle w:val="2"/>
        <w:rPr>
          <w:ins w:id="1045" w:author="Basel" w:date="2021-02-10T11:11:00Z"/>
          <w:rFonts w:cs="Arial"/>
          <w:lang w:eastAsia="zh-CN"/>
        </w:rPr>
      </w:pPr>
      <w:bookmarkStart w:id="1046" w:name="_Toc64530440"/>
      <w:ins w:id="1047" w:author="Basel" w:date="2021-02-10T11:11:00Z">
        <w:r w:rsidRPr="00574F39">
          <w:rPr>
            <w:rFonts w:cs="Arial"/>
            <w:lang w:eastAsia="zh-CN"/>
          </w:rPr>
          <w:lastRenderedPageBreak/>
          <w:t>6.</w:t>
        </w:r>
        <w:r>
          <w:rPr>
            <w:rFonts w:cs="Arial" w:hint="eastAsia"/>
            <w:lang w:eastAsia="zh-CN"/>
          </w:rPr>
          <w:t>6</w:t>
        </w:r>
        <w:r w:rsidRPr="00574F39">
          <w:rPr>
            <w:rFonts w:cs="Arial"/>
            <w:lang w:eastAsia="zh-CN"/>
          </w:rPr>
          <w:tab/>
          <w:t>DC_66A_n77A</w:t>
        </w:r>
        <w:bookmarkEnd w:id="1046"/>
      </w:ins>
    </w:p>
    <w:p w:rsidR="00260D46" w:rsidRPr="00574F39" w:rsidRDefault="00260D46" w:rsidP="00260D46">
      <w:pPr>
        <w:pStyle w:val="3"/>
        <w:rPr>
          <w:ins w:id="1048" w:author="Basel" w:date="2021-02-10T11:11:00Z"/>
          <w:rFonts w:cs="Arial"/>
          <w:szCs w:val="28"/>
          <w:lang w:eastAsia="zh-CN"/>
        </w:rPr>
      </w:pPr>
      <w:bookmarkStart w:id="1049" w:name="_Toc64530441"/>
      <w:ins w:id="1050" w:author="Basel" w:date="2021-02-10T11:11:00Z">
        <w:r w:rsidRPr="00574F39">
          <w:rPr>
            <w:rFonts w:cs="Arial"/>
            <w:szCs w:val="28"/>
            <w:lang w:eastAsia="zh-CN"/>
          </w:rPr>
          <w:t>6.</w:t>
        </w:r>
        <w:r>
          <w:rPr>
            <w:rFonts w:cs="Arial" w:hint="eastAsia"/>
            <w:szCs w:val="28"/>
            <w:lang w:eastAsia="zh-CN"/>
          </w:rPr>
          <w:t>6</w:t>
        </w:r>
        <w:r w:rsidRPr="00574F39">
          <w:rPr>
            <w:rFonts w:cs="Arial"/>
            <w:szCs w:val="28"/>
            <w:lang w:eastAsia="zh-CN"/>
          </w:rPr>
          <w:t>.1</w:t>
        </w:r>
        <w:r w:rsidRPr="00574F39">
          <w:rPr>
            <w:rFonts w:cs="Arial"/>
            <w:szCs w:val="28"/>
            <w:lang w:eastAsia="zh-CN"/>
          </w:rPr>
          <w:tab/>
          <w:t>Transmitter Characteristics</w:t>
        </w:r>
        <w:bookmarkEnd w:id="1049"/>
        <w:r w:rsidRPr="00574F39">
          <w:rPr>
            <w:rFonts w:cs="Arial"/>
            <w:szCs w:val="28"/>
            <w:lang w:eastAsia="zh-CN"/>
          </w:rPr>
          <w:t xml:space="preserve"> </w:t>
        </w:r>
      </w:ins>
    </w:p>
    <w:p w:rsidR="00260D46" w:rsidRPr="00574F39" w:rsidRDefault="00260D46" w:rsidP="00260D46">
      <w:pPr>
        <w:pStyle w:val="4"/>
        <w:rPr>
          <w:ins w:id="1051" w:author="Basel" w:date="2021-02-10T11:11:00Z"/>
          <w:rFonts w:cs="Arial"/>
          <w:lang w:eastAsia="ja-JP"/>
        </w:rPr>
      </w:pPr>
      <w:bookmarkStart w:id="1052" w:name="_Toc64530442"/>
      <w:ins w:id="1053" w:author="Basel" w:date="2021-02-10T11:11:00Z">
        <w:r w:rsidRPr="00574F39">
          <w:rPr>
            <w:rFonts w:cs="Arial"/>
            <w:lang w:eastAsia="zh-CN"/>
          </w:rPr>
          <w:t>6.</w:t>
        </w:r>
        <w:r>
          <w:rPr>
            <w:rFonts w:cs="Arial" w:hint="eastAsia"/>
            <w:lang w:eastAsia="zh-CN"/>
          </w:rPr>
          <w:t>6</w:t>
        </w:r>
        <w:r w:rsidRPr="00574F39">
          <w:rPr>
            <w:rFonts w:cs="Arial"/>
          </w:rPr>
          <w:t>.</w:t>
        </w:r>
        <w:r w:rsidRPr="00574F39">
          <w:rPr>
            <w:rFonts w:cs="Arial"/>
            <w:lang w:eastAsia="zh-CN"/>
          </w:rPr>
          <w:t>1.1</w:t>
        </w:r>
        <w:r w:rsidRPr="00574F39">
          <w:rPr>
            <w:rFonts w:cs="Arial"/>
          </w:rPr>
          <w:tab/>
        </w:r>
        <w:r w:rsidRPr="00574F39">
          <w:rPr>
            <w:rFonts w:cs="Arial"/>
            <w:lang w:eastAsia="zh-CN"/>
          </w:rPr>
          <w:t>Maximum Output Power</w:t>
        </w:r>
        <w:bookmarkEnd w:id="1052"/>
      </w:ins>
    </w:p>
    <w:p w:rsidR="00260D46" w:rsidRPr="00CA4430" w:rsidRDefault="00260D46" w:rsidP="00260D46">
      <w:pPr>
        <w:pStyle w:val="TH"/>
        <w:rPr>
          <w:ins w:id="1054" w:author="Basel" w:date="2021-02-10T11:11:00Z"/>
          <w:rFonts w:cs="Arial"/>
        </w:rPr>
      </w:pPr>
      <w:ins w:id="1055" w:author="Basel" w:date="2021-02-10T11:11:00Z">
        <w:r w:rsidRPr="00CA4430">
          <w:rPr>
            <w:rFonts w:cs="Arial"/>
          </w:rPr>
          <w:t>Table 6.</w:t>
        </w:r>
        <w:r>
          <w:rPr>
            <w:rFonts w:cs="Arial" w:hint="eastAsia"/>
            <w:lang w:eastAsia="zh-CN"/>
          </w:rPr>
          <w:t>6</w:t>
        </w:r>
        <w:r w:rsidRPr="00CA4430">
          <w:rPr>
            <w:rFonts w:cs="Arial"/>
          </w:rPr>
          <w:t>.1.1-1: Maximum output power for inter-band EN-DC (two bands)</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36"/>
        <w:gridCol w:w="3036"/>
        <w:gridCol w:w="3036"/>
      </w:tblGrid>
      <w:tr w:rsidR="00260D46" w:rsidRPr="00574F39" w:rsidTr="00D95376">
        <w:trPr>
          <w:tblHeader/>
          <w:jc w:val="center"/>
          <w:ins w:id="1056" w:author="Basel" w:date="2021-02-10T11:11:00Z"/>
        </w:trPr>
        <w:tc>
          <w:tcPr>
            <w:tcW w:w="3036" w:type="dxa"/>
            <w:tcBorders>
              <w:top w:val="single" w:sz="4" w:space="0" w:color="auto"/>
              <w:left w:val="single" w:sz="4" w:space="0" w:color="auto"/>
              <w:bottom w:val="single" w:sz="4" w:space="0" w:color="auto"/>
              <w:right w:val="single" w:sz="4" w:space="0" w:color="auto"/>
            </w:tcBorders>
            <w:hideMark/>
          </w:tcPr>
          <w:p w:rsidR="00260D46" w:rsidRPr="00574F39" w:rsidRDefault="00260D46" w:rsidP="00D95376">
            <w:pPr>
              <w:pStyle w:val="TAL"/>
              <w:jc w:val="center"/>
              <w:rPr>
                <w:ins w:id="1057" w:author="Basel" w:date="2021-02-10T11:11:00Z"/>
                <w:rFonts w:cs="Arial"/>
                <w:b/>
                <w:szCs w:val="18"/>
                <w:lang w:eastAsia="ja-JP"/>
              </w:rPr>
            </w:pPr>
            <w:ins w:id="1058" w:author="Basel" w:date="2021-02-10T11:11:00Z">
              <w:r w:rsidRPr="00574F39">
                <w:rPr>
                  <w:rFonts w:cs="Arial"/>
                  <w:b/>
                  <w:szCs w:val="18"/>
                  <w:lang w:eastAsia="ja-JP"/>
                </w:rPr>
                <w:t>EN-DC combination</w:t>
              </w:r>
            </w:ins>
          </w:p>
        </w:tc>
        <w:tc>
          <w:tcPr>
            <w:tcW w:w="3036" w:type="dxa"/>
            <w:tcBorders>
              <w:top w:val="single" w:sz="4" w:space="0" w:color="auto"/>
              <w:left w:val="single" w:sz="4" w:space="0" w:color="auto"/>
              <w:bottom w:val="single" w:sz="4" w:space="0" w:color="auto"/>
              <w:right w:val="single" w:sz="4" w:space="0" w:color="auto"/>
            </w:tcBorders>
            <w:vAlign w:val="center"/>
            <w:hideMark/>
          </w:tcPr>
          <w:p w:rsidR="00260D46" w:rsidRPr="00574F39" w:rsidRDefault="00260D46" w:rsidP="00D95376">
            <w:pPr>
              <w:pStyle w:val="TAH"/>
              <w:keepNext w:val="0"/>
              <w:rPr>
                <w:ins w:id="1059" w:author="Basel" w:date="2021-02-10T11:11:00Z"/>
                <w:rFonts w:cs="Arial"/>
              </w:rPr>
            </w:pPr>
            <w:ins w:id="1060" w:author="Basel" w:date="2021-02-10T11:11:00Z">
              <w:r w:rsidRPr="00574F39">
                <w:rPr>
                  <w:rFonts w:cs="Arial"/>
                </w:rPr>
                <w:t xml:space="preserve">Power class </w:t>
              </w:r>
              <w:r w:rsidRPr="00574F39">
                <w:rPr>
                  <w:rFonts w:cs="Arial"/>
                  <w:lang w:eastAsia="zh-CN"/>
                </w:rPr>
                <w:t xml:space="preserve">2 </w:t>
              </w:r>
              <w:r w:rsidRPr="00574F39">
                <w:rPr>
                  <w:rFonts w:cs="Arial"/>
                </w:rPr>
                <w:t>(dBm)</w:t>
              </w:r>
            </w:ins>
          </w:p>
        </w:tc>
        <w:tc>
          <w:tcPr>
            <w:tcW w:w="3036" w:type="dxa"/>
            <w:tcBorders>
              <w:top w:val="single" w:sz="4" w:space="0" w:color="auto"/>
              <w:left w:val="single" w:sz="4" w:space="0" w:color="auto"/>
              <w:bottom w:val="single" w:sz="4" w:space="0" w:color="auto"/>
              <w:right w:val="single" w:sz="4" w:space="0" w:color="auto"/>
            </w:tcBorders>
            <w:vAlign w:val="center"/>
          </w:tcPr>
          <w:p w:rsidR="00260D46" w:rsidRPr="00574F39" w:rsidRDefault="00260D46" w:rsidP="00D95376">
            <w:pPr>
              <w:pStyle w:val="TAH"/>
              <w:keepNext w:val="0"/>
              <w:rPr>
                <w:ins w:id="1061" w:author="Basel" w:date="2021-02-10T11:11:00Z"/>
                <w:rFonts w:cs="Arial"/>
              </w:rPr>
            </w:pPr>
            <w:ins w:id="1062" w:author="Basel" w:date="2021-02-10T11:11:00Z">
              <w:r w:rsidRPr="00574F39">
                <w:rPr>
                  <w:rFonts w:cs="Arial"/>
                </w:rPr>
                <w:t>Tolerance (dB)</w:t>
              </w:r>
            </w:ins>
          </w:p>
        </w:tc>
      </w:tr>
      <w:tr w:rsidR="00260D46" w:rsidRPr="00574F39" w:rsidTr="00D95376">
        <w:trPr>
          <w:tblHeader/>
          <w:jc w:val="center"/>
          <w:ins w:id="1063" w:author="Basel" w:date="2021-02-10T11:11:00Z"/>
        </w:trPr>
        <w:tc>
          <w:tcPr>
            <w:tcW w:w="3036" w:type="dxa"/>
            <w:tcBorders>
              <w:top w:val="single" w:sz="4" w:space="0" w:color="auto"/>
              <w:left w:val="single" w:sz="4" w:space="0" w:color="auto"/>
              <w:bottom w:val="single" w:sz="4" w:space="0" w:color="auto"/>
              <w:right w:val="single" w:sz="4" w:space="0" w:color="auto"/>
            </w:tcBorders>
            <w:vAlign w:val="center"/>
          </w:tcPr>
          <w:p w:rsidR="00260D46" w:rsidRPr="00574F39" w:rsidRDefault="00260D46" w:rsidP="00D95376">
            <w:pPr>
              <w:pStyle w:val="TAL"/>
              <w:jc w:val="center"/>
              <w:rPr>
                <w:ins w:id="1064" w:author="Basel" w:date="2021-02-10T11:11:00Z"/>
                <w:rFonts w:cs="Arial"/>
                <w:szCs w:val="18"/>
                <w:lang w:eastAsia="zh-CN"/>
              </w:rPr>
            </w:pPr>
            <w:ins w:id="1065" w:author="Basel" w:date="2021-02-10T11:11:00Z">
              <w:r w:rsidRPr="00574F39">
                <w:rPr>
                  <w:rFonts w:cs="Arial"/>
                  <w:szCs w:val="18"/>
                  <w:lang w:eastAsia="zh-CN"/>
                </w:rPr>
                <w:t>DC_66A_n77A</w:t>
              </w:r>
            </w:ins>
          </w:p>
        </w:tc>
        <w:tc>
          <w:tcPr>
            <w:tcW w:w="3036" w:type="dxa"/>
            <w:tcBorders>
              <w:top w:val="single" w:sz="4" w:space="0" w:color="auto"/>
              <w:left w:val="single" w:sz="4" w:space="0" w:color="auto"/>
              <w:bottom w:val="single" w:sz="4" w:space="0" w:color="auto"/>
              <w:right w:val="single" w:sz="4" w:space="0" w:color="auto"/>
            </w:tcBorders>
            <w:vAlign w:val="center"/>
          </w:tcPr>
          <w:p w:rsidR="00260D46" w:rsidRPr="00574F39" w:rsidRDefault="00260D46" w:rsidP="00D95376">
            <w:pPr>
              <w:pStyle w:val="TAL"/>
              <w:jc w:val="center"/>
              <w:rPr>
                <w:ins w:id="1066" w:author="Basel" w:date="2021-02-10T11:11:00Z"/>
                <w:rFonts w:cs="Arial"/>
                <w:szCs w:val="18"/>
                <w:lang w:eastAsia="zh-CN"/>
              </w:rPr>
            </w:pPr>
            <w:ins w:id="1067" w:author="Basel" w:date="2021-02-10T11:11:00Z">
              <w:r w:rsidRPr="00574F39">
                <w:rPr>
                  <w:rFonts w:cs="Arial"/>
                  <w:szCs w:val="18"/>
                  <w:lang w:eastAsia="zh-CN"/>
                </w:rPr>
                <w:t>26</w:t>
              </w:r>
              <w:r w:rsidRPr="00574F39">
                <w:rPr>
                  <w:rFonts w:cs="Arial"/>
                  <w:szCs w:val="18"/>
                  <w:vertAlign w:val="superscript"/>
                  <w:lang w:eastAsia="zh-CN"/>
                </w:rPr>
                <w:t>6</w:t>
              </w:r>
            </w:ins>
          </w:p>
        </w:tc>
        <w:tc>
          <w:tcPr>
            <w:tcW w:w="3036" w:type="dxa"/>
            <w:tcBorders>
              <w:top w:val="single" w:sz="4" w:space="0" w:color="auto"/>
              <w:left w:val="single" w:sz="4" w:space="0" w:color="auto"/>
              <w:bottom w:val="single" w:sz="4" w:space="0" w:color="auto"/>
              <w:right w:val="single" w:sz="4" w:space="0" w:color="auto"/>
            </w:tcBorders>
          </w:tcPr>
          <w:p w:rsidR="00260D46" w:rsidRPr="00574F39" w:rsidRDefault="00260D46" w:rsidP="00D95376">
            <w:pPr>
              <w:pStyle w:val="TAL"/>
              <w:jc w:val="center"/>
              <w:rPr>
                <w:ins w:id="1068" w:author="Basel" w:date="2021-02-10T11:11:00Z"/>
                <w:rFonts w:cs="Arial"/>
                <w:szCs w:val="18"/>
                <w:lang w:eastAsia="zh-CN"/>
              </w:rPr>
            </w:pPr>
            <w:ins w:id="1069" w:author="Basel" w:date="2021-02-10T11:11:00Z">
              <w:r w:rsidRPr="00574F39">
                <w:rPr>
                  <w:rFonts w:cs="Arial"/>
                  <w:szCs w:val="18"/>
                  <w:lang w:eastAsia="zh-CN"/>
                </w:rPr>
                <w:t>+2/-3</w:t>
              </w:r>
            </w:ins>
          </w:p>
        </w:tc>
      </w:tr>
      <w:tr w:rsidR="00260D46" w:rsidRPr="00574F39" w:rsidTr="00D95376">
        <w:trPr>
          <w:tblHeader/>
          <w:jc w:val="center"/>
          <w:ins w:id="1070" w:author="Basel" w:date="2021-02-10T11:11:00Z"/>
        </w:trPr>
        <w:tc>
          <w:tcPr>
            <w:tcW w:w="9108" w:type="dxa"/>
            <w:gridSpan w:val="3"/>
            <w:tcBorders>
              <w:top w:val="single" w:sz="4" w:space="0" w:color="auto"/>
              <w:left w:val="single" w:sz="4" w:space="0" w:color="auto"/>
              <w:bottom w:val="single" w:sz="4" w:space="0" w:color="auto"/>
              <w:right w:val="single" w:sz="4" w:space="0" w:color="auto"/>
            </w:tcBorders>
            <w:vAlign w:val="center"/>
          </w:tcPr>
          <w:p w:rsidR="00260D46" w:rsidRPr="00574F39" w:rsidRDefault="00260D46" w:rsidP="00D95376">
            <w:pPr>
              <w:pStyle w:val="TAL"/>
              <w:rPr>
                <w:ins w:id="1071" w:author="Basel" w:date="2021-02-10T11:11:00Z"/>
                <w:rFonts w:cs="Arial"/>
                <w:szCs w:val="18"/>
                <w:lang w:eastAsia="zh-CN"/>
              </w:rPr>
            </w:pPr>
            <w:ins w:id="1072" w:author="Basel" w:date="2021-02-10T11:11:00Z">
              <w:r w:rsidRPr="00574F39">
                <w:rPr>
                  <w:rFonts w:cs="Arial"/>
                </w:rPr>
                <w:t>NOTE 6</w:t>
              </w:r>
              <w:r w:rsidRPr="00574F39">
                <w:rPr>
                  <w:rFonts w:cs="Arial"/>
                  <w:lang w:eastAsia="zh-CN"/>
                </w:rPr>
                <w:t>:</w:t>
              </w:r>
              <w:r w:rsidRPr="00574F39">
                <w:rPr>
                  <w:rFonts w:cs="Arial"/>
                </w:rPr>
                <w:t xml:space="preserve"> </w:t>
              </w:r>
              <w:r w:rsidRPr="00574F39">
                <w:rPr>
                  <w:rFonts w:cs="Arial"/>
                  <w:lang w:eastAsia="zh-CN"/>
                </w:rPr>
                <w:t>The UE supports PC3 within E-UTRA cell group, and supports either PC3 or PC2 within NR cell group. Power class support within each individual cell group is signalled separately by the UE.</w:t>
              </w:r>
            </w:ins>
          </w:p>
        </w:tc>
      </w:tr>
    </w:tbl>
    <w:p w:rsidR="00260D46" w:rsidRPr="00574F39" w:rsidRDefault="00260D46" w:rsidP="00260D46">
      <w:pPr>
        <w:pStyle w:val="4"/>
        <w:rPr>
          <w:ins w:id="1073" w:author="Basel" w:date="2021-02-10T11:11:00Z"/>
          <w:rFonts w:cs="Arial"/>
          <w:lang w:eastAsia="zh-CN"/>
        </w:rPr>
      </w:pPr>
    </w:p>
    <w:p w:rsidR="00260D46" w:rsidRPr="00574F39" w:rsidRDefault="00260D46" w:rsidP="00260D46">
      <w:pPr>
        <w:pStyle w:val="4"/>
        <w:rPr>
          <w:ins w:id="1074" w:author="Basel" w:date="2021-02-10T11:11:00Z"/>
          <w:rFonts w:cs="Arial"/>
          <w:lang w:eastAsia="zh-CN"/>
        </w:rPr>
      </w:pPr>
      <w:bookmarkStart w:id="1075" w:name="_Toc64530443"/>
      <w:ins w:id="1076" w:author="Basel" w:date="2021-02-10T11:11:00Z">
        <w:r w:rsidRPr="00574F39">
          <w:rPr>
            <w:rFonts w:cs="Arial"/>
            <w:lang w:eastAsia="zh-CN"/>
          </w:rPr>
          <w:t>6.</w:t>
        </w:r>
        <w:r>
          <w:rPr>
            <w:rFonts w:cs="Arial" w:hint="eastAsia"/>
            <w:lang w:eastAsia="zh-CN"/>
          </w:rPr>
          <w:t>6</w:t>
        </w:r>
        <w:r w:rsidRPr="00574F39">
          <w:rPr>
            <w:rFonts w:cs="Arial"/>
          </w:rPr>
          <w:t>.</w:t>
        </w:r>
        <w:r w:rsidRPr="00574F39">
          <w:rPr>
            <w:rFonts w:cs="Arial"/>
            <w:lang w:eastAsia="zh-CN"/>
          </w:rPr>
          <w:t>1.2</w:t>
        </w:r>
        <w:r w:rsidRPr="00574F39">
          <w:rPr>
            <w:rFonts w:cs="Arial"/>
          </w:rPr>
          <w:tab/>
        </w:r>
        <w:r w:rsidRPr="00574F39">
          <w:rPr>
            <w:rFonts w:cs="Arial"/>
            <w:lang w:eastAsia="zh-CN"/>
          </w:rPr>
          <w:t>Co-existence study</w:t>
        </w:r>
        <w:bookmarkEnd w:id="1075"/>
        <w:r w:rsidRPr="00574F39">
          <w:rPr>
            <w:rFonts w:cs="Arial"/>
            <w:lang w:eastAsia="zh-CN"/>
          </w:rPr>
          <w:t xml:space="preserve"> </w:t>
        </w:r>
      </w:ins>
    </w:p>
    <w:p w:rsidR="00260D46" w:rsidRPr="00CA4430" w:rsidRDefault="00260D46" w:rsidP="00260D46">
      <w:pPr>
        <w:pStyle w:val="aa"/>
        <w:rPr>
          <w:ins w:id="1077" w:author="Basel" w:date="2021-02-10T11:11:00Z"/>
          <w:lang w:eastAsia="zh-CN"/>
        </w:rPr>
      </w:pPr>
      <w:ins w:id="1078" w:author="Basel" w:date="2021-02-10T11:11:00Z">
        <w:r w:rsidRPr="00CA4430">
          <w:t xml:space="preserve">According to the PC3 </w:t>
        </w:r>
        <w:r>
          <w:t>DC</w:t>
        </w:r>
        <w:r w:rsidRPr="00CA4430">
          <w:t>_66A</w:t>
        </w:r>
        <w:r>
          <w:t>_</w:t>
        </w:r>
        <w:r w:rsidRPr="00CA4430">
          <w:t xml:space="preserve">n77A study, </w:t>
        </w:r>
        <w:r>
          <w:t>t</w:t>
        </w:r>
        <w:r w:rsidRPr="00CA4430">
          <w:t>he 2</w:t>
        </w:r>
        <w:r w:rsidRPr="00CA4430">
          <w:rPr>
            <w:vertAlign w:val="superscript"/>
          </w:rPr>
          <w:t>nd</w:t>
        </w:r>
        <w:r w:rsidRPr="00CA4430">
          <w:t xml:space="preserve"> and 5</w:t>
        </w:r>
        <w:r w:rsidRPr="00CA4430">
          <w:rPr>
            <w:vertAlign w:val="superscript"/>
          </w:rPr>
          <w:t>th</w:t>
        </w:r>
        <w:r w:rsidRPr="00CA4430">
          <w:t xml:space="preserve"> order IMD products generated from dual uplinks of band 66 and n77 </w:t>
        </w:r>
        <w:r w:rsidRPr="00CA4430">
          <w:rPr>
            <w:lang w:eastAsia="zh-TW"/>
          </w:rPr>
          <w:t xml:space="preserve">may </w:t>
        </w:r>
        <w:r w:rsidRPr="00CA4430">
          <w:t xml:space="preserve">fall into </w:t>
        </w:r>
        <w:r>
          <w:t xml:space="preserve">the </w:t>
        </w:r>
        <w:r w:rsidRPr="00CA4430">
          <w:t>band 66 Rx frequency range</w:t>
        </w:r>
        <w:r>
          <w:t xml:space="preserve">. </w:t>
        </w:r>
        <w:r w:rsidRPr="00CA4430">
          <w:t>Thus additional</w:t>
        </w:r>
        <w:r w:rsidRPr="00CA4430">
          <w:rPr>
            <w:lang w:val="en-US"/>
          </w:rPr>
          <w:t xml:space="preserve"> MSD </w:t>
        </w:r>
        <w:r w:rsidRPr="00CA4430">
          <w:t xml:space="preserve">should be considered to mitigate the impact of the interference </w:t>
        </w:r>
        <w:r w:rsidRPr="00CA4430">
          <w:rPr>
            <w:bCs/>
            <w:lang w:val="en-US" w:eastAsia="zh-CN"/>
          </w:rPr>
          <w:t xml:space="preserve">for </w:t>
        </w:r>
        <w:r>
          <w:rPr>
            <w:bCs/>
            <w:lang w:val="en-US" w:eastAsia="zh-CN"/>
          </w:rPr>
          <w:t xml:space="preserve">the </w:t>
        </w:r>
        <w:r w:rsidRPr="00CA4430">
          <w:rPr>
            <w:rFonts w:eastAsia="宋体"/>
          </w:rPr>
          <w:t xml:space="preserve">PC2 </w:t>
        </w:r>
        <w:r w:rsidRPr="00CA4430">
          <w:t>DC_66A_n77A combination.</w:t>
        </w:r>
      </w:ins>
    </w:p>
    <w:p w:rsidR="00260D46" w:rsidRPr="00574F39" w:rsidRDefault="00260D46" w:rsidP="00260D46">
      <w:pPr>
        <w:pStyle w:val="3"/>
        <w:rPr>
          <w:ins w:id="1079" w:author="Basel" w:date="2021-02-10T11:11:00Z"/>
          <w:rFonts w:cs="Arial"/>
          <w:szCs w:val="28"/>
          <w:lang w:eastAsia="zh-CN"/>
        </w:rPr>
      </w:pPr>
      <w:bookmarkStart w:id="1080" w:name="_Toc64530444"/>
      <w:ins w:id="1081" w:author="Basel" w:date="2021-02-10T11:11:00Z">
        <w:r w:rsidRPr="00574F39">
          <w:rPr>
            <w:rFonts w:cs="Arial"/>
            <w:szCs w:val="28"/>
            <w:lang w:eastAsia="zh-CN"/>
          </w:rPr>
          <w:t>6.</w:t>
        </w:r>
      </w:ins>
      <w:ins w:id="1082" w:author="Basel" w:date="2021-02-10T11:12:00Z">
        <w:r>
          <w:rPr>
            <w:rFonts w:cs="Arial" w:hint="eastAsia"/>
            <w:szCs w:val="28"/>
            <w:lang w:eastAsia="zh-CN"/>
          </w:rPr>
          <w:t>6</w:t>
        </w:r>
      </w:ins>
      <w:ins w:id="1083" w:author="Basel" w:date="2021-02-10T11:11:00Z">
        <w:r w:rsidRPr="00574F39">
          <w:rPr>
            <w:rFonts w:cs="Arial"/>
            <w:szCs w:val="28"/>
            <w:lang w:eastAsia="zh-CN"/>
          </w:rPr>
          <w:t>.2</w:t>
        </w:r>
        <w:r w:rsidRPr="00574F39">
          <w:rPr>
            <w:rFonts w:cs="Arial"/>
            <w:szCs w:val="28"/>
            <w:lang w:eastAsia="zh-CN"/>
          </w:rPr>
          <w:tab/>
          <w:t>Receiver Characteristics</w:t>
        </w:r>
        <w:bookmarkEnd w:id="1080"/>
        <w:r w:rsidRPr="00574F39">
          <w:rPr>
            <w:rFonts w:cs="Arial"/>
            <w:szCs w:val="28"/>
            <w:lang w:eastAsia="zh-CN"/>
          </w:rPr>
          <w:t xml:space="preserve"> </w:t>
        </w:r>
      </w:ins>
    </w:p>
    <w:p w:rsidR="00260D46" w:rsidRPr="00574F39" w:rsidRDefault="00260D46" w:rsidP="00260D46">
      <w:pPr>
        <w:pStyle w:val="4"/>
        <w:rPr>
          <w:ins w:id="1084" w:author="Basel" w:date="2021-02-10T11:11:00Z"/>
          <w:rFonts w:cs="Arial"/>
        </w:rPr>
      </w:pPr>
      <w:bookmarkStart w:id="1085" w:name="_Toc64530445"/>
      <w:ins w:id="1086" w:author="Basel" w:date="2021-02-10T11:11:00Z">
        <w:r w:rsidRPr="00574F39">
          <w:rPr>
            <w:rFonts w:cs="Arial"/>
            <w:lang w:eastAsia="zh-CN"/>
          </w:rPr>
          <w:t>6.</w:t>
        </w:r>
      </w:ins>
      <w:ins w:id="1087" w:author="Basel" w:date="2021-02-10T11:12:00Z">
        <w:r>
          <w:rPr>
            <w:rFonts w:cs="Arial" w:hint="eastAsia"/>
            <w:lang w:eastAsia="zh-CN"/>
          </w:rPr>
          <w:t>6</w:t>
        </w:r>
      </w:ins>
      <w:ins w:id="1088" w:author="Basel" w:date="2021-02-10T11:11:00Z">
        <w:r w:rsidRPr="00574F39">
          <w:rPr>
            <w:rFonts w:cs="Arial"/>
          </w:rPr>
          <w:t>.</w:t>
        </w:r>
        <w:r w:rsidRPr="00574F39">
          <w:rPr>
            <w:rFonts w:cs="Arial"/>
            <w:lang w:eastAsia="zh-CN"/>
          </w:rPr>
          <w:t>2.1</w:t>
        </w:r>
        <w:r w:rsidRPr="00574F39">
          <w:rPr>
            <w:rFonts w:cs="Arial"/>
          </w:rPr>
          <w:tab/>
        </w:r>
        <w:r w:rsidRPr="00574F39">
          <w:rPr>
            <w:rFonts w:cs="Arial"/>
          </w:rPr>
          <w:tab/>
          <w:t xml:space="preserve">MSD test points for intermodulation interference due to dual uplink operation for </w:t>
        </w:r>
        <w:r w:rsidRPr="00574F39">
          <w:rPr>
            <w:rFonts w:cs="Arial"/>
            <w:lang w:eastAsia="zh-CN"/>
          </w:rPr>
          <w:t xml:space="preserve">PC2 </w:t>
        </w:r>
        <w:r w:rsidRPr="00574F39">
          <w:rPr>
            <w:rFonts w:cs="Arial"/>
          </w:rPr>
          <w:t>EN-DC in NR FR1 involving two bands</w:t>
        </w:r>
        <w:bookmarkEnd w:id="1085"/>
      </w:ins>
    </w:p>
    <w:p w:rsidR="00260D46" w:rsidRDefault="00260D46" w:rsidP="00260D46">
      <w:pPr>
        <w:pStyle w:val="4"/>
        <w:ind w:left="0" w:firstLine="0"/>
        <w:rPr>
          <w:ins w:id="1089" w:author="Basel" w:date="2021-02-10T11:11:00Z"/>
          <w:rFonts w:cs="Arial"/>
          <w:lang w:eastAsia="zh-CN"/>
        </w:rPr>
      </w:pPr>
      <w:bookmarkStart w:id="1090" w:name="_Toc64530446"/>
      <w:ins w:id="1091" w:author="Basel" w:date="2021-02-10T11:11:00Z">
        <w:r>
          <w:rPr>
            <w:rFonts w:cs="Arial"/>
          </w:rPr>
          <w:t>6</w:t>
        </w:r>
        <w:r w:rsidRPr="006A3FC1">
          <w:rPr>
            <w:rFonts w:cs="Arial"/>
          </w:rPr>
          <w:t>.</w:t>
        </w:r>
      </w:ins>
      <w:ins w:id="1092" w:author="Basel" w:date="2021-02-10T11:12:00Z">
        <w:r>
          <w:rPr>
            <w:rFonts w:cs="Arial" w:hint="eastAsia"/>
            <w:lang w:eastAsia="zh-CN"/>
          </w:rPr>
          <w:t>6</w:t>
        </w:r>
      </w:ins>
      <w:ins w:id="1093" w:author="Basel" w:date="2021-02-10T11:11:00Z">
        <w:r w:rsidRPr="006A3FC1">
          <w:rPr>
            <w:rFonts w:cs="Arial"/>
          </w:rPr>
          <w:t>.</w:t>
        </w:r>
        <w:r>
          <w:rPr>
            <w:rFonts w:cs="Arial"/>
          </w:rPr>
          <w:t>2</w:t>
        </w:r>
        <w:r w:rsidRPr="006A3FC1">
          <w:rPr>
            <w:rFonts w:cs="Arial"/>
            <w:lang w:eastAsia="zh-CN"/>
          </w:rPr>
          <w:t>.1</w:t>
        </w:r>
        <w:r>
          <w:rPr>
            <w:rFonts w:cs="Arial"/>
            <w:lang w:eastAsia="zh-CN"/>
          </w:rPr>
          <w:t>.1</w:t>
        </w:r>
        <w:r w:rsidRPr="006A3FC1">
          <w:rPr>
            <w:rFonts w:cs="Arial"/>
            <w:lang w:eastAsia="zh-CN"/>
          </w:rPr>
          <w:tab/>
          <w:t xml:space="preserve">Power class 2 </w:t>
        </w:r>
        <w:r>
          <w:rPr>
            <w:rFonts w:cs="Arial"/>
            <w:lang w:eastAsia="zh-CN"/>
          </w:rPr>
          <w:t>C</w:t>
        </w:r>
        <w:r w:rsidRPr="006A3FC1">
          <w:rPr>
            <w:rFonts w:cs="Arial"/>
            <w:lang w:eastAsia="zh-CN"/>
          </w:rPr>
          <w:t xml:space="preserve">ase </w:t>
        </w:r>
        <w:r>
          <w:rPr>
            <w:rFonts w:cs="Arial"/>
            <w:lang w:eastAsia="zh-CN"/>
          </w:rPr>
          <w:t>A</w:t>
        </w:r>
        <w:bookmarkEnd w:id="1090"/>
      </w:ins>
    </w:p>
    <w:p w:rsidR="00260D46" w:rsidRDefault="00260D46" w:rsidP="00260D46">
      <w:pPr>
        <w:rPr>
          <w:ins w:id="1094" w:author="Basel" w:date="2021-02-10T11:11:00Z"/>
          <w:iCs/>
          <w:lang w:eastAsia="zh-CN"/>
        </w:rPr>
      </w:pPr>
      <w:ins w:id="1095" w:author="Basel" w:date="2021-02-10T11:11:00Z">
        <w:r w:rsidRPr="001F5FB8">
          <w:rPr>
            <w:iCs/>
            <w:lang w:eastAsia="zh-CN"/>
          </w:rPr>
          <w:t xml:space="preserve">The additional MSD due to intermodulation for PC2 </w:t>
        </w:r>
        <w:r>
          <w:rPr>
            <w:iCs/>
            <w:lang w:eastAsia="zh-CN"/>
          </w:rPr>
          <w:t>Case A DC</w:t>
        </w:r>
        <w:r w:rsidRPr="001F5FB8">
          <w:rPr>
            <w:iCs/>
            <w:lang w:eastAsia="zh-CN"/>
          </w:rPr>
          <w:t>_</w:t>
        </w:r>
        <w:r>
          <w:rPr>
            <w:iCs/>
            <w:lang w:eastAsia="zh-CN"/>
          </w:rPr>
          <w:t>66A_</w:t>
        </w:r>
        <w:r w:rsidRPr="001F5FB8">
          <w:rPr>
            <w:iCs/>
            <w:lang w:eastAsia="zh-CN"/>
          </w:rPr>
          <w:t xml:space="preserve">n77A are defined in table </w:t>
        </w:r>
        <w:r>
          <w:rPr>
            <w:iCs/>
            <w:lang w:eastAsia="zh-CN"/>
          </w:rPr>
          <w:t>6.</w:t>
        </w:r>
      </w:ins>
      <w:ins w:id="1096" w:author="Basel" w:date="2021-02-10T11:12:00Z">
        <w:r>
          <w:rPr>
            <w:rFonts w:hint="eastAsia"/>
            <w:iCs/>
            <w:lang w:eastAsia="zh-CN"/>
          </w:rPr>
          <w:t>6</w:t>
        </w:r>
      </w:ins>
      <w:ins w:id="1097" w:author="Basel" w:date="2021-02-10T11:11:00Z">
        <w:r>
          <w:rPr>
            <w:iCs/>
            <w:lang w:eastAsia="zh-CN"/>
          </w:rPr>
          <w:t>.2.1.1-1</w:t>
        </w:r>
        <w:r w:rsidRPr="001F5FB8">
          <w:rPr>
            <w:iCs/>
            <w:lang w:eastAsia="zh-CN"/>
          </w:rPr>
          <w:t>.</w:t>
        </w:r>
      </w:ins>
    </w:p>
    <w:p w:rsidR="00260D46" w:rsidRPr="00371D4C" w:rsidRDefault="00260D46" w:rsidP="00260D46">
      <w:pPr>
        <w:rPr>
          <w:ins w:id="1098" w:author="Basel" w:date="2021-02-10T11:11:00Z"/>
          <w:lang w:eastAsia="zh-CN"/>
        </w:rPr>
      </w:pPr>
    </w:p>
    <w:p w:rsidR="00260D46" w:rsidRPr="00574F39" w:rsidRDefault="00260D46" w:rsidP="00260D46">
      <w:pPr>
        <w:pStyle w:val="TH"/>
        <w:rPr>
          <w:ins w:id="1099" w:author="Basel" w:date="2021-02-10T11:11:00Z"/>
          <w:rFonts w:cs="Arial"/>
        </w:rPr>
      </w:pPr>
      <w:ins w:id="1100" w:author="Basel" w:date="2021-02-10T11:11:00Z">
        <w:r w:rsidRPr="00574F39">
          <w:rPr>
            <w:rFonts w:cs="Arial"/>
          </w:rPr>
          <w:t>Table 6.</w:t>
        </w:r>
      </w:ins>
      <w:ins w:id="1101" w:author="Basel" w:date="2021-02-10T11:12:00Z">
        <w:r>
          <w:rPr>
            <w:rFonts w:cs="Arial" w:hint="eastAsia"/>
            <w:lang w:eastAsia="zh-CN"/>
          </w:rPr>
          <w:t>6</w:t>
        </w:r>
      </w:ins>
      <w:ins w:id="1102" w:author="Basel" w:date="2021-02-10T11:11:00Z">
        <w:r w:rsidRPr="00574F39">
          <w:rPr>
            <w:rFonts w:cs="Arial"/>
          </w:rPr>
          <w:t>.2.</w:t>
        </w:r>
        <w:r>
          <w:rPr>
            <w:rFonts w:cs="Arial"/>
          </w:rPr>
          <w:t>1.1</w:t>
        </w:r>
        <w:r w:rsidRPr="00574F39">
          <w:rPr>
            <w:rFonts w:cs="Arial"/>
          </w:rPr>
          <w:t xml:space="preserve">-1: MSD test points for PCell due to dual uplink operation for </w:t>
        </w:r>
        <w:r w:rsidRPr="00574F39">
          <w:rPr>
            <w:rFonts w:cs="Arial"/>
            <w:lang w:eastAsia="zh-CN"/>
          </w:rPr>
          <w:t xml:space="preserve">PC2 </w:t>
        </w:r>
        <w:r w:rsidRPr="00574F39">
          <w:rPr>
            <w:rFonts w:cs="Arial"/>
          </w:rPr>
          <w:t>EN-DC in NR FR1 (two bands)</w:t>
        </w:r>
      </w:ins>
    </w:p>
    <w:tbl>
      <w:tblPr>
        <w:tblW w:w="12150" w:type="dxa"/>
        <w:tblInd w:w="-370" w:type="dxa"/>
        <w:tblLayout w:type="fixed"/>
        <w:tblLook w:val="04A0" w:firstRow="1" w:lastRow="0" w:firstColumn="1" w:lastColumn="0" w:noHBand="0" w:noVBand="1"/>
      </w:tblPr>
      <w:tblGrid>
        <w:gridCol w:w="1890"/>
        <w:gridCol w:w="1120"/>
        <w:gridCol w:w="950"/>
        <w:gridCol w:w="990"/>
        <w:gridCol w:w="960"/>
        <w:gridCol w:w="960"/>
        <w:gridCol w:w="900"/>
        <w:gridCol w:w="900"/>
        <w:gridCol w:w="1140"/>
        <w:gridCol w:w="1530"/>
        <w:gridCol w:w="810"/>
      </w:tblGrid>
      <w:tr w:rsidR="00260D46" w:rsidRPr="00574F39" w:rsidTr="00D95376">
        <w:trPr>
          <w:trHeight w:val="300"/>
          <w:ins w:id="1103" w:author="Basel" w:date="2021-02-10T11:11:00Z"/>
        </w:trPr>
        <w:tc>
          <w:tcPr>
            <w:tcW w:w="981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260D46" w:rsidRPr="00574F39" w:rsidRDefault="00260D46" w:rsidP="00D95376">
            <w:pPr>
              <w:jc w:val="center"/>
              <w:rPr>
                <w:ins w:id="1104" w:author="Basel" w:date="2021-02-10T11:11:00Z"/>
                <w:rFonts w:ascii="Arial" w:hAnsi="Arial" w:cs="Arial"/>
                <w:b/>
                <w:bCs/>
                <w:color w:val="000000"/>
                <w:sz w:val="18"/>
                <w:szCs w:val="18"/>
              </w:rPr>
            </w:pPr>
            <w:ins w:id="1105" w:author="Basel" w:date="2021-02-10T11:11:00Z">
              <w:r w:rsidRPr="00574F39">
                <w:rPr>
                  <w:rFonts w:ascii="Arial" w:hAnsi="Arial" w:cs="Arial"/>
                  <w:b/>
                  <w:bCs/>
                  <w:color w:val="000000"/>
                  <w:sz w:val="18"/>
                  <w:szCs w:val="18"/>
                </w:rPr>
                <w:t>Band / Channel bandwidth / N</w:t>
              </w:r>
              <w:r w:rsidRPr="00574F39">
                <w:rPr>
                  <w:rFonts w:ascii="Arial" w:hAnsi="Arial" w:cs="Arial"/>
                  <w:b/>
                  <w:bCs/>
                  <w:color w:val="000000"/>
                  <w:sz w:val="18"/>
                  <w:szCs w:val="18"/>
                  <w:vertAlign w:val="subscript"/>
                </w:rPr>
                <w:t>RB</w:t>
              </w:r>
              <w:r w:rsidRPr="00574F39">
                <w:rPr>
                  <w:rFonts w:ascii="Arial" w:hAnsi="Arial" w:cs="Arial"/>
                  <w:b/>
                  <w:bCs/>
                  <w:color w:val="000000"/>
                  <w:sz w:val="18"/>
                  <w:szCs w:val="18"/>
                </w:rPr>
                <w:t xml:space="preserve"> / Duplex mode</w:t>
              </w:r>
            </w:ins>
          </w:p>
        </w:tc>
        <w:tc>
          <w:tcPr>
            <w:tcW w:w="1530" w:type="dxa"/>
            <w:tcBorders>
              <w:top w:val="nil"/>
              <w:left w:val="nil"/>
              <w:bottom w:val="nil"/>
              <w:right w:val="nil"/>
            </w:tcBorders>
            <w:shd w:val="clear" w:color="auto" w:fill="auto"/>
            <w:noWrap/>
            <w:vAlign w:val="bottom"/>
            <w:hideMark/>
          </w:tcPr>
          <w:p w:rsidR="00260D46" w:rsidRPr="00574F39" w:rsidRDefault="00260D46" w:rsidP="00D95376">
            <w:pPr>
              <w:jc w:val="center"/>
              <w:rPr>
                <w:ins w:id="1106" w:author="Basel" w:date="2021-02-10T11:11:00Z"/>
                <w:rFonts w:ascii="Arial" w:hAnsi="Arial" w:cs="Arial"/>
                <w:b/>
                <w:bCs/>
                <w:color w:val="000000"/>
                <w:sz w:val="18"/>
                <w:szCs w:val="18"/>
              </w:rPr>
            </w:pPr>
          </w:p>
        </w:tc>
        <w:tc>
          <w:tcPr>
            <w:tcW w:w="810" w:type="dxa"/>
            <w:tcBorders>
              <w:top w:val="nil"/>
              <w:left w:val="nil"/>
              <w:bottom w:val="nil"/>
              <w:right w:val="nil"/>
            </w:tcBorders>
            <w:shd w:val="clear" w:color="auto" w:fill="auto"/>
            <w:noWrap/>
            <w:vAlign w:val="bottom"/>
            <w:hideMark/>
          </w:tcPr>
          <w:p w:rsidR="00260D46" w:rsidRPr="00574F39" w:rsidRDefault="00260D46" w:rsidP="00D95376">
            <w:pPr>
              <w:rPr>
                <w:ins w:id="1107" w:author="Basel" w:date="2021-02-10T11:11:00Z"/>
                <w:rFonts w:ascii="Arial" w:hAnsi="Arial" w:cs="Arial"/>
              </w:rPr>
            </w:pPr>
          </w:p>
        </w:tc>
      </w:tr>
      <w:tr w:rsidR="00260D46" w:rsidRPr="00574F39" w:rsidTr="00D95376">
        <w:trPr>
          <w:gridAfter w:val="2"/>
          <w:wAfter w:w="2340" w:type="dxa"/>
          <w:trHeight w:val="530"/>
          <w:ins w:id="1108" w:author="Basel" w:date="2021-02-10T11:11:00Z"/>
        </w:trPr>
        <w:tc>
          <w:tcPr>
            <w:tcW w:w="1890" w:type="dxa"/>
            <w:tcBorders>
              <w:top w:val="nil"/>
              <w:left w:val="single" w:sz="8" w:space="0" w:color="auto"/>
              <w:bottom w:val="nil"/>
              <w:right w:val="single" w:sz="8" w:space="0" w:color="auto"/>
            </w:tcBorders>
            <w:shd w:val="clear" w:color="auto" w:fill="auto"/>
            <w:vAlign w:val="center"/>
            <w:hideMark/>
          </w:tcPr>
          <w:p w:rsidR="00260D46" w:rsidRPr="00574F39" w:rsidRDefault="00260D46" w:rsidP="00D95376">
            <w:pPr>
              <w:jc w:val="center"/>
              <w:rPr>
                <w:ins w:id="1109" w:author="Basel" w:date="2021-02-10T11:11:00Z"/>
                <w:rFonts w:ascii="Arial" w:hAnsi="Arial" w:cs="Arial"/>
                <w:b/>
                <w:bCs/>
                <w:color w:val="000000"/>
                <w:sz w:val="18"/>
                <w:szCs w:val="18"/>
              </w:rPr>
            </w:pPr>
            <w:ins w:id="1110" w:author="Basel" w:date="2021-02-10T11:11:00Z">
              <w:r>
                <w:rPr>
                  <w:rFonts w:ascii="Arial" w:hAnsi="Arial" w:cs="Arial"/>
                  <w:b/>
                  <w:bCs/>
                  <w:color w:val="000000"/>
                  <w:sz w:val="18"/>
                  <w:szCs w:val="18"/>
                  <w:lang w:eastAsia="ja-JP"/>
                </w:rPr>
                <w:t>EN-DC</w:t>
              </w:r>
            </w:ins>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260D46" w:rsidRPr="00574F39" w:rsidRDefault="00260D46" w:rsidP="00D95376">
            <w:pPr>
              <w:jc w:val="center"/>
              <w:rPr>
                <w:ins w:id="1111" w:author="Basel" w:date="2021-02-10T11:11:00Z"/>
                <w:rFonts w:ascii="Arial" w:hAnsi="Arial" w:cs="Arial"/>
                <w:b/>
                <w:bCs/>
                <w:color w:val="000000"/>
                <w:sz w:val="18"/>
                <w:szCs w:val="18"/>
              </w:rPr>
            </w:pPr>
            <w:ins w:id="1112" w:author="Basel" w:date="2021-02-10T11:11:00Z">
              <w:r w:rsidRPr="00574F39">
                <w:rPr>
                  <w:rFonts w:ascii="Arial" w:hAnsi="Arial" w:cs="Arial"/>
                  <w:b/>
                  <w:bCs/>
                  <w:color w:val="000000"/>
                  <w:sz w:val="18"/>
                  <w:szCs w:val="18"/>
                  <w:lang w:eastAsia="ja-JP"/>
                </w:rPr>
                <w:t>NR band</w:t>
              </w:r>
            </w:ins>
          </w:p>
        </w:tc>
        <w:tc>
          <w:tcPr>
            <w:tcW w:w="950" w:type="dxa"/>
            <w:tcBorders>
              <w:top w:val="nil"/>
              <w:left w:val="nil"/>
              <w:bottom w:val="nil"/>
              <w:right w:val="single" w:sz="8" w:space="0" w:color="auto"/>
            </w:tcBorders>
            <w:shd w:val="clear" w:color="auto" w:fill="auto"/>
            <w:vAlign w:val="center"/>
            <w:hideMark/>
          </w:tcPr>
          <w:p w:rsidR="00260D46" w:rsidRPr="00574F39" w:rsidRDefault="00260D46" w:rsidP="00D95376">
            <w:pPr>
              <w:jc w:val="center"/>
              <w:rPr>
                <w:ins w:id="1113" w:author="Basel" w:date="2021-02-10T11:11:00Z"/>
                <w:rFonts w:ascii="Arial" w:hAnsi="Arial" w:cs="Arial"/>
                <w:b/>
                <w:bCs/>
                <w:color w:val="000000"/>
                <w:sz w:val="18"/>
                <w:szCs w:val="18"/>
              </w:rPr>
            </w:pPr>
            <w:ins w:id="1114" w:author="Basel" w:date="2021-02-10T11:11:00Z">
              <w:r w:rsidRPr="00574F39">
                <w:rPr>
                  <w:rFonts w:ascii="Arial" w:hAnsi="Arial" w:cs="Arial"/>
                  <w:b/>
                  <w:bCs/>
                  <w:color w:val="000000"/>
                  <w:sz w:val="18"/>
                  <w:szCs w:val="18"/>
                </w:rPr>
                <w:t>UL F</w:t>
              </w:r>
              <w:r w:rsidRPr="00574F39">
                <w:rPr>
                  <w:rFonts w:ascii="Arial" w:hAnsi="Arial" w:cs="Arial"/>
                  <w:b/>
                  <w:bCs/>
                  <w:color w:val="000000"/>
                  <w:sz w:val="18"/>
                  <w:szCs w:val="18"/>
                  <w:vertAlign w:val="subscript"/>
                </w:rPr>
                <w:t>c</w:t>
              </w:r>
            </w:ins>
          </w:p>
        </w:tc>
        <w:tc>
          <w:tcPr>
            <w:tcW w:w="990" w:type="dxa"/>
            <w:tcBorders>
              <w:top w:val="nil"/>
              <w:left w:val="nil"/>
              <w:bottom w:val="nil"/>
              <w:right w:val="single" w:sz="8" w:space="0" w:color="auto"/>
            </w:tcBorders>
            <w:shd w:val="clear" w:color="auto" w:fill="auto"/>
            <w:vAlign w:val="center"/>
            <w:hideMark/>
          </w:tcPr>
          <w:p w:rsidR="00260D46" w:rsidRPr="00574F39" w:rsidRDefault="00260D46" w:rsidP="00D95376">
            <w:pPr>
              <w:jc w:val="center"/>
              <w:rPr>
                <w:ins w:id="1115" w:author="Basel" w:date="2021-02-10T11:11:00Z"/>
                <w:rFonts w:ascii="Arial" w:hAnsi="Arial" w:cs="Arial"/>
                <w:b/>
                <w:bCs/>
                <w:color w:val="000000"/>
                <w:sz w:val="18"/>
                <w:szCs w:val="18"/>
              </w:rPr>
            </w:pPr>
            <w:ins w:id="1116" w:author="Basel" w:date="2021-02-10T11:11:00Z">
              <w:r w:rsidRPr="00574F39">
                <w:rPr>
                  <w:rFonts w:ascii="Arial" w:hAnsi="Arial" w:cs="Arial"/>
                  <w:b/>
                  <w:bCs/>
                  <w:color w:val="000000"/>
                  <w:sz w:val="18"/>
                  <w:szCs w:val="18"/>
                </w:rPr>
                <w:t>UL/DL BW</w:t>
              </w:r>
            </w:ins>
          </w:p>
        </w:tc>
        <w:tc>
          <w:tcPr>
            <w:tcW w:w="960" w:type="dxa"/>
            <w:tcBorders>
              <w:top w:val="nil"/>
              <w:left w:val="nil"/>
              <w:bottom w:val="nil"/>
              <w:right w:val="single" w:sz="8" w:space="0" w:color="auto"/>
            </w:tcBorders>
            <w:shd w:val="clear" w:color="auto" w:fill="auto"/>
            <w:vAlign w:val="center"/>
            <w:hideMark/>
          </w:tcPr>
          <w:p w:rsidR="00260D46" w:rsidRPr="00574F39" w:rsidRDefault="00260D46" w:rsidP="00D95376">
            <w:pPr>
              <w:jc w:val="center"/>
              <w:rPr>
                <w:ins w:id="1117" w:author="Basel" w:date="2021-02-10T11:11:00Z"/>
                <w:rFonts w:ascii="Arial" w:hAnsi="Arial" w:cs="Arial"/>
                <w:b/>
                <w:bCs/>
                <w:color w:val="000000"/>
                <w:sz w:val="18"/>
                <w:szCs w:val="18"/>
              </w:rPr>
            </w:pPr>
            <w:ins w:id="1118" w:author="Basel" w:date="2021-02-10T11:11:00Z">
              <w:r w:rsidRPr="00574F39">
                <w:rPr>
                  <w:rFonts w:ascii="Arial" w:hAnsi="Arial" w:cs="Arial"/>
                  <w:b/>
                  <w:bCs/>
                  <w:color w:val="000000"/>
                  <w:sz w:val="18"/>
                  <w:szCs w:val="18"/>
                </w:rPr>
                <w:t>UL</w:t>
              </w:r>
            </w:ins>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60D46" w:rsidRPr="00574F39" w:rsidRDefault="00260D46" w:rsidP="00D95376">
            <w:pPr>
              <w:jc w:val="center"/>
              <w:rPr>
                <w:ins w:id="1119" w:author="Basel" w:date="2021-02-10T11:11:00Z"/>
                <w:rFonts w:ascii="Arial" w:hAnsi="Arial" w:cs="Arial"/>
                <w:b/>
                <w:bCs/>
                <w:color w:val="000000"/>
                <w:sz w:val="18"/>
                <w:szCs w:val="18"/>
              </w:rPr>
            </w:pPr>
            <w:ins w:id="1120" w:author="Basel" w:date="2021-02-10T11:11:00Z">
              <w:r w:rsidRPr="00574F39">
                <w:rPr>
                  <w:rFonts w:ascii="Arial" w:hAnsi="Arial" w:cs="Arial"/>
                  <w:b/>
                  <w:bCs/>
                  <w:color w:val="000000"/>
                  <w:sz w:val="18"/>
                  <w:szCs w:val="18"/>
                </w:rPr>
                <w:t>DL F</w:t>
              </w:r>
              <w:r w:rsidRPr="00574F39">
                <w:rPr>
                  <w:rFonts w:ascii="Arial" w:hAnsi="Arial" w:cs="Arial"/>
                  <w:b/>
                  <w:bCs/>
                  <w:color w:val="000000"/>
                  <w:sz w:val="18"/>
                  <w:szCs w:val="18"/>
                  <w:vertAlign w:val="subscript"/>
                </w:rPr>
                <w:t>c</w:t>
              </w:r>
              <w:r w:rsidRPr="00574F39">
                <w:rPr>
                  <w:rFonts w:ascii="Arial" w:hAnsi="Arial" w:cs="Arial"/>
                  <w:b/>
                  <w:bCs/>
                  <w:color w:val="000000"/>
                  <w:sz w:val="18"/>
                  <w:szCs w:val="18"/>
                </w:rPr>
                <w:t xml:space="preserve"> (MHz)</w:t>
              </w:r>
            </w:ins>
          </w:p>
        </w:tc>
        <w:tc>
          <w:tcPr>
            <w:tcW w:w="900" w:type="dxa"/>
            <w:tcBorders>
              <w:top w:val="nil"/>
              <w:left w:val="nil"/>
              <w:bottom w:val="nil"/>
              <w:right w:val="single" w:sz="8" w:space="0" w:color="auto"/>
            </w:tcBorders>
            <w:shd w:val="clear" w:color="auto" w:fill="auto"/>
            <w:vAlign w:val="center"/>
            <w:hideMark/>
          </w:tcPr>
          <w:p w:rsidR="00260D46" w:rsidRPr="00574F39" w:rsidRDefault="00260D46" w:rsidP="00D95376">
            <w:pPr>
              <w:jc w:val="center"/>
              <w:rPr>
                <w:ins w:id="1121" w:author="Basel" w:date="2021-02-10T11:11:00Z"/>
                <w:rFonts w:ascii="Arial" w:hAnsi="Arial" w:cs="Arial"/>
                <w:b/>
                <w:bCs/>
                <w:color w:val="000000"/>
                <w:sz w:val="18"/>
                <w:szCs w:val="18"/>
              </w:rPr>
            </w:pPr>
            <w:ins w:id="1122" w:author="Basel" w:date="2021-02-10T11:11:00Z">
              <w:r w:rsidRPr="00574F39">
                <w:rPr>
                  <w:rFonts w:ascii="Arial" w:hAnsi="Arial" w:cs="Arial"/>
                  <w:b/>
                  <w:bCs/>
                  <w:color w:val="000000"/>
                  <w:sz w:val="18"/>
                  <w:szCs w:val="18"/>
                </w:rPr>
                <w:t>MSD for PC2</w:t>
              </w:r>
            </w:ins>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0D46" w:rsidRPr="00574F39" w:rsidRDefault="00260D46" w:rsidP="00D95376">
            <w:pPr>
              <w:jc w:val="center"/>
              <w:rPr>
                <w:ins w:id="1123" w:author="Basel" w:date="2021-02-10T11:11:00Z"/>
                <w:rFonts w:ascii="Arial" w:hAnsi="Arial" w:cs="Arial"/>
                <w:b/>
                <w:bCs/>
                <w:color w:val="000000"/>
                <w:sz w:val="18"/>
                <w:szCs w:val="18"/>
              </w:rPr>
            </w:pPr>
            <w:ins w:id="1124" w:author="Basel" w:date="2021-02-10T11:11:00Z">
              <w:r w:rsidRPr="00574F39">
                <w:rPr>
                  <w:rFonts w:ascii="Arial" w:hAnsi="Arial" w:cs="Arial"/>
                  <w:b/>
                  <w:bCs/>
                  <w:color w:val="000000"/>
                  <w:sz w:val="18"/>
                  <w:szCs w:val="18"/>
                </w:rPr>
                <w:t>Duplex mode</w:t>
              </w:r>
            </w:ins>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0D46" w:rsidRPr="00574F39" w:rsidRDefault="00260D46" w:rsidP="00D95376">
            <w:pPr>
              <w:jc w:val="center"/>
              <w:rPr>
                <w:ins w:id="1125" w:author="Basel" w:date="2021-02-10T11:11:00Z"/>
                <w:rFonts w:ascii="Arial" w:hAnsi="Arial" w:cs="Arial"/>
                <w:b/>
                <w:bCs/>
                <w:color w:val="000000"/>
                <w:sz w:val="18"/>
                <w:szCs w:val="18"/>
              </w:rPr>
            </w:pPr>
            <w:ins w:id="1126" w:author="Basel" w:date="2021-02-10T11:11:00Z">
              <w:r w:rsidRPr="00574F39">
                <w:rPr>
                  <w:rFonts w:ascii="Arial" w:hAnsi="Arial" w:cs="Arial"/>
                  <w:b/>
                  <w:bCs/>
                  <w:color w:val="000000"/>
                  <w:sz w:val="18"/>
                  <w:szCs w:val="18"/>
                </w:rPr>
                <w:t>Source of IMD</w:t>
              </w:r>
            </w:ins>
          </w:p>
        </w:tc>
      </w:tr>
      <w:tr w:rsidR="00260D46" w:rsidRPr="00574F39" w:rsidTr="00D95376">
        <w:trPr>
          <w:gridAfter w:val="2"/>
          <w:wAfter w:w="2340" w:type="dxa"/>
          <w:trHeight w:val="300"/>
          <w:ins w:id="1127" w:author="Basel" w:date="2021-02-10T11:11:00Z"/>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260D46" w:rsidRPr="00574F39" w:rsidRDefault="00260D46" w:rsidP="00D95376">
            <w:pPr>
              <w:jc w:val="center"/>
              <w:rPr>
                <w:ins w:id="1128" w:author="Basel" w:date="2021-02-10T11:11:00Z"/>
                <w:rFonts w:ascii="Arial" w:hAnsi="Arial" w:cs="Arial"/>
                <w:b/>
                <w:bCs/>
                <w:color w:val="000000"/>
                <w:sz w:val="18"/>
                <w:szCs w:val="18"/>
              </w:rPr>
            </w:pPr>
            <w:ins w:id="1129" w:author="Basel" w:date="2021-02-10T11:11:00Z">
              <w:r w:rsidRPr="00574F39">
                <w:rPr>
                  <w:rFonts w:ascii="Arial" w:hAnsi="Arial" w:cs="Arial"/>
                  <w:b/>
                  <w:bCs/>
                  <w:color w:val="000000"/>
                  <w:sz w:val="18"/>
                  <w:szCs w:val="18"/>
                </w:rPr>
                <w:t>Configuration</w:t>
              </w:r>
            </w:ins>
          </w:p>
        </w:tc>
        <w:tc>
          <w:tcPr>
            <w:tcW w:w="1120" w:type="dxa"/>
            <w:vMerge/>
            <w:tcBorders>
              <w:top w:val="nil"/>
              <w:left w:val="single" w:sz="8" w:space="0" w:color="auto"/>
              <w:bottom w:val="single" w:sz="8" w:space="0" w:color="auto"/>
              <w:right w:val="single" w:sz="8" w:space="0" w:color="auto"/>
            </w:tcBorders>
            <w:vAlign w:val="center"/>
            <w:hideMark/>
          </w:tcPr>
          <w:p w:rsidR="00260D46" w:rsidRPr="00574F39" w:rsidRDefault="00260D46" w:rsidP="00D95376">
            <w:pPr>
              <w:rPr>
                <w:ins w:id="1130" w:author="Basel" w:date="2021-02-10T11:11:00Z"/>
                <w:rFonts w:ascii="Arial" w:hAnsi="Arial" w:cs="Arial"/>
                <w:b/>
                <w:bCs/>
                <w:color w:val="000000"/>
                <w:sz w:val="18"/>
                <w:szCs w:val="18"/>
              </w:rPr>
            </w:pPr>
          </w:p>
        </w:tc>
        <w:tc>
          <w:tcPr>
            <w:tcW w:w="950" w:type="dxa"/>
            <w:tcBorders>
              <w:top w:val="nil"/>
              <w:left w:val="nil"/>
              <w:bottom w:val="single" w:sz="8" w:space="0" w:color="auto"/>
              <w:right w:val="single" w:sz="8" w:space="0" w:color="auto"/>
            </w:tcBorders>
            <w:shd w:val="clear" w:color="auto" w:fill="auto"/>
            <w:vAlign w:val="center"/>
            <w:hideMark/>
          </w:tcPr>
          <w:p w:rsidR="00260D46" w:rsidRPr="00574F39" w:rsidRDefault="00260D46" w:rsidP="00D95376">
            <w:pPr>
              <w:jc w:val="center"/>
              <w:rPr>
                <w:ins w:id="1131" w:author="Basel" w:date="2021-02-10T11:11:00Z"/>
                <w:rFonts w:ascii="Arial" w:hAnsi="Arial" w:cs="Arial"/>
                <w:b/>
                <w:bCs/>
                <w:color w:val="000000"/>
                <w:sz w:val="18"/>
                <w:szCs w:val="18"/>
              </w:rPr>
            </w:pPr>
            <w:ins w:id="1132" w:author="Basel" w:date="2021-02-10T11:11:00Z">
              <w:r w:rsidRPr="00574F39">
                <w:rPr>
                  <w:rFonts w:ascii="Arial" w:hAnsi="Arial" w:cs="Arial"/>
                  <w:b/>
                  <w:bCs/>
                  <w:color w:val="000000"/>
                  <w:sz w:val="18"/>
                  <w:szCs w:val="18"/>
                </w:rPr>
                <w:t>(MHz)</w:t>
              </w:r>
            </w:ins>
          </w:p>
        </w:tc>
        <w:tc>
          <w:tcPr>
            <w:tcW w:w="990" w:type="dxa"/>
            <w:tcBorders>
              <w:top w:val="nil"/>
              <w:left w:val="nil"/>
              <w:bottom w:val="single" w:sz="8" w:space="0" w:color="auto"/>
              <w:right w:val="single" w:sz="8" w:space="0" w:color="auto"/>
            </w:tcBorders>
            <w:shd w:val="clear" w:color="auto" w:fill="auto"/>
            <w:vAlign w:val="center"/>
            <w:hideMark/>
          </w:tcPr>
          <w:p w:rsidR="00260D46" w:rsidRPr="00574F39" w:rsidRDefault="00260D46" w:rsidP="00D95376">
            <w:pPr>
              <w:jc w:val="center"/>
              <w:rPr>
                <w:ins w:id="1133" w:author="Basel" w:date="2021-02-10T11:11:00Z"/>
                <w:rFonts w:ascii="Arial" w:hAnsi="Arial" w:cs="Arial"/>
                <w:b/>
                <w:bCs/>
                <w:color w:val="000000"/>
                <w:sz w:val="18"/>
                <w:szCs w:val="18"/>
              </w:rPr>
            </w:pPr>
            <w:ins w:id="1134" w:author="Basel" w:date="2021-02-10T11:11:00Z">
              <w:r w:rsidRPr="00574F39">
                <w:rPr>
                  <w:rFonts w:ascii="Arial" w:hAnsi="Arial" w:cs="Arial"/>
                  <w:b/>
                  <w:bCs/>
                  <w:color w:val="000000"/>
                  <w:sz w:val="18"/>
                  <w:szCs w:val="18"/>
                </w:rPr>
                <w:t>(MHz)</w:t>
              </w:r>
            </w:ins>
          </w:p>
        </w:tc>
        <w:tc>
          <w:tcPr>
            <w:tcW w:w="960" w:type="dxa"/>
            <w:tcBorders>
              <w:top w:val="nil"/>
              <w:left w:val="nil"/>
              <w:bottom w:val="single" w:sz="8" w:space="0" w:color="auto"/>
              <w:right w:val="single" w:sz="8" w:space="0" w:color="auto"/>
            </w:tcBorders>
            <w:shd w:val="clear" w:color="auto" w:fill="auto"/>
            <w:vAlign w:val="center"/>
            <w:hideMark/>
          </w:tcPr>
          <w:p w:rsidR="00260D46" w:rsidRPr="00574F39" w:rsidRDefault="00260D46" w:rsidP="00D95376">
            <w:pPr>
              <w:jc w:val="center"/>
              <w:rPr>
                <w:ins w:id="1135" w:author="Basel" w:date="2021-02-10T11:11:00Z"/>
                <w:rFonts w:ascii="Arial" w:hAnsi="Arial" w:cs="Arial"/>
                <w:b/>
                <w:bCs/>
                <w:color w:val="000000"/>
                <w:sz w:val="18"/>
                <w:szCs w:val="18"/>
              </w:rPr>
            </w:pPr>
            <w:ins w:id="1136" w:author="Basel" w:date="2021-02-10T11:11:00Z">
              <w:r w:rsidRPr="00574F39">
                <w:rPr>
                  <w:rFonts w:ascii="Arial" w:hAnsi="Arial" w:cs="Arial"/>
                  <w:b/>
                  <w:bCs/>
                  <w:color w:val="000000"/>
                  <w:sz w:val="18"/>
                  <w:szCs w:val="18"/>
                </w:rPr>
                <w:t>C</w:t>
              </w:r>
              <w:r w:rsidRPr="00574F39">
                <w:rPr>
                  <w:rFonts w:ascii="Arial" w:hAnsi="Arial" w:cs="Arial"/>
                  <w:b/>
                  <w:bCs/>
                  <w:color w:val="000000"/>
                  <w:sz w:val="18"/>
                  <w:szCs w:val="18"/>
                  <w:vertAlign w:val="subscript"/>
                </w:rPr>
                <w:t>LRB</w:t>
              </w:r>
            </w:ins>
          </w:p>
        </w:tc>
        <w:tc>
          <w:tcPr>
            <w:tcW w:w="960" w:type="dxa"/>
            <w:vMerge/>
            <w:tcBorders>
              <w:top w:val="nil"/>
              <w:left w:val="single" w:sz="8" w:space="0" w:color="auto"/>
              <w:bottom w:val="single" w:sz="8" w:space="0" w:color="auto"/>
              <w:right w:val="single" w:sz="8" w:space="0" w:color="auto"/>
            </w:tcBorders>
            <w:vAlign w:val="center"/>
            <w:hideMark/>
          </w:tcPr>
          <w:p w:rsidR="00260D46" w:rsidRPr="00574F39" w:rsidRDefault="00260D46" w:rsidP="00D95376">
            <w:pPr>
              <w:rPr>
                <w:ins w:id="1137" w:author="Basel" w:date="2021-02-10T11:11:00Z"/>
                <w:rFonts w:ascii="Arial" w:hAnsi="Arial" w:cs="Arial"/>
                <w:b/>
                <w:bCs/>
                <w:color w:val="000000"/>
                <w:sz w:val="18"/>
                <w:szCs w:val="18"/>
              </w:rPr>
            </w:pPr>
          </w:p>
        </w:tc>
        <w:tc>
          <w:tcPr>
            <w:tcW w:w="900" w:type="dxa"/>
            <w:tcBorders>
              <w:top w:val="nil"/>
              <w:left w:val="nil"/>
              <w:bottom w:val="single" w:sz="8" w:space="0" w:color="auto"/>
              <w:right w:val="single" w:sz="8" w:space="0" w:color="auto"/>
            </w:tcBorders>
            <w:shd w:val="clear" w:color="auto" w:fill="auto"/>
            <w:vAlign w:val="center"/>
            <w:hideMark/>
          </w:tcPr>
          <w:p w:rsidR="00260D46" w:rsidRPr="00574F39" w:rsidRDefault="00260D46" w:rsidP="00D95376">
            <w:pPr>
              <w:jc w:val="center"/>
              <w:rPr>
                <w:ins w:id="1138" w:author="Basel" w:date="2021-02-10T11:11:00Z"/>
                <w:rFonts w:ascii="Arial" w:hAnsi="Arial" w:cs="Arial"/>
                <w:b/>
                <w:bCs/>
                <w:color w:val="000000"/>
                <w:sz w:val="18"/>
                <w:szCs w:val="18"/>
              </w:rPr>
            </w:pPr>
            <w:ins w:id="1139" w:author="Basel" w:date="2021-02-10T11:11:00Z">
              <w:r w:rsidRPr="00574F39">
                <w:rPr>
                  <w:rFonts w:ascii="Arial" w:hAnsi="Arial" w:cs="Arial"/>
                  <w:b/>
                  <w:bCs/>
                  <w:color w:val="000000"/>
                  <w:sz w:val="18"/>
                  <w:szCs w:val="18"/>
                </w:rPr>
                <w:t>(dB)</w:t>
              </w:r>
            </w:ins>
          </w:p>
        </w:tc>
        <w:tc>
          <w:tcPr>
            <w:tcW w:w="900" w:type="dxa"/>
            <w:vMerge/>
            <w:tcBorders>
              <w:top w:val="single" w:sz="8" w:space="0" w:color="auto"/>
              <w:left w:val="single" w:sz="8" w:space="0" w:color="auto"/>
              <w:bottom w:val="single" w:sz="8" w:space="0" w:color="auto"/>
              <w:right w:val="single" w:sz="8" w:space="0" w:color="auto"/>
            </w:tcBorders>
            <w:vAlign w:val="center"/>
            <w:hideMark/>
          </w:tcPr>
          <w:p w:rsidR="00260D46" w:rsidRPr="00574F39" w:rsidRDefault="00260D46" w:rsidP="00D95376">
            <w:pPr>
              <w:rPr>
                <w:ins w:id="1140" w:author="Basel" w:date="2021-02-10T11:11:00Z"/>
                <w:rFonts w:ascii="Arial" w:hAnsi="Arial" w:cs="Arial"/>
                <w:b/>
                <w:bCs/>
                <w:color w:val="000000"/>
                <w:sz w:val="18"/>
                <w:szCs w:val="18"/>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260D46" w:rsidRPr="00574F39" w:rsidRDefault="00260D46" w:rsidP="00D95376">
            <w:pPr>
              <w:rPr>
                <w:ins w:id="1141" w:author="Basel" w:date="2021-02-10T11:11:00Z"/>
                <w:rFonts w:ascii="Arial" w:hAnsi="Arial" w:cs="Arial"/>
                <w:b/>
                <w:bCs/>
                <w:color w:val="000000"/>
                <w:sz w:val="18"/>
                <w:szCs w:val="18"/>
              </w:rPr>
            </w:pPr>
          </w:p>
        </w:tc>
      </w:tr>
      <w:tr w:rsidR="00260D46" w:rsidRPr="000948E1" w:rsidTr="00D95376">
        <w:trPr>
          <w:gridAfter w:val="2"/>
          <w:wAfter w:w="2340" w:type="dxa"/>
          <w:trHeight w:val="300"/>
          <w:ins w:id="1142" w:author="Basel" w:date="2021-02-10T11:11:00Z"/>
        </w:trPr>
        <w:tc>
          <w:tcPr>
            <w:tcW w:w="1890" w:type="dxa"/>
            <w:vMerge w:val="restart"/>
            <w:tcBorders>
              <w:top w:val="nil"/>
              <w:left w:val="single" w:sz="8" w:space="0" w:color="auto"/>
              <w:bottom w:val="single" w:sz="8" w:space="0" w:color="000000"/>
              <w:right w:val="single" w:sz="8" w:space="0" w:color="auto"/>
            </w:tcBorders>
            <w:shd w:val="clear" w:color="auto" w:fill="auto"/>
            <w:vAlign w:val="center"/>
            <w:hideMark/>
          </w:tcPr>
          <w:p w:rsidR="00260D46" w:rsidRPr="000948E1" w:rsidRDefault="00260D46" w:rsidP="00D95376">
            <w:pPr>
              <w:pStyle w:val="aa"/>
              <w:rPr>
                <w:ins w:id="1143" w:author="Basel" w:date="2021-02-10T11:11:00Z"/>
                <w:rFonts w:ascii="Arial" w:hAnsi="Arial" w:cs="Arial"/>
                <w:sz w:val="18"/>
                <w:szCs w:val="18"/>
              </w:rPr>
            </w:pPr>
            <w:ins w:id="1144" w:author="Basel" w:date="2021-02-10T11:11:00Z">
              <w:r>
                <w:rPr>
                  <w:rFonts w:ascii="Arial" w:hAnsi="Arial" w:cs="Arial"/>
                  <w:sz w:val="18"/>
                  <w:szCs w:val="18"/>
                </w:rPr>
                <w:t>DC_66A_</w:t>
              </w:r>
              <w:r w:rsidRPr="000948E1">
                <w:rPr>
                  <w:rFonts w:ascii="Arial" w:hAnsi="Arial" w:cs="Arial"/>
                  <w:sz w:val="18"/>
                  <w:szCs w:val="18"/>
                </w:rPr>
                <w:t>n77A</w:t>
              </w:r>
            </w:ins>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0D46" w:rsidRPr="000948E1" w:rsidRDefault="00260D46" w:rsidP="00D95376">
            <w:pPr>
              <w:jc w:val="center"/>
              <w:rPr>
                <w:ins w:id="1145" w:author="Basel" w:date="2021-02-10T11:11:00Z"/>
                <w:rFonts w:ascii="Arial" w:hAnsi="Arial" w:cs="Arial"/>
                <w:color w:val="000000"/>
                <w:sz w:val="18"/>
                <w:szCs w:val="18"/>
              </w:rPr>
            </w:pPr>
            <w:ins w:id="1146" w:author="Basel" w:date="2021-02-10T11:11:00Z">
              <w:r w:rsidRPr="000948E1">
                <w:rPr>
                  <w:rFonts w:ascii="Arial" w:hAnsi="Arial" w:cs="Arial"/>
                  <w:color w:val="000000"/>
                  <w:sz w:val="18"/>
                  <w:szCs w:val="18"/>
                </w:rPr>
                <w:t>66</w:t>
              </w:r>
            </w:ins>
          </w:p>
        </w:tc>
        <w:tc>
          <w:tcPr>
            <w:tcW w:w="9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0D46" w:rsidRPr="000948E1" w:rsidRDefault="00260D46" w:rsidP="00D95376">
            <w:pPr>
              <w:jc w:val="center"/>
              <w:rPr>
                <w:ins w:id="1147" w:author="Basel" w:date="2021-02-10T11:11:00Z"/>
                <w:rFonts w:ascii="Arial" w:hAnsi="Arial" w:cs="Arial"/>
                <w:color w:val="000000"/>
                <w:sz w:val="18"/>
                <w:szCs w:val="18"/>
              </w:rPr>
            </w:pPr>
            <w:ins w:id="1148" w:author="Basel" w:date="2021-02-10T11:11:00Z">
              <w:r w:rsidRPr="000948E1">
                <w:rPr>
                  <w:rFonts w:ascii="Arial" w:hAnsi="Arial" w:cs="Arial"/>
                  <w:color w:val="000000"/>
                  <w:sz w:val="18"/>
                  <w:szCs w:val="18"/>
                </w:rPr>
                <w:t>17</w:t>
              </w:r>
              <w:r>
                <w:rPr>
                  <w:rFonts w:ascii="Arial" w:hAnsi="Arial" w:cs="Arial"/>
                  <w:color w:val="000000"/>
                  <w:sz w:val="18"/>
                  <w:szCs w:val="18"/>
                </w:rPr>
                <w:t>30</w:t>
              </w:r>
            </w:ins>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0D46" w:rsidRPr="000948E1" w:rsidRDefault="00260D46" w:rsidP="00D95376">
            <w:pPr>
              <w:jc w:val="center"/>
              <w:rPr>
                <w:ins w:id="1149" w:author="Basel" w:date="2021-02-10T11:11:00Z"/>
                <w:rFonts w:ascii="Arial" w:hAnsi="Arial" w:cs="Arial"/>
                <w:color w:val="000000"/>
                <w:sz w:val="18"/>
                <w:szCs w:val="18"/>
              </w:rPr>
            </w:pPr>
            <w:ins w:id="1150" w:author="Basel" w:date="2021-02-10T11:11:00Z">
              <w:r w:rsidRPr="000948E1">
                <w:rPr>
                  <w:rFonts w:ascii="Arial" w:hAnsi="Arial" w:cs="Arial"/>
                  <w:color w:val="000000"/>
                  <w:sz w:val="18"/>
                  <w:szCs w:val="18"/>
                </w:rPr>
                <w:t>5</w:t>
              </w:r>
            </w:ins>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0D46" w:rsidRPr="000948E1" w:rsidRDefault="00260D46" w:rsidP="00D95376">
            <w:pPr>
              <w:jc w:val="center"/>
              <w:rPr>
                <w:ins w:id="1151" w:author="Basel" w:date="2021-02-10T11:11:00Z"/>
                <w:rFonts w:ascii="Arial" w:hAnsi="Arial" w:cs="Arial"/>
                <w:color w:val="000000"/>
                <w:sz w:val="18"/>
                <w:szCs w:val="18"/>
              </w:rPr>
            </w:pPr>
            <w:ins w:id="1152" w:author="Basel" w:date="2021-02-10T11:11:00Z">
              <w:r w:rsidRPr="000948E1">
                <w:rPr>
                  <w:rFonts w:ascii="Arial" w:hAnsi="Arial" w:cs="Arial"/>
                  <w:color w:val="000000"/>
                  <w:sz w:val="18"/>
                  <w:szCs w:val="18"/>
                </w:rPr>
                <w:t>25</w:t>
              </w:r>
            </w:ins>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0D46" w:rsidRPr="000948E1" w:rsidRDefault="00260D46" w:rsidP="00D95376">
            <w:pPr>
              <w:jc w:val="center"/>
              <w:rPr>
                <w:ins w:id="1153" w:author="Basel" w:date="2021-02-10T11:11:00Z"/>
                <w:rFonts w:ascii="Arial" w:hAnsi="Arial" w:cs="Arial"/>
                <w:color w:val="000000"/>
                <w:sz w:val="18"/>
                <w:szCs w:val="18"/>
              </w:rPr>
            </w:pPr>
            <w:ins w:id="1154" w:author="Basel" w:date="2021-02-10T11:11:00Z">
              <w:r w:rsidRPr="000948E1">
                <w:rPr>
                  <w:rFonts w:ascii="Arial" w:hAnsi="Arial" w:cs="Arial"/>
                  <w:color w:val="000000"/>
                  <w:sz w:val="18"/>
                  <w:szCs w:val="18"/>
                </w:rPr>
                <w:t>21</w:t>
              </w:r>
              <w:r>
                <w:rPr>
                  <w:rFonts w:ascii="Arial" w:hAnsi="Arial" w:cs="Arial"/>
                  <w:color w:val="000000"/>
                  <w:sz w:val="18"/>
                  <w:szCs w:val="18"/>
                </w:rPr>
                <w:t>30</w:t>
              </w:r>
            </w:ins>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0D46" w:rsidRPr="000948E1" w:rsidRDefault="00260D46" w:rsidP="00D95376">
            <w:pPr>
              <w:jc w:val="center"/>
              <w:rPr>
                <w:ins w:id="1155" w:author="Basel" w:date="2021-02-10T11:11:00Z"/>
                <w:rFonts w:ascii="Arial" w:hAnsi="Arial" w:cs="Arial"/>
                <w:color w:val="000000"/>
                <w:sz w:val="18"/>
                <w:szCs w:val="18"/>
              </w:rPr>
            </w:pPr>
            <w:ins w:id="1156" w:author="Basel" w:date="2021-02-10T11:11:00Z">
              <w:r>
                <w:rPr>
                  <w:rFonts w:ascii="Arial" w:hAnsi="Arial" w:cs="Arial"/>
                  <w:color w:val="000000"/>
                  <w:sz w:val="18"/>
                  <w:szCs w:val="18"/>
                </w:rPr>
                <w:t>34.33</w:t>
              </w:r>
            </w:ins>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0D46" w:rsidRPr="000948E1" w:rsidRDefault="00260D46" w:rsidP="00D95376">
            <w:pPr>
              <w:jc w:val="center"/>
              <w:rPr>
                <w:ins w:id="1157" w:author="Basel" w:date="2021-02-10T11:11:00Z"/>
                <w:rFonts w:ascii="Arial" w:hAnsi="Arial" w:cs="Arial"/>
                <w:color w:val="000000"/>
                <w:sz w:val="18"/>
                <w:szCs w:val="18"/>
              </w:rPr>
            </w:pPr>
            <w:ins w:id="1158" w:author="Basel" w:date="2021-02-10T11:11:00Z">
              <w:r w:rsidRPr="000948E1">
                <w:rPr>
                  <w:rFonts w:ascii="Arial" w:hAnsi="Arial" w:cs="Arial"/>
                  <w:color w:val="000000"/>
                  <w:sz w:val="18"/>
                  <w:szCs w:val="18"/>
                </w:rPr>
                <w:t>FDD</w:t>
              </w:r>
            </w:ins>
          </w:p>
        </w:tc>
        <w:tc>
          <w:tcPr>
            <w:tcW w:w="1140" w:type="dxa"/>
            <w:tcBorders>
              <w:top w:val="nil"/>
              <w:left w:val="single" w:sz="8" w:space="0" w:color="auto"/>
              <w:bottom w:val="single" w:sz="8" w:space="0" w:color="auto"/>
              <w:right w:val="single" w:sz="8" w:space="0" w:color="auto"/>
            </w:tcBorders>
            <w:shd w:val="clear" w:color="auto" w:fill="auto"/>
            <w:vAlign w:val="center"/>
            <w:hideMark/>
          </w:tcPr>
          <w:p w:rsidR="00260D46" w:rsidRPr="000948E1" w:rsidRDefault="00260D46" w:rsidP="00D95376">
            <w:pPr>
              <w:jc w:val="center"/>
              <w:rPr>
                <w:ins w:id="1159" w:author="Basel" w:date="2021-02-10T11:11:00Z"/>
                <w:rFonts w:ascii="Arial" w:hAnsi="Arial" w:cs="Arial"/>
                <w:color w:val="000000"/>
                <w:sz w:val="18"/>
                <w:szCs w:val="18"/>
              </w:rPr>
            </w:pPr>
            <w:ins w:id="1160" w:author="Basel" w:date="2021-02-10T11:11:00Z">
              <w:r w:rsidRPr="000948E1">
                <w:rPr>
                  <w:rFonts w:ascii="Arial" w:hAnsi="Arial" w:cs="Arial"/>
                  <w:color w:val="000000"/>
                  <w:sz w:val="18"/>
                  <w:szCs w:val="18"/>
                </w:rPr>
                <w:t>IMD2</w:t>
              </w:r>
            </w:ins>
          </w:p>
        </w:tc>
      </w:tr>
      <w:tr w:rsidR="00260D46" w:rsidRPr="000948E1" w:rsidTr="00D95376">
        <w:trPr>
          <w:gridAfter w:val="2"/>
          <w:wAfter w:w="2340" w:type="dxa"/>
          <w:trHeight w:val="300"/>
          <w:ins w:id="1161" w:author="Basel" w:date="2021-02-10T11:11:00Z"/>
        </w:trPr>
        <w:tc>
          <w:tcPr>
            <w:tcW w:w="1890" w:type="dxa"/>
            <w:vMerge/>
            <w:tcBorders>
              <w:top w:val="nil"/>
              <w:left w:val="single" w:sz="8" w:space="0" w:color="auto"/>
              <w:bottom w:val="single" w:sz="8" w:space="0" w:color="000000"/>
              <w:right w:val="single" w:sz="8" w:space="0" w:color="auto"/>
            </w:tcBorders>
            <w:vAlign w:val="center"/>
            <w:hideMark/>
          </w:tcPr>
          <w:p w:rsidR="00260D46" w:rsidRPr="000948E1" w:rsidRDefault="00260D46" w:rsidP="00D95376">
            <w:pPr>
              <w:rPr>
                <w:ins w:id="1162" w:author="Basel" w:date="2021-02-10T11:11:00Z"/>
                <w:rFonts w:ascii="Arial" w:hAnsi="Arial" w:cs="Arial"/>
                <w:color w:val="000000"/>
                <w:sz w:val="18"/>
                <w:szCs w:val="18"/>
              </w:rPr>
            </w:pP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163" w:author="Basel" w:date="2021-02-10T11:11:00Z"/>
                <w:rFonts w:ascii="Arial" w:hAnsi="Arial" w:cs="Arial"/>
                <w:color w:val="000000"/>
                <w:sz w:val="18"/>
                <w:szCs w:val="18"/>
              </w:rPr>
            </w:pPr>
            <w:ins w:id="1164" w:author="Basel" w:date="2021-02-10T11:11:00Z">
              <w:r w:rsidRPr="000948E1">
                <w:rPr>
                  <w:rFonts w:ascii="Arial" w:hAnsi="Arial" w:cs="Arial"/>
                  <w:color w:val="000000"/>
                  <w:sz w:val="18"/>
                  <w:szCs w:val="18"/>
                </w:rPr>
                <w:t>n77</w:t>
              </w:r>
            </w:ins>
          </w:p>
        </w:tc>
        <w:tc>
          <w:tcPr>
            <w:tcW w:w="950" w:type="dxa"/>
            <w:tcBorders>
              <w:top w:val="single" w:sz="8" w:space="0" w:color="auto"/>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165" w:author="Basel" w:date="2021-02-10T11:11:00Z"/>
                <w:rFonts w:ascii="Arial" w:hAnsi="Arial" w:cs="Arial"/>
                <w:color w:val="000000"/>
                <w:sz w:val="18"/>
                <w:szCs w:val="18"/>
              </w:rPr>
            </w:pPr>
            <w:ins w:id="1166" w:author="Basel" w:date="2021-02-10T11:11:00Z">
              <w:r w:rsidRPr="000948E1">
                <w:rPr>
                  <w:rFonts w:ascii="Arial" w:hAnsi="Arial" w:cs="Arial"/>
                  <w:color w:val="000000"/>
                  <w:sz w:val="18"/>
                  <w:szCs w:val="18"/>
                </w:rPr>
                <w:t>3</w:t>
              </w:r>
              <w:r>
                <w:rPr>
                  <w:rFonts w:ascii="Arial" w:hAnsi="Arial" w:cs="Arial"/>
                  <w:color w:val="000000"/>
                  <w:sz w:val="18"/>
                  <w:szCs w:val="18"/>
                </w:rPr>
                <w:t>86</w:t>
              </w:r>
              <w:r w:rsidRPr="000948E1">
                <w:rPr>
                  <w:rFonts w:ascii="Arial" w:hAnsi="Arial" w:cs="Arial"/>
                  <w:color w:val="000000"/>
                  <w:sz w:val="18"/>
                  <w:szCs w:val="18"/>
                </w:rPr>
                <w:t>0</w:t>
              </w:r>
            </w:ins>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167" w:author="Basel" w:date="2021-02-10T11:11:00Z"/>
                <w:rFonts w:ascii="Arial" w:hAnsi="Arial" w:cs="Arial"/>
                <w:color w:val="000000"/>
                <w:sz w:val="18"/>
                <w:szCs w:val="18"/>
              </w:rPr>
            </w:pPr>
            <w:ins w:id="1168" w:author="Basel" w:date="2021-02-10T11:11:00Z">
              <w:r w:rsidRPr="000948E1">
                <w:rPr>
                  <w:rFonts w:ascii="Arial" w:hAnsi="Arial" w:cs="Arial"/>
                  <w:color w:val="000000"/>
                  <w:sz w:val="18"/>
                  <w:szCs w:val="18"/>
                </w:rPr>
                <w:t>10</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169" w:author="Basel" w:date="2021-02-10T11:11:00Z"/>
                <w:rFonts w:ascii="Arial" w:hAnsi="Arial" w:cs="Arial"/>
                <w:color w:val="000000"/>
                <w:sz w:val="18"/>
                <w:szCs w:val="18"/>
              </w:rPr>
            </w:pPr>
            <w:ins w:id="1170" w:author="Basel" w:date="2021-02-10T11:11:00Z">
              <w:r w:rsidRPr="000948E1">
                <w:rPr>
                  <w:rFonts w:ascii="Arial" w:hAnsi="Arial" w:cs="Arial"/>
                  <w:color w:val="000000"/>
                  <w:sz w:val="18"/>
                  <w:szCs w:val="18"/>
                </w:rPr>
                <w:t>50</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171" w:author="Basel" w:date="2021-02-10T11:11:00Z"/>
                <w:rFonts w:ascii="Arial" w:hAnsi="Arial" w:cs="Arial"/>
                <w:color w:val="000000"/>
                <w:sz w:val="18"/>
                <w:szCs w:val="18"/>
              </w:rPr>
            </w:pPr>
            <w:ins w:id="1172" w:author="Basel" w:date="2021-02-10T11:11:00Z">
              <w:r w:rsidRPr="000948E1">
                <w:rPr>
                  <w:rFonts w:ascii="Arial" w:hAnsi="Arial" w:cs="Arial"/>
                  <w:color w:val="000000"/>
                  <w:sz w:val="18"/>
                  <w:szCs w:val="18"/>
                </w:rPr>
                <w:t>3</w:t>
              </w:r>
              <w:r>
                <w:rPr>
                  <w:rFonts w:ascii="Arial" w:hAnsi="Arial" w:cs="Arial"/>
                  <w:color w:val="000000"/>
                  <w:sz w:val="18"/>
                  <w:szCs w:val="18"/>
                </w:rPr>
                <w:t>86</w:t>
              </w:r>
              <w:r w:rsidRPr="000948E1">
                <w:rPr>
                  <w:rFonts w:ascii="Arial" w:hAnsi="Arial" w:cs="Arial"/>
                  <w:color w:val="000000"/>
                  <w:sz w:val="18"/>
                  <w:szCs w:val="18"/>
                </w:rPr>
                <w:t>0</w:t>
              </w:r>
            </w:ins>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173" w:author="Basel" w:date="2021-02-10T11:11:00Z"/>
                <w:rFonts w:ascii="Arial" w:hAnsi="Arial" w:cs="Arial"/>
                <w:color w:val="000000"/>
                <w:sz w:val="18"/>
                <w:szCs w:val="18"/>
              </w:rPr>
            </w:pPr>
            <w:ins w:id="1174" w:author="Basel" w:date="2021-02-10T11:11:00Z">
              <w:r w:rsidRPr="000948E1">
                <w:rPr>
                  <w:rFonts w:ascii="Arial" w:hAnsi="Arial" w:cs="Arial"/>
                  <w:color w:val="000000"/>
                  <w:sz w:val="18"/>
                  <w:szCs w:val="18"/>
                </w:rPr>
                <w:t>N/A</w:t>
              </w:r>
            </w:ins>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175" w:author="Basel" w:date="2021-02-10T11:11:00Z"/>
                <w:rFonts w:ascii="Arial" w:hAnsi="Arial" w:cs="Arial"/>
                <w:color w:val="000000"/>
                <w:sz w:val="18"/>
                <w:szCs w:val="18"/>
              </w:rPr>
            </w:pPr>
            <w:ins w:id="1176" w:author="Basel" w:date="2021-02-10T11:11:00Z">
              <w:r w:rsidRPr="000948E1">
                <w:rPr>
                  <w:rFonts w:ascii="Arial" w:hAnsi="Arial" w:cs="Arial"/>
                  <w:color w:val="000000"/>
                  <w:sz w:val="18"/>
                  <w:szCs w:val="18"/>
                </w:rPr>
                <w:t>TDD</w:t>
              </w:r>
            </w:ins>
          </w:p>
        </w:tc>
        <w:tc>
          <w:tcPr>
            <w:tcW w:w="1140" w:type="dxa"/>
            <w:tcBorders>
              <w:top w:val="nil"/>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177" w:author="Basel" w:date="2021-02-10T11:11:00Z"/>
                <w:rFonts w:ascii="Arial" w:hAnsi="Arial" w:cs="Arial"/>
                <w:color w:val="000000"/>
                <w:sz w:val="18"/>
                <w:szCs w:val="18"/>
              </w:rPr>
            </w:pPr>
            <w:ins w:id="1178" w:author="Basel" w:date="2021-02-10T11:11:00Z">
              <w:r w:rsidRPr="000948E1">
                <w:rPr>
                  <w:rFonts w:ascii="Arial" w:hAnsi="Arial" w:cs="Arial"/>
                  <w:color w:val="000000"/>
                  <w:sz w:val="18"/>
                  <w:szCs w:val="18"/>
                </w:rPr>
                <w:t>N/A</w:t>
              </w:r>
            </w:ins>
          </w:p>
        </w:tc>
      </w:tr>
      <w:tr w:rsidR="00260D46" w:rsidRPr="000948E1" w:rsidTr="00D95376">
        <w:trPr>
          <w:gridAfter w:val="2"/>
          <w:wAfter w:w="2340" w:type="dxa"/>
          <w:trHeight w:val="300"/>
          <w:ins w:id="1179" w:author="Basel" w:date="2021-02-10T11:11:00Z"/>
        </w:trPr>
        <w:tc>
          <w:tcPr>
            <w:tcW w:w="1890" w:type="dxa"/>
            <w:vMerge/>
            <w:tcBorders>
              <w:top w:val="nil"/>
              <w:left w:val="single" w:sz="8" w:space="0" w:color="auto"/>
              <w:bottom w:val="single" w:sz="8" w:space="0" w:color="000000"/>
              <w:right w:val="single" w:sz="8" w:space="0" w:color="auto"/>
            </w:tcBorders>
            <w:vAlign w:val="center"/>
            <w:hideMark/>
          </w:tcPr>
          <w:p w:rsidR="00260D46" w:rsidRPr="000948E1" w:rsidRDefault="00260D46" w:rsidP="00D95376">
            <w:pPr>
              <w:rPr>
                <w:ins w:id="1180" w:author="Basel" w:date="2021-02-10T11:11:00Z"/>
                <w:rFonts w:ascii="Arial" w:hAnsi="Arial" w:cs="Arial"/>
                <w:color w:val="000000"/>
                <w:sz w:val="18"/>
                <w:szCs w:val="18"/>
              </w:rPr>
            </w:pPr>
          </w:p>
        </w:tc>
        <w:tc>
          <w:tcPr>
            <w:tcW w:w="1120" w:type="dxa"/>
            <w:tcBorders>
              <w:top w:val="nil"/>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181" w:author="Basel" w:date="2021-02-10T11:11:00Z"/>
                <w:rFonts w:ascii="Arial" w:hAnsi="Arial" w:cs="Arial"/>
                <w:color w:val="000000"/>
                <w:sz w:val="18"/>
                <w:szCs w:val="18"/>
              </w:rPr>
            </w:pPr>
            <w:ins w:id="1182" w:author="Basel" w:date="2021-02-10T11:11:00Z">
              <w:r w:rsidRPr="000948E1">
                <w:rPr>
                  <w:rFonts w:ascii="Arial" w:hAnsi="Arial" w:cs="Arial"/>
                  <w:color w:val="000000"/>
                  <w:sz w:val="18"/>
                  <w:szCs w:val="18"/>
                </w:rPr>
                <w:t>66</w:t>
              </w:r>
            </w:ins>
          </w:p>
        </w:tc>
        <w:tc>
          <w:tcPr>
            <w:tcW w:w="950" w:type="dxa"/>
            <w:tcBorders>
              <w:top w:val="nil"/>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183" w:author="Basel" w:date="2021-02-10T11:11:00Z"/>
                <w:rFonts w:ascii="Arial" w:hAnsi="Arial" w:cs="Arial"/>
                <w:color w:val="000000"/>
                <w:sz w:val="18"/>
                <w:szCs w:val="18"/>
              </w:rPr>
            </w:pPr>
            <w:ins w:id="1184" w:author="Basel" w:date="2021-02-10T11:11:00Z">
              <w:r w:rsidRPr="000948E1">
                <w:rPr>
                  <w:rFonts w:ascii="Arial" w:hAnsi="Arial" w:cs="Arial"/>
                  <w:color w:val="000000"/>
                  <w:sz w:val="18"/>
                  <w:szCs w:val="18"/>
                </w:rPr>
                <w:t>1730</w:t>
              </w:r>
            </w:ins>
          </w:p>
        </w:tc>
        <w:tc>
          <w:tcPr>
            <w:tcW w:w="990" w:type="dxa"/>
            <w:tcBorders>
              <w:top w:val="nil"/>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185" w:author="Basel" w:date="2021-02-10T11:11:00Z"/>
                <w:rFonts w:ascii="Arial" w:hAnsi="Arial" w:cs="Arial"/>
                <w:color w:val="000000"/>
                <w:sz w:val="18"/>
                <w:szCs w:val="18"/>
              </w:rPr>
            </w:pPr>
            <w:ins w:id="1186" w:author="Basel" w:date="2021-02-10T11:11:00Z">
              <w:r w:rsidRPr="000948E1">
                <w:rPr>
                  <w:rFonts w:ascii="Arial" w:hAnsi="Arial" w:cs="Arial"/>
                  <w:color w:val="000000"/>
                  <w:sz w:val="18"/>
                  <w:szCs w:val="18"/>
                </w:rPr>
                <w:t>5</w:t>
              </w:r>
            </w:ins>
          </w:p>
        </w:tc>
        <w:tc>
          <w:tcPr>
            <w:tcW w:w="960" w:type="dxa"/>
            <w:tcBorders>
              <w:top w:val="nil"/>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187" w:author="Basel" w:date="2021-02-10T11:11:00Z"/>
                <w:rFonts w:ascii="Arial" w:hAnsi="Arial" w:cs="Arial"/>
                <w:color w:val="000000"/>
                <w:sz w:val="18"/>
                <w:szCs w:val="18"/>
              </w:rPr>
            </w:pPr>
            <w:ins w:id="1188" w:author="Basel" w:date="2021-02-10T11:11:00Z">
              <w:r w:rsidRPr="000948E1">
                <w:rPr>
                  <w:rFonts w:ascii="Arial" w:hAnsi="Arial" w:cs="Arial"/>
                  <w:color w:val="000000"/>
                  <w:sz w:val="18"/>
                  <w:szCs w:val="18"/>
                </w:rPr>
                <w:t>25</w:t>
              </w:r>
            </w:ins>
          </w:p>
        </w:tc>
        <w:tc>
          <w:tcPr>
            <w:tcW w:w="960" w:type="dxa"/>
            <w:tcBorders>
              <w:top w:val="nil"/>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189" w:author="Basel" w:date="2021-02-10T11:11:00Z"/>
                <w:rFonts w:ascii="Arial" w:hAnsi="Arial" w:cs="Arial"/>
                <w:color w:val="000000"/>
                <w:sz w:val="18"/>
                <w:szCs w:val="18"/>
              </w:rPr>
            </w:pPr>
            <w:ins w:id="1190" w:author="Basel" w:date="2021-02-10T11:11:00Z">
              <w:r w:rsidRPr="000948E1">
                <w:rPr>
                  <w:rFonts w:ascii="Arial" w:hAnsi="Arial" w:cs="Arial"/>
                  <w:color w:val="000000"/>
                  <w:sz w:val="18"/>
                  <w:szCs w:val="18"/>
                </w:rPr>
                <w:t>2130</w:t>
              </w:r>
            </w:ins>
          </w:p>
        </w:tc>
        <w:tc>
          <w:tcPr>
            <w:tcW w:w="900" w:type="dxa"/>
            <w:tcBorders>
              <w:top w:val="nil"/>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191" w:author="Basel" w:date="2021-02-10T11:11:00Z"/>
                <w:rFonts w:ascii="Arial" w:hAnsi="Arial" w:cs="Arial"/>
                <w:color w:val="000000"/>
                <w:sz w:val="18"/>
                <w:szCs w:val="18"/>
              </w:rPr>
            </w:pPr>
            <w:ins w:id="1192" w:author="Basel" w:date="2021-02-10T11:11:00Z">
              <w:r>
                <w:rPr>
                  <w:rFonts w:ascii="Arial" w:hAnsi="Arial" w:cs="Arial"/>
                  <w:color w:val="000000"/>
                  <w:sz w:val="18"/>
                  <w:szCs w:val="18"/>
                </w:rPr>
                <w:t>11.27</w:t>
              </w:r>
            </w:ins>
          </w:p>
        </w:tc>
        <w:tc>
          <w:tcPr>
            <w:tcW w:w="900" w:type="dxa"/>
            <w:tcBorders>
              <w:top w:val="nil"/>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193" w:author="Basel" w:date="2021-02-10T11:11:00Z"/>
                <w:rFonts w:ascii="Arial" w:hAnsi="Arial" w:cs="Arial"/>
                <w:color w:val="000000"/>
                <w:sz w:val="18"/>
                <w:szCs w:val="18"/>
              </w:rPr>
            </w:pPr>
            <w:ins w:id="1194" w:author="Basel" w:date="2021-02-10T11:11:00Z">
              <w:r w:rsidRPr="000948E1">
                <w:rPr>
                  <w:rFonts w:ascii="Arial" w:hAnsi="Arial" w:cs="Arial"/>
                  <w:color w:val="000000"/>
                  <w:sz w:val="18"/>
                  <w:szCs w:val="18"/>
                </w:rPr>
                <w:t>FDD</w:t>
              </w:r>
            </w:ins>
          </w:p>
        </w:tc>
        <w:tc>
          <w:tcPr>
            <w:tcW w:w="1140" w:type="dxa"/>
            <w:tcBorders>
              <w:top w:val="nil"/>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195" w:author="Basel" w:date="2021-02-10T11:11:00Z"/>
                <w:rFonts w:ascii="Arial" w:hAnsi="Arial" w:cs="Arial"/>
                <w:color w:val="000000"/>
                <w:sz w:val="18"/>
                <w:szCs w:val="18"/>
              </w:rPr>
            </w:pPr>
            <w:ins w:id="1196" w:author="Basel" w:date="2021-02-10T11:11:00Z">
              <w:r w:rsidRPr="000948E1">
                <w:rPr>
                  <w:rFonts w:ascii="Arial" w:hAnsi="Arial" w:cs="Arial"/>
                  <w:color w:val="000000"/>
                  <w:sz w:val="18"/>
                  <w:szCs w:val="18"/>
                </w:rPr>
                <w:t>IMD5</w:t>
              </w:r>
            </w:ins>
          </w:p>
        </w:tc>
      </w:tr>
      <w:tr w:rsidR="00260D46" w:rsidRPr="000948E1" w:rsidTr="00D95376">
        <w:trPr>
          <w:gridAfter w:val="2"/>
          <w:wAfter w:w="2340" w:type="dxa"/>
          <w:trHeight w:val="300"/>
          <w:ins w:id="1197" w:author="Basel" w:date="2021-02-10T11:11:00Z"/>
        </w:trPr>
        <w:tc>
          <w:tcPr>
            <w:tcW w:w="1890" w:type="dxa"/>
            <w:vMerge/>
            <w:tcBorders>
              <w:top w:val="nil"/>
              <w:left w:val="single" w:sz="8" w:space="0" w:color="auto"/>
              <w:bottom w:val="single" w:sz="8" w:space="0" w:color="000000"/>
              <w:right w:val="single" w:sz="8" w:space="0" w:color="auto"/>
            </w:tcBorders>
            <w:vAlign w:val="center"/>
            <w:hideMark/>
          </w:tcPr>
          <w:p w:rsidR="00260D46" w:rsidRPr="000948E1" w:rsidRDefault="00260D46" w:rsidP="00D95376">
            <w:pPr>
              <w:rPr>
                <w:ins w:id="1198" w:author="Basel" w:date="2021-02-10T11:11:00Z"/>
                <w:rFonts w:ascii="Arial" w:hAnsi="Arial" w:cs="Arial"/>
                <w:color w:val="000000"/>
                <w:sz w:val="18"/>
                <w:szCs w:val="18"/>
              </w:rPr>
            </w:pPr>
          </w:p>
        </w:tc>
        <w:tc>
          <w:tcPr>
            <w:tcW w:w="1120" w:type="dxa"/>
            <w:tcBorders>
              <w:top w:val="nil"/>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199" w:author="Basel" w:date="2021-02-10T11:11:00Z"/>
                <w:rFonts w:ascii="Arial" w:hAnsi="Arial" w:cs="Arial"/>
                <w:color w:val="000000"/>
                <w:sz w:val="18"/>
                <w:szCs w:val="18"/>
              </w:rPr>
            </w:pPr>
            <w:ins w:id="1200" w:author="Basel" w:date="2021-02-10T11:11:00Z">
              <w:r w:rsidRPr="000948E1">
                <w:rPr>
                  <w:rFonts w:ascii="Arial" w:hAnsi="Arial" w:cs="Arial"/>
                  <w:color w:val="000000"/>
                  <w:sz w:val="18"/>
                  <w:szCs w:val="18"/>
                </w:rPr>
                <w:t>n77</w:t>
              </w:r>
            </w:ins>
          </w:p>
        </w:tc>
        <w:tc>
          <w:tcPr>
            <w:tcW w:w="950" w:type="dxa"/>
            <w:tcBorders>
              <w:top w:val="nil"/>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201" w:author="Basel" w:date="2021-02-10T11:11:00Z"/>
                <w:rFonts w:ascii="Arial" w:hAnsi="Arial" w:cs="Arial"/>
                <w:color w:val="000000"/>
                <w:sz w:val="18"/>
                <w:szCs w:val="18"/>
              </w:rPr>
            </w:pPr>
            <w:ins w:id="1202" w:author="Basel" w:date="2021-02-10T11:11:00Z">
              <w:r w:rsidRPr="000948E1">
                <w:rPr>
                  <w:rFonts w:ascii="Arial" w:hAnsi="Arial" w:cs="Arial"/>
                  <w:color w:val="000000"/>
                  <w:sz w:val="18"/>
                  <w:szCs w:val="18"/>
                </w:rPr>
                <w:t>3660</w:t>
              </w:r>
            </w:ins>
          </w:p>
        </w:tc>
        <w:tc>
          <w:tcPr>
            <w:tcW w:w="990" w:type="dxa"/>
            <w:tcBorders>
              <w:top w:val="nil"/>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203" w:author="Basel" w:date="2021-02-10T11:11:00Z"/>
                <w:rFonts w:ascii="Arial" w:hAnsi="Arial" w:cs="Arial"/>
                <w:color w:val="000000"/>
                <w:sz w:val="18"/>
                <w:szCs w:val="18"/>
              </w:rPr>
            </w:pPr>
            <w:ins w:id="1204" w:author="Basel" w:date="2021-02-10T11:11:00Z">
              <w:r w:rsidRPr="000948E1">
                <w:rPr>
                  <w:rFonts w:ascii="Arial" w:hAnsi="Arial" w:cs="Arial"/>
                  <w:color w:val="000000"/>
                  <w:sz w:val="18"/>
                  <w:szCs w:val="18"/>
                </w:rPr>
                <w:t>10</w:t>
              </w:r>
            </w:ins>
          </w:p>
        </w:tc>
        <w:tc>
          <w:tcPr>
            <w:tcW w:w="960" w:type="dxa"/>
            <w:tcBorders>
              <w:top w:val="nil"/>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205" w:author="Basel" w:date="2021-02-10T11:11:00Z"/>
                <w:rFonts w:ascii="Arial" w:hAnsi="Arial" w:cs="Arial"/>
                <w:color w:val="000000"/>
                <w:sz w:val="18"/>
                <w:szCs w:val="18"/>
              </w:rPr>
            </w:pPr>
            <w:ins w:id="1206" w:author="Basel" w:date="2021-02-10T11:11:00Z">
              <w:r w:rsidRPr="000948E1">
                <w:rPr>
                  <w:rFonts w:ascii="Arial" w:hAnsi="Arial" w:cs="Arial"/>
                  <w:color w:val="000000"/>
                  <w:sz w:val="18"/>
                  <w:szCs w:val="18"/>
                </w:rPr>
                <w:t>50</w:t>
              </w:r>
            </w:ins>
          </w:p>
        </w:tc>
        <w:tc>
          <w:tcPr>
            <w:tcW w:w="960" w:type="dxa"/>
            <w:tcBorders>
              <w:top w:val="nil"/>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207" w:author="Basel" w:date="2021-02-10T11:11:00Z"/>
                <w:rFonts w:ascii="Arial" w:hAnsi="Arial" w:cs="Arial"/>
                <w:color w:val="000000"/>
                <w:sz w:val="18"/>
                <w:szCs w:val="18"/>
              </w:rPr>
            </w:pPr>
            <w:ins w:id="1208" w:author="Basel" w:date="2021-02-10T11:11:00Z">
              <w:r w:rsidRPr="000948E1">
                <w:rPr>
                  <w:rFonts w:ascii="Arial" w:hAnsi="Arial" w:cs="Arial"/>
                  <w:color w:val="000000"/>
                  <w:sz w:val="18"/>
                  <w:szCs w:val="18"/>
                </w:rPr>
                <w:t>3660</w:t>
              </w:r>
            </w:ins>
          </w:p>
        </w:tc>
        <w:tc>
          <w:tcPr>
            <w:tcW w:w="900" w:type="dxa"/>
            <w:tcBorders>
              <w:top w:val="nil"/>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209" w:author="Basel" w:date="2021-02-10T11:11:00Z"/>
                <w:rFonts w:ascii="Arial" w:hAnsi="Arial" w:cs="Arial"/>
                <w:color w:val="000000"/>
                <w:sz w:val="18"/>
                <w:szCs w:val="18"/>
              </w:rPr>
            </w:pPr>
            <w:ins w:id="1210" w:author="Basel" w:date="2021-02-10T11:11:00Z">
              <w:r w:rsidRPr="000948E1">
                <w:rPr>
                  <w:rFonts w:ascii="Arial" w:hAnsi="Arial" w:cs="Arial"/>
                  <w:color w:val="000000"/>
                  <w:sz w:val="18"/>
                  <w:szCs w:val="18"/>
                </w:rPr>
                <w:t>N/A</w:t>
              </w:r>
            </w:ins>
          </w:p>
        </w:tc>
        <w:tc>
          <w:tcPr>
            <w:tcW w:w="900" w:type="dxa"/>
            <w:tcBorders>
              <w:top w:val="nil"/>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211" w:author="Basel" w:date="2021-02-10T11:11:00Z"/>
                <w:rFonts w:ascii="Arial" w:hAnsi="Arial" w:cs="Arial"/>
                <w:color w:val="000000"/>
                <w:sz w:val="18"/>
                <w:szCs w:val="18"/>
              </w:rPr>
            </w:pPr>
            <w:ins w:id="1212" w:author="Basel" w:date="2021-02-10T11:11:00Z">
              <w:r w:rsidRPr="000948E1">
                <w:rPr>
                  <w:rFonts w:ascii="Arial" w:hAnsi="Arial" w:cs="Arial"/>
                  <w:color w:val="000000"/>
                  <w:sz w:val="18"/>
                  <w:szCs w:val="18"/>
                </w:rPr>
                <w:t>TDD</w:t>
              </w:r>
            </w:ins>
          </w:p>
        </w:tc>
        <w:tc>
          <w:tcPr>
            <w:tcW w:w="1140" w:type="dxa"/>
            <w:tcBorders>
              <w:top w:val="nil"/>
              <w:left w:val="nil"/>
              <w:bottom w:val="single" w:sz="8" w:space="0" w:color="auto"/>
              <w:right w:val="single" w:sz="8" w:space="0" w:color="auto"/>
            </w:tcBorders>
            <w:shd w:val="clear" w:color="auto" w:fill="auto"/>
            <w:vAlign w:val="center"/>
            <w:hideMark/>
          </w:tcPr>
          <w:p w:rsidR="00260D46" w:rsidRPr="000948E1" w:rsidRDefault="00260D46" w:rsidP="00D95376">
            <w:pPr>
              <w:jc w:val="center"/>
              <w:rPr>
                <w:ins w:id="1213" w:author="Basel" w:date="2021-02-10T11:11:00Z"/>
                <w:rFonts w:ascii="Arial" w:hAnsi="Arial" w:cs="Arial"/>
                <w:color w:val="000000"/>
                <w:sz w:val="18"/>
                <w:szCs w:val="18"/>
              </w:rPr>
            </w:pPr>
            <w:ins w:id="1214" w:author="Basel" w:date="2021-02-10T11:11:00Z">
              <w:r w:rsidRPr="000948E1">
                <w:rPr>
                  <w:rFonts w:ascii="Arial" w:hAnsi="Arial" w:cs="Arial"/>
                  <w:color w:val="000000"/>
                  <w:sz w:val="18"/>
                  <w:szCs w:val="18"/>
                </w:rPr>
                <w:t>N/A</w:t>
              </w:r>
            </w:ins>
          </w:p>
        </w:tc>
      </w:tr>
    </w:tbl>
    <w:p w:rsidR="00260D46" w:rsidRDefault="00260D46" w:rsidP="00260D46">
      <w:pPr>
        <w:rPr>
          <w:ins w:id="1215" w:author="Basel" w:date="2021-02-10T11:11:00Z"/>
          <w:rFonts w:ascii="Arial" w:hAnsi="Arial" w:cs="Arial"/>
        </w:rPr>
      </w:pPr>
    </w:p>
    <w:p w:rsidR="00260D46" w:rsidRDefault="00260D46" w:rsidP="00260D46">
      <w:pPr>
        <w:pStyle w:val="4"/>
        <w:ind w:left="0" w:firstLine="0"/>
        <w:rPr>
          <w:ins w:id="1216" w:author="Basel" w:date="2021-02-10T11:11:00Z"/>
          <w:rFonts w:cs="Arial"/>
          <w:lang w:eastAsia="zh-CN"/>
        </w:rPr>
      </w:pPr>
      <w:bookmarkStart w:id="1217" w:name="_Toc64530447"/>
      <w:ins w:id="1218" w:author="Basel" w:date="2021-02-10T11:11:00Z">
        <w:r>
          <w:rPr>
            <w:rFonts w:cs="Arial"/>
          </w:rPr>
          <w:t>6</w:t>
        </w:r>
        <w:r w:rsidRPr="006A3FC1">
          <w:rPr>
            <w:rFonts w:cs="Arial"/>
          </w:rPr>
          <w:t>.</w:t>
        </w:r>
      </w:ins>
      <w:ins w:id="1219" w:author="Basel" w:date="2021-02-10T11:12:00Z">
        <w:r>
          <w:rPr>
            <w:rFonts w:cs="Arial" w:hint="eastAsia"/>
            <w:lang w:eastAsia="zh-CN"/>
          </w:rPr>
          <w:t>6</w:t>
        </w:r>
      </w:ins>
      <w:ins w:id="1220" w:author="Basel" w:date="2021-02-10T11:11:00Z">
        <w:r w:rsidRPr="006A3FC1">
          <w:rPr>
            <w:rFonts w:cs="Arial"/>
          </w:rPr>
          <w:t>.</w:t>
        </w:r>
        <w:r>
          <w:rPr>
            <w:rFonts w:cs="Arial"/>
          </w:rPr>
          <w:t>2</w:t>
        </w:r>
        <w:r w:rsidRPr="006A3FC1">
          <w:rPr>
            <w:rFonts w:cs="Arial"/>
            <w:lang w:eastAsia="zh-CN"/>
          </w:rPr>
          <w:t>.1</w:t>
        </w:r>
        <w:r>
          <w:rPr>
            <w:rFonts w:cs="Arial"/>
            <w:lang w:eastAsia="zh-CN"/>
          </w:rPr>
          <w:t>.2</w:t>
        </w:r>
        <w:r w:rsidRPr="006A3FC1">
          <w:rPr>
            <w:rFonts w:cs="Arial"/>
            <w:lang w:eastAsia="zh-CN"/>
          </w:rPr>
          <w:tab/>
          <w:t xml:space="preserve">Power class 2 </w:t>
        </w:r>
        <w:r>
          <w:rPr>
            <w:rFonts w:cs="Arial"/>
            <w:lang w:eastAsia="zh-CN"/>
          </w:rPr>
          <w:t>C</w:t>
        </w:r>
        <w:r w:rsidRPr="006A3FC1">
          <w:rPr>
            <w:rFonts w:cs="Arial"/>
            <w:lang w:eastAsia="zh-CN"/>
          </w:rPr>
          <w:t xml:space="preserve">ase </w:t>
        </w:r>
        <w:r>
          <w:rPr>
            <w:rFonts w:cs="Arial"/>
            <w:lang w:eastAsia="zh-CN"/>
          </w:rPr>
          <w:t>B</w:t>
        </w:r>
        <w:bookmarkEnd w:id="1217"/>
      </w:ins>
    </w:p>
    <w:p w:rsidR="00260D46" w:rsidRDefault="00260D46" w:rsidP="00260D46">
      <w:pPr>
        <w:rPr>
          <w:ins w:id="1221" w:author="Basel" w:date="2021-02-10T11:11:00Z"/>
          <w:iCs/>
          <w:lang w:eastAsia="zh-CN"/>
        </w:rPr>
      </w:pPr>
      <w:ins w:id="1222" w:author="Basel" w:date="2021-02-10T11:11:00Z">
        <w:r w:rsidRPr="001F5FB8">
          <w:rPr>
            <w:iCs/>
            <w:lang w:eastAsia="zh-CN"/>
          </w:rPr>
          <w:t xml:space="preserve">The additional MSD due to intermodulation for PC2 </w:t>
        </w:r>
        <w:r>
          <w:rPr>
            <w:iCs/>
            <w:lang w:eastAsia="zh-CN"/>
          </w:rPr>
          <w:t>Case B DC</w:t>
        </w:r>
        <w:r w:rsidRPr="001F5FB8">
          <w:rPr>
            <w:iCs/>
            <w:lang w:eastAsia="zh-CN"/>
          </w:rPr>
          <w:t>_</w:t>
        </w:r>
        <w:r>
          <w:rPr>
            <w:iCs/>
            <w:lang w:eastAsia="zh-CN"/>
          </w:rPr>
          <w:t>66</w:t>
        </w:r>
        <w:r w:rsidRPr="001F5FB8">
          <w:rPr>
            <w:iCs/>
            <w:lang w:eastAsia="zh-CN"/>
          </w:rPr>
          <w:t>A</w:t>
        </w:r>
        <w:r>
          <w:rPr>
            <w:iCs/>
            <w:lang w:eastAsia="zh-CN"/>
          </w:rPr>
          <w:t>_</w:t>
        </w:r>
        <w:r w:rsidRPr="001F5FB8">
          <w:rPr>
            <w:iCs/>
            <w:lang w:eastAsia="zh-CN"/>
          </w:rPr>
          <w:t xml:space="preserve">n77A are </w:t>
        </w:r>
        <w:r>
          <w:rPr>
            <w:iCs/>
            <w:lang w:eastAsia="zh-CN"/>
          </w:rPr>
          <w:t xml:space="preserve">same as the Case A </w:t>
        </w:r>
        <w:r w:rsidRPr="001F5FB8">
          <w:rPr>
            <w:iCs/>
            <w:lang w:eastAsia="zh-CN"/>
          </w:rPr>
          <w:t xml:space="preserve">defined in table </w:t>
        </w:r>
        <w:r>
          <w:rPr>
            <w:iCs/>
            <w:lang w:eastAsia="zh-CN"/>
          </w:rPr>
          <w:t>6.</w:t>
        </w:r>
      </w:ins>
      <w:ins w:id="1223" w:author="Basel" w:date="2021-02-10T11:12:00Z">
        <w:r>
          <w:rPr>
            <w:rFonts w:hint="eastAsia"/>
            <w:iCs/>
            <w:lang w:eastAsia="zh-CN"/>
          </w:rPr>
          <w:t>6</w:t>
        </w:r>
      </w:ins>
      <w:ins w:id="1224" w:author="Basel" w:date="2021-02-10T11:11:00Z">
        <w:r>
          <w:rPr>
            <w:iCs/>
            <w:lang w:eastAsia="zh-CN"/>
          </w:rPr>
          <w:t>.2.1.1-1</w:t>
        </w:r>
        <w:r w:rsidRPr="001F5FB8">
          <w:rPr>
            <w:iCs/>
            <w:lang w:eastAsia="zh-CN"/>
          </w:rPr>
          <w:t>.</w:t>
        </w:r>
      </w:ins>
    </w:p>
    <w:p w:rsidR="00260D46" w:rsidRPr="00574F39" w:rsidRDefault="00260D46" w:rsidP="00260D46">
      <w:pPr>
        <w:rPr>
          <w:ins w:id="1225" w:author="Basel" w:date="2021-02-10T11:11:00Z"/>
          <w:rFonts w:ascii="Arial" w:hAnsi="Arial" w:cs="Arial"/>
        </w:rPr>
      </w:pPr>
    </w:p>
    <w:p w:rsidR="00A42150" w:rsidRPr="00260D46" w:rsidRDefault="00A42150" w:rsidP="00A42150"/>
    <w:p w:rsidR="00E40907" w:rsidRPr="00A83555" w:rsidRDefault="00080512" w:rsidP="00E40907">
      <w:pPr>
        <w:pStyle w:val="1"/>
        <w:rPr>
          <w:lang w:eastAsia="zh-TW"/>
        </w:rPr>
      </w:pPr>
      <w:r w:rsidRPr="004D3578">
        <w:rPr>
          <w:i/>
        </w:rPr>
        <w:br w:type="page"/>
      </w:r>
      <w:bookmarkStart w:id="1226" w:name="_Toc47739624"/>
      <w:bookmarkStart w:id="1227" w:name="_Toc64530448"/>
      <w:r w:rsidR="00E40907" w:rsidRPr="004D3578">
        <w:lastRenderedPageBreak/>
        <w:t xml:space="preserve">Annex </w:t>
      </w:r>
      <w:r w:rsidR="00E40907">
        <w:t>A</w:t>
      </w:r>
      <w:r w:rsidR="00E40907" w:rsidRPr="004D3578">
        <w:t xml:space="preserve"> (informative):</w:t>
      </w:r>
      <w:r w:rsidR="00E40907">
        <w:t xml:space="preserve"> </w:t>
      </w:r>
      <w:r w:rsidR="00E40907" w:rsidRPr="004D3578">
        <w:t>Change history</w:t>
      </w:r>
      <w:bookmarkEnd w:id="1226"/>
      <w:bookmarkEnd w:id="122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992"/>
        <w:gridCol w:w="993"/>
        <w:gridCol w:w="425"/>
        <w:gridCol w:w="425"/>
        <w:gridCol w:w="425"/>
        <w:gridCol w:w="4962"/>
        <w:gridCol w:w="708"/>
      </w:tblGrid>
      <w:tr w:rsidR="00E40907" w:rsidRPr="00235394" w:rsidTr="00C82AFD">
        <w:trPr>
          <w:cantSplit/>
        </w:trPr>
        <w:tc>
          <w:tcPr>
            <w:tcW w:w="9639" w:type="dxa"/>
            <w:gridSpan w:val="8"/>
            <w:tcBorders>
              <w:bottom w:val="nil"/>
            </w:tcBorders>
            <w:shd w:val="solid" w:color="FFFFFF" w:fill="auto"/>
          </w:tcPr>
          <w:p w:rsidR="00E40907" w:rsidRPr="00235394" w:rsidRDefault="00E40907" w:rsidP="00C82AFD">
            <w:pPr>
              <w:pStyle w:val="TAL"/>
              <w:jc w:val="center"/>
              <w:rPr>
                <w:b/>
                <w:sz w:val="16"/>
              </w:rPr>
            </w:pPr>
            <w:bookmarkStart w:id="1228" w:name="historyclause"/>
            <w:bookmarkEnd w:id="1228"/>
            <w:r w:rsidRPr="00235394">
              <w:rPr>
                <w:b/>
              </w:rPr>
              <w:t>Change history</w:t>
            </w:r>
          </w:p>
        </w:tc>
      </w:tr>
      <w:tr w:rsidR="00E40907" w:rsidRPr="00235394" w:rsidTr="00C82AFD">
        <w:tc>
          <w:tcPr>
            <w:tcW w:w="709" w:type="dxa"/>
            <w:shd w:val="pct10" w:color="auto" w:fill="FFFFFF"/>
          </w:tcPr>
          <w:p w:rsidR="00E40907" w:rsidRPr="00235394" w:rsidRDefault="00E40907" w:rsidP="00C82AFD">
            <w:pPr>
              <w:pStyle w:val="TAL"/>
              <w:rPr>
                <w:b/>
                <w:sz w:val="16"/>
              </w:rPr>
            </w:pPr>
            <w:r w:rsidRPr="00235394">
              <w:rPr>
                <w:b/>
                <w:sz w:val="16"/>
              </w:rPr>
              <w:t>Date</w:t>
            </w:r>
          </w:p>
        </w:tc>
        <w:tc>
          <w:tcPr>
            <w:tcW w:w="992" w:type="dxa"/>
            <w:shd w:val="pct10" w:color="auto" w:fill="FFFFFF"/>
          </w:tcPr>
          <w:p w:rsidR="00E40907" w:rsidRPr="00235394" w:rsidRDefault="00E40907" w:rsidP="00C82AFD">
            <w:pPr>
              <w:pStyle w:val="TAL"/>
              <w:rPr>
                <w:b/>
                <w:sz w:val="16"/>
              </w:rPr>
            </w:pPr>
            <w:r>
              <w:rPr>
                <w:b/>
                <w:sz w:val="16"/>
              </w:rPr>
              <w:t>Meeting</w:t>
            </w:r>
          </w:p>
        </w:tc>
        <w:tc>
          <w:tcPr>
            <w:tcW w:w="993" w:type="dxa"/>
            <w:shd w:val="pct10" w:color="auto" w:fill="FFFFFF"/>
          </w:tcPr>
          <w:p w:rsidR="00E40907" w:rsidRPr="00235394" w:rsidRDefault="00E40907" w:rsidP="00C82AFD">
            <w:pPr>
              <w:pStyle w:val="TAL"/>
              <w:rPr>
                <w:b/>
                <w:sz w:val="16"/>
              </w:rPr>
            </w:pPr>
            <w:r w:rsidRPr="00235394">
              <w:rPr>
                <w:b/>
                <w:sz w:val="16"/>
              </w:rPr>
              <w:t>TDoc</w:t>
            </w:r>
          </w:p>
        </w:tc>
        <w:tc>
          <w:tcPr>
            <w:tcW w:w="425" w:type="dxa"/>
            <w:shd w:val="pct10" w:color="auto" w:fill="FFFFFF"/>
          </w:tcPr>
          <w:p w:rsidR="00E40907" w:rsidRPr="00235394" w:rsidRDefault="00E40907" w:rsidP="00C82AFD">
            <w:pPr>
              <w:pStyle w:val="TAL"/>
              <w:rPr>
                <w:b/>
                <w:sz w:val="16"/>
              </w:rPr>
            </w:pPr>
            <w:r w:rsidRPr="00235394">
              <w:rPr>
                <w:b/>
                <w:sz w:val="16"/>
              </w:rPr>
              <w:t>CR</w:t>
            </w:r>
          </w:p>
        </w:tc>
        <w:tc>
          <w:tcPr>
            <w:tcW w:w="425" w:type="dxa"/>
            <w:shd w:val="pct10" w:color="auto" w:fill="FFFFFF"/>
          </w:tcPr>
          <w:p w:rsidR="00E40907" w:rsidRPr="00235394" w:rsidRDefault="00E40907" w:rsidP="00C82AFD">
            <w:pPr>
              <w:pStyle w:val="TAL"/>
              <w:rPr>
                <w:b/>
                <w:sz w:val="16"/>
              </w:rPr>
            </w:pPr>
            <w:r w:rsidRPr="00235394">
              <w:rPr>
                <w:b/>
                <w:sz w:val="16"/>
              </w:rPr>
              <w:t>Rev</w:t>
            </w:r>
          </w:p>
        </w:tc>
        <w:tc>
          <w:tcPr>
            <w:tcW w:w="425" w:type="dxa"/>
            <w:shd w:val="pct10" w:color="auto" w:fill="FFFFFF"/>
          </w:tcPr>
          <w:p w:rsidR="00E40907" w:rsidRPr="00235394" w:rsidRDefault="00E40907" w:rsidP="00C82AFD">
            <w:pPr>
              <w:pStyle w:val="TAL"/>
              <w:rPr>
                <w:b/>
                <w:sz w:val="16"/>
              </w:rPr>
            </w:pPr>
            <w:r>
              <w:rPr>
                <w:b/>
                <w:sz w:val="16"/>
              </w:rPr>
              <w:t>Cat</w:t>
            </w:r>
          </w:p>
        </w:tc>
        <w:tc>
          <w:tcPr>
            <w:tcW w:w="4962" w:type="dxa"/>
            <w:shd w:val="pct10" w:color="auto" w:fill="FFFFFF"/>
          </w:tcPr>
          <w:p w:rsidR="00E40907" w:rsidRPr="00235394" w:rsidRDefault="00E40907" w:rsidP="00C82AFD">
            <w:pPr>
              <w:pStyle w:val="TAL"/>
              <w:rPr>
                <w:b/>
                <w:sz w:val="16"/>
              </w:rPr>
            </w:pPr>
            <w:r w:rsidRPr="00235394">
              <w:rPr>
                <w:b/>
                <w:sz w:val="16"/>
              </w:rPr>
              <w:t>Subject/Comment</w:t>
            </w:r>
          </w:p>
        </w:tc>
        <w:tc>
          <w:tcPr>
            <w:tcW w:w="708" w:type="dxa"/>
            <w:shd w:val="pct10" w:color="auto" w:fill="FFFFFF"/>
          </w:tcPr>
          <w:p w:rsidR="00E40907" w:rsidRPr="00235394" w:rsidRDefault="00E40907" w:rsidP="00C82AFD">
            <w:pPr>
              <w:pStyle w:val="TAL"/>
              <w:rPr>
                <w:b/>
                <w:sz w:val="16"/>
              </w:rPr>
            </w:pPr>
            <w:r w:rsidRPr="00235394">
              <w:rPr>
                <w:b/>
                <w:sz w:val="16"/>
              </w:rPr>
              <w:t>New</w:t>
            </w:r>
            <w:r>
              <w:rPr>
                <w:b/>
                <w:sz w:val="16"/>
              </w:rPr>
              <w:t xml:space="preserve"> version</w:t>
            </w:r>
          </w:p>
        </w:tc>
      </w:tr>
      <w:tr w:rsidR="00E40907" w:rsidRPr="006B0D02" w:rsidTr="00C82AFD">
        <w:tc>
          <w:tcPr>
            <w:tcW w:w="709" w:type="dxa"/>
            <w:shd w:val="solid" w:color="FFFFFF" w:fill="auto"/>
            <w:vAlign w:val="center"/>
          </w:tcPr>
          <w:p w:rsidR="00E40907" w:rsidRPr="00B51484" w:rsidRDefault="00E40907" w:rsidP="00C82AFD">
            <w:pPr>
              <w:pStyle w:val="TAC"/>
              <w:jc w:val="left"/>
              <w:rPr>
                <w:sz w:val="16"/>
              </w:rPr>
            </w:pPr>
            <w:r>
              <w:rPr>
                <w:sz w:val="16"/>
              </w:rPr>
              <w:t>2020</w:t>
            </w:r>
            <w:r w:rsidRPr="00B51484">
              <w:rPr>
                <w:sz w:val="16"/>
              </w:rPr>
              <w:t>-</w:t>
            </w:r>
            <w:r w:rsidR="00646E64">
              <w:rPr>
                <w:sz w:val="16"/>
              </w:rPr>
              <w:t>11</w:t>
            </w:r>
          </w:p>
        </w:tc>
        <w:tc>
          <w:tcPr>
            <w:tcW w:w="992" w:type="dxa"/>
            <w:shd w:val="solid" w:color="FFFFFF" w:fill="auto"/>
            <w:vAlign w:val="center"/>
          </w:tcPr>
          <w:p w:rsidR="00E40907" w:rsidRPr="00FA3958" w:rsidRDefault="00E40907" w:rsidP="00646E64">
            <w:pPr>
              <w:pStyle w:val="TAC"/>
              <w:jc w:val="left"/>
              <w:rPr>
                <w:rFonts w:eastAsia="PMingLiU"/>
                <w:sz w:val="16"/>
                <w:lang w:eastAsia="zh-TW"/>
              </w:rPr>
            </w:pPr>
            <w:r w:rsidRPr="00B51484">
              <w:rPr>
                <w:sz w:val="16"/>
              </w:rPr>
              <w:t>RAN4-</w:t>
            </w:r>
            <w:r>
              <w:rPr>
                <w:sz w:val="16"/>
              </w:rPr>
              <w:t>9</w:t>
            </w:r>
            <w:r w:rsidR="00646E64">
              <w:rPr>
                <w:sz w:val="16"/>
              </w:rPr>
              <w:t>7</w:t>
            </w:r>
            <w:r>
              <w:rPr>
                <w:sz w:val="16"/>
              </w:rPr>
              <w:t>e</w:t>
            </w:r>
          </w:p>
        </w:tc>
        <w:tc>
          <w:tcPr>
            <w:tcW w:w="993" w:type="dxa"/>
            <w:shd w:val="solid" w:color="FFFFFF" w:fill="auto"/>
          </w:tcPr>
          <w:p w:rsidR="00E40907" w:rsidRPr="00B51484" w:rsidRDefault="00E40907" w:rsidP="00A807A1">
            <w:pPr>
              <w:pStyle w:val="TAC"/>
              <w:jc w:val="left"/>
              <w:rPr>
                <w:rFonts w:cs="Arial"/>
                <w:color w:val="000000"/>
                <w:sz w:val="16"/>
                <w:lang w:eastAsia="zh-CN"/>
              </w:rPr>
            </w:pPr>
            <w:r w:rsidRPr="00B51484">
              <w:rPr>
                <w:rFonts w:cs="Arial"/>
                <w:color w:val="000000"/>
                <w:sz w:val="16"/>
                <w:lang w:eastAsia="zh-CN"/>
              </w:rPr>
              <w:t>R4-</w:t>
            </w:r>
            <w:r>
              <w:rPr>
                <w:rFonts w:cs="Arial"/>
                <w:color w:val="000000"/>
                <w:sz w:val="16"/>
                <w:lang w:eastAsia="zh-CN"/>
              </w:rPr>
              <w:t>20</w:t>
            </w:r>
            <w:r w:rsidR="009C3951" w:rsidRPr="009C3951">
              <w:rPr>
                <w:rFonts w:cs="Arial"/>
                <w:color w:val="000000"/>
                <w:sz w:val="16"/>
                <w:lang w:eastAsia="zh-CN"/>
              </w:rPr>
              <w:t>14649</w:t>
            </w:r>
          </w:p>
        </w:tc>
        <w:tc>
          <w:tcPr>
            <w:tcW w:w="425" w:type="dxa"/>
            <w:shd w:val="solid" w:color="FFFFFF" w:fill="auto"/>
          </w:tcPr>
          <w:p w:rsidR="00E40907" w:rsidRPr="00B51484" w:rsidRDefault="00E40907" w:rsidP="00C82AFD">
            <w:pPr>
              <w:pStyle w:val="TAL"/>
              <w:rPr>
                <w:sz w:val="16"/>
                <w:szCs w:val="16"/>
              </w:rPr>
            </w:pPr>
          </w:p>
        </w:tc>
        <w:tc>
          <w:tcPr>
            <w:tcW w:w="425" w:type="dxa"/>
            <w:shd w:val="solid" w:color="FFFFFF" w:fill="auto"/>
          </w:tcPr>
          <w:p w:rsidR="00E40907" w:rsidRPr="00B51484" w:rsidRDefault="00E40907" w:rsidP="00C82AFD">
            <w:pPr>
              <w:pStyle w:val="TAR"/>
              <w:jc w:val="left"/>
              <w:rPr>
                <w:sz w:val="16"/>
                <w:szCs w:val="16"/>
                <w:lang w:val="en-US"/>
              </w:rPr>
            </w:pPr>
          </w:p>
        </w:tc>
        <w:tc>
          <w:tcPr>
            <w:tcW w:w="425" w:type="dxa"/>
            <w:shd w:val="solid" w:color="FFFFFF" w:fill="auto"/>
          </w:tcPr>
          <w:p w:rsidR="00E40907" w:rsidRPr="00B51484" w:rsidRDefault="00E40907" w:rsidP="00C82AFD">
            <w:pPr>
              <w:pStyle w:val="TAC"/>
              <w:jc w:val="left"/>
              <w:rPr>
                <w:sz w:val="16"/>
                <w:szCs w:val="16"/>
              </w:rPr>
            </w:pPr>
          </w:p>
        </w:tc>
        <w:tc>
          <w:tcPr>
            <w:tcW w:w="4962" w:type="dxa"/>
            <w:shd w:val="solid" w:color="FFFFFF" w:fill="auto"/>
          </w:tcPr>
          <w:p w:rsidR="00E40907" w:rsidRPr="00B51484" w:rsidRDefault="00E40907" w:rsidP="00C82AFD">
            <w:pPr>
              <w:pStyle w:val="TAL"/>
              <w:rPr>
                <w:sz w:val="16"/>
                <w:szCs w:val="18"/>
              </w:rPr>
            </w:pPr>
            <w:r w:rsidRPr="00B51484">
              <w:rPr>
                <w:sz w:val="16"/>
                <w:szCs w:val="18"/>
              </w:rPr>
              <w:t>Initial TR skeleton</w:t>
            </w:r>
          </w:p>
        </w:tc>
        <w:tc>
          <w:tcPr>
            <w:tcW w:w="708" w:type="dxa"/>
            <w:shd w:val="solid" w:color="FFFFFF" w:fill="auto"/>
          </w:tcPr>
          <w:p w:rsidR="00E40907" w:rsidRPr="00FA3958" w:rsidRDefault="00E40907" w:rsidP="00C82AFD">
            <w:pPr>
              <w:pStyle w:val="TAC"/>
              <w:jc w:val="left"/>
              <w:rPr>
                <w:rFonts w:eastAsia="PMingLiU"/>
                <w:sz w:val="16"/>
                <w:lang w:eastAsia="zh-TW"/>
              </w:rPr>
            </w:pPr>
            <w:r w:rsidRPr="00FA3958">
              <w:rPr>
                <w:rFonts w:eastAsia="PMingLiU" w:hint="eastAsia"/>
                <w:sz w:val="16"/>
                <w:lang w:eastAsia="zh-TW"/>
              </w:rPr>
              <w:t>0.0.</w:t>
            </w:r>
            <w:r w:rsidR="004002B5">
              <w:rPr>
                <w:rFonts w:eastAsia="PMingLiU"/>
                <w:sz w:val="16"/>
                <w:lang w:eastAsia="zh-TW"/>
              </w:rPr>
              <w:t>1</w:t>
            </w:r>
          </w:p>
        </w:tc>
      </w:tr>
      <w:tr w:rsidR="00402179" w:rsidRPr="006B0D02" w:rsidTr="00C82AFD">
        <w:tc>
          <w:tcPr>
            <w:tcW w:w="709" w:type="dxa"/>
            <w:shd w:val="solid" w:color="FFFFFF" w:fill="auto"/>
            <w:vAlign w:val="center"/>
          </w:tcPr>
          <w:p w:rsidR="00402179" w:rsidRDefault="00402179" w:rsidP="00C82AFD">
            <w:pPr>
              <w:pStyle w:val="TAC"/>
              <w:jc w:val="left"/>
              <w:rPr>
                <w:sz w:val="16"/>
                <w:lang w:eastAsia="zh-CN"/>
              </w:rPr>
            </w:pPr>
            <w:r>
              <w:rPr>
                <w:rFonts w:hint="eastAsia"/>
                <w:sz w:val="16"/>
                <w:lang w:eastAsia="zh-CN"/>
              </w:rPr>
              <w:t>2</w:t>
            </w:r>
            <w:r>
              <w:rPr>
                <w:sz w:val="16"/>
                <w:lang w:eastAsia="zh-CN"/>
              </w:rPr>
              <w:t>020-11</w:t>
            </w:r>
          </w:p>
        </w:tc>
        <w:tc>
          <w:tcPr>
            <w:tcW w:w="992" w:type="dxa"/>
            <w:shd w:val="solid" w:color="FFFFFF" w:fill="auto"/>
            <w:vAlign w:val="center"/>
          </w:tcPr>
          <w:p w:rsidR="00402179" w:rsidRPr="00B51484" w:rsidRDefault="00402179" w:rsidP="00646E64">
            <w:pPr>
              <w:pStyle w:val="TAC"/>
              <w:jc w:val="left"/>
              <w:rPr>
                <w:sz w:val="16"/>
                <w:lang w:eastAsia="zh-CN"/>
              </w:rPr>
            </w:pPr>
            <w:r>
              <w:rPr>
                <w:rFonts w:hint="eastAsia"/>
                <w:sz w:val="16"/>
                <w:lang w:eastAsia="zh-CN"/>
              </w:rPr>
              <w:t>R</w:t>
            </w:r>
            <w:r>
              <w:rPr>
                <w:sz w:val="16"/>
                <w:lang w:eastAsia="zh-CN"/>
              </w:rPr>
              <w:t>AN4-97e</w:t>
            </w:r>
          </w:p>
        </w:tc>
        <w:tc>
          <w:tcPr>
            <w:tcW w:w="993" w:type="dxa"/>
            <w:shd w:val="solid" w:color="FFFFFF" w:fill="auto"/>
          </w:tcPr>
          <w:p w:rsidR="00402179" w:rsidRPr="00B51484" w:rsidRDefault="00402179" w:rsidP="00A807A1">
            <w:pPr>
              <w:pStyle w:val="TAC"/>
              <w:jc w:val="left"/>
              <w:rPr>
                <w:rFonts w:cs="Arial"/>
                <w:color w:val="000000"/>
                <w:sz w:val="16"/>
                <w:lang w:eastAsia="zh-CN"/>
              </w:rPr>
            </w:pPr>
            <w:r>
              <w:rPr>
                <w:rFonts w:cs="Arial" w:hint="eastAsia"/>
                <w:color w:val="000000"/>
                <w:sz w:val="16"/>
                <w:lang w:eastAsia="zh-CN"/>
              </w:rPr>
              <w:t>R</w:t>
            </w:r>
            <w:r>
              <w:rPr>
                <w:rFonts w:cs="Arial"/>
                <w:color w:val="000000"/>
                <w:sz w:val="16"/>
                <w:lang w:eastAsia="zh-CN"/>
              </w:rPr>
              <w:t>4-2017840</w:t>
            </w:r>
          </w:p>
        </w:tc>
        <w:tc>
          <w:tcPr>
            <w:tcW w:w="425" w:type="dxa"/>
            <w:shd w:val="solid" w:color="FFFFFF" w:fill="auto"/>
          </w:tcPr>
          <w:p w:rsidR="00402179" w:rsidRPr="00B51484" w:rsidRDefault="00402179" w:rsidP="00C82AFD">
            <w:pPr>
              <w:pStyle w:val="TAL"/>
              <w:rPr>
                <w:sz w:val="16"/>
                <w:szCs w:val="16"/>
              </w:rPr>
            </w:pPr>
          </w:p>
        </w:tc>
        <w:tc>
          <w:tcPr>
            <w:tcW w:w="425" w:type="dxa"/>
            <w:shd w:val="solid" w:color="FFFFFF" w:fill="auto"/>
          </w:tcPr>
          <w:p w:rsidR="00402179" w:rsidRPr="00B51484" w:rsidRDefault="00402179" w:rsidP="00C82AFD">
            <w:pPr>
              <w:pStyle w:val="TAR"/>
              <w:jc w:val="left"/>
              <w:rPr>
                <w:sz w:val="16"/>
                <w:szCs w:val="16"/>
                <w:lang w:val="en-US"/>
              </w:rPr>
            </w:pPr>
          </w:p>
        </w:tc>
        <w:tc>
          <w:tcPr>
            <w:tcW w:w="425" w:type="dxa"/>
            <w:shd w:val="solid" w:color="FFFFFF" w:fill="auto"/>
          </w:tcPr>
          <w:p w:rsidR="00402179" w:rsidRPr="00B51484" w:rsidRDefault="00402179" w:rsidP="00C82AFD">
            <w:pPr>
              <w:pStyle w:val="TAC"/>
              <w:jc w:val="left"/>
              <w:rPr>
                <w:sz w:val="16"/>
                <w:szCs w:val="16"/>
              </w:rPr>
            </w:pPr>
          </w:p>
        </w:tc>
        <w:tc>
          <w:tcPr>
            <w:tcW w:w="4962" w:type="dxa"/>
            <w:shd w:val="solid" w:color="FFFFFF" w:fill="auto"/>
          </w:tcPr>
          <w:p w:rsidR="00402179" w:rsidRDefault="00402179" w:rsidP="00C82AFD">
            <w:pPr>
              <w:pStyle w:val="TAL"/>
              <w:rPr>
                <w:sz w:val="16"/>
                <w:szCs w:val="18"/>
                <w:lang w:eastAsia="zh-CN"/>
              </w:rPr>
            </w:pPr>
            <w:r>
              <w:rPr>
                <w:rFonts w:hint="eastAsia"/>
                <w:sz w:val="16"/>
                <w:szCs w:val="18"/>
                <w:lang w:eastAsia="zh-CN"/>
              </w:rPr>
              <w:t>I</w:t>
            </w:r>
            <w:r>
              <w:rPr>
                <w:sz w:val="16"/>
                <w:szCs w:val="18"/>
                <w:lang w:eastAsia="zh-CN"/>
              </w:rPr>
              <w:t>ncluded TPs/pCRs:</w:t>
            </w:r>
          </w:p>
          <w:p w:rsidR="00402179" w:rsidRDefault="00402179" w:rsidP="00C82AFD">
            <w:pPr>
              <w:pStyle w:val="TAL"/>
              <w:rPr>
                <w:sz w:val="16"/>
                <w:szCs w:val="18"/>
                <w:lang w:eastAsia="zh-CN"/>
              </w:rPr>
            </w:pPr>
            <w:r w:rsidRPr="00402179">
              <w:rPr>
                <w:sz w:val="16"/>
                <w:szCs w:val="18"/>
                <w:lang w:eastAsia="zh-CN"/>
              </w:rPr>
              <w:t>R4-2016856 PC2 for DC_1A_n78A</w:t>
            </w:r>
          </w:p>
          <w:p w:rsidR="00402179" w:rsidRPr="00B51484" w:rsidRDefault="00402179">
            <w:pPr>
              <w:pStyle w:val="TAL"/>
              <w:rPr>
                <w:sz w:val="16"/>
                <w:szCs w:val="18"/>
                <w:lang w:eastAsia="zh-CN"/>
              </w:rPr>
            </w:pPr>
            <w:r w:rsidRPr="00402179">
              <w:rPr>
                <w:sz w:val="16"/>
                <w:szCs w:val="18"/>
                <w:lang w:eastAsia="zh-CN"/>
              </w:rPr>
              <w:t>R4-2016857 PC2 for DC_8A_n78A</w:t>
            </w:r>
          </w:p>
        </w:tc>
        <w:tc>
          <w:tcPr>
            <w:tcW w:w="708" w:type="dxa"/>
            <w:shd w:val="solid" w:color="FFFFFF" w:fill="auto"/>
          </w:tcPr>
          <w:p w:rsidR="00402179" w:rsidRPr="00402179" w:rsidRDefault="00402179" w:rsidP="00C82AFD">
            <w:pPr>
              <w:pStyle w:val="TAC"/>
              <w:jc w:val="left"/>
              <w:rPr>
                <w:rFonts w:eastAsia="PMingLiU"/>
                <w:sz w:val="16"/>
                <w:lang w:eastAsia="zh-TW"/>
              </w:rPr>
            </w:pPr>
            <w:r>
              <w:rPr>
                <w:rFonts w:eastAsia="PMingLiU"/>
                <w:sz w:val="16"/>
                <w:lang w:eastAsia="zh-TW"/>
              </w:rPr>
              <w:t>0.1.0</w:t>
            </w:r>
          </w:p>
        </w:tc>
      </w:tr>
      <w:tr w:rsidR="00260D46" w:rsidRPr="006B0D02" w:rsidTr="00C82AFD">
        <w:trPr>
          <w:ins w:id="1229" w:author="Basel" w:date="2021-02-10T11:13:00Z"/>
        </w:trPr>
        <w:tc>
          <w:tcPr>
            <w:tcW w:w="709" w:type="dxa"/>
            <w:shd w:val="solid" w:color="FFFFFF" w:fill="auto"/>
            <w:vAlign w:val="center"/>
          </w:tcPr>
          <w:p w:rsidR="00260D46" w:rsidRDefault="00260D46" w:rsidP="00C82AFD">
            <w:pPr>
              <w:pStyle w:val="TAC"/>
              <w:jc w:val="left"/>
              <w:rPr>
                <w:ins w:id="1230" w:author="Basel" w:date="2021-02-10T11:13:00Z"/>
                <w:sz w:val="16"/>
                <w:lang w:eastAsia="zh-CN"/>
              </w:rPr>
            </w:pPr>
            <w:ins w:id="1231" w:author="Basel" w:date="2021-02-10T11:13:00Z">
              <w:r>
                <w:rPr>
                  <w:rFonts w:hint="eastAsia"/>
                  <w:sz w:val="16"/>
                  <w:lang w:eastAsia="zh-CN"/>
                </w:rPr>
                <w:t>2020-02</w:t>
              </w:r>
            </w:ins>
          </w:p>
        </w:tc>
        <w:tc>
          <w:tcPr>
            <w:tcW w:w="992" w:type="dxa"/>
            <w:shd w:val="solid" w:color="FFFFFF" w:fill="auto"/>
            <w:vAlign w:val="center"/>
          </w:tcPr>
          <w:p w:rsidR="00260D46" w:rsidRDefault="00260D46" w:rsidP="00646E64">
            <w:pPr>
              <w:pStyle w:val="TAC"/>
              <w:jc w:val="left"/>
              <w:rPr>
                <w:ins w:id="1232" w:author="Basel" w:date="2021-02-10T11:13:00Z"/>
                <w:sz w:val="16"/>
                <w:lang w:eastAsia="zh-CN"/>
              </w:rPr>
            </w:pPr>
            <w:ins w:id="1233" w:author="Basel" w:date="2021-02-10T11:13:00Z">
              <w:r>
                <w:rPr>
                  <w:rFonts w:hint="eastAsia"/>
                  <w:sz w:val="16"/>
                  <w:lang w:eastAsia="zh-CN"/>
                </w:rPr>
                <w:t>RAN</w:t>
              </w:r>
              <w:r>
                <w:rPr>
                  <w:sz w:val="16"/>
                  <w:lang w:eastAsia="zh-CN"/>
                </w:rPr>
                <w:t>4-98e</w:t>
              </w:r>
            </w:ins>
          </w:p>
        </w:tc>
        <w:tc>
          <w:tcPr>
            <w:tcW w:w="993" w:type="dxa"/>
            <w:shd w:val="solid" w:color="FFFFFF" w:fill="auto"/>
          </w:tcPr>
          <w:p w:rsidR="00260D46" w:rsidRDefault="00260D46" w:rsidP="00A807A1">
            <w:pPr>
              <w:pStyle w:val="TAC"/>
              <w:jc w:val="left"/>
              <w:rPr>
                <w:ins w:id="1234" w:author="Basel" w:date="2021-02-10T11:13:00Z"/>
                <w:rFonts w:cs="Arial"/>
                <w:color w:val="000000"/>
                <w:sz w:val="16"/>
                <w:lang w:eastAsia="zh-CN"/>
              </w:rPr>
            </w:pPr>
            <w:ins w:id="1235" w:author="Basel" w:date="2021-02-10T11:13:00Z">
              <w:r w:rsidRPr="00260D46">
                <w:rPr>
                  <w:rFonts w:cs="Arial"/>
                  <w:color w:val="000000"/>
                  <w:sz w:val="16"/>
                  <w:lang w:eastAsia="zh-CN"/>
                </w:rPr>
                <w:t>R4-2100084</w:t>
              </w:r>
            </w:ins>
          </w:p>
        </w:tc>
        <w:tc>
          <w:tcPr>
            <w:tcW w:w="425" w:type="dxa"/>
            <w:shd w:val="solid" w:color="FFFFFF" w:fill="auto"/>
          </w:tcPr>
          <w:p w:rsidR="00260D46" w:rsidRPr="00B51484" w:rsidRDefault="00260D46" w:rsidP="00C82AFD">
            <w:pPr>
              <w:pStyle w:val="TAL"/>
              <w:rPr>
                <w:ins w:id="1236" w:author="Basel" w:date="2021-02-10T11:13:00Z"/>
                <w:sz w:val="16"/>
                <w:szCs w:val="16"/>
              </w:rPr>
            </w:pPr>
          </w:p>
        </w:tc>
        <w:tc>
          <w:tcPr>
            <w:tcW w:w="425" w:type="dxa"/>
            <w:shd w:val="solid" w:color="FFFFFF" w:fill="auto"/>
          </w:tcPr>
          <w:p w:rsidR="00260D46" w:rsidRPr="00B51484" w:rsidRDefault="00260D46" w:rsidP="00C82AFD">
            <w:pPr>
              <w:pStyle w:val="TAR"/>
              <w:jc w:val="left"/>
              <w:rPr>
                <w:ins w:id="1237" w:author="Basel" w:date="2021-02-10T11:13:00Z"/>
                <w:sz w:val="16"/>
                <w:szCs w:val="16"/>
                <w:lang w:val="en-US"/>
              </w:rPr>
            </w:pPr>
          </w:p>
        </w:tc>
        <w:tc>
          <w:tcPr>
            <w:tcW w:w="425" w:type="dxa"/>
            <w:shd w:val="solid" w:color="FFFFFF" w:fill="auto"/>
          </w:tcPr>
          <w:p w:rsidR="00260D46" w:rsidRPr="00B51484" w:rsidRDefault="00260D46" w:rsidP="00C82AFD">
            <w:pPr>
              <w:pStyle w:val="TAC"/>
              <w:jc w:val="left"/>
              <w:rPr>
                <w:ins w:id="1238" w:author="Basel" w:date="2021-02-10T11:13:00Z"/>
                <w:sz w:val="16"/>
                <w:szCs w:val="16"/>
              </w:rPr>
            </w:pPr>
          </w:p>
        </w:tc>
        <w:tc>
          <w:tcPr>
            <w:tcW w:w="4962" w:type="dxa"/>
            <w:shd w:val="solid" w:color="FFFFFF" w:fill="auto"/>
          </w:tcPr>
          <w:p w:rsidR="00260D46" w:rsidRDefault="00260D46" w:rsidP="00260D46">
            <w:pPr>
              <w:pStyle w:val="TAL"/>
              <w:rPr>
                <w:ins w:id="1239" w:author="Basel" w:date="2021-02-10T11:13:00Z"/>
                <w:sz w:val="16"/>
                <w:szCs w:val="18"/>
                <w:lang w:eastAsia="zh-CN"/>
              </w:rPr>
            </w:pPr>
            <w:ins w:id="1240" w:author="Basel" w:date="2021-02-10T11:13:00Z">
              <w:r>
                <w:rPr>
                  <w:rFonts w:hint="eastAsia"/>
                  <w:sz w:val="16"/>
                  <w:szCs w:val="18"/>
                  <w:lang w:eastAsia="zh-CN"/>
                </w:rPr>
                <w:t>I</w:t>
              </w:r>
              <w:r>
                <w:rPr>
                  <w:sz w:val="16"/>
                  <w:szCs w:val="18"/>
                  <w:lang w:eastAsia="zh-CN"/>
                </w:rPr>
                <w:t>ncluded TPs/pCRs:</w:t>
              </w:r>
            </w:ins>
          </w:p>
          <w:p w:rsidR="00260D46" w:rsidRDefault="00260D46" w:rsidP="00C82AFD">
            <w:pPr>
              <w:pStyle w:val="TAL"/>
              <w:rPr>
                <w:ins w:id="1241" w:author="Basel" w:date="2021-02-10T11:15:00Z"/>
                <w:sz w:val="16"/>
                <w:szCs w:val="18"/>
                <w:lang w:eastAsia="zh-CN"/>
              </w:rPr>
            </w:pPr>
            <w:ins w:id="1242" w:author="Basel" w:date="2021-02-10T11:14:00Z">
              <w:r w:rsidRPr="00260D46">
                <w:rPr>
                  <w:sz w:val="16"/>
                  <w:szCs w:val="18"/>
                  <w:lang w:eastAsia="zh-CN"/>
                </w:rPr>
                <w:t>R4-2103175</w:t>
              </w:r>
              <w:r>
                <w:rPr>
                  <w:sz w:val="16"/>
                  <w:szCs w:val="18"/>
                  <w:lang w:eastAsia="zh-CN"/>
                </w:rPr>
                <w:t xml:space="preserve"> PC2 for DC_2A_n77A</w:t>
              </w:r>
            </w:ins>
          </w:p>
          <w:p w:rsidR="00260D46" w:rsidRDefault="00260D46" w:rsidP="00C82AFD">
            <w:pPr>
              <w:pStyle w:val="TAL"/>
              <w:rPr>
                <w:ins w:id="1243" w:author="Basel" w:date="2021-02-10T11:15:00Z"/>
                <w:sz w:val="16"/>
                <w:szCs w:val="18"/>
                <w:lang w:eastAsia="zh-CN"/>
              </w:rPr>
            </w:pPr>
            <w:ins w:id="1244" w:author="Basel" w:date="2021-02-10T11:15:00Z">
              <w:r>
                <w:rPr>
                  <w:sz w:val="16"/>
                  <w:szCs w:val="18"/>
                  <w:lang w:eastAsia="zh-CN"/>
                </w:rPr>
                <w:t>R4-2103176 PC2 for DC_5A_n77A</w:t>
              </w:r>
            </w:ins>
          </w:p>
          <w:p w:rsidR="00260D46" w:rsidRDefault="00260D46" w:rsidP="00C82AFD">
            <w:pPr>
              <w:pStyle w:val="TAL"/>
              <w:rPr>
                <w:ins w:id="1245" w:author="Basel" w:date="2021-02-10T11:15:00Z"/>
                <w:sz w:val="16"/>
                <w:szCs w:val="18"/>
                <w:lang w:eastAsia="zh-CN"/>
              </w:rPr>
            </w:pPr>
            <w:ins w:id="1246" w:author="Basel" w:date="2021-02-10T11:15:00Z">
              <w:r>
                <w:rPr>
                  <w:sz w:val="16"/>
                  <w:szCs w:val="18"/>
                  <w:lang w:eastAsia="zh-CN"/>
                </w:rPr>
                <w:t>R4-2103177 PC2 for DC_13A_n77A</w:t>
              </w:r>
            </w:ins>
          </w:p>
          <w:p w:rsidR="00260D46" w:rsidRDefault="00260D46" w:rsidP="00C82AFD">
            <w:pPr>
              <w:pStyle w:val="TAL"/>
              <w:rPr>
                <w:ins w:id="1247" w:author="Basel" w:date="2021-02-10T11:13:00Z"/>
                <w:sz w:val="16"/>
                <w:szCs w:val="18"/>
                <w:lang w:eastAsia="zh-CN"/>
              </w:rPr>
            </w:pPr>
            <w:ins w:id="1248" w:author="Basel" w:date="2021-02-10T11:15:00Z">
              <w:r>
                <w:rPr>
                  <w:sz w:val="16"/>
                  <w:szCs w:val="18"/>
                  <w:lang w:eastAsia="zh-CN"/>
                </w:rPr>
                <w:t>R4-2103178 PC2 for DC_66A_n77A</w:t>
              </w:r>
            </w:ins>
          </w:p>
        </w:tc>
        <w:tc>
          <w:tcPr>
            <w:tcW w:w="708" w:type="dxa"/>
            <w:shd w:val="solid" w:color="FFFFFF" w:fill="auto"/>
          </w:tcPr>
          <w:p w:rsidR="00260D46" w:rsidRPr="00260D46" w:rsidRDefault="00260D46" w:rsidP="00C82AFD">
            <w:pPr>
              <w:pStyle w:val="TAC"/>
              <w:jc w:val="left"/>
              <w:rPr>
                <w:ins w:id="1249" w:author="Basel" w:date="2021-02-10T11:13:00Z"/>
                <w:sz w:val="16"/>
                <w:lang w:eastAsia="zh-CN"/>
                <w:rPrChange w:id="1250" w:author="Basel" w:date="2021-02-10T11:14:00Z">
                  <w:rPr>
                    <w:ins w:id="1251" w:author="Basel" w:date="2021-02-10T11:13:00Z"/>
                    <w:rFonts w:eastAsia="PMingLiU"/>
                    <w:sz w:val="16"/>
                    <w:lang w:eastAsia="zh-TW"/>
                  </w:rPr>
                </w:rPrChange>
              </w:rPr>
            </w:pPr>
            <w:ins w:id="1252" w:author="Basel" w:date="2021-02-10T11:14:00Z">
              <w:r>
                <w:rPr>
                  <w:rFonts w:hint="eastAsia"/>
                  <w:sz w:val="16"/>
                  <w:lang w:eastAsia="zh-CN"/>
                </w:rPr>
                <w:t>0</w:t>
              </w:r>
              <w:r>
                <w:rPr>
                  <w:sz w:val="16"/>
                  <w:lang w:eastAsia="zh-CN"/>
                </w:rPr>
                <w:t>.2.0</w:t>
              </w:r>
            </w:ins>
          </w:p>
        </w:tc>
      </w:tr>
    </w:tbl>
    <w:p w:rsidR="00080512" w:rsidRDefault="00080512" w:rsidP="00B049F0">
      <w:pPr>
        <w:pStyle w:val="4"/>
        <w:ind w:left="0" w:firstLine="0"/>
      </w:pPr>
    </w:p>
    <w:sectPr w:rsidR="0008051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923" w:rsidRDefault="008B3923">
      <w:r>
        <w:separator/>
      </w:r>
    </w:p>
  </w:endnote>
  <w:endnote w:type="continuationSeparator" w:id="0">
    <w:p w:rsidR="008B3923" w:rsidRDefault="008B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0"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FD" w:rsidRDefault="00C82AFD">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923" w:rsidRDefault="008B3923">
      <w:r>
        <w:separator/>
      </w:r>
    </w:p>
  </w:footnote>
  <w:footnote w:type="continuationSeparator" w:id="0">
    <w:p w:rsidR="008B3923" w:rsidRDefault="008B3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FD" w:rsidRDefault="00C82AF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33AFD">
      <w:rPr>
        <w:rFonts w:ascii="Arial" w:hAnsi="Arial" w:cs="Arial"/>
        <w:b/>
        <w:noProof/>
        <w:sz w:val="18"/>
        <w:szCs w:val="18"/>
      </w:rPr>
      <w:t>3GPP TR 37.826 V0.2.0 (2021-02)</w:t>
    </w:r>
    <w:r>
      <w:rPr>
        <w:rFonts w:ascii="Arial" w:hAnsi="Arial" w:cs="Arial"/>
        <w:b/>
        <w:sz w:val="18"/>
        <w:szCs w:val="18"/>
      </w:rPr>
      <w:fldChar w:fldCharType="end"/>
    </w:r>
  </w:p>
  <w:p w:rsidR="00C82AFD" w:rsidRDefault="00C82AF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33AFD">
      <w:rPr>
        <w:rFonts w:ascii="Arial" w:hAnsi="Arial" w:cs="Arial"/>
        <w:b/>
        <w:noProof/>
        <w:sz w:val="18"/>
        <w:szCs w:val="18"/>
      </w:rPr>
      <w:t>3</w:t>
    </w:r>
    <w:r>
      <w:rPr>
        <w:rFonts w:ascii="Arial" w:hAnsi="Arial" w:cs="Arial"/>
        <w:b/>
        <w:sz w:val="18"/>
        <w:szCs w:val="18"/>
      </w:rPr>
      <w:fldChar w:fldCharType="end"/>
    </w:r>
  </w:p>
  <w:p w:rsidR="00C82AFD" w:rsidRDefault="00C82AF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33AFD">
      <w:rPr>
        <w:rFonts w:ascii="Arial" w:hAnsi="Arial" w:cs="Arial"/>
        <w:b/>
        <w:noProof/>
        <w:sz w:val="18"/>
        <w:szCs w:val="18"/>
      </w:rPr>
      <w:t>Release 17</w:t>
    </w:r>
    <w:r>
      <w:rPr>
        <w:rFonts w:ascii="Arial" w:hAnsi="Arial" w:cs="Arial"/>
        <w:b/>
        <w:sz w:val="18"/>
        <w:szCs w:val="18"/>
      </w:rPr>
      <w:fldChar w:fldCharType="end"/>
    </w:r>
  </w:p>
  <w:p w:rsidR="00C82AFD" w:rsidRDefault="00C82A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el">
    <w15:presenceInfo w15:providerId="None" w15:userId="Bas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2B1B"/>
    <w:rsid w:val="00030D83"/>
    <w:rsid w:val="00033397"/>
    <w:rsid w:val="00035E11"/>
    <w:rsid w:val="00040095"/>
    <w:rsid w:val="00051834"/>
    <w:rsid w:val="00054A22"/>
    <w:rsid w:val="00062023"/>
    <w:rsid w:val="000655A6"/>
    <w:rsid w:val="00080512"/>
    <w:rsid w:val="000C47C3"/>
    <w:rsid w:val="000D0869"/>
    <w:rsid w:val="000D0DBF"/>
    <w:rsid w:val="000D58AB"/>
    <w:rsid w:val="000E78F9"/>
    <w:rsid w:val="000F2896"/>
    <w:rsid w:val="00100FEE"/>
    <w:rsid w:val="00133525"/>
    <w:rsid w:val="00170E8E"/>
    <w:rsid w:val="00172802"/>
    <w:rsid w:val="001A4C42"/>
    <w:rsid w:val="001A7420"/>
    <w:rsid w:val="001B6637"/>
    <w:rsid w:val="001C21C3"/>
    <w:rsid w:val="001D02C2"/>
    <w:rsid w:val="001F0C1D"/>
    <w:rsid w:val="001F1132"/>
    <w:rsid w:val="001F168B"/>
    <w:rsid w:val="00213E22"/>
    <w:rsid w:val="00220A47"/>
    <w:rsid w:val="002347A2"/>
    <w:rsid w:val="0025293E"/>
    <w:rsid w:val="00255612"/>
    <w:rsid w:val="00260D46"/>
    <w:rsid w:val="00261D15"/>
    <w:rsid w:val="002675F0"/>
    <w:rsid w:val="002811A3"/>
    <w:rsid w:val="002A0304"/>
    <w:rsid w:val="002A3FBA"/>
    <w:rsid w:val="002B6339"/>
    <w:rsid w:val="002E00EE"/>
    <w:rsid w:val="002F3BA8"/>
    <w:rsid w:val="00307381"/>
    <w:rsid w:val="003172DC"/>
    <w:rsid w:val="00331E13"/>
    <w:rsid w:val="0035462D"/>
    <w:rsid w:val="00361620"/>
    <w:rsid w:val="003765B8"/>
    <w:rsid w:val="003849D9"/>
    <w:rsid w:val="003C3971"/>
    <w:rsid w:val="003C5524"/>
    <w:rsid w:val="0040029D"/>
    <w:rsid w:val="004002B5"/>
    <w:rsid w:val="00402179"/>
    <w:rsid w:val="00410ABA"/>
    <w:rsid w:val="00423334"/>
    <w:rsid w:val="004345EC"/>
    <w:rsid w:val="00465515"/>
    <w:rsid w:val="00492769"/>
    <w:rsid w:val="00495FB8"/>
    <w:rsid w:val="004D3578"/>
    <w:rsid w:val="004D7925"/>
    <w:rsid w:val="004E213A"/>
    <w:rsid w:val="004F023F"/>
    <w:rsid w:val="004F0988"/>
    <w:rsid w:val="004F3340"/>
    <w:rsid w:val="00517164"/>
    <w:rsid w:val="00523E8C"/>
    <w:rsid w:val="0053388B"/>
    <w:rsid w:val="00535773"/>
    <w:rsid w:val="0053588B"/>
    <w:rsid w:val="00543E6C"/>
    <w:rsid w:val="00546B15"/>
    <w:rsid w:val="00565087"/>
    <w:rsid w:val="005669CF"/>
    <w:rsid w:val="00571541"/>
    <w:rsid w:val="00597B11"/>
    <w:rsid w:val="005A7428"/>
    <w:rsid w:val="005A7B9B"/>
    <w:rsid w:val="005B44E3"/>
    <w:rsid w:val="005D2E01"/>
    <w:rsid w:val="005D7526"/>
    <w:rsid w:val="005E4BB2"/>
    <w:rsid w:val="00602AEA"/>
    <w:rsid w:val="00614FDF"/>
    <w:rsid w:val="00616FCD"/>
    <w:rsid w:val="00624810"/>
    <w:rsid w:val="0063543D"/>
    <w:rsid w:val="00646E64"/>
    <w:rsid w:val="00647114"/>
    <w:rsid w:val="0065468F"/>
    <w:rsid w:val="006627B8"/>
    <w:rsid w:val="006A0AF5"/>
    <w:rsid w:val="006A1A31"/>
    <w:rsid w:val="006A323F"/>
    <w:rsid w:val="006B30D0"/>
    <w:rsid w:val="006C3D95"/>
    <w:rsid w:val="006D20D9"/>
    <w:rsid w:val="006E5C86"/>
    <w:rsid w:val="006E62C1"/>
    <w:rsid w:val="00701116"/>
    <w:rsid w:val="00713C44"/>
    <w:rsid w:val="00734A5B"/>
    <w:rsid w:val="00736C68"/>
    <w:rsid w:val="0074026F"/>
    <w:rsid w:val="007429F6"/>
    <w:rsid w:val="00744E76"/>
    <w:rsid w:val="00750F10"/>
    <w:rsid w:val="00774DA4"/>
    <w:rsid w:val="00781F0F"/>
    <w:rsid w:val="007B600E"/>
    <w:rsid w:val="007F0F4A"/>
    <w:rsid w:val="008028A4"/>
    <w:rsid w:val="008136E6"/>
    <w:rsid w:val="00830747"/>
    <w:rsid w:val="008622D5"/>
    <w:rsid w:val="00872440"/>
    <w:rsid w:val="008768CA"/>
    <w:rsid w:val="00877866"/>
    <w:rsid w:val="008B3923"/>
    <w:rsid w:val="008C0CC1"/>
    <w:rsid w:val="008C384C"/>
    <w:rsid w:val="008D78A9"/>
    <w:rsid w:val="008E0678"/>
    <w:rsid w:val="008E14E4"/>
    <w:rsid w:val="008E67F2"/>
    <w:rsid w:val="0090271F"/>
    <w:rsid w:val="00902E23"/>
    <w:rsid w:val="009114D7"/>
    <w:rsid w:val="0091348E"/>
    <w:rsid w:val="00917CCB"/>
    <w:rsid w:val="00921A0B"/>
    <w:rsid w:val="00942EC2"/>
    <w:rsid w:val="00972801"/>
    <w:rsid w:val="00977940"/>
    <w:rsid w:val="009C12AA"/>
    <w:rsid w:val="009C15FA"/>
    <w:rsid w:val="009C3951"/>
    <w:rsid w:val="009F37B7"/>
    <w:rsid w:val="00A10F02"/>
    <w:rsid w:val="00A164B4"/>
    <w:rsid w:val="00A26956"/>
    <w:rsid w:val="00A27486"/>
    <w:rsid w:val="00A33AFD"/>
    <w:rsid w:val="00A3497D"/>
    <w:rsid w:val="00A3543C"/>
    <w:rsid w:val="00A37D14"/>
    <w:rsid w:val="00A42150"/>
    <w:rsid w:val="00A53724"/>
    <w:rsid w:val="00A56066"/>
    <w:rsid w:val="00A73129"/>
    <w:rsid w:val="00A807A1"/>
    <w:rsid w:val="00A82346"/>
    <w:rsid w:val="00A92BA1"/>
    <w:rsid w:val="00A95AC7"/>
    <w:rsid w:val="00AC6BC6"/>
    <w:rsid w:val="00AE11D7"/>
    <w:rsid w:val="00AE65E2"/>
    <w:rsid w:val="00B049F0"/>
    <w:rsid w:val="00B15041"/>
    <w:rsid w:val="00B15449"/>
    <w:rsid w:val="00B178FF"/>
    <w:rsid w:val="00B32233"/>
    <w:rsid w:val="00B423EA"/>
    <w:rsid w:val="00B45548"/>
    <w:rsid w:val="00B50816"/>
    <w:rsid w:val="00B93086"/>
    <w:rsid w:val="00BA19ED"/>
    <w:rsid w:val="00BA4B8D"/>
    <w:rsid w:val="00BC00F2"/>
    <w:rsid w:val="00BC0F7D"/>
    <w:rsid w:val="00BD0B16"/>
    <w:rsid w:val="00BD7D31"/>
    <w:rsid w:val="00BE3255"/>
    <w:rsid w:val="00BF128E"/>
    <w:rsid w:val="00C0090F"/>
    <w:rsid w:val="00C074DD"/>
    <w:rsid w:val="00C1496A"/>
    <w:rsid w:val="00C152CC"/>
    <w:rsid w:val="00C33079"/>
    <w:rsid w:val="00C45231"/>
    <w:rsid w:val="00C52706"/>
    <w:rsid w:val="00C5411F"/>
    <w:rsid w:val="00C67309"/>
    <w:rsid w:val="00C72833"/>
    <w:rsid w:val="00C80F1D"/>
    <w:rsid w:val="00C82AFD"/>
    <w:rsid w:val="00C93F40"/>
    <w:rsid w:val="00CA3D0C"/>
    <w:rsid w:val="00CC216E"/>
    <w:rsid w:val="00CE2C2F"/>
    <w:rsid w:val="00CF3961"/>
    <w:rsid w:val="00D22F0C"/>
    <w:rsid w:val="00D57972"/>
    <w:rsid w:val="00D675A9"/>
    <w:rsid w:val="00D738D6"/>
    <w:rsid w:val="00D755EB"/>
    <w:rsid w:val="00D76048"/>
    <w:rsid w:val="00D87E00"/>
    <w:rsid w:val="00D9134D"/>
    <w:rsid w:val="00DA7A03"/>
    <w:rsid w:val="00DB11CB"/>
    <w:rsid w:val="00DB1818"/>
    <w:rsid w:val="00DB51E7"/>
    <w:rsid w:val="00DB6B9F"/>
    <w:rsid w:val="00DC309B"/>
    <w:rsid w:val="00DC42E8"/>
    <w:rsid w:val="00DC4DA2"/>
    <w:rsid w:val="00DD4C17"/>
    <w:rsid w:val="00DD74A5"/>
    <w:rsid w:val="00DF2B1F"/>
    <w:rsid w:val="00DF62CD"/>
    <w:rsid w:val="00E16509"/>
    <w:rsid w:val="00E40907"/>
    <w:rsid w:val="00E44582"/>
    <w:rsid w:val="00E76795"/>
    <w:rsid w:val="00E77645"/>
    <w:rsid w:val="00EA15B0"/>
    <w:rsid w:val="00EA5EA7"/>
    <w:rsid w:val="00EC4A25"/>
    <w:rsid w:val="00EC73B4"/>
    <w:rsid w:val="00F025A2"/>
    <w:rsid w:val="00F04712"/>
    <w:rsid w:val="00F13360"/>
    <w:rsid w:val="00F22BD2"/>
    <w:rsid w:val="00F22EC7"/>
    <w:rsid w:val="00F325C8"/>
    <w:rsid w:val="00F653B8"/>
    <w:rsid w:val="00F71967"/>
    <w:rsid w:val="00F9008D"/>
    <w:rsid w:val="00FA1266"/>
    <w:rsid w:val="00FA14D3"/>
    <w:rsid w:val="00FC1192"/>
    <w:rsid w:val="00FC3898"/>
    <w:rsid w:val="00FF3F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620"/>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level 2"/>
    <w:basedOn w:val="1"/>
    <w:next w:val="a"/>
    <w:link w:val="20"/>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Hea,list "/>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brea,bre"/>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semiHidden/>
    <w:pPr>
      <w:ind w:left="1701" w:hanging="1701"/>
    </w:pPr>
  </w:style>
  <w:style w:type="paragraph" w:styleId="41">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517164"/>
    <w:rPr>
      <w:rFonts w:ascii="Arial" w:hAnsi="Arial"/>
      <w:sz w:val="32"/>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uiPriority w:val="99"/>
    <w:rsid w:val="00517164"/>
    <w:rPr>
      <w:rFonts w:ascii="Arial" w:hAnsi="Arial"/>
      <w:sz w:val="36"/>
      <w:lang w:eastAsia="en-US"/>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736C68"/>
    <w:rPr>
      <w:rFonts w:ascii="Arial" w:hAnsi="Arial"/>
      <w:sz w:val="28"/>
      <w:lang w:eastAsia="en-US"/>
    </w:rPr>
  </w:style>
  <w:style w:type="character" w:customStyle="1" w:styleId="THChar">
    <w:name w:val="TH Char"/>
    <w:link w:val="TH"/>
    <w:qFormat/>
    <w:rsid w:val="003849D9"/>
    <w:rPr>
      <w:rFonts w:ascii="Arial" w:hAnsi="Arial"/>
      <w:b/>
      <w:lang w:eastAsia="en-US"/>
    </w:rPr>
  </w:style>
  <w:style w:type="character" w:customStyle="1" w:styleId="TAHCar">
    <w:name w:val="TAH Car"/>
    <w:link w:val="TAH"/>
    <w:qFormat/>
    <w:rsid w:val="003849D9"/>
    <w:rPr>
      <w:rFonts w:ascii="Arial" w:hAnsi="Arial"/>
      <w:b/>
      <w:sz w:val="18"/>
      <w:lang w:eastAsia="en-US"/>
    </w:rPr>
  </w:style>
  <w:style w:type="character" w:customStyle="1" w:styleId="TACChar">
    <w:name w:val="TAC Char"/>
    <w:link w:val="TAC"/>
    <w:qFormat/>
    <w:rsid w:val="003849D9"/>
    <w:rPr>
      <w:rFonts w:ascii="Arial" w:hAnsi="Arial"/>
      <w:sz w:val="18"/>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C5411F"/>
    <w:rPr>
      <w:rFonts w:ascii="Arial" w:hAnsi="Arial"/>
      <w:sz w:val="24"/>
      <w:lang w:eastAsia="en-US"/>
    </w:rPr>
  </w:style>
  <w:style w:type="character" w:customStyle="1" w:styleId="TALChar">
    <w:name w:val="TAL Char"/>
    <w:link w:val="TAL"/>
    <w:qFormat/>
    <w:rsid w:val="00E40907"/>
    <w:rPr>
      <w:rFonts w:ascii="Arial" w:hAnsi="Arial"/>
      <w:sz w:val="18"/>
      <w:lang w:eastAsia="en-US"/>
    </w:rPr>
  </w:style>
  <w:style w:type="paragraph" w:styleId="aa">
    <w:name w:val="No Spacing"/>
    <w:uiPriority w:val="1"/>
    <w:qFormat/>
    <w:rsid w:val="008D78A9"/>
    <w:rPr>
      <w:rFonts w:eastAsia="Times New Roman"/>
      <w:lang w:eastAsia="en-US"/>
    </w:rPr>
  </w:style>
  <w:style w:type="character" w:customStyle="1" w:styleId="TANChar">
    <w:name w:val="TAN Char"/>
    <w:link w:val="TAN"/>
    <w:qFormat/>
    <w:rsid w:val="008D78A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33B35-407E-41CB-BA39-9598C1FF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16</Pages>
  <Words>3785</Words>
  <Characters>21576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25311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Basel</cp:lastModifiedBy>
  <cp:revision>9</cp:revision>
  <cp:lastPrinted>2019-02-25T14:05:00Z</cp:lastPrinted>
  <dcterms:created xsi:type="dcterms:W3CDTF">2021-02-02T06:41:00Z</dcterms:created>
  <dcterms:modified xsi:type="dcterms:W3CDTF">2021-02-18T00:46:00Z</dcterms:modified>
</cp:coreProperties>
</file>