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98</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R4-2100082</w:t>
        </w:r>
      </w:fldSimple>
    </w:p>
    <w:p w14:paraId="7CB45193" w14:textId="77777777" w:rsidR="001E41F3" w:rsidRDefault="005B75D2" w:rsidP="005E2C44">
      <w:pPr>
        <w:pStyle w:val="CRCoverPage"/>
        <w:outlineLvl w:val="0"/>
        <w:rPr>
          <w:b/>
          <w:noProof/>
          <w:sz w:val="24"/>
        </w:rPr>
      </w:pPr>
      <w:fldSimple w:instr=" DOCPROPERTY  Location  \* MERGEFORMAT ">
        <w:r w:rsidR="003609EF" w:rsidRPr="00BA51D9">
          <w:rPr>
            <w:b/>
            <w:noProof/>
            <w:sz w:val="24"/>
          </w:rPr>
          <w:t>Online</w:t>
        </w:r>
      </w:fldSimple>
      <w:proofErr w:type="gramStart"/>
      <w:r w:rsidR="001E41F3">
        <w:rPr>
          <w:b/>
          <w:noProof/>
          <w:sz w:val="24"/>
        </w:rPr>
        <w:t xml:space="preserve">, </w:t>
      </w:r>
      <w:r>
        <w:fldChar w:fldCharType="begin"/>
      </w:r>
      <w:r>
        <w:instrText xml:space="preserve"> DOCPROPERTY  Country  \* MERGEFORMAT </w:instrText>
      </w:r>
      <w:r>
        <w:fldChar w:fldCharType="end"/>
      </w:r>
      <w:r w:rsidR="001E41F3">
        <w:rPr>
          <w:b/>
          <w:noProof/>
          <w:sz w:val="24"/>
        </w:rPr>
        <w:t>,</w:t>
      </w:r>
      <w:proofErr w:type="gramEnd"/>
      <w:r w:rsidR="001E41F3">
        <w:rPr>
          <w:b/>
          <w:noProof/>
          <w:sz w:val="24"/>
        </w:rPr>
        <w:t xml:space="preserve"> </w:t>
      </w:r>
      <w:fldSimple w:instr=" DOCPROPERTY  StartDate  \* MERGEFORMAT ">
        <w:r w:rsidR="003609EF" w:rsidRPr="00BA51D9">
          <w:rPr>
            <w:b/>
            <w:noProof/>
            <w:sz w:val="24"/>
          </w:rPr>
          <w:t>25th Jan 2021</w:t>
        </w:r>
      </w:fldSimple>
      <w:r w:rsidR="00547111">
        <w:rPr>
          <w:b/>
          <w:noProof/>
          <w:sz w:val="24"/>
        </w:rPr>
        <w:t xml:space="preserve"> - </w:t>
      </w:r>
      <w:fldSimple w:instr=" DOCPROPERTY  EndDate  \* MERGEFORMAT ">
        <w:r w:rsidR="003609EF" w:rsidRPr="00BA51D9">
          <w:rPr>
            <w:b/>
            <w:noProof/>
            <w:sz w:val="24"/>
          </w:rPr>
          <w:t>5th Feb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5B75D2" w:rsidP="00E13F3D">
            <w:pPr>
              <w:pStyle w:val="CRCoverPage"/>
              <w:spacing w:after="0"/>
              <w:jc w:val="right"/>
              <w:rPr>
                <w:b/>
                <w:noProof/>
                <w:sz w:val="28"/>
              </w:rPr>
            </w:pPr>
            <w:fldSimple w:instr=" DOCPROPERTY  Spec#  \* MERGEFORMAT ">
              <w:r w:rsidR="00E13F3D" w:rsidRPr="00410371">
                <w:rPr>
                  <w:b/>
                  <w:noProof/>
                  <w:sz w:val="28"/>
                </w:rPr>
                <w:t>38.101-3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5B75D2" w:rsidP="00547111">
            <w:pPr>
              <w:pStyle w:val="CRCoverPage"/>
              <w:spacing w:after="0"/>
              <w:rPr>
                <w:noProof/>
              </w:rPr>
            </w:pPr>
            <w:fldSimple w:instr=" DOCPROPERTY  Cr#  \* MERGEFORMAT ">
              <w:r w:rsidR="00E13F3D" w:rsidRPr="00410371">
                <w:rPr>
                  <w:b/>
                  <w:noProof/>
                  <w:sz w:val="28"/>
                </w:rPr>
                <w:t>0432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5B75D2"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5B75D2">
            <w:pPr>
              <w:pStyle w:val="CRCoverPage"/>
              <w:spacing w:after="0"/>
              <w:jc w:val="center"/>
              <w:rPr>
                <w:noProof/>
                <w:sz w:val="28"/>
              </w:rPr>
            </w:pPr>
            <w:fldSimple w:instr=" DOCPROPERTY  Version  \* MERGEFORMAT ">
              <w:r w:rsidR="00E13F3D" w:rsidRPr="00410371">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0" w:name="_Hlt497126619"/>
              <w:r w:rsidRPr="00F25D98">
                <w:rPr>
                  <w:rStyle w:val="af1"/>
                  <w:rFonts w:cs="Arial"/>
                  <w:b/>
                  <w:i/>
                  <w:noProof/>
                  <w:color w:val="FF0000"/>
                </w:rPr>
                <w:t>L</w:t>
              </w:r>
              <w:bookmarkEnd w:id="0"/>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1"/>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E2CF3C0" w:rsidR="00F25D98" w:rsidRDefault="00554D67"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5B75D2">
            <w:pPr>
              <w:pStyle w:val="CRCoverPage"/>
              <w:spacing w:after="0"/>
              <w:ind w:left="100"/>
              <w:rPr>
                <w:noProof/>
              </w:rPr>
            </w:pPr>
            <w:fldSimple w:instr=" DOCPROPERTY  CrTitle  \* MERGEFORMAT ">
              <w:r w:rsidR="002640DD">
                <w:t>Big CR on introduction of completed PC2 for EN-DC with 1 LTE band + 1 NR TDD band</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5B75D2">
            <w:pPr>
              <w:pStyle w:val="CRCoverPage"/>
              <w:spacing w:after="0"/>
              <w:ind w:left="100"/>
              <w:rPr>
                <w:noProof/>
              </w:rPr>
            </w:pPr>
            <w:fldSimple w:instr=" DOCPROPERTY  SourceIfWg  \* MERGEFORMAT ">
              <w:r w:rsidR="00E13F3D">
                <w:rPr>
                  <w:noProof/>
                </w:rPr>
                <w:t>China Unicom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E1E04E" w:rsidR="001E41F3" w:rsidRDefault="00CE3C34" w:rsidP="00547111">
            <w:pPr>
              <w:pStyle w:val="CRCoverPage"/>
              <w:spacing w:after="0"/>
              <w:ind w:left="100"/>
              <w:rPr>
                <w:noProof/>
              </w:rPr>
            </w:pPr>
            <w:r>
              <w:t>R4</w:t>
            </w:r>
            <w:bookmarkStart w:id="1" w:name="_GoBack"/>
            <w:bookmarkEnd w:id="1"/>
            <w:r w:rsidR="005B75D2">
              <w:fldChar w:fldCharType="begin"/>
            </w:r>
            <w:r w:rsidR="005B75D2">
              <w:instrText xml:space="preserve"> DOCPROPERTY  SourceIfTsg  \* MERGEFORMAT </w:instrText>
            </w:r>
            <w:r w:rsidR="005B75D2">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5B75D2">
            <w:pPr>
              <w:pStyle w:val="CRCoverPage"/>
              <w:spacing w:after="0"/>
              <w:ind w:left="100"/>
              <w:rPr>
                <w:noProof/>
              </w:rPr>
            </w:pPr>
            <w:fldSimple w:instr=" DOCPROPERTY  RelatedWis  \* MERGEFORMAT ">
              <w:r w:rsidR="00E13F3D">
                <w:rPr>
                  <w:noProof/>
                </w:rPr>
                <w:t>ENDC_UE_PC2_R17_NR_TDD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5B75D2">
            <w:pPr>
              <w:pStyle w:val="CRCoverPage"/>
              <w:spacing w:after="0"/>
              <w:ind w:left="100"/>
              <w:rPr>
                <w:noProof/>
              </w:rPr>
            </w:pPr>
            <w:fldSimple w:instr=" DOCPROPERTY  ResDate  \* MERGEFORMAT ">
              <w:r w:rsidR="00D24991">
                <w:rPr>
                  <w:noProof/>
                </w:rPr>
                <w:t>2021-01-13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5B75D2"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5B75D2">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D75F076" w:rsidR="001E41F3" w:rsidRDefault="003538E0" w:rsidP="003538E0">
            <w:pPr>
              <w:pStyle w:val="CRCoverPage"/>
              <w:spacing w:after="0"/>
              <w:ind w:left="100"/>
              <w:rPr>
                <w:noProof/>
              </w:rPr>
            </w:pPr>
            <w:r>
              <w:rPr>
                <w:rFonts w:hint="eastAsia"/>
                <w:noProof/>
                <w:lang w:eastAsia="zh-CN"/>
              </w:rPr>
              <w:t>I</w:t>
            </w:r>
            <w:r>
              <w:rPr>
                <w:noProof/>
                <w:lang w:eastAsia="zh-CN"/>
              </w:rPr>
              <w:t xml:space="preserve">ntroducing </w:t>
            </w:r>
            <w:r>
              <w:t>Power Class 2 for DC_2A_n77A, DC_5A_n77A, DC_13A_n77A and DC_66A_n77A.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2AD14EA" w14:textId="77777777" w:rsidR="003538E0" w:rsidRDefault="003538E0" w:rsidP="003538E0">
            <w:pPr>
              <w:pStyle w:val="CRCoverPage"/>
              <w:spacing w:after="0"/>
              <w:ind w:left="100"/>
              <w:rPr>
                <w:noProof/>
                <w:lang w:eastAsia="zh-CN"/>
              </w:rPr>
            </w:pPr>
            <w:r>
              <w:rPr>
                <w:rFonts w:hint="eastAsia"/>
                <w:noProof/>
                <w:lang w:eastAsia="zh-CN"/>
              </w:rPr>
              <w:t>I</w:t>
            </w:r>
            <w:r>
              <w:rPr>
                <w:noProof/>
                <w:lang w:eastAsia="zh-CN"/>
              </w:rPr>
              <w:t>ntroduction of PC2 for following EN-DC combinations:</w:t>
            </w:r>
          </w:p>
          <w:p w14:paraId="0E3FFAA7" w14:textId="77777777" w:rsidR="003538E0" w:rsidRDefault="003538E0">
            <w:pPr>
              <w:pStyle w:val="CRCoverPage"/>
              <w:spacing w:after="0"/>
              <w:ind w:left="100"/>
            </w:pPr>
            <w:r>
              <w:t>DC_2A_n77A</w:t>
            </w:r>
          </w:p>
          <w:p w14:paraId="3CCBEEC8" w14:textId="77777777" w:rsidR="003538E0" w:rsidRDefault="003538E0">
            <w:pPr>
              <w:pStyle w:val="CRCoverPage"/>
              <w:spacing w:after="0"/>
              <w:ind w:left="100"/>
            </w:pPr>
            <w:r>
              <w:t>DC_5A_n77A</w:t>
            </w:r>
          </w:p>
          <w:p w14:paraId="5BA9F9B0" w14:textId="77777777" w:rsidR="003538E0" w:rsidRDefault="003538E0" w:rsidP="003538E0">
            <w:pPr>
              <w:pStyle w:val="CRCoverPage"/>
              <w:spacing w:after="0"/>
              <w:ind w:left="100"/>
            </w:pPr>
            <w:r>
              <w:t>DC_13A_n77A</w:t>
            </w:r>
          </w:p>
          <w:p w14:paraId="31C656EC" w14:textId="0181626F" w:rsidR="001E41F3" w:rsidRPr="003538E0" w:rsidRDefault="003538E0" w:rsidP="003538E0">
            <w:pPr>
              <w:pStyle w:val="CRCoverPage"/>
              <w:spacing w:after="0"/>
              <w:ind w:left="100"/>
              <w:rPr>
                <w:noProof/>
              </w:rPr>
            </w:pPr>
            <w:r>
              <w:t>DC_66A_n77A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0B0E60A" w:rsidR="001E41F3" w:rsidRDefault="003538E0">
            <w:pPr>
              <w:pStyle w:val="CRCoverPage"/>
              <w:spacing w:after="0"/>
              <w:ind w:left="100"/>
              <w:rPr>
                <w:noProof/>
              </w:rPr>
            </w:pPr>
            <w:r>
              <w:rPr>
                <w:rFonts w:hint="eastAsia"/>
                <w:noProof/>
                <w:lang w:eastAsia="zh-CN"/>
              </w:rPr>
              <w:t>T</w:t>
            </w:r>
            <w:r>
              <w:rPr>
                <w:noProof/>
                <w:lang w:eastAsia="zh-CN"/>
              </w:rPr>
              <w:t>he operators cannot have PC2 for the above mentioned EN-DC combinations.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44D5C8" w:rsidR="001E41F3" w:rsidRDefault="001B77F8">
            <w:pPr>
              <w:pStyle w:val="CRCoverPage"/>
              <w:spacing w:after="0"/>
              <w:ind w:left="100"/>
              <w:rPr>
                <w:rFonts w:hint="eastAsia"/>
                <w:noProof/>
                <w:lang w:eastAsia="zh-CN"/>
              </w:rPr>
            </w:pPr>
            <w:r>
              <w:rPr>
                <w:rFonts w:hint="eastAsia"/>
                <w:noProof/>
                <w:lang w:eastAsia="zh-CN"/>
              </w:rPr>
              <w:t>6</w:t>
            </w:r>
            <w:r>
              <w:rPr>
                <w:noProof/>
                <w:lang w:eastAsia="zh-CN"/>
              </w:rPr>
              <w:t xml:space="preserve">.2B.1.3, </w:t>
            </w:r>
            <w:r w:rsidR="00EA13AA">
              <w:rPr>
                <w:noProof/>
                <w:lang w:eastAsia="zh-CN"/>
              </w:rPr>
              <w:t>7.3B.2.3.5.1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35D4A9" w:rsidR="001E41F3" w:rsidRDefault="00734031">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DDD7B92"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E2C46BD" w:rsidR="001E41F3" w:rsidRDefault="00734031">
            <w:pPr>
              <w:pStyle w:val="CRCoverPage"/>
              <w:spacing w:after="0"/>
              <w:jc w:val="center"/>
              <w:rPr>
                <w:rFonts w:hint="eastAsia"/>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E0917A9" w:rsidR="001E41F3" w:rsidRDefault="00734031">
            <w:pPr>
              <w:pStyle w:val="CRCoverPage"/>
              <w:spacing w:after="0"/>
              <w:ind w:left="99"/>
              <w:rPr>
                <w:noProof/>
              </w:rPr>
            </w:pPr>
            <w:r w:rsidRPr="001922F0">
              <w:rPr>
                <w:noProof/>
              </w:rPr>
              <w:t>TS 38.521 series</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A2975A" w:rsidR="001E41F3" w:rsidRDefault="00734031">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4DA6D54"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662CE38" w14:textId="3E5ED865" w:rsidR="009C0DCD" w:rsidRDefault="009C0DCD" w:rsidP="009C0DCD">
      <w:pPr>
        <w:pStyle w:val="2"/>
        <w:rPr>
          <w:rFonts w:eastAsia="??"/>
          <w:color w:val="FF0000"/>
          <w:szCs w:val="32"/>
        </w:rPr>
      </w:pPr>
      <w:r>
        <w:rPr>
          <w:rFonts w:eastAsia="??"/>
          <w:color w:val="FF0000"/>
          <w:szCs w:val="32"/>
        </w:rPr>
        <w:lastRenderedPageBreak/>
        <w:t>&lt;&lt; Start of 1</w:t>
      </w:r>
      <w:r w:rsidRPr="009C0DCD">
        <w:rPr>
          <w:rFonts w:eastAsia="??"/>
          <w:color w:val="FF0000"/>
          <w:szCs w:val="32"/>
          <w:vertAlign w:val="superscript"/>
        </w:rPr>
        <w:t>st</w:t>
      </w:r>
      <w:r>
        <w:rPr>
          <w:rFonts w:eastAsia="??"/>
          <w:color w:val="FF0000"/>
          <w:szCs w:val="32"/>
        </w:rPr>
        <w:t xml:space="preserve"> change &gt;&gt;</w:t>
      </w:r>
    </w:p>
    <w:p w14:paraId="15E9A1BD" w14:textId="77777777" w:rsidR="001B77F8" w:rsidRPr="00EF5447" w:rsidRDefault="001B77F8" w:rsidP="001B77F8">
      <w:pPr>
        <w:pStyle w:val="40"/>
      </w:pPr>
      <w:bookmarkStart w:id="2" w:name="_Toc45890562"/>
      <w:bookmarkStart w:id="3" w:name="_Toc45891786"/>
      <w:bookmarkStart w:id="4" w:name="_Toc45892196"/>
      <w:bookmarkStart w:id="5" w:name="_Toc45892606"/>
      <w:bookmarkStart w:id="6" w:name="_Toc52353019"/>
      <w:bookmarkStart w:id="7" w:name="_Toc53174842"/>
      <w:bookmarkStart w:id="8" w:name="_Toc61378156"/>
      <w:bookmarkStart w:id="9" w:name="_Toc61378631"/>
      <w:r w:rsidRPr="00EF5447">
        <w:t>6.2B.1.3</w:t>
      </w:r>
      <w:r w:rsidRPr="00EF5447">
        <w:tab/>
        <w:t>Inter-band EN-DC within FR1</w:t>
      </w:r>
      <w:bookmarkEnd w:id="2"/>
      <w:bookmarkEnd w:id="3"/>
      <w:bookmarkEnd w:id="4"/>
      <w:bookmarkEnd w:id="5"/>
      <w:bookmarkEnd w:id="6"/>
      <w:bookmarkEnd w:id="7"/>
      <w:bookmarkEnd w:id="8"/>
      <w:bookmarkEnd w:id="9"/>
    </w:p>
    <w:p w14:paraId="3EEE8F20" w14:textId="77777777" w:rsidR="001B77F8" w:rsidRPr="00EF5447" w:rsidRDefault="001B77F8" w:rsidP="001B77F8">
      <w:r w:rsidRPr="00EF5447">
        <w:t>For inter-band EN-DC of E-UTRA and NR in FR1, the following UE Power Classes define the maximum output power for any transmission bandwidth within the aggregated channel bandwidth. The maximum output power is measured as the sum of the maximum output power at each UE antenna connector. The period of measurement shall be at least one sub frame (1ms). UE maximum output power shall be measured over all component carriers from different bands. If each band has separate antenna connectors, maximum output power is measured as the sum of maximum output power at each UE antenna connector.</w:t>
      </w:r>
    </w:p>
    <w:p w14:paraId="60F592B1" w14:textId="77777777" w:rsidR="001B77F8" w:rsidRPr="00EF5447" w:rsidRDefault="001B77F8" w:rsidP="001B77F8">
      <w:pPr>
        <w:pStyle w:val="TH"/>
      </w:pPr>
      <w:bookmarkStart w:id="10" w:name="_Hlk52295527"/>
      <w:r w:rsidRPr="00EF5447">
        <w:lastRenderedPageBreak/>
        <w:t>Table 6.2B.1.3-1: Maximum output power for inter-band EN-DC (two bands)</w:t>
      </w:r>
      <w:bookmarkEnd w:id="10"/>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560"/>
        <w:gridCol w:w="1464"/>
        <w:gridCol w:w="1669"/>
        <w:gridCol w:w="1835"/>
      </w:tblGrid>
      <w:tr w:rsidR="001B77F8" w:rsidRPr="00EF5447" w14:paraId="0E4E032D" w14:textId="77777777" w:rsidTr="00DF5F58">
        <w:trPr>
          <w:trHeight w:val="187"/>
          <w:tblHeader/>
          <w:jc w:val="center"/>
        </w:trPr>
        <w:tc>
          <w:tcPr>
            <w:tcW w:w="3402" w:type="dxa"/>
          </w:tcPr>
          <w:p w14:paraId="480988DC" w14:textId="77777777" w:rsidR="001B77F8" w:rsidRPr="00EF5447" w:rsidRDefault="001B77F8" w:rsidP="00DF5F58">
            <w:pPr>
              <w:pStyle w:val="TAH"/>
            </w:pPr>
            <w:r w:rsidRPr="00EF5447">
              <w:lastRenderedPageBreak/>
              <w:t>EN-DC configuration</w:t>
            </w:r>
          </w:p>
        </w:tc>
        <w:tc>
          <w:tcPr>
            <w:tcW w:w="1560" w:type="dxa"/>
          </w:tcPr>
          <w:p w14:paraId="30D443BA" w14:textId="77777777" w:rsidR="001B77F8" w:rsidRPr="00EF5447" w:rsidRDefault="001B77F8" w:rsidP="00DF5F58">
            <w:pPr>
              <w:pStyle w:val="TAH"/>
            </w:pPr>
            <w:r w:rsidRPr="00EF5447">
              <w:t xml:space="preserve">Power class </w:t>
            </w:r>
            <w:r w:rsidRPr="00EF5447">
              <w:rPr>
                <w:lang w:eastAsia="zh-CN"/>
              </w:rPr>
              <w:t>2</w:t>
            </w:r>
          </w:p>
          <w:p w14:paraId="5A370E4F" w14:textId="77777777" w:rsidR="001B77F8" w:rsidRPr="00EF5447" w:rsidRDefault="001B77F8" w:rsidP="00DF5F58">
            <w:pPr>
              <w:pStyle w:val="TAH"/>
            </w:pPr>
            <w:r w:rsidRPr="00EF5447">
              <w:t>(</w:t>
            </w:r>
            <w:proofErr w:type="spellStart"/>
            <w:r w:rsidRPr="00EF5447">
              <w:t>dBm</w:t>
            </w:r>
            <w:proofErr w:type="spellEnd"/>
            <w:r w:rsidRPr="00EF5447">
              <w:t>)</w:t>
            </w:r>
          </w:p>
        </w:tc>
        <w:tc>
          <w:tcPr>
            <w:tcW w:w="1464" w:type="dxa"/>
          </w:tcPr>
          <w:p w14:paraId="0D2CE171" w14:textId="77777777" w:rsidR="001B77F8" w:rsidRPr="00EF5447" w:rsidRDefault="001B77F8" w:rsidP="00DF5F58">
            <w:pPr>
              <w:pStyle w:val="TAH"/>
            </w:pPr>
            <w:r w:rsidRPr="00EF5447">
              <w:t>Tolerance</w:t>
            </w:r>
          </w:p>
          <w:p w14:paraId="0DD15F61" w14:textId="77777777" w:rsidR="001B77F8" w:rsidRPr="00EF5447" w:rsidRDefault="001B77F8" w:rsidP="00DF5F58">
            <w:pPr>
              <w:pStyle w:val="TAH"/>
            </w:pPr>
            <w:r w:rsidRPr="00EF5447">
              <w:t>(dB)</w:t>
            </w:r>
          </w:p>
        </w:tc>
        <w:tc>
          <w:tcPr>
            <w:tcW w:w="1669" w:type="dxa"/>
          </w:tcPr>
          <w:p w14:paraId="3444CFF9" w14:textId="77777777" w:rsidR="001B77F8" w:rsidRPr="00EF5447" w:rsidRDefault="001B77F8" w:rsidP="00DF5F58">
            <w:pPr>
              <w:pStyle w:val="TAH"/>
            </w:pPr>
            <w:r w:rsidRPr="00EF5447">
              <w:t>Power class 3</w:t>
            </w:r>
          </w:p>
          <w:p w14:paraId="4EEB6517" w14:textId="77777777" w:rsidR="001B77F8" w:rsidRPr="00EF5447" w:rsidRDefault="001B77F8" w:rsidP="00DF5F58">
            <w:pPr>
              <w:pStyle w:val="TAH"/>
            </w:pPr>
            <w:r w:rsidRPr="00EF5447">
              <w:t>(</w:t>
            </w:r>
            <w:proofErr w:type="spellStart"/>
            <w:r w:rsidRPr="00EF5447">
              <w:t>dBm</w:t>
            </w:r>
            <w:proofErr w:type="spellEnd"/>
            <w:r w:rsidRPr="00EF5447">
              <w:t>)</w:t>
            </w:r>
          </w:p>
        </w:tc>
        <w:tc>
          <w:tcPr>
            <w:tcW w:w="1835" w:type="dxa"/>
          </w:tcPr>
          <w:p w14:paraId="3791F0D5" w14:textId="77777777" w:rsidR="001B77F8" w:rsidRPr="00EF5447" w:rsidRDefault="001B77F8" w:rsidP="00DF5F58">
            <w:pPr>
              <w:pStyle w:val="TAH"/>
            </w:pPr>
            <w:r w:rsidRPr="00EF5447">
              <w:t>Tolerance</w:t>
            </w:r>
          </w:p>
          <w:p w14:paraId="74D0EE2C" w14:textId="77777777" w:rsidR="001B77F8" w:rsidRPr="00EF5447" w:rsidRDefault="001B77F8" w:rsidP="00DF5F58">
            <w:pPr>
              <w:pStyle w:val="TAH"/>
            </w:pPr>
            <w:r w:rsidRPr="00EF5447">
              <w:t>(dB)</w:t>
            </w:r>
          </w:p>
        </w:tc>
      </w:tr>
      <w:tr w:rsidR="001B77F8" w:rsidRPr="00EF5447" w14:paraId="6EFF143A" w14:textId="77777777" w:rsidTr="00DF5F58">
        <w:trPr>
          <w:trHeight w:val="187"/>
          <w:jc w:val="center"/>
        </w:trPr>
        <w:tc>
          <w:tcPr>
            <w:tcW w:w="3402" w:type="dxa"/>
          </w:tcPr>
          <w:p w14:paraId="61DC8C1E" w14:textId="77777777" w:rsidR="001B77F8" w:rsidRPr="00EF5447" w:rsidRDefault="001B77F8" w:rsidP="00DF5F58">
            <w:pPr>
              <w:pStyle w:val="TAC"/>
            </w:pPr>
            <w:r w:rsidRPr="00EF5447">
              <w:rPr>
                <w:lang w:eastAsia="fi-FI"/>
              </w:rPr>
              <w:t>DC_</w:t>
            </w:r>
            <w:r w:rsidRPr="00EF5447">
              <w:rPr>
                <w:lang w:eastAsia="zh-CN"/>
              </w:rPr>
              <w:t>1A_n3A</w:t>
            </w:r>
          </w:p>
        </w:tc>
        <w:tc>
          <w:tcPr>
            <w:tcW w:w="1560" w:type="dxa"/>
          </w:tcPr>
          <w:p w14:paraId="64F852A2" w14:textId="77777777" w:rsidR="001B77F8" w:rsidRPr="00EF5447" w:rsidRDefault="001B77F8" w:rsidP="00DF5F58">
            <w:pPr>
              <w:pStyle w:val="TAC"/>
            </w:pPr>
          </w:p>
        </w:tc>
        <w:tc>
          <w:tcPr>
            <w:tcW w:w="1464" w:type="dxa"/>
          </w:tcPr>
          <w:p w14:paraId="2586F4BC" w14:textId="77777777" w:rsidR="001B77F8" w:rsidRPr="00EF5447" w:rsidRDefault="001B77F8" w:rsidP="00DF5F58">
            <w:pPr>
              <w:pStyle w:val="TAC"/>
            </w:pPr>
          </w:p>
        </w:tc>
        <w:tc>
          <w:tcPr>
            <w:tcW w:w="1669" w:type="dxa"/>
          </w:tcPr>
          <w:p w14:paraId="456788A5" w14:textId="77777777" w:rsidR="001B77F8" w:rsidRPr="00EF5447" w:rsidRDefault="001B77F8" w:rsidP="00DF5F58">
            <w:pPr>
              <w:pStyle w:val="TAC"/>
            </w:pPr>
            <w:r w:rsidRPr="00EF5447">
              <w:t>23</w:t>
            </w:r>
          </w:p>
        </w:tc>
        <w:tc>
          <w:tcPr>
            <w:tcW w:w="1835" w:type="dxa"/>
          </w:tcPr>
          <w:p w14:paraId="2FF1EC32" w14:textId="77777777" w:rsidR="001B77F8" w:rsidRPr="00EF5447" w:rsidRDefault="001B77F8" w:rsidP="00DF5F58">
            <w:pPr>
              <w:pStyle w:val="TAC"/>
            </w:pPr>
            <w:r w:rsidRPr="00EF5447">
              <w:t>+2/-3</w:t>
            </w:r>
          </w:p>
        </w:tc>
      </w:tr>
      <w:tr w:rsidR="001B77F8" w:rsidRPr="00EF5447" w14:paraId="6B60E453" w14:textId="77777777" w:rsidTr="00DF5F58">
        <w:trPr>
          <w:trHeight w:val="187"/>
          <w:jc w:val="center"/>
        </w:trPr>
        <w:tc>
          <w:tcPr>
            <w:tcW w:w="3402" w:type="dxa"/>
          </w:tcPr>
          <w:p w14:paraId="4AB7DBA6" w14:textId="77777777" w:rsidR="001B77F8" w:rsidRPr="00EF5447" w:rsidRDefault="001B77F8" w:rsidP="00DF5F58">
            <w:pPr>
              <w:pStyle w:val="TAC"/>
              <w:rPr>
                <w:lang w:eastAsia="fi-FI"/>
              </w:rPr>
            </w:pPr>
            <w:r w:rsidRPr="00EF5447">
              <w:rPr>
                <w:lang w:eastAsia="fi-FI"/>
              </w:rPr>
              <w:t>DC_</w:t>
            </w:r>
            <w:r w:rsidRPr="00EF5447">
              <w:rPr>
                <w:lang w:eastAsia="zh-CN"/>
              </w:rPr>
              <w:t>1A_n5A</w:t>
            </w:r>
          </w:p>
        </w:tc>
        <w:tc>
          <w:tcPr>
            <w:tcW w:w="1560" w:type="dxa"/>
          </w:tcPr>
          <w:p w14:paraId="0A723C69" w14:textId="77777777" w:rsidR="001B77F8" w:rsidRPr="00EF5447" w:rsidRDefault="001B77F8" w:rsidP="00DF5F58">
            <w:pPr>
              <w:pStyle w:val="TAC"/>
            </w:pPr>
          </w:p>
        </w:tc>
        <w:tc>
          <w:tcPr>
            <w:tcW w:w="1464" w:type="dxa"/>
          </w:tcPr>
          <w:p w14:paraId="5B843819" w14:textId="77777777" w:rsidR="001B77F8" w:rsidRPr="00EF5447" w:rsidRDefault="001B77F8" w:rsidP="00DF5F58">
            <w:pPr>
              <w:pStyle w:val="TAC"/>
            </w:pPr>
          </w:p>
        </w:tc>
        <w:tc>
          <w:tcPr>
            <w:tcW w:w="1669" w:type="dxa"/>
          </w:tcPr>
          <w:p w14:paraId="7A68FA82" w14:textId="77777777" w:rsidR="001B77F8" w:rsidRPr="00EF5447" w:rsidRDefault="001B77F8" w:rsidP="00DF5F58">
            <w:pPr>
              <w:pStyle w:val="TAC"/>
            </w:pPr>
            <w:r w:rsidRPr="00EF5447">
              <w:t>23</w:t>
            </w:r>
          </w:p>
        </w:tc>
        <w:tc>
          <w:tcPr>
            <w:tcW w:w="1835" w:type="dxa"/>
          </w:tcPr>
          <w:p w14:paraId="285F4EDB" w14:textId="77777777" w:rsidR="001B77F8" w:rsidRPr="00EF5447" w:rsidRDefault="001B77F8" w:rsidP="00DF5F58">
            <w:pPr>
              <w:pStyle w:val="TAC"/>
            </w:pPr>
            <w:r w:rsidRPr="00EF5447">
              <w:t>+2/-3</w:t>
            </w:r>
          </w:p>
        </w:tc>
      </w:tr>
      <w:tr w:rsidR="001B77F8" w:rsidRPr="00EF5447" w14:paraId="0087CE39" w14:textId="77777777" w:rsidTr="00DF5F58">
        <w:trPr>
          <w:trHeight w:val="187"/>
          <w:jc w:val="center"/>
        </w:trPr>
        <w:tc>
          <w:tcPr>
            <w:tcW w:w="3402" w:type="dxa"/>
          </w:tcPr>
          <w:p w14:paraId="7F2429E7" w14:textId="77777777" w:rsidR="001B77F8" w:rsidRPr="00EF5447" w:rsidRDefault="001B77F8" w:rsidP="00DF5F58">
            <w:pPr>
              <w:pStyle w:val="TAC"/>
              <w:rPr>
                <w:lang w:eastAsia="fi-FI"/>
              </w:rPr>
            </w:pPr>
            <w:r w:rsidRPr="00EF5447">
              <w:rPr>
                <w:lang w:eastAsia="fi-FI"/>
              </w:rPr>
              <w:t>DC_1A_n7A</w:t>
            </w:r>
          </w:p>
        </w:tc>
        <w:tc>
          <w:tcPr>
            <w:tcW w:w="1560" w:type="dxa"/>
          </w:tcPr>
          <w:p w14:paraId="29687689" w14:textId="77777777" w:rsidR="001B77F8" w:rsidRPr="00EF5447" w:rsidRDefault="001B77F8" w:rsidP="00DF5F58">
            <w:pPr>
              <w:pStyle w:val="TAC"/>
            </w:pPr>
          </w:p>
        </w:tc>
        <w:tc>
          <w:tcPr>
            <w:tcW w:w="1464" w:type="dxa"/>
          </w:tcPr>
          <w:p w14:paraId="279823BD" w14:textId="77777777" w:rsidR="001B77F8" w:rsidRPr="00EF5447" w:rsidRDefault="001B77F8" w:rsidP="00DF5F58">
            <w:pPr>
              <w:pStyle w:val="TAC"/>
            </w:pPr>
          </w:p>
        </w:tc>
        <w:tc>
          <w:tcPr>
            <w:tcW w:w="1669" w:type="dxa"/>
          </w:tcPr>
          <w:p w14:paraId="129FC575" w14:textId="77777777" w:rsidR="001B77F8" w:rsidRPr="00EF5447" w:rsidRDefault="001B77F8" w:rsidP="00DF5F58">
            <w:pPr>
              <w:pStyle w:val="TAC"/>
            </w:pPr>
            <w:r w:rsidRPr="00EF5447">
              <w:t>23</w:t>
            </w:r>
          </w:p>
        </w:tc>
        <w:tc>
          <w:tcPr>
            <w:tcW w:w="1835" w:type="dxa"/>
          </w:tcPr>
          <w:p w14:paraId="1666CB09" w14:textId="77777777" w:rsidR="001B77F8" w:rsidRPr="00EF5447" w:rsidRDefault="001B77F8" w:rsidP="00DF5F58">
            <w:pPr>
              <w:pStyle w:val="TAC"/>
            </w:pPr>
            <w:r w:rsidRPr="00EF5447">
              <w:t>+2/-3</w:t>
            </w:r>
          </w:p>
        </w:tc>
      </w:tr>
      <w:tr w:rsidR="001B77F8" w:rsidRPr="00EF5447" w14:paraId="64B78C1C" w14:textId="77777777" w:rsidTr="00DF5F58">
        <w:trPr>
          <w:trHeight w:val="187"/>
          <w:jc w:val="center"/>
        </w:trPr>
        <w:tc>
          <w:tcPr>
            <w:tcW w:w="3402" w:type="dxa"/>
          </w:tcPr>
          <w:p w14:paraId="74FF0BCA" w14:textId="77777777" w:rsidR="001B77F8" w:rsidRPr="00EF5447" w:rsidRDefault="001B77F8" w:rsidP="00DF5F58">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8</w:t>
            </w:r>
            <w:r w:rsidRPr="00EF5447">
              <w:rPr>
                <w:lang w:eastAsia="fi-FI"/>
              </w:rPr>
              <w:t>A</w:t>
            </w:r>
          </w:p>
        </w:tc>
        <w:tc>
          <w:tcPr>
            <w:tcW w:w="1560" w:type="dxa"/>
          </w:tcPr>
          <w:p w14:paraId="77742F3B" w14:textId="77777777" w:rsidR="001B77F8" w:rsidRPr="00EF5447" w:rsidRDefault="001B77F8" w:rsidP="00DF5F58">
            <w:pPr>
              <w:pStyle w:val="TAC"/>
            </w:pPr>
          </w:p>
        </w:tc>
        <w:tc>
          <w:tcPr>
            <w:tcW w:w="1464" w:type="dxa"/>
          </w:tcPr>
          <w:p w14:paraId="3F44D090" w14:textId="77777777" w:rsidR="001B77F8" w:rsidRPr="00EF5447" w:rsidRDefault="001B77F8" w:rsidP="00DF5F58">
            <w:pPr>
              <w:pStyle w:val="TAC"/>
            </w:pPr>
          </w:p>
        </w:tc>
        <w:tc>
          <w:tcPr>
            <w:tcW w:w="1669" w:type="dxa"/>
          </w:tcPr>
          <w:p w14:paraId="4E01EDF7" w14:textId="77777777" w:rsidR="001B77F8" w:rsidRPr="00EF5447" w:rsidRDefault="001B77F8" w:rsidP="00DF5F58">
            <w:pPr>
              <w:pStyle w:val="TAC"/>
            </w:pPr>
            <w:r w:rsidRPr="00EF5447">
              <w:t>23</w:t>
            </w:r>
          </w:p>
        </w:tc>
        <w:tc>
          <w:tcPr>
            <w:tcW w:w="1835" w:type="dxa"/>
          </w:tcPr>
          <w:p w14:paraId="3B130BC6" w14:textId="77777777" w:rsidR="001B77F8" w:rsidRPr="00EF5447" w:rsidRDefault="001B77F8" w:rsidP="00DF5F58">
            <w:pPr>
              <w:pStyle w:val="TAC"/>
            </w:pPr>
            <w:r w:rsidRPr="00EF5447">
              <w:t>+2/-3</w:t>
            </w:r>
          </w:p>
        </w:tc>
      </w:tr>
      <w:tr w:rsidR="001B77F8" w:rsidRPr="00EF5447" w14:paraId="3535EED3" w14:textId="77777777" w:rsidTr="00DF5F58">
        <w:trPr>
          <w:trHeight w:val="187"/>
          <w:jc w:val="center"/>
        </w:trPr>
        <w:tc>
          <w:tcPr>
            <w:tcW w:w="3402" w:type="dxa"/>
          </w:tcPr>
          <w:p w14:paraId="7086FE90" w14:textId="77777777" w:rsidR="001B77F8" w:rsidRPr="00EF5447" w:rsidRDefault="001B77F8" w:rsidP="00DF5F58">
            <w:pPr>
              <w:pStyle w:val="TAC"/>
              <w:rPr>
                <w:lang w:eastAsia="fi-FI"/>
              </w:rPr>
            </w:pPr>
            <w:r w:rsidRPr="00EF5447">
              <w:rPr>
                <w:lang w:eastAsia="fi-FI"/>
              </w:rPr>
              <w:t>DC_1A_n20A</w:t>
            </w:r>
          </w:p>
        </w:tc>
        <w:tc>
          <w:tcPr>
            <w:tcW w:w="1560" w:type="dxa"/>
          </w:tcPr>
          <w:p w14:paraId="05E0C5D7" w14:textId="77777777" w:rsidR="001B77F8" w:rsidRPr="00EF5447" w:rsidRDefault="001B77F8" w:rsidP="00DF5F58">
            <w:pPr>
              <w:pStyle w:val="TAC"/>
            </w:pPr>
          </w:p>
        </w:tc>
        <w:tc>
          <w:tcPr>
            <w:tcW w:w="1464" w:type="dxa"/>
          </w:tcPr>
          <w:p w14:paraId="1B126F65" w14:textId="77777777" w:rsidR="001B77F8" w:rsidRPr="00EF5447" w:rsidRDefault="001B77F8" w:rsidP="00DF5F58">
            <w:pPr>
              <w:pStyle w:val="TAC"/>
            </w:pPr>
          </w:p>
        </w:tc>
        <w:tc>
          <w:tcPr>
            <w:tcW w:w="1669" w:type="dxa"/>
          </w:tcPr>
          <w:p w14:paraId="2D484890" w14:textId="77777777" w:rsidR="001B77F8" w:rsidRPr="00EF5447" w:rsidRDefault="001B77F8" w:rsidP="00DF5F58">
            <w:pPr>
              <w:pStyle w:val="TAC"/>
            </w:pPr>
            <w:r w:rsidRPr="00EF5447">
              <w:t>23</w:t>
            </w:r>
          </w:p>
        </w:tc>
        <w:tc>
          <w:tcPr>
            <w:tcW w:w="1835" w:type="dxa"/>
          </w:tcPr>
          <w:p w14:paraId="4914921B" w14:textId="77777777" w:rsidR="001B77F8" w:rsidRPr="00EF5447" w:rsidRDefault="001B77F8" w:rsidP="00DF5F58">
            <w:pPr>
              <w:pStyle w:val="TAC"/>
            </w:pPr>
            <w:r w:rsidRPr="00EF5447">
              <w:t>+2/-3</w:t>
            </w:r>
          </w:p>
        </w:tc>
      </w:tr>
      <w:tr w:rsidR="001B77F8" w:rsidRPr="00EF5447" w14:paraId="36C0AE2A" w14:textId="77777777" w:rsidTr="00DF5F58">
        <w:trPr>
          <w:trHeight w:val="187"/>
          <w:jc w:val="center"/>
        </w:trPr>
        <w:tc>
          <w:tcPr>
            <w:tcW w:w="3402" w:type="dxa"/>
          </w:tcPr>
          <w:p w14:paraId="7117E665" w14:textId="77777777" w:rsidR="001B77F8" w:rsidRPr="00EF5447" w:rsidRDefault="001B77F8" w:rsidP="00DF5F58">
            <w:pPr>
              <w:pStyle w:val="TAC"/>
            </w:pPr>
            <w:r w:rsidRPr="00EF5447">
              <w:rPr>
                <w:lang w:eastAsia="fi-FI"/>
              </w:rPr>
              <w:t>DC_1A_n28A</w:t>
            </w:r>
          </w:p>
        </w:tc>
        <w:tc>
          <w:tcPr>
            <w:tcW w:w="1560" w:type="dxa"/>
          </w:tcPr>
          <w:p w14:paraId="3CEEB76A" w14:textId="77777777" w:rsidR="001B77F8" w:rsidRPr="00EF5447" w:rsidRDefault="001B77F8" w:rsidP="00DF5F58">
            <w:pPr>
              <w:pStyle w:val="TAC"/>
            </w:pPr>
          </w:p>
        </w:tc>
        <w:tc>
          <w:tcPr>
            <w:tcW w:w="1464" w:type="dxa"/>
          </w:tcPr>
          <w:p w14:paraId="2CFF27C3" w14:textId="77777777" w:rsidR="001B77F8" w:rsidRPr="00EF5447" w:rsidRDefault="001B77F8" w:rsidP="00DF5F58">
            <w:pPr>
              <w:pStyle w:val="TAC"/>
            </w:pPr>
          </w:p>
        </w:tc>
        <w:tc>
          <w:tcPr>
            <w:tcW w:w="1669" w:type="dxa"/>
          </w:tcPr>
          <w:p w14:paraId="53A53DE7" w14:textId="77777777" w:rsidR="001B77F8" w:rsidRPr="00EF5447" w:rsidRDefault="001B77F8" w:rsidP="00DF5F58">
            <w:pPr>
              <w:pStyle w:val="TAC"/>
            </w:pPr>
            <w:r w:rsidRPr="00EF5447">
              <w:t>23</w:t>
            </w:r>
          </w:p>
        </w:tc>
        <w:tc>
          <w:tcPr>
            <w:tcW w:w="1835" w:type="dxa"/>
          </w:tcPr>
          <w:p w14:paraId="0544AD80" w14:textId="77777777" w:rsidR="001B77F8" w:rsidRPr="00EF5447" w:rsidRDefault="001B77F8" w:rsidP="00DF5F58">
            <w:pPr>
              <w:pStyle w:val="TAC"/>
            </w:pPr>
            <w:r w:rsidRPr="00EF5447">
              <w:t>+2/-3</w:t>
            </w:r>
          </w:p>
        </w:tc>
      </w:tr>
      <w:tr w:rsidR="001B77F8" w:rsidRPr="00EF5447" w14:paraId="4196103F" w14:textId="77777777" w:rsidTr="00DF5F58">
        <w:trPr>
          <w:trHeight w:val="187"/>
          <w:jc w:val="center"/>
        </w:trPr>
        <w:tc>
          <w:tcPr>
            <w:tcW w:w="3402" w:type="dxa"/>
          </w:tcPr>
          <w:p w14:paraId="18E6509C" w14:textId="77777777" w:rsidR="001B77F8" w:rsidRPr="00EF5447" w:rsidRDefault="001B77F8" w:rsidP="00DF5F58">
            <w:pPr>
              <w:pStyle w:val="TAC"/>
              <w:rPr>
                <w:lang w:eastAsia="fi-FI"/>
              </w:rPr>
            </w:pPr>
            <w:r w:rsidRPr="00EF5447">
              <w:rPr>
                <w:lang w:eastAsia="fi-FI"/>
              </w:rPr>
              <w:t>DC</w:t>
            </w:r>
            <w:r w:rsidRPr="00EF5447">
              <w:rPr>
                <w:lang w:eastAsia="zh-CN"/>
              </w:rPr>
              <w:t>_</w:t>
            </w:r>
            <w:r w:rsidRPr="00EF5447">
              <w:rPr>
                <w:lang w:eastAsia="fi-FI"/>
              </w:rPr>
              <w:t>1A</w:t>
            </w:r>
            <w:r w:rsidRPr="00EF5447">
              <w:rPr>
                <w:lang w:eastAsia="zh-CN"/>
              </w:rPr>
              <w:t>_</w:t>
            </w:r>
            <w:r w:rsidRPr="00EF5447">
              <w:rPr>
                <w:lang w:eastAsia="fi-FI"/>
              </w:rPr>
              <w:t>n38A</w:t>
            </w:r>
          </w:p>
        </w:tc>
        <w:tc>
          <w:tcPr>
            <w:tcW w:w="1560" w:type="dxa"/>
          </w:tcPr>
          <w:p w14:paraId="56AF31DC" w14:textId="77777777" w:rsidR="001B77F8" w:rsidRPr="00EF5447" w:rsidRDefault="001B77F8" w:rsidP="00DF5F58">
            <w:pPr>
              <w:pStyle w:val="TAC"/>
            </w:pPr>
          </w:p>
        </w:tc>
        <w:tc>
          <w:tcPr>
            <w:tcW w:w="1464" w:type="dxa"/>
          </w:tcPr>
          <w:p w14:paraId="1A189FD0" w14:textId="77777777" w:rsidR="001B77F8" w:rsidRPr="00EF5447" w:rsidRDefault="001B77F8" w:rsidP="00DF5F58">
            <w:pPr>
              <w:pStyle w:val="TAC"/>
            </w:pPr>
          </w:p>
        </w:tc>
        <w:tc>
          <w:tcPr>
            <w:tcW w:w="1669" w:type="dxa"/>
          </w:tcPr>
          <w:p w14:paraId="3DB7AEB4" w14:textId="77777777" w:rsidR="001B77F8" w:rsidRPr="00EF5447" w:rsidRDefault="001B77F8" w:rsidP="00DF5F58">
            <w:pPr>
              <w:pStyle w:val="TAC"/>
            </w:pPr>
            <w:r w:rsidRPr="00EF5447">
              <w:t>23</w:t>
            </w:r>
          </w:p>
        </w:tc>
        <w:tc>
          <w:tcPr>
            <w:tcW w:w="1835" w:type="dxa"/>
          </w:tcPr>
          <w:p w14:paraId="4AB5F573" w14:textId="77777777" w:rsidR="001B77F8" w:rsidRPr="00EF5447" w:rsidRDefault="001B77F8" w:rsidP="00DF5F58">
            <w:pPr>
              <w:pStyle w:val="TAC"/>
            </w:pPr>
            <w:r w:rsidRPr="00EF5447">
              <w:t>+2/-3</w:t>
            </w:r>
          </w:p>
        </w:tc>
      </w:tr>
      <w:tr w:rsidR="001B77F8" w:rsidRPr="00EF5447" w14:paraId="3E543A70" w14:textId="77777777" w:rsidTr="00DF5F58">
        <w:trPr>
          <w:trHeight w:val="187"/>
          <w:jc w:val="center"/>
        </w:trPr>
        <w:tc>
          <w:tcPr>
            <w:tcW w:w="3402" w:type="dxa"/>
          </w:tcPr>
          <w:p w14:paraId="34FA2810" w14:textId="77777777" w:rsidR="001B77F8" w:rsidRPr="00EF5447" w:rsidRDefault="001B77F8" w:rsidP="00DF5F58">
            <w:pPr>
              <w:pStyle w:val="TAC"/>
              <w:rPr>
                <w:lang w:eastAsia="fi-FI"/>
              </w:rPr>
            </w:pPr>
            <w:r w:rsidRPr="00EF5447">
              <w:rPr>
                <w:lang w:eastAsia="fi-FI"/>
              </w:rPr>
              <w:t>DC_1A_n40A</w:t>
            </w:r>
          </w:p>
        </w:tc>
        <w:tc>
          <w:tcPr>
            <w:tcW w:w="1560" w:type="dxa"/>
          </w:tcPr>
          <w:p w14:paraId="7BDFCC38" w14:textId="77777777" w:rsidR="001B77F8" w:rsidRPr="00EF5447" w:rsidRDefault="001B77F8" w:rsidP="00DF5F58">
            <w:pPr>
              <w:pStyle w:val="TAC"/>
            </w:pPr>
          </w:p>
        </w:tc>
        <w:tc>
          <w:tcPr>
            <w:tcW w:w="1464" w:type="dxa"/>
          </w:tcPr>
          <w:p w14:paraId="53AA7B73" w14:textId="77777777" w:rsidR="001B77F8" w:rsidRPr="00EF5447" w:rsidRDefault="001B77F8" w:rsidP="00DF5F58">
            <w:pPr>
              <w:pStyle w:val="TAC"/>
            </w:pPr>
          </w:p>
        </w:tc>
        <w:tc>
          <w:tcPr>
            <w:tcW w:w="1669" w:type="dxa"/>
          </w:tcPr>
          <w:p w14:paraId="4E4ED566" w14:textId="77777777" w:rsidR="001B77F8" w:rsidRPr="00EF5447" w:rsidRDefault="001B77F8" w:rsidP="00DF5F58">
            <w:pPr>
              <w:pStyle w:val="TAC"/>
            </w:pPr>
            <w:r w:rsidRPr="00EF5447">
              <w:t>23</w:t>
            </w:r>
          </w:p>
        </w:tc>
        <w:tc>
          <w:tcPr>
            <w:tcW w:w="1835" w:type="dxa"/>
          </w:tcPr>
          <w:p w14:paraId="415D961A" w14:textId="77777777" w:rsidR="001B77F8" w:rsidRPr="00EF5447" w:rsidRDefault="001B77F8" w:rsidP="00DF5F58">
            <w:pPr>
              <w:pStyle w:val="TAC"/>
            </w:pPr>
            <w:r w:rsidRPr="00EF5447">
              <w:t>+2/-3</w:t>
            </w:r>
          </w:p>
        </w:tc>
      </w:tr>
      <w:tr w:rsidR="001B77F8" w:rsidRPr="00EF5447" w14:paraId="71B0CE81" w14:textId="77777777" w:rsidTr="00DF5F58">
        <w:trPr>
          <w:trHeight w:val="187"/>
          <w:jc w:val="center"/>
        </w:trPr>
        <w:tc>
          <w:tcPr>
            <w:tcW w:w="3402" w:type="dxa"/>
          </w:tcPr>
          <w:p w14:paraId="4052B01B" w14:textId="77777777" w:rsidR="001B77F8" w:rsidRPr="00EF5447" w:rsidRDefault="001B77F8" w:rsidP="00DF5F58">
            <w:pPr>
              <w:pStyle w:val="TAC"/>
              <w:rPr>
                <w:lang w:eastAsia="fi-FI"/>
              </w:rPr>
            </w:pPr>
            <w:r w:rsidRPr="00EF5447">
              <w:rPr>
                <w:lang w:eastAsia="fi-FI"/>
              </w:rPr>
              <w:t>DC_</w:t>
            </w:r>
            <w:r w:rsidRPr="00EF5447">
              <w:rPr>
                <w:lang w:eastAsia="zh-TW"/>
              </w:rPr>
              <w:t>1</w:t>
            </w:r>
            <w:r w:rsidRPr="00EF5447">
              <w:rPr>
                <w:lang w:eastAsia="fi-FI"/>
              </w:rPr>
              <w:t>A_</w:t>
            </w:r>
            <w:r w:rsidRPr="00EF5447">
              <w:rPr>
                <w:lang w:eastAsia="zh-TW"/>
              </w:rPr>
              <w:t>n41A</w:t>
            </w:r>
          </w:p>
        </w:tc>
        <w:tc>
          <w:tcPr>
            <w:tcW w:w="1560" w:type="dxa"/>
          </w:tcPr>
          <w:p w14:paraId="3F3AD858" w14:textId="77777777" w:rsidR="001B77F8" w:rsidRPr="00EF5447" w:rsidRDefault="001B77F8" w:rsidP="00DF5F58">
            <w:pPr>
              <w:pStyle w:val="TAC"/>
            </w:pPr>
          </w:p>
        </w:tc>
        <w:tc>
          <w:tcPr>
            <w:tcW w:w="1464" w:type="dxa"/>
          </w:tcPr>
          <w:p w14:paraId="4F8A8E52" w14:textId="77777777" w:rsidR="001B77F8" w:rsidRPr="00EF5447" w:rsidRDefault="001B77F8" w:rsidP="00DF5F58">
            <w:pPr>
              <w:pStyle w:val="TAC"/>
            </w:pPr>
          </w:p>
        </w:tc>
        <w:tc>
          <w:tcPr>
            <w:tcW w:w="1669" w:type="dxa"/>
          </w:tcPr>
          <w:p w14:paraId="1182BE47" w14:textId="77777777" w:rsidR="001B77F8" w:rsidRPr="00EF5447" w:rsidRDefault="001B77F8" w:rsidP="00DF5F58">
            <w:pPr>
              <w:pStyle w:val="TAC"/>
            </w:pPr>
            <w:r w:rsidRPr="00EF5447">
              <w:t>23</w:t>
            </w:r>
          </w:p>
        </w:tc>
        <w:tc>
          <w:tcPr>
            <w:tcW w:w="1835" w:type="dxa"/>
          </w:tcPr>
          <w:p w14:paraId="5FCA5F24" w14:textId="77777777" w:rsidR="001B77F8" w:rsidRPr="00EF5447" w:rsidRDefault="001B77F8" w:rsidP="00DF5F58">
            <w:pPr>
              <w:pStyle w:val="TAC"/>
            </w:pPr>
            <w:r w:rsidRPr="00EF5447">
              <w:t>+2/-3</w:t>
            </w:r>
          </w:p>
        </w:tc>
      </w:tr>
      <w:tr w:rsidR="001B77F8" w:rsidRPr="00EF5447" w14:paraId="399BB0E2" w14:textId="77777777" w:rsidTr="00DF5F58">
        <w:trPr>
          <w:trHeight w:val="187"/>
          <w:jc w:val="center"/>
        </w:trPr>
        <w:tc>
          <w:tcPr>
            <w:tcW w:w="3402" w:type="dxa"/>
          </w:tcPr>
          <w:p w14:paraId="26EF1051" w14:textId="77777777" w:rsidR="001B77F8" w:rsidRPr="00EF5447" w:rsidRDefault="001B77F8" w:rsidP="00DF5F58">
            <w:pPr>
              <w:pStyle w:val="TAC"/>
              <w:rPr>
                <w:lang w:eastAsia="fi-FI"/>
              </w:rPr>
            </w:pPr>
            <w:r w:rsidRPr="00EF5447">
              <w:rPr>
                <w:szCs w:val="18"/>
                <w:lang w:eastAsia="fi-FI"/>
              </w:rPr>
              <w:t>DC_</w:t>
            </w:r>
            <w:r w:rsidRPr="00EF5447">
              <w:rPr>
                <w:szCs w:val="18"/>
                <w:lang w:eastAsia="zh-TW"/>
              </w:rPr>
              <w:t>1</w:t>
            </w:r>
            <w:r w:rsidRPr="00EF5447">
              <w:rPr>
                <w:szCs w:val="18"/>
                <w:lang w:eastAsia="fi-FI"/>
              </w:rPr>
              <w:t>A_n</w:t>
            </w:r>
            <w:r w:rsidRPr="00EF5447">
              <w:rPr>
                <w:szCs w:val="18"/>
                <w:lang w:eastAsia="zh-TW"/>
              </w:rPr>
              <w:t>50A</w:t>
            </w:r>
          </w:p>
        </w:tc>
        <w:tc>
          <w:tcPr>
            <w:tcW w:w="1560" w:type="dxa"/>
          </w:tcPr>
          <w:p w14:paraId="3C51CB2B" w14:textId="77777777" w:rsidR="001B77F8" w:rsidRPr="00EF5447" w:rsidRDefault="001B77F8" w:rsidP="00DF5F58">
            <w:pPr>
              <w:pStyle w:val="TAC"/>
            </w:pPr>
          </w:p>
        </w:tc>
        <w:tc>
          <w:tcPr>
            <w:tcW w:w="1464" w:type="dxa"/>
          </w:tcPr>
          <w:p w14:paraId="28EBFEFF" w14:textId="77777777" w:rsidR="001B77F8" w:rsidRPr="00EF5447" w:rsidRDefault="001B77F8" w:rsidP="00DF5F58">
            <w:pPr>
              <w:pStyle w:val="TAC"/>
            </w:pPr>
          </w:p>
        </w:tc>
        <w:tc>
          <w:tcPr>
            <w:tcW w:w="1669" w:type="dxa"/>
          </w:tcPr>
          <w:p w14:paraId="00A25654" w14:textId="77777777" w:rsidR="001B77F8" w:rsidRPr="00EF5447" w:rsidRDefault="001B77F8" w:rsidP="00DF5F58">
            <w:pPr>
              <w:pStyle w:val="TAC"/>
            </w:pPr>
            <w:r w:rsidRPr="00EF5447">
              <w:t>23</w:t>
            </w:r>
          </w:p>
        </w:tc>
        <w:tc>
          <w:tcPr>
            <w:tcW w:w="1835" w:type="dxa"/>
          </w:tcPr>
          <w:p w14:paraId="6ED69840" w14:textId="77777777" w:rsidR="001B77F8" w:rsidRPr="00EF5447" w:rsidRDefault="001B77F8" w:rsidP="00DF5F58">
            <w:pPr>
              <w:pStyle w:val="TAC"/>
            </w:pPr>
            <w:r w:rsidRPr="00EF5447">
              <w:t>+2/-3</w:t>
            </w:r>
          </w:p>
        </w:tc>
      </w:tr>
      <w:tr w:rsidR="001B77F8" w:rsidRPr="00EF5447" w14:paraId="48B4CE0E" w14:textId="77777777" w:rsidTr="00DF5F58">
        <w:trPr>
          <w:trHeight w:val="187"/>
          <w:jc w:val="center"/>
        </w:trPr>
        <w:tc>
          <w:tcPr>
            <w:tcW w:w="3402" w:type="dxa"/>
          </w:tcPr>
          <w:p w14:paraId="24DDA731" w14:textId="77777777" w:rsidR="001B77F8" w:rsidRPr="00EF5447" w:rsidRDefault="001B77F8" w:rsidP="00DF5F58">
            <w:pPr>
              <w:pStyle w:val="TAC"/>
              <w:rPr>
                <w:lang w:eastAsia="fi-FI"/>
              </w:rPr>
            </w:pPr>
            <w:r w:rsidRPr="00EF5447">
              <w:rPr>
                <w:lang w:eastAsia="fi-FI"/>
              </w:rPr>
              <w:t>DC_1A_n51A</w:t>
            </w:r>
          </w:p>
        </w:tc>
        <w:tc>
          <w:tcPr>
            <w:tcW w:w="1560" w:type="dxa"/>
          </w:tcPr>
          <w:p w14:paraId="6663DB84" w14:textId="77777777" w:rsidR="001B77F8" w:rsidRPr="00EF5447" w:rsidRDefault="001B77F8" w:rsidP="00DF5F58">
            <w:pPr>
              <w:pStyle w:val="TAC"/>
            </w:pPr>
          </w:p>
        </w:tc>
        <w:tc>
          <w:tcPr>
            <w:tcW w:w="1464" w:type="dxa"/>
          </w:tcPr>
          <w:p w14:paraId="1FE93331" w14:textId="77777777" w:rsidR="001B77F8" w:rsidRPr="00EF5447" w:rsidRDefault="001B77F8" w:rsidP="00DF5F58">
            <w:pPr>
              <w:pStyle w:val="TAC"/>
            </w:pPr>
          </w:p>
        </w:tc>
        <w:tc>
          <w:tcPr>
            <w:tcW w:w="1669" w:type="dxa"/>
          </w:tcPr>
          <w:p w14:paraId="505DA947" w14:textId="77777777" w:rsidR="001B77F8" w:rsidRPr="00EF5447" w:rsidRDefault="001B77F8" w:rsidP="00DF5F58">
            <w:pPr>
              <w:pStyle w:val="TAC"/>
            </w:pPr>
            <w:r w:rsidRPr="00EF5447">
              <w:t>23</w:t>
            </w:r>
          </w:p>
        </w:tc>
        <w:tc>
          <w:tcPr>
            <w:tcW w:w="1835" w:type="dxa"/>
          </w:tcPr>
          <w:p w14:paraId="3433F7C3" w14:textId="77777777" w:rsidR="001B77F8" w:rsidRPr="00EF5447" w:rsidRDefault="001B77F8" w:rsidP="00DF5F58">
            <w:pPr>
              <w:pStyle w:val="TAC"/>
            </w:pPr>
            <w:r w:rsidRPr="00EF5447">
              <w:t>+2/-3</w:t>
            </w:r>
          </w:p>
        </w:tc>
      </w:tr>
      <w:tr w:rsidR="001B77F8" w:rsidRPr="00EF5447" w14:paraId="17663F03" w14:textId="77777777" w:rsidTr="00DF5F58">
        <w:trPr>
          <w:trHeight w:val="187"/>
          <w:jc w:val="center"/>
        </w:trPr>
        <w:tc>
          <w:tcPr>
            <w:tcW w:w="3402" w:type="dxa"/>
          </w:tcPr>
          <w:p w14:paraId="5B51BD3C" w14:textId="77777777" w:rsidR="001B77F8" w:rsidRPr="00EF5447" w:rsidRDefault="001B77F8" w:rsidP="00DF5F58">
            <w:pPr>
              <w:pStyle w:val="TAC"/>
              <w:rPr>
                <w:lang w:eastAsia="fi-FI"/>
              </w:rPr>
            </w:pPr>
            <w:r w:rsidRPr="00EF5447">
              <w:rPr>
                <w:lang w:eastAsia="fi-FI"/>
              </w:rPr>
              <w:t>DC_1A_n71A</w:t>
            </w:r>
          </w:p>
        </w:tc>
        <w:tc>
          <w:tcPr>
            <w:tcW w:w="1560" w:type="dxa"/>
          </w:tcPr>
          <w:p w14:paraId="69D591F1" w14:textId="77777777" w:rsidR="001B77F8" w:rsidRPr="00EF5447" w:rsidRDefault="001B77F8" w:rsidP="00DF5F58">
            <w:pPr>
              <w:pStyle w:val="TAC"/>
            </w:pPr>
          </w:p>
        </w:tc>
        <w:tc>
          <w:tcPr>
            <w:tcW w:w="1464" w:type="dxa"/>
          </w:tcPr>
          <w:p w14:paraId="414CC103" w14:textId="77777777" w:rsidR="001B77F8" w:rsidRPr="00EF5447" w:rsidRDefault="001B77F8" w:rsidP="00DF5F58">
            <w:pPr>
              <w:pStyle w:val="TAC"/>
            </w:pPr>
          </w:p>
        </w:tc>
        <w:tc>
          <w:tcPr>
            <w:tcW w:w="1669" w:type="dxa"/>
          </w:tcPr>
          <w:p w14:paraId="38957099" w14:textId="77777777" w:rsidR="001B77F8" w:rsidRPr="00EF5447" w:rsidRDefault="001B77F8" w:rsidP="00DF5F58">
            <w:pPr>
              <w:pStyle w:val="TAC"/>
            </w:pPr>
            <w:r w:rsidRPr="00EF5447">
              <w:t>23</w:t>
            </w:r>
          </w:p>
        </w:tc>
        <w:tc>
          <w:tcPr>
            <w:tcW w:w="1835" w:type="dxa"/>
          </w:tcPr>
          <w:p w14:paraId="580D759F" w14:textId="77777777" w:rsidR="001B77F8" w:rsidRPr="00EF5447" w:rsidRDefault="001B77F8" w:rsidP="00DF5F58">
            <w:pPr>
              <w:pStyle w:val="TAC"/>
            </w:pPr>
            <w:r w:rsidRPr="00EF5447">
              <w:t>+2/-3</w:t>
            </w:r>
          </w:p>
        </w:tc>
      </w:tr>
      <w:tr w:rsidR="001B77F8" w:rsidRPr="00EF5447" w14:paraId="7B1C7432" w14:textId="77777777" w:rsidTr="00DF5F58">
        <w:trPr>
          <w:trHeight w:val="187"/>
          <w:jc w:val="center"/>
        </w:trPr>
        <w:tc>
          <w:tcPr>
            <w:tcW w:w="3402" w:type="dxa"/>
          </w:tcPr>
          <w:p w14:paraId="488C1F4B" w14:textId="77777777" w:rsidR="001B77F8" w:rsidRPr="00EF5447" w:rsidRDefault="001B77F8" w:rsidP="00DF5F58">
            <w:pPr>
              <w:pStyle w:val="TAC"/>
              <w:rPr>
                <w:lang w:eastAsia="fi-FI"/>
              </w:rPr>
            </w:pPr>
            <w:r w:rsidRPr="00EF5447">
              <w:rPr>
                <w:lang w:eastAsia="fi-FI"/>
              </w:rPr>
              <w:t>DC_1A_n77A</w:t>
            </w:r>
          </w:p>
          <w:p w14:paraId="42996BD8" w14:textId="77777777" w:rsidR="001B77F8" w:rsidRPr="00EF5447" w:rsidRDefault="001B77F8" w:rsidP="00DF5F58">
            <w:pPr>
              <w:pStyle w:val="TAC"/>
            </w:pPr>
            <w:r w:rsidRPr="00EF5447">
              <w:t>DC_1A_n84A_ULSUP-TDM_n77A</w:t>
            </w:r>
          </w:p>
        </w:tc>
        <w:tc>
          <w:tcPr>
            <w:tcW w:w="1560" w:type="dxa"/>
          </w:tcPr>
          <w:p w14:paraId="12CB1104" w14:textId="77777777" w:rsidR="001B77F8" w:rsidRPr="00EF5447" w:rsidRDefault="001B77F8" w:rsidP="00DF5F58">
            <w:pPr>
              <w:pStyle w:val="TAC"/>
            </w:pPr>
          </w:p>
        </w:tc>
        <w:tc>
          <w:tcPr>
            <w:tcW w:w="1464" w:type="dxa"/>
          </w:tcPr>
          <w:p w14:paraId="13588E3D" w14:textId="77777777" w:rsidR="001B77F8" w:rsidRPr="00EF5447" w:rsidRDefault="001B77F8" w:rsidP="00DF5F58">
            <w:pPr>
              <w:pStyle w:val="TAC"/>
            </w:pPr>
          </w:p>
        </w:tc>
        <w:tc>
          <w:tcPr>
            <w:tcW w:w="1669" w:type="dxa"/>
          </w:tcPr>
          <w:p w14:paraId="47556E16" w14:textId="77777777" w:rsidR="001B77F8" w:rsidRPr="00EF5447" w:rsidRDefault="001B77F8" w:rsidP="00DF5F58">
            <w:pPr>
              <w:pStyle w:val="TAC"/>
            </w:pPr>
            <w:r w:rsidRPr="00EF5447">
              <w:t>23</w:t>
            </w:r>
          </w:p>
        </w:tc>
        <w:tc>
          <w:tcPr>
            <w:tcW w:w="1835" w:type="dxa"/>
          </w:tcPr>
          <w:p w14:paraId="336D171D" w14:textId="77777777" w:rsidR="001B77F8" w:rsidRPr="00EF5447" w:rsidRDefault="001B77F8" w:rsidP="00DF5F58">
            <w:pPr>
              <w:pStyle w:val="TAC"/>
            </w:pPr>
            <w:r w:rsidRPr="00EF5447">
              <w:t>+2/-3</w:t>
            </w:r>
          </w:p>
        </w:tc>
      </w:tr>
      <w:tr w:rsidR="001B77F8" w:rsidRPr="00EF5447" w14:paraId="5F21F5EE" w14:textId="77777777" w:rsidTr="00DF5F58">
        <w:trPr>
          <w:trHeight w:val="187"/>
          <w:jc w:val="center"/>
        </w:trPr>
        <w:tc>
          <w:tcPr>
            <w:tcW w:w="3402" w:type="dxa"/>
          </w:tcPr>
          <w:p w14:paraId="0DA29901" w14:textId="77777777" w:rsidR="001B77F8" w:rsidRPr="00EF5447" w:rsidRDefault="001B77F8" w:rsidP="00DF5F58">
            <w:pPr>
              <w:pStyle w:val="TAC"/>
              <w:rPr>
                <w:lang w:eastAsia="fi-FI"/>
              </w:rPr>
            </w:pPr>
            <w:r w:rsidRPr="00EF5447">
              <w:rPr>
                <w:lang w:eastAsia="fi-FI"/>
              </w:rPr>
              <w:t>DC_1A_n78A</w:t>
            </w:r>
          </w:p>
          <w:p w14:paraId="31D47223" w14:textId="77777777" w:rsidR="001B77F8" w:rsidRPr="00EF5447" w:rsidRDefault="001B77F8" w:rsidP="00DF5F58">
            <w:pPr>
              <w:pStyle w:val="TAC"/>
              <w:rPr>
                <w:rFonts w:cs="Arial"/>
                <w:lang w:eastAsia="ja-JP"/>
              </w:rPr>
            </w:pPr>
            <w:r w:rsidRPr="00EF5447">
              <w:rPr>
                <w:rFonts w:cs="Arial"/>
                <w:lang w:eastAsia="ja-JP"/>
              </w:rPr>
              <w:t>DC_1A_n84A_ULSUP-TDM_n78A</w:t>
            </w:r>
          </w:p>
        </w:tc>
        <w:tc>
          <w:tcPr>
            <w:tcW w:w="1560" w:type="dxa"/>
          </w:tcPr>
          <w:p w14:paraId="3E2B7A16" w14:textId="77777777" w:rsidR="001B77F8" w:rsidRPr="00EF5447" w:rsidRDefault="001B77F8" w:rsidP="00DF5F58">
            <w:pPr>
              <w:pStyle w:val="TAC"/>
            </w:pPr>
            <w:r w:rsidRPr="00EF5447">
              <w:rPr>
                <w:rFonts w:eastAsia="等线"/>
                <w:lang w:eastAsia="zh-CN"/>
              </w:rPr>
              <w:t>26</w:t>
            </w:r>
            <w:r w:rsidRPr="00EF5447">
              <w:rPr>
                <w:rFonts w:eastAsia="等线"/>
                <w:vertAlign w:val="superscript"/>
                <w:lang w:eastAsia="zh-CN"/>
              </w:rPr>
              <w:t>6</w:t>
            </w:r>
          </w:p>
        </w:tc>
        <w:tc>
          <w:tcPr>
            <w:tcW w:w="1464" w:type="dxa"/>
          </w:tcPr>
          <w:p w14:paraId="24F781E0" w14:textId="77777777" w:rsidR="001B77F8" w:rsidRPr="00EF5447" w:rsidRDefault="001B77F8" w:rsidP="00DF5F58">
            <w:pPr>
              <w:pStyle w:val="TAC"/>
            </w:pPr>
            <w:r w:rsidRPr="00EF5447">
              <w:rPr>
                <w:rFonts w:eastAsia="MS Mincho"/>
              </w:rPr>
              <w:t>+2/-3</w:t>
            </w:r>
            <w:r w:rsidRPr="00EF5447">
              <w:rPr>
                <w:rFonts w:eastAsia="MS Mincho"/>
                <w:vertAlign w:val="superscript"/>
              </w:rPr>
              <w:t>1</w:t>
            </w:r>
          </w:p>
        </w:tc>
        <w:tc>
          <w:tcPr>
            <w:tcW w:w="1669" w:type="dxa"/>
          </w:tcPr>
          <w:p w14:paraId="463E26B9" w14:textId="77777777" w:rsidR="001B77F8" w:rsidRPr="00EF5447" w:rsidRDefault="001B77F8" w:rsidP="00DF5F58">
            <w:pPr>
              <w:pStyle w:val="TAC"/>
            </w:pPr>
            <w:r w:rsidRPr="00EF5447">
              <w:t>23</w:t>
            </w:r>
          </w:p>
        </w:tc>
        <w:tc>
          <w:tcPr>
            <w:tcW w:w="1835" w:type="dxa"/>
          </w:tcPr>
          <w:p w14:paraId="59605176" w14:textId="77777777" w:rsidR="001B77F8" w:rsidRPr="00EF5447" w:rsidRDefault="001B77F8" w:rsidP="00DF5F58">
            <w:pPr>
              <w:pStyle w:val="TAC"/>
            </w:pPr>
            <w:r w:rsidRPr="00EF5447">
              <w:t>+2/-3</w:t>
            </w:r>
          </w:p>
        </w:tc>
      </w:tr>
      <w:tr w:rsidR="001B77F8" w:rsidRPr="00EF5447" w14:paraId="5B3B3705" w14:textId="77777777" w:rsidTr="00DF5F58">
        <w:trPr>
          <w:trHeight w:val="187"/>
          <w:jc w:val="center"/>
        </w:trPr>
        <w:tc>
          <w:tcPr>
            <w:tcW w:w="3402" w:type="dxa"/>
          </w:tcPr>
          <w:p w14:paraId="34E4920A" w14:textId="77777777" w:rsidR="001B77F8" w:rsidRPr="00EF5447" w:rsidRDefault="001B77F8" w:rsidP="00DF5F58">
            <w:pPr>
              <w:pStyle w:val="TAC"/>
            </w:pPr>
            <w:r w:rsidRPr="00EF5447">
              <w:rPr>
                <w:lang w:eastAsia="fi-FI"/>
              </w:rPr>
              <w:t>DC_1A_n79A</w:t>
            </w:r>
          </w:p>
          <w:p w14:paraId="3FC356A9" w14:textId="77777777" w:rsidR="001B77F8" w:rsidRPr="00EF5447" w:rsidRDefault="001B77F8" w:rsidP="00DF5F58">
            <w:pPr>
              <w:pStyle w:val="TAC"/>
            </w:pPr>
            <w:r w:rsidRPr="00EF5447">
              <w:t>DC_</w:t>
            </w:r>
            <w:r w:rsidRPr="00EF5447">
              <w:rPr>
                <w:lang w:eastAsia="ja-JP"/>
              </w:rPr>
              <w:t>1</w:t>
            </w:r>
            <w:r w:rsidRPr="00EF5447">
              <w:rPr>
                <w:lang w:eastAsia="zh-CN"/>
              </w:rPr>
              <w:t>A</w:t>
            </w:r>
            <w:r w:rsidRPr="00EF5447">
              <w:t>_n8</w:t>
            </w:r>
            <w:r w:rsidRPr="00EF5447">
              <w:rPr>
                <w:lang w:eastAsia="ja-JP"/>
              </w:rPr>
              <w:t>4</w:t>
            </w:r>
            <w:r w:rsidRPr="00EF5447">
              <w:t>A_ULSUP-TDM_n79A</w:t>
            </w:r>
          </w:p>
        </w:tc>
        <w:tc>
          <w:tcPr>
            <w:tcW w:w="1560" w:type="dxa"/>
          </w:tcPr>
          <w:p w14:paraId="43E060BE" w14:textId="77777777" w:rsidR="001B77F8" w:rsidRPr="00EF5447" w:rsidRDefault="001B77F8" w:rsidP="00DF5F58">
            <w:pPr>
              <w:pStyle w:val="TAC"/>
            </w:pPr>
          </w:p>
        </w:tc>
        <w:tc>
          <w:tcPr>
            <w:tcW w:w="1464" w:type="dxa"/>
          </w:tcPr>
          <w:p w14:paraId="11EC4094" w14:textId="77777777" w:rsidR="001B77F8" w:rsidRPr="00EF5447" w:rsidRDefault="001B77F8" w:rsidP="00DF5F58">
            <w:pPr>
              <w:pStyle w:val="TAC"/>
            </w:pPr>
          </w:p>
        </w:tc>
        <w:tc>
          <w:tcPr>
            <w:tcW w:w="1669" w:type="dxa"/>
          </w:tcPr>
          <w:p w14:paraId="2F76224B" w14:textId="77777777" w:rsidR="001B77F8" w:rsidRPr="00EF5447" w:rsidRDefault="001B77F8" w:rsidP="00DF5F58">
            <w:pPr>
              <w:pStyle w:val="TAC"/>
            </w:pPr>
            <w:r w:rsidRPr="00EF5447">
              <w:t>23</w:t>
            </w:r>
          </w:p>
        </w:tc>
        <w:tc>
          <w:tcPr>
            <w:tcW w:w="1835" w:type="dxa"/>
          </w:tcPr>
          <w:p w14:paraId="620E5762" w14:textId="77777777" w:rsidR="001B77F8" w:rsidRPr="00EF5447" w:rsidRDefault="001B77F8" w:rsidP="00DF5F58">
            <w:pPr>
              <w:pStyle w:val="TAC"/>
            </w:pPr>
            <w:r w:rsidRPr="00EF5447">
              <w:t>+2/-3</w:t>
            </w:r>
          </w:p>
        </w:tc>
      </w:tr>
      <w:tr w:rsidR="001B77F8" w:rsidRPr="00EF5447" w14:paraId="59048D96" w14:textId="77777777" w:rsidTr="00DF5F58">
        <w:trPr>
          <w:trHeight w:val="187"/>
          <w:jc w:val="center"/>
        </w:trPr>
        <w:tc>
          <w:tcPr>
            <w:tcW w:w="3402" w:type="dxa"/>
          </w:tcPr>
          <w:p w14:paraId="09BAB4A7" w14:textId="77777777" w:rsidR="001B77F8" w:rsidRPr="00EF5447" w:rsidRDefault="001B77F8" w:rsidP="00DF5F58">
            <w:pPr>
              <w:pStyle w:val="TAC"/>
              <w:rPr>
                <w:lang w:eastAsia="fi-FI"/>
              </w:rPr>
            </w:pPr>
            <w:r w:rsidRPr="00EF5447">
              <w:t>DC_1A_n80A</w:t>
            </w:r>
          </w:p>
        </w:tc>
        <w:tc>
          <w:tcPr>
            <w:tcW w:w="1560" w:type="dxa"/>
          </w:tcPr>
          <w:p w14:paraId="5AB12B7B" w14:textId="77777777" w:rsidR="001B77F8" w:rsidRPr="00EF5447" w:rsidRDefault="001B77F8" w:rsidP="00DF5F58">
            <w:pPr>
              <w:pStyle w:val="TAC"/>
            </w:pPr>
          </w:p>
        </w:tc>
        <w:tc>
          <w:tcPr>
            <w:tcW w:w="1464" w:type="dxa"/>
          </w:tcPr>
          <w:p w14:paraId="59DDEC18" w14:textId="77777777" w:rsidR="001B77F8" w:rsidRPr="00EF5447" w:rsidRDefault="001B77F8" w:rsidP="00DF5F58">
            <w:pPr>
              <w:pStyle w:val="TAC"/>
            </w:pPr>
          </w:p>
        </w:tc>
        <w:tc>
          <w:tcPr>
            <w:tcW w:w="1669" w:type="dxa"/>
          </w:tcPr>
          <w:p w14:paraId="31B72977" w14:textId="77777777" w:rsidR="001B77F8" w:rsidRPr="00EF5447" w:rsidRDefault="001B77F8" w:rsidP="00DF5F58">
            <w:pPr>
              <w:pStyle w:val="TAC"/>
            </w:pPr>
            <w:r w:rsidRPr="00EF5447">
              <w:t>23</w:t>
            </w:r>
          </w:p>
        </w:tc>
        <w:tc>
          <w:tcPr>
            <w:tcW w:w="1835" w:type="dxa"/>
          </w:tcPr>
          <w:p w14:paraId="5ABE7E6A" w14:textId="77777777" w:rsidR="001B77F8" w:rsidRPr="00EF5447" w:rsidRDefault="001B77F8" w:rsidP="00DF5F58">
            <w:pPr>
              <w:pStyle w:val="TAC"/>
            </w:pPr>
            <w:r w:rsidRPr="00EF5447">
              <w:t>+2/-3</w:t>
            </w:r>
          </w:p>
        </w:tc>
      </w:tr>
      <w:tr w:rsidR="001B77F8" w:rsidRPr="00EF5447" w14:paraId="4991AA1B" w14:textId="77777777" w:rsidTr="00DF5F58">
        <w:trPr>
          <w:trHeight w:val="187"/>
          <w:jc w:val="center"/>
        </w:trPr>
        <w:tc>
          <w:tcPr>
            <w:tcW w:w="3402" w:type="dxa"/>
          </w:tcPr>
          <w:p w14:paraId="1EB88E9B" w14:textId="77777777" w:rsidR="001B77F8" w:rsidRPr="00EF5447" w:rsidRDefault="001B77F8" w:rsidP="00DF5F58">
            <w:pPr>
              <w:pStyle w:val="TAC"/>
              <w:rPr>
                <w:lang w:eastAsia="fi-FI"/>
              </w:rPr>
            </w:pPr>
            <w:r w:rsidRPr="00EF5447">
              <w:rPr>
                <w:lang w:eastAsia="fi-FI"/>
              </w:rPr>
              <w:t>DC_2A_n5A</w:t>
            </w:r>
          </w:p>
        </w:tc>
        <w:tc>
          <w:tcPr>
            <w:tcW w:w="1560" w:type="dxa"/>
          </w:tcPr>
          <w:p w14:paraId="2943A55B" w14:textId="77777777" w:rsidR="001B77F8" w:rsidRPr="00EF5447" w:rsidRDefault="001B77F8" w:rsidP="00DF5F58">
            <w:pPr>
              <w:pStyle w:val="TAC"/>
            </w:pPr>
          </w:p>
        </w:tc>
        <w:tc>
          <w:tcPr>
            <w:tcW w:w="1464" w:type="dxa"/>
          </w:tcPr>
          <w:p w14:paraId="232B4DC1" w14:textId="77777777" w:rsidR="001B77F8" w:rsidRPr="00EF5447" w:rsidRDefault="001B77F8" w:rsidP="00DF5F58">
            <w:pPr>
              <w:pStyle w:val="TAC"/>
            </w:pPr>
          </w:p>
        </w:tc>
        <w:tc>
          <w:tcPr>
            <w:tcW w:w="1669" w:type="dxa"/>
          </w:tcPr>
          <w:p w14:paraId="4F52B9B5" w14:textId="77777777" w:rsidR="001B77F8" w:rsidRPr="00EF5447" w:rsidRDefault="001B77F8" w:rsidP="00DF5F58">
            <w:pPr>
              <w:pStyle w:val="TAC"/>
            </w:pPr>
            <w:r w:rsidRPr="00EF5447">
              <w:t>23</w:t>
            </w:r>
          </w:p>
        </w:tc>
        <w:tc>
          <w:tcPr>
            <w:tcW w:w="1835" w:type="dxa"/>
          </w:tcPr>
          <w:p w14:paraId="33AB315E" w14:textId="77777777" w:rsidR="001B77F8" w:rsidRPr="00EF5447" w:rsidRDefault="001B77F8" w:rsidP="00DF5F58">
            <w:pPr>
              <w:pStyle w:val="TAC"/>
            </w:pPr>
            <w:r w:rsidRPr="00EF5447">
              <w:t>+2/-3</w:t>
            </w:r>
            <w:r w:rsidRPr="00EF5447">
              <w:rPr>
                <w:vertAlign w:val="superscript"/>
              </w:rPr>
              <w:t>1</w:t>
            </w:r>
          </w:p>
        </w:tc>
      </w:tr>
      <w:tr w:rsidR="001B77F8" w:rsidRPr="00EF5447" w14:paraId="6AEC4D3C" w14:textId="77777777" w:rsidTr="00DF5F58">
        <w:trPr>
          <w:trHeight w:val="187"/>
          <w:jc w:val="center"/>
        </w:trPr>
        <w:tc>
          <w:tcPr>
            <w:tcW w:w="3402" w:type="dxa"/>
          </w:tcPr>
          <w:p w14:paraId="7437A82B" w14:textId="77777777" w:rsidR="001B77F8" w:rsidRPr="00EF5447" w:rsidRDefault="001B77F8" w:rsidP="00DF5F58">
            <w:pPr>
              <w:pStyle w:val="TAC"/>
              <w:rPr>
                <w:lang w:eastAsia="fi-FI"/>
              </w:rPr>
            </w:pPr>
            <w:r w:rsidRPr="00EF5447">
              <w:rPr>
                <w:bCs/>
                <w:lang w:eastAsia="zh-CN"/>
              </w:rPr>
              <w:t>DC_2A_n7A</w:t>
            </w:r>
          </w:p>
        </w:tc>
        <w:tc>
          <w:tcPr>
            <w:tcW w:w="1560" w:type="dxa"/>
          </w:tcPr>
          <w:p w14:paraId="163B7C13" w14:textId="77777777" w:rsidR="001B77F8" w:rsidRPr="00EF5447" w:rsidRDefault="001B77F8" w:rsidP="00DF5F58">
            <w:pPr>
              <w:pStyle w:val="TAC"/>
              <w:rPr>
                <w:bCs/>
              </w:rPr>
            </w:pPr>
          </w:p>
        </w:tc>
        <w:tc>
          <w:tcPr>
            <w:tcW w:w="1464" w:type="dxa"/>
          </w:tcPr>
          <w:p w14:paraId="0313A186" w14:textId="77777777" w:rsidR="001B77F8" w:rsidRPr="00EF5447" w:rsidRDefault="001B77F8" w:rsidP="00DF5F58">
            <w:pPr>
              <w:pStyle w:val="TAC"/>
              <w:rPr>
                <w:bCs/>
              </w:rPr>
            </w:pPr>
          </w:p>
        </w:tc>
        <w:tc>
          <w:tcPr>
            <w:tcW w:w="1669" w:type="dxa"/>
          </w:tcPr>
          <w:p w14:paraId="23284322" w14:textId="77777777" w:rsidR="001B77F8" w:rsidRPr="00EF5447" w:rsidRDefault="001B77F8" w:rsidP="00DF5F58">
            <w:pPr>
              <w:pStyle w:val="TAC"/>
            </w:pPr>
            <w:r w:rsidRPr="00EF5447">
              <w:rPr>
                <w:bCs/>
              </w:rPr>
              <w:t>23</w:t>
            </w:r>
          </w:p>
        </w:tc>
        <w:tc>
          <w:tcPr>
            <w:tcW w:w="1835" w:type="dxa"/>
          </w:tcPr>
          <w:p w14:paraId="5AA444B2" w14:textId="77777777" w:rsidR="001B77F8" w:rsidRPr="00EF5447" w:rsidRDefault="001B77F8" w:rsidP="00DF5F58">
            <w:pPr>
              <w:pStyle w:val="TAC"/>
            </w:pPr>
            <w:r w:rsidRPr="00EF5447">
              <w:rPr>
                <w:bCs/>
              </w:rPr>
              <w:t>+2/-3</w:t>
            </w:r>
          </w:p>
        </w:tc>
      </w:tr>
      <w:tr w:rsidR="001B77F8" w:rsidRPr="00EF5447" w14:paraId="6FB91553" w14:textId="77777777" w:rsidTr="00DF5F58">
        <w:trPr>
          <w:trHeight w:val="187"/>
          <w:jc w:val="center"/>
        </w:trPr>
        <w:tc>
          <w:tcPr>
            <w:tcW w:w="3402" w:type="dxa"/>
          </w:tcPr>
          <w:p w14:paraId="065BD835" w14:textId="77777777" w:rsidR="001B77F8" w:rsidRPr="00EF5447" w:rsidRDefault="001B77F8" w:rsidP="00DF5F58">
            <w:pPr>
              <w:pStyle w:val="TAC"/>
              <w:rPr>
                <w:bCs/>
                <w:lang w:eastAsia="zh-CN"/>
              </w:rPr>
            </w:pPr>
            <w:r w:rsidRPr="00EF5447">
              <w:rPr>
                <w:szCs w:val="18"/>
                <w:lang w:eastAsia="fi-FI"/>
              </w:rPr>
              <w:t>DC_</w:t>
            </w:r>
            <w:r w:rsidRPr="00EF5447">
              <w:rPr>
                <w:szCs w:val="18"/>
                <w:lang w:eastAsia="zh-CN"/>
              </w:rPr>
              <w:t>2</w:t>
            </w:r>
            <w:r w:rsidRPr="00EF5447">
              <w:rPr>
                <w:szCs w:val="18"/>
                <w:lang w:eastAsia="fi-FI"/>
              </w:rPr>
              <w:t>A_n12A</w:t>
            </w:r>
          </w:p>
        </w:tc>
        <w:tc>
          <w:tcPr>
            <w:tcW w:w="1560" w:type="dxa"/>
          </w:tcPr>
          <w:p w14:paraId="0C8221D4" w14:textId="77777777" w:rsidR="001B77F8" w:rsidRPr="00EF5447" w:rsidRDefault="001B77F8" w:rsidP="00DF5F58">
            <w:pPr>
              <w:pStyle w:val="TAC"/>
              <w:rPr>
                <w:bCs/>
              </w:rPr>
            </w:pPr>
          </w:p>
        </w:tc>
        <w:tc>
          <w:tcPr>
            <w:tcW w:w="1464" w:type="dxa"/>
          </w:tcPr>
          <w:p w14:paraId="77587ACF" w14:textId="77777777" w:rsidR="001B77F8" w:rsidRPr="00EF5447" w:rsidRDefault="001B77F8" w:rsidP="00DF5F58">
            <w:pPr>
              <w:pStyle w:val="TAC"/>
              <w:rPr>
                <w:bCs/>
              </w:rPr>
            </w:pPr>
          </w:p>
        </w:tc>
        <w:tc>
          <w:tcPr>
            <w:tcW w:w="1669" w:type="dxa"/>
          </w:tcPr>
          <w:p w14:paraId="186C4B44" w14:textId="77777777" w:rsidR="001B77F8" w:rsidRPr="00EF5447" w:rsidRDefault="001B77F8" w:rsidP="00DF5F58">
            <w:pPr>
              <w:pStyle w:val="TAC"/>
              <w:rPr>
                <w:bCs/>
              </w:rPr>
            </w:pPr>
            <w:r w:rsidRPr="00EF5447">
              <w:rPr>
                <w:bCs/>
              </w:rPr>
              <w:t>23</w:t>
            </w:r>
          </w:p>
        </w:tc>
        <w:tc>
          <w:tcPr>
            <w:tcW w:w="1835" w:type="dxa"/>
          </w:tcPr>
          <w:p w14:paraId="0D90311E" w14:textId="77777777" w:rsidR="001B77F8" w:rsidRPr="00EF5447" w:rsidRDefault="001B77F8" w:rsidP="00DF5F58">
            <w:pPr>
              <w:pStyle w:val="TAC"/>
              <w:rPr>
                <w:bCs/>
              </w:rPr>
            </w:pPr>
            <w:r w:rsidRPr="00EF5447">
              <w:rPr>
                <w:bCs/>
              </w:rPr>
              <w:t>+2/-3</w:t>
            </w:r>
          </w:p>
        </w:tc>
      </w:tr>
      <w:tr w:rsidR="001B77F8" w:rsidRPr="00EF5447" w14:paraId="76A2BD3E" w14:textId="77777777" w:rsidTr="00DF5F58">
        <w:trPr>
          <w:trHeight w:val="187"/>
          <w:jc w:val="center"/>
        </w:trPr>
        <w:tc>
          <w:tcPr>
            <w:tcW w:w="3402" w:type="dxa"/>
          </w:tcPr>
          <w:p w14:paraId="2A7411A8" w14:textId="77777777" w:rsidR="001B77F8" w:rsidRPr="00EF5447" w:rsidRDefault="001B77F8" w:rsidP="00DF5F58">
            <w:pPr>
              <w:pStyle w:val="TAC"/>
              <w:rPr>
                <w:lang w:eastAsia="fi-FI"/>
              </w:rPr>
            </w:pPr>
            <w:r w:rsidRPr="00EF5447">
              <w:rPr>
                <w:lang w:eastAsia="zh-TW"/>
              </w:rPr>
              <w:t>DC_2A_n28A</w:t>
            </w:r>
          </w:p>
        </w:tc>
        <w:tc>
          <w:tcPr>
            <w:tcW w:w="1560" w:type="dxa"/>
          </w:tcPr>
          <w:p w14:paraId="41D6214A" w14:textId="77777777" w:rsidR="001B77F8" w:rsidRPr="00EF5447" w:rsidRDefault="001B77F8" w:rsidP="00DF5F58">
            <w:pPr>
              <w:pStyle w:val="TAC"/>
              <w:rPr>
                <w:bCs/>
              </w:rPr>
            </w:pPr>
          </w:p>
        </w:tc>
        <w:tc>
          <w:tcPr>
            <w:tcW w:w="1464" w:type="dxa"/>
          </w:tcPr>
          <w:p w14:paraId="4EC7E3C1" w14:textId="77777777" w:rsidR="001B77F8" w:rsidRPr="00EF5447" w:rsidRDefault="001B77F8" w:rsidP="00DF5F58">
            <w:pPr>
              <w:pStyle w:val="TAC"/>
              <w:rPr>
                <w:bCs/>
              </w:rPr>
            </w:pPr>
          </w:p>
        </w:tc>
        <w:tc>
          <w:tcPr>
            <w:tcW w:w="1669" w:type="dxa"/>
          </w:tcPr>
          <w:p w14:paraId="65795514" w14:textId="77777777" w:rsidR="001B77F8" w:rsidRPr="00EF5447" w:rsidRDefault="001B77F8" w:rsidP="00DF5F58">
            <w:pPr>
              <w:pStyle w:val="TAC"/>
              <w:rPr>
                <w:bCs/>
              </w:rPr>
            </w:pPr>
            <w:r w:rsidRPr="00EF5447">
              <w:rPr>
                <w:rFonts w:eastAsia="MS Mincho"/>
                <w:bCs/>
              </w:rPr>
              <w:t>23</w:t>
            </w:r>
          </w:p>
        </w:tc>
        <w:tc>
          <w:tcPr>
            <w:tcW w:w="1835" w:type="dxa"/>
          </w:tcPr>
          <w:p w14:paraId="7AC1C4AB" w14:textId="77777777" w:rsidR="001B77F8" w:rsidRPr="00EF5447" w:rsidRDefault="001B77F8" w:rsidP="00DF5F58">
            <w:pPr>
              <w:pStyle w:val="TAC"/>
              <w:rPr>
                <w:bCs/>
              </w:rPr>
            </w:pPr>
            <w:r w:rsidRPr="00EF5447">
              <w:rPr>
                <w:rFonts w:eastAsia="MS Mincho"/>
                <w:bCs/>
              </w:rPr>
              <w:t>+2/-3</w:t>
            </w:r>
          </w:p>
        </w:tc>
      </w:tr>
      <w:tr w:rsidR="001B77F8" w:rsidRPr="00EF5447" w14:paraId="3B6C1F0E" w14:textId="77777777" w:rsidTr="00DF5F58">
        <w:trPr>
          <w:trHeight w:val="187"/>
          <w:jc w:val="center"/>
        </w:trPr>
        <w:tc>
          <w:tcPr>
            <w:tcW w:w="3402" w:type="dxa"/>
          </w:tcPr>
          <w:p w14:paraId="5C42EDBB" w14:textId="77777777" w:rsidR="001B77F8" w:rsidRPr="00EF5447" w:rsidRDefault="001B77F8" w:rsidP="00DF5F58">
            <w:pPr>
              <w:pStyle w:val="TAC"/>
              <w:rPr>
                <w:lang w:eastAsia="fi-FI"/>
              </w:rPr>
            </w:pPr>
            <w:r w:rsidRPr="00EF5447">
              <w:rPr>
                <w:lang w:eastAsia="fi-FI"/>
              </w:rPr>
              <w:t>DC_2A_n38A</w:t>
            </w:r>
          </w:p>
        </w:tc>
        <w:tc>
          <w:tcPr>
            <w:tcW w:w="1560" w:type="dxa"/>
          </w:tcPr>
          <w:p w14:paraId="0EA702AB" w14:textId="77777777" w:rsidR="001B77F8" w:rsidRPr="00EF5447" w:rsidRDefault="001B77F8" w:rsidP="00DF5F58">
            <w:pPr>
              <w:pStyle w:val="TAC"/>
            </w:pPr>
          </w:p>
        </w:tc>
        <w:tc>
          <w:tcPr>
            <w:tcW w:w="1464" w:type="dxa"/>
          </w:tcPr>
          <w:p w14:paraId="381E0488" w14:textId="77777777" w:rsidR="001B77F8" w:rsidRPr="00EF5447" w:rsidRDefault="001B77F8" w:rsidP="00DF5F58">
            <w:pPr>
              <w:pStyle w:val="TAC"/>
            </w:pPr>
          </w:p>
        </w:tc>
        <w:tc>
          <w:tcPr>
            <w:tcW w:w="1669" w:type="dxa"/>
          </w:tcPr>
          <w:p w14:paraId="72A0A7E6" w14:textId="77777777" w:rsidR="001B77F8" w:rsidRPr="00EF5447" w:rsidRDefault="001B77F8" w:rsidP="00DF5F58">
            <w:pPr>
              <w:pStyle w:val="TAC"/>
            </w:pPr>
            <w:r w:rsidRPr="00EF5447">
              <w:t>23</w:t>
            </w:r>
          </w:p>
        </w:tc>
        <w:tc>
          <w:tcPr>
            <w:tcW w:w="1835" w:type="dxa"/>
          </w:tcPr>
          <w:p w14:paraId="1856223C" w14:textId="77777777" w:rsidR="001B77F8" w:rsidRPr="00EF5447" w:rsidRDefault="001B77F8" w:rsidP="00DF5F58">
            <w:pPr>
              <w:pStyle w:val="TAC"/>
            </w:pPr>
            <w:r w:rsidRPr="00EF5447">
              <w:t>+2/-3</w:t>
            </w:r>
          </w:p>
        </w:tc>
      </w:tr>
      <w:tr w:rsidR="001B77F8" w:rsidRPr="00EF5447" w14:paraId="534D2ADB" w14:textId="77777777" w:rsidTr="00DF5F58">
        <w:trPr>
          <w:trHeight w:val="187"/>
          <w:jc w:val="center"/>
        </w:trPr>
        <w:tc>
          <w:tcPr>
            <w:tcW w:w="3402" w:type="dxa"/>
          </w:tcPr>
          <w:p w14:paraId="3DF02BF6" w14:textId="77777777" w:rsidR="001B77F8" w:rsidRPr="00EF5447" w:rsidRDefault="001B77F8" w:rsidP="00DF5F58">
            <w:pPr>
              <w:pStyle w:val="TAC"/>
              <w:rPr>
                <w:lang w:eastAsia="fi-FI"/>
              </w:rPr>
            </w:pPr>
            <w:r w:rsidRPr="00EF5447">
              <w:rPr>
                <w:lang w:eastAsia="fi-FI"/>
              </w:rPr>
              <w:t>DC_2A_n41A</w:t>
            </w:r>
          </w:p>
        </w:tc>
        <w:tc>
          <w:tcPr>
            <w:tcW w:w="1560" w:type="dxa"/>
          </w:tcPr>
          <w:p w14:paraId="41D347F8" w14:textId="77777777" w:rsidR="001B77F8" w:rsidRPr="00EF5447" w:rsidRDefault="001B77F8" w:rsidP="00DF5F58">
            <w:pPr>
              <w:pStyle w:val="TAC"/>
            </w:pPr>
          </w:p>
        </w:tc>
        <w:tc>
          <w:tcPr>
            <w:tcW w:w="1464" w:type="dxa"/>
          </w:tcPr>
          <w:p w14:paraId="617CD97F" w14:textId="77777777" w:rsidR="001B77F8" w:rsidRPr="00EF5447" w:rsidRDefault="001B77F8" w:rsidP="00DF5F58">
            <w:pPr>
              <w:pStyle w:val="TAC"/>
            </w:pPr>
          </w:p>
        </w:tc>
        <w:tc>
          <w:tcPr>
            <w:tcW w:w="1669" w:type="dxa"/>
          </w:tcPr>
          <w:p w14:paraId="0DB0C644" w14:textId="77777777" w:rsidR="001B77F8" w:rsidRPr="00EF5447" w:rsidRDefault="001B77F8" w:rsidP="00DF5F58">
            <w:pPr>
              <w:pStyle w:val="TAC"/>
            </w:pPr>
            <w:r w:rsidRPr="00EF5447">
              <w:t>23</w:t>
            </w:r>
          </w:p>
        </w:tc>
        <w:tc>
          <w:tcPr>
            <w:tcW w:w="1835" w:type="dxa"/>
          </w:tcPr>
          <w:p w14:paraId="51B2CC1C" w14:textId="77777777" w:rsidR="001B77F8" w:rsidRPr="00EF5447" w:rsidRDefault="001B77F8" w:rsidP="00DF5F58">
            <w:pPr>
              <w:pStyle w:val="TAC"/>
            </w:pPr>
            <w:r w:rsidRPr="00EF5447">
              <w:t>+2/-3</w:t>
            </w:r>
          </w:p>
        </w:tc>
      </w:tr>
      <w:tr w:rsidR="001B77F8" w:rsidRPr="00EF5447" w14:paraId="4E0EBA57" w14:textId="77777777" w:rsidTr="00DF5F58">
        <w:trPr>
          <w:trHeight w:val="187"/>
          <w:jc w:val="center"/>
        </w:trPr>
        <w:tc>
          <w:tcPr>
            <w:tcW w:w="3402" w:type="dxa"/>
          </w:tcPr>
          <w:p w14:paraId="527207D9" w14:textId="77777777" w:rsidR="001B77F8" w:rsidRPr="00EF5447" w:rsidRDefault="001B77F8" w:rsidP="00DF5F58">
            <w:pPr>
              <w:pStyle w:val="TAC"/>
              <w:rPr>
                <w:lang w:eastAsia="fi-FI"/>
              </w:rPr>
            </w:pPr>
            <w:r w:rsidRPr="00EF5447">
              <w:rPr>
                <w:lang w:eastAsia="fi-FI"/>
              </w:rPr>
              <w:t>DC_2A_n46A</w:t>
            </w:r>
          </w:p>
        </w:tc>
        <w:tc>
          <w:tcPr>
            <w:tcW w:w="1560" w:type="dxa"/>
          </w:tcPr>
          <w:p w14:paraId="7BA3E612" w14:textId="77777777" w:rsidR="001B77F8" w:rsidRPr="00EF5447" w:rsidRDefault="001B77F8" w:rsidP="00DF5F58">
            <w:pPr>
              <w:pStyle w:val="TAC"/>
            </w:pPr>
          </w:p>
        </w:tc>
        <w:tc>
          <w:tcPr>
            <w:tcW w:w="1464" w:type="dxa"/>
          </w:tcPr>
          <w:p w14:paraId="59BE435D" w14:textId="77777777" w:rsidR="001B77F8" w:rsidRPr="00EF5447" w:rsidRDefault="001B77F8" w:rsidP="00DF5F58">
            <w:pPr>
              <w:pStyle w:val="TAC"/>
            </w:pPr>
          </w:p>
        </w:tc>
        <w:tc>
          <w:tcPr>
            <w:tcW w:w="1669" w:type="dxa"/>
          </w:tcPr>
          <w:p w14:paraId="732B2651" w14:textId="77777777" w:rsidR="001B77F8" w:rsidRPr="00EF5447" w:rsidRDefault="001B77F8" w:rsidP="00DF5F58">
            <w:pPr>
              <w:pStyle w:val="TAC"/>
            </w:pPr>
            <w:r w:rsidRPr="00EF5447">
              <w:rPr>
                <w:rFonts w:eastAsia="MS Mincho"/>
              </w:rPr>
              <w:t>23</w:t>
            </w:r>
          </w:p>
        </w:tc>
        <w:tc>
          <w:tcPr>
            <w:tcW w:w="1835" w:type="dxa"/>
          </w:tcPr>
          <w:p w14:paraId="5969E1F8" w14:textId="77777777" w:rsidR="001B77F8" w:rsidRPr="00EF5447" w:rsidRDefault="001B77F8" w:rsidP="00DF5F58">
            <w:pPr>
              <w:pStyle w:val="TAC"/>
            </w:pPr>
            <w:r w:rsidRPr="00EF5447">
              <w:rPr>
                <w:rFonts w:eastAsia="MS Mincho"/>
              </w:rPr>
              <w:t>+2/-3</w:t>
            </w:r>
          </w:p>
        </w:tc>
      </w:tr>
      <w:tr w:rsidR="001B77F8" w:rsidRPr="00EF5447" w14:paraId="2911E1DE" w14:textId="77777777" w:rsidTr="00DF5F58">
        <w:trPr>
          <w:trHeight w:val="187"/>
          <w:jc w:val="center"/>
        </w:trPr>
        <w:tc>
          <w:tcPr>
            <w:tcW w:w="3402" w:type="dxa"/>
          </w:tcPr>
          <w:p w14:paraId="260F6DE1" w14:textId="77777777" w:rsidR="001B77F8" w:rsidRPr="00EF5447" w:rsidRDefault="001B77F8" w:rsidP="00DF5F58">
            <w:pPr>
              <w:pStyle w:val="TAC"/>
              <w:rPr>
                <w:lang w:eastAsia="fi-FI"/>
              </w:rPr>
            </w:pPr>
            <w:r w:rsidRPr="00EF5447">
              <w:rPr>
                <w:szCs w:val="18"/>
                <w:lang w:eastAsia="fi-FI"/>
              </w:rPr>
              <w:t>DC_2A_n48A</w:t>
            </w:r>
          </w:p>
        </w:tc>
        <w:tc>
          <w:tcPr>
            <w:tcW w:w="1560" w:type="dxa"/>
          </w:tcPr>
          <w:p w14:paraId="38F71526" w14:textId="77777777" w:rsidR="001B77F8" w:rsidRPr="00EF5447" w:rsidRDefault="001B77F8" w:rsidP="00DF5F58">
            <w:pPr>
              <w:pStyle w:val="TAC"/>
            </w:pPr>
          </w:p>
        </w:tc>
        <w:tc>
          <w:tcPr>
            <w:tcW w:w="1464" w:type="dxa"/>
          </w:tcPr>
          <w:p w14:paraId="79F3266C" w14:textId="77777777" w:rsidR="001B77F8" w:rsidRPr="00EF5447" w:rsidRDefault="001B77F8" w:rsidP="00DF5F58">
            <w:pPr>
              <w:pStyle w:val="TAC"/>
            </w:pPr>
          </w:p>
        </w:tc>
        <w:tc>
          <w:tcPr>
            <w:tcW w:w="1669" w:type="dxa"/>
          </w:tcPr>
          <w:p w14:paraId="0015F25A" w14:textId="77777777" w:rsidR="001B77F8" w:rsidRPr="00EF5447" w:rsidRDefault="001B77F8" w:rsidP="00DF5F58">
            <w:pPr>
              <w:pStyle w:val="TAC"/>
            </w:pPr>
            <w:r w:rsidRPr="00EF5447">
              <w:t>23</w:t>
            </w:r>
          </w:p>
        </w:tc>
        <w:tc>
          <w:tcPr>
            <w:tcW w:w="1835" w:type="dxa"/>
          </w:tcPr>
          <w:p w14:paraId="64FF1693" w14:textId="77777777" w:rsidR="001B77F8" w:rsidRPr="00EF5447" w:rsidRDefault="001B77F8" w:rsidP="00DF5F58">
            <w:pPr>
              <w:pStyle w:val="TAC"/>
            </w:pPr>
            <w:r w:rsidRPr="00EF5447">
              <w:t>+2/-3</w:t>
            </w:r>
          </w:p>
        </w:tc>
      </w:tr>
      <w:tr w:rsidR="001B77F8" w:rsidRPr="00EF5447" w14:paraId="63B40BC0" w14:textId="77777777" w:rsidTr="00DF5F58">
        <w:trPr>
          <w:trHeight w:val="187"/>
          <w:jc w:val="center"/>
        </w:trPr>
        <w:tc>
          <w:tcPr>
            <w:tcW w:w="3402" w:type="dxa"/>
          </w:tcPr>
          <w:p w14:paraId="2E12C84F" w14:textId="77777777" w:rsidR="001B77F8" w:rsidRPr="00EF5447" w:rsidRDefault="001B77F8" w:rsidP="00DF5F58">
            <w:pPr>
              <w:pStyle w:val="TAC"/>
              <w:rPr>
                <w:lang w:eastAsia="fi-FI"/>
              </w:rPr>
            </w:pPr>
            <w:r w:rsidRPr="00EF5447">
              <w:rPr>
                <w:lang w:eastAsia="fi-FI"/>
              </w:rPr>
              <w:t>DC_2A_n66A</w:t>
            </w:r>
          </w:p>
        </w:tc>
        <w:tc>
          <w:tcPr>
            <w:tcW w:w="1560" w:type="dxa"/>
          </w:tcPr>
          <w:p w14:paraId="219B3D31" w14:textId="77777777" w:rsidR="001B77F8" w:rsidRPr="00EF5447" w:rsidRDefault="001B77F8" w:rsidP="00DF5F58">
            <w:pPr>
              <w:pStyle w:val="TAC"/>
            </w:pPr>
          </w:p>
        </w:tc>
        <w:tc>
          <w:tcPr>
            <w:tcW w:w="1464" w:type="dxa"/>
          </w:tcPr>
          <w:p w14:paraId="5B874702" w14:textId="77777777" w:rsidR="001B77F8" w:rsidRPr="00EF5447" w:rsidRDefault="001B77F8" w:rsidP="00DF5F58">
            <w:pPr>
              <w:pStyle w:val="TAC"/>
            </w:pPr>
          </w:p>
        </w:tc>
        <w:tc>
          <w:tcPr>
            <w:tcW w:w="1669" w:type="dxa"/>
          </w:tcPr>
          <w:p w14:paraId="6FBBF921" w14:textId="77777777" w:rsidR="001B77F8" w:rsidRPr="00EF5447" w:rsidRDefault="001B77F8" w:rsidP="00DF5F58">
            <w:pPr>
              <w:pStyle w:val="TAC"/>
            </w:pPr>
            <w:r w:rsidRPr="00EF5447">
              <w:t>23</w:t>
            </w:r>
          </w:p>
        </w:tc>
        <w:tc>
          <w:tcPr>
            <w:tcW w:w="1835" w:type="dxa"/>
          </w:tcPr>
          <w:p w14:paraId="19516C4A" w14:textId="77777777" w:rsidR="001B77F8" w:rsidRPr="00EF5447" w:rsidRDefault="001B77F8" w:rsidP="00DF5F58">
            <w:pPr>
              <w:pStyle w:val="TAC"/>
            </w:pPr>
            <w:r w:rsidRPr="00EF5447">
              <w:t>+2/-3</w:t>
            </w:r>
            <w:r w:rsidRPr="00EF5447">
              <w:rPr>
                <w:vertAlign w:val="superscript"/>
              </w:rPr>
              <w:t>1</w:t>
            </w:r>
          </w:p>
        </w:tc>
      </w:tr>
      <w:tr w:rsidR="001B77F8" w:rsidRPr="00EF5447" w14:paraId="69347280" w14:textId="77777777" w:rsidTr="00DF5F58">
        <w:trPr>
          <w:trHeight w:val="187"/>
          <w:jc w:val="center"/>
        </w:trPr>
        <w:tc>
          <w:tcPr>
            <w:tcW w:w="3402" w:type="dxa"/>
          </w:tcPr>
          <w:p w14:paraId="0D33BFC9" w14:textId="77777777" w:rsidR="001B77F8" w:rsidRPr="00EF5447" w:rsidRDefault="001B77F8" w:rsidP="00DF5F58">
            <w:pPr>
              <w:pStyle w:val="TAC"/>
              <w:rPr>
                <w:lang w:eastAsia="fi-FI"/>
              </w:rPr>
            </w:pPr>
            <w:r w:rsidRPr="00EF5447">
              <w:rPr>
                <w:lang w:eastAsia="fi-FI"/>
              </w:rPr>
              <w:t>DC_2A_n71A</w:t>
            </w:r>
          </w:p>
        </w:tc>
        <w:tc>
          <w:tcPr>
            <w:tcW w:w="1560" w:type="dxa"/>
          </w:tcPr>
          <w:p w14:paraId="15513F3D" w14:textId="77777777" w:rsidR="001B77F8" w:rsidRPr="00EF5447" w:rsidRDefault="001B77F8" w:rsidP="00DF5F58">
            <w:pPr>
              <w:pStyle w:val="TAC"/>
            </w:pPr>
          </w:p>
        </w:tc>
        <w:tc>
          <w:tcPr>
            <w:tcW w:w="1464" w:type="dxa"/>
          </w:tcPr>
          <w:p w14:paraId="68F3C9FE" w14:textId="77777777" w:rsidR="001B77F8" w:rsidRPr="00EF5447" w:rsidRDefault="001B77F8" w:rsidP="00DF5F58">
            <w:pPr>
              <w:pStyle w:val="TAC"/>
            </w:pPr>
          </w:p>
        </w:tc>
        <w:tc>
          <w:tcPr>
            <w:tcW w:w="1669" w:type="dxa"/>
          </w:tcPr>
          <w:p w14:paraId="6B99165F" w14:textId="77777777" w:rsidR="001B77F8" w:rsidRPr="00EF5447" w:rsidRDefault="001B77F8" w:rsidP="00DF5F58">
            <w:pPr>
              <w:pStyle w:val="TAC"/>
            </w:pPr>
            <w:r w:rsidRPr="00EF5447">
              <w:t>23</w:t>
            </w:r>
          </w:p>
        </w:tc>
        <w:tc>
          <w:tcPr>
            <w:tcW w:w="1835" w:type="dxa"/>
          </w:tcPr>
          <w:p w14:paraId="6AFC3970" w14:textId="77777777" w:rsidR="001B77F8" w:rsidRPr="00EF5447" w:rsidRDefault="001B77F8" w:rsidP="00DF5F58">
            <w:pPr>
              <w:pStyle w:val="TAC"/>
            </w:pPr>
            <w:r w:rsidRPr="00EF5447">
              <w:t>+2/-3</w:t>
            </w:r>
          </w:p>
        </w:tc>
      </w:tr>
      <w:tr w:rsidR="001B77F8" w:rsidRPr="00EF5447" w14:paraId="63C4BEF0" w14:textId="77777777" w:rsidTr="00DF5F58">
        <w:trPr>
          <w:trHeight w:val="187"/>
          <w:jc w:val="center"/>
        </w:trPr>
        <w:tc>
          <w:tcPr>
            <w:tcW w:w="3402" w:type="dxa"/>
          </w:tcPr>
          <w:p w14:paraId="1C19793C" w14:textId="77777777" w:rsidR="001B77F8" w:rsidRPr="00EF5447" w:rsidRDefault="001B77F8" w:rsidP="001B77F8">
            <w:pPr>
              <w:pStyle w:val="TAC"/>
              <w:rPr>
                <w:lang w:eastAsia="fi-FI"/>
              </w:rPr>
            </w:pPr>
            <w:r w:rsidRPr="00EF5447">
              <w:rPr>
                <w:lang w:eastAsia="fi-FI"/>
              </w:rPr>
              <w:t>DC_2A_n77A</w:t>
            </w:r>
          </w:p>
        </w:tc>
        <w:tc>
          <w:tcPr>
            <w:tcW w:w="1560" w:type="dxa"/>
          </w:tcPr>
          <w:p w14:paraId="184CB962" w14:textId="3E191069" w:rsidR="001B77F8" w:rsidRPr="00EF5447" w:rsidRDefault="001B77F8" w:rsidP="001B77F8">
            <w:pPr>
              <w:pStyle w:val="TAC"/>
            </w:pPr>
            <w:ins w:id="11" w:author="Basel" w:date="2021-02-18T10:19:00Z">
              <w:r w:rsidRPr="00EF5447">
                <w:rPr>
                  <w:rFonts w:eastAsia="等线"/>
                  <w:lang w:eastAsia="zh-CN"/>
                </w:rPr>
                <w:t>26</w:t>
              </w:r>
              <w:r w:rsidRPr="00EF5447">
                <w:rPr>
                  <w:rFonts w:eastAsia="等线"/>
                  <w:vertAlign w:val="superscript"/>
                  <w:lang w:eastAsia="zh-CN"/>
                </w:rPr>
                <w:t>6</w:t>
              </w:r>
            </w:ins>
          </w:p>
        </w:tc>
        <w:tc>
          <w:tcPr>
            <w:tcW w:w="1464" w:type="dxa"/>
          </w:tcPr>
          <w:p w14:paraId="52709C1F" w14:textId="62976528" w:rsidR="001B77F8" w:rsidRPr="00EF5447" w:rsidRDefault="001B77F8" w:rsidP="001B77F8">
            <w:pPr>
              <w:pStyle w:val="TAC"/>
            </w:pPr>
            <w:ins w:id="12" w:author="Basel" w:date="2021-02-18T10:19:00Z">
              <w:r w:rsidRPr="00EF5447">
                <w:rPr>
                  <w:rFonts w:eastAsia="MS Mincho"/>
                </w:rPr>
                <w:t>+2/-3</w:t>
              </w:r>
              <w:r w:rsidRPr="00EF5447">
                <w:rPr>
                  <w:rFonts w:eastAsia="MS Mincho"/>
                  <w:vertAlign w:val="superscript"/>
                </w:rPr>
                <w:t>1</w:t>
              </w:r>
            </w:ins>
          </w:p>
        </w:tc>
        <w:tc>
          <w:tcPr>
            <w:tcW w:w="1669" w:type="dxa"/>
          </w:tcPr>
          <w:p w14:paraId="452241F4" w14:textId="77777777" w:rsidR="001B77F8" w:rsidRPr="00EF5447" w:rsidRDefault="001B77F8" w:rsidP="001B77F8">
            <w:pPr>
              <w:pStyle w:val="TAC"/>
            </w:pPr>
            <w:r w:rsidRPr="00EF5447">
              <w:rPr>
                <w:rFonts w:eastAsia="MS Mincho"/>
              </w:rPr>
              <w:t>23</w:t>
            </w:r>
          </w:p>
        </w:tc>
        <w:tc>
          <w:tcPr>
            <w:tcW w:w="1835" w:type="dxa"/>
          </w:tcPr>
          <w:p w14:paraId="4E490EAC" w14:textId="77777777" w:rsidR="001B77F8" w:rsidRPr="00EF5447" w:rsidRDefault="001B77F8" w:rsidP="001B77F8">
            <w:pPr>
              <w:pStyle w:val="TAC"/>
            </w:pPr>
            <w:r w:rsidRPr="00EF5447">
              <w:rPr>
                <w:rFonts w:eastAsia="MS Mincho"/>
              </w:rPr>
              <w:t>+2/-3</w:t>
            </w:r>
          </w:p>
        </w:tc>
      </w:tr>
      <w:tr w:rsidR="001B77F8" w:rsidRPr="00EF5447" w14:paraId="659D9830" w14:textId="77777777" w:rsidTr="00DF5F58">
        <w:trPr>
          <w:trHeight w:val="187"/>
          <w:jc w:val="center"/>
        </w:trPr>
        <w:tc>
          <w:tcPr>
            <w:tcW w:w="3402" w:type="dxa"/>
          </w:tcPr>
          <w:p w14:paraId="0DDDF0F5" w14:textId="77777777" w:rsidR="001B77F8" w:rsidRPr="00EF5447" w:rsidRDefault="001B77F8" w:rsidP="001B77F8">
            <w:pPr>
              <w:pStyle w:val="TAC"/>
              <w:rPr>
                <w:lang w:eastAsia="fi-FI"/>
              </w:rPr>
            </w:pPr>
            <w:r w:rsidRPr="00EF5447">
              <w:rPr>
                <w:lang w:eastAsia="fi-FI"/>
              </w:rPr>
              <w:t>DC_2A_n78A</w:t>
            </w:r>
          </w:p>
        </w:tc>
        <w:tc>
          <w:tcPr>
            <w:tcW w:w="1560" w:type="dxa"/>
          </w:tcPr>
          <w:p w14:paraId="16718C79" w14:textId="77777777" w:rsidR="001B77F8" w:rsidRPr="00EF5447" w:rsidRDefault="001B77F8" w:rsidP="001B77F8">
            <w:pPr>
              <w:pStyle w:val="TAC"/>
            </w:pPr>
          </w:p>
        </w:tc>
        <w:tc>
          <w:tcPr>
            <w:tcW w:w="1464" w:type="dxa"/>
          </w:tcPr>
          <w:p w14:paraId="1D26AA8B" w14:textId="77777777" w:rsidR="001B77F8" w:rsidRPr="00EF5447" w:rsidRDefault="001B77F8" w:rsidP="001B77F8">
            <w:pPr>
              <w:pStyle w:val="TAC"/>
            </w:pPr>
          </w:p>
        </w:tc>
        <w:tc>
          <w:tcPr>
            <w:tcW w:w="1669" w:type="dxa"/>
          </w:tcPr>
          <w:p w14:paraId="6F694CE4" w14:textId="77777777" w:rsidR="001B77F8" w:rsidRPr="00EF5447" w:rsidRDefault="001B77F8" w:rsidP="001B77F8">
            <w:pPr>
              <w:pStyle w:val="TAC"/>
            </w:pPr>
            <w:r w:rsidRPr="00EF5447">
              <w:t>23</w:t>
            </w:r>
          </w:p>
        </w:tc>
        <w:tc>
          <w:tcPr>
            <w:tcW w:w="1835" w:type="dxa"/>
          </w:tcPr>
          <w:p w14:paraId="35B7C216" w14:textId="77777777" w:rsidR="001B77F8" w:rsidRPr="00EF5447" w:rsidRDefault="001B77F8" w:rsidP="001B77F8">
            <w:pPr>
              <w:pStyle w:val="TAC"/>
            </w:pPr>
            <w:r w:rsidRPr="00EF5447">
              <w:t>+2/-3</w:t>
            </w:r>
          </w:p>
        </w:tc>
      </w:tr>
      <w:tr w:rsidR="001B77F8" w:rsidRPr="00EF5447" w14:paraId="4205F813" w14:textId="77777777" w:rsidTr="00DF5F58">
        <w:trPr>
          <w:trHeight w:val="187"/>
          <w:jc w:val="center"/>
        </w:trPr>
        <w:tc>
          <w:tcPr>
            <w:tcW w:w="3402" w:type="dxa"/>
          </w:tcPr>
          <w:p w14:paraId="69E44D3D" w14:textId="77777777" w:rsidR="001B77F8" w:rsidRPr="00EF5447" w:rsidRDefault="001B77F8" w:rsidP="001B77F8">
            <w:pPr>
              <w:pStyle w:val="TAC"/>
              <w:rPr>
                <w:lang w:eastAsia="fi-FI"/>
              </w:rPr>
            </w:pPr>
            <w:r w:rsidRPr="00EF5447">
              <w:rPr>
                <w:lang w:eastAsia="fi-FI"/>
              </w:rPr>
              <w:t>DC_</w:t>
            </w:r>
            <w:r w:rsidRPr="00EF5447">
              <w:rPr>
                <w:lang w:eastAsia="zh-TW"/>
              </w:rPr>
              <w:t>3</w:t>
            </w:r>
            <w:r w:rsidRPr="00EF5447">
              <w:rPr>
                <w:lang w:eastAsia="fi-FI"/>
              </w:rPr>
              <w:t>A_n</w:t>
            </w:r>
            <w:r w:rsidRPr="00EF5447">
              <w:rPr>
                <w:lang w:eastAsia="zh-TW"/>
              </w:rPr>
              <w:t>1</w:t>
            </w:r>
            <w:r w:rsidRPr="00EF5447">
              <w:rPr>
                <w:lang w:eastAsia="fi-FI"/>
              </w:rPr>
              <w:t>A</w:t>
            </w:r>
          </w:p>
        </w:tc>
        <w:tc>
          <w:tcPr>
            <w:tcW w:w="1560" w:type="dxa"/>
          </w:tcPr>
          <w:p w14:paraId="76741B43" w14:textId="77777777" w:rsidR="001B77F8" w:rsidRPr="00EF5447" w:rsidRDefault="001B77F8" w:rsidP="001B77F8">
            <w:pPr>
              <w:pStyle w:val="TAC"/>
            </w:pPr>
          </w:p>
        </w:tc>
        <w:tc>
          <w:tcPr>
            <w:tcW w:w="1464" w:type="dxa"/>
          </w:tcPr>
          <w:p w14:paraId="5F46CE14" w14:textId="77777777" w:rsidR="001B77F8" w:rsidRPr="00EF5447" w:rsidRDefault="001B77F8" w:rsidP="001B77F8">
            <w:pPr>
              <w:pStyle w:val="TAC"/>
            </w:pPr>
          </w:p>
        </w:tc>
        <w:tc>
          <w:tcPr>
            <w:tcW w:w="1669" w:type="dxa"/>
          </w:tcPr>
          <w:p w14:paraId="3A5CAF1B" w14:textId="77777777" w:rsidR="001B77F8" w:rsidRPr="00EF5447" w:rsidRDefault="001B77F8" w:rsidP="001B77F8">
            <w:pPr>
              <w:pStyle w:val="TAC"/>
            </w:pPr>
            <w:r w:rsidRPr="00EF5447">
              <w:t>23</w:t>
            </w:r>
          </w:p>
        </w:tc>
        <w:tc>
          <w:tcPr>
            <w:tcW w:w="1835" w:type="dxa"/>
          </w:tcPr>
          <w:p w14:paraId="10B6707C" w14:textId="77777777" w:rsidR="001B77F8" w:rsidRPr="00EF5447" w:rsidRDefault="001B77F8" w:rsidP="001B77F8">
            <w:pPr>
              <w:pStyle w:val="TAC"/>
            </w:pPr>
            <w:r w:rsidRPr="00EF5447">
              <w:t>+2/-3</w:t>
            </w:r>
          </w:p>
        </w:tc>
      </w:tr>
      <w:tr w:rsidR="001B77F8" w:rsidRPr="00EF5447" w14:paraId="1961B43B" w14:textId="77777777" w:rsidTr="00DF5F58">
        <w:trPr>
          <w:trHeight w:val="187"/>
          <w:jc w:val="center"/>
        </w:trPr>
        <w:tc>
          <w:tcPr>
            <w:tcW w:w="3402" w:type="dxa"/>
          </w:tcPr>
          <w:p w14:paraId="7A0ABF20" w14:textId="77777777" w:rsidR="001B77F8" w:rsidRPr="00EF5447" w:rsidRDefault="001B77F8" w:rsidP="001B77F8">
            <w:pPr>
              <w:pStyle w:val="TAC"/>
              <w:rPr>
                <w:lang w:eastAsia="zh-CN"/>
              </w:rPr>
            </w:pPr>
            <w:r w:rsidRPr="00EF5447">
              <w:rPr>
                <w:lang w:eastAsia="fi-FI"/>
              </w:rPr>
              <w:t>DC_</w:t>
            </w:r>
            <w:r w:rsidRPr="00EF5447">
              <w:rPr>
                <w:lang w:eastAsia="zh-CN"/>
              </w:rPr>
              <w:t>3A_n5A</w:t>
            </w:r>
          </w:p>
          <w:p w14:paraId="095320BF" w14:textId="77777777" w:rsidR="001B77F8" w:rsidRPr="00EF5447" w:rsidRDefault="001B77F8" w:rsidP="001B77F8">
            <w:pPr>
              <w:pStyle w:val="TAC"/>
              <w:rPr>
                <w:lang w:eastAsia="fi-FI"/>
              </w:rPr>
            </w:pPr>
            <w:r w:rsidRPr="00EF5447">
              <w:rPr>
                <w:lang w:eastAsia="fi-FI"/>
              </w:rPr>
              <w:t>DC_</w:t>
            </w:r>
            <w:r w:rsidRPr="00EF5447">
              <w:rPr>
                <w:lang w:eastAsia="zh-CN"/>
              </w:rPr>
              <w:t>3C_n5A</w:t>
            </w:r>
          </w:p>
        </w:tc>
        <w:tc>
          <w:tcPr>
            <w:tcW w:w="1560" w:type="dxa"/>
          </w:tcPr>
          <w:p w14:paraId="551BE513" w14:textId="77777777" w:rsidR="001B77F8" w:rsidRPr="00EF5447" w:rsidRDefault="001B77F8" w:rsidP="001B77F8">
            <w:pPr>
              <w:pStyle w:val="TAC"/>
            </w:pPr>
          </w:p>
        </w:tc>
        <w:tc>
          <w:tcPr>
            <w:tcW w:w="1464" w:type="dxa"/>
          </w:tcPr>
          <w:p w14:paraId="2A2FF1C1" w14:textId="77777777" w:rsidR="001B77F8" w:rsidRPr="00EF5447" w:rsidRDefault="001B77F8" w:rsidP="001B77F8">
            <w:pPr>
              <w:pStyle w:val="TAC"/>
            </w:pPr>
          </w:p>
        </w:tc>
        <w:tc>
          <w:tcPr>
            <w:tcW w:w="1669" w:type="dxa"/>
          </w:tcPr>
          <w:p w14:paraId="0C5A4984" w14:textId="77777777" w:rsidR="001B77F8" w:rsidRPr="00EF5447" w:rsidRDefault="001B77F8" w:rsidP="001B77F8">
            <w:pPr>
              <w:pStyle w:val="TAC"/>
            </w:pPr>
            <w:r w:rsidRPr="00EF5447">
              <w:t>23</w:t>
            </w:r>
          </w:p>
        </w:tc>
        <w:tc>
          <w:tcPr>
            <w:tcW w:w="1835" w:type="dxa"/>
          </w:tcPr>
          <w:p w14:paraId="7EC2FC9B" w14:textId="77777777" w:rsidR="001B77F8" w:rsidRPr="00EF5447" w:rsidRDefault="001B77F8" w:rsidP="001B77F8">
            <w:pPr>
              <w:pStyle w:val="TAC"/>
            </w:pPr>
            <w:r w:rsidRPr="00EF5447">
              <w:t>+2/-3</w:t>
            </w:r>
          </w:p>
        </w:tc>
      </w:tr>
      <w:tr w:rsidR="001B77F8" w:rsidRPr="00EF5447" w14:paraId="19CA708F" w14:textId="77777777" w:rsidTr="00DF5F58">
        <w:trPr>
          <w:trHeight w:val="187"/>
          <w:jc w:val="center"/>
        </w:trPr>
        <w:tc>
          <w:tcPr>
            <w:tcW w:w="3402" w:type="dxa"/>
          </w:tcPr>
          <w:p w14:paraId="544C00E4" w14:textId="77777777" w:rsidR="001B77F8" w:rsidRPr="00EF5447" w:rsidRDefault="001B77F8" w:rsidP="001B77F8">
            <w:pPr>
              <w:pStyle w:val="TAC"/>
              <w:rPr>
                <w:lang w:eastAsia="fi-FI"/>
              </w:rPr>
            </w:pPr>
            <w:r w:rsidRPr="00EF5447">
              <w:rPr>
                <w:lang w:eastAsia="fi-FI"/>
              </w:rPr>
              <w:t>DC_3A_n7A</w:t>
            </w:r>
          </w:p>
        </w:tc>
        <w:tc>
          <w:tcPr>
            <w:tcW w:w="1560" w:type="dxa"/>
          </w:tcPr>
          <w:p w14:paraId="02CB1348" w14:textId="77777777" w:rsidR="001B77F8" w:rsidRPr="00EF5447" w:rsidRDefault="001B77F8" w:rsidP="001B77F8">
            <w:pPr>
              <w:pStyle w:val="TAC"/>
            </w:pPr>
          </w:p>
        </w:tc>
        <w:tc>
          <w:tcPr>
            <w:tcW w:w="1464" w:type="dxa"/>
          </w:tcPr>
          <w:p w14:paraId="43AF6C93" w14:textId="77777777" w:rsidR="001B77F8" w:rsidRPr="00EF5447" w:rsidRDefault="001B77F8" w:rsidP="001B77F8">
            <w:pPr>
              <w:pStyle w:val="TAC"/>
            </w:pPr>
          </w:p>
        </w:tc>
        <w:tc>
          <w:tcPr>
            <w:tcW w:w="1669" w:type="dxa"/>
          </w:tcPr>
          <w:p w14:paraId="3BE51ED1" w14:textId="77777777" w:rsidR="001B77F8" w:rsidRPr="00EF5447" w:rsidRDefault="001B77F8" w:rsidP="001B77F8">
            <w:pPr>
              <w:pStyle w:val="TAC"/>
            </w:pPr>
            <w:r w:rsidRPr="00EF5447">
              <w:t>23</w:t>
            </w:r>
          </w:p>
        </w:tc>
        <w:tc>
          <w:tcPr>
            <w:tcW w:w="1835" w:type="dxa"/>
          </w:tcPr>
          <w:p w14:paraId="5FDC197B" w14:textId="77777777" w:rsidR="001B77F8" w:rsidRPr="00EF5447" w:rsidRDefault="001B77F8" w:rsidP="001B77F8">
            <w:pPr>
              <w:pStyle w:val="TAC"/>
            </w:pPr>
            <w:r w:rsidRPr="00EF5447">
              <w:t>+2/-3</w:t>
            </w:r>
            <w:r w:rsidRPr="00EF5447">
              <w:rPr>
                <w:vertAlign w:val="superscript"/>
              </w:rPr>
              <w:t>1</w:t>
            </w:r>
          </w:p>
        </w:tc>
      </w:tr>
      <w:tr w:rsidR="001B77F8" w:rsidRPr="00EF5447" w14:paraId="19C7B191" w14:textId="77777777" w:rsidTr="00DF5F58">
        <w:trPr>
          <w:trHeight w:val="187"/>
          <w:jc w:val="center"/>
        </w:trPr>
        <w:tc>
          <w:tcPr>
            <w:tcW w:w="3402" w:type="dxa"/>
          </w:tcPr>
          <w:p w14:paraId="064CCE82" w14:textId="77777777" w:rsidR="001B77F8" w:rsidRPr="00EF5447" w:rsidRDefault="001B77F8" w:rsidP="001B77F8">
            <w:pPr>
              <w:pStyle w:val="TAC"/>
              <w:rPr>
                <w:lang w:eastAsia="fi-FI"/>
              </w:rPr>
            </w:pPr>
            <w:r w:rsidRPr="00EF5447">
              <w:rPr>
                <w:lang w:eastAsia="fi-FI"/>
              </w:rPr>
              <w:t>DC_3A_n8A</w:t>
            </w:r>
          </w:p>
        </w:tc>
        <w:tc>
          <w:tcPr>
            <w:tcW w:w="1560" w:type="dxa"/>
          </w:tcPr>
          <w:p w14:paraId="4B9AF950" w14:textId="77777777" w:rsidR="001B77F8" w:rsidRPr="00EF5447" w:rsidRDefault="001B77F8" w:rsidP="001B77F8">
            <w:pPr>
              <w:pStyle w:val="TAC"/>
            </w:pPr>
          </w:p>
        </w:tc>
        <w:tc>
          <w:tcPr>
            <w:tcW w:w="1464" w:type="dxa"/>
          </w:tcPr>
          <w:p w14:paraId="135B52B9" w14:textId="77777777" w:rsidR="001B77F8" w:rsidRPr="00EF5447" w:rsidRDefault="001B77F8" w:rsidP="001B77F8">
            <w:pPr>
              <w:pStyle w:val="TAC"/>
            </w:pPr>
          </w:p>
        </w:tc>
        <w:tc>
          <w:tcPr>
            <w:tcW w:w="1669" w:type="dxa"/>
          </w:tcPr>
          <w:p w14:paraId="318142D3" w14:textId="77777777" w:rsidR="001B77F8" w:rsidRPr="00EF5447" w:rsidRDefault="001B77F8" w:rsidP="001B77F8">
            <w:pPr>
              <w:pStyle w:val="TAC"/>
            </w:pPr>
            <w:r w:rsidRPr="00EF5447">
              <w:t>23</w:t>
            </w:r>
          </w:p>
        </w:tc>
        <w:tc>
          <w:tcPr>
            <w:tcW w:w="1835" w:type="dxa"/>
          </w:tcPr>
          <w:p w14:paraId="46ED544C" w14:textId="77777777" w:rsidR="001B77F8" w:rsidRPr="00EF5447" w:rsidRDefault="001B77F8" w:rsidP="001B77F8">
            <w:pPr>
              <w:pStyle w:val="TAC"/>
            </w:pPr>
            <w:r w:rsidRPr="00EF5447">
              <w:t>+2/-3</w:t>
            </w:r>
          </w:p>
        </w:tc>
      </w:tr>
      <w:tr w:rsidR="001B77F8" w:rsidRPr="00EF5447" w14:paraId="35124732" w14:textId="77777777" w:rsidTr="00DF5F58">
        <w:trPr>
          <w:trHeight w:val="187"/>
          <w:jc w:val="center"/>
        </w:trPr>
        <w:tc>
          <w:tcPr>
            <w:tcW w:w="3402" w:type="dxa"/>
          </w:tcPr>
          <w:p w14:paraId="1CF3C5DE" w14:textId="77777777" w:rsidR="001B77F8" w:rsidRPr="00EF5447" w:rsidRDefault="001B77F8" w:rsidP="001B77F8">
            <w:pPr>
              <w:pStyle w:val="TAC"/>
              <w:rPr>
                <w:lang w:eastAsia="fi-FI"/>
              </w:rPr>
            </w:pPr>
            <w:r w:rsidRPr="00EF5447">
              <w:rPr>
                <w:lang w:eastAsia="fi-FI"/>
              </w:rPr>
              <w:t>DC_</w:t>
            </w:r>
            <w:r w:rsidRPr="00EF5447">
              <w:rPr>
                <w:lang w:eastAsia="zh-CN"/>
              </w:rPr>
              <w:t>3A_n20A</w:t>
            </w:r>
          </w:p>
        </w:tc>
        <w:tc>
          <w:tcPr>
            <w:tcW w:w="1560" w:type="dxa"/>
          </w:tcPr>
          <w:p w14:paraId="4EFAA658" w14:textId="77777777" w:rsidR="001B77F8" w:rsidRPr="00EF5447" w:rsidRDefault="001B77F8" w:rsidP="001B77F8">
            <w:pPr>
              <w:pStyle w:val="TAC"/>
            </w:pPr>
          </w:p>
        </w:tc>
        <w:tc>
          <w:tcPr>
            <w:tcW w:w="1464" w:type="dxa"/>
          </w:tcPr>
          <w:p w14:paraId="00CC6FDD" w14:textId="77777777" w:rsidR="001B77F8" w:rsidRPr="00EF5447" w:rsidRDefault="001B77F8" w:rsidP="001B77F8">
            <w:pPr>
              <w:pStyle w:val="TAC"/>
            </w:pPr>
          </w:p>
        </w:tc>
        <w:tc>
          <w:tcPr>
            <w:tcW w:w="1669" w:type="dxa"/>
          </w:tcPr>
          <w:p w14:paraId="3DEC285C" w14:textId="77777777" w:rsidR="001B77F8" w:rsidRPr="00EF5447" w:rsidRDefault="001B77F8" w:rsidP="001B77F8">
            <w:pPr>
              <w:pStyle w:val="TAC"/>
            </w:pPr>
            <w:r w:rsidRPr="00EF5447">
              <w:t>23</w:t>
            </w:r>
          </w:p>
        </w:tc>
        <w:tc>
          <w:tcPr>
            <w:tcW w:w="1835" w:type="dxa"/>
          </w:tcPr>
          <w:p w14:paraId="27D5184F" w14:textId="77777777" w:rsidR="001B77F8" w:rsidRPr="00EF5447" w:rsidRDefault="001B77F8" w:rsidP="001B77F8">
            <w:pPr>
              <w:pStyle w:val="TAC"/>
            </w:pPr>
            <w:r w:rsidRPr="00EF5447">
              <w:t>+2/-3</w:t>
            </w:r>
          </w:p>
        </w:tc>
      </w:tr>
      <w:tr w:rsidR="001B77F8" w:rsidRPr="00EF5447" w14:paraId="242F58FE" w14:textId="77777777" w:rsidTr="00DF5F58">
        <w:trPr>
          <w:trHeight w:val="187"/>
          <w:jc w:val="center"/>
        </w:trPr>
        <w:tc>
          <w:tcPr>
            <w:tcW w:w="3402" w:type="dxa"/>
          </w:tcPr>
          <w:p w14:paraId="1942215B" w14:textId="77777777" w:rsidR="001B77F8" w:rsidRPr="00EF5447" w:rsidRDefault="001B77F8" w:rsidP="001B77F8">
            <w:pPr>
              <w:pStyle w:val="TAC"/>
              <w:rPr>
                <w:lang w:eastAsia="fi-FI"/>
              </w:rPr>
            </w:pPr>
            <w:r w:rsidRPr="00EF5447">
              <w:rPr>
                <w:lang w:eastAsia="fi-FI"/>
              </w:rPr>
              <w:t>DC_3A_n28A</w:t>
            </w:r>
          </w:p>
        </w:tc>
        <w:tc>
          <w:tcPr>
            <w:tcW w:w="1560" w:type="dxa"/>
          </w:tcPr>
          <w:p w14:paraId="190671E2" w14:textId="77777777" w:rsidR="001B77F8" w:rsidRPr="00EF5447" w:rsidRDefault="001B77F8" w:rsidP="001B77F8">
            <w:pPr>
              <w:pStyle w:val="TAC"/>
            </w:pPr>
          </w:p>
        </w:tc>
        <w:tc>
          <w:tcPr>
            <w:tcW w:w="1464" w:type="dxa"/>
          </w:tcPr>
          <w:p w14:paraId="274BAC11" w14:textId="77777777" w:rsidR="001B77F8" w:rsidRPr="00EF5447" w:rsidRDefault="001B77F8" w:rsidP="001B77F8">
            <w:pPr>
              <w:pStyle w:val="TAC"/>
            </w:pPr>
          </w:p>
        </w:tc>
        <w:tc>
          <w:tcPr>
            <w:tcW w:w="1669" w:type="dxa"/>
          </w:tcPr>
          <w:p w14:paraId="1D14CE29" w14:textId="77777777" w:rsidR="001B77F8" w:rsidRPr="00EF5447" w:rsidRDefault="001B77F8" w:rsidP="001B77F8">
            <w:pPr>
              <w:pStyle w:val="TAC"/>
            </w:pPr>
            <w:r w:rsidRPr="00EF5447">
              <w:t>23</w:t>
            </w:r>
          </w:p>
        </w:tc>
        <w:tc>
          <w:tcPr>
            <w:tcW w:w="1835" w:type="dxa"/>
          </w:tcPr>
          <w:p w14:paraId="4235C766" w14:textId="77777777" w:rsidR="001B77F8" w:rsidRPr="00EF5447" w:rsidRDefault="001B77F8" w:rsidP="001B77F8">
            <w:pPr>
              <w:pStyle w:val="TAC"/>
            </w:pPr>
            <w:r w:rsidRPr="00EF5447">
              <w:t>+2/-3</w:t>
            </w:r>
            <w:r w:rsidRPr="00EF5447">
              <w:rPr>
                <w:vertAlign w:val="superscript"/>
              </w:rPr>
              <w:t>1</w:t>
            </w:r>
          </w:p>
        </w:tc>
      </w:tr>
      <w:tr w:rsidR="001B77F8" w:rsidRPr="00EF5447" w14:paraId="2E1A6884" w14:textId="77777777" w:rsidTr="00DF5F58">
        <w:trPr>
          <w:trHeight w:val="187"/>
          <w:jc w:val="center"/>
        </w:trPr>
        <w:tc>
          <w:tcPr>
            <w:tcW w:w="3402" w:type="dxa"/>
          </w:tcPr>
          <w:p w14:paraId="4775BFF2" w14:textId="77777777" w:rsidR="001B77F8" w:rsidRPr="00EF5447" w:rsidRDefault="001B77F8" w:rsidP="001B77F8">
            <w:pPr>
              <w:pStyle w:val="TAC"/>
              <w:rPr>
                <w:lang w:eastAsia="fi-FI"/>
              </w:rPr>
            </w:pPr>
            <w:r w:rsidRPr="00EF5447">
              <w:rPr>
                <w:lang w:eastAsia="zh-CN"/>
              </w:rPr>
              <w:t>DC_3A_n34A</w:t>
            </w:r>
          </w:p>
        </w:tc>
        <w:tc>
          <w:tcPr>
            <w:tcW w:w="1560" w:type="dxa"/>
          </w:tcPr>
          <w:p w14:paraId="0B517F2F" w14:textId="77777777" w:rsidR="001B77F8" w:rsidRPr="00EF5447" w:rsidRDefault="001B77F8" w:rsidP="001B77F8">
            <w:pPr>
              <w:pStyle w:val="TAC"/>
            </w:pPr>
          </w:p>
        </w:tc>
        <w:tc>
          <w:tcPr>
            <w:tcW w:w="1464" w:type="dxa"/>
          </w:tcPr>
          <w:p w14:paraId="5088E080" w14:textId="77777777" w:rsidR="001B77F8" w:rsidRPr="00EF5447" w:rsidRDefault="001B77F8" w:rsidP="001B77F8">
            <w:pPr>
              <w:pStyle w:val="TAC"/>
            </w:pPr>
          </w:p>
        </w:tc>
        <w:tc>
          <w:tcPr>
            <w:tcW w:w="1669" w:type="dxa"/>
          </w:tcPr>
          <w:p w14:paraId="2E1971B5" w14:textId="77777777" w:rsidR="001B77F8" w:rsidRPr="00EF5447" w:rsidRDefault="001B77F8" w:rsidP="001B77F8">
            <w:pPr>
              <w:pStyle w:val="TAC"/>
            </w:pPr>
            <w:r w:rsidRPr="00EF5447">
              <w:t>23</w:t>
            </w:r>
          </w:p>
        </w:tc>
        <w:tc>
          <w:tcPr>
            <w:tcW w:w="1835" w:type="dxa"/>
          </w:tcPr>
          <w:p w14:paraId="212BF31D" w14:textId="77777777" w:rsidR="001B77F8" w:rsidRPr="00EF5447" w:rsidRDefault="001B77F8" w:rsidP="001B77F8">
            <w:pPr>
              <w:pStyle w:val="TAC"/>
            </w:pPr>
            <w:r w:rsidRPr="00EF5447">
              <w:t>+2/-3</w:t>
            </w:r>
            <w:r w:rsidRPr="00EF5447">
              <w:rPr>
                <w:vertAlign w:val="superscript"/>
                <w:lang w:eastAsia="zh-TW"/>
              </w:rPr>
              <w:t>1</w:t>
            </w:r>
          </w:p>
        </w:tc>
      </w:tr>
      <w:tr w:rsidR="001B77F8" w:rsidRPr="00EF5447" w14:paraId="10A9FFF2" w14:textId="77777777" w:rsidTr="00DF5F58">
        <w:trPr>
          <w:trHeight w:val="187"/>
          <w:jc w:val="center"/>
        </w:trPr>
        <w:tc>
          <w:tcPr>
            <w:tcW w:w="3402" w:type="dxa"/>
          </w:tcPr>
          <w:p w14:paraId="462866A5" w14:textId="77777777" w:rsidR="001B77F8" w:rsidRPr="00EF5447" w:rsidRDefault="001B77F8" w:rsidP="001B77F8">
            <w:pPr>
              <w:pStyle w:val="TAC"/>
              <w:rPr>
                <w:lang w:eastAsia="fi-FI"/>
              </w:rPr>
            </w:pPr>
            <w:r w:rsidRPr="00EF5447">
              <w:rPr>
                <w:lang w:eastAsia="fi-FI"/>
              </w:rPr>
              <w:t>DC</w:t>
            </w:r>
            <w:r w:rsidRPr="00EF5447">
              <w:rPr>
                <w:lang w:eastAsia="zh-CN"/>
              </w:rPr>
              <w:t>_</w:t>
            </w:r>
            <w:r w:rsidRPr="00EF5447">
              <w:rPr>
                <w:lang w:eastAsia="fi-FI"/>
              </w:rPr>
              <w:t>3A_n38A</w:t>
            </w:r>
          </w:p>
        </w:tc>
        <w:tc>
          <w:tcPr>
            <w:tcW w:w="1560" w:type="dxa"/>
          </w:tcPr>
          <w:p w14:paraId="16F6A7DA" w14:textId="77777777" w:rsidR="001B77F8" w:rsidRPr="00EF5447" w:rsidRDefault="001B77F8" w:rsidP="001B77F8">
            <w:pPr>
              <w:pStyle w:val="TAC"/>
            </w:pPr>
          </w:p>
        </w:tc>
        <w:tc>
          <w:tcPr>
            <w:tcW w:w="1464" w:type="dxa"/>
          </w:tcPr>
          <w:p w14:paraId="0F921CDB" w14:textId="77777777" w:rsidR="001B77F8" w:rsidRPr="00EF5447" w:rsidRDefault="001B77F8" w:rsidP="001B77F8">
            <w:pPr>
              <w:pStyle w:val="TAC"/>
            </w:pPr>
          </w:p>
        </w:tc>
        <w:tc>
          <w:tcPr>
            <w:tcW w:w="1669" w:type="dxa"/>
          </w:tcPr>
          <w:p w14:paraId="7369BC0C" w14:textId="77777777" w:rsidR="001B77F8" w:rsidRPr="00EF5447" w:rsidRDefault="001B77F8" w:rsidP="001B77F8">
            <w:pPr>
              <w:pStyle w:val="TAC"/>
            </w:pPr>
            <w:r w:rsidRPr="00EF5447">
              <w:t>23</w:t>
            </w:r>
          </w:p>
        </w:tc>
        <w:tc>
          <w:tcPr>
            <w:tcW w:w="1835" w:type="dxa"/>
          </w:tcPr>
          <w:p w14:paraId="3A6004EE" w14:textId="77777777" w:rsidR="001B77F8" w:rsidRPr="00EF5447" w:rsidRDefault="001B77F8" w:rsidP="001B77F8">
            <w:pPr>
              <w:pStyle w:val="TAC"/>
            </w:pPr>
            <w:r w:rsidRPr="00EF5447">
              <w:t>+2/-3</w:t>
            </w:r>
          </w:p>
        </w:tc>
      </w:tr>
      <w:tr w:rsidR="001B77F8" w:rsidRPr="00EF5447" w14:paraId="4C706785" w14:textId="77777777" w:rsidTr="00DF5F58">
        <w:trPr>
          <w:trHeight w:val="187"/>
          <w:jc w:val="center"/>
        </w:trPr>
        <w:tc>
          <w:tcPr>
            <w:tcW w:w="3402" w:type="dxa"/>
          </w:tcPr>
          <w:p w14:paraId="64CCA674" w14:textId="77777777" w:rsidR="001B77F8" w:rsidRPr="00EF5447" w:rsidRDefault="001B77F8" w:rsidP="001B77F8">
            <w:pPr>
              <w:pStyle w:val="TAC"/>
              <w:rPr>
                <w:lang w:eastAsia="fi-FI"/>
              </w:rPr>
            </w:pPr>
            <w:r w:rsidRPr="00EF5447">
              <w:rPr>
                <w:lang w:eastAsia="fi-FI"/>
              </w:rPr>
              <w:t>DC_3A_n40A</w:t>
            </w:r>
          </w:p>
        </w:tc>
        <w:tc>
          <w:tcPr>
            <w:tcW w:w="1560" w:type="dxa"/>
          </w:tcPr>
          <w:p w14:paraId="1A1A8B2E" w14:textId="77777777" w:rsidR="001B77F8" w:rsidRPr="00EF5447" w:rsidRDefault="001B77F8" w:rsidP="001B77F8">
            <w:pPr>
              <w:pStyle w:val="TAC"/>
            </w:pPr>
          </w:p>
        </w:tc>
        <w:tc>
          <w:tcPr>
            <w:tcW w:w="1464" w:type="dxa"/>
          </w:tcPr>
          <w:p w14:paraId="075A31CA" w14:textId="77777777" w:rsidR="001B77F8" w:rsidRPr="00EF5447" w:rsidRDefault="001B77F8" w:rsidP="001B77F8">
            <w:pPr>
              <w:pStyle w:val="TAC"/>
            </w:pPr>
          </w:p>
        </w:tc>
        <w:tc>
          <w:tcPr>
            <w:tcW w:w="1669" w:type="dxa"/>
          </w:tcPr>
          <w:p w14:paraId="2A34D033" w14:textId="77777777" w:rsidR="001B77F8" w:rsidRPr="00EF5447" w:rsidRDefault="001B77F8" w:rsidP="001B77F8">
            <w:pPr>
              <w:pStyle w:val="TAC"/>
            </w:pPr>
            <w:r w:rsidRPr="00EF5447">
              <w:t>23</w:t>
            </w:r>
          </w:p>
        </w:tc>
        <w:tc>
          <w:tcPr>
            <w:tcW w:w="1835" w:type="dxa"/>
          </w:tcPr>
          <w:p w14:paraId="472408BF" w14:textId="77777777" w:rsidR="001B77F8" w:rsidRPr="00EF5447" w:rsidRDefault="001B77F8" w:rsidP="001B77F8">
            <w:pPr>
              <w:pStyle w:val="TAC"/>
            </w:pPr>
            <w:r w:rsidRPr="00EF5447">
              <w:t>+2/-3</w:t>
            </w:r>
            <w:r w:rsidRPr="00EF5447">
              <w:rPr>
                <w:vertAlign w:val="superscript"/>
              </w:rPr>
              <w:t>1</w:t>
            </w:r>
          </w:p>
        </w:tc>
      </w:tr>
      <w:tr w:rsidR="001B77F8" w:rsidRPr="00EF5447" w14:paraId="246640EC" w14:textId="77777777" w:rsidTr="00DF5F58">
        <w:trPr>
          <w:trHeight w:val="187"/>
          <w:jc w:val="center"/>
        </w:trPr>
        <w:tc>
          <w:tcPr>
            <w:tcW w:w="3402" w:type="dxa"/>
          </w:tcPr>
          <w:p w14:paraId="0F4034E2" w14:textId="77777777" w:rsidR="001B77F8" w:rsidRPr="00EF5447" w:rsidRDefault="001B77F8" w:rsidP="001B77F8">
            <w:pPr>
              <w:pStyle w:val="TAC"/>
            </w:pPr>
            <w:r w:rsidRPr="00EF5447">
              <w:t>DC_3A_n41A,</w:t>
            </w:r>
          </w:p>
          <w:p w14:paraId="2D39743B" w14:textId="77777777" w:rsidR="001B77F8" w:rsidRPr="00EF5447" w:rsidRDefault="001B77F8" w:rsidP="001B77F8">
            <w:pPr>
              <w:pStyle w:val="TAC"/>
            </w:pPr>
            <w:r w:rsidRPr="00EF5447">
              <w:rPr>
                <w:lang w:eastAsia="zh-CN"/>
              </w:rPr>
              <w:t>DC_3C_n41A,</w:t>
            </w:r>
          </w:p>
          <w:p w14:paraId="102CC2C5" w14:textId="77777777" w:rsidR="001B77F8" w:rsidRPr="00EF5447" w:rsidRDefault="001B77F8" w:rsidP="001B77F8">
            <w:pPr>
              <w:pStyle w:val="TAC"/>
              <w:rPr>
                <w:lang w:eastAsia="fi-FI"/>
              </w:rPr>
            </w:pPr>
            <w:r w:rsidRPr="00EF5447">
              <w:t>DC_3C_n41A,</w:t>
            </w:r>
          </w:p>
        </w:tc>
        <w:tc>
          <w:tcPr>
            <w:tcW w:w="1560" w:type="dxa"/>
          </w:tcPr>
          <w:p w14:paraId="2038B00C" w14:textId="77777777" w:rsidR="001B77F8" w:rsidRPr="00EF5447" w:rsidRDefault="001B77F8" w:rsidP="001B77F8">
            <w:pPr>
              <w:pStyle w:val="TAC"/>
            </w:pPr>
            <w:r w:rsidRPr="00EF5447">
              <w:rPr>
                <w:lang w:eastAsia="zh-CN"/>
              </w:rPr>
              <w:t>26</w:t>
            </w:r>
            <w:r w:rsidRPr="00EF5447">
              <w:rPr>
                <w:vertAlign w:val="superscript"/>
                <w:lang w:eastAsia="zh-CN"/>
              </w:rPr>
              <w:t>6</w:t>
            </w:r>
          </w:p>
        </w:tc>
        <w:tc>
          <w:tcPr>
            <w:tcW w:w="1464" w:type="dxa"/>
          </w:tcPr>
          <w:p w14:paraId="39C683D7" w14:textId="77777777" w:rsidR="001B77F8" w:rsidRPr="00EF5447" w:rsidRDefault="001B77F8" w:rsidP="001B77F8">
            <w:pPr>
              <w:pStyle w:val="TAC"/>
            </w:pPr>
            <w:r w:rsidRPr="00EF5447">
              <w:t>+2/-3</w:t>
            </w:r>
          </w:p>
        </w:tc>
        <w:tc>
          <w:tcPr>
            <w:tcW w:w="1669" w:type="dxa"/>
          </w:tcPr>
          <w:p w14:paraId="0FBCB3E3" w14:textId="77777777" w:rsidR="001B77F8" w:rsidRPr="00EF5447" w:rsidRDefault="001B77F8" w:rsidP="001B77F8">
            <w:pPr>
              <w:pStyle w:val="TAC"/>
            </w:pPr>
            <w:r w:rsidRPr="00EF5447">
              <w:t>23</w:t>
            </w:r>
          </w:p>
        </w:tc>
        <w:tc>
          <w:tcPr>
            <w:tcW w:w="1835" w:type="dxa"/>
          </w:tcPr>
          <w:p w14:paraId="554DCAB4" w14:textId="77777777" w:rsidR="001B77F8" w:rsidRPr="00EF5447" w:rsidRDefault="001B77F8" w:rsidP="001B77F8">
            <w:pPr>
              <w:pStyle w:val="TAC"/>
            </w:pPr>
            <w:r w:rsidRPr="00EF5447">
              <w:t>+2/-3</w:t>
            </w:r>
          </w:p>
        </w:tc>
      </w:tr>
      <w:tr w:rsidR="001B77F8" w:rsidRPr="00EF5447" w14:paraId="1E11A96E" w14:textId="77777777" w:rsidTr="00DF5F58">
        <w:trPr>
          <w:trHeight w:val="187"/>
          <w:jc w:val="center"/>
        </w:trPr>
        <w:tc>
          <w:tcPr>
            <w:tcW w:w="3402" w:type="dxa"/>
          </w:tcPr>
          <w:p w14:paraId="01D555EF" w14:textId="77777777" w:rsidR="001B77F8" w:rsidRPr="00EF5447" w:rsidRDefault="001B77F8" w:rsidP="001B77F8">
            <w:pPr>
              <w:pStyle w:val="TAC"/>
              <w:rPr>
                <w:lang w:eastAsia="fi-FI"/>
              </w:rPr>
            </w:pPr>
            <w:r w:rsidRPr="00EF5447">
              <w:rPr>
                <w:szCs w:val="18"/>
                <w:lang w:eastAsia="fi-FI"/>
              </w:rPr>
              <w:t>DC_</w:t>
            </w:r>
            <w:r w:rsidRPr="00EF5447">
              <w:rPr>
                <w:szCs w:val="18"/>
                <w:lang w:eastAsia="zh-TW"/>
              </w:rPr>
              <w:t>3</w:t>
            </w:r>
            <w:r w:rsidRPr="00EF5447">
              <w:rPr>
                <w:szCs w:val="18"/>
                <w:lang w:eastAsia="fi-FI"/>
              </w:rPr>
              <w:t>A_n</w:t>
            </w:r>
            <w:r w:rsidRPr="00EF5447">
              <w:rPr>
                <w:szCs w:val="18"/>
                <w:lang w:eastAsia="zh-TW"/>
              </w:rPr>
              <w:t>50A</w:t>
            </w:r>
          </w:p>
        </w:tc>
        <w:tc>
          <w:tcPr>
            <w:tcW w:w="1560" w:type="dxa"/>
          </w:tcPr>
          <w:p w14:paraId="704E6E24" w14:textId="77777777" w:rsidR="001B77F8" w:rsidRPr="00EF5447" w:rsidRDefault="001B77F8" w:rsidP="001B77F8">
            <w:pPr>
              <w:pStyle w:val="TAC"/>
            </w:pPr>
          </w:p>
        </w:tc>
        <w:tc>
          <w:tcPr>
            <w:tcW w:w="1464" w:type="dxa"/>
          </w:tcPr>
          <w:p w14:paraId="0BE43D64" w14:textId="77777777" w:rsidR="001B77F8" w:rsidRPr="00EF5447" w:rsidRDefault="001B77F8" w:rsidP="001B77F8">
            <w:pPr>
              <w:pStyle w:val="TAC"/>
            </w:pPr>
          </w:p>
        </w:tc>
        <w:tc>
          <w:tcPr>
            <w:tcW w:w="1669" w:type="dxa"/>
          </w:tcPr>
          <w:p w14:paraId="4E13D582" w14:textId="77777777" w:rsidR="001B77F8" w:rsidRPr="00EF5447" w:rsidRDefault="001B77F8" w:rsidP="001B77F8">
            <w:pPr>
              <w:pStyle w:val="TAC"/>
            </w:pPr>
            <w:r w:rsidRPr="00EF5447">
              <w:t>23</w:t>
            </w:r>
          </w:p>
        </w:tc>
        <w:tc>
          <w:tcPr>
            <w:tcW w:w="1835" w:type="dxa"/>
          </w:tcPr>
          <w:p w14:paraId="69F2AE32" w14:textId="77777777" w:rsidR="001B77F8" w:rsidRPr="00EF5447" w:rsidRDefault="001B77F8" w:rsidP="001B77F8">
            <w:pPr>
              <w:pStyle w:val="TAC"/>
            </w:pPr>
            <w:r w:rsidRPr="00EF5447">
              <w:t>+2/-3</w:t>
            </w:r>
          </w:p>
        </w:tc>
      </w:tr>
      <w:tr w:rsidR="001B77F8" w:rsidRPr="00EF5447" w14:paraId="691D4EBE" w14:textId="77777777" w:rsidTr="00DF5F58">
        <w:trPr>
          <w:trHeight w:val="187"/>
          <w:jc w:val="center"/>
        </w:trPr>
        <w:tc>
          <w:tcPr>
            <w:tcW w:w="3402" w:type="dxa"/>
          </w:tcPr>
          <w:p w14:paraId="269D9EB4" w14:textId="77777777" w:rsidR="001B77F8" w:rsidRPr="00EF5447" w:rsidRDefault="001B77F8" w:rsidP="001B77F8">
            <w:pPr>
              <w:pStyle w:val="TAC"/>
              <w:rPr>
                <w:lang w:eastAsia="fi-FI"/>
              </w:rPr>
            </w:pPr>
            <w:r w:rsidRPr="00EF5447">
              <w:rPr>
                <w:lang w:eastAsia="fi-FI"/>
              </w:rPr>
              <w:t>DC_3A_n51A</w:t>
            </w:r>
          </w:p>
        </w:tc>
        <w:tc>
          <w:tcPr>
            <w:tcW w:w="1560" w:type="dxa"/>
          </w:tcPr>
          <w:p w14:paraId="07DE2CA5" w14:textId="77777777" w:rsidR="001B77F8" w:rsidRPr="00EF5447" w:rsidRDefault="001B77F8" w:rsidP="001B77F8">
            <w:pPr>
              <w:pStyle w:val="TAC"/>
            </w:pPr>
          </w:p>
        </w:tc>
        <w:tc>
          <w:tcPr>
            <w:tcW w:w="1464" w:type="dxa"/>
          </w:tcPr>
          <w:p w14:paraId="716373D4" w14:textId="77777777" w:rsidR="001B77F8" w:rsidRPr="00EF5447" w:rsidRDefault="001B77F8" w:rsidP="001B77F8">
            <w:pPr>
              <w:pStyle w:val="TAC"/>
            </w:pPr>
          </w:p>
        </w:tc>
        <w:tc>
          <w:tcPr>
            <w:tcW w:w="1669" w:type="dxa"/>
          </w:tcPr>
          <w:p w14:paraId="0F5F8D92" w14:textId="77777777" w:rsidR="001B77F8" w:rsidRPr="00EF5447" w:rsidRDefault="001B77F8" w:rsidP="001B77F8">
            <w:pPr>
              <w:pStyle w:val="TAC"/>
            </w:pPr>
            <w:r w:rsidRPr="00EF5447">
              <w:t>23</w:t>
            </w:r>
          </w:p>
        </w:tc>
        <w:tc>
          <w:tcPr>
            <w:tcW w:w="1835" w:type="dxa"/>
          </w:tcPr>
          <w:p w14:paraId="5FC6CFC3" w14:textId="77777777" w:rsidR="001B77F8" w:rsidRPr="00EF5447" w:rsidRDefault="001B77F8" w:rsidP="001B77F8">
            <w:pPr>
              <w:pStyle w:val="TAC"/>
            </w:pPr>
            <w:r w:rsidRPr="00EF5447">
              <w:t>+2/-3</w:t>
            </w:r>
            <w:r w:rsidRPr="00EF5447">
              <w:rPr>
                <w:vertAlign w:val="superscript"/>
              </w:rPr>
              <w:t>1</w:t>
            </w:r>
          </w:p>
        </w:tc>
      </w:tr>
      <w:tr w:rsidR="001B77F8" w:rsidRPr="00EF5447" w14:paraId="2EC772D2" w14:textId="77777777" w:rsidTr="00DF5F58">
        <w:trPr>
          <w:trHeight w:val="187"/>
          <w:jc w:val="center"/>
        </w:trPr>
        <w:tc>
          <w:tcPr>
            <w:tcW w:w="3402" w:type="dxa"/>
          </w:tcPr>
          <w:p w14:paraId="2462C63D" w14:textId="77777777" w:rsidR="001B77F8" w:rsidRPr="00EF5447" w:rsidRDefault="001B77F8" w:rsidP="001B77F8">
            <w:pPr>
              <w:pStyle w:val="TAC"/>
              <w:rPr>
                <w:lang w:eastAsia="fi-FI"/>
              </w:rPr>
            </w:pPr>
            <w:r w:rsidRPr="00EF5447">
              <w:rPr>
                <w:lang w:eastAsia="fi-FI"/>
              </w:rPr>
              <w:t>DC_3A_n71A</w:t>
            </w:r>
          </w:p>
        </w:tc>
        <w:tc>
          <w:tcPr>
            <w:tcW w:w="1560" w:type="dxa"/>
          </w:tcPr>
          <w:p w14:paraId="7C5BC542" w14:textId="77777777" w:rsidR="001B77F8" w:rsidRPr="00EF5447" w:rsidRDefault="001B77F8" w:rsidP="001B77F8">
            <w:pPr>
              <w:pStyle w:val="TAC"/>
            </w:pPr>
          </w:p>
        </w:tc>
        <w:tc>
          <w:tcPr>
            <w:tcW w:w="1464" w:type="dxa"/>
          </w:tcPr>
          <w:p w14:paraId="67AB7088" w14:textId="77777777" w:rsidR="001B77F8" w:rsidRPr="00EF5447" w:rsidRDefault="001B77F8" w:rsidP="001B77F8">
            <w:pPr>
              <w:pStyle w:val="TAC"/>
            </w:pPr>
          </w:p>
        </w:tc>
        <w:tc>
          <w:tcPr>
            <w:tcW w:w="1669" w:type="dxa"/>
          </w:tcPr>
          <w:p w14:paraId="3708FF7A" w14:textId="77777777" w:rsidR="001B77F8" w:rsidRPr="00EF5447" w:rsidRDefault="001B77F8" w:rsidP="001B77F8">
            <w:pPr>
              <w:pStyle w:val="TAC"/>
            </w:pPr>
            <w:r w:rsidRPr="00EF5447">
              <w:t>23</w:t>
            </w:r>
          </w:p>
        </w:tc>
        <w:tc>
          <w:tcPr>
            <w:tcW w:w="1835" w:type="dxa"/>
          </w:tcPr>
          <w:p w14:paraId="6F3DBEA3" w14:textId="77777777" w:rsidR="001B77F8" w:rsidRPr="00EF5447" w:rsidRDefault="001B77F8" w:rsidP="001B77F8">
            <w:pPr>
              <w:pStyle w:val="TAC"/>
            </w:pPr>
            <w:r w:rsidRPr="00EF5447">
              <w:t>+2/-3</w:t>
            </w:r>
          </w:p>
        </w:tc>
      </w:tr>
      <w:tr w:rsidR="001B77F8" w:rsidRPr="00EF5447" w14:paraId="380202F4" w14:textId="77777777" w:rsidTr="00DF5F58">
        <w:trPr>
          <w:trHeight w:val="187"/>
          <w:jc w:val="center"/>
        </w:trPr>
        <w:tc>
          <w:tcPr>
            <w:tcW w:w="3402" w:type="dxa"/>
          </w:tcPr>
          <w:p w14:paraId="348CA2A7" w14:textId="77777777" w:rsidR="001B77F8" w:rsidRPr="00EF5447" w:rsidRDefault="001B77F8" w:rsidP="001B77F8">
            <w:pPr>
              <w:pStyle w:val="TAC"/>
              <w:rPr>
                <w:lang w:eastAsia="zh-TW"/>
              </w:rPr>
            </w:pPr>
            <w:r w:rsidRPr="00EF5447">
              <w:rPr>
                <w:lang w:eastAsia="fi-FI"/>
              </w:rPr>
              <w:t>DC_3A_n77A</w:t>
            </w:r>
          </w:p>
          <w:p w14:paraId="1248BBA2" w14:textId="77777777" w:rsidR="001B77F8" w:rsidRPr="00EF5447" w:rsidRDefault="001B77F8" w:rsidP="001B77F8">
            <w:pPr>
              <w:pStyle w:val="TAC"/>
              <w:rPr>
                <w:lang w:eastAsia="fi-FI"/>
              </w:rPr>
            </w:pPr>
            <w:r w:rsidRPr="00EF5447">
              <w:rPr>
                <w:lang w:eastAsia="fi-FI"/>
              </w:rPr>
              <w:t>DC_3</w:t>
            </w:r>
            <w:r w:rsidRPr="00EF5447">
              <w:rPr>
                <w:lang w:eastAsia="zh-CN"/>
              </w:rPr>
              <w:t>C</w:t>
            </w:r>
            <w:r w:rsidRPr="00EF5447">
              <w:rPr>
                <w:lang w:eastAsia="fi-FI"/>
              </w:rPr>
              <w:t>_n77A</w:t>
            </w:r>
          </w:p>
        </w:tc>
        <w:tc>
          <w:tcPr>
            <w:tcW w:w="1560" w:type="dxa"/>
          </w:tcPr>
          <w:p w14:paraId="0B52FCF6" w14:textId="77777777" w:rsidR="001B77F8" w:rsidRPr="00EF5447" w:rsidRDefault="001B77F8" w:rsidP="001B77F8">
            <w:pPr>
              <w:pStyle w:val="TAC"/>
            </w:pPr>
          </w:p>
        </w:tc>
        <w:tc>
          <w:tcPr>
            <w:tcW w:w="1464" w:type="dxa"/>
          </w:tcPr>
          <w:p w14:paraId="09BF2B4F" w14:textId="77777777" w:rsidR="001B77F8" w:rsidRPr="00EF5447" w:rsidRDefault="001B77F8" w:rsidP="001B77F8">
            <w:pPr>
              <w:pStyle w:val="TAC"/>
            </w:pPr>
          </w:p>
        </w:tc>
        <w:tc>
          <w:tcPr>
            <w:tcW w:w="1669" w:type="dxa"/>
          </w:tcPr>
          <w:p w14:paraId="05ED232F" w14:textId="77777777" w:rsidR="001B77F8" w:rsidRPr="00EF5447" w:rsidRDefault="001B77F8" w:rsidP="001B77F8">
            <w:pPr>
              <w:pStyle w:val="TAC"/>
            </w:pPr>
            <w:r w:rsidRPr="00EF5447">
              <w:t>23</w:t>
            </w:r>
          </w:p>
        </w:tc>
        <w:tc>
          <w:tcPr>
            <w:tcW w:w="1835" w:type="dxa"/>
          </w:tcPr>
          <w:p w14:paraId="756B7F5D" w14:textId="77777777" w:rsidR="001B77F8" w:rsidRPr="00EF5447" w:rsidRDefault="001B77F8" w:rsidP="001B77F8">
            <w:pPr>
              <w:pStyle w:val="TAC"/>
            </w:pPr>
            <w:r w:rsidRPr="00EF5447">
              <w:t>+2/-3</w:t>
            </w:r>
            <w:r w:rsidRPr="00EF5447">
              <w:rPr>
                <w:vertAlign w:val="superscript"/>
              </w:rPr>
              <w:t>1</w:t>
            </w:r>
          </w:p>
        </w:tc>
      </w:tr>
      <w:tr w:rsidR="001B77F8" w:rsidRPr="00EF5447" w14:paraId="557201C5" w14:textId="77777777" w:rsidTr="00DF5F58">
        <w:trPr>
          <w:trHeight w:val="187"/>
          <w:jc w:val="center"/>
        </w:trPr>
        <w:tc>
          <w:tcPr>
            <w:tcW w:w="3402" w:type="dxa"/>
          </w:tcPr>
          <w:p w14:paraId="40382155" w14:textId="77777777" w:rsidR="001B77F8" w:rsidRPr="00EF5447" w:rsidRDefault="001B77F8" w:rsidP="001B77F8">
            <w:pPr>
              <w:pStyle w:val="TAC"/>
              <w:rPr>
                <w:lang w:eastAsia="zh-TW"/>
              </w:rPr>
            </w:pPr>
            <w:r w:rsidRPr="00EF5447">
              <w:rPr>
                <w:lang w:eastAsia="fi-FI"/>
              </w:rPr>
              <w:t>DC_3A_n78A</w:t>
            </w:r>
          </w:p>
          <w:p w14:paraId="446399CA" w14:textId="77777777" w:rsidR="001B77F8" w:rsidRPr="00EF5447" w:rsidRDefault="001B77F8" w:rsidP="001B77F8">
            <w:pPr>
              <w:pStyle w:val="TAC"/>
              <w:rPr>
                <w:lang w:eastAsia="fi-FI"/>
              </w:rPr>
            </w:pPr>
            <w:r w:rsidRPr="00EF5447">
              <w:rPr>
                <w:lang w:eastAsia="fi-FI"/>
              </w:rPr>
              <w:t>DC_3C_n78A</w:t>
            </w:r>
          </w:p>
        </w:tc>
        <w:tc>
          <w:tcPr>
            <w:tcW w:w="1560" w:type="dxa"/>
          </w:tcPr>
          <w:p w14:paraId="3C0FA10A" w14:textId="77777777" w:rsidR="001B77F8" w:rsidRPr="00EF5447" w:rsidRDefault="001B77F8" w:rsidP="001B77F8">
            <w:pPr>
              <w:pStyle w:val="TAC"/>
            </w:pPr>
            <w:r w:rsidRPr="00EF5447">
              <w:rPr>
                <w:rFonts w:eastAsia="等线"/>
                <w:lang w:eastAsia="zh-CN"/>
              </w:rPr>
              <w:t>26</w:t>
            </w:r>
            <w:r w:rsidRPr="00EF5447">
              <w:rPr>
                <w:rFonts w:eastAsia="等线"/>
                <w:vertAlign w:val="superscript"/>
                <w:lang w:eastAsia="zh-CN"/>
              </w:rPr>
              <w:t>6</w:t>
            </w:r>
          </w:p>
        </w:tc>
        <w:tc>
          <w:tcPr>
            <w:tcW w:w="1464" w:type="dxa"/>
          </w:tcPr>
          <w:p w14:paraId="3EA1E17D" w14:textId="77777777" w:rsidR="001B77F8" w:rsidRPr="00EF5447" w:rsidRDefault="001B77F8" w:rsidP="001B77F8">
            <w:pPr>
              <w:pStyle w:val="TAC"/>
            </w:pPr>
            <w:r w:rsidRPr="00EF5447">
              <w:t>+2/-3</w:t>
            </w:r>
            <w:r w:rsidRPr="00EF5447">
              <w:rPr>
                <w:vertAlign w:val="superscript"/>
              </w:rPr>
              <w:t>1</w:t>
            </w:r>
          </w:p>
        </w:tc>
        <w:tc>
          <w:tcPr>
            <w:tcW w:w="1669" w:type="dxa"/>
          </w:tcPr>
          <w:p w14:paraId="63543E9E" w14:textId="77777777" w:rsidR="001B77F8" w:rsidRPr="00EF5447" w:rsidRDefault="001B77F8" w:rsidP="001B77F8">
            <w:pPr>
              <w:pStyle w:val="TAC"/>
            </w:pPr>
            <w:r w:rsidRPr="00EF5447">
              <w:t>23</w:t>
            </w:r>
          </w:p>
        </w:tc>
        <w:tc>
          <w:tcPr>
            <w:tcW w:w="1835" w:type="dxa"/>
          </w:tcPr>
          <w:p w14:paraId="31F314CE" w14:textId="77777777" w:rsidR="001B77F8" w:rsidRPr="00EF5447" w:rsidRDefault="001B77F8" w:rsidP="001B77F8">
            <w:pPr>
              <w:pStyle w:val="TAC"/>
            </w:pPr>
            <w:r w:rsidRPr="00EF5447">
              <w:t>+2/-3</w:t>
            </w:r>
            <w:r w:rsidRPr="00EF5447">
              <w:rPr>
                <w:vertAlign w:val="superscript"/>
              </w:rPr>
              <w:t>1</w:t>
            </w:r>
          </w:p>
        </w:tc>
      </w:tr>
      <w:tr w:rsidR="001B77F8" w:rsidRPr="00EF5447" w14:paraId="04ED395F" w14:textId="77777777" w:rsidTr="00DF5F58">
        <w:trPr>
          <w:trHeight w:val="187"/>
          <w:jc w:val="center"/>
        </w:trPr>
        <w:tc>
          <w:tcPr>
            <w:tcW w:w="3402" w:type="dxa"/>
          </w:tcPr>
          <w:p w14:paraId="11BAC1BA" w14:textId="77777777" w:rsidR="001B77F8" w:rsidRPr="00EF5447" w:rsidRDefault="001B77F8" w:rsidP="001B77F8">
            <w:pPr>
              <w:pStyle w:val="TAC"/>
              <w:rPr>
                <w:lang w:eastAsia="fi-FI"/>
              </w:rPr>
            </w:pPr>
            <w:r w:rsidRPr="00EF5447">
              <w:rPr>
                <w:lang w:eastAsia="fi-FI"/>
              </w:rPr>
              <w:t>DC_3A_n79A</w:t>
            </w:r>
          </w:p>
          <w:p w14:paraId="44A6CA45" w14:textId="77777777" w:rsidR="001B77F8" w:rsidRPr="00EF5447" w:rsidRDefault="001B77F8" w:rsidP="001B77F8">
            <w:pPr>
              <w:pStyle w:val="TAC"/>
              <w:rPr>
                <w:lang w:eastAsia="fi-FI"/>
              </w:rPr>
            </w:pPr>
            <w:r w:rsidRPr="00EF5447">
              <w:rPr>
                <w:lang w:eastAsia="zh-CN"/>
              </w:rPr>
              <w:t>DC_3C_n79A</w:t>
            </w:r>
          </w:p>
        </w:tc>
        <w:tc>
          <w:tcPr>
            <w:tcW w:w="1560" w:type="dxa"/>
          </w:tcPr>
          <w:p w14:paraId="4DAAA0C4" w14:textId="77777777" w:rsidR="001B77F8" w:rsidRPr="00EF5447" w:rsidRDefault="001B77F8" w:rsidP="001B77F8">
            <w:pPr>
              <w:pStyle w:val="TAC"/>
            </w:pPr>
          </w:p>
        </w:tc>
        <w:tc>
          <w:tcPr>
            <w:tcW w:w="1464" w:type="dxa"/>
          </w:tcPr>
          <w:p w14:paraId="25E66808" w14:textId="77777777" w:rsidR="001B77F8" w:rsidRPr="00EF5447" w:rsidRDefault="001B77F8" w:rsidP="001B77F8">
            <w:pPr>
              <w:pStyle w:val="TAC"/>
            </w:pPr>
          </w:p>
        </w:tc>
        <w:tc>
          <w:tcPr>
            <w:tcW w:w="1669" w:type="dxa"/>
          </w:tcPr>
          <w:p w14:paraId="1331B2CE" w14:textId="77777777" w:rsidR="001B77F8" w:rsidRPr="00EF5447" w:rsidRDefault="001B77F8" w:rsidP="001B77F8">
            <w:pPr>
              <w:pStyle w:val="TAC"/>
            </w:pPr>
            <w:r w:rsidRPr="00EF5447">
              <w:t>23</w:t>
            </w:r>
          </w:p>
        </w:tc>
        <w:tc>
          <w:tcPr>
            <w:tcW w:w="1835" w:type="dxa"/>
          </w:tcPr>
          <w:p w14:paraId="74A54FA4" w14:textId="77777777" w:rsidR="001B77F8" w:rsidRPr="00EF5447" w:rsidRDefault="001B77F8" w:rsidP="001B77F8">
            <w:pPr>
              <w:pStyle w:val="TAC"/>
            </w:pPr>
            <w:r w:rsidRPr="00EF5447">
              <w:t>+2/-3</w:t>
            </w:r>
            <w:r w:rsidRPr="00EF5447">
              <w:rPr>
                <w:vertAlign w:val="superscript"/>
              </w:rPr>
              <w:t>1</w:t>
            </w:r>
          </w:p>
        </w:tc>
      </w:tr>
      <w:tr w:rsidR="001B77F8" w:rsidRPr="00EF5447" w14:paraId="6D951ADA" w14:textId="77777777" w:rsidTr="00DF5F58">
        <w:trPr>
          <w:trHeight w:val="187"/>
          <w:jc w:val="center"/>
        </w:trPr>
        <w:tc>
          <w:tcPr>
            <w:tcW w:w="3402" w:type="dxa"/>
          </w:tcPr>
          <w:p w14:paraId="1BBEAF7B" w14:textId="77777777" w:rsidR="001B77F8" w:rsidRPr="00EF5447" w:rsidRDefault="001B77F8" w:rsidP="001B77F8">
            <w:pPr>
              <w:pStyle w:val="TAC"/>
            </w:pPr>
            <w:r w:rsidRPr="00EF5447">
              <w:t>DC_</w:t>
            </w:r>
            <w:r w:rsidRPr="00EF5447">
              <w:rPr>
                <w:lang w:eastAsia="zh-CN"/>
              </w:rPr>
              <w:t>3A</w:t>
            </w:r>
            <w:r w:rsidRPr="00EF5447">
              <w:t>_n80A_ULSUP-TDM_n41</w:t>
            </w:r>
          </w:p>
          <w:p w14:paraId="7D5EBD79" w14:textId="77777777" w:rsidR="001B77F8" w:rsidRPr="00EF5447" w:rsidRDefault="001B77F8" w:rsidP="001B77F8">
            <w:pPr>
              <w:pStyle w:val="TAC"/>
              <w:rPr>
                <w:lang w:eastAsia="fi-FI"/>
              </w:rPr>
            </w:pPr>
            <w:r w:rsidRPr="00EF5447">
              <w:t>DC_</w:t>
            </w:r>
            <w:r w:rsidRPr="00EF5447">
              <w:rPr>
                <w:lang w:eastAsia="zh-CN"/>
              </w:rPr>
              <w:t>3C</w:t>
            </w:r>
            <w:r w:rsidRPr="00EF5447">
              <w:t>_n80A_ULSUP-TDM_n41</w:t>
            </w:r>
          </w:p>
        </w:tc>
        <w:tc>
          <w:tcPr>
            <w:tcW w:w="1560" w:type="dxa"/>
          </w:tcPr>
          <w:p w14:paraId="3697C936" w14:textId="77777777" w:rsidR="001B77F8" w:rsidRPr="00EF5447" w:rsidRDefault="001B77F8" w:rsidP="001B77F8">
            <w:pPr>
              <w:pStyle w:val="TAC"/>
            </w:pPr>
          </w:p>
        </w:tc>
        <w:tc>
          <w:tcPr>
            <w:tcW w:w="1464" w:type="dxa"/>
          </w:tcPr>
          <w:p w14:paraId="780EF900" w14:textId="77777777" w:rsidR="001B77F8" w:rsidRPr="00EF5447" w:rsidRDefault="001B77F8" w:rsidP="001B77F8">
            <w:pPr>
              <w:pStyle w:val="TAC"/>
            </w:pPr>
          </w:p>
        </w:tc>
        <w:tc>
          <w:tcPr>
            <w:tcW w:w="1669" w:type="dxa"/>
          </w:tcPr>
          <w:p w14:paraId="717373C7" w14:textId="77777777" w:rsidR="001B77F8" w:rsidRPr="00EF5447" w:rsidRDefault="001B77F8" w:rsidP="001B77F8">
            <w:pPr>
              <w:pStyle w:val="TAC"/>
            </w:pPr>
            <w:r w:rsidRPr="00EF5447">
              <w:t>23</w:t>
            </w:r>
          </w:p>
        </w:tc>
        <w:tc>
          <w:tcPr>
            <w:tcW w:w="1835" w:type="dxa"/>
          </w:tcPr>
          <w:p w14:paraId="752D8004" w14:textId="77777777" w:rsidR="001B77F8" w:rsidRPr="00EF5447" w:rsidRDefault="001B77F8" w:rsidP="001B77F8">
            <w:pPr>
              <w:pStyle w:val="TAC"/>
            </w:pPr>
            <w:r w:rsidRPr="00EF5447">
              <w:t>+2/-3</w:t>
            </w:r>
          </w:p>
        </w:tc>
      </w:tr>
      <w:tr w:rsidR="001B77F8" w:rsidRPr="00EF5447" w14:paraId="38D62666" w14:textId="77777777" w:rsidTr="00DF5F58">
        <w:trPr>
          <w:trHeight w:val="187"/>
          <w:jc w:val="center"/>
        </w:trPr>
        <w:tc>
          <w:tcPr>
            <w:tcW w:w="3402" w:type="dxa"/>
          </w:tcPr>
          <w:p w14:paraId="0C3411B6" w14:textId="77777777" w:rsidR="001B77F8" w:rsidRPr="00EF5447" w:rsidRDefault="001B77F8" w:rsidP="001B77F8">
            <w:pPr>
              <w:pStyle w:val="TAC"/>
              <w:rPr>
                <w:lang w:eastAsia="fi-FI"/>
              </w:rPr>
            </w:pPr>
            <w:r w:rsidRPr="00EF5447">
              <w:t>DC_3A_n80A_ULSUP-TDM_n77A</w:t>
            </w:r>
          </w:p>
        </w:tc>
        <w:tc>
          <w:tcPr>
            <w:tcW w:w="1560" w:type="dxa"/>
          </w:tcPr>
          <w:p w14:paraId="449837FA" w14:textId="77777777" w:rsidR="001B77F8" w:rsidRPr="00EF5447" w:rsidRDefault="001B77F8" w:rsidP="001B77F8">
            <w:pPr>
              <w:pStyle w:val="TAC"/>
            </w:pPr>
          </w:p>
        </w:tc>
        <w:tc>
          <w:tcPr>
            <w:tcW w:w="1464" w:type="dxa"/>
          </w:tcPr>
          <w:p w14:paraId="1EA848E4" w14:textId="77777777" w:rsidR="001B77F8" w:rsidRPr="00EF5447" w:rsidRDefault="001B77F8" w:rsidP="001B77F8">
            <w:pPr>
              <w:pStyle w:val="TAC"/>
            </w:pPr>
          </w:p>
        </w:tc>
        <w:tc>
          <w:tcPr>
            <w:tcW w:w="1669" w:type="dxa"/>
          </w:tcPr>
          <w:p w14:paraId="390108DA" w14:textId="77777777" w:rsidR="001B77F8" w:rsidRPr="00EF5447" w:rsidRDefault="001B77F8" w:rsidP="001B77F8">
            <w:pPr>
              <w:pStyle w:val="TAC"/>
            </w:pPr>
            <w:r w:rsidRPr="00EF5447">
              <w:t>23</w:t>
            </w:r>
          </w:p>
        </w:tc>
        <w:tc>
          <w:tcPr>
            <w:tcW w:w="1835" w:type="dxa"/>
          </w:tcPr>
          <w:p w14:paraId="77BD6B9C" w14:textId="77777777" w:rsidR="001B77F8" w:rsidRPr="00EF5447" w:rsidRDefault="001B77F8" w:rsidP="001B77F8">
            <w:pPr>
              <w:pStyle w:val="TAC"/>
            </w:pPr>
            <w:r w:rsidRPr="00EF5447">
              <w:t>+2/-3</w:t>
            </w:r>
            <w:r w:rsidRPr="00EF5447">
              <w:rPr>
                <w:vertAlign w:val="superscript"/>
              </w:rPr>
              <w:t>1</w:t>
            </w:r>
          </w:p>
        </w:tc>
      </w:tr>
      <w:tr w:rsidR="001B77F8" w:rsidRPr="00EF5447" w14:paraId="4CDC5383" w14:textId="77777777" w:rsidTr="00DF5F58">
        <w:trPr>
          <w:trHeight w:val="187"/>
          <w:jc w:val="center"/>
        </w:trPr>
        <w:tc>
          <w:tcPr>
            <w:tcW w:w="3402" w:type="dxa"/>
          </w:tcPr>
          <w:p w14:paraId="0A8BF219" w14:textId="77777777" w:rsidR="001B77F8" w:rsidRPr="00EF5447" w:rsidRDefault="001B77F8" w:rsidP="001B77F8">
            <w:pPr>
              <w:pStyle w:val="TAC"/>
              <w:rPr>
                <w:lang w:eastAsia="fi-FI"/>
              </w:rPr>
            </w:pPr>
            <w:r w:rsidRPr="00EF5447">
              <w:rPr>
                <w:lang w:eastAsia="fi-FI"/>
              </w:rPr>
              <w:t>DC_3A_n80A_ULSUP-TDM_n78A</w:t>
            </w:r>
          </w:p>
        </w:tc>
        <w:tc>
          <w:tcPr>
            <w:tcW w:w="1560" w:type="dxa"/>
          </w:tcPr>
          <w:p w14:paraId="35D350CC" w14:textId="77777777" w:rsidR="001B77F8" w:rsidRPr="00EF5447" w:rsidRDefault="001B77F8" w:rsidP="001B77F8">
            <w:pPr>
              <w:pStyle w:val="TAC"/>
            </w:pPr>
          </w:p>
        </w:tc>
        <w:tc>
          <w:tcPr>
            <w:tcW w:w="1464" w:type="dxa"/>
          </w:tcPr>
          <w:p w14:paraId="06CF5FEE" w14:textId="77777777" w:rsidR="001B77F8" w:rsidRPr="00EF5447" w:rsidRDefault="001B77F8" w:rsidP="001B77F8">
            <w:pPr>
              <w:pStyle w:val="TAC"/>
            </w:pPr>
          </w:p>
        </w:tc>
        <w:tc>
          <w:tcPr>
            <w:tcW w:w="1669" w:type="dxa"/>
          </w:tcPr>
          <w:p w14:paraId="5C9FDB51" w14:textId="77777777" w:rsidR="001B77F8" w:rsidRPr="00EF5447" w:rsidRDefault="001B77F8" w:rsidP="001B77F8">
            <w:pPr>
              <w:pStyle w:val="TAC"/>
            </w:pPr>
            <w:r w:rsidRPr="00EF5447">
              <w:t>23</w:t>
            </w:r>
          </w:p>
        </w:tc>
        <w:tc>
          <w:tcPr>
            <w:tcW w:w="1835" w:type="dxa"/>
          </w:tcPr>
          <w:p w14:paraId="7BAD928E" w14:textId="77777777" w:rsidR="001B77F8" w:rsidRPr="00EF5447" w:rsidRDefault="001B77F8" w:rsidP="001B77F8">
            <w:pPr>
              <w:pStyle w:val="TAC"/>
            </w:pPr>
            <w:r w:rsidRPr="00EF5447">
              <w:t>+2/-3</w:t>
            </w:r>
            <w:r w:rsidRPr="00EF5447">
              <w:rPr>
                <w:vertAlign w:val="superscript"/>
              </w:rPr>
              <w:t>1</w:t>
            </w:r>
          </w:p>
        </w:tc>
      </w:tr>
      <w:tr w:rsidR="001B77F8" w:rsidRPr="00EF5447" w14:paraId="4566FCB9" w14:textId="77777777" w:rsidTr="00DF5F58">
        <w:trPr>
          <w:trHeight w:val="187"/>
          <w:jc w:val="center"/>
        </w:trPr>
        <w:tc>
          <w:tcPr>
            <w:tcW w:w="3402" w:type="dxa"/>
          </w:tcPr>
          <w:p w14:paraId="3B7CA13B" w14:textId="77777777" w:rsidR="001B77F8" w:rsidRPr="00EF5447" w:rsidRDefault="001B77F8" w:rsidP="001B77F8">
            <w:pPr>
              <w:pStyle w:val="TAC"/>
              <w:rPr>
                <w:lang w:eastAsia="fi-FI"/>
              </w:rPr>
            </w:pPr>
            <w:r w:rsidRPr="00EF5447">
              <w:rPr>
                <w:lang w:eastAsia="fi-FI"/>
              </w:rPr>
              <w:t>DC_3A_n80A_ULSUP-TDM_n79A</w:t>
            </w:r>
          </w:p>
        </w:tc>
        <w:tc>
          <w:tcPr>
            <w:tcW w:w="1560" w:type="dxa"/>
          </w:tcPr>
          <w:p w14:paraId="374229B4" w14:textId="77777777" w:rsidR="001B77F8" w:rsidRPr="00EF5447" w:rsidRDefault="001B77F8" w:rsidP="001B77F8">
            <w:pPr>
              <w:pStyle w:val="TAC"/>
            </w:pPr>
          </w:p>
        </w:tc>
        <w:tc>
          <w:tcPr>
            <w:tcW w:w="1464" w:type="dxa"/>
          </w:tcPr>
          <w:p w14:paraId="0046ACFF" w14:textId="77777777" w:rsidR="001B77F8" w:rsidRPr="00EF5447" w:rsidRDefault="001B77F8" w:rsidP="001B77F8">
            <w:pPr>
              <w:pStyle w:val="TAC"/>
            </w:pPr>
          </w:p>
        </w:tc>
        <w:tc>
          <w:tcPr>
            <w:tcW w:w="1669" w:type="dxa"/>
          </w:tcPr>
          <w:p w14:paraId="32675481" w14:textId="77777777" w:rsidR="001B77F8" w:rsidRPr="00EF5447" w:rsidRDefault="001B77F8" w:rsidP="001B77F8">
            <w:pPr>
              <w:pStyle w:val="TAC"/>
            </w:pPr>
            <w:r w:rsidRPr="00EF5447">
              <w:t>23</w:t>
            </w:r>
          </w:p>
        </w:tc>
        <w:tc>
          <w:tcPr>
            <w:tcW w:w="1835" w:type="dxa"/>
          </w:tcPr>
          <w:p w14:paraId="4121B69A" w14:textId="77777777" w:rsidR="001B77F8" w:rsidRPr="00EF5447" w:rsidRDefault="001B77F8" w:rsidP="001B77F8">
            <w:pPr>
              <w:pStyle w:val="TAC"/>
            </w:pPr>
            <w:r w:rsidRPr="00EF5447">
              <w:t>+2/-3</w:t>
            </w:r>
            <w:r w:rsidRPr="00EF5447">
              <w:rPr>
                <w:vertAlign w:val="superscript"/>
              </w:rPr>
              <w:t>1</w:t>
            </w:r>
          </w:p>
        </w:tc>
      </w:tr>
      <w:tr w:rsidR="001B77F8" w:rsidRPr="00EF5447" w14:paraId="54989FD4" w14:textId="77777777" w:rsidTr="00DF5F58">
        <w:trPr>
          <w:trHeight w:val="187"/>
          <w:jc w:val="center"/>
        </w:trPr>
        <w:tc>
          <w:tcPr>
            <w:tcW w:w="3402" w:type="dxa"/>
          </w:tcPr>
          <w:p w14:paraId="1AFA29B0" w14:textId="77777777" w:rsidR="001B77F8" w:rsidRPr="00EF5447" w:rsidRDefault="001B77F8" w:rsidP="001B77F8">
            <w:pPr>
              <w:pStyle w:val="TAC"/>
              <w:rPr>
                <w:lang w:eastAsia="fi-FI"/>
              </w:rPr>
            </w:pPr>
            <w:r w:rsidRPr="00EF5447">
              <w:t>DC_3A_n82A</w:t>
            </w:r>
          </w:p>
        </w:tc>
        <w:tc>
          <w:tcPr>
            <w:tcW w:w="1560" w:type="dxa"/>
          </w:tcPr>
          <w:p w14:paraId="0A1E0EAC" w14:textId="77777777" w:rsidR="001B77F8" w:rsidRPr="00EF5447" w:rsidRDefault="001B77F8" w:rsidP="001B77F8">
            <w:pPr>
              <w:pStyle w:val="TAC"/>
            </w:pPr>
          </w:p>
        </w:tc>
        <w:tc>
          <w:tcPr>
            <w:tcW w:w="1464" w:type="dxa"/>
          </w:tcPr>
          <w:p w14:paraId="3E2585C5" w14:textId="77777777" w:rsidR="001B77F8" w:rsidRPr="00EF5447" w:rsidRDefault="001B77F8" w:rsidP="001B77F8">
            <w:pPr>
              <w:pStyle w:val="TAC"/>
            </w:pPr>
          </w:p>
        </w:tc>
        <w:tc>
          <w:tcPr>
            <w:tcW w:w="1669" w:type="dxa"/>
          </w:tcPr>
          <w:p w14:paraId="4089B3A1" w14:textId="77777777" w:rsidR="001B77F8" w:rsidRPr="00EF5447" w:rsidRDefault="001B77F8" w:rsidP="001B77F8">
            <w:pPr>
              <w:pStyle w:val="TAC"/>
            </w:pPr>
            <w:r w:rsidRPr="00EF5447">
              <w:t>23</w:t>
            </w:r>
          </w:p>
        </w:tc>
        <w:tc>
          <w:tcPr>
            <w:tcW w:w="1835" w:type="dxa"/>
          </w:tcPr>
          <w:p w14:paraId="7DBCF1E3" w14:textId="77777777" w:rsidR="001B77F8" w:rsidRPr="00EF5447" w:rsidRDefault="001B77F8" w:rsidP="001B77F8">
            <w:pPr>
              <w:pStyle w:val="TAC"/>
            </w:pPr>
            <w:r w:rsidRPr="00EF5447">
              <w:t>+2/-3</w:t>
            </w:r>
            <w:r w:rsidRPr="00EF5447">
              <w:rPr>
                <w:vertAlign w:val="superscript"/>
              </w:rPr>
              <w:t>1</w:t>
            </w:r>
          </w:p>
        </w:tc>
      </w:tr>
      <w:tr w:rsidR="001B77F8" w:rsidRPr="00EF5447" w14:paraId="3BD5AF8B" w14:textId="77777777" w:rsidTr="00DF5F58">
        <w:trPr>
          <w:trHeight w:val="187"/>
          <w:jc w:val="center"/>
        </w:trPr>
        <w:tc>
          <w:tcPr>
            <w:tcW w:w="3402" w:type="dxa"/>
          </w:tcPr>
          <w:p w14:paraId="7E386659" w14:textId="77777777" w:rsidR="001B77F8" w:rsidRPr="00EF5447" w:rsidRDefault="001B77F8" w:rsidP="001B77F8">
            <w:pPr>
              <w:pStyle w:val="TAC"/>
            </w:pPr>
            <w:r w:rsidRPr="00EF5447">
              <w:rPr>
                <w:lang w:eastAsia="fi-FI"/>
              </w:rPr>
              <w:t>DC_3A_n84A</w:t>
            </w:r>
          </w:p>
        </w:tc>
        <w:tc>
          <w:tcPr>
            <w:tcW w:w="1560" w:type="dxa"/>
          </w:tcPr>
          <w:p w14:paraId="54BB5878" w14:textId="77777777" w:rsidR="001B77F8" w:rsidRPr="00EF5447" w:rsidRDefault="001B77F8" w:rsidP="001B77F8">
            <w:pPr>
              <w:pStyle w:val="TAC"/>
            </w:pPr>
          </w:p>
        </w:tc>
        <w:tc>
          <w:tcPr>
            <w:tcW w:w="1464" w:type="dxa"/>
          </w:tcPr>
          <w:p w14:paraId="323DE26A" w14:textId="77777777" w:rsidR="001B77F8" w:rsidRPr="00EF5447" w:rsidRDefault="001B77F8" w:rsidP="001B77F8">
            <w:pPr>
              <w:pStyle w:val="TAC"/>
            </w:pPr>
          </w:p>
        </w:tc>
        <w:tc>
          <w:tcPr>
            <w:tcW w:w="1669" w:type="dxa"/>
          </w:tcPr>
          <w:p w14:paraId="0B23C8CA" w14:textId="77777777" w:rsidR="001B77F8" w:rsidRPr="00EF5447" w:rsidRDefault="001B77F8" w:rsidP="001B77F8">
            <w:pPr>
              <w:pStyle w:val="TAC"/>
            </w:pPr>
            <w:r w:rsidRPr="00EF5447">
              <w:t>23</w:t>
            </w:r>
          </w:p>
        </w:tc>
        <w:tc>
          <w:tcPr>
            <w:tcW w:w="1835" w:type="dxa"/>
          </w:tcPr>
          <w:p w14:paraId="76DA9D69" w14:textId="77777777" w:rsidR="001B77F8" w:rsidRPr="00EF5447" w:rsidRDefault="001B77F8" w:rsidP="001B77F8">
            <w:pPr>
              <w:pStyle w:val="TAC"/>
            </w:pPr>
            <w:r w:rsidRPr="00EF5447">
              <w:t>+2/-3</w:t>
            </w:r>
            <w:r w:rsidRPr="00EF5447">
              <w:rPr>
                <w:vertAlign w:val="superscript"/>
              </w:rPr>
              <w:t>1</w:t>
            </w:r>
          </w:p>
        </w:tc>
      </w:tr>
      <w:tr w:rsidR="001B77F8" w:rsidRPr="00EF5447" w14:paraId="3EB230FE" w14:textId="77777777" w:rsidTr="00DF5F58">
        <w:trPr>
          <w:trHeight w:val="187"/>
          <w:jc w:val="center"/>
        </w:trPr>
        <w:tc>
          <w:tcPr>
            <w:tcW w:w="3402" w:type="dxa"/>
          </w:tcPr>
          <w:p w14:paraId="0FBC3EA4" w14:textId="77777777" w:rsidR="001B77F8" w:rsidRPr="00EF5447" w:rsidRDefault="001B77F8" w:rsidP="001B77F8">
            <w:pPr>
              <w:pStyle w:val="TAC"/>
              <w:rPr>
                <w:lang w:eastAsia="fi-FI"/>
              </w:rPr>
            </w:pPr>
            <w:r w:rsidRPr="00EF5447">
              <w:rPr>
                <w:lang w:eastAsia="fi-FI"/>
              </w:rPr>
              <w:t>DC_4</w:t>
            </w:r>
            <w:r w:rsidRPr="00EF5447">
              <w:rPr>
                <w:lang w:eastAsia="zh-CN"/>
              </w:rPr>
              <w:t>A_n</w:t>
            </w:r>
            <w:r w:rsidRPr="00EF5447">
              <w:rPr>
                <w:lang w:eastAsia="zh-TW"/>
              </w:rPr>
              <w:t>2</w:t>
            </w:r>
            <w:r w:rsidRPr="00EF5447">
              <w:rPr>
                <w:lang w:eastAsia="zh-CN"/>
              </w:rPr>
              <w:t>A</w:t>
            </w:r>
          </w:p>
        </w:tc>
        <w:tc>
          <w:tcPr>
            <w:tcW w:w="1560" w:type="dxa"/>
          </w:tcPr>
          <w:p w14:paraId="43BBD692" w14:textId="77777777" w:rsidR="001B77F8" w:rsidRPr="00EF5447" w:rsidRDefault="001B77F8" w:rsidP="001B77F8">
            <w:pPr>
              <w:pStyle w:val="TAC"/>
            </w:pPr>
          </w:p>
        </w:tc>
        <w:tc>
          <w:tcPr>
            <w:tcW w:w="1464" w:type="dxa"/>
          </w:tcPr>
          <w:p w14:paraId="18237356" w14:textId="77777777" w:rsidR="001B77F8" w:rsidRPr="00EF5447" w:rsidRDefault="001B77F8" w:rsidP="001B77F8">
            <w:pPr>
              <w:pStyle w:val="TAC"/>
            </w:pPr>
          </w:p>
        </w:tc>
        <w:tc>
          <w:tcPr>
            <w:tcW w:w="1669" w:type="dxa"/>
          </w:tcPr>
          <w:p w14:paraId="230C6AFB" w14:textId="77777777" w:rsidR="001B77F8" w:rsidRPr="00EF5447" w:rsidRDefault="001B77F8" w:rsidP="001B77F8">
            <w:pPr>
              <w:pStyle w:val="TAC"/>
            </w:pPr>
            <w:r w:rsidRPr="00EF5447">
              <w:rPr>
                <w:rFonts w:eastAsia="MS Mincho"/>
              </w:rPr>
              <w:t>23</w:t>
            </w:r>
          </w:p>
        </w:tc>
        <w:tc>
          <w:tcPr>
            <w:tcW w:w="1835" w:type="dxa"/>
          </w:tcPr>
          <w:p w14:paraId="2E70F6A0" w14:textId="77777777" w:rsidR="001B77F8" w:rsidRPr="00EF5447" w:rsidRDefault="001B77F8" w:rsidP="001B77F8">
            <w:pPr>
              <w:pStyle w:val="TAC"/>
            </w:pPr>
            <w:r w:rsidRPr="00EF5447">
              <w:rPr>
                <w:rFonts w:eastAsia="MS Mincho"/>
              </w:rPr>
              <w:t>+2/-3</w:t>
            </w:r>
          </w:p>
        </w:tc>
      </w:tr>
      <w:tr w:rsidR="001B77F8" w:rsidRPr="00EF5447" w14:paraId="1D17D75C" w14:textId="77777777" w:rsidTr="00DF5F58">
        <w:trPr>
          <w:trHeight w:val="187"/>
          <w:jc w:val="center"/>
        </w:trPr>
        <w:tc>
          <w:tcPr>
            <w:tcW w:w="3402" w:type="dxa"/>
          </w:tcPr>
          <w:p w14:paraId="550E4415" w14:textId="77777777" w:rsidR="001B77F8" w:rsidRPr="00EF5447" w:rsidRDefault="001B77F8" w:rsidP="001B77F8">
            <w:pPr>
              <w:pStyle w:val="TAC"/>
              <w:rPr>
                <w:lang w:eastAsia="fi-FI"/>
              </w:rPr>
            </w:pPr>
            <w:r w:rsidRPr="00EF5447">
              <w:rPr>
                <w:lang w:eastAsia="fi-FI"/>
              </w:rPr>
              <w:t>DC_4</w:t>
            </w:r>
            <w:r w:rsidRPr="00EF5447">
              <w:rPr>
                <w:lang w:eastAsia="zh-CN"/>
              </w:rPr>
              <w:t>A_n</w:t>
            </w:r>
            <w:r w:rsidRPr="00EF5447">
              <w:rPr>
                <w:lang w:eastAsia="zh-TW"/>
              </w:rPr>
              <w:t>5</w:t>
            </w:r>
            <w:r w:rsidRPr="00EF5447">
              <w:rPr>
                <w:lang w:eastAsia="zh-CN"/>
              </w:rPr>
              <w:t>A</w:t>
            </w:r>
          </w:p>
        </w:tc>
        <w:tc>
          <w:tcPr>
            <w:tcW w:w="1560" w:type="dxa"/>
          </w:tcPr>
          <w:p w14:paraId="1F56C23B" w14:textId="77777777" w:rsidR="001B77F8" w:rsidRPr="00EF5447" w:rsidRDefault="001B77F8" w:rsidP="001B77F8">
            <w:pPr>
              <w:pStyle w:val="TAC"/>
            </w:pPr>
          </w:p>
        </w:tc>
        <w:tc>
          <w:tcPr>
            <w:tcW w:w="1464" w:type="dxa"/>
          </w:tcPr>
          <w:p w14:paraId="5E661AC9" w14:textId="77777777" w:rsidR="001B77F8" w:rsidRPr="00EF5447" w:rsidRDefault="001B77F8" w:rsidP="001B77F8">
            <w:pPr>
              <w:pStyle w:val="TAC"/>
            </w:pPr>
          </w:p>
        </w:tc>
        <w:tc>
          <w:tcPr>
            <w:tcW w:w="1669" w:type="dxa"/>
          </w:tcPr>
          <w:p w14:paraId="0E1E8A8E" w14:textId="77777777" w:rsidR="001B77F8" w:rsidRPr="00EF5447" w:rsidRDefault="001B77F8" w:rsidP="001B77F8">
            <w:pPr>
              <w:pStyle w:val="TAC"/>
            </w:pPr>
            <w:r w:rsidRPr="00EF5447">
              <w:rPr>
                <w:rFonts w:eastAsia="MS Mincho"/>
              </w:rPr>
              <w:t>23</w:t>
            </w:r>
          </w:p>
        </w:tc>
        <w:tc>
          <w:tcPr>
            <w:tcW w:w="1835" w:type="dxa"/>
          </w:tcPr>
          <w:p w14:paraId="44B634E4" w14:textId="77777777" w:rsidR="001B77F8" w:rsidRPr="00EF5447" w:rsidRDefault="001B77F8" w:rsidP="001B77F8">
            <w:pPr>
              <w:pStyle w:val="TAC"/>
            </w:pPr>
            <w:r w:rsidRPr="00EF5447">
              <w:rPr>
                <w:rFonts w:eastAsia="MS Mincho"/>
              </w:rPr>
              <w:t>+2/-3</w:t>
            </w:r>
          </w:p>
        </w:tc>
      </w:tr>
      <w:tr w:rsidR="001B77F8" w:rsidRPr="00EF5447" w14:paraId="05514D58" w14:textId="77777777" w:rsidTr="00DF5F58">
        <w:trPr>
          <w:trHeight w:val="187"/>
          <w:jc w:val="center"/>
        </w:trPr>
        <w:tc>
          <w:tcPr>
            <w:tcW w:w="3402" w:type="dxa"/>
          </w:tcPr>
          <w:p w14:paraId="36ADB7AB" w14:textId="77777777" w:rsidR="001B77F8" w:rsidRPr="00EF5447" w:rsidRDefault="001B77F8" w:rsidP="001B77F8">
            <w:pPr>
              <w:pStyle w:val="TAC"/>
              <w:rPr>
                <w:lang w:eastAsia="fi-FI"/>
              </w:rPr>
            </w:pPr>
            <w:r w:rsidRPr="00EF5447">
              <w:rPr>
                <w:lang w:eastAsia="fi-FI"/>
              </w:rPr>
              <w:t>DC_4</w:t>
            </w:r>
            <w:r w:rsidRPr="00EF5447">
              <w:rPr>
                <w:lang w:eastAsia="zh-CN"/>
              </w:rPr>
              <w:t>A_n7A</w:t>
            </w:r>
          </w:p>
        </w:tc>
        <w:tc>
          <w:tcPr>
            <w:tcW w:w="1560" w:type="dxa"/>
          </w:tcPr>
          <w:p w14:paraId="416BED65" w14:textId="77777777" w:rsidR="001B77F8" w:rsidRPr="00EF5447" w:rsidRDefault="001B77F8" w:rsidP="001B77F8">
            <w:pPr>
              <w:pStyle w:val="TAC"/>
            </w:pPr>
          </w:p>
        </w:tc>
        <w:tc>
          <w:tcPr>
            <w:tcW w:w="1464" w:type="dxa"/>
          </w:tcPr>
          <w:p w14:paraId="647F0019" w14:textId="77777777" w:rsidR="001B77F8" w:rsidRPr="00EF5447" w:rsidRDefault="001B77F8" w:rsidP="001B77F8">
            <w:pPr>
              <w:pStyle w:val="TAC"/>
            </w:pPr>
          </w:p>
        </w:tc>
        <w:tc>
          <w:tcPr>
            <w:tcW w:w="1669" w:type="dxa"/>
          </w:tcPr>
          <w:p w14:paraId="7733B910" w14:textId="77777777" w:rsidR="001B77F8" w:rsidRPr="00EF5447" w:rsidRDefault="001B77F8" w:rsidP="001B77F8">
            <w:pPr>
              <w:pStyle w:val="TAC"/>
            </w:pPr>
            <w:r w:rsidRPr="00EF5447">
              <w:rPr>
                <w:rFonts w:eastAsia="MS Mincho"/>
              </w:rPr>
              <w:t>23</w:t>
            </w:r>
          </w:p>
        </w:tc>
        <w:tc>
          <w:tcPr>
            <w:tcW w:w="1835" w:type="dxa"/>
          </w:tcPr>
          <w:p w14:paraId="164F8FEE" w14:textId="77777777" w:rsidR="001B77F8" w:rsidRPr="00EF5447" w:rsidRDefault="001B77F8" w:rsidP="001B77F8">
            <w:pPr>
              <w:pStyle w:val="TAC"/>
            </w:pPr>
            <w:r w:rsidRPr="00EF5447">
              <w:rPr>
                <w:rFonts w:eastAsia="MS Mincho"/>
              </w:rPr>
              <w:t>+2/-3</w:t>
            </w:r>
          </w:p>
        </w:tc>
      </w:tr>
      <w:tr w:rsidR="001B77F8" w:rsidRPr="00EF5447" w14:paraId="7B52E844" w14:textId="77777777" w:rsidTr="00DF5F58">
        <w:trPr>
          <w:trHeight w:val="187"/>
          <w:jc w:val="center"/>
        </w:trPr>
        <w:tc>
          <w:tcPr>
            <w:tcW w:w="3402" w:type="dxa"/>
          </w:tcPr>
          <w:p w14:paraId="1B10DF12" w14:textId="77777777" w:rsidR="001B77F8" w:rsidRPr="00EF5447" w:rsidRDefault="001B77F8" w:rsidP="001B77F8">
            <w:pPr>
              <w:pStyle w:val="TAC"/>
              <w:rPr>
                <w:lang w:eastAsia="fi-FI"/>
              </w:rPr>
            </w:pPr>
            <w:r w:rsidRPr="00EF5447">
              <w:rPr>
                <w:lang w:eastAsia="fi-FI"/>
              </w:rPr>
              <w:t>DC_4A_n28A</w:t>
            </w:r>
          </w:p>
        </w:tc>
        <w:tc>
          <w:tcPr>
            <w:tcW w:w="1560" w:type="dxa"/>
          </w:tcPr>
          <w:p w14:paraId="714A6E8F" w14:textId="77777777" w:rsidR="001B77F8" w:rsidRPr="00EF5447" w:rsidRDefault="001B77F8" w:rsidP="001B77F8">
            <w:pPr>
              <w:pStyle w:val="TAC"/>
            </w:pPr>
          </w:p>
        </w:tc>
        <w:tc>
          <w:tcPr>
            <w:tcW w:w="1464" w:type="dxa"/>
          </w:tcPr>
          <w:p w14:paraId="4F80468E" w14:textId="77777777" w:rsidR="001B77F8" w:rsidRPr="00EF5447" w:rsidRDefault="001B77F8" w:rsidP="001B77F8">
            <w:pPr>
              <w:pStyle w:val="TAC"/>
            </w:pPr>
          </w:p>
        </w:tc>
        <w:tc>
          <w:tcPr>
            <w:tcW w:w="1669" w:type="dxa"/>
          </w:tcPr>
          <w:p w14:paraId="071F90ED" w14:textId="77777777" w:rsidR="001B77F8" w:rsidRPr="00EF5447" w:rsidRDefault="001B77F8" w:rsidP="001B77F8">
            <w:pPr>
              <w:pStyle w:val="TAC"/>
            </w:pPr>
            <w:r w:rsidRPr="00EF5447">
              <w:rPr>
                <w:rFonts w:eastAsia="MS Mincho"/>
              </w:rPr>
              <w:t>23</w:t>
            </w:r>
          </w:p>
        </w:tc>
        <w:tc>
          <w:tcPr>
            <w:tcW w:w="1835" w:type="dxa"/>
          </w:tcPr>
          <w:p w14:paraId="610797AE" w14:textId="77777777" w:rsidR="001B77F8" w:rsidRPr="00EF5447" w:rsidRDefault="001B77F8" w:rsidP="001B77F8">
            <w:pPr>
              <w:pStyle w:val="TAC"/>
            </w:pPr>
            <w:r w:rsidRPr="00EF5447">
              <w:rPr>
                <w:rFonts w:eastAsia="MS Mincho"/>
              </w:rPr>
              <w:t>+2/-3</w:t>
            </w:r>
          </w:p>
        </w:tc>
      </w:tr>
      <w:tr w:rsidR="001B77F8" w:rsidRPr="00EF5447" w14:paraId="0111C3E2" w14:textId="77777777" w:rsidTr="00DF5F58">
        <w:trPr>
          <w:trHeight w:val="187"/>
          <w:jc w:val="center"/>
        </w:trPr>
        <w:tc>
          <w:tcPr>
            <w:tcW w:w="3402" w:type="dxa"/>
          </w:tcPr>
          <w:p w14:paraId="36A574C9" w14:textId="77777777" w:rsidR="001B77F8" w:rsidRPr="00EF5447" w:rsidRDefault="001B77F8" w:rsidP="001B77F8">
            <w:pPr>
              <w:pStyle w:val="TAC"/>
              <w:rPr>
                <w:lang w:eastAsia="fi-FI"/>
              </w:rPr>
            </w:pPr>
            <w:r w:rsidRPr="00EF5447">
              <w:rPr>
                <w:lang w:eastAsia="fi-FI"/>
              </w:rPr>
              <w:lastRenderedPageBreak/>
              <w:t>DC_4A_n38A</w:t>
            </w:r>
          </w:p>
        </w:tc>
        <w:tc>
          <w:tcPr>
            <w:tcW w:w="1560" w:type="dxa"/>
          </w:tcPr>
          <w:p w14:paraId="047E1512" w14:textId="77777777" w:rsidR="001B77F8" w:rsidRPr="00EF5447" w:rsidRDefault="001B77F8" w:rsidP="001B77F8">
            <w:pPr>
              <w:pStyle w:val="TAC"/>
            </w:pPr>
          </w:p>
        </w:tc>
        <w:tc>
          <w:tcPr>
            <w:tcW w:w="1464" w:type="dxa"/>
          </w:tcPr>
          <w:p w14:paraId="73FB030A" w14:textId="77777777" w:rsidR="001B77F8" w:rsidRPr="00EF5447" w:rsidRDefault="001B77F8" w:rsidP="001B77F8">
            <w:pPr>
              <w:pStyle w:val="TAC"/>
            </w:pPr>
          </w:p>
        </w:tc>
        <w:tc>
          <w:tcPr>
            <w:tcW w:w="1669" w:type="dxa"/>
          </w:tcPr>
          <w:p w14:paraId="7FB09CFA" w14:textId="77777777" w:rsidR="001B77F8" w:rsidRPr="00EF5447" w:rsidRDefault="001B77F8" w:rsidP="001B77F8">
            <w:pPr>
              <w:pStyle w:val="TAC"/>
            </w:pPr>
            <w:r w:rsidRPr="00EF5447">
              <w:t>23</w:t>
            </w:r>
          </w:p>
        </w:tc>
        <w:tc>
          <w:tcPr>
            <w:tcW w:w="1835" w:type="dxa"/>
          </w:tcPr>
          <w:p w14:paraId="358316E3" w14:textId="77777777" w:rsidR="001B77F8" w:rsidRPr="00EF5447" w:rsidRDefault="001B77F8" w:rsidP="001B77F8">
            <w:pPr>
              <w:pStyle w:val="TAC"/>
            </w:pPr>
            <w:r w:rsidRPr="00EF5447">
              <w:t>+2/-3</w:t>
            </w:r>
          </w:p>
        </w:tc>
      </w:tr>
      <w:tr w:rsidR="001B77F8" w:rsidRPr="00EF5447" w14:paraId="2CC91BB1" w14:textId="77777777" w:rsidTr="00DF5F58">
        <w:trPr>
          <w:trHeight w:val="187"/>
          <w:jc w:val="center"/>
        </w:trPr>
        <w:tc>
          <w:tcPr>
            <w:tcW w:w="3402" w:type="dxa"/>
          </w:tcPr>
          <w:p w14:paraId="2194582C" w14:textId="77777777" w:rsidR="001B77F8" w:rsidRPr="00EF5447" w:rsidRDefault="001B77F8" w:rsidP="001B77F8">
            <w:pPr>
              <w:pStyle w:val="TAC"/>
              <w:rPr>
                <w:lang w:eastAsia="fi-FI"/>
              </w:rPr>
            </w:pPr>
            <w:r w:rsidRPr="00EF5447">
              <w:rPr>
                <w:lang w:eastAsia="fi-FI"/>
              </w:rPr>
              <w:t>DC_4A_n41A</w:t>
            </w:r>
          </w:p>
        </w:tc>
        <w:tc>
          <w:tcPr>
            <w:tcW w:w="1560" w:type="dxa"/>
          </w:tcPr>
          <w:p w14:paraId="530743C3" w14:textId="77777777" w:rsidR="001B77F8" w:rsidRPr="00EF5447" w:rsidRDefault="001B77F8" w:rsidP="001B77F8">
            <w:pPr>
              <w:pStyle w:val="TAC"/>
            </w:pPr>
          </w:p>
        </w:tc>
        <w:tc>
          <w:tcPr>
            <w:tcW w:w="1464" w:type="dxa"/>
          </w:tcPr>
          <w:p w14:paraId="58BF6286" w14:textId="77777777" w:rsidR="001B77F8" w:rsidRPr="00EF5447" w:rsidRDefault="001B77F8" w:rsidP="001B77F8">
            <w:pPr>
              <w:pStyle w:val="TAC"/>
            </w:pPr>
          </w:p>
        </w:tc>
        <w:tc>
          <w:tcPr>
            <w:tcW w:w="1669" w:type="dxa"/>
          </w:tcPr>
          <w:p w14:paraId="41338632" w14:textId="77777777" w:rsidR="001B77F8" w:rsidRPr="00EF5447" w:rsidRDefault="001B77F8" w:rsidP="001B77F8">
            <w:pPr>
              <w:pStyle w:val="TAC"/>
            </w:pPr>
            <w:r w:rsidRPr="00EF5447">
              <w:t>23</w:t>
            </w:r>
          </w:p>
        </w:tc>
        <w:tc>
          <w:tcPr>
            <w:tcW w:w="1835" w:type="dxa"/>
          </w:tcPr>
          <w:p w14:paraId="70B00BFF" w14:textId="77777777" w:rsidR="001B77F8" w:rsidRPr="00EF5447" w:rsidRDefault="001B77F8" w:rsidP="001B77F8">
            <w:pPr>
              <w:pStyle w:val="TAC"/>
            </w:pPr>
            <w:r w:rsidRPr="00EF5447">
              <w:t>+2/-3</w:t>
            </w:r>
          </w:p>
        </w:tc>
      </w:tr>
      <w:tr w:rsidR="001B77F8" w:rsidRPr="00EF5447" w14:paraId="196D8A3A" w14:textId="77777777" w:rsidTr="00DF5F58">
        <w:trPr>
          <w:trHeight w:val="187"/>
          <w:jc w:val="center"/>
        </w:trPr>
        <w:tc>
          <w:tcPr>
            <w:tcW w:w="3402" w:type="dxa"/>
          </w:tcPr>
          <w:p w14:paraId="3A381810" w14:textId="77777777" w:rsidR="001B77F8" w:rsidRPr="00EF5447" w:rsidRDefault="001B77F8" w:rsidP="001B77F8">
            <w:pPr>
              <w:pStyle w:val="TAC"/>
              <w:rPr>
                <w:lang w:eastAsia="fi-FI"/>
              </w:rPr>
            </w:pPr>
            <w:r w:rsidRPr="00EF5447">
              <w:rPr>
                <w:lang w:eastAsia="fi-FI"/>
              </w:rPr>
              <w:t>DC_4A_n78A</w:t>
            </w:r>
          </w:p>
        </w:tc>
        <w:tc>
          <w:tcPr>
            <w:tcW w:w="1560" w:type="dxa"/>
          </w:tcPr>
          <w:p w14:paraId="14FFF196" w14:textId="77777777" w:rsidR="001B77F8" w:rsidRPr="00EF5447" w:rsidRDefault="001B77F8" w:rsidP="001B77F8">
            <w:pPr>
              <w:pStyle w:val="TAC"/>
            </w:pPr>
          </w:p>
        </w:tc>
        <w:tc>
          <w:tcPr>
            <w:tcW w:w="1464" w:type="dxa"/>
          </w:tcPr>
          <w:p w14:paraId="39E3BDD1" w14:textId="77777777" w:rsidR="001B77F8" w:rsidRPr="00EF5447" w:rsidRDefault="001B77F8" w:rsidP="001B77F8">
            <w:pPr>
              <w:pStyle w:val="TAC"/>
            </w:pPr>
          </w:p>
        </w:tc>
        <w:tc>
          <w:tcPr>
            <w:tcW w:w="1669" w:type="dxa"/>
          </w:tcPr>
          <w:p w14:paraId="70F5C8D9" w14:textId="77777777" w:rsidR="001B77F8" w:rsidRPr="00EF5447" w:rsidRDefault="001B77F8" w:rsidP="001B77F8">
            <w:pPr>
              <w:pStyle w:val="TAC"/>
            </w:pPr>
            <w:r w:rsidRPr="00EF5447">
              <w:t>23</w:t>
            </w:r>
          </w:p>
        </w:tc>
        <w:tc>
          <w:tcPr>
            <w:tcW w:w="1835" w:type="dxa"/>
          </w:tcPr>
          <w:p w14:paraId="20272971" w14:textId="77777777" w:rsidR="001B77F8" w:rsidRPr="00EF5447" w:rsidRDefault="001B77F8" w:rsidP="001B77F8">
            <w:pPr>
              <w:pStyle w:val="TAC"/>
            </w:pPr>
            <w:r w:rsidRPr="00EF5447">
              <w:t>+2/-3</w:t>
            </w:r>
          </w:p>
        </w:tc>
      </w:tr>
      <w:tr w:rsidR="001B77F8" w:rsidRPr="00EF5447" w14:paraId="71B0F9FD" w14:textId="77777777" w:rsidTr="00DF5F58">
        <w:trPr>
          <w:trHeight w:val="187"/>
          <w:jc w:val="center"/>
        </w:trPr>
        <w:tc>
          <w:tcPr>
            <w:tcW w:w="3402" w:type="dxa"/>
          </w:tcPr>
          <w:p w14:paraId="1A5C9310" w14:textId="77777777" w:rsidR="001B77F8" w:rsidRPr="00EF5447" w:rsidRDefault="001B77F8" w:rsidP="001B77F8">
            <w:pPr>
              <w:pStyle w:val="TAC"/>
            </w:pPr>
            <w:r w:rsidRPr="00EF5447">
              <w:rPr>
                <w:lang w:eastAsia="fi-FI"/>
              </w:rPr>
              <w:t>DC_</w:t>
            </w:r>
            <w:r w:rsidRPr="00EF5447">
              <w:rPr>
                <w:lang w:eastAsia="zh-CN"/>
              </w:rPr>
              <w:t>5A_n2A</w:t>
            </w:r>
          </w:p>
        </w:tc>
        <w:tc>
          <w:tcPr>
            <w:tcW w:w="1560" w:type="dxa"/>
          </w:tcPr>
          <w:p w14:paraId="6C8284EE" w14:textId="77777777" w:rsidR="001B77F8" w:rsidRPr="00EF5447" w:rsidRDefault="001B77F8" w:rsidP="001B77F8">
            <w:pPr>
              <w:pStyle w:val="TAC"/>
            </w:pPr>
          </w:p>
        </w:tc>
        <w:tc>
          <w:tcPr>
            <w:tcW w:w="1464" w:type="dxa"/>
          </w:tcPr>
          <w:p w14:paraId="6632A089" w14:textId="77777777" w:rsidR="001B77F8" w:rsidRPr="00EF5447" w:rsidRDefault="001B77F8" w:rsidP="001B77F8">
            <w:pPr>
              <w:pStyle w:val="TAC"/>
            </w:pPr>
          </w:p>
        </w:tc>
        <w:tc>
          <w:tcPr>
            <w:tcW w:w="1669" w:type="dxa"/>
          </w:tcPr>
          <w:p w14:paraId="3F458E32" w14:textId="77777777" w:rsidR="001B77F8" w:rsidRPr="00EF5447" w:rsidRDefault="001B77F8" w:rsidP="001B77F8">
            <w:pPr>
              <w:pStyle w:val="TAC"/>
            </w:pPr>
            <w:r w:rsidRPr="00EF5447">
              <w:t>23</w:t>
            </w:r>
          </w:p>
        </w:tc>
        <w:tc>
          <w:tcPr>
            <w:tcW w:w="1835" w:type="dxa"/>
          </w:tcPr>
          <w:p w14:paraId="6A6CF99D" w14:textId="77777777" w:rsidR="001B77F8" w:rsidRPr="00EF5447" w:rsidRDefault="001B77F8" w:rsidP="001B77F8">
            <w:pPr>
              <w:pStyle w:val="TAC"/>
            </w:pPr>
            <w:r w:rsidRPr="00EF5447">
              <w:t>+2/-3</w:t>
            </w:r>
          </w:p>
        </w:tc>
      </w:tr>
      <w:tr w:rsidR="001B77F8" w:rsidRPr="00EF5447" w14:paraId="4E4FB591" w14:textId="77777777" w:rsidTr="00DF5F58">
        <w:trPr>
          <w:trHeight w:val="187"/>
          <w:jc w:val="center"/>
        </w:trPr>
        <w:tc>
          <w:tcPr>
            <w:tcW w:w="3402" w:type="dxa"/>
          </w:tcPr>
          <w:p w14:paraId="2D7345B7" w14:textId="77777777" w:rsidR="001B77F8" w:rsidRPr="00EF5447" w:rsidRDefault="001B77F8" w:rsidP="001B77F8">
            <w:pPr>
              <w:pStyle w:val="TAC"/>
              <w:rPr>
                <w:lang w:eastAsia="fi-FI"/>
              </w:rPr>
            </w:pPr>
            <w:r w:rsidRPr="00EF5447">
              <w:rPr>
                <w:bCs/>
                <w:lang w:eastAsia="zh-CN"/>
              </w:rPr>
              <w:t>DC_5A_n7A</w:t>
            </w:r>
          </w:p>
        </w:tc>
        <w:tc>
          <w:tcPr>
            <w:tcW w:w="1560" w:type="dxa"/>
          </w:tcPr>
          <w:p w14:paraId="3A46390D" w14:textId="77777777" w:rsidR="001B77F8" w:rsidRPr="00EF5447" w:rsidRDefault="001B77F8" w:rsidP="001B77F8">
            <w:pPr>
              <w:pStyle w:val="TAC"/>
              <w:rPr>
                <w:bCs/>
              </w:rPr>
            </w:pPr>
          </w:p>
        </w:tc>
        <w:tc>
          <w:tcPr>
            <w:tcW w:w="1464" w:type="dxa"/>
          </w:tcPr>
          <w:p w14:paraId="33076AB6" w14:textId="77777777" w:rsidR="001B77F8" w:rsidRPr="00EF5447" w:rsidRDefault="001B77F8" w:rsidP="001B77F8">
            <w:pPr>
              <w:pStyle w:val="TAC"/>
              <w:rPr>
                <w:bCs/>
              </w:rPr>
            </w:pPr>
          </w:p>
        </w:tc>
        <w:tc>
          <w:tcPr>
            <w:tcW w:w="1669" w:type="dxa"/>
          </w:tcPr>
          <w:p w14:paraId="3E958A6E" w14:textId="77777777" w:rsidR="001B77F8" w:rsidRPr="00EF5447" w:rsidRDefault="001B77F8" w:rsidP="001B77F8">
            <w:pPr>
              <w:pStyle w:val="TAC"/>
            </w:pPr>
            <w:r w:rsidRPr="00EF5447">
              <w:rPr>
                <w:bCs/>
              </w:rPr>
              <w:t>23</w:t>
            </w:r>
          </w:p>
        </w:tc>
        <w:tc>
          <w:tcPr>
            <w:tcW w:w="1835" w:type="dxa"/>
          </w:tcPr>
          <w:p w14:paraId="09EC6E4A" w14:textId="77777777" w:rsidR="001B77F8" w:rsidRPr="00EF5447" w:rsidRDefault="001B77F8" w:rsidP="001B77F8">
            <w:pPr>
              <w:pStyle w:val="TAC"/>
            </w:pPr>
            <w:r w:rsidRPr="00EF5447">
              <w:rPr>
                <w:bCs/>
              </w:rPr>
              <w:t>+2/-3</w:t>
            </w:r>
          </w:p>
        </w:tc>
      </w:tr>
      <w:tr w:rsidR="001B77F8" w:rsidRPr="00EF5447" w14:paraId="22077AFE" w14:textId="77777777" w:rsidTr="00DF5F58">
        <w:trPr>
          <w:trHeight w:val="187"/>
          <w:jc w:val="center"/>
        </w:trPr>
        <w:tc>
          <w:tcPr>
            <w:tcW w:w="3402" w:type="dxa"/>
          </w:tcPr>
          <w:p w14:paraId="62F56DB7" w14:textId="77777777" w:rsidR="001B77F8" w:rsidRPr="00EF5447" w:rsidRDefault="001B77F8" w:rsidP="001B77F8">
            <w:pPr>
              <w:pStyle w:val="TAC"/>
              <w:rPr>
                <w:bCs/>
                <w:lang w:eastAsia="zh-CN"/>
              </w:rPr>
            </w:pPr>
            <w:r w:rsidRPr="00EF5447">
              <w:rPr>
                <w:bCs/>
                <w:lang w:eastAsia="zh-TW"/>
              </w:rPr>
              <w:t>DC_5A_n12A</w:t>
            </w:r>
          </w:p>
        </w:tc>
        <w:tc>
          <w:tcPr>
            <w:tcW w:w="1560" w:type="dxa"/>
          </w:tcPr>
          <w:p w14:paraId="7C7EF0D9" w14:textId="77777777" w:rsidR="001B77F8" w:rsidRPr="00EF5447" w:rsidRDefault="001B77F8" w:rsidP="001B77F8">
            <w:pPr>
              <w:pStyle w:val="TAC"/>
              <w:rPr>
                <w:bCs/>
              </w:rPr>
            </w:pPr>
          </w:p>
        </w:tc>
        <w:tc>
          <w:tcPr>
            <w:tcW w:w="1464" w:type="dxa"/>
          </w:tcPr>
          <w:p w14:paraId="2CEAC033" w14:textId="77777777" w:rsidR="001B77F8" w:rsidRPr="00EF5447" w:rsidRDefault="001B77F8" w:rsidP="001B77F8">
            <w:pPr>
              <w:pStyle w:val="TAC"/>
              <w:rPr>
                <w:bCs/>
              </w:rPr>
            </w:pPr>
          </w:p>
        </w:tc>
        <w:tc>
          <w:tcPr>
            <w:tcW w:w="1669" w:type="dxa"/>
          </w:tcPr>
          <w:p w14:paraId="44DC38AC" w14:textId="77777777" w:rsidR="001B77F8" w:rsidRPr="00EF5447" w:rsidRDefault="001B77F8" w:rsidP="001B77F8">
            <w:pPr>
              <w:pStyle w:val="TAC"/>
              <w:rPr>
                <w:bCs/>
              </w:rPr>
            </w:pPr>
            <w:r w:rsidRPr="00EF5447">
              <w:t>23</w:t>
            </w:r>
          </w:p>
        </w:tc>
        <w:tc>
          <w:tcPr>
            <w:tcW w:w="1835" w:type="dxa"/>
          </w:tcPr>
          <w:p w14:paraId="4F76F7A6" w14:textId="77777777" w:rsidR="001B77F8" w:rsidRPr="00EF5447" w:rsidRDefault="001B77F8" w:rsidP="001B77F8">
            <w:pPr>
              <w:pStyle w:val="TAC"/>
              <w:rPr>
                <w:bCs/>
              </w:rPr>
            </w:pPr>
            <w:r w:rsidRPr="00EF5447">
              <w:t>+2/-3</w:t>
            </w:r>
          </w:p>
        </w:tc>
      </w:tr>
      <w:tr w:rsidR="001B77F8" w:rsidRPr="00EF5447" w14:paraId="664714E8" w14:textId="77777777" w:rsidTr="00DF5F58">
        <w:trPr>
          <w:trHeight w:val="187"/>
          <w:jc w:val="center"/>
        </w:trPr>
        <w:tc>
          <w:tcPr>
            <w:tcW w:w="3402" w:type="dxa"/>
          </w:tcPr>
          <w:p w14:paraId="14061407" w14:textId="77777777" w:rsidR="001B77F8" w:rsidRPr="00EF5447" w:rsidRDefault="001B77F8" w:rsidP="001B77F8">
            <w:pPr>
              <w:pStyle w:val="TAC"/>
              <w:rPr>
                <w:bCs/>
                <w:lang w:eastAsia="zh-CN"/>
              </w:rPr>
            </w:pPr>
            <w:r w:rsidRPr="00EF5447">
              <w:rPr>
                <w:bCs/>
                <w:lang w:eastAsia="zh-CN"/>
              </w:rPr>
              <w:t>DC_5A_n38A</w:t>
            </w:r>
          </w:p>
        </w:tc>
        <w:tc>
          <w:tcPr>
            <w:tcW w:w="1560" w:type="dxa"/>
          </w:tcPr>
          <w:p w14:paraId="483B1B65" w14:textId="77777777" w:rsidR="001B77F8" w:rsidRPr="00EF5447" w:rsidRDefault="001B77F8" w:rsidP="001B77F8">
            <w:pPr>
              <w:pStyle w:val="TAC"/>
              <w:rPr>
                <w:bCs/>
              </w:rPr>
            </w:pPr>
          </w:p>
        </w:tc>
        <w:tc>
          <w:tcPr>
            <w:tcW w:w="1464" w:type="dxa"/>
          </w:tcPr>
          <w:p w14:paraId="1E96DD24" w14:textId="77777777" w:rsidR="001B77F8" w:rsidRPr="00EF5447" w:rsidRDefault="001B77F8" w:rsidP="001B77F8">
            <w:pPr>
              <w:pStyle w:val="TAC"/>
              <w:rPr>
                <w:bCs/>
              </w:rPr>
            </w:pPr>
          </w:p>
        </w:tc>
        <w:tc>
          <w:tcPr>
            <w:tcW w:w="1669" w:type="dxa"/>
          </w:tcPr>
          <w:p w14:paraId="1CAE73B0" w14:textId="77777777" w:rsidR="001B77F8" w:rsidRPr="00EF5447" w:rsidRDefault="001B77F8" w:rsidP="001B77F8">
            <w:pPr>
              <w:pStyle w:val="TAC"/>
              <w:rPr>
                <w:bCs/>
              </w:rPr>
            </w:pPr>
            <w:r w:rsidRPr="00EF5447">
              <w:rPr>
                <w:bCs/>
              </w:rPr>
              <w:t>23</w:t>
            </w:r>
          </w:p>
        </w:tc>
        <w:tc>
          <w:tcPr>
            <w:tcW w:w="1835" w:type="dxa"/>
          </w:tcPr>
          <w:p w14:paraId="6B98F6F5" w14:textId="77777777" w:rsidR="001B77F8" w:rsidRPr="00EF5447" w:rsidRDefault="001B77F8" w:rsidP="001B77F8">
            <w:pPr>
              <w:pStyle w:val="TAC"/>
              <w:rPr>
                <w:bCs/>
              </w:rPr>
            </w:pPr>
            <w:r w:rsidRPr="00EF5447">
              <w:rPr>
                <w:bCs/>
              </w:rPr>
              <w:t>+2/-3</w:t>
            </w:r>
          </w:p>
        </w:tc>
      </w:tr>
      <w:tr w:rsidR="001B77F8" w:rsidRPr="00EF5447" w14:paraId="069B6CB7" w14:textId="77777777" w:rsidTr="00DF5F58">
        <w:trPr>
          <w:trHeight w:val="187"/>
          <w:jc w:val="center"/>
        </w:trPr>
        <w:tc>
          <w:tcPr>
            <w:tcW w:w="3402" w:type="dxa"/>
          </w:tcPr>
          <w:p w14:paraId="4FF9E484" w14:textId="77777777" w:rsidR="001B77F8" w:rsidRPr="00EF5447" w:rsidRDefault="001B77F8" w:rsidP="001B77F8">
            <w:pPr>
              <w:pStyle w:val="TAC"/>
              <w:rPr>
                <w:lang w:eastAsia="fi-FI"/>
              </w:rPr>
            </w:pPr>
            <w:r w:rsidRPr="00EF5447">
              <w:rPr>
                <w:lang w:eastAsia="fi-FI"/>
              </w:rPr>
              <w:t>DC_5A_n40A</w:t>
            </w:r>
          </w:p>
        </w:tc>
        <w:tc>
          <w:tcPr>
            <w:tcW w:w="1560" w:type="dxa"/>
          </w:tcPr>
          <w:p w14:paraId="40C08CCC" w14:textId="77777777" w:rsidR="001B77F8" w:rsidRPr="00EF5447" w:rsidRDefault="001B77F8" w:rsidP="001B77F8">
            <w:pPr>
              <w:pStyle w:val="TAC"/>
            </w:pPr>
          </w:p>
        </w:tc>
        <w:tc>
          <w:tcPr>
            <w:tcW w:w="1464" w:type="dxa"/>
          </w:tcPr>
          <w:p w14:paraId="35E636B7" w14:textId="77777777" w:rsidR="001B77F8" w:rsidRPr="00EF5447" w:rsidRDefault="001B77F8" w:rsidP="001B77F8">
            <w:pPr>
              <w:pStyle w:val="TAC"/>
            </w:pPr>
          </w:p>
        </w:tc>
        <w:tc>
          <w:tcPr>
            <w:tcW w:w="1669" w:type="dxa"/>
          </w:tcPr>
          <w:p w14:paraId="5BCDE4B1" w14:textId="77777777" w:rsidR="001B77F8" w:rsidRPr="00EF5447" w:rsidRDefault="001B77F8" w:rsidP="001B77F8">
            <w:pPr>
              <w:pStyle w:val="TAC"/>
            </w:pPr>
            <w:r w:rsidRPr="00EF5447">
              <w:t>23</w:t>
            </w:r>
          </w:p>
        </w:tc>
        <w:tc>
          <w:tcPr>
            <w:tcW w:w="1835" w:type="dxa"/>
          </w:tcPr>
          <w:p w14:paraId="04CB4ED1" w14:textId="77777777" w:rsidR="001B77F8" w:rsidRPr="00EF5447" w:rsidRDefault="001B77F8" w:rsidP="001B77F8">
            <w:pPr>
              <w:pStyle w:val="TAC"/>
            </w:pPr>
            <w:r w:rsidRPr="00EF5447">
              <w:t>+2/-3</w:t>
            </w:r>
            <w:r w:rsidRPr="00EF5447">
              <w:rPr>
                <w:vertAlign w:val="superscript"/>
              </w:rPr>
              <w:t>1</w:t>
            </w:r>
          </w:p>
        </w:tc>
      </w:tr>
      <w:tr w:rsidR="001B77F8" w:rsidRPr="00EF5447" w14:paraId="19C852BF" w14:textId="77777777" w:rsidTr="00DF5F58">
        <w:trPr>
          <w:trHeight w:val="187"/>
          <w:jc w:val="center"/>
        </w:trPr>
        <w:tc>
          <w:tcPr>
            <w:tcW w:w="3402" w:type="dxa"/>
          </w:tcPr>
          <w:p w14:paraId="13A65238" w14:textId="77777777" w:rsidR="001B77F8" w:rsidRPr="00EF5447" w:rsidRDefault="001B77F8" w:rsidP="001B77F8">
            <w:pPr>
              <w:pStyle w:val="TAC"/>
              <w:rPr>
                <w:lang w:eastAsia="fi-FI"/>
              </w:rPr>
            </w:pPr>
            <w:r w:rsidRPr="00EF5447">
              <w:rPr>
                <w:lang w:eastAsia="fi-FI"/>
              </w:rPr>
              <w:t>DC_5A_n48A</w:t>
            </w:r>
          </w:p>
        </w:tc>
        <w:tc>
          <w:tcPr>
            <w:tcW w:w="1560" w:type="dxa"/>
          </w:tcPr>
          <w:p w14:paraId="6EACE87C" w14:textId="77777777" w:rsidR="001B77F8" w:rsidRPr="00EF5447" w:rsidRDefault="001B77F8" w:rsidP="001B77F8">
            <w:pPr>
              <w:pStyle w:val="TAC"/>
            </w:pPr>
          </w:p>
        </w:tc>
        <w:tc>
          <w:tcPr>
            <w:tcW w:w="1464" w:type="dxa"/>
          </w:tcPr>
          <w:p w14:paraId="7A5FDB73" w14:textId="77777777" w:rsidR="001B77F8" w:rsidRPr="00EF5447" w:rsidRDefault="001B77F8" w:rsidP="001B77F8">
            <w:pPr>
              <w:pStyle w:val="TAC"/>
            </w:pPr>
          </w:p>
        </w:tc>
        <w:tc>
          <w:tcPr>
            <w:tcW w:w="1669" w:type="dxa"/>
          </w:tcPr>
          <w:p w14:paraId="4A72B51A" w14:textId="77777777" w:rsidR="001B77F8" w:rsidRPr="00EF5447" w:rsidRDefault="001B77F8" w:rsidP="001B77F8">
            <w:pPr>
              <w:pStyle w:val="TAC"/>
            </w:pPr>
            <w:r w:rsidRPr="00EF5447">
              <w:rPr>
                <w:lang w:eastAsia="zh-TW"/>
              </w:rPr>
              <w:t>23</w:t>
            </w:r>
          </w:p>
        </w:tc>
        <w:tc>
          <w:tcPr>
            <w:tcW w:w="1835" w:type="dxa"/>
          </w:tcPr>
          <w:p w14:paraId="2D9A76B2" w14:textId="77777777" w:rsidR="001B77F8" w:rsidRPr="00EF5447" w:rsidRDefault="001B77F8" w:rsidP="001B77F8">
            <w:pPr>
              <w:pStyle w:val="TAC"/>
            </w:pPr>
            <w:r w:rsidRPr="00EF5447">
              <w:t>+2/-3</w:t>
            </w:r>
          </w:p>
        </w:tc>
      </w:tr>
      <w:tr w:rsidR="001B77F8" w:rsidRPr="00EF5447" w14:paraId="01232E22" w14:textId="77777777" w:rsidTr="00DF5F58">
        <w:trPr>
          <w:trHeight w:val="187"/>
          <w:jc w:val="center"/>
        </w:trPr>
        <w:tc>
          <w:tcPr>
            <w:tcW w:w="3402" w:type="dxa"/>
          </w:tcPr>
          <w:p w14:paraId="351B3930" w14:textId="77777777" w:rsidR="001B77F8" w:rsidRPr="00EF5447" w:rsidRDefault="001B77F8" w:rsidP="001B77F8">
            <w:pPr>
              <w:pStyle w:val="TAC"/>
              <w:rPr>
                <w:lang w:eastAsia="fi-FI"/>
              </w:rPr>
            </w:pPr>
            <w:r w:rsidRPr="00EF5447">
              <w:rPr>
                <w:lang w:eastAsia="fi-FI"/>
              </w:rPr>
              <w:t>DC_5A_n66A</w:t>
            </w:r>
          </w:p>
        </w:tc>
        <w:tc>
          <w:tcPr>
            <w:tcW w:w="1560" w:type="dxa"/>
          </w:tcPr>
          <w:p w14:paraId="706DAB12" w14:textId="77777777" w:rsidR="001B77F8" w:rsidRPr="00EF5447" w:rsidRDefault="001B77F8" w:rsidP="001B77F8">
            <w:pPr>
              <w:pStyle w:val="TAC"/>
            </w:pPr>
          </w:p>
        </w:tc>
        <w:tc>
          <w:tcPr>
            <w:tcW w:w="1464" w:type="dxa"/>
          </w:tcPr>
          <w:p w14:paraId="3A48BA11" w14:textId="77777777" w:rsidR="001B77F8" w:rsidRPr="00EF5447" w:rsidRDefault="001B77F8" w:rsidP="001B77F8">
            <w:pPr>
              <w:pStyle w:val="TAC"/>
            </w:pPr>
          </w:p>
        </w:tc>
        <w:tc>
          <w:tcPr>
            <w:tcW w:w="1669" w:type="dxa"/>
          </w:tcPr>
          <w:p w14:paraId="1316E0A4" w14:textId="77777777" w:rsidR="001B77F8" w:rsidRPr="00EF5447" w:rsidRDefault="001B77F8" w:rsidP="001B77F8">
            <w:pPr>
              <w:pStyle w:val="TAC"/>
            </w:pPr>
            <w:r w:rsidRPr="00EF5447">
              <w:t>23</w:t>
            </w:r>
          </w:p>
        </w:tc>
        <w:tc>
          <w:tcPr>
            <w:tcW w:w="1835" w:type="dxa"/>
          </w:tcPr>
          <w:p w14:paraId="6FB4AB79" w14:textId="77777777" w:rsidR="001B77F8" w:rsidRPr="00EF5447" w:rsidRDefault="001B77F8" w:rsidP="001B77F8">
            <w:pPr>
              <w:pStyle w:val="TAC"/>
            </w:pPr>
            <w:r w:rsidRPr="00EF5447">
              <w:t>+2/-3</w:t>
            </w:r>
            <w:r w:rsidRPr="00EF5447">
              <w:rPr>
                <w:vertAlign w:val="superscript"/>
              </w:rPr>
              <w:t>1</w:t>
            </w:r>
          </w:p>
        </w:tc>
      </w:tr>
      <w:tr w:rsidR="001B77F8" w:rsidRPr="00EF5447" w14:paraId="15EE3FF3" w14:textId="77777777" w:rsidTr="00DF5F58">
        <w:trPr>
          <w:trHeight w:val="187"/>
          <w:jc w:val="center"/>
        </w:trPr>
        <w:tc>
          <w:tcPr>
            <w:tcW w:w="3402" w:type="dxa"/>
          </w:tcPr>
          <w:p w14:paraId="3DAD747E" w14:textId="77777777" w:rsidR="001B77F8" w:rsidRPr="00EF5447" w:rsidRDefault="001B77F8" w:rsidP="001B77F8">
            <w:pPr>
              <w:pStyle w:val="TAC"/>
              <w:rPr>
                <w:lang w:eastAsia="fi-FI"/>
              </w:rPr>
            </w:pPr>
            <w:r w:rsidRPr="00EF5447">
              <w:rPr>
                <w:lang w:eastAsia="fi-FI"/>
              </w:rPr>
              <w:t>DC_</w:t>
            </w:r>
            <w:r w:rsidRPr="00EF5447">
              <w:rPr>
                <w:lang w:eastAsia="zh-CN"/>
              </w:rPr>
              <w:t>5</w:t>
            </w:r>
            <w:r w:rsidRPr="00EF5447">
              <w:rPr>
                <w:lang w:eastAsia="fi-FI"/>
              </w:rPr>
              <w:t>A_n</w:t>
            </w:r>
            <w:r w:rsidRPr="00EF5447">
              <w:rPr>
                <w:lang w:eastAsia="zh-CN"/>
              </w:rPr>
              <w:t>71</w:t>
            </w:r>
            <w:r w:rsidRPr="00EF5447">
              <w:rPr>
                <w:lang w:eastAsia="fi-FI"/>
              </w:rPr>
              <w:t>A</w:t>
            </w:r>
          </w:p>
        </w:tc>
        <w:tc>
          <w:tcPr>
            <w:tcW w:w="1560" w:type="dxa"/>
          </w:tcPr>
          <w:p w14:paraId="425ACAB5" w14:textId="77777777" w:rsidR="001B77F8" w:rsidRPr="00EF5447" w:rsidRDefault="001B77F8" w:rsidP="001B77F8">
            <w:pPr>
              <w:pStyle w:val="TAC"/>
            </w:pPr>
          </w:p>
        </w:tc>
        <w:tc>
          <w:tcPr>
            <w:tcW w:w="1464" w:type="dxa"/>
          </w:tcPr>
          <w:p w14:paraId="301F6B41" w14:textId="77777777" w:rsidR="001B77F8" w:rsidRPr="00EF5447" w:rsidRDefault="001B77F8" w:rsidP="001B77F8">
            <w:pPr>
              <w:pStyle w:val="TAC"/>
            </w:pPr>
          </w:p>
        </w:tc>
        <w:tc>
          <w:tcPr>
            <w:tcW w:w="1669" w:type="dxa"/>
          </w:tcPr>
          <w:p w14:paraId="40626CDD" w14:textId="77777777" w:rsidR="001B77F8" w:rsidRPr="00EF5447" w:rsidRDefault="001B77F8" w:rsidP="001B77F8">
            <w:pPr>
              <w:pStyle w:val="TAC"/>
            </w:pPr>
            <w:r w:rsidRPr="00EF5447">
              <w:t>23</w:t>
            </w:r>
          </w:p>
        </w:tc>
        <w:tc>
          <w:tcPr>
            <w:tcW w:w="1835" w:type="dxa"/>
          </w:tcPr>
          <w:p w14:paraId="1AF7225E" w14:textId="77777777" w:rsidR="001B77F8" w:rsidRPr="00EF5447" w:rsidRDefault="001B77F8" w:rsidP="001B77F8">
            <w:pPr>
              <w:pStyle w:val="TAC"/>
            </w:pPr>
            <w:r w:rsidRPr="00EF5447">
              <w:t>+2/-3</w:t>
            </w:r>
          </w:p>
        </w:tc>
      </w:tr>
      <w:tr w:rsidR="001B77F8" w:rsidRPr="00EF5447" w14:paraId="0F168D76" w14:textId="77777777" w:rsidTr="00DF5F58">
        <w:trPr>
          <w:trHeight w:val="187"/>
          <w:jc w:val="center"/>
        </w:trPr>
        <w:tc>
          <w:tcPr>
            <w:tcW w:w="3402" w:type="dxa"/>
          </w:tcPr>
          <w:p w14:paraId="701811E9" w14:textId="77777777" w:rsidR="001B77F8" w:rsidRPr="00EF5447" w:rsidRDefault="001B77F8" w:rsidP="001B77F8">
            <w:pPr>
              <w:pStyle w:val="TAC"/>
              <w:rPr>
                <w:lang w:eastAsia="fi-FI"/>
              </w:rPr>
            </w:pPr>
            <w:r w:rsidRPr="00EF5447">
              <w:rPr>
                <w:lang w:eastAsia="fi-FI"/>
              </w:rPr>
              <w:t>DC_5A_n77A</w:t>
            </w:r>
          </w:p>
        </w:tc>
        <w:tc>
          <w:tcPr>
            <w:tcW w:w="1560" w:type="dxa"/>
          </w:tcPr>
          <w:p w14:paraId="6674002B" w14:textId="51807C28" w:rsidR="001B77F8" w:rsidRPr="00EF5447" w:rsidRDefault="001B77F8" w:rsidP="001B77F8">
            <w:pPr>
              <w:pStyle w:val="TAC"/>
            </w:pPr>
            <w:ins w:id="13" w:author="Basel" w:date="2021-02-18T10:19:00Z">
              <w:r w:rsidRPr="00EF5447">
                <w:rPr>
                  <w:rFonts w:eastAsia="等线"/>
                  <w:lang w:eastAsia="zh-CN"/>
                </w:rPr>
                <w:t>26</w:t>
              </w:r>
              <w:r w:rsidRPr="00EF5447">
                <w:rPr>
                  <w:rFonts w:eastAsia="等线"/>
                  <w:vertAlign w:val="superscript"/>
                  <w:lang w:eastAsia="zh-CN"/>
                </w:rPr>
                <w:t>6</w:t>
              </w:r>
            </w:ins>
          </w:p>
        </w:tc>
        <w:tc>
          <w:tcPr>
            <w:tcW w:w="1464" w:type="dxa"/>
          </w:tcPr>
          <w:p w14:paraId="0B375A73" w14:textId="4927E0ED" w:rsidR="001B77F8" w:rsidRPr="00EF5447" w:rsidRDefault="001B77F8" w:rsidP="001B77F8">
            <w:pPr>
              <w:pStyle w:val="TAC"/>
            </w:pPr>
            <w:ins w:id="14" w:author="Basel" w:date="2021-02-18T10:19:00Z">
              <w:r w:rsidRPr="00EF5447">
                <w:rPr>
                  <w:rFonts w:eastAsia="MS Mincho"/>
                </w:rPr>
                <w:t>+2/-3</w:t>
              </w:r>
              <w:r w:rsidRPr="00EF5447">
                <w:rPr>
                  <w:rFonts w:eastAsia="MS Mincho"/>
                  <w:vertAlign w:val="superscript"/>
                </w:rPr>
                <w:t>1</w:t>
              </w:r>
            </w:ins>
          </w:p>
        </w:tc>
        <w:tc>
          <w:tcPr>
            <w:tcW w:w="1669" w:type="dxa"/>
          </w:tcPr>
          <w:p w14:paraId="6595A5AC" w14:textId="77777777" w:rsidR="001B77F8" w:rsidRPr="00EF5447" w:rsidRDefault="001B77F8" w:rsidP="001B77F8">
            <w:pPr>
              <w:pStyle w:val="TAC"/>
            </w:pPr>
            <w:r w:rsidRPr="00EF5447">
              <w:rPr>
                <w:rFonts w:eastAsia="MS Mincho"/>
              </w:rPr>
              <w:t>23</w:t>
            </w:r>
          </w:p>
        </w:tc>
        <w:tc>
          <w:tcPr>
            <w:tcW w:w="1835" w:type="dxa"/>
          </w:tcPr>
          <w:p w14:paraId="3901A4A8" w14:textId="77777777" w:rsidR="001B77F8" w:rsidRPr="00EF5447" w:rsidRDefault="001B77F8" w:rsidP="001B77F8">
            <w:pPr>
              <w:pStyle w:val="TAC"/>
            </w:pPr>
            <w:r w:rsidRPr="00EF5447">
              <w:rPr>
                <w:rFonts w:eastAsia="MS Mincho"/>
              </w:rPr>
              <w:t>+2/-3</w:t>
            </w:r>
          </w:p>
        </w:tc>
      </w:tr>
      <w:tr w:rsidR="001B77F8" w:rsidRPr="00EF5447" w14:paraId="23CE9CC8" w14:textId="77777777" w:rsidTr="00DF5F58">
        <w:trPr>
          <w:trHeight w:val="187"/>
          <w:jc w:val="center"/>
        </w:trPr>
        <w:tc>
          <w:tcPr>
            <w:tcW w:w="3402" w:type="dxa"/>
          </w:tcPr>
          <w:p w14:paraId="6F3DA5D5" w14:textId="77777777" w:rsidR="001B77F8" w:rsidRPr="00EF5447" w:rsidRDefault="001B77F8" w:rsidP="001B77F8">
            <w:pPr>
              <w:pStyle w:val="TAC"/>
              <w:rPr>
                <w:lang w:eastAsia="fi-FI"/>
              </w:rPr>
            </w:pPr>
            <w:r w:rsidRPr="00EF5447">
              <w:rPr>
                <w:lang w:eastAsia="fi-FI"/>
              </w:rPr>
              <w:t>DC_5A_n78A</w:t>
            </w:r>
          </w:p>
        </w:tc>
        <w:tc>
          <w:tcPr>
            <w:tcW w:w="1560" w:type="dxa"/>
          </w:tcPr>
          <w:p w14:paraId="2B0FBE89" w14:textId="77777777" w:rsidR="001B77F8" w:rsidRPr="00EF5447" w:rsidRDefault="001B77F8" w:rsidP="001B77F8">
            <w:pPr>
              <w:pStyle w:val="TAC"/>
            </w:pPr>
          </w:p>
        </w:tc>
        <w:tc>
          <w:tcPr>
            <w:tcW w:w="1464" w:type="dxa"/>
          </w:tcPr>
          <w:p w14:paraId="160D65D0" w14:textId="77777777" w:rsidR="001B77F8" w:rsidRPr="00EF5447" w:rsidRDefault="001B77F8" w:rsidP="001B77F8">
            <w:pPr>
              <w:pStyle w:val="TAC"/>
            </w:pPr>
          </w:p>
        </w:tc>
        <w:tc>
          <w:tcPr>
            <w:tcW w:w="1669" w:type="dxa"/>
          </w:tcPr>
          <w:p w14:paraId="1B07A073" w14:textId="77777777" w:rsidR="001B77F8" w:rsidRPr="00EF5447" w:rsidRDefault="001B77F8" w:rsidP="001B77F8">
            <w:pPr>
              <w:pStyle w:val="TAC"/>
            </w:pPr>
            <w:r w:rsidRPr="00EF5447">
              <w:t>23</w:t>
            </w:r>
          </w:p>
        </w:tc>
        <w:tc>
          <w:tcPr>
            <w:tcW w:w="1835" w:type="dxa"/>
          </w:tcPr>
          <w:p w14:paraId="0EA324FC" w14:textId="77777777" w:rsidR="001B77F8" w:rsidRPr="00EF5447" w:rsidRDefault="001B77F8" w:rsidP="001B77F8">
            <w:pPr>
              <w:pStyle w:val="TAC"/>
            </w:pPr>
            <w:r w:rsidRPr="00EF5447">
              <w:t>+2/-3</w:t>
            </w:r>
          </w:p>
        </w:tc>
      </w:tr>
      <w:tr w:rsidR="001B77F8" w:rsidRPr="00EF5447" w14:paraId="7047606F" w14:textId="77777777" w:rsidTr="00DF5F58">
        <w:trPr>
          <w:trHeight w:val="187"/>
          <w:jc w:val="center"/>
        </w:trPr>
        <w:tc>
          <w:tcPr>
            <w:tcW w:w="3402" w:type="dxa"/>
          </w:tcPr>
          <w:p w14:paraId="48617833" w14:textId="77777777" w:rsidR="001B77F8" w:rsidRPr="00EF5447" w:rsidRDefault="001B77F8" w:rsidP="001B77F8">
            <w:pPr>
              <w:pStyle w:val="TAC"/>
              <w:rPr>
                <w:lang w:eastAsia="fi-FI"/>
              </w:rPr>
            </w:pPr>
            <w:r w:rsidRPr="00EF5447">
              <w:t>DC_5A_n79A</w:t>
            </w:r>
          </w:p>
        </w:tc>
        <w:tc>
          <w:tcPr>
            <w:tcW w:w="1560" w:type="dxa"/>
          </w:tcPr>
          <w:p w14:paraId="5E4D2AAC" w14:textId="77777777" w:rsidR="001B77F8" w:rsidRPr="00EF5447" w:rsidRDefault="001B77F8" w:rsidP="001B77F8">
            <w:pPr>
              <w:pStyle w:val="TAC"/>
            </w:pPr>
          </w:p>
        </w:tc>
        <w:tc>
          <w:tcPr>
            <w:tcW w:w="1464" w:type="dxa"/>
          </w:tcPr>
          <w:p w14:paraId="516AE2C6" w14:textId="77777777" w:rsidR="001B77F8" w:rsidRPr="00EF5447" w:rsidRDefault="001B77F8" w:rsidP="001B77F8">
            <w:pPr>
              <w:pStyle w:val="TAC"/>
            </w:pPr>
          </w:p>
        </w:tc>
        <w:tc>
          <w:tcPr>
            <w:tcW w:w="1669" w:type="dxa"/>
          </w:tcPr>
          <w:p w14:paraId="0C8A9B0D" w14:textId="77777777" w:rsidR="001B77F8" w:rsidRPr="00EF5447" w:rsidRDefault="001B77F8" w:rsidP="001B77F8">
            <w:pPr>
              <w:pStyle w:val="TAC"/>
            </w:pPr>
            <w:r w:rsidRPr="00EF5447">
              <w:t>23</w:t>
            </w:r>
          </w:p>
        </w:tc>
        <w:tc>
          <w:tcPr>
            <w:tcW w:w="1835" w:type="dxa"/>
          </w:tcPr>
          <w:p w14:paraId="3C6B0263" w14:textId="77777777" w:rsidR="001B77F8" w:rsidRPr="00EF5447" w:rsidRDefault="001B77F8" w:rsidP="001B77F8">
            <w:pPr>
              <w:pStyle w:val="TAC"/>
            </w:pPr>
            <w:r w:rsidRPr="00EF5447">
              <w:t>+2/-3</w:t>
            </w:r>
          </w:p>
        </w:tc>
      </w:tr>
      <w:tr w:rsidR="001B77F8" w:rsidRPr="00EF5447" w14:paraId="399511A1" w14:textId="77777777" w:rsidTr="00DF5F58">
        <w:trPr>
          <w:trHeight w:val="187"/>
          <w:jc w:val="center"/>
        </w:trPr>
        <w:tc>
          <w:tcPr>
            <w:tcW w:w="3402" w:type="dxa"/>
          </w:tcPr>
          <w:p w14:paraId="7D4B85AC" w14:textId="77777777" w:rsidR="001B77F8" w:rsidRPr="00EF5447" w:rsidRDefault="001B77F8" w:rsidP="001B77F8">
            <w:pPr>
              <w:pStyle w:val="TAC"/>
            </w:pPr>
            <w:r w:rsidRPr="00EF5447">
              <w:t>DC_7A_n1A</w:t>
            </w:r>
          </w:p>
        </w:tc>
        <w:tc>
          <w:tcPr>
            <w:tcW w:w="1560" w:type="dxa"/>
          </w:tcPr>
          <w:p w14:paraId="5554015B" w14:textId="77777777" w:rsidR="001B77F8" w:rsidRPr="00EF5447" w:rsidRDefault="001B77F8" w:rsidP="001B77F8">
            <w:pPr>
              <w:pStyle w:val="TAC"/>
            </w:pPr>
          </w:p>
        </w:tc>
        <w:tc>
          <w:tcPr>
            <w:tcW w:w="1464" w:type="dxa"/>
          </w:tcPr>
          <w:p w14:paraId="12C4F33A" w14:textId="77777777" w:rsidR="001B77F8" w:rsidRPr="00EF5447" w:rsidRDefault="001B77F8" w:rsidP="001B77F8">
            <w:pPr>
              <w:pStyle w:val="TAC"/>
            </w:pPr>
          </w:p>
        </w:tc>
        <w:tc>
          <w:tcPr>
            <w:tcW w:w="1669" w:type="dxa"/>
          </w:tcPr>
          <w:p w14:paraId="28B3B284" w14:textId="77777777" w:rsidR="001B77F8" w:rsidRPr="00EF5447" w:rsidRDefault="001B77F8" w:rsidP="001B77F8">
            <w:pPr>
              <w:pStyle w:val="TAC"/>
            </w:pPr>
            <w:r w:rsidRPr="00EF5447">
              <w:t>23</w:t>
            </w:r>
          </w:p>
        </w:tc>
        <w:tc>
          <w:tcPr>
            <w:tcW w:w="1835" w:type="dxa"/>
          </w:tcPr>
          <w:p w14:paraId="10D43F82" w14:textId="77777777" w:rsidR="001B77F8" w:rsidRPr="00EF5447" w:rsidRDefault="001B77F8" w:rsidP="001B77F8">
            <w:pPr>
              <w:pStyle w:val="TAC"/>
            </w:pPr>
            <w:r w:rsidRPr="00EF5447">
              <w:t>+2/-3</w:t>
            </w:r>
          </w:p>
        </w:tc>
      </w:tr>
      <w:tr w:rsidR="001B77F8" w:rsidRPr="00EF5447" w14:paraId="1139026A" w14:textId="77777777" w:rsidTr="00DF5F58">
        <w:trPr>
          <w:trHeight w:val="187"/>
          <w:jc w:val="center"/>
        </w:trPr>
        <w:tc>
          <w:tcPr>
            <w:tcW w:w="3402" w:type="dxa"/>
          </w:tcPr>
          <w:p w14:paraId="26D21832" w14:textId="77777777" w:rsidR="001B77F8" w:rsidRPr="00EF5447" w:rsidRDefault="001B77F8" w:rsidP="001B77F8">
            <w:pPr>
              <w:pStyle w:val="TAC"/>
            </w:pPr>
            <w:r w:rsidRPr="00EF5447">
              <w:rPr>
                <w:lang w:eastAsia="fi-FI"/>
              </w:rPr>
              <w:t>DC_7A_n2A</w:t>
            </w:r>
          </w:p>
        </w:tc>
        <w:tc>
          <w:tcPr>
            <w:tcW w:w="1560" w:type="dxa"/>
          </w:tcPr>
          <w:p w14:paraId="64F6ED4F" w14:textId="77777777" w:rsidR="001B77F8" w:rsidRPr="00EF5447" w:rsidRDefault="001B77F8" w:rsidP="001B77F8">
            <w:pPr>
              <w:pStyle w:val="TAC"/>
            </w:pPr>
          </w:p>
        </w:tc>
        <w:tc>
          <w:tcPr>
            <w:tcW w:w="1464" w:type="dxa"/>
          </w:tcPr>
          <w:p w14:paraId="6FFAE3E9" w14:textId="77777777" w:rsidR="001B77F8" w:rsidRPr="00EF5447" w:rsidRDefault="001B77F8" w:rsidP="001B77F8">
            <w:pPr>
              <w:pStyle w:val="TAC"/>
            </w:pPr>
          </w:p>
        </w:tc>
        <w:tc>
          <w:tcPr>
            <w:tcW w:w="1669" w:type="dxa"/>
          </w:tcPr>
          <w:p w14:paraId="07065749" w14:textId="77777777" w:rsidR="001B77F8" w:rsidRPr="00EF5447" w:rsidRDefault="001B77F8" w:rsidP="001B77F8">
            <w:pPr>
              <w:pStyle w:val="TAC"/>
            </w:pPr>
            <w:r w:rsidRPr="00EF5447">
              <w:t>23</w:t>
            </w:r>
          </w:p>
        </w:tc>
        <w:tc>
          <w:tcPr>
            <w:tcW w:w="1835" w:type="dxa"/>
          </w:tcPr>
          <w:p w14:paraId="194F45E4" w14:textId="77777777" w:rsidR="001B77F8" w:rsidRPr="00EF5447" w:rsidRDefault="001B77F8" w:rsidP="001B77F8">
            <w:pPr>
              <w:pStyle w:val="TAC"/>
            </w:pPr>
            <w:r w:rsidRPr="00EF5447">
              <w:t>+2/-3</w:t>
            </w:r>
          </w:p>
        </w:tc>
      </w:tr>
      <w:tr w:rsidR="001B77F8" w:rsidRPr="00EF5447" w14:paraId="32032E40" w14:textId="77777777" w:rsidTr="00DF5F58">
        <w:trPr>
          <w:trHeight w:val="187"/>
          <w:jc w:val="center"/>
        </w:trPr>
        <w:tc>
          <w:tcPr>
            <w:tcW w:w="3402" w:type="dxa"/>
          </w:tcPr>
          <w:p w14:paraId="531E5407" w14:textId="77777777" w:rsidR="001B77F8" w:rsidRPr="00EF5447" w:rsidRDefault="001B77F8" w:rsidP="001B77F8">
            <w:pPr>
              <w:pStyle w:val="TAC"/>
            </w:pPr>
            <w:r w:rsidRPr="00EF5447">
              <w:rPr>
                <w:lang w:eastAsia="fi-FI"/>
              </w:rPr>
              <w:t>DC_</w:t>
            </w:r>
            <w:r w:rsidRPr="00EF5447">
              <w:rPr>
                <w:lang w:eastAsia="zh-CN"/>
              </w:rPr>
              <w:t>7A_n3A</w:t>
            </w:r>
          </w:p>
        </w:tc>
        <w:tc>
          <w:tcPr>
            <w:tcW w:w="1560" w:type="dxa"/>
          </w:tcPr>
          <w:p w14:paraId="4D8A813C" w14:textId="77777777" w:rsidR="001B77F8" w:rsidRPr="00EF5447" w:rsidRDefault="001B77F8" w:rsidP="001B77F8">
            <w:pPr>
              <w:pStyle w:val="TAC"/>
            </w:pPr>
          </w:p>
        </w:tc>
        <w:tc>
          <w:tcPr>
            <w:tcW w:w="1464" w:type="dxa"/>
          </w:tcPr>
          <w:p w14:paraId="558CBBD4" w14:textId="77777777" w:rsidR="001B77F8" w:rsidRPr="00EF5447" w:rsidRDefault="001B77F8" w:rsidP="001B77F8">
            <w:pPr>
              <w:pStyle w:val="TAC"/>
            </w:pPr>
          </w:p>
        </w:tc>
        <w:tc>
          <w:tcPr>
            <w:tcW w:w="1669" w:type="dxa"/>
          </w:tcPr>
          <w:p w14:paraId="130E9679" w14:textId="77777777" w:rsidR="001B77F8" w:rsidRPr="00EF5447" w:rsidRDefault="001B77F8" w:rsidP="001B77F8">
            <w:pPr>
              <w:pStyle w:val="TAC"/>
            </w:pPr>
            <w:r w:rsidRPr="00EF5447">
              <w:t>23</w:t>
            </w:r>
          </w:p>
        </w:tc>
        <w:tc>
          <w:tcPr>
            <w:tcW w:w="1835" w:type="dxa"/>
          </w:tcPr>
          <w:p w14:paraId="31AF6D5C" w14:textId="77777777" w:rsidR="001B77F8" w:rsidRPr="00EF5447" w:rsidRDefault="001B77F8" w:rsidP="001B77F8">
            <w:pPr>
              <w:pStyle w:val="TAC"/>
            </w:pPr>
            <w:r w:rsidRPr="00EF5447">
              <w:t>+2/-3</w:t>
            </w:r>
          </w:p>
        </w:tc>
      </w:tr>
      <w:tr w:rsidR="001B77F8" w:rsidRPr="00EF5447" w14:paraId="7BD97B47" w14:textId="77777777" w:rsidTr="00DF5F58">
        <w:trPr>
          <w:trHeight w:val="187"/>
          <w:jc w:val="center"/>
        </w:trPr>
        <w:tc>
          <w:tcPr>
            <w:tcW w:w="3402" w:type="dxa"/>
          </w:tcPr>
          <w:p w14:paraId="3F122032" w14:textId="77777777" w:rsidR="001B77F8" w:rsidRPr="00EF5447" w:rsidRDefault="001B77F8" w:rsidP="001B77F8">
            <w:pPr>
              <w:pStyle w:val="TAC"/>
              <w:rPr>
                <w:lang w:eastAsia="zh-CN"/>
              </w:rPr>
            </w:pPr>
            <w:r w:rsidRPr="00EF5447">
              <w:rPr>
                <w:lang w:eastAsia="fi-FI"/>
              </w:rPr>
              <w:t>DC_</w:t>
            </w:r>
            <w:r w:rsidRPr="00EF5447">
              <w:rPr>
                <w:lang w:eastAsia="zh-CN"/>
              </w:rPr>
              <w:t>7A_n5A</w:t>
            </w:r>
          </w:p>
          <w:p w14:paraId="3569FAED" w14:textId="77777777" w:rsidR="001B77F8" w:rsidRPr="00EF5447" w:rsidRDefault="001B77F8" w:rsidP="001B77F8">
            <w:pPr>
              <w:pStyle w:val="TAC"/>
            </w:pPr>
            <w:r w:rsidRPr="00EF5447">
              <w:rPr>
                <w:lang w:eastAsia="fi-FI"/>
              </w:rPr>
              <w:t>DC_</w:t>
            </w:r>
            <w:r w:rsidRPr="00EF5447">
              <w:rPr>
                <w:lang w:eastAsia="zh-CN"/>
              </w:rPr>
              <w:t>7C_n5A</w:t>
            </w:r>
          </w:p>
        </w:tc>
        <w:tc>
          <w:tcPr>
            <w:tcW w:w="1560" w:type="dxa"/>
          </w:tcPr>
          <w:p w14:paraId="3DCC2AFE" w14:textId="77777777" w:rsidR="001B77F8" w:rsidRPr="00EF5447" w:rsidRDefault="001B77F8" w:rsidP="001B77F8">
            <w:pPr>
              <w:pStyle w:val="TAC"/>
            </w:pPr>
          </w:p>
        </w:tc>
        <w:tc>
          <w:tcPr>
            <w:tcW w:w="1464" w:type="dxa"/>
          </w:tcPr>
          <w:p w14:paraId="5C9A2465" w14:textId="77777777" w:rsidR="001B77F8" w:rsidRPr="00EF5447" w:rsidRDefault="001B77F8" w:rsidP="001B77F8">
            <w:pPr>
              <w:pStyle w:val="TAC"/>
            </w:pPr>
          </w:p>
        </w:tc>
        <w:tc>
          <w:tcPr>
            <w:tcW w:w="1669" w:type="dxa"/>
          </w:tcPr>
          <w:p w14:paraId="20731388" w14:textId="77777777" w:rsidR="001B77F8" w:rsidRPr="00EF5447" w:rsidRDefault="001B77F8" w:rsidP="001B77F8">
            <w:pPr>
              <w:pStyle w:val="TAC"/>
            </w:pPr>
            <w:r w:rsidRPr="00EF5447">
              <w:t>23</w:t>
            </w:r>
          </w:p>
        </w:tc>
        <w:tc>
          <w:tcPr>
            <w:tcW w:w="1835" w:type="dxa"/>
          </w:tcPr>
          <w:p w14:paraId="79C0FDE7" w14:textId="77777777" w:rsidR="001B77F8" w:rsidRPr="00EF5447" w:rsidRDefault="001B77F8" w:rsidP="001B77F8">
            <w:pPr>
              <w:pStyle w:val="TAC"/>
            </w:pPr>
            <w:r w:rsidRPr="00EF5447">
              <w:t>+2/-3</w:t>
            </w:r>
          </w:p>
        </w:tc>
      </w:tr>
      <w:tr w:rsidR="001B77F8" w:rsidRPr="00EF5447" w14:paraId="412DEC4B" w14:textId="77777777" w:rsidTr="00DF5F58">
        <w:trPr>
          <w:trHeight w:val="187"/>
          <w:jc w:val="center"/>
        </w:trPr>
        <w:tc>
          <w:tcPr>
            <w:tcW w:w="3402" w:type="dxa"/>
          </w:tcPr>
          <w:p w14:paraId="615B5671" w14:textId="77777777" w:rsidR="001B77F8" w:rsidRPr="00EF5447" w:rsidRDefault="001B77F8" w:rsidP="001B77F8">
            <w:pPr>
              <w:pStyle w:val="TAC"/>
              <w:rPr>
                <w:lang w:eastAsia="fi-FI"/>
              </w:rPr>
            </w:pPr>
            <w:r w:rsidRPr="00EF5447">
              <w:rPr>
                <w:lang w:eastAsia="fi-FI"/>
              </w:rPr>
              <w:t>DC_7A_n8A</w:t>
            </w:r>
          </w:p>
        </w:tc>
        <w:tc>
          <w:tcPr>
            <w:tcW w:w="1560" w:type="dxa"/>
          </w:tcPr>
          <w:p w14:paraId="08100C70" w14:textId="77777777" w:rsidR="001B77F8" w:rsidRPr="00EF5447" w:rsidRDefault="001B77F8" w:rsidP="001B77F8">
            <w:pPr>
              <w:pStyle w:val="TAC"/>
            </w:pPr>
          </w:p>
        </w:tc>
        <w:tc>
          <w:tcPr>
            <w:tcW w:w="1464" w:type="dxa"/>
          </w:tcPr>
          <w:p w14:paraId="6AB9E0ED" w14:textId="77777777" w:rsidR="001B77F8" w:rsidRPr="00EF5447" w:rsidRDefault="001B77F8" w:rsidP="001B77F8">
            <w:pPr>
              <w:pStyle w:val="TAC"/>
            </w:pPr>
          </w:p>
        </w:tc>
        <w:tc>
          <w:tcPr>
            <w:tcW w:w="1669" w:type="dxa"/>
          </w:tcPr>
          <w:p w14:paraId="77F6E5CC" w14:textId="77777777" w:rsidR="001B77F8" w:rsidRPr="00EF5447" w:rsidRDefault="001B77F8" w:rsidP="001B77F8">
            <w:pPr>
              <w:pStyle w:val="TAC"/>
            </w:pPr>
            <w:r w:rsidRPr="00EF5447">
              <w:t>23</w:t>
            </w:r>
          </w:p>
        </w:tc>
        <w:tc>
          <w:tcPr>
            <w:tcW w:w="1835" w:type="dxa"/>
          </w:tcPr>
          <w:p w14:paraId="55DAAD0F" w14:textId="77777777" w:rsidR="001B77F8" w:rsidRPr="00EF5447" w:rsidRDefault="001B77F8" w:rsidP="001B77F8">
            <w:pPr>
              <w:pStyle w:val="TAC"/>
            </w:pPr>
            <w:r w:rsidRPr="00EF5447">
              <w:t>+2/-3</w:t>
            </w:r>
          </w:p>
        </w:tc>
      </w:tr>
      <w:tr w:rsidR="001B77F8" w:rsidRPr="00EF5447" w14:paraId="4021C51E" w14:textId="77777777" w:rsidTr="00DF5F58">
        <w:trPr>
          <w:trHeight w:val="187"/>
          <w:jc w:val="center"/>
        </w:trPr>
        <w:tc>
          <w:tcPr>
            <w:tcW w:w="3402" w:type="dxa"/>
          </w:tcPr>
          <w:p w14:paraId="19CEDCE7" w14:textId="77777777" w:rsidR="001B77F8" w:rsidRPr="00EF5447" w:rsidRDefault="001B77F8" w:rsidP="001B77F8">
            <w:pPr>
              <w:pStyle w:val="TAC"/>
              <w:rPr>
                <w:lang w:eastAsia="fi-FI"/>
              </w:rPr>
            </w:pPr>
            <w:r w:rsidRPr="00EF5447">
              <w:rPr>
                <w:lang w:eastAsia="fi-FI"/>
              </w:rPr>
              <w:t>DC_7A_n20A</w:t>
            </w:r>
          </w:p>
        </w:tc>
        <w:tc>
          <w:tcPr>
            <w:tcW w:w="1560" w:type="dxa"/>
          </w:tcPr>
          <w:p w14:paraId="2FFD53B9" w14:textId="77777777" w:rsidR="001B77F8" w:rsidRPr="00EF5447" w:rsidRDefault="001B77F8" w:rsidP="001B77F8">
            <w:pPr>
              <w:pStyle w:val="TAC"/>
            </w:pPr>
          </w:p>
        </w:tc>
        <w:tc>
          <w:tcPr>
            <w:tcW w:w="1464" w:type="dxa"/>
          </w:tcPr>
          <w:p w14:paraId="2481B6D3" w14:textId="77777777" w:rsidR="001B77F8" w:rsidRPr="00EF5447" w:rsidRDefault="001B77F8" w:rsidP="001B77F8">
            <w:pPr>
              <w:pStyle w:val="TAC"/>
            </w:pPr>
          </w:p>
        </w:tc>
        <w:tc>
          <w:tcPr>
            <w:tcW w:w="1669" w:type="dxa"/>
          </w:tcPr>
          <w:p w14:paraId="1F4F9598" w14:textId="77777777" w:rsidR="001B77F8" w:rsidRPr="00EF5447" w:rsidRDefault="001B77F8" w:rsidP="001B77F8">
            <w:pPr>
              <w:pStyle w:val="TAC"/>
            </w:pPr>
            <w:r w:rsidRPr="00EF5447">
              <w:t>23</w:t>
            </w:r>
          </w:p>
        </w:tc>
        <w:tc>
          <w:tcPr>
            <w:tcW w:w="1835" w:type="dxa"/>
          </w:tcPr>
          <w:p w14:paraId="4B2AB2FF" w14:textId="77777777" w:rsidR="001B77F8" w:rsidRPr="00EF5447" w:rsidRDefault="001B77F8" w:rsidP="001B77F8">
            <w:pPr>
              <w:pStyle w:val="TAC"/>
            </w:pPr>
            <w:r w:rsidRPr="00EF5447">
              <w:t>+2/-3</w:t>
            </w:r>
          </w:p>
        </w:tc>
      </w:tr>
      <w:tr w:rsidR="001B77F8" w:rsidRPr="00EF5447" w14:paraId="3585F418" w14:textId="77777777" w:rsidTr="00DF5F58">
        <w:trPr>
          <w:trHeight w:val="187"/>
          <w:jc w:val="center"/>
        </w:trPr>
        <w:tc>
          <w:tcPr>
            <w:tcW w:w="3402" w:type="dxa"/>
          </w:tcPr>
          <w:p w14:paraId="6A93D9A0" w14:textId="77777777" w:rsidR="001B77F8" w:rsidRPr="00EF5447" w:rsidRDefault="001B77F8" w:rsidP="001B77F8">
            <w:pPr>
              <w:pStyle w:val="TAC"/>
              <w:rPr>
                <w:lang w:eastAsia="fi-FI"/>
              </w:rPr>
            </w:pPr>
            <w:r w:rsidRPr="00EF5447">
              <w:rPr>
                <w:lang w:eastAsia="fi-FI"/>
              </w:rPr>
              <w:t>DC_7A_n28A</w:t>
            </w:r>
          </w:p>
        </w:tc>
        <w:tc>
          <w:tcPr>
            <w:tcW w:w="1560" w:type="dxa"/>
          </w:tcPr>
          <w:p w14:paraId="4510C523" w14:textId="77777777" w:rsidR="001B77F8" w:rsidRPr="00EF5447" w:rsidRDefault="001B77F8" w:rsidP="001B77F8">
            <w:pPr>
              <w:pStyle w:val="TAC"/>
            </w:pPr>
          </w:p>
        </w:tc>
        <w:tc>
          <w:tcPr>
            <w:tcW w:w="1464" w:type="dxa"/>
          </w:tcPr>
          <w:p w14:paraId="2F67ACC7" w14:textId="77777777" w:rsidR="001B77F8" w:rsidRPr="00EF5447" w:rsidRDefault="001B77F8" w:rsidP="001B77F8">
            <w:pPr>
              <w:pStyle w:val="TAC"/>
            </w:pPr>
          </w:p>
        </w:tc>
        <w:tc>
          <w:tcPr>
            <w:tcW w:w="1669" w:type="dxa"/>
          </w:tcPr>
          <w:p w14:paraId="375C18B3" w14:textId="77777777" w:rsidR="001B77F8" w:rsidRPr="00EF5447" w:rsidRDefault="001B77F8" w:rsidP="001B77F8">
            <w:pPr>
              <w:pStyle w:val="TAC"/>
            </w:pPr>
            <w:r w:rsidRPr="00EF5447">
              <w:t>23</w:t>
            </w:r>
          </w:p>
        </w:tc>
        <w:tc>
          <w:tcPr>
            <w:tcW w:w="1835" w:type="dxa"/>
          </w:tcPr>
          <w:p w14:paraId="632C4CAA" w14:textId="77777777" w:rsidR="001B77F8" w:rsidRPr="00EF5447" w:rsidRDefault="001B77F8" w:rsidP="001B77F8">
            <w:pPr>
              <w:pStyle w:val="TAC"/>
            </w:pPr>
            <w:r w:rsidRPr="00EF5447">
              <w:t>+2/-3</w:t>
            </w:r>
            <w:r w:rsidRPr="00EF5447">
              <w:rPr>
                <w:vertAlign w:val="superscript"/>
              </w:rPr>
              <w:t>1</w:t>
            </w:r>
          </w:p>
        </w:tc>
      </w:tr>
      <w:tr w:rsidR="001B77F8" w:rsidRPr="00EF5447" w14:paraId="7B3A17A7" w14:textId="77777777" w:rsidTr="00DF5F58">
        <w:trPr>
          <w:trHeight w:val="187"/>
          <w:jc w:val="center"/>
        </w:trPr>
        <w:tc>
          <w:tcPr>
            <w:tcW w:w="3402" w:type="dxa"/>
          </w:tcPr>
          <w:p w14:paraId="6EF20A7E" w14:textId="77777777" w:rsidR="001B77F8" w:rsidRPr="00EF5447" w:rsidRDefault="001B77F8" w:rsidP="001B77F8">
            <w:pPr>
              <w:pStyle w:val="TAC"/>
              <w:rPr>
                <w:lang w:eastAsia="fi-FI"/>
              </w:rPr>
            </w:pPr>
            <w:r w:rsidRPr="00EF5447">
              <w:rPr>
                <w:lang w:eastAsia="fi-FI"/>
              </w:rPr>
              <w:t>DC_7A_n40A</w:t>
            </w:r>
          </w:p>
        </w:tc>
        <w:tc>
          <w:tcPr>
            <w:tcW w:w="1560" w:type="dxa"/>
          </w:tcPr>
          <w:p w14:paraId="56897271" w14:textId="77777777" w:rsidR="001B77F8" w:rsidRPr="00EF5447" w:rsidRDefault="001B77F8" w:rsidP="001B77F8">
            <w:pPr>
              <w:pStyle w:val="TAC"/>
            </w:pPr>
          </w:p>
        </w:tc>
        <w:tc>
          <w:tcPr>
            <w:tcW w:w="1464" w:type="dxa"/>
          </w:tcPr>
          <w:p w14:paraId="71F83DD4" w14:textId="77777777" w:rsidR="001B77F8" w:rsidRPr="00EF5447" w:rsidRDefault="001B77F8" w:rsidP="001B77F8">
            <w:pPr>
              <w:pStyle w:val="TAC"/>
            </w:pPr>
          </w:p>
        </w:tc>
        <w:tc>
          <w:tcPr>
            <w:tcW w:w="1669" w:type="dxa"/>
          </w:tcPr>
          <w:p w14:paraId="5B68D39E" w14:textId="77777777" w:rsidR="001B77F8" w:rsidRPr="00EF5447" w:rsidRDefault="001B77F8" w:rsidP="001B77F8">
            <w:pPr>
              <w:pStyle w:val="TAC"/>
            </w:pPr>
            <w:r w:rsidRPr="00EF5447">
              <w:t>23</w:t>
            </w:r>
          </w:p>
        </w:tc>
        <w:tc>
          <w:tcPr>
            <w:tcW w:w="1835" w:type="dxa"/>
          </w:tcPr>
          <w:p w14:paraId="5F8B39ED" w14:textId="77777777" w:rsidR="001B77F8" w:rsidRPr="00EF5447" w:rsidRDefault="001B77F8" w:rsidP="001B77F8">
            <w:pPr>
              <w:pStyle w:val="TAC"/>
            </w:pPr>
            <w:r w:rsidRPr="00EF5447">
              <w:t>+2/-3</w:t>
            </w:r>
          </w:p>
        </w:tc>
      </w:tr>
      <w:tr w:rsidR="001B77F8" w:rsidRPr="00EF5447" w14:paraId="3CE0BCE0" w14:textId="77777777" w:rsidTr="00DF5F58">
        <w:trPr>
          <w:trHeight w:val="187"/>
          <w:jc w:val="center"/>
        </w:trPr>
        <w:tc>
          <w:tcPr>
            <w:tcW w:w="3402" w:type="dxa"/>
          </w:tcPr>
          <w:p w14:paraId="7EAA6AB5" w14:textId="77777777" w:rsidR="001B77F8" w:rsidRPr="00EF5447" w:rsidRDefault="001B77F8" w:rsidP="001B77F8">
            <w:pPr>
              <w:pStyle w:val="TAC"/>
              <w:rPr>
                <w:lang w:eastAsia="fi-FI"/>
              </w:rPr>
            </w:pPr>
            <w:r w:rsidRPr="00EF5447">
              <w:rPr>
                <w:lang w:eastAsia="fi-FI"/>
              </w:rPr>
              <w:t>DC_7A_n51A</w:t>
            </w:r>
          </w:p>
        </w:tc>
        <w:tc>
          <w:tcPr>
            <w:tcW w:w="1560" w:type="dxa"/>
          </w:tcPr>
          <w:p w14:paraId="6ACCAA7F" w14:textId="77777777" w:rsidR="001B77F8" w:rsidRPr="00EF5447" w:rsidRDefault="001B77F8" w:rsidP="001B77F8">
            <w:pPr>
              <w:pStyle w:val="TAC"/>
            </w:pPr>
          </w:p>
        </w:tc>
        <w:tc>
          <w:tcPr>
            <w:tcW w:w="1464" w:type="dxa"/>
          </w:tcPr>
          <w:p w14:paraId="48B5B702" w14:textId="77777777" w:rsidR="001B77F8" w:rsidRPr="00EF5447" w:rsidRDefault="001B77F8" w:rsidP="001B77F8">
            <w:pPr>
              <w:pStyle w:val="TAC"/>
            </w:pPr>
          </w:p>
        </w:tc>
        <w:tc>
          <w:tcPr>
            <w:tcW w:w="1669" w:type="dxa"/>
          </w:tcPr>
          <w:p w14:paraId="7E3A9EB7" w14:textId="77777777" w:rsidR="001B77F8" w:rsidRPr="00EF5447" w:rsidRDefault="001B77F8" w:rsidP="001B77F8">
            <w:pPr>
              <w:pStyle w:val="TAC"/>
            </w:pPr>
            <w:r w:rsidRPr="00EF5447">
              <w:t>23</w:t>
            </w:r>
          </w:p>
        </w:tc>
        <w:tc>
          <w:tcPr>
            <w:tcW w:w="1835" w:type="dxa"/>
          </w:tcPr>
          <w:p w14:paraId="29E7CE44" w14:textId="77777777" w:rsidR="001B77F8" w:rsidRPr="00EF5447" w:rsidRDefault="001B77F8" w:rsidP="001B77F8">
            <w:pPr>
              <w:pStyle w:val="TAC"/>
            </w:pPr>
            <w:r w:rsidRPr="00EF5447">
              <w:t>+2/-3</w:t>
            </w:r>
            <w:r w:rsidRPr="00EF5447">
              <w:rPr>
                <w:vertAlign w:val="superscript"/>
              </w:rPr>
              <w:t>1</w:t>
            </w:r>
          </w:p>
        </w:tc>
      </w:tr>
      <w:tr w:rsidR="001B77F8" w:rsidRPr="00EF5447" w14:paraId="65DB9C4C" w14:textId="77777777" w:rsidTr="00DF5F58">
        <w:trPr>
          <w:trHeight w:val="187"/>
          <w:jc w:val="center"/>
        </w:trPr>
        <w:tc>
          <w:tcPr>
            <w:tcW w:w="3402" w:type="dxa"/>
          </w:tcPr>
          <w:p w14:paraId="14BAC3BB" w14:textId="77777777" w:rsidR="001B77F8" w:rsidRPr="00EF5447" w:rsidRDefault="001B77F8" w:rsidP="001B77F8">
            <w:pPr>
              <w:pStyle w:val="TAC"/>
              <w:rPr>
                <w:lang w:eastAsia="fi-FI"/>
              </w:rPr>
            </w:pPr>
            <w:r w:rsidRPr="00EF5447">
              <w:rPr>
                <w:lang w:eastAsia="fi-FI"/>
              </w:rPr>
              <w:t>DC_</w:t>
            </w:r>
            <w:r w:rsidRPr="00EF5447">
              <w:rPr>
                <w:lang w:eastAsia="zh-CN"/>
              </w:rPr>
              <w:t>7</w:t>
            </w:r>
            <w:r w:rsidRPr="00EF5447">
              <w:rPr>
                <w:lang w:eastAsia="fi-FI"/>
              </w:rPr>
              <w:t>A_n</w:t>
            </w:r>
            <w:r w:rsidRPr="00EF5447">
              <w:rPr>
                <w:lang w:eastAsia="zh-CN"/>
              </w:rPr>
              <w:t>66</w:t>
            </w:r>
            <w:r w:rsidRPr="00EF5447">
              <w:rPr>
                <w:lang w:eastAsia="zh-TW"/>
              </w:rPr>
              <w:t>A</w:t>
            </w:r>
          </w:p>
        </w:tc>
        <w:tc>
          <w:tcPr>
            <w:tcW w:w="1560" w:type="dxa"/>
          </w:tcPr>
          <w:p w14:paraId="5BF3950E" w14:textId="77777777" w:rsidR="001B77F8" w:rsidRPr="00EF5447" w:rsidRDefault="001B77F8" w:rsidP="001B77F8">
            <w:pPr>
              <w:pStyle w:val="TAC"/>
            </w:pPr>
          </w:p>
        </w:tc>
        <w:tc>
          <w:tcPr>
            <w:tcW w:w="1464" w:type="dxa"/>
          </w:tcPr>
          <w:p w14:paraId="2AAA15CD" w14:textId="77777777" w:rsidR="001B77F8" w:rsidRPr="00EF5447" w:rsidRDefault="001B77F8" w:rsidP="001B77F8">
            <w:pPr>
              <w:pStyle w:val="TAC"/>
            </w:pPr>
          </w:p>
        </w:tc>
        <w:tc>
          <w:tcPr>
            <w:tcW w:w="1669" w:type="dxa"/>
          </w:tcPr>
          <w:p w14:paraId="5A131989" w14:textId="77777777" w:rsidR="001B77F8" w:rsidRPr="00EF5447" w:rsidRDefault="001B77F8" w:rsidP="001B77F8">
            <w:pPr>
              <w:pStyle w:val="TAC"/>
            </w:pPr>
            <w:r w:rsidRPr="00EF5447">
              <w:t>23</w:t>
            </w:r>
          </w:p>
        </w:tc>
        <w:tc>
          <w:tcPr>
            <w:tcW w:w="1835" w:type="dxa"/>
          </w:tcPr>
          <w:p w14:paraId="29C78239" w14:textId="77777777" w:rsidR="001B77F8" w:rsidRPr="00EF5447" w:rsidRDefault="001B77F8" w:rsidP="001B77F8">
            <w:pPr>
              <w:pStyle w:val="TAC"/>
            </w:pPr>
            <w:r w:rsidRPr="00EF5447">
              <w:t>+2/-3</w:t>
            </w:r>
            <w:r w:rsidRPr="00EF5447">
              <w:rPr>
                <w:vertAlign w:val="superscript"/>
                <w:lang w:eastAsia="zh-CN"/>
              </w:rPr>
              <w:t>1</w:t>
            </w:r>
          </w:p>
        </w:tc>
      </w:tr>
      <w:tr w:rsidR="001B77F8" w:rsidRPr="00EF5447" w14:paraId="1164BF49" w14:textId="77777777" w:rsidTr="00DF5F58">
        <w:trPr>
          <w:trHeight w:val="187"/>
          <w:jc w:val="center"/>
        </w:trPr>
        <w:tc>
          <w:tcPr>
            <w:tcW w:w="3402" w:type="dxa"/>
          </w:tcPr>
          <w:p w14:paraId="3507F669" w14:textId="77777777" w:rsidR="001B77F8" w:rsidRPr="00EF5447" w:rsidRDefault="001B77F8" w:rsidP="001B77F8">
            <w:pPr>
              <w:pStyle w:val="TAC"/>
              <w:rPr>
                <w:lang w:eastAsia="fi-FI"/>
              </w:rPr>
            </w:pPr>
            <w:r w:rsidRPr="00EF5447">
              <w:rPr>
                <w:lang w:eastAsia="fi-FI"/>
              </w:rPr>
              <w:t>DC_</w:t>
            </w:r>
            <w:r w:rsidRPr="00EF5447">
              <w:rPr>
                <w:lang w:eastAsia="zh-CN"/>
              </w:rPr>
              <w:t>7</w:t>
            </w:r>
            <w:r w:rsidRPr="00EF5447">
              <w:rPr>
                <w:lang w:eastAsia="fi-FI"/>
              </w:rPr>
              <w:t>A_n</w:t>
            </w:r>
            <w:r w:rsidRPr="00EF5447">
              <w:rPr>
                <w:lang w:eastAsia="zh-CN"/>
              </w:rPr>
              <w:t>71</w:t>
            </w:r>
            <w:r w:rsidRPr="00EF5447">
              <w:rPr>
                <w:lang w:eastAsia="fi-FI"/>
              </w:rPr>
              <w:t>A</w:t>
            </w:r>
          </w:p>
        </w:tc>
        <w:tc>
          <w:tcPr>
            <w:tcW w:w="1560" w:type="dxa"/>
          </w:tcPr>
          <w:p w14:paraId="0D84FC14" w14:textId="77777777" w:rsidR="001B77F8" w:rsidRPr="00EF5447" w:rsidRDefault="001B77F8" w:rsidP="001B77F8">
            <w:pPr>
              <w:pStyle w:val="TAC"/>
            </w:pPr>
          </w:p>
        </w:tc>
        <w:tc>
          <w:tcPr>
            <w:tcW w:w="1464" w:type="dxa"/>
          </w:tcPr>
          <w:p w14:paraId="41C74E40" w14:textId="77777777" w:rsidR="001B77F8" w:rsidRPr="00EF5447" w:rsidRDefault="001B77F8" w:rsidP="001B77F8">
            <w:pPr>
              <w:pStyle w:val="TAC"/>
            </w:pPr>
          </w:p>
        </w:tc>
        <w:tc>
          <w:tcPr>
            <w:tcW w:w="1669" w:type="dxa"/>
          </w:tcPr>
          <w:p w14:paraId="1611D5ED" w14:textId="77777777" w:rsidR="001B77F8" w:rsidRPr="00EF5447" w:rsidRDefault="001B77F8" w:rsidP="001B77F8">
            <w:pPr>
              <w:pStyle w:val="TAC"/>
            </w:pPr>
            <w:r w:rsidRPr="00EF5447">
              <w:t>23</w:t>
            </w:r>
          </w:p>
        </w:tc>
        <w:tc>
          <w:tcPr>
            <w:tcW w:w="1835" w:type="dxa"/>
          </w:tcPr>
          <w:p w14:paraId="4548B56C" w14:textId="77777777" w:rsidR="001B77F8" w:rsidRPr="00EF5447" w:rsidRDefault="001B77F8" w:rsidP="001B77F8">
            <w:pPr>
              <w:pStyle w:val="TAC"/>
            </w:pPr>
            <w:r w:rsidRPr="00EF5447">
              <w:t>+2/-3</w:t>
            </w:r>
          </w:p>
        </w:tc>
      </w:tr>
      <w:tr w:rsidR="001B77F8" w:rsidRPr="00EF5447" w14:paraId="2A7F6827" w14:textId="77777777" w:rsidTr="00DF5F58">
        <w:trPr>
          <w:trHeight w:val="187"/>
          <w:jc w:val="center"/>
        </w:trPr>
        <w:tc>
          <w:tcPr>
            <w:tcW w:w="3402" w:type="dxa"/>
          </w:tcPr>
          <w:p w14:paraId="610B1F32" w14:textId="77777777" w:rsidR="001B77F8" w:rsidRPr="00EF5447" w:rsidRDefault="001B77F8" w:rsidP="001B77F8">
            <w:pPr>
              <w:pStyle w:val="TAC"/>
              <w:rPr>
                <w:lang w:eastAsia="fi-FI"/>
              </w:rPr>
            </w:pPr>
            <w:r w:rsidRPr="00EF5447">
              <w:rPr>
                <w:lang w:eastAsia="fi-FI"/>
              </w:rPr>
              <w:t>DC_</w:t>
            </w:r>
            <w:r w:rsidRPr="00EF5447">
              <w:rPr>
                <w:lang w:eastAsia="zh-TW"/>
              </w:rPr>
              <w:t>7</w:t>
            </w:r>
            <w:r w:rsidRPr="00EF5447">
              <w:rPr>
                <w:lang w:eastAsia="fi-FI"/>
              </w:rPr>
              <w:t>A_n</w:t>
            </w:r>
            <w:r w:rsidRPr="00EF5447">
              <w:rPr>
                <w:lang w:eastAsia="zh-TW"/>
              </w:rPr>
              <w:t>77</w:t>
            </w:r>
            <w:r w:rsidRPr="00EF5447">
              <w:rPr>
                <w:lang w:eastAsia="fi-FI"/>
              </w:rPr>
              <w:t>A</w:t>
            </w:r>
          </w:p>
        </w:tc>
        <w:tc>
          <w:tcPr>
            <w:tcW w:w="1560" w:type="dxa"/>
          </w:tcPr>
          <w:p w14:paraId="02B8AC8A" w14:textId="77777777" w:rsidR="001B77F8" w:rsidRPr="00EF5447" w:rsidRDefault="001B77F8" w:rsidP="001B77F8">
            <w:pPr>
              <w:pStyle w:val="TAC"/>
            </w:pPr>
          </w:p>
        </w:tc>
        <w:tc>
          <w:tcPr>
            <w:tcW w:w="1464" w:type="dxa"/>
          </w:tcPr>
          <w:p w14:paraId="01BFE8C7" w14:textId="77777777" w:rsidR="001B77F8" w:rsidRPr="00EF5447" w:rsidRDefault="001B77F8" w:rsidP="001B77F8">
            <w:pPr>
              <w:pStyle w:val="TAC"/>
            </w:pPr>
          </w:p>
        </w:tc>
        <w:tc>
          <w:tcPr>
            <w:tcW w:w="1669" w:type="dxa"/>
          </w:tcPr>
          <w:p w14:paraId="3A51C814" w14:textId="77777777" w:rsidR="001B77F8" w:rsidRPr="00EF5447" w:rsidRDefault="001B77F8" w:rsidP="001B77F8">
            <w:pPr>
              <w:pStyle w:val="TAC"/>
            </w:pPr>
            <w:r w:rsidRPr="00EF5447">
              <w:t>23</w:t>
            </w:r>
          </w:p>
        </w:tc>
        <w:tc>
          <w:tcPr>
            <w:tcW w:w="1835" w:type="dxa"/>
          </w:tcPr>
          <w:p w14:paraId="6E757110" w14:textId="77777777" w:rsidR="001B77F8" w:rsidRPr="00EF5447" w:rsidRDefault="001B77F8" w:rsidP="001B77F8">
            <w:pPr>
              <w:pStyle w:val="TAC"/>
            </w:pPr>
            <w:r w:rsidRPr="00EF5447">
              <w:t>+2/-3</w:t>
            </w:r>
          </w:p>
        </w:tc>
      </w:tr>
      <w:tr w:rsidR="001B77F8" w:rsidRPr="00EF5447" w14:paraId="506D15EE" w14:textId="77777777" w:rsidTr="00DF5F58">
        <w:trPr>
          <w:trHeight w:val="187"/>
          <w:jc w:val="center"/>
        </w:trPr>
        <w:tc>
          <w:tcPr>
            <w:tcW w:w="3402" w:type="dxa"/>
          </w:tcPr>
          <w:p w14:paraId="74CB6506" w14:textId="77777777" w:rsidR="001B77F8" w:rsidRPr="00EF5447" w:rsidRDefault="001B77F8" w:rsidP="001B77F8">
            <w:pPr>
              <w:pStyle w:val="TAC"/>
              <w:rPr>
                <w:lang w:eastAsia="fi-FI"/>
              </w:rPr>
            </w:pPr>
            <w:r w:rsidRPr="00EF5447">
              <w:rPr>
                <w:lang w:eastAsia="fi-FI"/>
              </w:rPr>
              <w:t>DC_7A_n78A</w:t>
            </w:r>
          </w:p>
          <w:p w14:paraId="39EF949C" w14:textId="77777777" w:rsidR="001B77F8" w:rsidRPr="00EF5447" w:rsidRDefault="001B77F8" w:rsidP="001B77F8">
            <w:pPr>
              <w:pStyle w:val="TAC"/>
              <w:rPr>
                <w:lang w:eastAsia="fi-FI"/>
              </w:rPr>
            </w:pPr>
            <w:r w:rsidRPr="00EF5447">
              <w:rPr>
                <w:lang w:eastAsia="fi-FI"/>
              </w:rPr>
              <w:t>DC_7C_n78A</w:t>
            </w:r>
          </w:p>
        </w:tc>
        <w:tc>
          <w:tcPr>
            <w:tcW w:w="1560" w:type="dxa"/>
          </w:tcPr>
          <w:p w14:paraId="37250136" w14:textId="77777777" w:rsidR="001B77F8" w:rsidRPr="00EF5447" w:rsidRDefault="001B77F8" w:rsidP="001B77F8">
            <w:pPr>
              <w:pStyle w:val="TAC"/>
            </w:pPr>
          </w:p>
        </w:tc>
        <w:tc>
          <w:tcPr>
            <w:tcW w:w="1464" w:type="dxa"/>
          </w:tcPr>
          <w:p w14:paraId="21AC349C" w14:textId="77777777" w:rsidR="001B77F8" w:rsidRPr="00EF5447" w:rsidRDefault="001B77F8" w:rsidP="001B77F8">
            <w:pPr>
              <w:pStyle w:val="TAC"/>
            </w:pPr>
          </w:p>
        </w:tc>
        <w:tc>
          <w:tcPr>
            <w:tcW w:w="1669" w:type="dxa"/>
          </w:tcPr>
          <w:p w14:paraId="666AFCCB" w14:textId="77777777" w:rsidR="001B77F8" w:rsidRPr="00EF5447" w:rsidRDefault="001B77F8" w:rsidP="001B77F8">
            <w:pPr>
              <w:pStyle w:val="TAC"/>
            </w:pPr>
            <w:r w:rsidRPr="00EF5447">
              <w:t>23</w:t>
            </w:r>
          </w:p>
        </w:tc>
        <w:tc>
          <w:tcPr>
            <w:tcW w:w="1835" w:type="dxa"/>
          </w:tcPr>
          <w:p w14:paraId="3170D376" w14:textId="77777777" w:rsidR="001B77F8" w:rsidRPr="00EF5447" w:rsidRDefault="001B77F8" w:rsidP="001B77F8">
            <w:pPr>
              <w:pStyle w:val="TAC"/>
            </w:pPr>
            <w:r w:rsidRPr="00EF5447">
              <w:t>+2/-3</w:t>
            </w:r>
          </w:p>
        </w:tc>
      </w:tr>
      <w:tr w:rsidR="001B77F8" w:rsidRPr="00EF5447" w14:paraId="5E668BC9" w14:textId="77777777" w:rsidTr="00DF5F58">
        <w:trPr>
          <w:trHeight w:val="187"/>
          <w:jc w:val="center"/>
        </w:trPr>
        <w:tc>
          <w:tcPr>
            <w:tcW w:w="3402" w:type="dxa"/>
          </w:tcPr>
          <w:p w14:paraId="03EF30EB" w14:textId="77777777" w:rsidR="001B77F8" w:rsidRPr="00EF5447" w:rsidRDefault="001B77F8" w:rsidP="001B77F8">
            <w:pPr>
              <w:pStyle w:val="TAC"/>
              <w:rPr>
                <w:lang w:eastAsia="fi-FI"/>
              </w:rPr>
            </w:pPr>
            <w:r w:rsidRPr="00EF5447">
              <w:t>DC_7A_n80A</w:t>
            </w:r>
          </w:p>
        </w:tc>
        <w:tc>
          <w:tcPr>
            <w:tcW w:w="1560" w:type="dxa"/>
          </w:tcPr>
          <w:p w14:paraId="0A34589A" w14:textId="77777777" w:rsidR="001B77F8" w:rsidRPr="00EF5447" w:rsidRDefault="001B77F8" w:rsidP="001B77F8">
            <w:pPr>
              <w:pStyle w:val="TAC"/>
            </w:pPr>
          </w:p>
        </w:tc>
        <w:tc>
          <w:tcPr>
            <w:tcW w:w="1464" w:type="dxa"/>
          </w:tcPr>
          <w:p w14:paraId="1537CC63" w14:textId="77777777" w:rsidR="001B77F8" w:rsidRPr="00EF5447" w:rsidRDefault="001B77F8" w:rsidP="001B77F8">
            <w:pPr>
              <w:pStyle w:val="TAC"/>
            </w:pPr>
          </w:p>
        </w:tc>
        <w:tc>
          <w:tcPr>
            <w:tcW w:w="1669" w:type="dxa"/>
          </w:tcPr>
          <w:p w14:paraId="18A8AD89" w14:textId="77777777" w:rsidR="001B77F8" w:rsidRPr="00EF5447" w:rsidRDefault="001B77F8" w:rsidP="001B77F8">
            <w:pPr>
              <w:pStyle w:val="TAC"/>
            </w:pPr>
            <w:r w:rsidRPr="00EF5447">
              <w:t>23</w:t>
            </w:r>
          </w:p>
        </w:tc>
        <w:tc>
          <w:tcPr>
            <w:tcW w:w="1835" w:type="dxa"/>
          </w:tcPr>
          <w:p w14:paraId="1A1623C2" w14:textId="77777777" w:rsidR="001B77F8" w:rsidRPr="00EF5447" w:rsidRDefault="001B77F8" w:rsidP="001B77F8">
            <w:pPr>
              <w:pStyle w:val="TAC"/>
            </w:pPr>
            <w:r w:rsidRPr="00EF5447">
              <w:t>+2/-3</w:t>
            </w:r>
          </w:p>
        </w:tc>
      </w:tr>
      <w:tr w:rsidR="001B77F8" w:rsidRPr="00EF5447" w14:paraId="362C1AA8" w14:textId="77777777" w:rsidTr="00DF5F58">
        <w:trPr>
          <w:trHeight w:val="187"/>
          <w:jc w:val="center"/>
        </w:trPr>
        <w:tc>
          <w:tcPr>
            <w:tcW w:w="3402" w:type="dxa"/>
          </w:tcPr>
          <w:p w14:paraId="1F0D94B5" w14:textId="77777777" w:rsidR="001B77F8" w:rsidRPr="00EF5447" w:rsidRDefault="001B77F8" w:rsidP="001B77F8">
            <w:pPr>
              <w:pStyle w:val="TAC"/>
              <w:rPr>
                <w:lang w:eastAsia="fi-FI"/>
              </w:rPr>
            </w:pPr>
            <w:r w:rsidRPr="00EF5447">
              <w:rPr>
                <w:lang w:eastAsia="fi-FI"/>
              </w:rPr>
              <w:t>DC_8A_n1A</w:t>
            </w:r>
          </w:p>
        </w:tc>
        <w:tc>
          <w:tcPr>
            <w:tcW w:w="1560" w:type="dxa"/>
          </w:tcPr>
          <w:p w14:paraId="670EB2CD" w14:textId="77777777" w:rsidR="001B77F8" w:rsidRPr="00EF5447" w:rsidRDefault="001B77F8" w:rsidP="001B77F8">
            <w:pPr>
              <w:pStyle w:val="TAC"/>
            </w:pPr>
          </w:p>
        </w:tc>
        <w:tc>
          <w:tcPr>
            <w:tcW w:w="1464" w:type="dxa"/>
          </w:tcPr>
          <w:p w14:paraId="39EE5484" w14:textId="77777777" w:rsidR="001B77F8" w:rsidRPr="00EF5447" w:rsidRDefault="001B77F8" w:rsidP="001B77F8">
            <w:pPr>
              <w:pStyle w:val="TAC"/>
            </w:pPr>
          </w:p>
        </w:tc>
        <w:tc>
          <w:tcPr>
            <w:tcW w:w="1669" w:type="dxa"/>
          </w:tcPr>
          <w:p w14:paraId="072D10F7" w14:textId="77777777" w:rsidR="001B77F8" w:rsidRPr="00EF5447" w:rsidRDefault="001B77F8" w:rsidP="001B77F8">
            <w:pPr>
              <w:pStyle w:val="TAC"/>
            </w:pPr>
            <w:r w:rsidRPr="00EF5447">
              <w:t>23</w:t>
            </w:r>
          </w:p>
        </w:tc>
        <w:tc>
          <w:tcPr>
            <w:tcW w:w="1835" w:type="dxa"/>
          </w:tcPr>
          <w:p w14:paraId="66F0925E" w14:textId="77777777" w:rsidR="001B77F8" w:rsidRPr="00EF5447" w:rsidRDefault="001B77F8" w:rsidP="001B77F8">
            <w:pPr>
              <w:pStyle w:val="TAC"/>
            </w:pPr>
            <w:r w:rsidRPr="00EF5447">
              <w:t>+2/-3</w:t>
            </w:r>
          </w:p>
        </w:tc>
      </w:tr>
      <w:tr w:rsidR="001B77F8" w:rsidRPr="00EF5447" w14:paraId="4D04454C" w14:textId="77777777" w:rsidTr="00DF5F58">
        <w:trPr>
          <w:trHeight w:val="187"/>
          <w:jc w:val="center"/>
        </w:trPr>
        <w:tc>
          <w:tcPr>
            <w:tcW w:w="3402" w:type="dxa"/>
          </w:tcPr>
          <w:p w14:paraId="55077832" w14:textId="77777777" w:rsidR="001B77F8" w:rsidRPr="00EF5447" w:rsidRDefault="001B77F8" w:rsidP="001B77F8">
            <w:pPr>
              <w:pStyle w:val="TAC"/>
              <w:rPr>
                <w:lang w:eastAsia="fi-FI"/>
              </w:rPr>
            </w:pPr>
            <w:r w:rsidRPr="00EF5447">
              <w:rPr>
                <w:lang w:eastAsia="fi-FI"/>
              </w:rPr>
              <w:t>DC_8A_n2A</w:t>
            </w:r>
          </w:p>
        </w:tc>
        <w:tc>
          <w:tcPr>
            <w:tcW w:w="1560" w:type="dxa"/>
          </w:tcPr>
          <w:p w14:paraId="1A9AF5DA" w14:textId="77777777" w:rsidR="001B77F8" w:rsidRPr="00EF5447" w:rsidRDefault="001B77F8" w:rsidP="001B77F8">
            <w:pPr>
              <w:pStyle w:val="TAC"/>
            </w:pPr>
          </w:p>
        </w:tc>
        <w:tc>
          <w:tcPr>
            <w:tcW w:w="1464" w:type="dxa"/>
          </w:tcPr>
          <w:p w14:paraId="45D65DF3" w14:textId="77777777" w:rsidR="001B77F8" w:rsidRPr="00EF5447" w:rsidRDefault="001B77F8" w:rsidP="001B77F8">
            <w:pPr>
              <w:pStyle w:val="TAC"/>
            </w:pPr>
          </w:p>
        </w:tc>
        <w:tc>
          <w:tcPr>
            <w:tcW w:w="1669" w:type="dxa"/>
          </w:tcPr>
          <w:p w14:paraId="4BDEFE21" w14:textId="77777777" w:rsidR="001B77F8" w:rsidRPr="00EF5447" w:rsidRDefault="001B77F8" w:rsidP="001B77F8">
            <w:pPr>
              <w:pStyle w:val="TAC"/>
            </w:pPr>
            <w:r w:rsidRPr="00EF5447">
              <w:t>23</w:t>
            </w:r>
          </w:p>
        </w:tc>
        <w:tc>
          <w:tcPr>
            <w:tcW w:w="1835" w:type="dxa"/>
          </w:tcPr>
          <w:p w14:paraId="44C8236F" w14:textId="77777777" w:rsidR="001B77F8" w:rsidRPr="00EF5447" w:rsidRDefault="001B77F8" w:rsidP="001B77F8">
            <w:pPr>
              <w:pStyle w:val="TAC"/>
            </w:pPr>
            <w:r w:rsidRPr="00EF5447">
              <w:t>+2/-3</w:t>
            </w:r>
          </w:p>
        </w:tc>
      </w:tr>
      <w:tr w:rsidR="001B77F8" w:rsidRPr="00EF5447" w14:paraId="013DCCBB" w14:textId="77777777" w:rsidTr="00DF5F58">
        <w:trPr>
          <w:trHeight w:val="187"/>
          <w:jc w:val="center"/>
        </w:trPr>
        <w:tc>
          <w:tcPr>
            <w:tcW w:w="3402" w:type="dxa"/>
          </w:tcPr>
          <w:p w14:paraId="37E344A2" w14:textId="77777777" w:rsidR="001B77F8" w:rsidRPr="00EF5447" w:rsidRDefault="001B77F8" w:rsidP="001B77F8">
            <w:pPr>
              <w:pStyle w:val="TAC"/>
              <w:rPr>
                <w:lang w:eastAsia="fi-FI"/>
              </w:rPr>
            </w:pPr>
            <w:r w:rsidRPr="00EF5447">
              <w:rPr>
                <w:lang w:eastAsia="fi-FI"/>
              </w:rPr>
              <w:t>DC_8A_n3A</w:t>
            </w:r>
          </w:p>
        </w:tc>
        <w:tc>
          <w:tcPr>
            <w:tcW w:w="1560" w:type="dxa"/>
          </w:tcPr>
          <w:p w14:paraId="24CCD465" w14:textId="77777777" w:rsidR="001B77F8" w:rsidRPr="00EF5447" w:rsidRDefault="001B77F8" w:rsidP="001B77F8">
            <w:pPr>
              <w:pStyle w:val="TAC"/>
            </w:pPr>
          </w:p>
        </w:tc>
        <w:tc>
          <w:tcPr>
            <w:tcW w:w="1464" w:type="dxa"/>
          </w:tcPr>
          <w:p w14:paraId="60FCDC7D" w14:textId="77777777" w:rsidR="001B77F8" w:rsidRPr="00EF5447" w:rsidRDefault="001B77F8" w:rsidP="001B77F8">
            <w:pPr>
              <w:pStyle w:val="TAC"/>
            </w:pPr>
          </w:p>
        </w:tc>
        <w:tc>
          <w:tcPr>
            <w:tcW w:w="1669" w:type="dxa"/>
          </w:tcPr>
          <w:p w14:paraId="5FA39148" w14:textId="77777777" w:rsidR="001B77F8" w:rsidRPr="00EF5447" w:rsidRDefault="001B77F8" w:rsidP="001B77F8">
            <w:pPr>
              <w:pStyle w:val="TAC"/>
            </w:pPr>
            <w:r w:rsidRPr="00EF5447">
              <w:t>23</w:t>
            </w:r>
          </w:p>
        </w:tc>
        <w:tc>
          <w:tcPr>
            <w:tcW w:w="1835" w:type="dxa"/>
          </w:tcPr>
          <w:p w14:paraId="21096A40" w14:textId="77777777" w:rsidR="001B77F8" w:rsidRPr="00EF5447" w:rsidRDefault="001B77F8" w:rsidP="001B77F8">
            <w:pPr>
              <w:pStyle w:val="TAC"/>
            </w:pPr>
            <w:r w:rsidRPr="00EF5447">
              <w:t>+2/-3</w:t>
            </w:r>
          </w:p>
        </w:tc>
      </w:tr>
      <w:tr w:rsidR="001B77F8" w:rsidRPr="00EF5447" w14:paraId="0E711570" w14:textId="77777777" w:rsidTr="00DF5F58">
        <w:trPr>
          <w:trHeight w:val="187"/>
          <w:jc w:val="center"/>
        </w:trPr>
        <w:tc>
          <w:tcPr>
            <w:tcW w:w="3402" w:type="dxa"/>
          </w:tcPr>
          <w:p w14:paraId="3AE3CD3E" w14:textId="77777777" w:rsidR="001B77F8" w:rsidRPr="00EF5447" w:rsidRDefault="001B77F8" w:rsidP="001B77F8">
            <w:pPr>
              <w:pStyle w:val="TAC"/>
              <w:rPr>
                <w:lang w:eastAsia="fi-FI"/>
              </w:rPr>
            </w:pPr>
            <w:r w:rsidRPr="00EF5447">
              <w:rPr>
                <w:lang w:eastAsia="fi-FI"/>
              </w:rPr>
              <w:t>DC_8A_n7A</w:t>
            </w:r>
          </w:p>
        </w:tc>
        <w:tc>
          <w:tcPr>
            <w:tcW w:w="1560" w:type="dxa"/>
          </w:tcPr>
          <w:p w14:paraId="50459CEA" w14:textId="77777777" w:rsidR="001B77F8" w:rsidRPr="00EF5447" w:rsidRDefault="001B77F8" w:rsidP="001B77F8">
            <w:pPr>
              <w:pStyle w:val="TAC"/>
            </w:pPr>
          </w:p>
        </w:tc>
        <w:tc>
          <w:tcPr>
            <w:tcW w:w="1464" w:type="dxa"/>
          </w:tcPr>
          <w:p w14:paraId="19A196B3" w14:textId="77777777" w:rsidR="001B77F8" w:rsidRPr="00EF5447" w:rsidRDefault="001B77F8" w:rsidP="001B77F8">
            <w:pPr>
              <w:pStyle w:val="TAC"/>
            </w:pPr>
          </w:p>
        </w:tc>
        <w:tc>
          <w:tcPr>
            <w:tcW w:w="1669" w:type="dxa"/>
          </w:tcPr>
          <w:p w14:paraId="671F14C3" w14:textId="77777777" w:rsidR="001B77F8" w:rsidRPr="00EF5447" w:rsidRDefault="001B77F8" w:rsidP="001B77F8">
            <w:pPr>
              <w:pStyle w:val="TAC"/>
            </w:pPr>
            <w:r w:rsidRPr="00EF5447">
              <w:t>23</w:t>
            </w:r>
          </w:p>
        </w:tc>
        <w:tc>
          <w:tcPr>
            <w:tcW w:w="1835" w:type="dxa"/>
          </w:tcPr>
          <w:p w14:paraId="2E6C5E79" w14:textId="77777777" w:rsidR="001B77F8" w:rsidRPr="00EF5447" w:rsidRDefault="001B77F8" w:rsidP="001B77F8">
            <w:pPr>
              <w:pStyle w:val="TAC"/>
            </w:pPr>
            <w:r w:rsidRPr="00EF5447">
              <w:t>+2/-3</w:t>
            </w:r>
          </w:p>
        </w:tc>
      </w:tr>
      <w:tr w:rsidR="001B77F8" w:rsidRPr="00EF5447" w14:paraId="4AF13BAF" w14:textId="77777777" w:rsidTr="00DF5F58">
        <w:trPr>
          <w:trHeight w:val="187"/>
          <w:jc w:val="center"/>
        </w:trPr>
        <w:tc>
          <w:tcPr>
            <w:tcW w:w="3402" w:type="dxa"/>
          </w:tcPr>
          <w:p w14:paraId="2350161F" w14:textId="77777777" w:rsidR="001B77F8" w:rsidRPr="00EF5447" w:rsidRDefault="001B77F8" w:rsidP="001B77F8">
            <w:pPr>
              <w:pStyle w:val="TAC"/>
              <w:rPr>
                <w:lang w:eastAsia="fi-FI"/>
              </w:rPr>
            </w:pPr>
            <w:r w:rsidRPr="00EF5447">
              <w:rPr>
                <w:lang w:eastAsia="fi-FI"/>
              </w:rPr>
              <w:t>DC_8A_n20A</w:t>
            </w:r>
          </w:p>
        </w:tc>
        <w:tc>
          <w:tcPr>
            <w:tcW w:w="1560" w:type="dxa"/>
          </w:tcPr>
          <w:p w14:paraId="526D7216" w14:textId="77777777" w:rsidR="001B77F8" w:rsidRPr="00EF5447" w:rsidRDefault="001B77F8" w:rsidP="001B77F8">
            <w:pPr>
              <w:pStyle w:val="TAC"/>
            </w:pPr>
          </w:p>
        </w:tc>
        <w:tc>
          <w:tcPr>
            <w:tcW w:w="1464" w:type="dxa"/>
          </w:tcPr>
          <w:p w14:paraId="4BBE9321" w14:textId="77777777" w:rsidR="001B77F8" w:rsidRPr="00EF5447" w:rsidRDefault="001B77F8" w:rsidP="001B77F8">
            <w:pPr>
              <w:pStyle w:val="TAC"/>
            </w:pPr>
          </w:p>
        </w:tc>
        <w:tc>
          <w:tcPr>
            <w:tcW w:w="1669" w:type="dxa"/>
          </w:tcPr>
          <w:p w14:paraId="691F2A5C" w14:textId="77777777" w:rsidR="001B77F8" w:rsidRPr="00EF5447" w:rsidRDefault="001B77F8" w:rsidP="001B77F8">
            <w:pPr>
              <w:pStyle w:val="TAC"/>
            </w:pPr>
            <w:r w:rsidRPr="00EF5447">
              <w:t>23</w:t>
            </w:r>
          </w:p>
        </w:tc>
        <w:tc>
          <w:tcPr>
            <w:tcW w:w="1835" w:type="dxa"/>
          </w:tcPr>
          <w:p w14:paraId="6BA8EF4D" w14:textId="77777777" w:rsidR="001B77F8" w:rsidRPr="00EF5447" w:rsidRDefault="001B77F8" w:rsidP="001B77F8">
            <w:pPr>
              <w:pStyle w:val="TAC"/>
            </w:pPr>
            <w:r w:rsidRPr="00EF5447">
              <w:t>+2/-3</w:t>
            </w:r>
          </w:p>
        </w:tc>
      </w:tr>
      <w:tr w:rsidR="001B77F8" w:rsidRPr="00EF5447" w14:paraId="743F2C98" w14:textId="77777777" w:rsidTr="00DF5F58">
        <w:trPr>
          <w:trHeight w:val="187"/>
          <w:jc w:val="center"/>
        </w:trPr>
        <w:tc>
          <w:tcPr>
            <w:tcW w:w="3402" w:type="dxa"/>
          </w:tcPr>
          <w:p w14:paraId="238B72D5" w14:textId="77777777" w:rsidR="001B77F8" w:rsidRPr="00EF5447" w:rsidRDefault="001B77F8" w:rsidP="001B77F8">
            <w:pPr>
              <w:pStyle w:val="TAC"/>
              <w:rPr>
                <w:lang w:eastAsia="fi-FI"/>
              </w:rPr>
            </w:pPr>
            <w:r w:rsidRPr="00EF5447">
              <w:rPr>
                <w:lang w:eastAsia="fi-FI"/>
              </w:rPr>
              <w:t>DC_8</w:t>
            </w:r>
            <w:r w:rsidRPr="00EF5447">
              <w:rPr>
                <w:lang w:eastAsia="zh-CN"/>
              </w:rPr>
              <w:t>A_n28A</w:t>
            </w:r>
          </w:p>
        </w:tc>
        <w:tc>
          <w:tcPr>
            <w:tcW w:w="1560" w:type="dxa"/>
          </w:tcPr>
          <w:p w14:paraId="37C10915" w14:textId="77777777" w:rsidR="001B77F8" w:rsidRPr="00EF5447" w:rsidRDefault="001B77F8" w:rsidP="001B77F8">
            <w:pPr>
              <w:pStyle w:val="TAC"/>
            </w:pPr>
          </w:p>
        </w:tc>
        <w:tc>
          <w:tcPr>
            <w:tcW w:w="1464" w:type="dxa"/>
          </w:tcPr>
          <w:p w14:paraId="03862AD9" w14:textId="77777777" w:rsidR="001B77F8" w:rsidRPr="00EF5447" w:rsidRDefault="001B77F8" w:rsidP="001B77F8">
            <w:pPr>
              <w:pStyle w:val="TAC"/>
            </w:pPr>
          </w:p>
        </w:tc>
        <w:tc>
          <w:tcPr>
            <w:tcW w:w="1669" w:type="dxa"/>
          </w:tcPr>
          <w:p w14:paraId="4D266D7F" w14:textId="77777777" w:rsidR="001B77F8" w:rsidRPr="00EF5447" w:rsidRDefault="001B77F8" w:rsidP="001B77F8">
            <w:pPr>
              <w:pStyle w:val="TAC"/>
            </w:pPr>
            <w:r w:rsidRPr="00EF5447">
              <w:t>23</w:t>
            </w:r>
          </w:p>
        </w:tc>
        <w:tc>
          <w:tcPr>
            <w:tcW w:w="1835" w:type="dxa"/>
          </w:tcPr>
          <w:p w14:paraId="5643707C" w14:textId="77777777" w:rsidR="001B77F8" w:rsidRPr="00EF5447" w:rsidRDefault="001B77F8" w:rsidP="001B77F8">
            <w:pPr>
              <w:pStyle w:val="TAC"/>
            </w:pPr>
            <w:r w:rsidRPr="00EF5447">
              <w:t>+2/-3</w:t>
            </w:r>
          </w:p>
        </w:tc>
      </w:tr>
      <w:tr w:rsidR="001B77F8" w:rsidRPr="00EF5447" w14:paraId="417AB00C" w14:textId="77777777" w:rsidTr="00DF5F58">
        <w:trPr>
          <w:trHeight w:val="187"/>
          <w:jc w:val="center"/>
        </w:trPr>
        <w:tc>
          <w:tcPr>
            <w:tcW w:w="3402" w:type="dxa"/>
          </w:tcPr>
          <w:p w14:paraId="369EC479" w14:textId="77777777" w:rsidR="001B77F8" w:rsidRPr="00EF5447" w:rsidRDefault="001B77F8" w:rsidP="001B77F8">
            <w:pPr>
              <w:pStyle w:val="TAC"/>
              <w:rPr>
                <w:lang w:eastAsia="fi-FI"/>
              </w:rPr>
            </w:pPr>
            <w:r w:rsidRPr="00EF5447">
              <w:rPr>
                <w:lang w:eastAsia="zh-CN"/>
              </w:rPr>
              <w:t>DC_8A_n34A</w:t>
            </w:r>
          </w:p>
        </w:tc>
        <w:tc>
          <w:tcPr>
            <w:tcW w:w="1560" w:type="dxa"/>
          </w:tcPr>
          <w:p w14:paraId="03E4162D" w14:textId="77777777" w:rsidR="001B77F8" w:rsidRPr="00EF5447" w:rsidRDefault="001B77F8" w:rsidP="001B77F8">
            <w:pPr>
              <w:pStyle w:val="TAC"/>
            </w:pPr>
          </w:p>
        </w:tc>
        <w:tc>
          <w:tcPr>
            <w:tcW w:w="1464" w:type="dxa"/>
          </w:tcPr>
          <w:p w14:paraId="60336302" w14:textId="77777777" w:rsidR="001B77F8" w:rsidRPr="00EF5447" w:rsidRDefault="001B77F8" w:rsidP="001B77F8">
            <w:pPr>
              <w:pStyle w:val="TAC"/>
            </w:pPr>
          </w:p>
        </w:tc>
        <w:tc>
          <w:tcPr>
            <w:tcW w:w="1669" w:type="dxa"/>
          </w:tcPr>
          <w:p w14:paraId="2E6A3971" w14:textId="77777777" w:rsidR="001B77F8" w:rsidRPr="00EF5447" w:rsidRDefault="001B77F8" w:rsidP="001B77F8">
            <w:pPr>
              <w:pStyle w:val="TAC"/>
            </w:pPr>
            <w:r w:rsidRPr="00EF5447">
              <w:t>23</w:t>
            </w:r>
          </w:p>
        </w:tc>
        <w:tc>
          <w:tcPr>
            <w:tcW w:w="1835" w:type="dxa"/>
          </w:tcPr>
          <w:p w14:paraId="3C2A653D" w14:textId="77777777" w:rsidR="001B77F8" w:rsidRPr="00EF5447" w:rsidRDefault="001B77F8" w:rsidP="001B77F8">
            <w:pPr>
              <w:pStyle w:val="TAC"/>
            </w:pPr>
            <w:r w:rsidRPr="00EF5447">
              <w:t>+2/-3</w:t>
            </w:r>
            <w:r w:rsidRPr="00EF5447">
              <w:rPr>
                <w:vertAlign w:val="superscript"/>
                <w:lang w:eastAsia="zh-TW"/>
              </w:rPr>
              <w:t>1</w:t>
            </w:r>
          </w:p>
        </w:tc>
      </w:tr>
      <w:tr w:rsidR="001B77F8" w:rsidRPr="00EF5447" w14:paraId="41AD7531" w14:textId="77777777" w:rsidTr="00DF5F58">
        <w:trPr>
          <w:trHeight w:val="187"/>
          <w:jc w:val="center"/>
        </w:trPr>
        <w:tc>
          <w:tcPr>
            <w:tcW w:w="3402" w:type="dxa"/>
          </w:tcPr>
          <w:p w14:paraId="1AC0A2DD" w14:textId="77777777" w:rsidR="001B77F8" w:rsidRPr="00EF5447" w:rsidRDefault="001B77F8" w:rsidP="001B77F8">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39</w:t>
            </w:r>
            <w:r w:rsidRPr="00EF5447">
              <w:rPr>
                <w:lang w:eastAsia="fi-FI"/>
              </w:rPr>
              <w:t>A</w:t>
            </w:r>
          </w:p>
        </w:tc>
        <w:tc>
          <w:tcPr>
            <w:tcW w:w="1560" w:type="dxa"/>
          </w:tcPr>
          <w:p w14:paraId="6B34BE57" w14:textId="77777777" w:rsidR="001B77F8" w:rsidRPr="00EF5447" w:rsidRDefault="001B77F8" w:rsidP="001B77F8">
            <w:pPr>
              <w:pStyle w:val="TAC"/>
            </w:pPr>
          </w:p>
        </w:tc>
        <w:tc>
          <w:tcPr>
            <w:tcW w:w="1464" w:type="dxa"/>
          </w:tcPr>
          <w:p w14:paraId="61770970" w14:textId="77777777" w:rsidR="001B77F8" w:rsidRPr="00EF5447" w:rsidRDefault="001B77F8" w:rsidP="001B77F8">
            <w:pPr>
              <w:pStyle w:val="TAC"/>
            </w:pPr>
          </w:p>
        </w:tc>
        <w:tc>
          <w:tcPr>
            <w:tcW w:w="1669" w:type="dxa"/>
          </w:tcPr>
          <w:p w14:paraId="2EB1F504" w14:textId="77777777" w:rsidR="001B77F8" w:rsidRPr="00EF5447" w:rsidRDefault="001B77F8" w:rsidP="001B77F8">
            <w:pPr>
              <w:pStyle w:val="TAC"/>
            </w:pPr>
            <w:r w:rsidRPr="00EF5447">
              <w:t>23</w:t>
            </w:r>
          </w:p>
        </w:tc>
        <w:tc>
          <w:tcPr>
            <w:tcW w:w="1835" w:type="dxa"/>
          </w:tcPr>
          <w:p w14:paraId="7C11606F" w14:textId="77777777" w:rsidR="001B77F8" w:rsidRPr="00EF5447" w:rsidRDefault="001B77F8" w:rsidP="001B77F8">
            <w:pPr>
              <w:pStyle w:val="TAC"/>
            </w:pPr>
            <w:r w:rsidRPr="00EF5447">
              <w:t>+2/-3</w:t>
            </w:r>
          </w:p>
        </w:tc>
      </w:tr>
      <w:tr w:rsidR="001B77F8" w:rsidRPr="00EF5447" w14:paraId="27EE1ED8" w14:textId="77777777" w:rsidTr="00DF5F58">
        <w:trPr>
          <w:trHeight w:val="187"/>
          <w:jc w:val="center"/>
        </w:trPr>
        <w:tc>
          <w:tcPr>
            <w:tcW w:w="3402" w:type="dxa"/>
          </w:tcPr>
          <w:p w14:paraId="36759DD0" w14:textId="77777777" w:rsidR="001B77F8" w:rsidRPr="00EF5447" w:rsidRDefault="001B77F8" w:rsidP="001B77F8">
            <w:pPr>
              <w:pStyle w:val="TAC"/>
              <w:rPr>
                <w:lang w:eastAsia="fi-FI"/>
              </w:rPr>
            </w:pPr>
            <w:r w:rsidRPr="00EF5447">
              <w:rPr>
                <w:lang w:eastAsia="fi-FI"/>
              </w:rPr>
              <w:t>DC_8A_n40A</w:t>
            </w:r>
          </w:p>
        </w:tc>
        <w:tc>
          <w:tcPr>
            <w:tcW w:w="1560" w:type="dxa"/>
          </w:tcPr>
          <w:p w14:paraId="5933F334" w14:textId="77777777" w:rsidR="001B77F8" w:rsidRPr="00EF5447" w:rsidRDefault="001B77F8" w:rsidP="001B77F8">
            <w:pPr>
              <w:pStyle w:val="TAC"/>
            </w:pPr>
          </w:p>
        </w:tc>
        <w:tc>
          <w:tcPr>
            <w:tcW w:w="1464" w:type="dxa"/>
          </w:tcPr>
          <w:p w14:paraId="3905E609" w14:textId="77777777" w:rsidR="001B77F8" w:rsidRPr="00EF5447" w:rsidRDefault="001B77F8" w:rsidP="001B77F8">
            <w:pPr>
              <w:pStyle w:val="TAC"/>
            </w:pPr>
          </w:p>
        </w:tc>
        <w:tc>
          <w:tcPr>
            <w:tcW w:w="1669" w:type="dxa"/>
          </w:tcPr>
          <w:p w14:paraId="3256C06F" w14:textId="77777777" w:rsidR="001B77F8" w:rsidRPr="00EF5447" w:rsidRDefault="001B77F8" w:rsidP="001B77F8">
            <w:pPr>
              <w:pStyle w:val="TAC"/>
            </w:pPr>
            <w:r w:rsidRPr="00EF5447">
              <w:t>23</w:t>
            </w:r>
          </w:p>
        </w:tc>
        <w:tc>
          <w:tcPr>
            <w:tcW w:w="1835" w:type="dxa"/>
          </w:tcPr>
          <w:p w14:paraId="45214202" w14:textId="77777777" w:rsidR="001B77F8" w:rsidRPr="00EF5447" w:rsidRDefault="001B77F8" w:rsidP="001B77F8">
            <w:pPr>
              <w:pStyle w:val="TAC"/>
            </w:pPr>
            <w:r w:rsidRPr="00EF5447">
              <w:t>+2/-3</w:t>
            </w:r>
            <w:r w:rsidRPr="00EF5447">
              <w:rPr>
                <w:vertAlign w:val="superscript"/>
              </w:rPr>
              <w:t>1</w:t>
            </w:r>
          </w:p>
        </w:tc>
      </w:tr>
      <w:tr w:rsidR="001B77F8" w:rsidRPr="00EF5447" w14:paraId="7BA022FF" w14:textId="77777777" w:rsidTr="00DF5F58">
        <w:trPr>
          <w:trHeight w:val="187"/>
          <w:jc w:val="center"/>
        </w:trPr>
        <w:tc>
          <w:tcPr>
            <w:tcW w:w="3402" w:type="dxa"/>
          </w:tcPr>
          <w:p w14:paraId="75220F52" w14:textId="77777777" w:rsidR="001B77F8" w:rsidRPr="00EF5447" w:rsidRDefault="001B77F8" w:rsidP="001B77F8">
            <w:pPr>
              <w:pStyle w:val="TAC"/>
              <w:rPr>
                <w:lang w:eastAsia="fi-FI"/>
              </w:rPr>
            </w:pPr>
            <w:r w:rsidRPr="00EF5447">
              <w:t>DC_8A_n41A,</w:t>
            </w:r>
          </w:p>
        </w:tc>
        <w:tc>
          <w:tcPr>
            <w:tcW w:w="1560" w:type="dxa"/>
          </w:tcPr>
          <w:p w14:paraId="36B2A83D" w14:textId="77777777" w:rsidR="001B77F8" w:rsidRPr="00EF5447" w:rsidRDefault="001B77F8" w:rsidP="001B77F8">
            <w:pPr>
              <w:pStyle w:val="TAC"/>
            </w:pPr>
          </w:p>
        </w:tc>
        <w:tc>
          <w:tcPr>
            <w:tcW w:w="1464" w:type="dxa"/>
          </w:tcPr>
          <w:p w14:paraId="7EECF1EA" w14:textId="77777777" w:rsidR="001B77F8" w:rsidRPr="00EF5447" w:rsidRDefault="001B77F8" w:rsidP="001B77F8">
            <w:pPr>
              <w:pStyle w:val="TAC"/>
            </w:pPr>
          </w:p>
        </w:tc>
        <w:tc>
          <w:tcPr>
            <w:tcW w:w="1669" w:type="dxa"/>
          </w:tcPr>
          <w:p w14:paraId="6309A254" w14:textId="77777777" w:rsidR="001B77F8" w:rsidRPr="00EF5447" w:rsidRDefault="001B77F8" w:rsidP="001B77F8">
            <w:pPr>
              <w:pStyle w:val="TAC"/>
            </w:pPr>
            <w:r w:rsidRPr="00EF5447">
              <w:t>23</w:t>
            </w:r>
          </w:p>
        </w:tc>
        <w:tc>
          <w:tcPr>
            <w:tcW w:w="1835" w:type="dxa"/>
          </w:tcPr>
          <w:p w14:paraId="03A56854" w14:textId="77777777" w:rsidR="001B77F8" w:rsidRPr="00EF5447" w:rsidRDefault="001B77F8" w:rsidP="001B77F8">
            <w:pPr>
              <w:pStyle w:val="TAC"/>
            </w:pPr>
            <w:r w:rsidRPr="00EF5447">
              <w:t>+2/-3</w:t>
            </w:r>
          </w:p>
        </w:tc>
      </w:tr>
      <w:tr w:rsidR="001B77F8" w:rsidRPr="00EF5447" w14:paraId="3813445A" w14:textId="77777777" w:rsidTr="00DF5F58">
        <w:trPr>
          <w:trHeight w:val="187"/>
          <w:jc w:val="center"/>
        </w:trPr>
        <w:tc>
          <w:tcPr>
            <w:tcW w:w="3402" w:type="dxa"/>
          </w:tcPr>
          <w:p w14:paraId="496B9197" w14:textId="77777777" w:rsidR="001B77F8" w:rsidRPr="00EF5447" w:rsidRDefault="001B77F8" w:rsidP="001B77F8">
            <w:pPr>
              <w:pStyle w:val="TAC"/>
              <w:rPr>
                <w:lang w:eastAsia="fi-FI"/>
              </w:rPr>
            </w:pPr>
            <w:r w:rsidRPr="00EF5447">
              <w:rPr>
                <w:lang w:eastAsia="fi-FI"/>
              </w:rPr>
              <w:t>DC_8A_n77A</w:t>
            </w:r>
          </w:p>
        </w:tc>
        <w:tc>
          <w:tcPr>
            <w:tcW w:w="1560" w:type="dxa"/>
          </w:tcPr>
          <w:p w14:paraId="3EBD188F" w14:textId="77777777" w:rsidR="001B77F8" w:rsidRPr="00EF5447" w:rsidRDefault="001B77F8" w:rsidP="001B77F8">
            <w:pPr>
              <w:pStyle w:val="TAC"/>
            </w:pPr>
          </w:p>
        </w:tc>
        <w:tc>
          <w:tcPr>
            <w:tcW w:w="1464" w:type="dxa"/>
          </w:tcPr>
          <w:p w14:paraId="77640375" w14:textId="77777777" w:rsidR="001B77F8" w:rsidRPr="00EF5447" w:rsidRDefault="001B77F8" w:rsidP="001B77F8">
            <w:pPr>
              <w:pStyle w:val="TAC"/>
            </w:pPr>
          </w:p>
        </w:tc>
        <w:tc>
          <w:tcPr>
            <w:tcW w:w="1669" w:type="dxa"/>
          </w:tcPr>
          <w:p w14:paraId="52E593B8" w14:textId="77777777" w:rsidR="001B77F8" w:rsidRPr="00EF5447" w:rsidRDefault="001B77F8" w:rsidP="001B77F8">
            <w:pPr>
              <w:pStyle w:val="TAC"/>
            </w:pPr>
            <w:r w:rsidRPr="00EF5447">
              <w:t>23</w:t>
            </w:r>
          </w:p>
        </w:tc>
        <w:tc>
          <w:tcPr>
            <w:tcW w:w="1835" w:type="dxa"/>
          </w:tcPr>
          <w:p w14:paraId="4C60C931" w14:textId="77777777" w:rsidR="001B77F8" w:rsidRPr="00EF5447" w:rsidRDefault="001B77F8" w:rsidP="001B77F8">
            <w:pPr>
              <w:pStyle w:val="TAC"/>
            </w:pPr>
            <w:r w:rsidRPr="00EF5447">
              <w:t>+2/-3</w:t>
            </w:r>
          </w:p>
        </w:tc>
      </w:tr>
      <w:tr w:rsidR="001B77F8" w:rsidRPr="00EF5447" w14:paraId="5121FA87" w14:textId="77777777" w:rsidTr="00DF5F58">
        <w:trPr>
          <w:trHeight w:val="187"/>
          <w:jc w:val="center"/>
        </w:trPr>
        <w:tc>
          <w:tcPr>
            <w:tcW w:w="3402" w:type="dxa"/>
          </w:tcPr>
          <w:p w14:paraId="56320B95" w14:textId="77777777" w:rsidR="001B77F8" w:rsidRPr="00EF5447" w:rsidRDefault="001B77F8" w:rsidP="001B77F8">
            <w:pPr>
              <w:pStyle w:val="TAC"/>
              <w:rPr>
                <w:lang w:eastAsia="fi-FI"/>
              </w:rPr>
            </w:pPr>
            <w:r w:rsidRPr="00EF5447">
              <w:rPr>
                <w:lang w:eastAsia="fi-FI"/>
              </w:rPr>
              <w:t>DC_8A_n78A</w:t>
            </w:r>
          </w:p>
        </w:tc>
        <w:tc>
          <w:tcPr>
            <w:tcW w:w="1560" w:type="dxa"/>
          </w:tcPr>
          <w:p w14:paraId="58F339A1" w14:textId="77777777" w:rsidR="001B77F8" w:rsidRPr="00EF5447" w:rsidRDefault="001B77F8" w:rsidP="001B77F8">
            <w:pPr>
              <w:pStyle w:val="TAC"/>
            </w:pPr>
            <w:r w:rsidRPr="00EF5447">
              <w:rPr>
                <w:lang w:eastAsia="zh-CN"/>
              </w:rPr>
              <w:t>26</w:t>
            </w:r>
            <w:r w:rsidRPr="00EF5447">
              <w:rPr>
                <w:vertAlign w:val="superscript"/>
                <w:lang w:eastAsia="zh-CN"/>
              </w:rPr>
              <w:t>6</w:t>
            </w:r>
          </w:p>
        </w:tc>
        <w:tc>
          <w:tcPr>
            <w:tcW w:w="1464" w:type="dxa"/>
          </w:tcPr>
          <w:p w14:paraId="05F6C1EA" w14:textId="77777777" w:rsidR="001B77F8" w:rsidRPr="00EF5447" w:rsidRDefault="001B77F8" w:rsidP="001B77F8">
            <w:pPr>
              <w:pStyle w:val="TAC"/>
            </w:pPr>
            <w:r w:rsidRPr="00EF5447">
              <w:rPr>
                <w:rFonts w:eastAsia="MS Mincho"/>
              </w:rPr>
              <w:t>+2/-3</w:t>
            </w:r>
            <w:r w:rsidRPr="00EF5447">
              <w:rPr>
                <w:rFonts w:eastAsia="MS Mincho"/>
                <w:vertAlign w:val="superscript"/>
              </w:rPr>
              <w:t>1</w:t>
            </w:r>
          </w:p>
        </w:tc>
        <w:tc>
          <w:tcPr>
            <w:tcW w:w="1669" w:type="dxa"/>
          </w:tcPr>
          <w:p w14:paraId="6679DB1D" w14:textId="77777777" w:rsidR="001B77F8" w:rsidRPr="00EF5447" w:rsidRDefault="001B77F8" w:rsidP="001B77F8">
            <w:pPr>
              <w:pStyle w:val="TAC"/>
            </w:pPr>
            <w:r w:rsidRPr="00EF5447">
              <w:t>23</w:t>
            </w:r>
          </w:p>
        </w:tc>
        <w:tc>
          <w:tcPr>
            <w:tcW w:w="1835" w:type="dxa"/>
          </w:tcPr>
          <w:p w14:paraId="6BD7CEB6" w14:textId="77777777" w:rsidR="001B77F8" w:rsidRPr="00EF5447" w:rsidRDefault="001B77F8" w:rsidP="001B77F8">
            <w:pPr>
              <w:pStyle w:val="TAC"/>
            </w:pPr>
            <w:r w:rsidRPr="00EF5447">
              <w:t>+2/-3</w:t>
            </w:r>
          </w:p>
        </w:tc>
      </w:tr>
      <w:tr w:rsidR="001B77F8" w:rsidRPr="00EF5447" w14:paraId="16DC29D1" w14:textId="77777777" w:rsidTr="00DF5F58">
        <w:trPr>
          <w:trHeight w:val="187"/>
          <w:jc w:val="center"/>
        </w:trPr>
        <w:tc>
          <w:tcPr>
            <w:tcW w:w="3402" w:type="dxa"/>
          </w:tcPr>
          <w:p w14:paraId="1F94E1CA" w14:textId="77777777" w:rsidR="001B77F8" w:rsidRPr="00EF5447" w:rsidRDefault="001B77F8" w:rsidP="001B77F8">
            <w:pPr>
              <w:pStyle w:val="TAC"/>
              <w:rPr>
                <w:lang w:eastAsia="fi-FI"/>
              </w:rPr>
            </w:pPr>
            <w:r w:rsidRPr="00EF5447">
              <w:rPr>
                <w:lang w:eastAsia="fi-FI"/>
              </w:rPr>
              <w:t>DC_8A_n79A</w:t>
            </w:r>
          </w:p>
          <w:p w14:paraId="2DA6C692" w14:textId="77777777" w:rsidR="001B77F8" w:rsidRPr="00EF5447" w:rsidRDefault="001B77F8" w:rsidP="001B77F8">
            <w:pPr>
              <w:pStyle w:val="TAC"/>
              <w:rPr>
                <w:lang w:eastAsia="fi-FI"/>
              </w:rPr>
            </w:pPr>
            <w:r w:rsidRPr="00EF5447">
              <w:rPr>
                <w:lang w:eastAsia="zh-CN"/>
              </w:rPr>
              <w:t>DC_8A_n79C</w:t>
            </w:r>
          </w:p>
        </w:tc>
        <w:tc>
          <w:tcPr>
            <w:tcW w:w="1560" w:type="dxa"/>
          </w:tcPr>
          <w:p w14:paraId="721C8DC0" w14:textId="77777777" w:rsidR="001B77F8" w:rsidRPr="00EF5447" w:rsidRDefault="001B77F8" w:rsidP="001B77F8">
            <w:pPr>
              <w:pStyle w:val="TAC"/>
            </w:pPr>
          </w:p>
        </w:tc>
        <w:tc>
          <w:tcPr>
            <w:tcW w:w="1464" w:type="dxa"/>
          </w:tcPr>
          <w:p w14:paraId="4C77003A" w14:textId="77777777" w:rsidR="001B77F8" w:rsidRPr="00EF5447" w:rsidRDefault="001B77F8" w:rsidP="001B77F8">
            <w:pPr>
              <w:pStyle w:val="TAC"/>
            </w:pPr>
          </w:p>
        </w:tc>
        <w:tc>
          <w:tcPr>
            <w:tcW w:w="1669" w:type="dxa"/>
          </w:tcPr>
          <w:p w14:paraId="0C50861E" w14:textId="77777777" w:rsidR="001B77F8" w:rsidRPr="00EF5447" w:rsidRDefault="001B77F8" w:rsidP="001B77F8">
            <w:pPr>
              <w:pStyle w:val="TAC"/>
            </w:pPr>
            <w:r w:rsidRPr="00EF5447">
              <w:t>23</w:t>
            </w:r>
          </w:p>
        </w:tc>
        <w:tc>
          <w:tcPr>
            <w:tcW w:w="1835" w:type="dxa"/>
          </w:tcPr>
          <w:p w14:paraId="0835E699" w14:textId="77777777" w:rsidR="001B77F8" w:rsidRPr="00EF5447" w:rsidRDefault="001B77F8" w:rsidP="001B77F8">
            <w:pPr>
              <w:pStyle w:val="TAC"/>
            </w:pPr>
            <w:r w:rsidRPr="00EF5447">
              <w:t>+2/-3</w:t>
            </w:r>
          </w:p>
        </w:tc>
      </w:tr>
      <w:tr w:rsidR="001B77F8" w:rsidRPr="00EF5447" w14:paraId="0CAE45E7" w14:textId="77777777" w:rsidTr="00DF5F58">
        <w:trPr>
          <w:trHeight w:val="187"/>
          <w:jc w:val="center"/>
        </w:trPr>
        <w:tc>
          <w:tcPr>
            <w:tcW w:w="3402" w:type="dxa"/>
          </w:tcPr>
          <w:p w14:paraId="173CED2D" w14:textId="77777777" w:rsidR="001B77F8" w:rsidRPr="00EF5447" w:rsidRDefault="001B77F8" w:rsidP="001B77F8">
            <w:pPr>
              <w:pStyle w:val="TAC"/>
              <w:rPr>
                <w:lang w:eastAsia="fi-FI"/>
              </w:rPr>
            </w:pPr>
            <w:r w:rsidRPr="00EF5447">
              <w:t>DC_8A_n80A</w:t>
            </w:r>
          </w:p>
        </w:tc>
        <w:tc>
          <w:tcPr>
            <w:tcW w:w="1560" w:type="dxa"/>
          </w:tcPr>
          <w:p w14:paraId="17639E4F" w14:textId="77777777" w:rsidR="001B77F8" w:rsidRPr="00EF5447" w:rsidRDefault="001B77F8" w:rsidP="001B77F8">
            <w:pPr>
              <w:pStyle w:val="TAC"/>
            </w:pPr>
          </w:p>
        </w:tc>
        <w:tc>
          <w:tcPr>
            <w:tcW w:w="1464" w:type="dxa"/>
          </w:tcPr>
          <w:p w14:paraId="63BCF0B3" w14:textId="77777777" w:rsidR="001B77F8" w:rsidRPr="00EF5447" w:rsidRDefault="001B77F8" w:rsidP="001B77F8">
            <w:pPr>
              <w:pStyle w:val="TAC"/>
            </w:pPr>
          </w:p>
        </w:tc>
        <w:tc>
          <w:tcPr>
            <w:tcW w:w="1669" w:type="dxa"/>
          </w:tcPr>
          <w:p w14:paraId="626ADF1D" w14:textId="77777777" w:rsidR="001B77F8" w:rsidRPr="00EF5447" w:rsidRDefault="001B77F8" w:rsidP="001B77F8">
            <w:pPr>
              <w:pStyle w:val="TAC"/>
            </w:pPr>
            <w:r w:rsidRPr="00EF5447">
              <w:t>23</w:t>
            </w:r>
          </w:p>
        </w:tc>
        <w:tc>
          <w:tcPr>
            <w:tcW w:w="1835" w:type="dxa"/>
          </w:tcPr>
          <w:p w14:paraId="38FE3E71" w14:textId="77777777" w:rsidR="001B77F8" w:rsidRPr="00EF5447" w:rsidRDefault="001B77F8" w:rsidP="001B77F8">
            <w:pPr>
              <w:pStyle w:val="TAC"/>
            </w:pPr>
            <w:r w:rsidRPr="00EF5447">
              <w:t>+2/-3</w:t>
            </w:r>
          </w:p>
        </w:tc>
      </w:tr>
      <w:tr w:rsidR="001B77F8" w:rsidRPr="00EF5447" w14:paraId="03AEC9DA" w14:textId="77777777" w:rsidTr="00DF5F58">
        <w:trPr>
          <w:trHeight w:val="187"/>
          <w:jc w:val="center"/>
        </w:trPr>
        <w:tc>
          <w:tcPr>
            <w:tcW w:w="3402" w:type="dxa"/>
          </w:tcPr>
          <w:p w14:paraId="14BC6206" w14:textId="77777777" w:rsidR="001B77F8" w:rsidRPr="00EF5447" w:rsidRDefault="001B77F8" w:rsidP="001B77F8">
            <w:pPr>
              <w:pStyle w:val="TAC"/>
            </w:pPr>
            <w:r w:rsidRPr="00EF5447">
              <w:t>DC_</w:t>
            </w:r>
            <w:r w:rsidRPr="00EF5447">
              <w:rPr>
                <w:lang w:eastAsia="zh-CN"/>
              </w:rPr>
              <w:t>8A</w:t>
            </w:r>
            <w:r w:rsidRPr="00EF5447">
              <w:t>_n81A_ULSUP-TDM_n41</w:t>
            </w:r>
          </w:p>
        </w:tc>
        <w:tc>
          <w:tcPr>
            <w:tcW w:w="1560" w:type="dxa"/>
          </w:tcPr>
          <w:p w14:paraId="1A092F03" w14:textId="77777777" w:rsidR="001B77F8" w:rsidRPr="00EF5447" w:rsidRDefault="001B77F8" w:rsidP="001B77F8">
            <w:pPr>
              <w:pStyle w:val="TAC"/>
            </w:pPr>
          </w:p>
        </w:tc>
        <w:tc>
          <w:tcPr>
            <w:tcW w:w="1464" w:type="dxa"/>
          </w:tcPr>
          <w:p w14:paraId="6D5D4DB8" w14:textId="77777777" w:rsidR="001B77F8" w:rsidRPr="00EF5447" w:rsidRDefault="001B77F8" w:rsidP="001B77F8">
            <w:pPr>
              <w:pStyle w:val="TAC"/>
            </w:pPr>
          </w:p>
        </w:tc>
        <w:tc>
          <w:tcPr>
            <w:tcW w:w="1669" w:type="dxa"/>
          </w:tcPr>
          <w:p w14:paraId="2F7B7E8F" w14:textId="77777777" w:rsidR="001B77F8" w:rsidRPr="00EF5447" w:rsidRDefault="001B77F8" w:rsidP="001B77F8">
            <w:pPr>
              <w:pStyle w:val="TAC"/>
            </w:pPr>
            <w:r w:rsidRPr="00EF5447">
              <w:t>23</w:t>
            </w:r>
          </w:p>
        </w:tc>
        <w:tc>
          <w:tcPr>
            <w:tcW w:w="1835" w:type="dxa"/>
          </w:tcPr>
          <w:p w14:paraId="2FB31163" w14:textId="77777777" w:rsidR="001B77F8" w:rsidRPr="00EF5447" w:rsidRDefault="001B77F8" w:rsidP="001B77F8">
            <w:pPr>
              <w:pStyle w:val="TAC"/>
            </w:pPr>
            <w:r w:rsidRPr="00EF5447">
              <w:t>+2/-3</w:t>
            </w:r>
          </w:p>
        </w:tc>
      </w:tr>
      <w:tr w:rsidR="001B77F8" w:rsidRPr="00EF5447" w14:paraId="56D21149" w14:textId="77777777" w:rsidTr="00DF5F58">
        <w:trPr>
          <w:trHeight w:val="187"/>
          <w:jc w:val="center"/>
        </w:trPr>
        <w:tc>
          <w:tcPr>
            <w:tcW w:w="3402" w:type="dxa"/>
          </w:tcPr>
          <w:p w14:paraId="63825D3A" w14:textId="77777777" w:rsidR="001B77F8" w:rsidRPr="00EF5447" w:rsidRDefault="001B77F8" w:rsidP="001B77F8">
            <w:pPr>
              <w:pStyle w:val="TAC"/>
            </w:pPr>
            <w:r w:rsidRPr="00EF5447">
              <w:rPr>
                <w:lang w:eastAsia="fi-FI"/>
              </w:rPr>
              <w:t>DC_8A_n81A_ULSUP-TDM_n78A</w:t>
            </w:r>
          </w:p>
        </w:tc>
        <w:tc>
          <w:tcPr>
            <w:tcW w:w="1560" w:type="dxa"/>
          </w:tcPr>
          <w:p w14:paraId="1B3F5A48" w14:textId="77777777" w:rsidR="001B77F8" w:rsidRPr="00EF5447" w:rsidRDefault="001B77F8" w:rsidP="001B77F8">
            <w:pPr>
              <w:pStyle w:val="TAC"/>
            </w:pPr>
          </w:p>
        </w:tc>
        <w:tc>
          <w:tcPr>
            <w:tcW w:w="1464" w:type="dxa"/>
          </w:tcPr>
          <w:p w14:paraId="68773852" w14:textId="77777777" w:rsidR="001B77F8" w:rsidRPr="00EF5447" w:rsidRDefault="001B77F8" w:rsidP="001B77F8">
            <w:pPr>
              <w:pStyle w:val="TAC"/>
            </w:pPr>
          </w:p>
        </w:tc>
        <w:tc>
          <w:tcPr>
            <w:tcW w:w="1669" w:type="dxa"/>
          </w:tcPr>
          <w:p w14:paraId="40B89C86" w14:textId="77777777" w:rsidR="001B77F8" w:rsidRPr="00EF5447" w:rsidRDefault="001B77F8" w:rsidP="001B77F8">
            <w:pPr>
              <w:pStyle w:val="TAC"/>
            </w:pPr>
            <w:r w:rsidRPr="00EF5447">
              <w:t>23</w:t>
            </w:r>
          </w:p>
        </w:tc>
        <w:tc>
          <w:tcPr>
            <w:tcW w:w="1835" w:type="dxa"/>
          </w:tcPr>
          <w:p w14:paraId="05598864" w14:textId="77777777" w:rsidR="001B77F8" w:rsidRPr="00EF5447" w:rsidRDefault="001B77F8" w:rsidP="001B77F8">
            <w:pPr>
              <w:pStyle w:val="TAC"/>
            </w:pPr>
            <w:r w:rsidRPr="00EF5447">
              <w:t>+2/-3</w:t>
            </w:r>
          </w:p>
        </w:tc>
      </w:tr>
      <w:tr w:rsidR="001B77F8" w:rsidRPr="00EF5447" w14:paraId="79EDD7D0" w14:textId="77777777" w:rsidTr="00DF5F58">
        <w:trPr>
          <w:trHeight w:val="187"/>
          <w:jc w:val="center"/>
        </w:trPr>
        <w:tc>
          <w:tcPr>
            <w:tcW w:w="3402" w:type="dxa"/>
          </w:tcPr>
          <w:p w14:paraId="53EDF6C2" w14:textId="77777777" w:rsidR="001B77F8" w:rsidRPr="00EF5447" w:rsidRDefault="001B77F8" w:rsidP="001B77F8">
            <w:pPr>
              <w:pStyle w:val="TAC"/>
            </w:pPr>
            <w:r w:rsidRPr="00EF5447">
              <w:rPr>
                <w:lang w:eastAsia="fi-FI"/>
              </w:rPr>
              <w:t>DC_8A_n81A_ULSUP-TDM_n79A</w:t>
            </w:r>
          </w:p>
        </w:tc>
        <w:tc>
          <w:tcPr>
            <w:tcW w:w="1560" w:type="dxa"/>
          </w:tcPr>
          <w:p w14:paraId="6B205720" w14:textId="77777777" w:rsidR="001B77F8" w:rsidRPr="00EF5447" w:rsidRDefault="001B77F8" w:rsidP="001B77F8">
            <w:pPr>
              <w:pStyle w:val="TAC"/>
            </w:pPr>
          </w:p>
        </w:tc>
        <w:tc>
          <w:tcPr>
            <w:tcW w:w="1464" w:type="dxa"/>
          </w:tcPr>
          <w:p w14:paraId="52BB60FB" w14:textId="77777777" w:rsidR="001B77F8" w:rsidRPr="00EF5447" w:rsidRDefault="001B77F8" w:rsidP="001B77F8">
            <w:pPr>
              <w:pStyle w:val="TAC"/>
            </w:pPr>
          </w:p>
        </w:tc>
        <w:tc>
          <w:tcPr>
            <w:tcW w:w="1669" w:type="dxa"/>
          </w:tcPr>
          <w:p w14:paraId="79846ED9" w14:textId="77777777" w:rsidR="001B77F8" w:rsidRPr="00EF5447" w:rsidRDefault="001B77F8" w:rsidP="001B77F8">
            <w:pPr>
              <w:pStyle w:val="TAC"/>
            </w:pPr>
            <w:r w:rsidRPr="00EF5447">
              <w:t>23</w:t>
            </w:r>
          </w:p>
        </w:tc>
        <w:tc>
          <w:tcPr>
            <w:tcW w:w="1835" w:type="dxa"/>
          </w:tcPr>
          <w:p w14:paraId="689D69B9" w14:textId="77777777" w:rsidR="001B77F8" w:rsidRPr="00EF5447" w:rsidRDefault="001B77F8" w:rsidP="001B77F8">
            <w:pPr>
              <w:pStyle w:val="TAC"/>
            </w:pPr>
            <w:r w:rsidRPr="00EF5447">
              <w:t>+2/-3</w:t>
            </w:r>
          </w:p>
        </w:tc>
      </w:tr>
      <w:tr w:rsidR="001B77F8" w:rsidRPr="00EF5447" w14:paraId="4F6FB1A5" w14:textId="77777777" w:rsidTr="00DF5F58">
        <w:trPr>
          <w:trHeight w:val="187"/>
          <w:jc w:val="center"/>
        </w:trPr>
        <w:tc>
          <w:tcPr>
            <w:tcW w:w="3402" w:type="dxa"/>
          </w:tcPr>
          <w:p w14:paraId="347D3F33" w14:textId="77777777" w:rsidR="001B77F8" w:rsidRPr="00EF5447" w:rsidRDefault="001B77F8" w:rsidP="001B77F8">
            <w:pPr>
              <w:pStyle w:val="TAC"/>
              <w:rPr>
                <w:lang w:eastAsia="fi-FI"/>
              </w:rPr>
            </w:pPr>
            <w:r w:rsidRPr="00EF5447">
              <w:rPr>
                <w:lang w:eastAsia="zh-TW"/>
              </w:rPr>
              <w:t>DC_11A_n3A</w:t>
            </w:r>
          </w:p>
        </w:tc>
        <w:tc>
          <w:tcPr>
            <w:tcW w:w="1560" w:type="dxa"/>
          </w:tcPr>
          <w:p w14:paraId="43EE4C16" w14:textId="77777777" w:rsidR="001B77F8" w:rsidRPr="00EF5447" w:rsidRDefault="001B77F8" w:rsidP="001B77F8">
            <w:pPr>
              <w:pStyle w:val="TAC"/>
            </w:pPr>
          </w:p>
        </w:tc>
        <w:tc>
          <w:tcPr>
            <w:tcW w:w="1464" w:type="dxa"/>
          </w:tcPr>
          <w:p w14:paraId="27E9C98D" w14:textId="77777777" w:rsidR="001B77F8" w:rsidRPr="00EF5447" w:rsidRDefault="001B77F8" w:rsidP="001B77F8">
            <w:pPr>
              <w:pStyle w:val="TAC"/>
            </w:pPr>
          </w:p>
        </w:tc>
        <w:tc>
          <w:tcPr>
            <w:tcW w:w="1669" w:type="dxa"/>
          </w:tcPr>
          <w:p w14:paraId="4EE5ECBB" w14:textId="77777777" w:rsidR="001B77F8" w:rsidRPr="00EF5447" w:rsidRDefault="001B77F8" w:rsidP="001B77F8">
            <w:pPr>
              <w:pStyle w:val="TAC"/>
            </w:pPr>
            <w:r w:rsidRPr="00EF5447">
              <w:t>23</w:t>
            </w:r>
          </w:p>
        </w:tc>
        <w:tc>
          <w:tcPr>
            <w:tcW w:w="1835" w:type="dxa"/>
          </w:tcPr>
          <w:p w14:paraId="65B798D9" w14:textId="77777777" w:rsidR="001B77F8" w:rsidRPr="00EF5447" w:rsidRDefault="001B77F8" w:rsidP="001B77F8">
            <w:pPr>
              <w:pStyle w:val="TAC"/>
            </w:pPr>
            <w:r w:rsidRPr="00EF5447">
              <w:t>+2/-3</w:t>
            </w:r>
          </w:p>
        </w:tc>
      </w:tr>
      <w:tr w:rsidR="001B77F8" w:rsidRPr="00EF5447" w14:paraId="04B19699" w14:textId="77777777" w:rsidTr="00DF5F58">
        <w:trPr>
          <w:trHeight w:val="187"/>
          <w:jc w:val="center"/>
        </w:trPr>
        <w:tc>
          <w:tcPr>
            <w:tcW w:w="3402" w:type="dxa"/>
          </w:tcPr>
          <w:p w14:paraId="0AFEE79A" w14:textId="77777777" w:rsidR="001B77F8" w:rsidRPr="00EF5447" w:rsidRDefault="001B77F8" w:rsidP="001B77F8">
            <w:pPr>
              <w:pStyle w:val="TAC"/>
              <w:rPr>
                <w:lang w:eastAsia="zh-TW"/>
              </w:rPr>
            </w:pPr>
            <w:r w:rsidRPr="00EF5447">
              <w:rPr>
                <w:szCs w:val="18"/>
                <w:lang w:eastAsia="fi-FI"/>
              </w:rPr>
              <w:t>DC_11</w:t>
            </w:r>
            <w:r w:rsidRPr="00EF5447">
              <w:rPr>
                <w:szCs w:val="18"/>
                <w:lang w:eastAsia="zh-CN"/>
              </w:rPr>
              <w:t>A_n28A</w:t>
            </w:r>
          </w:p>
        </w:tc>
        <w:tc>
          <w:tcPr>
            <w:tcW w:w="1560" w:type="dxa"/>
          </w:tcPr>
          <w:p w14:paraId="7007BE8F" w14:textId="77777777" w:rsidR="001B77F8" w:rsidRPr="00EF5447" w:rsidRDefault="001B77F8" w:rsidP="001B77F8">
            <w:pPr>
              <w:pStyle w:val="TAC"/>
            </w:pPr>
          </w:p>
        </w:tc>
        <w:tc>
          <w:tcPr>
            <w:tcW w:w="1464" w:type="dxa"/>
          </w:tcPr>
          <w:p w14:paraId="742655F4" w14:textId="77777777" w:rsidR="001B77F8" w:rsidRPr="00EF5447" w:rsidRDefault="001B77F8" w:rsidP="001B77F8">
            <w:pPr>
              <w:pStyle w:val="TAC"/>
            </w:pPr>
          </w:p>
        </w:tc>
        <w:tc>
          <w:tcPr>
            <w:tcW w:w="1669" w:type="dxa"/>
          </w:tcPr>
          <w:p w14:paraId="7DBC61F4" w14:textId="77777777" w:rsidR="001B77F8" w:rsidRPr="00EF5447" w:rsidRDefault="001B77F8" w:rsidP="001B77F8">
            <w:pPr>
              <w:pStyle w:val="TAC"/>
            </w:pPr>
            <w:r w:rsidRPr="00EF5447">
              <w:t>23</w:t>
            </w:r>
          </w:p>
        </w:tc>
        <w:tc>
          <w:tcPr>
            <w:tcW w:w="1835" w:type="dxa"/>
          </w:tcPr>
          <w:p w14:paraId="3F06D8A2" w14:textId="77777777" w:rsidR="001B77F8" w:rsidRPr="00EF5447" w:rsidRDefault="001B77F8" w:rsidP="001B77F8">
            <w:pPr>
              <w:pStyle w:val="TAC"/>
            </w:pPr>
            <w:r w:rsidRPr="00EF5447">
              <w:t>+2/-3</w:t>
            </w:r>
          </w:p>
        </w:tc>
      </w:tr>
      <w:tr w:rsidR="001B77F8" w:rsidRPr="00EF5447" w14:paraId="56ED9D13" w14:textId="77777777" w:rsidTr="00DF5F58">
        <w:trPr>
          <w:trHeight w:val="187"/>
          <w:jc w:val="center"/>
        </w:trPr>
        <w:tc>
          <w:tcPr>
            <w:tcW w:w="3402" w:type="dxa"/>
          </w:tcPr>
          <w:p w14:paraId="2BEB1398" w14:textId="77777777" w:rsidR="001B77F8" w:rsidRPr="00EF5447" w:rsidRDefault="001B77F8" w:rsidP="001B77F8">
            <w:pPr>
              <w:pStyle w:val="TAC"/>
              <w:rPr>
                <w:lang w:eastAsia="fi-FI"/>
              </w:rPr>
            </w:pPr>
            <w:r w:rsidRPr="00EF5447">
              <w:rPr>
                <w:lang w:eastAsia="fi-FI"/>
              </w:rPr>
              <w:t>DC_11A_n77A</w:t>
            </w:r>
          </w:p>
        </w:tc>
        <w:tc>
          <w:tcPr>
            <w:tcW w:w="1560" w:type="dxa"/>
          </w:tcPr>
          <w:p w14:paraId="745B87E8" w14:textId="77777777" w:rsidR="001B77F8" w:rsidRPr="00EF5447" w:rsidRDefault="001B77F8" w:rsidP="001B77F8">
            <w:pPr>
              <w:pStyle w:val="TAC"/>
            </w:pPr>
          </w:p>
        </w:tc>
        <w:tc>
          <w:tcPr>
            <w:tcW w:w="1464" w:type="dxa"/>
          </w:tcPr>
          <w:p w14:paraId="7679B960" w14:textId="77777777" w:rsidR="001B77F8" w:rsidRPr="00EF5447" w:rsidRDefault="001B77F8" w:rsidP="001B77F8">
            <w:pPr>
              <w:pStyle w:val="TAC"/>
            </w:pPr>
          </w:p>
        </w:tc>
        <w:tc>
          <w:tcPr>
            <w:tcW w:w="1669" w:type="dxa"/>
          </w:tcPr>
          <w:p w14:paraId="36C99FDF" w14:textId="77777777" w:rsidR="001B77F8" w:rsidRPr="00EF5447" w:rsidRDefault="001B77F8" w:rsidP="001B77F8">
            <w:pPr>
              <w:pStyle w:val="TAC"/>
            </w:pPr>
            <w:r w:rsidRPr="00EF5447">
              <w:t>23</w:t>
            </w:r>
          </w:p>
        </w:tc>
        <w:tc>
          <w:tcPr>
            <w:tcW w:w="1835" w:type="dxa"/>
          </w:tcPr>
          <w:p w14:paraId="7006FB8F" w14:textId="77777777" w:rsidR="001B77F8" w:rsidRPr="00EF5447" w:rsidRDefault="001B77F8" w:rsidP="001B77F8">
            <w:pPr>
              <w:pStyle w:val="TAC"/>
            </w:pPr>
            <w:r w:rsidRPr="00EF5447">
              <w:t>+2/-3</w:t>
            </w:r>
          </w:p>
        </w:tc>
      </w:tr>
      <w:tr w:rsidR="001B77F8" w:rsidRPr="00EF5447" w14:paraId="0E4A771F" w14:textId="77777777" w:rsidTr="00DF5F58">
        <w:trPr>
          <w:trHeight w:val="187"/>
          <w:jc w:val="center"/>
        </w:trPr>
        <w:tc>
          <w:tcPr>
            <w:tcW w:w="3402" w:type="dxa"/>
          </w:tcPr>
          <w:p w14:paraId="74AFD31E" w14:textId="77777777" w:rsidR="001B77F8" w:rsidRPr="00EF5447" w:rsidRDefault="001B77F8" w:rsidP="001B77F8">
            <w:pPr>
              <w:pStyle w:val="TAC"/>
              <w:rPr>
                <w:lang w:eastAsia="fi-FI"/>
              </w:rPr>
            </w:pPr>
            <w:r w:rsidRPr="00EF5447">
              <w:rPr>
                <w:lang w:eastAsia="fi-FI"/>
              </w:rPr>
              <w:t>DC_11A_n78A</w:t>
            </w:r>
          </w:p>
        </w:tc>
        <w:tc>
          <w:tcPr>
            <w:tcW w:w="1560" w:type="dxa"/>
          </w:tcPr>
          <w:p w14:paraId="18431159" w14:textId="77777777" w:rsidR="001B77F8" w:rsidRPr="00EF5447" w:rsidRDefault="001B77F8" w:rsidP="001B77F8">
            <w:pPr>
              <w:pStyle w:val="TAC"/>
            </w:pPr>
          </w:p>
        </w:tc>
        <w:tc>
          <w:tcPr>
            <w:tcW w:w="1464" w:type="dxa"/>
          </w:tcPr>
          <w:p w14:paraId="5FFD4917" w14:textId="77777777" w:rsidR="001B77F8" w:rsidRPr="00EF5447" w:rsidRDefault="001B77F8" w:rsidP="001B77F8">
            <w:pPr>
              <w:pStyle w:val="TAC"/>
            </w:pPr>
          </w:p>
        </w:tc>
        <w:tc>
          <w:tcPr>
            <w:tcW w:w="1669" w:type="dxa"/>
          </w:tcPr>
          <w:p w14:paraId="12E9D552" w14:textId="77777777" w:rsidR="001B77F8" w:rsidRPr="00EF5447" w:rsidRDefault="001B77F8" w:rsidP="001B77F8">
            <w:pPr>
              <w:pStyle w:val="TAC"/>
            </w:pPr>
            <w:r w:rsidRPr="00EF5447">
              <w:t>23</w:t>
            </w:r>
          </w:p>
        </w:tc>
        <w:tc>
          <w:tcPr>
            <w:tcW w:w="1835" w:type="dxa"/>
          </w:tcPr>
          <w:p w14:paraId="2FA955B9" w14:textId="77777777" w:rsidR="001B77F8" w:rsidRPr="00EF5447" w:rsidRDefault="001B77F8" w:rsidP="001B77F8">
            <w:pPr>
              <w:pStyle w:val="TAC"/>
            </w:pPr>
            <w:r w:rsidRPr="00EF5447">
              <w:t>+2/-3</w:t>
            </w:r>
          </w:p>
        </w:tc>
      </w:tr>
      <w:tr w:rsidR="001B77F8" w:rsidRPr="00EF5447" w14:paraId="221840FB" w14:textId="77777777" w:rsidTr="00DF5F58">
        <w:trPr>
          <w:trHeight w:val="187"/>
          <w:jc w:val="center"/>
        </w:trPr>
        <w:tc>
          <w:tcPr>
            <w:tcW w:w="3402" w:type="dxa"/>
          </w:tcPr>
          <w:p w14:paraId="59C89CBA" w14:textId="77777777" w:rsidR="001B77F8" w:rsidRPr="00EF5447" w:rsidRDefault="001B77F8" w:rsidP="001B77F8">
            <w:pPr>
              <w:pStyle w:val="TAC"/>
              <w:rPr>
                <w:lang w:eastAsia="fi-FI"/>
              </w:rPr>
            </w:pPr>
            <w:r w:rsidRPr="00EF5447">
              <w:rPr>
                <w:lang w:eastAsia="fi-FI"/>
              </w:rPr>
              <w:t>DC_11A_n79A</w:t>
            </w:r>
          </w:p>
        </w:tc>
        <w:tc>
          <w:tcPr>
            <w:tcW w:w="1560" w:type="dxa"/>
          </w:tcPr>
          <w:p w14:paraId="00317BD1" w14:textId="77777777" w:rsidR="001B77F8" w:rsidRPr="00EF5447" w:rsidRDefault="001B77F8" w:rsidP="001B77F8">
            <w:pPr>
              <w:pStyle w:val="TAC"/>
            </w:pPr>
          </w:p>
        </w:tc>
        <w:tc>
          <w:tcPr>
            <w:tcW w:w="1464" w:type="dxa"/>
          </w:tcPr>
          <w:p w14:paraId="0567B827" w14:textId="77777777" w:rsidR="001B77F8" w:rsidRPr="00EF5447" w:rsidRDefault="001B77F8" w:rsidP="001B77F8">
            <w:pPr>
              <w:pStyle w:val="TAC"/>
            </w:pPr>
          </w:p>
        </w:tc>
        <w:tc>
          <w:tcPr>
            <w:tcW w:w="1669" w:type="dxa"/>
          </w:tcPr>
          <w:p w14:paraId="77105E9F" w14:textId="77777777" w:rsidR="001B77F8" w:rsidRPr="00EF5447" w:rsidRDefault="001B77F8" w:rsidP="001B77F8">
            <w:pPr>
              <w:pStyle w:val="TAC"/>
            </w:pPr>
            <w:r w:rsidRPr="00EF5447">
              <w:t>23</w:t>
            </w:r>
          </w:p>
        </w:tc>
        <w:tc>
          <w:tcPr>
            <w:tcW w:w="1835" w:type="dxa"/>
          </w:tcPr>
          <w:p w14:paraId="4A0AF9A6" w14:textId="77777777" w:rsidR="001B77F8" w:rsidRPr="00EF5447" w:rsidRDefault="001B77F8" w:rsidP="001B77F8">
            <w:pPr>
              <w:pStyle w:val="TAC"/>
            </w:pPr>
            <w:r w:rsidRPr="00EF5447">
              <w:t>+2/-3</w:t>
            </w:r>
          </w:p>
        </w:tc>
      </w:tr>
      <w:tr w:rsidR="001B77F8" w:rsidRPr="00EF5447" w14:paraId="0E01579F" w14:textId="77777777" w:rsidTr="00DF5F58">
        <w:trPr>
          <w:trHeight w:val="187"/>
          <w:jc w:val="center"/>
        </w:trPr>
        <w:tc>
          <w:tcPr>
            <w:tcW w:w="3402" w:type="dxa"/>
          </w:tcPr>
          <w:p w14:paraId="17819156" w14:textId="77777777" w:rsidR="001B77F8" w:rsidRPr="00EF5447" w:rsidRDefault="001B77F8" w:rsidP="001B77F8">
            <w:pPr>
              <w:pStyle w:val="TAC"/>
              <w:rPr>
                <w:lang w:eastAsia="fi-FI"/>
              </w:rPr>
            </w:pPr>
            <w:r w:rsidRPr="00EF5447">
              <w:rPr>
                <w:lang w:eastAsia="fi-FI"/>
              </w:rPr>
              <w:t>DC_</w:t>
            </w:r>
            <w:r w:rsidRPr="00EF5447">
              <w:rPr>
                <w:lang w:eastAsia="zh-CN"/>
              </w:rPr>
              <w:t>12A_n2A</w:t>
            </w:r>
          </w:p>
        </w:tc>
        <w:tc>
          <w:tcPr>
            <w:tcW w:w="1560" w:type="dxa"/>
          </w:tcPr>
          <w:p w14:paraId="60B153E7" w14:textId="77777777" w:rsidR="001B77F8" w:rsidRPr="00EF5447" w:rsidRDefault="001B77F8" w:rsidP="001B77F8">
            <w:pPr>
              <w:pStyle w:val="TAC"/>
            </w:pPr>
          </w:p>
        </w:tc>
        <w:tc>
          <w:tcPr>
            <w:tcW w:w="1464" w:type="dxa"/>
          </w:tcPr>
          <w:p w14:paraId="0DEC9F96" w14:textId="77777777" w:rsidR="001B77F8" w:rsidRPr="00EF5447" w:rsidRDefault="001B77F8" w:rsidP="001B77F8">
            <w:pPr>
              <w:pStyle w:val="TAC"/>
            </w:pPr>
          </w:p>
        </w:tc>
        <w:tc>
          <w:tcPr>
            <w:tcW w:w="1669" w:type="dxa"/>
          </w:tcPr>
          <w:p w14:paraId="49B2E8BA" w14:textId="77777777" w:rsidR="001B77F8" w:rsidRPr="00EF5447" w:rsidRDefault="001B77F8" w:rsidP="001B77F8">
            <w:pPr>
              <w:pStyle w:val="TAC"/>
            </w:pPr>
            <w:r w:rsidRPr="00EF5447">
              <w:t>23</w:t>
            </w:r>
          </w:p>
        </w:tc>
        <w:tc>
          <w:tcPr>
            <w:tcW w:w="1835" w:type="dxa"/>
          </w:tcPr>
          <w:p w14:paraId="6F96F9FD" w14:textId="77777777" w:rsidR="001B77F8" w:rsidRPr="00EF5447" w:rsidRDefault="001B77F8" w:rsidP="001B77F8">
            <w:pPr>
              <w:pStyle w:val="TAC"/>
            </w:pPr>
            <w:r w:rsidRPr="00EF5447">
              <w:t>+2/-3</w:t>
            </w:r>
          </w:p>
        </w:tc>
      </w:tr>
      <w:tr w:rsidR="001B77F8" w:rsidRPr="00EF5447" w14:paraId="61991589" w14:textId="77777777" w:rsidTr="00DF5F58">
        <w:trPr>
          <w:trHeight w:val="187"/>
          <w:jc w:val="center"/>
        </w:trPr>
        <w:tc>
          <w:tcPr>
            <w:tcW w:w="3402" w:type="dxa"/>
          </w:tcPr>
          <w:p w14:paraId="648B3A36" w14:textId="77777777" w:rsidR="001B77F8" w:rsidRPr="00EF5447" w:rsidRDefault="001B77F8" w:rsidP="001B77F8">
            <w:pPr>
              <w:pStyle w:val="TAC"/>
              <w:rPr>
                <w:lang w:eastAsia="fi-FI"/>
              </w:rPr>
            </w:pPr>
            <w:r w:rsidRPr="00EF5447">
              <w:rPr>
                <w:lang w:eastAsia="fi-FI"/>
              </w:rPr>
              <w:t>DC_12A_n5A</w:t>
            </w:r>
          </w:p>
        </w:tc>
        <w:tc>
          <w:tcPr>
            <w:tcW w:w="1560" w:type="dxa"/>
          </w:tcPr>
          <w:p w14:paraId="4C452673" w14:textId="77777777" w:rsidR="001B77F8" w:rsidRPr="00EF5447" w:rsidRDefault="001B77F8" w:rsidP="001B77F8">
            <w:pPr>
              <w:pStyle w:val="TAC"/>
            </w:pPr>
          </w:p>
        </w:tc>
        <w:tc>
          <w:tcPr>
            <w:tcW w:w="1464" w:type="dxa"/>
          </w:tcPr>
          <w:p w14:paraId="13E0D4C9" w14:textId="77777777" w:rsidR="001B77F8" w:rsidRPr="00EF5447" w:rsidRDefault="001B77F8" w:rsidP="001B77F8">
            <w:pPr>
              <w:pStyle w:val="TAC"/>
            </w:pPr>
          </w:p>
        </w:tc>
        <w:tc>
          <w:tcPr>
            <w:tcW w:w="1669" w:type="dxa"/>
          </w:tcPr>
          <w:p w14:paraId="334FCFAE" w14:textId="77777777" w:rsidR="001B77F8" w:rsidRPr="00EF5447" w:rsidRDefault="001B77F8" w:rsidP="001B77F8">
            <w:pPr>
              <w:pStyle w:val="TAC"/>
            </w:pPr>
            <w:r w:rsidRPr="00EF5447">
              <w:t>23</w:t>
            </w:r>
          </w:p>
        </w:tc>
        <w:tc>
          <w:tcPr>
            <w:tcW w:w="1835" w:type="dxa"/>
          </w:tcPr>
          <w:p w14:paraId="17DF0394" w14:textId="77777777" w:rsidR="001B77F8" w:rsidRPr="00EF5447" w:rsidRDefault="001B77F8" w:rsidP="001B77F8">
            <w:pPr>
              <w:pStyle w:val="TAC"/>
            </w:pPr>
            <w:r w:rsidRPr="00EF5447">
              <w:t>+2/-3</w:t>
            </w:r>
          </w:p>
        </w:tc>
      </w:tr>
      <w:tr w:rsidR="001B77F8" w:rsidRPr="00EF5447" w14:paraId="5A5D22C4" w14:textId="77777777" w:rsidTr="00DF5F58">
        <w:trPr>
          <w:trHeight w:val="187"/>
          <w:jc w:val="center"/>
        </w:trPr>
        <w:tc>
          <w:tcPr>
            <w:tcW w:w="3402" w:type="dxa"/>
          </w:tcPr>
          <w:p w14:paraId="48DC21A1" w14:textId="77777777" w:rsidR="001B77F8" w:rsidRPr="00EF5447" w:rsidRDefault="001B77F8" w:rsidP="001B77F8">
            <w:pPr>
              <w:pStyle w:val="TAC"/>
              <w:rPr>
                <w:lang w:eastAsia="fi-FI"/>
              </w:rPr>
            </w:pPr>
            <w:r w:rsidRPr="00EF5447">
              <w:rPr>
                <w:rFonts w:cs="Arial"/>
                <w:lang w:eastAsia="zh-CN"/>
              </w:rPr>
              <w:t>DC_12A_n7A</w:t>
            </w:r>
          </w:p>
        </w:tc>
        <w:tc>
          <w:tcPr>
            <w:tcW w:w="1560" w:type="dxa"/>
          </w:tcPr>
          <w:p w14:paraId="4002F6CE" w14:textId="77777777" w:rsidR="001B77F8" w:rsidRPr="00EF5447" w:rsidRDefault="001B77F8" w:rsidP="001B77F8">
            <w:pPr>
              <w:pStyle w:val="TAC"/>
            </w:pPr>
          </w:p>
        </w:tc>
        <w:tc>
          <w:tcPr>
            <w:tcW w:w="1464" w:type="dxa"/>
          </w:tcPr>
          <w:p w14:paraId="4CC30418" w14:textId="77777777" w:rsidR="001B77F8" w:rsidRPr="00EF5447" w:rsidRDefault="001B77F8" w:rsidP="001B77F8">
            <w:pPr>
              <w:pStyle w:val="TAC"/>
            </w:pPr>
          </w:p>
        </w:tc>
        <w:tc>
          <w:tcPr>
            <w:tcW w:w="1669" w:type="dxa"/>
          </w:tcPr>
          <w:p w14:paraId="7080DC97" w14:textId="77777777" w:rsidR="001B77F8" w:rsidRPr="00EF5447" w:rsidRDefault="001B77F8" w:rsidP="001B77F8">
            <w:pPr>
              <w:pStyle w:val="TAC"/>
              <w:rPr>
                <w:lang w:eastAsia="zh-TW"/>
              </w:rPr>
            </w:pPr>
            <w:r w:rsidRPr="00EF5447">
              <w:rPr>
                <w:lang w:eastAsia="zh-TW"/>
              </w:rPr>
              <w:t>23</w:t>
            </w:r>
          </w:p>
        </w:tc>
        <w:tc>
          <w:tcPr>
            <w:tcW w:w="1835" w:type="dxa"/>
          </w:tcPr>
          <w:p w14:paraId="1A9B7ED3" w14:textId="77777777" w:rsidR="001B77F8" w:rsidRPr="00EF5447" w:rsidRDefault="001B77F8" w:rsidP="001B77F8">
            <w:pPr>
              <w:pStyle w:val="TAC"/>
            </w:pPr>
            <w:r w:rsidRPr="00EF5447">
              <w:rPr>
                <w:rFonts w:eastAsia="Symbol" w:cs="Arial"/>
              </w:rPr>
              <w:t>+2/-3</w:t>
            </w:r>
          </w:p>
        </w:tc>
      </w:tr>
      <w:tr w:rsidR="001B77F8" w:rsidRPr="00EF5447" w14:paraId="3D2CC967" w14:textId="77777777" w:rsidTr="00DF5F58">
        <w:trPr>
          <w:trHeight w:val="187"/>
          <w:jc w:val="center"/>
        </w:trPr>
        <w:tc>
          <w:tcPr>
            <w:tcW w:w="3402" w:type="dxa"/>
          </w:tcPr>
          <w:p w14:paraId="420BA94C" w14:textId="77777777" w:rsidR="001B77F8" w:rsidRPr="00EF5447" w:rsidRDefault="001B77F8" w:rsidP="001B77F8">
            <w:pPr>
              <w:pStyle w:val="TAC"/>
              <w:rPr>
                <w:lang w:eastAsia="fi-FI"/>
              </w:rPr>
            </w:pPr>
            <w:bookmarkStart w:id="15" w:name="_Hlk31116149"/>
            <w:r w:rsidRPr="00EF5447">
              <w:rPr>
                <w:lang w:eastAsia="fi-FI"/>
              </w:rPr>
              <w:t>DC_12A_n25A</w:t>
            </w:r>
            <w:bookmarkEnd w:id="15"/>
          </w:p>
        </w:tc>
        <w:tc>
          <w:tcPr>
            <w:tcW w:w="1560" w:type="dxa"/>
          </w:tcPr>
          <w:p w14:paraId="546A9842" w14:textId="77777777" w:rsidR="001B77F8" w:rsidRPr="00EF5447" w:rsidRDefault="001B77F8" w:rsidP="001B77F8">
            <w:pPr>
              <w:pStyle w:val="TAC"/>
            </w:pPr>
          </w:p>
        </w:tc>
        <w:tc>
          <w:tcPr>
            <w:tcW w:w="1464" w:type="dxa"/>
          </w:tcPr>
          <w:p w14:paraId="185FF90A" w14:textId="77777777" w:rsidR="001B77F8" w:rsidRPr="00EF5447" w:rsidRDefault="001B77F8" w:rsidP="001B77F8">
            <w:pPr>
              <w:pStyle w:val="TAC"/>
            </w:pPr>
          </w:p>
        </w:tc>
        <w:tc>
          <w:tcPr>
            <w:tcW w:w="1669" w:type="dxa"/>
          </w:tcPr>
          <w:p w14:paraId="34E1BF0A" w14:textId="77777777" w:rsidR="001B77F8" w:rsidRPr="00EF5447" w:rsidRDefault="001B77F8" w:rsidP="001B77F8">
            <w:pPr>
              <w:pStyle w:val="TAC"/>
            </w:pPr>
            <w:r w:rsidRPr="00EF5447">
              <w:t>23</w:t>
            </w:r>
          </w:p>
        </w:tc>
        <w:tc>
          <w:tcPr>
            <w:tcW w:w="1835" w:type="dxa"/>
          </w:tcPr>
          <w:p w14:paraId="536AA445" w14:textId="77777777" w:rsidR="001B77F8" w:rsidRPr="00EF5447" w:rsidRDefault="001B77F8" w:rsidP="001B77F8">
            <w:pPr>
              <w:pStyle w:val="TAC"/>
            </w:pPr>
            <w:r w:rsidRPr="00EF5447">
              <w:t>+2/-3</w:t>
            </w:r>
          </w:p>
        </w:tc>
      </w:tr>
      <w:tr w:rsidR="001B77F8" w:rsidRPr="00EF5447" w14:paraId="0DE01C73" w14:textId="77777777" w:rsidTr="00DF5F58">
        <w:trPr>
          <w:trHeight w:val="187"/>
          <w:jc w:val="center"/>
        </w:trPr>
        <w:tc>
          <w:tcPr>
            <w:tcW w:w="3402" w:type="dxa"/>
          </w:tcPr>
          <w:p w14:paraId="7A374231" w14:textId="77777777" w:rsidR="001B77F8" w:rsidRPr="00EF5447" w:rsidRDefault="001B77F8" w:rsidP="001B77F8">
            <w:pPr>
              <w:pStyle w:val="TAC"/>
              <w:rPr>
                <w:lang w:eastAsia="fi-FI"/>
              </w:rPr>
            </w:pPr>
            <w:r w:rsidRPr="00EF5447">
              <w:rPr>
                <w:szCs w:val="18"/>
                <w:lang w:eastAsia="fi-FI"/>
              </w:rPr>
              <w:t>DC_</w:t>
            </w:r>
            <w:r w:rsidRPr="00EF5447">
              <w:rPr>
                <w:szCs w:val="18"/>
                <w:lang w:eastAsia="zh-CN"/>
              </w:rPr>
              <w:t>12</w:t>
            </w:r>
            <w:r w:rsidRPr="00EF5447">
              <w:rPr>
                <w:szCs w:val="18"/>
                <w:lang w:eastAsia="fi-FI"/>
              </w:rPr>
              <w:t>A_n38A</w:t>
            </w:r>
          </w:p>
        </w:tc>
        <w:tc>
          <w:tcPr>
            <w:tcW w:w="1560" w:type="dxa"/>
          </w:tcPr>
          <w:p w14:paraId="34F34079" w14:textId="77777777" w:rsidR="001B77F8" w:rsidRPr="00EF5447" w:rsidRDefault="001B77F8" w:rsidP="001B77F8">
            <w:pPr>
              <w:pStyle w:val="TAC"/>
            </w:pPr>
          </w:p>
        </w:tc>
        <w:tc>
          <w:tcPr>
            <w:tcW w:w="1464" w:type="dxa"/>
          </w:tcPr>
          <w:p w14:paraId="72FD205F" w14:textId="77777777" w:rsidR="001B77F8" w:rsidRPr="00EF5447" w:rsidRDefault="001B77F8" w:rsidP="001B77F8">
            <w:pPr>
              <w:pStyle w:val="TAC"/>
            </w:pPr>
          </w:p>
        </w:tc>
        <w:tc>
          <w:tcPr>
            <w:tcW w:w="1669" w:type="dxa"/>
          </w:tcPr>
          <w:p w14:paraId="73CFC21D" w14:textId="77777777" w:rsidR="001B77F8" w:rsidRPr="00EF5447" w:rsidRDefault="001B77F8" w:rsidP="001B77F8">
            <w:pPr>
              <w:pStyle w:val="TAC"/>
            </w:pPr>
            <w:r w:rsidRPr="00EF5447">
              <w:t>23</w:t>
            </w:r>
          </w:p>
        </w:tc>
        <w:tc>
          <w:tcPr>
            <w:tcW w:w="1835" w:type="dxa"/>
          </w:tcPr>
          <w:p w14:paraId="0456B811" w14:textId="77777777" w:rsidR="001B77F8" w:rsidRPr="00EF5447" w:rsidRDefault="001B77F8" w:rsidP="001B77F8">
            <w:pPr>
              <w:pStyle w:val="TAC"/>
            </w:pPr>
            <w:r w:rsidRPr="00EF5447">
              <w:t>+2/-3</w:t>
            </w:r>
          </w:p>
        </w:tc>
      </w:tr>
      <w:tr w:rsidR="001B77F8" w:rsidRPr="00EF5447" w14:paraId="3CE01171" w14:textId="77777777" w:rsidTr="00DF5F58">
        <w:trPr>
          <w:trHeight w:val="187"/>
          <w:jc w:val="center"/>
        </w:trPr>
        <w:tc>
          <w:tcPr>
            <w:tcW w:w="3402" w:type="dxa"/>
          </w:tcPr>
          <w:p w14:paraId="69B02B10" w14:textId="77777777" w:rsidR="001B77F8" w:rsidRPr="00EF5447" w:rsidRDefault="001B77F8" w:rsidP="001B77F8">
            <w:pPr>
              <w:pStyle w:val="TAC"/>
              <w:rPr>
                <w:szCs w:val="18"/>
                <w:lang w:eastAsia="fi-FI"/>
              </w:rPr>
            </w:pPr>
            <w:r w:rsidRPr="00EF5447">
              <w:rPr>
                <w:szCs w:val="18"/>
                <w:lang w:eastAsia="fi-FI"/>
              </w:rPr>
              <w:t>DC_12A_n41A</w:t>
            </w:r>
          </w:p>
        </w:tc>
        <w:tc>
          <w:tcPr>
            <w:tcW w:w="1560" w:type="dxa"/>
          </w:tcPr>
          <w:p w14:paraId="2670E300" w14:textId="77777777" w:rsidR="001B77F8" w:rsidRPr="00EF5447" w:rsidRDefault="001B77F8" w:rsidP="001B77F8">
            <w:pPr>
              <w:pStyle w:val="TAC"/>
            </w:pPr>
          </w:p>
        </w:tc>
        <w:tc>
          <w:tcPr>
            <w:tcW w:w="1464" w:type="dxa"/>
          </w:tcPr>
          <w:p w14:paraId="53C136D7" w14:textId="77777777" w:rsidR="001B77F8" w:rsidRPr="00EF5447" w:rsidRDefault="001B77F8" w:rsidP="001B77F8">
            <w:pPr>
              <w:pStyle w:val="TAC"/>
            </w:pPr>
          </w:p>
        </w:tc>
        <w:tc>
          <w:tcPr>
            <w:tcW w:w="1669" w:type="dxa"/>
          </w:tcPr>
          <w:p w14:paraId="3661A6A7" w14:textId="77777777" w:rsidR="001B77F8" w:rsidRPr="00EF5447" w:rsidRDefault="001B77F8" w:rsidP="001B77F8">
            <w:pPr>
              <w:pStyle w:val="TAC"/>
            </w:pPr>
            <w:r w:rsidRPr="00EF5447">
              <w:t>23</w:t>
            </w:r>
          </w:p>
        </w:tc>
        <w:tc>
          <w:tcPr>
            <w:tcW w:w="1835" w:type="dxa"/>
          </w:tcPr>
          <w:p w14:paraId="5B43389F" w14:textId="77777777" w:rsidR="001B77F8" w:rsidRPr="00EF5447" w:rsidRDefault="001B77F8" w:rsidP="001B77F8">
            <w:pPr>
              <w:pStyle w:val="TAC"/>
            </w:pPr>
            <w:r w:rsidRPr="00EF5447">
              <w:t>+2/-3</w:t>
            </w:r>
          </w:p>
        </w:tc>
      </w:tr>
      <w:tr w:rsidR="001B77F8" w:rsidRPr="00EF5447" w14:paraId="3D5D9CF8" w14:textId="77777777" w:rsidTr="00DF5F58">
        <w:trPr>
          <w:trHeight w:val="187"/>
          <w:jc w:val="center"/>
        </w:trPr>
        <w:tc>
          <w:tcPr>
            <w:tcW w:w="3402" w:type="dxa"/>
          </w:tcPr>
          <w:p w14:paraId="7B09E22E" w14:textId="77777777" w:rsidR="001B77F8" w:rsidRPr="00EF5447" w:rsidRDefault="001B77F8" w:rsidP="001B77F8">
            <w:pPr>
              <w:pStyle w:val="TAC"/>
              <w:rPr>
                <w:lang w:eastAsia="fi-FI"/>
              </w:rPr>
            </w:pPr>
            <w:r w:rsidRPr="00EF5447">
              <w:rPr>
                <w:lang w:eastAsia="fi-FI"/>
              </w:rPr>
              <w:t>DC_12A_n66A</w:t>
            </w:r>
          </w:p>
        </w:tc>
        <w:tc>
          <w:tcPr>
            <w:tcW w:w="1560" w:type="dxa"/>
          </w:tcPr>
          <w:p w14:paraId="4536FF83" w14:textId="77777777" w:rsidR="001B77F8" w:rsidRPr="00EF5447" w:rsidRDefault="001B77F8" w:rsidP="001B77F8">
            <w:pPr>
              <w:pStyle w:val="TAC"/>
            </w:pPr>
          </w:p>
        </w:tc>
        <w:tc>
          <w:tcPr>
            <w:tcW w:w="1464" w:type="dxa"/>
          </w:tcPr>
          <w:p w14:paraId="69F527B8" w14:textId="77777777" w:rsidR="001B77F8" w:rsidRPr="00EF5447" w:rsidRDefault="001B77F8" w:rsidP="001B77F8">
            <w:pPr>
              <w:pStyle w:val="TAC"/>
            </w:pPr>
          </w:p>
        </w:tc>
        <w:tc>
          <w:tcPr>
            <w:tcW w:w="1669" w:type="dxa"/>
          </w:tcPr>
          <w:p w14:paraId="7D01A398" w14:textId="77777777" w:rsidR="001B77F8" w:rsidRPr="00EF5447" w:rsidRDefault="001B77F8" w:rsidP="001B77F8">
            <w:pPr>
              <w:pStyle w:val="TAC"/>
            </w:pPr>
            <w:r w:rsidRPr="00EF5447">
              <w:t>23</w:t>
            </w:r>
          </w:p>
        </w:tc>
        <w:tc>
          <w:tcPr>
            <w:tcW w:w="1835" w:type="dxa"/>
          </w:tcPr>
          <w:p w14:paraId="42EDF1AF" w14:textId="77777777" w:rsidR="001B77F8" w:rsidRPr="00EF5447" w:rsidRDefault="001B77F8" w:rsidP="001B77F8">
            <w:pPr>
              <w:pStyle w:val="TAC"/>
            </w:pPr>
            <w:r w:rsidRPr="00EF5447">
              <w:t>+2/-3</w:t>
            </w:r>
          </w:p>
        </w:tc>
      </w:tr>
      <w:tr w:rsidR="001B77F8" w:rsidRPr="00EF5447" w14:paraId="6DA54B7D" w14:textId="77777777" w:rsidTr="00DF5F58">
        <w:trPr>
          <w:trHeight w:val="187"/>
          <w:jc w:val="center"/>
        </w:trPr>
        <w:tc>
          <w:tcPr>
            <w:tcW w:w="3402" w:type="dxa"/>
          </w:tcPr>
          <w:p w14:paraId="4B5B9A21" w14:textId="77777777" w:rsidR="001B77F8" w:rsidRPr="00EF5447" w:rsidRDefault="001B77F8" w:rsidP="001B77F8">
            <w:pPr>
              <w:pStyle w:val="TAC"/>
              <w:rPr>
                <w:lang w:eastAsia="fi-FI"/>
              </w:rPr>
            </w:pPr>
            <w:r w:rsidRPr="00EF5447">
              <w:rPr>
                <w:lang w:eastAsia="zh-CN"/>
              </w:rPr>
              <w:t>DC_12A_n78A</w:t>
            </w:r>
          </w:p>
        </w:tc>
        <w:tc>
          <w:tcPr>
            <w:tcW w:w="1560" w:type="dxa"/>
          </w:tcPr>
          <w:p w14:paraId="1434BB22" w14:textId="77777777" w:rsidR="001B77F8" w:rsidRPr="00EF5447" w:rsidRDefault="001B77F8" w:rsidP="001B77F8">
            <w:pPr>
              <w:pStyle w:val="TAC"/>
            </w:pPr>
          </w:p>
        </w:tc>
        <w:tc>
          <w:tcPr>
            <w:tcW w:w="1464" w:type="dxa"/>
          </w:tcPr>
          <w:p w14:paraId="45FBC458" w14:textId="77777777" w:rsidR="001B77F8" w:rsidRPr="00EF5447" w:rsidRDefault="001B77F8" w:rsidP="001B77F8">
            <w:pPr>
              <w:pStyle w:val="TAC"/>
            </w:pPr>
          </w:p>
        </w:tc>
        <w:tc>
          <w:tcPr>
            <w:tcW w:w="1669" w:type="dxa"/>
          </w:tcPr>
          <w:p w14:paraId="66A83843" w14:textId="77777777" w:rsidR="001B77F8" w:rsidRPr="00EF5447" w:rsidRDefault="001B77F8" w:rsidP="001B77F8">
            <w:pPr>
              <w:pStyle w:val="TAC"/>
              <w:rPr>
                <w:lang w:eastAsia="zh-TW"/>
              </w:rPr>
            </w:pPr>
            <w:r w:rsidRPr="00EF5447">
              <w:rPr>
                <w:lang w:eastAsia="zh-TW"/>
              </w:rPr>
              <w:t>23</w:t>
            </w:r>
          </w:p>
        </w:tc>
        <w:tc>
          <w:tcPr>
            <w:tcW w:w="1835" w:type="dxa"/>
          </w:tcPr>
          <w:p w14:paraId="5E834971" w14:textId="77777777" w:rsidR="001B77F8" w:rsidRPr="00EF5447" w:rsidRDefault="001B77F8" w:rsidP="001B77F8">
            <w:pPr>
              <w:pStyle w:val="TAC"/>
            </w:pPr>
            <w:r w:rsidRPr="00EF5447">
              <w:t>+2/-3</w:t>
            </w:r>
          </w:p>
        </w:tc>
      </w:tr>
      <w:tr w:rsidR="001B77F8" w:rsidRPr="00EF5447" w14:paraId="05AADD83" w14:textId="77777777" w:rsidTr="00DF5F58">
        <w:trPr>
          <w:trHeight w:val="187"/>
          <w:jc w:val="center"/>
        </w:trPr>
        <w:tc>
          <w:tcPr>
            <w:tcW w:w="3402" w:type="dxa"/>
          </w:tcPr>
          <w:p w14:paraId="794DF9A3" w14:textId="77777777" w:rsidR="001B77F8" w:rsidRPr="00EF5447" w:rsidRDefault="001B77F8" w:rsidP="001B77F8">
            <w:pPr>
              <w:pStyle w:val="TAC"/>
              <w:rPr>
                <w:lang w:eastAsia="zh-CN"/>
              </w:rPr>
            </w:pPr>
            <w:r w:rsidRPr="00EF5447">
              <w:rPr>
                <w:lang w:eastAsia="fi-FI"/>
              </w:rPr>
              <w:t>DC_13A_n2A</w:t>
            </w:r>
          </w:p>
        </w:tc>
        <w:tc>
          <w:tcPr>
            <w:tcW w:w="1560" w:type="dxa"/>
          </w:tcPr>
          <w:p w14:paraId="3F6ECC8A" w14:textId="77777777" w:rsidR="001B77F8" w:rsidRPr="00EF5447" w:rsidRDefault="001B77F8" w:rsidP="001B77F8">
            <w:pPr>
              <w:pStyle w:val="TAC"/>
            </w:pPr>
          </w:p>
        </w:tc>
        <w:tc>
          <w:tcPr>
            <w:tcW w:w="1464" w:type="dxa"/>
          </w:tcPr>
          <w:p w14:paraId="18A99A62" w14:textId="77777777" w:rsidR="001B77F8" w:rsidRPr="00EF5447" w:rsidRDefault="001B77F8" w:rsidP="001B77F8">
            <w:pPr>
              <w:pStyle w:val="TAC"/>
            </w:pPr>
          </w:p>
        </w:tc>
        <w:tc>
          <w:tcPr>
            <w:tcW w:w="1669" w:type="dxa"/>
          </w:tcPr>
          <w:p w14:paraId="3D9469AF" w14:textId="77777777" w:rsidR="001B77F8" w:rsidRPr="00EF5447" w:rsidRDefault="001B77F8" w:rsidP="001B77F8">
            <w:pPr>
              <w:pStyle w:val="TAC"/>
            </w:pPr>
            <w:r w:rsidRPr="00EF5447">
              <w:t>23</w:t>
            </w:r>
          </w:p>
        </w:tc>
        <w:tc>
          <w:tcPr>
            <w:tcW w:w="1835" w:type="dxa"/>
          </w:tcPr>
          <w:p w14:paraId="01A72E61" w14:textId="77777777" w:rsidR="001B77F8" w:rsidRPr="00EF5447" w:rsidRDefault="001B77F8" w:rsidP="001B77F8">
            <w:pPr>
              <w:pStyle w:val="TAC"/>
            </w:pPr>
            <w:r w:rsidRPr="00EF5447">
              <w:t>+2/-3</w:t>
            </w:r>
          </w:p>
        </w:tc>
      </w:tr>
      <w:tr w:rsidR="001B77F8" w:rsidRPr="00EF5447" w14:paraId="48AC5571" w14:textId="77777777" w:rsidTr="00DF5F58">
        <w:trPr>
          <w:trHeight w:val="187"/>
          <w:jc w:val="center"/>
        </w:trPr>
        <w:tc>
          <w:tcPr>
            <w:tcW w:w="3402" w:type="dxa"/>
          </w:tcPr>
          <w:p w14:paraId="0700ACC2" w14:textId="77777777" w:rsidR="001B77F8" w:rsidRPr="00EF5447" w:rsidRDefault="001B77F8" w:rsidP="001B77F8">
            <w:pPr>
              <w:pStyle w:val="TAC"/>
              <w:rPr>
                <w:lang w:eastAsia="fi-FI"/>
              </w:rPr>
            </w:pPr>
            <w:r w:rsidRPr="00EF5447">
              <w:rPr>
                <w:szCs w:val="18"/>
                <w:lang w:eastAsia="fi-FI"/>
              </w:rPr>
              <w:t>DC_</w:t>
            </w:r>
            <w:r w:rsidRPr="00EF5447">
              <w:rPr>
                <w:szCs w:val="18"/>
                <w:lang w:eastAsia="zh-CN"/>
              </w:rPr>
              <w:t>13A_n5A</w:t>
            </w:r>
          </w:p>
        </w:tc>
        <w:tc>
          <w:tcPr>
            <w:tcW w:w="1560" w:type="dxa"/>
          </w:tcPr>
          <w:p w14:paraId="3FF035FF" w14:textId="77777777" w:rsidR="001B77F8" w:rsidRPr="00EF5447" w:rsidRDefault="001B77F8" w:rsidP="001B77F8">
            <w:pPr>
              <w:pStyle w:val="TAC"/>
            </w:pPr>
          </w:p>
        </w:tc>
        <w:tc>
          <w:tcPr>
            <w:tcW w:w="1464" w:type="dxa"/>
          </w:tcPr>
          <w:p w14:paraId="7D5455F3" w14:textId="77777777" w:rsidR="001B77F8" w:rsidRPr="00EF5447" w:rsidRDefault="001B77F8" w:rsidP="001B77F8">
            <w:pPr>
              <w:pStyle w:val="TAC"/>
            </w:pPr>
          </w:p>
        </w:tc>
        <w:tc>
          <w:tcPr>
            <w:tcW w:w="1669" w:type="dxa"/>
          </w:tcPr>
          <w:p w14:paraId="27724749" w14:textId="77777777" w:rsidR="001B77F8" w:rsidRPr="00EF5447" w:rsidRDefault="001B77F8" w:rsidP="001B77F8">
            <w:pPr>
              <w:pStyle w:val="TAC"/>
            </w:pPr>
            <w:r w:rsidRPr="00EF5447">
              <w:t>23</w:t>
            </w:r>
          </w:p>
        </w:tc>
        <w:tc>
          <w:tcPr>
            <w:tcW w:w="1835" w:type="dxa"/>
          </w:tcPr>
          <w:p w14:paraId="662586AC" w14:textId="77777777" w:rsidR="001B77F8" w:rsidRPr="00EF5447" w:rsidRDefault="001B77F8" w:rsidP="001B77F8">
            <w:pPr>
              <w:pStyle w:val="TAC"/>
            </w:pPr>
            <w:r w:rsidRPr="00EF5447">
              <w:t>+2/-3</w:t>
            </w:r>
          </w:p>
        </w:tc>
      </w:tr>
      <w:tr w:rsidR="001B77F8" w:rsidRPr="00EF5447" w14:paraId="461C6D19" w14:textId="77777777" w:rsidTr="00DF5F58">
        <w:trPr>
          <w:trHeight w:val="187"/>
          <w:jc w:val="center"/>
        </w:trPr>
        <w:tc>
          <w:tcPr>
            <w:tcW w:w="3402" w:type="dxa"/>
          </w:tcPr>
          <w:p w14:paraId="1656AB8B" w14:textId="77777777" w:rsidR="001B77F8" w:rsidRPr="00EF5447" w:rsidRDefault="001B77F8" w:rsidP="001B77F8">
            <w:pPr>
              <w:pStyle w:val="TAC"/>
              <w:rPr>
                <w:szCs w:val="18"/>
                <w:lang w:eastAsia="fi-FI"/>
              </w:rPr>
            </w:pPr>
            <w:r w:rsidRPr="00EF5447">
              <w:rPr>
                <w:szCs w:val="18"/>
                <w:lang w:eastAsia="fi-FI"/>
              </w:rPr>
              <w:lastRenderedPageBreak/>
              <w:t>DC_13A_n7A</w:t>
            </w:r>
          </w:p>
        </w:tc>
        <w:tc>
          <w:tcPr>
            <w:tcW w:w="1560" w:type="dxa"/>
          </w:tcPr>
          <w:p w14:paraId="15FF9EA8" w14:textId="77777777" w:rsidR="001B77F8" w:rsidRPr="00EF5447" w:rsidRDefault="001B77F8" w:rsidP="001B77F8">
            <w:pPr>
              <w:pStyle w:val="TAC"/>
            </w:pPr>
          </w:p>
        </w:tc>
        <w:tc>
          <w:tcPr>
            <w:tcW w:w="1464" w:type="dxa"/>
          </w:tcPr>
          <w:p w14:paraId="0A765E7D" w14:textId="77777777" w:rsidR="001B77F8" w:rsidRPr="00EF5447" w:rsidRDefault="001B77F8" w:rsidP="001B77F8">
            <w:pPr>
              <w:pStyle w:val="TAC"/>
            </w:pPr>
          </w:p>
        </w:tc>
        <w:tc>
          <w:tcPr>
            <w:tcW w:w="1669" w:type="dxa"/>
          </w:tcPr>
          <w:p w14:paraId="7A139183" w14:textId="77777777" w:rsidR="001B77F8" w:rsidRPr="00EF5447" w:rsidRDefault="001B77F8" w:rsidP="001B77F8">
            <w:pPr>
              <w:pStyle w:val="TAC"/>
            </w:pPr>
            <w:r w:rsidRPr="00EF5447">
              <w:t>23</w:t>
            </w:r>
          </w:p>
        </w:tc>
        <w:tc>
          <w:tcPr>
            <w:tcW w:w="1835" w:type="dxa"/>
          </w:tcPr>
          <w:p w14:paraId="5BC23FF4" w14:textId="77777777" w:rsidR="001B77F8" w:rsidRPr="00EF5447" w:rsidRDefault="001B77F8" w:rsidP="001B77F8">
            <w:pPr>
              <w:pStyle w:val="TAC"/>
            </w:pPr>
            <w:r w:rsidRPr="00EF5447">
              <w:t>+2/-3</w:t>
            </w:r>
          </w:p>
        </w:tc>
      </w:tr>
      <w:tr w:rsidR="001B77F8" w:rsidRPr="00EF5447" w14:paraId="2CA64A71" w14:textId="77777777" w:rsidTr="00DF5F58">
        <w:trPr>
          <w:trHeight w:val="187"/>
          <w:jc w:val="center"/>
        </w:trPr>
        <w:tc>
          <w:tcPr>
            <w:tcW w:w="3402" w:type="dxa"/>
          </w:tcPr>
          <w:p w14:paraId="4B9242C8" w14:textId="77777777" w:rsidR="001B77F8" w:rsidRPr="00EF5447" w:rsidRDefault="001B77F8" w:rsidP="001B77F8">
            <w:pPr>
              <w:pStyle w:val="TAC"/>
              <w:rPr>
                <w:lang w:eastAsia="fi-FI"/>
              </w:rPr>
            </w:pPr>
            <w:r w:rsidRPr="00EF5447">
              <w:rPr>
                <w:szCs w:val="18"/>
                <w:lang w:eastAsia="fi-FI"/>
              </w:rPr>
              <w:t>DC_13A_n48A</w:t>
            </w:r>
          </w:p>
        </w:tc>
        <w:tc>
          <w:tcPr>
            <w:tcW w:w="1560" w:type="dxa"/>
          </w:tcPr>
          <w:p w14:paraId="4518BF4F" w14:textId="77777777" w:rsidR="001B77F8" w:rsidRPr="00EF5447" w:rsidRDefault="001B77F8" w:rsidP="001B77F8">
            <w:pPr>
              <w:pStyle w:val="TAC"/>
            </w:pPr>
          </w:p>
        </w:tc>
        <w:tc>
          <w:tcPr>
            <w:tcW w:w="1464" w:type="dxa"/>
          </w:tcPr>
          <w:p w14:paraId="61700C91" w14:textId="77777777" w:rsidR="001B77F8" w:rsidRPr="00EF5447" w:rsidRDefault="001B77F8" w:rsidP="001B77F8">
            <w:pPr>
              <w:pStyle w:val="TAC"/>
            </w:pPr>
          </w:p>
        </w:tc>
        <w:tc>
          <w:tcPr>
            <w:tcW w:w="1669" w:type="dxa"/>
          </w:tcPr>
          <w:p w14:paraId="229F12D6" w14:textId="77777777" w:rsidR="001B77F8" w:rsidRPr="00EF5447" w:rsidRDefault="001B77F8" w:rsidP="001B77F8">
            <w:pPr>
              <w:pStyle w:val="TAC"/>
              <w:rPr>
                <w:lang w:eastAsia="zh-TW"/>
              </w:rPr>
            </w:pPr>
            <w:r w:rsidRPr="00EF5447">
              <w:rPr>
                <w:lang w:eastAsia="zh-TW"/>
              </w:rPr>
              <w:t>23</w:t>
            </w:r>
          </w:p>
        </w:tc>
        <w:tc>
          <w:tcPr>
            <w:tcW w:w="1835" w:type="dxa"/>
          </w:tcPr>
          <w:p w14:paraId="4BA24E65" w14:textId="77777777" w:rsidR="001B77F8" w:rsidRPr="00EF5447" w:rsidRDefault="001B77F8" w:rsidP="001B77F8">
            <w:pPr>
              <w:pStyle w:val="TAC"/>
            </w:pPr>
            <w:r w:rsidRPr="00EF5447">
              <w:t>+2/-3</w:t>
            </w:r>
          </w:p>
        </w:tc>
      </w:tr>
      <w:tr w:rsidR="001B77F8" w:rsidRPr="00EF5447" w14:paraId="3D778348" w14:textId="77777777" w:rsidTr="00DF5F58">
        <w:trPr>
          <w:trHeight w:val="187"/>
          <w:jc w:val="center"/>
        </w:trPr>
        <w:tc>
          <w:tcPr>
            <w:tcW w:w="3402" w:type="dxa"/>
          </w:tcPr>
          <w:p w14:paraId="02828B0D" w14:textId="77777777" w:rsidR="001B77F8" w:rsidRPr="00EF5447" w:rsidRDefault="001B77F8" w:rsidP="001B77F8">
            <w:pPr>
              <w:pStyle w:val="TAC"/>
              <w:rPr>
                <w:lang w:eastAsia="fi-FI"/>
              </w:rPr>
            </w:pPr>
            <w:r w:rsidRPr="00EF5447">
              <w:rPr>
                <w:lang w:eastAsia="fi-FI"/>
              </w:rPr>
              <w:t>DC_13A_n66A</w:t>
            </w:r>
          </w:p>
        </w:tc>
        <w:tc>
          <w:tcPr>
            <w:tcW w:w="1560" w:type="dxa"/>
          </w:tcPr>
          <w:p w14:paraId="651D1576" w14:textId="77777777" w:rsidR="001B77F8" w:rsidRPr="00EF5447" w:rsidRDefault="001B77F8" w:rsidP="001B77F8">
            <w:pPr>
              <w:pStyle w:val="TAC"/>
            </w:pPr>
          </w:p>
        </w:tc>
        <w:tc>
          <w:tcPr>
            <w:tcW w:w="1464" w:type="dxa"/>
          </w:tcPr>
          <w:p w14:paraId="27CD425D" w14:textId="77777777" w:rsidR="001B77F8" w:rsidRPr="00EF5447" w:rsidRDefault="001B77F8" w:rsidP="001B77F8">
            <w:pPr>
              <w:pStyle w:val="TAC"/>
            </w:pPr>
          </w:p>
        </w:tc>
        <w:tc>
          <w:tcPr>
            <w:tcW w:w="1669" w:type="dxa"/>
          </w:tcPr>
          <w:p w14:paraId="0877A2E2" w14:textId="77777777" w:rsidR="001B77F8" w:rsidRPr="00EF5447" w:rsidRDefault="001B77F8" w:rsidP="001B77F8">
            <w:pPr>
              <w:pStyle w:val="TAC"/>
            </w:pPr>
            <w:r w:rsidRPr="00EF5447">
              <w:t>23</w:t>
            </w:r>
          </w:p>
        </w:tc>
        <w:tc>
          <w:tcPr>
            <w:tcW w:w="1835" w:type="dxa"/>
          </w:tcPr>
          <w:p w14:paraId="70B07B4F" w14:textId="77777777" w:rsidR="001B77F8" w:rsidRPr="00EF5447" w:rsidRDefault="001B77F8" w:rsidP="001B77F8">
            <w:pPr>
              <w:pStyle w:val="TAC"/>
            </w:pPr>
            <w:r w:rsidRPr="00EF5447">
              <w:t>+2/-3</w:t>
            </w:r>
          </w:p>
        </w:tc>
      </w:tr>
      <w:tr w:rsidR="001B77F8" w:rsidRPr="00EF5447" w14:paraId="1A778667" w14:textId="77777777" w:rsidTr="00DF5F58">
        <w:trPr>
          <w:trHeight w:val="187"/>
          <w:jc w:val="center"/>
        </w:trPr>
        <w:tc>
          <w:tcPr>
            <w:tcW w:w="3402" w:type="dxa"/>
          </w:tcPr>
          <w:p w14:paraId="2CF4251E" w14:textId="77777777" w:rsidR="001B77F8" w:rsidRPr="00EF5447" w:rsidRDefault="001B77F8" w:rsidP="001B77F8">
            <w:pPr>
              <w:pStyle w:val="TAC"/>
              <w:rPr>
                <w:lang w:eastAsia="fi-FI"/>
              </w:rPr>
            </w:pPr>
            <w:r w:rsidRPr="00EF5447">
              <w:rPr>
                <w:szCs w:val="18"/>
                <w:lang w:eastAsia="fi-FI"/>
              </w:rPr>
              <w:t>DC_</w:t>
            </w:r>
            <w:r w:rsidRPr="00EF5447">
              <w:rPr>
                <w:szCs w:val="18"/>
                <w:lang w:eastAsia="zh-CN"/>
              </w:rPr>
              <w:t>13</w:t>
            </w:r>
            <w:r w:rsidRPr="00EF5447">
              <w:rPr>
                <w:szCs w:val="18"/>
                <w:lang w:eastAsia="fi-FI"/>
              </w:rPr>
              <w:t>A_n</w:t>
            </w:r>
            <w:r w:rsidRPr="00EF5447">
              <w:rPr>
                <w:szCs w:val="18"/>
                <w:lang w:eastAsia="zh-CN"/>
              </w:rPr>
              <w:t>71</w:t>
            </w:r>
            <w:r w:rsidRPr="00EF5447">
              <w:rPr>
                <w:szCs w:val="18"/>
                <w:lang w:eastAsia="fi-FI"/>
              </w:rPr>
              <w:t>A</w:t>
            </w:r>
          </w:p>
        </w:tc>
        <w:tc>
          <w:tcPr>
            <w:tcW w:w="1560" w:type="dxa"/>
          </w:tcPr>
          <w:p w14:paraId="2D40C013" w14:textId="77777777" w:rsidR="001B77F8" w:rsidRPr="00EF5447" w:rsidRDefault="001B77F8" w:rsidP="001B77F8">
            <w:pPr>
              <w:pStyle w:val="TAC"/>
            </w:pPr>
          </w:p>
        </w:tc>
        <w:tc>
          <w:tcPr>
            <w:tcW w:w="1464" w:type="dxa"/>
          </w:tcPr>
          <w:p w14:paraId="28155A04" w14:textId="77777777" w:rsidR="001B77F8" w:rsidRPr="00EF5447" w:rsidRDefault="001B77F8" w:rsidP="001B77F8">
            <w:pPr>
              <w:pStyle w:val="TAC"/>
            </w:pPr>
          </w:p>
        </w:tc>
        <w:tc>
          <w:tcPr>
            <w:tcW w:w="1669" w:type="dxa"/>
          </w:tcPr>
          <w:p w14:paraId="562B1F5F" w14:textId="77777777" w:rsidR="001B77F8" w:rsidRPr="00EF5447" w:rsidRDefault="001B77F8" w:rsidP="001B77F8">
            <w:pPr>
              <w:pStyle w:val="TAC"/>
              <w:rPr>
                <w:lang w:eastAsia="zh-TW"/>
              </w:rPr>
            </w:pPr>
            <w:r w:rsidRPr="00EF5447">
              <w:rPr>
                <w:lang w:eastAsia="zh-TW"/>
              </w:rPr>
              <w:t>23</w:t>
            </w:r>
          </w:p>
        </w:tc>
        <w:tc>
          <w:tcPr>
            <w:tcW w:w="1835" w:type="dxa"/>
          </w:tcPr>
          <w:p w14:paraId="4F5F6A22" w14:textId="77777777" w:rsidR="001B77F8" w:rsidRPr="00EF5447" w:rsidRDefault="001B77F8" w:rsidP="001B77F8">
            <w:pPr>
              <w:pStyle w:val="TAC"/>
            </w:pPr>
            <w:r w:rsidRPr="00EF5447">
              <w:t>+2/-3</w:t>
            </w:r>
          </w:p>
        </w:tc>
      </w:tr>
      <w:tr w:rsidR="001B77F8" w:rsidRPr="00EF5447" w14:paraId="0E0C9691" w14:textId="77777777" w:rsidTr="00DF5F58">
        <w:trPr>
          <w:trHeight w:val="187"/>
          <w:jc w:val="center"/>
        </w:trPr>
        <w:tc>
          <w:tcPr>
            <w:tcW w:w="3402" w:type="dxa"/>
          </w:tcPr>
          <w:p w14:paraId="766BCE0B" w14:textId="77777777" w:rsidR="001B77F8" w:rsidRPr="00EF5447" w:rsidRDefault="001B77F8" w:rsidP="001B77F8">
            <w:pPr>
              <w:pStyle w:val="TAC"/>
              <w:rPr>
                <w:szCs w:val="18"/>
                <w:lang w:eastAsia="fi-FI"/>
              </w:rPr>
            </w:pPr>
            <w:r w:rsidRPr="00EF5447">
              <w:rPr>
                <w:lang w:eastAsia="fi-FI"/>
              </w:rPr>
              <w:t>DC_13A_n77A</w:t>
            </w:r>
          </w:p>
        </w:tc>
        <w:tc>
          <w:tcPr>
            <w:tcW w:w="1560" w:type="dxa"/>
          </w:tcPr>
          <w:p w14:paraId="20CC77C8" w14:textId="2B14658A" w:rsidR="001B77F8" w:rsidRPr="00EF5447" w:rsidRDefault="001B77F8" w:rsidP="001B77F8">
            <w:pPr>
              <w:pStyle w:val="TAC"/>
            </w:pPr>
            <w:ins w:id="16" w:author="Basel" w:date="2021-02-18T10:20:00Z">
              <w:r w:rsidRPr="00EF5447">
                <w:rPr>
                  <w:rFonts w:eastAsia="等线"/>
                  <w:lang w:eastAsia="zh-CN"/>
                </w:rPr>
                <w:t>26</w:t>
              </w:r>
              <w:r w:rsidRPr="00EF5447">
                <w:rPr>
                  <w:rFonts w:eastAsia="等线"/>
                  <w:vertAlign w:val="superscript"/>
                  <w:lang w:eastAsia="zh-CN"/>
                </w:rPr>
                <w:t>6</w:t>
              </w:r>
            </w:ins>
          </w:p>
        </w:tc>
        <w:tc>
          <w:tcPr>
            <w:tcW w:w="1464" w:type="dxa"/>
          </w:tcPr>
          <w:p w14:paraId="5F1BE9D4" w14:textId="48883AB2" w:rsidR="001B77F8" w:rsidRPr="00EF5447" w:rsidRDefault="001B77F8" w:rsidP="001B77F8">
            <w:pPr>
              <w:pStyle w:val="TAC"/>
            </w:pPr>
            <w:ins w:id="17" w:author="Basel" w:date="2021-02-18T10:20:00Z">
              <w:r w:rsidRPr="00EF5447">
                <w:rPr>
                  <w:rFonts w:eastAsia="MS Mincho"/>
                </w:rPr>
                <w:t>+2/-3</w:t>
              </w:r>
              <w:r w:rsidRPr="00EF5447">
                <w:rPr>
                  <w:rFonts w:eastAsia="MS Mincho"/>
                  <w:vertAlign w:val="superscript"/>
                </w:rPr>
                <w:t>1</w:t>
              </w:r>
            </w:ins>
          </w:p>
        </w:tc>
        <w:tc>
          <w:tcPr>
            <w:tcW w:w="1669" w:type="dxa"/>
          </w:tcPr>
          <w:p w14:paraId="4CE6505E" w14:textId="77777777" w:rsidR="001B77F8" w:rsidRPr="00EF5447" w:rsidRDefault="001B77F8" w:rsidP="001B77F8">
            <w:pPr>
              <w:pStyle w:val="TAC"/>
              <w:rPr>
                <w:lang w:eastAsia="zh-TW"/>
              </w:rPr>
            </w:pPr>
            <w:r w:rsidRPr="00EF5447">
              <w:rPr>
                <w:lang w:eastAsia="zh-TW"/>
              </w:rPr>
              <w:t>23</w:t>
            </w:r>
          </w:p>
        </w:tc>
        <w:tc>
          <w:tcPr>
            <w:tcW w:w="1835" w:type="dxa"/>
          </w:tcPr>
          <w:p w14:paraId="3AA604A2" w14:textId="77777777" w:rsidR="001B77F8" w:rsidRPr="00EF5447" w:rsidRDefault="001B77F8" w:rsidP="001B77F8">
            <w:pPr>
              <w:pStyle w:val="TAC"/>
            </w:pPr>
            <w:r w:rsidRPr="00EF5447">
              <w:rPr>
                <w:rFonts w:eastAsia="MS Mincho"/>
              </w:rPr>
              <w:t>+2/-3</w:t>
            </w:r>
          </w:p>
        </w:tc>
      </w:tr>
      <w:tr w:rsidR="001B77F8" w:rsidRPr="00EF5447" w14:paraId="14D92165" w14:textId="77777777" w:rsidTr="00DF5F58">
        <w:trPr>
          <w:trHeight w:val="187"/>
          <w:jc w:val="center"/>
        </w:trPr>
        <w:tc>
          <w:tcPr>
            <w:tcW w:w="3402" w:type="dxa"/>
          </w:tcPr>
          <w:p w14:paraId="13F8F8BE" w14:textId="77777777" w:rsidR="001B77F8" w:rsidRPr="00EF5447" w:rsidRDefault="001B77F8" w:rsidP="001B77F8">
            <w:pPr>
              <w:pStyle w:val="TAC"/>
              <w:rPr>
                <w:szCs w:val="18"/>
                <w:lang w:eastAsia="fi-FI"/>
              </w:rPr>
            </w:pPr>
            <w:r w:rsidRPr="00EF5447">
              <w:rPr>
                <w:szCs w:val="18"/>
                <w:lang w:eastAsia="fi-FI"/>
              </w:rPr>
              <w:t>DC_13A_n78A</w:t>
            </w:r>
          </w:p>
        </w:tc>
        <w:tc>
          <w:tcPr>
            <w:tcW w:w="1560" w:type="dxa"/>
          </w:tcPr>
          <w:p w14:paraId="516B501D" w14:textId="77777777" w:rsidR="001B77F8" w:rsidRPr="00EF5447" w:rsidRDefault="001B77F8" w:rsidP="001B77F8">
            <w:pPr>
              <w:pStyle w:val="TAC"/>
            </w:pPr>
          </w:p>
        </w:tc>
        <w:tc>
          <w:tcPr>
            <w:tcW w:w="1464" w:type="dxa"/>
          </w:tcPr>
          <w:p w14:paraId="1CED4021" w14:textId="77777777" w:rsidR="001B77F8" w:rsidRPr="00EF5447" w:rsidRDefault="001B77F8" w:rsidP="001B77F8">
            <w:pPr>
              <w:pStyle w:val="TAC"/>
            </w:pPr>
          </w:p>
        </w:tc>
        <w:tc>
          <w:tcPr>
            <w:tcW w:w="1669" w:type="dxa"/>
          </w:tcPr>
          <w:p w14:paraId="54C1F26D" w14:textId="77777777" w:rsidR="001B77F8" w:rsidRPr="00EF5447" w:rsidRDefault="001B77F8" w:rsidP="001B77F8">
            <w:pPr>
              <w:pStyle w:val="TAC"/>
            </w:pPr>
            <w:r w:rsidRPr="00EF5447">
              <w:t>23</w:t>
            </w:r>
          </w:p>
        </w:tc>
        <w:tc>
          <w:tcPr>
            <w:tcW w:w="1835" w:type="dxa"/>
          </w:tcPr>
          <w:p w14:paraId="2F7E2188" w14:textId="77777777" w:rsidR="001B77F8" w:rsidRPr="00EF5447" w:rsidRDefault="001B77F8" w:rsidP="001B77F8">
            <w:pPr>
              <w:pStyle w:val="TAC"/>
            </w:pPr>
            <w:r w:rsidRPr="00EF5447">
              <w:t>+2/-3</w:t>
            </w:r>
          </w:p>
        </w:tc>
      </w:tr>
      <w:tr w:rsidR="001B77F8" w:rsidRPr="00EF5447" w14:paraId="7BBEC749" w14:textId="77777777" w:rsidTr="00DF5F58">
        <w:trPr>
          <w:trHeight w:val="187"/>
          <w:jc w:val="center"/>
        </w:trPr>
        <w:tc>
          <w:tcPr>
            <w:tcW w:w="3402" w:type="dxa"/>
          </w:tcPr>
          <w:p w14:paraId="68E2E200" w14:textId="77777777" w:rsidR="001B77F8" w:rsidRPr="00EF5447" w:rsidRDefault="001B77F8" w:rsidP="001B77F8">
            <w:pPr>
              <w:pStyle w:val="TAC"/>
              <w:rPr>
                <w:szCs w:val="18"/>
                <w:lang w:eastAsia="zh-TW"/>
              </w:rPr>
            </w:pPr>
            <w:r w:rsidRPr="00EF5447">
              <w:rPr>
                <w:szCs w:val="18"/>
                <w:lang w:eastAsia="zh-TW"/>
              </w:rPr>
              <w:t>DC_14A_n2A</w:t>
            </w:r>
          </w:p>
        </w:tc>
        <w:tc>
          <w:tcPr>
            <w:tcW w:w="1560" w:type="dxa"/>
          </w:tcPr>
          <w:p w14:paraId="630510AF" w14:textId="77777777" w:rsidR="001B77F8" w:rsidRPr="00EF5447" w:rsidRDefault="001B77F8" w:rsidP="001B77F8">
            <w:pPr>
              <w:pStyle w:val="TAC"/>
            </w:pPr>
          </w:p>
        </w:tc>
        <w:tc>
          <w:tcPr>
            <w:tcW w:w="1464" w:type="dxa"/>
          </w:tcPr>
          <w:p w14:paraId="545DFEFC" w14:textId="77777777" w:rsidR="001B77F8" w:rsidRPr="00EF5447" w:rsidRDefault="001B77F8" w:rsidP="001B77F8">
            <w:pPr>
              <w:pStyle w:val="TAC"/>
            </w:pPr>
          </w:p>
        </w:tc>
        <w:tc>
          <w:tcPr>
            <w:tcW w:w="1669" w:type="dxa"/>
          </w:tcPr>
          <w:p w14:paraId="350BFB97" w14:textId="77777777" w:rsidR="001B77F8" w:rsidRPr="00EF5447" w:rsidRDefault="001B77F8" w:rsidP="001B77F8">
            <w:pPr>
              <w:pStyle w:val="TAC"/>
            </w:pPr>
            <w:r w:rsidRPr="00EF5447">
              <w:t>23</w:t>
            </w:r>
          </w:p>
        </w:tc>
        <w:tc>
          <w:tcPr>
            <w:tcW w:w="1835" w:type="dxa"/>
          </w:tcPr>
          <w:p w14:paraId="27BF94DE" w14:textId="77777777" w:rsidR="001B77F8" w:rsidRPr="00EF5447" w:rsidRDefault="001B77F8" w:rsidP="001B77F8">
            <w:pPr>
              <w:pStyle w:val="TAC"/>
            </w:pPr>
            <w:r w:rsidRPr="00EF5447">
              <w:t>+2/-3</w:t>
            </w:r>
          </w:p>
        </w:tc>
      </w:tr>
      <w:tr w:rsidR="001B77F8" w:rsidRPr="00EF5447" w14:paraId="7D2EE988" w14:textId="77777777" w:rsidTr="00DF5F58">
        <w:trPr>
          <w:trHeight w:val="187"/>
          <w:jc w:val="center"/>
        </w:trPr>
        <w:tc>
          <w:tcPr>
            <w:tcW w:w="3402" w:type="dxa"/>
          </w:tcPr>
          <w:p w14:paraId="60F03607" w14:textId="77777777" w:rsidR="001B77F8" w:rsidRPr="00EF5447" w:rsidRDefault="001B77F8" w:rsidP="001B77F8">
            <w:pPr>
              <w:pStyle w:val="TAC"/>
              <w:rPr>
                <w:szCs w:val="18"/>
                <w:lang w:eastAsia="zh-TW"/>
              </w:rPr>
            </w:pPr>
            <w:r w:rsidRPr="00EF5447">
              <w:rPr>
                <w:szCs w:val="18"/>
                <w:lang w:eastAsia="zh-TW"/>
              </w:rPr>
              <w:t>DC_14A_n66A</w:t>
            </w:r>
          </w:p>
        </w:tc>
        <w:tc>
          <w:tcPr>
            <w:tcW w:w="1560" w:type="dxa"/>
          </w:tcPr>
          <w:p w14:paraId="7A5583C8" w14:textId="77777777" w:rsidR="001B77F8" w:rsidRPr="00EF5447" w:rsidRDefault="001B77F8" w:rsidP="001B77F8">
            <w:pPr>
              <w:pStyle w:val="TAC"/>
            </w:pPr>
          </w:p>
        </w:tc>
        <w:tc>
          <w:tcPr>
            <w:tcW w:w="1464" w:type="dxa"/>
          </w:tcPr>
          <w:p w14:paraId="3DAD764F" w14:textId="77777777" w:rsidR="001B77F8" w:rsidRPr="00EF5447" w:rsidRDefault="001B77F8" w:rsidP="001B77F8">
            <w:pPr>
              <w:pStyle w:val="TAC"/>
            </w:pPr>
          </w:p>
        </w:tc>
        <w:tc>
          <w:tcPr>
            <w:tcW w:w="1669" w:type="dxa"/>
          </w:tcPr>
          <w:p w14:paraId="42A088D8" w14:textId="77777777" w:rsidR="001B77F8" w:rsidRPr="00EF5447" w:rsidRDefault="001B77F8" w:rsidP="001B77F8">
            <w:pPr>
              <w:pStyle w:val="TAC"/>
            </w:pPr>
            <w:r w:rsidRPr="00EF5447">
              <w:t>23</w:t>
            </w:r>
          </w:p>
        </w:tc>
        <w:tc>
          <w:tcPr>
            <w:tcW w:w="1835" w:type="dxa"/>
          </w:tcPr>
          <w:p w14:paraId="23AE9FA3" w14:textId="77777777" w:rsidR="001B77F8" w:rsidRPr="00EF5447" w:rsidRDefault="001B77F8" w:rsidP="001B77F8">
            <w:pPr>
              <w:pStyle w:val="TAC"/>
            </w:pPr>
            <w:r w:rsidRPr="00EF5447">
              <w:t>+2/-3</w:t>
            </w:r>
          </w:p>
        </w:tc>
      </w:tr>
      <w:tr w:rsidR="001B77F8" w:rsidRPr="00EF5447" w14:paraId="55AEA094" w14:textId="77777777" w:rsidTr="00DF5F58">
        <w:trPr>
          <w:trHeight w:val="187"/>
          <w:jc w:val="center"/>
        </w:trPr>
        <w:tc>
          <w:tcPr>
            <w:tcW w:w="3402" w:type="dxa"/>
          </w:tcPr>
          <w:p w14:paraId="0BC204E4" w14:textId="77777777" w:rsidR="001B77F8" w:rsidRPr="00EF5447" w:rsidRDefault="001B77F8" w:rsidP="001B77F8">
            <w:pPr>
              <w:pStyle w:val="TAC"/>
              <w:rPr>
                <w:lang w:eastAsia="fi-FI"/>
              </w:rPr>
            </w:pPr>
            <w:r w:rsidRPr="00EF5447">
              <w:rPr>
                <w:szCs w:val="18"/>
                <w:lang w:eastAsia="fi-FI"/>
              </w:rPr>
              <w:t>DC_18A_n3A</w:t>
            </w:r>
          </w:p>
        </w:tc>
        <w:tc>
          <w:tcPr>
            <w:tcW w:w="1560" w:type="dxa"/>
          </w:tcPr>
          <w:p w14:paraId="2D424352" w14:textId="77777777" w:rsidR="001B77F8" w:rsidRPr="00EF5447" w:rsidRDefault="001B77F8" w:rsidP="001B77F8">
            <w:pPr>
              <w:pStyle w:val="TAC"/>
            </w:pPr>
          </w:p>
        </w:tc>
        <w:tc>
          <w:tcPr>
            <w:tcW w:w="1464" w:type="dxa"/>
          </w:tcPr>
          <w:p w14:paraId="621D65DF" w14:textId="77777777" w:rsidR="001B77F8" w:rsidRPr="00EF5447" w:rsidRDefault="001B77F8" w:rsidP="001B77F8">
            <w:pPr>
              <w:pStyle w:val="TAC"/>
            </w:pPr>
          </w:p>
        </w:tc>
        <w:tc>
          <w:tcPr>
            <w:tcW w:w="1669" w:type="dxa"/>
          </w:tcPr>
          <w:p w14:paraId="1CDA07FC" w14:textId="77777777" w:rsidR="001B77F8" w:rsidRPr="00EF5447" w:rsidRDefault="001B77F8" w:rsidP="001B77F8">
            <w:pPr>
              <w:pStyle w:val="TAC"/>
              <w:rPr>
                <w:lang w:eastAsia="zh-TW"/>
              </w:rPr>
            </w:pPr>
            <w:r w:rsidRPr="00EF5447">
              <w:rPr>
                <w:lang w:eastAsia="zh-TW"/>
              </w:rPr>
              <w:t>23</w:t>
            </w:r>
          </w:p>
        </w:tc>
        <w:tc>
          <w:tcPr>
            <w:tcW w:w="1835" w:type="dxa"/>
          </w:tcPr>
          <w:p w14:paraId="73711E91" w14:textId="77777777" w:rsidR="001B77F8" w:rsidRPr="00EF5447" w:rsidRDefault="001B77F8" w:rsidP="001B77F8">
            <w:pPr>
              <w:pStyle w:val="TAC"/>
            </w:pPr>
            <w:r w:rsidRPr="00EF5447">
              <w:t>+2/-3</w:t>
            </w:r>
          </w:p>
        </w:tc>
      </w:tr>
      <w:tr w:rsidR="001B77F8" w:rsidRPr="00EF5447" w14:paraId="298FD082" w14:textId="77777777" w:rsidTr="00DF5F58">
        <w:trPr>
          <w:trHeight w:val="187"/>
          <w:jc w:val="center"/>
        </w:trPr>
        <w:tc>
          <w:tcPr>
            <w:tcW w:w="3402" w:type="dxa"/>
          </w:tcPr>
          <w:p w14:paraId="27532A01" w14:textId="77777777" w:rsidR="001B77F8" w:rsidRPr="00EF5447" w:rsidRDefault="001B77F8" w:rsidP="001B77F8">
            <w:pPr>
              <w:pStyle w:val="TAC"/>
              <w:rPr>
                <w:lang w:eastAsia="fi-FI"/>
              </w:rPr>
            </w:pPr>
            <w:r w:rsidRPr="00EF5447">
              <w:rPr>
                <w:lang w:eastAsia="fi-FI"/>
              </w:rPr>
              <w:t>DC_18A_n28A</w:t>
            </w:r>
          </w:p>
        </w:tc>
        <w:tc>
          <w:tcPr>
            <w:tcW w:w="1560" w:type="dxa"/>
          </w:tcPr>
          <w:p w14:paraId="3C7F32D8" w14:textId="77777777" w:rsidR="001B77F8" w:rsidRPr="00EF5447" w:rsidRDefault="001B77F8" w:rsidP="001B77F8">
            <w:pPr>
              <w:pStyle w:val="TAC"/>
            </w:pPr>
          </w:p>
        </w:tc>
        <w:tc>
          <w:tcPr>
            <w:tcW w:w="1464" w:type="dxa"/>
          </w:tcPr>
          <w:p w14:paraId="76CE5112" w14:textId="77777777" w:rsidR="001B77F8" w:rsidRPr="00EF5447" w:rsidRDefault="001B77F8" w:rsidP="001B77F8">
            <w:pPr>
              <w:pStyle w:val="TAC"/>
            </w:pPr>
          </w:p>
        </w:tc>
        <w:tc>
          <w:tcPr>
            <w:tcW w:w="1669" w:type="dxa"/>
          </w:tcPr>
          <w:p w14:paraId="6409201D" w14:textId="77777777" w:rsidR="001B77F8" w:rsidRPr="00EF5447" w:rsidRDefault="001B77F8" w:rsidP="001B77F8">
            <w:pPr>
              <w:pStyle w:val="TAC"/>
              <w:rPr>
                <w:lang w:eastAsia="zh-TW"/>
              </w:rPr>
            </w:pPr>
            <w:r w:rsidRPr="00EF5447">
              <w:rPr>
                <w:lang w:eastAsia="zh-TW"/>
              </w:rPr>
              <w:t>23</w:t>
            </w:r>
          </w:p>
        </w:tc>
        <w:tc>
          <w:tcPr>
            <w:tcW w:w="1835" w:type="dxa"/>
          </w:tcPr>
          <w:p w14:paraId="4D21ED0C" w14:textId="77777777" w:rsidR="001B77F8" w:rsidRPr="00EF5447" w:rsidRDefault="001B77F8" w:rsidP="001B77F8">
            <w:pPr>
              <w:pStyle w:val="TAC"/>
            </w:pPr>
            <w:r w:rsidRPr="00EF5447">
              <w:t>+2/-3</w:t>
            </w:r>
          </w:p>
        </w:tc>
      </w:tr>
      <w:tr w:rsidR="001B77F8" w:rsidRPr="00EF5447" w14:paraId="0F6E87E9" w14:textId="77777777" w:rsidTr="00DF5F58">
        <w:trPr>
          <w:trHeight w:val="187"/>
          <w:jc w:val="center"/>
        </w:trPr>
        <w:tc>
          <w:tcPr>
            <w:tcW w:w="3402" w:type="dxa"/>
          </w:tcPr>
          <w:p w14:paraId="0D3EDB54" w14:textId="77777777" w:rsidR="001B77F8" w:rsidRPr="00EF5447" w:rsidRDefault="001B77F8" w:rsidP="001B77F8">
            <w:pPr>
              <w:pStyle w:val="TAC"/>
              <w:rPr>
                <w:lang w:eastAsia="fi-FI"/>
              </w:rPr>
            </w:pPr>
            <w:r w:rsidRPr="00EF5447">
              <w:rPr>
                <w:lang w:eastAsia="fi-FI"/>
              </w:rPr>
              <w:t>DC_18A_n41A</w:t>
            </w:r>
          </w:p>
        </w:tc>
        <w:tc>
          <w:tcPr>
            <w:tcW w:w="1560" w:type="dxa"/>
          </w:tcPr>
          <w:p w14:paraId="3F70DFA9" w14:textId="77777777" w:rsidR="001B77F8" w:rsidRPr="00EF5447" w:rsidRDefault="001B77F8" w:rsidP="001B77F8">
            <w:pPr>
              <w:pStyle w:val="TAC"/>
            </w:pPr>
          </w:p>
        </w:tc>
        <w:tc>
          <w:tcPr>
            <w:tcW w:w="1464" w:type="dxa"/>
          </w:tcPr>
          <w:p w14:paraId="68412E6F" w14:textId="77777777" w:rsidR="001B77F8" w:rsidRPr="00EF5447" w:rsidRDefault="001B77F8" w:rsidP="001B77F8">
            <w:pPr>
              <w:pStyle w:val="TAC"/>
            </w:pPr>
          </w:p>
        </w:tc>
        <w:tc>
          <w:tcPr>
            <w:tcW w:w="1669" w:type="dxa"/>
          </w:tcPr>
          <w:p w14:paraId="279F4293" w14:textId="77777777" w:rsidR="001B77F8" w:rsidRPr="00EF5447" w:rsidRDefault="001B77F8" w:rsidP="001B77F8">
            <w:pPr>
              <w:pStyle w:val="TAC"/>
              <w:rPr>
                <w:lang w:eastAsia="zh-TW"/>
              </w:rPr>
            </w:pPr>
            <w:r w:rsidRPr="00EF5447">
              <w:rPr>
                <w:lang w:eastAsia="zh-TW"/>
              </w:rPr>
              <w:t>23</w:t>
            </w:r>
          </w:p>
        </w:tc>
        <w:tc>
          <w:tcPr>
            <w:tcW w:w="1835" w:type="dxa"/>
          </w:tcPr>
          <w:p w14:paraId="23C9CA9C" w14:textId="77777777" w:rsidR="001B77F8" w:rsidRPr="00EF5447" w:rsidRDefault="001B77F8" w:rsidP="001B77F8">
            <w:pPr>
              <w:pStyle w:val="TAC"/>
            </w:pPr>
            <w:r w:rsidRPr="00EF5447">
              <w:t>+2/-3</w:t>
            </w:r>
          </w:p>
        </w:tc>
      </w:tr>
      <w:tr w:rsidR="001B77F8" w:rsidRPr="00EF5447" w14:paraId="77D5C073" w14:textId="77777777" w:rsidTr="00DF5F58">
        <w:trPr>
          <w:trHeight w:val="187"/>
          <w:jc w:val="center"/>
        </w:trPr>
        <w:tc>
          <w:tcPr>
            <w:tcW w:w="3402" w:type="dxa"/>
          </w:tcPr>
          <w:p w14:paraId="1E60A2D4" w14:textId="77777777" w:rsidR="001B77F8" w:rsidRPr="00EF5447" w:rsidRDefault="001B77F8" w:rsidP="001B77F8">
            <w:pPr>
              <w:pStyle w:val="TAC"/>
              <w:rPr>
                <w:lang w:eastAsia="fi-FI"/>
              </w:rPr>
            </w:pPr>
            <w:r w:rsidRPr="00EF5447">
              <w:rPr>
                <w:lang w:eastAsia="fi-FI"/>
              </w:rPr>
              <w:t>DC_18A_n77A</w:t>
            </w:r>
          </w:p>
        </w:tc>
        <w:tc>
          <w:tcPr>
            <w:tcW w:w="1560" w:type="dxa"/>
          </w:tcPr>
          <w:p w14:paraId="7C5366CB" w14:textId="77777777" w:rsidR="001B77F8" w:rsidRPr="00EF5447" w:rsidRDefault="001B77F8" w:rsidP="001B77F8">
            <w:pPr>
              <w:pStyle w:val="TAC"/>
            </w:pPr>
          </w:p>
        </w:tc>
        <w:tc>
          <w:tcPr>
            <w:tcW w:w="1464" w:type="dxa"/>
          </w:tcPr>
          <w:p w14:paraId="269B7A66" w14:textId="77777777" w:rsidR="001B77F8" w:rsidRPr="00EF5447" w:rsidRDefault="001B77F8" w:rsidP="001B77F8">
            <w:pPr>
              <w:pStyle w:val="TAC"/>
            </w:pPr>
          </w:p>
        </w:tc>
        <w:tc>
          <w:tcPr>
            <w:tcW w:w="1669" w:type="dxa"/>
          </w:tcPr>
          <w:p w14:paraId="35B37040" w14:textId="77777777" w:rsidR="001B77F8" w:rsidRPr="00EF5447" w:rsidRDefault="001B77F8" w:rsidP="001B77F8">
            <w:pPr>
              <w:pStyle w:val="TAC"/>
            </w:pPr>
            <w:r w:rsidRPr="00EF5447">
              <w:t>23</w:t>
            </w:r>
          </w:p>
        </w:tc>
        <w:tc>
          <w:tcPr>
            <w:tcW w:w="1835" w:type="dxa"/>
          </w:tcPr>
          <w:p w14:paraId="3FE60EE2" w14:textId="77777777" w:rsidR="001B77F8" w:rsidRPr="00EF5447" w:rsidRDefault="001B77F8" w:rsidP="001B77F8">
            <w:pPr>
              <w:pStyle w:val="TAC"/>
            </w:pPr>
            <w:r w:rsidRPr="00EF5447">
              <w:t>+2/-3</w:t>
            </w:r>
          </w:p>
        </w:tc>
      </w:tr>
      <w:tr w:rsidR="001B77F8" w:rsidRPr="00EF5447" w14:paraId="23EA67AA" w14:textId="77777777" w:rsidTr="00DF5F58">
        <w:trPr>
          <w:trHeight w:val="187"/>
          <w:jc w:val="center"/>
        </w:trPr>
        <w:tc>
          <w:tcPr>
            <w:tcW w:w="3402" w:type="dxa"/>
          </w:tcPr>
          <w:p w14:paraId="5E44FF80" w14:textId="77777777" w:rsidR="001B77F8" w:rsidRPr="00EF5447" w:rsidRDefault="001B77F8" w:rsidP="001B77F8">
            <w:pPr>
              <w:pStyle w:val="TAC"/>
              <w:rPr>
                <w:lang w:eastAsia="fi-FI"/>
              </w:rPr>
            </w:pPr>
            <w:r w:rsidRPr="00EF5447">
              <w:rPr>
                <w:lang w:eastAsia="fi-FI"/>
              </w:rPr>
              <w:t>DC_18A_n78A</w:t>
            </w:r>
          </w:p>
        </w:tc>
        <w:tc>
          <w:tcPr>
            <w:tcW w:w="1560" w:type="dxa"/>
          </w:tcPr>
          <w:p w14:paraId="180AB7EE" w14:textId="77777777" w:rsidR="001B77F8" w:rsidRPr="00EF5447" w:rsidRDefault="001B77F8" w:rsidP="001B77F8">
            <w:pPr>
              <w:pStyle w:val="TAC"/>
            </w:pPr>
          </w:p>
        </w:tc>
        <w:tc>
          <w:tcPr>
            <w:tcW w:w="1464" w:type="dxa"/>
          </w:tcPr>
          <w:p w14:paraId="6E3EE48C" w14:textId="77777777" w:rsidR="001B77F8" w:rsidRPr="00EF5447" w:rsidRDefault="001B77F8" w:rsidP="001B77F8">
            <w:pPr>
              <w:pStyle w:val="TAC"/>
            </w:pPr>
          </w:p>
        </w:tc>
        <w:tc>
          <w:tcPr>
            <w:tcW w:w="1669" w:type="dxa"/>
          </w:tcPr>
          <w:p w14:paraId="7DD2CCCF" w14:textId="77777777" w:rsidR="001B77F8" w:rsidRPr="00EF5447" w:rsidRDefault="001B77F8" w:rsidP="001B77F8">
            <w:pPr>
              <w:pStyle w:val="TAC"/>
            </w:pPr>
            <w:r w:rsidRPr="00EF5447">
              <w:t>23</w:t>
            </w:r>
          </w:p>
        </w:tc>
        <w:tc>
          <w:tcPr>
            <w:tcW w:w="1835" w:type="dxa"/>
          </w:tcPr>
          <w:p w14:paraId="1B082E71" w14:textId="77777777" w:rsidR="001B77F8" w:rsidRPr="00EF5447" w:rsidRDefault="001B77F8" w:rsidP="001B77F8">
            <w:pPr>
              <w:pStyle w:val="TAC"/>
            </w:pPr>
            <w:r w:rsidRPr="00EF5447">
              <w:t>+2/-3</w:t>
            </w:r>
          </w:p>
        </w:tc>
      </w:tr>
      <w:tr w:rsidR="001B77F8" w:rsidRPr="00EF5447" w14:paraId="49724CE8" w14:textId="77777777" w:rsidTr="00DF5F58">
        <w:trPr>
          <w:trHeight w:val="187"/>
          <w:jc w:val="center"/>
        </w:trPr>
        <w:tc>
          <w:tcPr>
            <w:tcW w:w="3402" w:type="dxa"/>
          </w:tcPr>
          <w:p w14:paraId="7297AA97" w14:textId="77777777" w:rsidR="001B77F8" w:rsidRPr="00EF5447" w:rsidRDefault="001B77F8" w:rsidP="001B77F8">
            <w:pPr>
              <w:pStyle w:val="TAC"/>
              <w:rPr>
                <w:lang w:eastAsia="fi-FI"/>
              </w:rPr>
            </w:pPr>
            <w:r w:rsidRPr="00EF5447">
              <w:rPr>
                <w:lang w:eastAsia="fi-FI"/>
              </w:rPr>
              <w:t>DC_18A_n79A</w:t>
            </w:r>
          </w:p>
        </w:tc>
        <w:tc>
          <w:tcPr>
            <w:tcW w:w="1560" w:type="dxa"/>
          </w:tcPr>
          <w:p w14:paraId="3F7847C9" w14:textId="77777777" w:rsidR="001B77F8" w:rsidRPr="00EF5447" w:rsidRDefault="001B77F8" w:rsidP="001B77F8">
            <w:pPr>
              <w:pStyle w:val="TAC"/>
            </w:pPr>
          </w:p>
        </w:tc>
        <w:tc>
          <w:tcPr>
            <w:tcW w:w="1464" w:type="dxa"/>
          </w:tcPr>
          <w:p w14:paraId="0466B746" w14:textId="77777777" w:rsidR="001B77F8" w:rsidRPr="00EF5447" w:rsidRDefault="001B77F8" w:rsidP="001B77F8">
            <w:pPr>
              <w:pStyle w:val="TAC"/>
            </w:pPr>
          </w:p>
        </w:tc>
        <w:tc>
          <w:tcPr>
            <w:tcW w:w="1669" w:type="dxa"/>
          </w:tcPr>
          <w:p w14:paraId="7391B651" w14:textId="77777777" w:rsidR="001B77F8" w:rsidRPr="00EF5447" w:rsidRDefault="001B77F8" w:rsidP="001B77F8">
            <w:pPr>
              <w:pStyle w:val="TAC"/>
            </w:pPr>
            <w:r w:rsidRPr="00EF5447">
              <w:t>23</w:t>
            </w:r>
          </w:p>
        </w:tc>
        <w:tc>
          <w:tcPr>
            <w:tcW w:w="1835" w:type="dxa"/>
          </w:tcPr>
          <w:p w14:paraId="380C42FA" w14:textId="77777777" w:rsidR="001B77F8" w:rsidRPr="00EF5447" w:rsidRDefault="001B77F8" w:rsidP="001B77F8">
            <w:pPr>
              <w:pStyle w:val="TAC"/>
            </w:pPr>
            <w:r w:rsidRPr="00EF5447">
              <w:t>+2/-3</w:t>
            </w:r>
          </w:p>
        </w:tc>
      </w:tr>
      <w:tr w:rsidR="001B77F8" w:rsidRPr="00EF5447" w14:paraId="16E12763" w14:textId="77777777" w:rsidTr="00DF5F58">
        <w:trPr>
          <w:trHeight w:val="187"/>
          <w:jc w:val="center"/>
        </w:trPr>
        <w:tc>
          <w:tcPr>
            <w:tcW w:w="3402" w:type="dxa"/>
          </w:tcPr>
          <w:p w14:paraId="40FD4330" w14:textId="77777777" w:rsidR="001B77F8" w:rsidRPr="00EF5447" w:rsidRDefault="001B77F8" w:rsidP="001B77F8">
            <w:pPr>
              <w:pStyle w:val="TAC"/>
              <w:rPr>
                <w:lang w:eastAsia="fi-FI"/>
              </w:rPr>
            </w:pPr>
            <w:r w:rsidRPr="00EF5447">
              <w:rPr>
                <w:lang w:eastAsia="fi-FI"/>
              </w:rPr>
              <w:t>DC_19A_n1A</w:t>
            </w:r>
          </w:p>
        </w:tc>
        <w:tc>
          <w:tcPr>
            <w:tcW w:w="1560" w:type="dxa"/>
          </w:tcPr>
          <w:p w14:paraId="4F075949" w14:textId="77777777" w:rsidR="001B77F8" w:rsidRPr="00EF5447" w:rsidRDefault="001B77F8" w:rsidP="001B77F8">
            <w:pPr>
              <w:pStyle w:val="TAC"/>
            </w:pPr>
          </w:p>
        </w:tc>
        <w:tc>
          <w:tcPr>
            <w:tcW w:w="1464" w:type="dxa"/>
          </w:tcPr>
          <w:p w14:paraId="67F91EFB" w14:textId="77777777" w:rsidR="001B77F8" w:rsidRPr="00EF5447" w:rsidRDefault="001B77F8" w:rsidP="001B77F8">
            <w:pPr>
              <w:pStyle w:val="TAC"/>
            </w:pPr>
          </w:p>
        </w:tc>
        <w:tc>
          <w:tcPr>
            <w:tcW w:w="1669" w:type="dxa"/>
          </w:tcPr>
          <w:p w14:paraId="5B267EBD" w14:textId="77777777" w:rsidR="001B77F8" w:rsidRPr="00EF5447" w:rsidRDefault="001B77F8" w:rsidP="001B77F8">
            <w:pPr>
              <w:pStyle w:val="TAC"/>
            </w:pPr>
            <w:r w:rsidRPr="00EF5447">
              <w:rPr>
                <w:rFonts w:eastAsia="MS Mincho"/>
              </w:rPr>
              <w:t>23</w:t>
            </w:r>
          </w:p>
        </w:tc>
        <w:tc>
          <w:tcPr>
            <w:tcW w:w="1835" w:type="dxa"/>
          </w:tcPr>
          <w:p w14:paraId="6ED906A7" w14:textId="77777777" w:rsidR="001B77F8" w:rsidRPr="00EF5447" w:rsidRDefault="001B77F8" w:rsidP="001B77F8">
            <w:pPr>
              <w:pStyle w:val="TAC"/>
            </w:pPr>
            <w:r w:rsidRPr="00EF5447">
              <w:rPr>
                <w:rFonts w:eastAsia="MS Mincho"/>
              </w:rPr>
              <w:t>+2/-3</w:t>
            </w:r>
          </w:p>
        </w:tc>
      </w:tr>
      <w:tr w:rsidR="001B77F8" w:rsidRPr="00EF5447" w14:paraId="4C708920" w14:textId="77777777" w:rsidTr="00DF5F58">
        <w:trPr>
          <w:trHeight w:val="187"/>
          <w:jc w:val="center"/>
        </w:trPr>
        <w:tc>
          <w:tcPr>
            <w:tcW w:w="3402" w:type="dxa"/>
          </w:tcPr>
          <w:p w14:paraId="56B0B809" w14:textId="77777777" w:rsidR="001B77F8" w:rsidRPr="00EF5447" w:rsidRDefault="001B77F8" w:rsidP="001B77F8">
            <w:pPr>
              <w:pStyle w:val="TAC"/>
              <w:rPr>
                <w:lang w:eastAsia="fi-FI"/>
              </w:rPr>
            </w:pPr>
            <w:r w:rsidRPr="00EF5447">
              <w:rPr>
                <w:lang w:eastAsia="fi-FI"/>
              </w:rPr>
              <w:t>DC_19A_n77A</w:t>
            </w:r>
          </w:p>
        </w:tc>
        <w:tc>
          <w:tcPr>
            <w:tcW w:w="1560" w:type="dxa"/>
          </w:tcPr>
          <w:p w14:paraId="54911E84" w14:textId="77777777" w:rsidR="001B77F8" w:rsidRPr="00EF5447" w:rsidRDefault="001B77F8" w:rsidP="001B77F8">
            <w:pPr>
              <w:pStyle w:val="TAC"/>
            </w:pPr>
          </w:p>
        </w:tc>
        <w:tc>
          <w:tcPr>
            <w:tcW w:w="1464" w:type="dxa"/>
          </w:tcPr>
          <w:p w14:paraId="5E4C8159" w14:textId="77777777" w:rsidR="001B77F8" w:rsidRPr="00EF5447" w:rsidRDefault="001B77F8" w:rsidP="001B77F8">
            <w:pPr>
              <w:pStyle w:val="TAC"/>
            </w:pPr>
          </w:p>
        </w:tc>
        <w:tc>
          <w:tcPr>
            <w:tcW w:w="1669" w:type="dxa"/>
          </w:tcPr>
          <w:p w14:paraId="380B138A" w14:textId="77777777" w:rsidR="001B77F8" w:rsidRPr="00EF5447" w:rsidRDefault="001B77F8" w:rsidP="001B77F8">
            <w:pPr>
              <w:pStyle w:val="TAC"/>
            </w:pPr>
            <w:r w:rsidRPr="00EF5447">
              <w:t>23</w:t>
            </w:r>
          </w:p>
        </w:tc>
        <w:tc>
          <w:tcPr>
            <w:tcW w:w="1835" w:type="dxa"/>
          </w:tcPr>
          <w:p w14:paraId="1BF977AB" w14:textId="77777777" w:rsidR="001B77F8" w:rsidRPr="00EF5447" w:rsidRDefault="001B77F8" w:rsidP="001B77F8">
            <w:pPr>
              <w:pStyle w:val="TAC"/>
            </w:pPr>
            <w:r w:rsidRPr="00EF5447">
              <w:t>+2/-3</w:t>
            </w:r>
          </w:p>
        </w:tc>
      </w:tr>
      <w:tr w:rsidR="001B77F8" w:rsidRPr="00EF5447" w14:paraId="7F3F79E8" w14:textId="77777777" w:rsidTr="00DF5F58">
        <w:trPr>
          <w:trHeight w:val="187"/>
          <w:jc w:val="center"/>
        </w:trPr>
        <w:tc>
          <w:tcPr>
            <w:tcW w:w="3402" w:type="dxa"/>
          </w:tcPr>
          <w:p w14:paraId="14497EB3" w14:textId="77777777" w:rsidR="001B77F8" w:rsidRPr="00EF5447" w:rsidRDefault="001B77F8" w:rsidP="001B77F8">
            <w:pPr>
              <w:pStyle w:val="TAC"/>
              <w:rPr>
                <w:lang w:eastAsia="fi-FI"/>
              </w:rPr>
            </w:pPr>
            <w:r w:rsidRPr="00EF5447">
              <w:rPr>
                <w:lang w:eastAsia="fi-FI"/>
              </w:rPr>
              <w:t>DC_19A_n78A</w:t>
            </w:r>
          </w:p>
        </w:tc>
        <w:tc>
          <w:tcPr>
            <w:tcW w:w="1560" w:type="dxa"/>
          </w:tcPr>
          <w:p w14:paraId="628E45FC" w14:textId="77777777" w:rsidR="001B77F8" w:rsidRPr="00EF5447" w:rsidRDefault="001B77F8" w:rsidP="001B77F8">
            <w:pPr>
              <w:pStyle w:val="TAC"/>
            </w:pPr>
          </w:p>
        </w:tc>
        <w:tc>
          <w:tcPr>
            <w:tcW w:w="1464" w:type="dxa"/>
          </w:tcPr>
          <w:p w14:paraId="071FADCA" w14:textId="77777777" w:rsidR="001B77F8" w:rsidRPr="00EF5447" w:rsidRDefault="001B77F8" w:rsidP="001B77F8">
            <w:pPr>
              <w:pStyle w:val="TAC"/>
            </w:pPr>
          </w:p>
        </w:tc>
        <w:tc>
          <w:tcPr>
            <w:tcW w:w="1669" w:type="dxa"/>
          </w:tcPr>
          <w:p w14:paraId="655ADEAB" w14:textId="77777777" w:rsidR="001B77F8" w:rsidRPr="00EF5447" w:rsidRDefault="001B77F8" w:rsidP="001B77F8">
            <w:pPr>
              <w:pStyle w:val="TAC"/>
            </w:pPr>
            <w:r w:rsidRPr="00EF5447">
              <w:t>23</w:t>
            </w:r>
          </w:p>
        </w:tc>
        <w:tc>
          <w:tcPr>
            <w:tcW w:w="1835" w:type="dxa"/>
          </w:tcPr>
          <w:p w14:paraId="6A1D407A" w14:textId="77777777" w:rsidR="001B77F8" w:rsidRPr="00EF5447" w:rsidRDefault="001B77F8" w:rsidP="001B77F8">
            <w:pPr>
              <w:pStyle w:val="TAC"/>
            </w:pPr>
            <w:r w:rsidRPr="00EF5447">
              <w:t>+2/-3</w:t>
            </w:r>
          </w:p>
        </w:tc>
      </w:tr>
      <w:tr w:rsidR="001B77F8" w:rsidRPr="00EF5447" w14:paraId="3364B695" w14:textId="77777777" w:rsidTr="00DF5F58">
        <w:trPr>
          <w:trHeight w:val="187"/>
          <w:jc w:val="center"/>
        </w:trPr>
        <w:tc>
          <w:tcPr>
            <w:tcW w:w="3402" w:type="dxa"/>
          </w:tcPr>
          <w:p w14:paraId="4134C792" w14:textId="77777777" w:rsidR="001B77F8" w:rsidRPr="00EF5447" w:rsidRDefault="001B77F8" w:rsidP="001B77F8">
            <w:pPr>
              <w:pStyle w:val="TAC"/>
              <w:rPr>
                <w:lang w:eastAsia="fi-FI"/>
              </w:rPr>
            </w:pPr>
            <w:r w:rsidRPr="00EF5447">
              <w:rPr>
                <w:lang w:eastAsia="fi-FI"/>
              </w:rPr>
              <w:t>DC_19A_n79A</w:t>
            </w:r>
          </w:p>
        </w:tc>
        <w:tc>
          <w:tcPr>
            <w:tcW w:w="1560" w:type="dxa"/>
          </w:tcPr>
          <w:p w14:paraId="20D9037C" w14:textId="77777777" w:rsidR="001B77F8" w:rsidRPr="00EF5447" w:rsidRDefault="001B77F8" w:rsidP="001B77F8">
            <w:pPr>
              <w:pStyle w:val="TAC"/>
            </w:pPr>
          </w:p>
        </w:tc>
        <w:tc>
          <w:tcPr>
            <w:tcW w:w="1464" w:type="dxa"/>
          </w:tcPr>
          <w:p w14:paraId="40675E8D" w14:textId="77777777" w:rsidR="001B77F8" w:rsidRPr="00EF5447" w:rsidRDefault="001B77F8" w:rsidP="001B77F8">
            <w:pPr>
              <w:pStyle w:val="TAC"/>
            </w:pPr>
          </w:p>
        </w:tc>
        <w:tc>
          <w:tcPr>
            <w:tcW w:w="1669" w:type="dxa"/>
          </w:tcPr>
          <w:p w14:paraId="58A30B08" w14:textId="77777777" w:rsidR="001B77F8" w:rsidRPr="00EF5447" w:rsidRDefault="001B77F8" w:rsidP="001B77F8">
            <w:pPr>
              <w:pStyle w:val="TAC"/>
            </w:pPr>
            <w:r w:rsidRPr="00EF5447">
              <w:t>23</w:t>
            </w:r>
          </w:p>
        </w:tc>
        <w:tc>
          <w:tcPr>
            <w:tcW w:w="1835" w:type="dxa"/>
          </w:tcPr>
          <w:p w14:paraId="01EB1A83" w14:textId="77777777" w:rsidR="001B77F8" w:rsidRPr="00EF5447" w:rsidRDefault="001B77F8" w:rsidP="001B77F8">
            <w:pPr>
              <w:pStyle w:val="TAC"/>
            </w:pPr>
            <w:r w:rsidRPr="00EF5447">
              <w:t>+2/-3</w:t>
            </w:r>
          </w:p>
        </w:tc>
      </w:tr>
      <w:tr w:rsidR="001B77F8" w:rsidRPr="00EF5447" w14:paraId="374A6D35" w14:textId="77777777" w:rsidTr="00DF5F58">
        <w:trPr>
          <w:trHeight w:val="187"/>
          <w:jc w:val="center"/>
        </w:trPr>
        <w:tc>
          <w:tcPr>
            <w:tcW w:w="3402" w:type="dxa"/>
          </w:tcPr>
          <w:p w14:paraId="39BD454D" w14:textId="77777777" w:rsidR="001B77F8" w:rsidRPr="00EF5447" w:rsidRDefault="001B77F8" w:rsidP="001B77F8">
            <w:pPr>
              <w:pStyle w:val="TAC"/>
              <w:rPr>
                <w:lang w:eastAsia="fi-FI"/>
              </w:rPr>
            </w:pPr>
            <w:r w:rsidRPr="00EF5447">
              <w:rPr>
                <w:lang w:eastAsia="fi-FI"/>
              </w:rPr>
              <w:t>DC_20A_n1A</w:t>
            </w:r>
          </w:p>
        </w:tc>
        <w:tc>
          <w:tcPr>
            <w:tcW w:w="1560" w:type="dxa"/>
          </w:tcPr>
          <w:p w14:paraId="2D187D48" w14:textId="77777777" w:rsidR="001B77F8" w:rsidRPr="00EF5447" w:rsidRDefault="001B77F8" w:rsidP="001B77F8">
            <w:pPr>
              <w:pStyle w:val="TAC"/>
            </w:pPr>
          </w:p>
        </w:tc>
        <w:tc>
          <w:tcPr>
            <w:tcW w:w="1464" w:type="dxa"/>
          </w:tcPr>
          <w:p w14:paraId="1F8AF29F" w14:textId="77777777" w:rsidR="001B77F8" w:rsidRPr="00EF5447" w:rsidRDefault="001B77F8" w:rsidP="001B77F8">
            <w:pPr>
              <w:pStyle w:val="TAC"/>
            </w:pPr>
          </w:p>
        </w:tc>
        <w:tc>
          <w:tcPr>
            <w:tcW w:w="1669" w:type="dxa"/>
          </w:tcPr>
          <w:p w14:paraId="308A91D5" w14:textId="77777777" w:rsidR="001B77F8" w:rsidRPr="00EF5447" w:rsidRDefault="001B77F8" w:rsidP="001B77F8">
            <w:pPr>
              <w:pStyle w:val="TAC"/>
            </w:pPr>
            <w:r w:rsidRPr="00EF5447">
              <w:t>23</w:t>
            </w:r>
          </w:p>
        </w:tc>
        <w:tc>
          <w:tcPr>
            <w:tcW w:w="1835" w:type="dxa"/>
          </w:tcPr>
          <w:p w14:paraId="4F096A93" w14:textId="77777777" w:rsidR="001B77F8" w:rsidRPr="00EF5447" w:rsidRDefault="001B77F8" w:rsidP="001B77F8">
            <w:pPr>
              <w:pStyle w:val="TAC"/>
            </w:pPr>
            <w:r w:rsidRPr="00EF5447">
              <w:t>+2/-3</w:t>
            </w:r>
          </w:p>
        </w:tc>
      </w:tr>
      <w:tr w:rsidR="001B77F8" w:rsidRPr="00EF5447" w14:paraId="6BB6EDEA" w14:textId="77777777" w:rsidTr="00DF5F58">
        <w:trPr>
          <w:trHeight w:val="187"/>
          <w:jc w:val="center"/>
        </w:trPr>
        <w:tc>
          <w:tcPr>
            <w:tcW w:w="3402" w:type="dxa"/>
          </w:tcPr>
          <w:p w14:paraId="3D4C61FF" w14:textId="77777777" w:rsidR="001B77F8" w:rsidRPr="00EF5447" w:rsidRDefault="001B77F8" w:rsidP="001B77F8">
            <w:pPr>
              <w:pStyle w:val="TAC"/>
              <w:rPr>
                <w:lang w:eastAsia="fi-FI"/>
              </w:rPr>
            </w:pPr>
            <w:r w:rsidRPr="00EF5447">
              <w:rPr>
                <w:lang w:eastAsia="fi-FI"/>
              </w:rPr>
              <w:t>DC_20A_n3A</w:t>
            </w:r>
          </w:p>
        </w:tc>
        <w:tc>
          <w:tcPr>
            <w:tcW w:w="1560" w:type="dxa"/>
          </w:tcPr>
          <w:p w14:paraId="36584203" w14:textId="77777777" w:rsidR="001B77F8" w:rsidRPr="00EF5447" w:rsidRDefault="001B77F8" w:rsidP="001B77F8">
            <w:pPr>
              <w:pStyle w:val="TAC"/>
            </w:pPr>
          </w:p>
        </w:tc>
        <w:tc>
          <w:tcPr>
            <w:tcW w:w="1464" w:type="dxa"/>
          </w:tcPr>
          <w:p w14:paraId="72E946C7" w14:textId="77777777" w:rsidR="001B77F8" w:rsidRPr="00EF5447" w:rsidRDefault="001B77F8" w:rsidP="001B77F8">
            <w:pPr>
              <w:pStyle w:val="TAC"/>
            </w:pPr>
          </w:p>
        </w:tc>
        <w:tc>
          <w:tcPr>
            <w:tcW w:w="1669" w:type="dxa"/>
          </w:tcPr>
          <w:p w14:paraId="7A4D2A63" w14:textId="77777777" w:rsidR="001B77F8" w:rsidRPr="00EF5447" w:rsidRDefault="001B77F8" w:rsidP="001B77F8">
            <w:pPr>
              <w:pStyle w:val="TAC"/>
            </w:pPr>
            <w:r w:rsidRPr="00EF5447">
              <w:t>23</w:t>
            </w:r>
          </w:p>
        </w:tc>
        <w:tc>
          <w:tcPr>
            <w:tcW w:w="1835" w:type="dxa"/>
          </w:tcPr>
          <w:p w14:paraId="7D601FF5" w14:textId="77777777" w:rsidR="001B77F8" w:rsidRPr="00EF5447" w:rsidRDefault="001B77F8" w:rsidP="001B77F8">
            <w:pPr>
              <w:pStyle w:val="TAC"/>
            </w:pPr>
            <w:r w:rsidRPr="00EF5447">
              <w:t>+2/-3</w:t>
            </w:r>
          </w:p>
        </w:tc>
      </w:tr>
      <w:tr w:rsidR="001B77F8" w:rsidRPr="00EF5447" w14:paraId="0B44683D" w14:textId="77777777" w:rsidTr="00DF5F58">
        <w:trPr>
          <w:trHeight w:val="187"/>
          <w:jc w:val="center"/>
        </w:trPr>
        <w:tc>
          <w:tcPr>
            <w:tcW w:w="3402" w:type="dxa"/>
          </w:tcPr>
          <w:p w14:paraId="63D22A35" w14:textId="77777777" w:rsidR="001B77F8" w:rsidRPr="00EF5447" w:rsidRDefault="001B77F8" w:rsidP="001B77F8">
            <w:pPr>
              <w:pStyle w:val="TAC"/>
              <w:rPr>
                <w:lang w:eastAsia="fi-FI"/>
              </w:rPr>
            </w:pPr>
            <w:r w:rsidRPr="00EF5447">
              <w:rPr>
                <w:szCs w:val="18"/>
                <w:lang w:eastAsia="fi-FI"/>
              </w:rPr>
              <w:t>DC_</w:t>
            </w:r>
            <w:r w:rsidRPr="00EF5447">
              <w:rPr>
                <w:szCs w:val="18"/>
                <w:lang w:eastAsia="zh-CN"/>
              </w:rPr>
              <w:t>20A_n7A</w:t>
            </w:r>
          </w:p>
        </w:tc>
        <w:tc>
          <w:tcPr>
            <w:tcW w:w="1560" w:type="dxa"/>
          </w:tcPr>
          <w:p w14:paraId="10AA2B5E" w14:textId="77777777" w:rsidR="001B77F8" w:rsidRPr="00EF5447" w:rsidRDefault="001B77F8" w:rsidP="001B77F8">
            <w:pPr>
              <w:pStyle w:val="TAC"/>
            </w:pPr>
          </w:p>
        </w:tc>
        <w:tc>
          <w:tcPr>
            <w:tcW w:w="1464" w:type="dxa"/>
          </w:tcPr>
          <w:p w14:paraId="6B4E6F24" w14:textId="77777777" w:rsidR="001B77F8" w:rsidRPr="00EF5447" w:rsidRDefault="001B77F8" w:rsidP="001B77F8">
            <w:pPr>
              <w:pStyle w:val="TAC"/>
            </w:pPr>
          </w:p>
        </w:tc>
        <w:tc>
          <w:tcPr>
            <w:tcW w:w="1669" w:type="dxa"/>
          </w:tcPr>
          <w:p w14:paraId="3B0AA88C" w14:textId="77777777" w:rsidR="001B77F8" w:rsidRPr="00EF5447" w:rsidRDefault="001B77F8" w:rsidP="001B77F8">
            <w:pPr>
              <w:pStyle w:val="TAC"/>
            </w:pPr>
            <w:r w:rsidRPr="00EF5447">
              <w:t>23</w:t>
            </w:r>
          </w:p>
        </w:tc>
        <w:tc>
          <w:tcPr>
            <w:tcW w:w="1835" w:type="dxa"/>
          </w:tcPr>
          <w:p w14:paraId="22F0CF10" w14:textId="77777777" w:rsidR="001B77F8" w:rsidRPr="00EF5447" w:rsidRDefault="001B77F8" w:rsidP="001B77F8">
            <w:pPr>
              <w:pStyle w:val="TAC"/>
            </w:pPr>
            <w:r w:rsidRPr="00EF5447">
              <w:t>+2/-3</w:t>
            </w:r>
          </w:p>
        </w:tc>
      </w:tr>
      <w:tr w:rsidR="001B77F8" w:rsidRPr="00EF5447" w14:paraId="33289516" w14:textId="77777777" w:rsidTr="00DF5F58">
        <w:trPr>
          <w:trHeight w:val="187"/>
          <w:jc w:val="center"/>
        </w:trPr>
        <w:tc>
          <w:tcPr>
            <w:tcW w:w="3402" w:type="dxa"/>
          </w:tcPr>
          <w:p w14:paraId="5A5FB451" w14:textId="77777777" w:rsidR="001B77F8" w:rsidRPr="00EF5447" w:rsidRDefault="001B77F8" w:rsidP="001B77F8">
            <w:pPr>
              <w:pStyle w:val="TAC"/>
              <w:rPr>
                <w:noProof/>
                <w:lang w:eastAsia="ja-JP"/>
              </w:rPr>
            </w:pPr>
            <w:r w:rsidRPr="00EF5447">
              <w:rPr>
                <w:noProof/>
                <w:lang w:eastAsia="ja-JP"/>
              </w:rPr>
              <w:t>DC_20A_n8A</w:t>
            </w:r>
          </w:p>
        </w:tc>
        <w:tc>
          <w:tcPr>
            <w:tcW w:w="1560" w:type="dxa"/>
          </w:tcPr>
          <w:p w14:paraId="24955E32" w14:textId="77777777" w:rsidR="001B77F8" w:rsidRPr="00EF5447" w:rsidRDefault="001B77F8" w:rsidP="001B77F8">
            <w:pPr>
              <w:pStyle w:val="TAC"/>
              <w:rPr>
                <w:lang w:eastAsia="ja-JP"/>
              </w:rPr>
            </w:pPr>
          </w:p>
        </w:tc>
        <w:tc>
          <w:tcPr>
            <w:tcW w:w="1464" w:type="dxa"/>
          </w:tcPr>
          <w:p w14:paraId="114B64AE" w14:textId="77777777" w:rsidR="001B77F8" w:rsidRPr="00EF5447" w:rsidRDefault="001B77F8" w:rsidP="001B77F8">
            <w:pPr>
              <w:pStyle w:val="TAC"/>
              <w:rPr>
                <w:lang w:eastAsia="ja-JP"/>
              </w:rPr>
            </w:pPr>
          </w:p>
        </w:tc>
        <w:tc>
          <w:tcPr>
            <w:tcW w:w="1669" w:type="dxa"/>
          </w:tcPr>
          <w:p w14:paraId="146229C0" w14:textId="77777777" w:rsidR="001B77F8" w:rsidRPr="00EF5447" w:rsidRDefault="001B77F8" w:rsidP="001B77F8">
            <w:pPr>
              <w:pStyle w:val="TAC"/>
              <w:rPr>
                <w:lang w:eastAsia="ja-JP"/>
              </w:rPr>
            </w:pPr>
            <w:r w:rsidRPr="00EF5447">
              <w:rPr>
                <w:lang w:eastAsia="ja-JP"/>
              </w:rPr>
              <w:t>23</w:t>
            </w:r>
          </w:p>
        </w:tc>
        <w:tc>
          <w:tcPr>
            <w:tcW w:w="1835" w:type="dxa"/>
          </w:tcPr>
          <w:p w14:paraId="14E8699E" w14:textId="77777777" w:rsidR="001B77F8" w:rsidRPr="00EF5447" w:rsidRDefault="001B77F8" w:rsidP="001B77F8">
            <w:pPr>
              <w:pStyle w:val="TAC"/>
              <w:rPr>
                <w:lang w:eastAsia="ja-JP"/>
              </w:rPr>
            </w:pPr>
            <w:r w:rsidRPr="00EF5447">
              <w:rPr>
                <w:lang w:eastAsia="ja-JP"/>
              </w:rPr>
              <w:t>+2/-3</w:t>
            </w:r>
          </w:p>
        </w:tc>
      </w:tr>
      <w:tr w:rsidR="001B77F8" w:rsidRPr="00EF5447" w14:paraId="3E683A38" w14:textId="77777777" w:rsidTr="00DF5F58">
        <w:trPr>
          <w:trHeight w:val="187"/>
          <w:jc w:val="center"/>
        </w:trPr>
        <w:tc>
          <w:tcPr>
            <w:tcW w:w="3402" w:type="dxa"/>
          </w:tcPr>
          <w:p w14:paraId="36EC39CB" w14:textId="77777777" w:rsidR="001B77F8" w:rsidRPr="00EF5447" w:rsidRDefault="001B77F8" w:rsidP="001B77F8">
            <w:pPr>
              <w:pStyle w:val="TAC"/>
              <w:rPr>
                <w:noProof/>
                <w:lang w:eastAsia="ja-JP"/>
              </w:rPr>
            </w:pPr>
            <w:r w:rsidRPr="00EF5447">
              <w:rPr>
                <w:szCs w:val="18"/>
                <w:lang w:eastAsia="fi-FI"/>
              </w:rPr>
              <w:t>DC_</w:t>
            </w:r>
            <w:r w:rsidRPr="00EF5447">
              <w:rPr>
                <w:szCs w:val="18"/>
                <w:lang w:eastAsia="zh-CN"/>
              </w:rPr>
              <w:t>20A_n38A</w:t>
            </w:r>
          </w:p>
        </w:tc>
        <w:tc>
          <w:tcPr>
            <w:tcW w:w="1560" w:type="dxa"/>
          </w:tcPr>
          <w:p w14:paraId="1F72018E" w14:textId="77777777" w:rsidR="001B77F8" w:rsidRPr="00EF5447" w:rsidRDefault="001B77F8" w:rsidP="001B77F8">
            <w:pPr>
              <w:pStyle w:val="TAC"/>
              <w:rPr>
                <w:lang w:eastAsia="ja-JP"/>
              </w:rPr>
            </w:pPr>
          </w:p>
        </w:tc>
        <w:tc>
          <w:tcPr>
            <w:tcW w:w="1464" w:type="dxa"/>
          </w:tcPr>
          <w:p w14:paraId="73B27222" w14:textId="77777777" w:rsidR="001B77F8" w:rsidRPr="00EF5447" w:rsidRDefault="001B77F8" w:rsidP="001B77F8">
            <w:pPr>
              <w:pStyle w:val="TAC"/>
              <w:rPr>
                <w:lang w:eastAsia="ja-JP"/>
              </w:rPr>
            </w:pPr>
          </w:p>
        </w:tc>
        <w:tc>
          <w:tcPr>
            <w:tcW w:w="1669" w:type="dxa"/>
          </w:tcPr>
          <w:p w14:paraId="1FD1827B" w14:textId="77777777" w:rsidR="001B77F8" w:rsidRPr="00EF5447" w:rsidRDefault="001B77F8" w:rsidP="001B77F8">
            <w:pPr>
              <w:pStyle w:val="TAC"/>
              <w:rPr>
                <w:lang w:eastAsia="ja-JP"/>
              </w:rPr>
            </w:pPr>
            <w:r w:rsidRPr="00EF5447">
              <w:t>23</w:t>
            </w:r>
          </w:p>
        </w:tc>
        <w:tc>
          <w:tcPr>
            <w:tcW w:w="1835" w:type="dxa"/>
          </w:tcPr>
          <w:p w14:paraId="43877389" w14:textId="77777777" w:rsidR="001B77F8" w:rsidRPr="00EF5447" w:rsidRDefault="001B77F8" w:rsidP="001B77F8">
            <w:pPr>
              <w:pStyle w:val="TAC"/>
              <w:rPr>
                <w:lang w:eastAsia="ja-JP"/>
              </w:rPr>
            </w:pPr>
            <w:r w:rsidRPr="00EF5447">
              <w:t>+2/-3</w:t>
            </w:r>
          </w:p>
        </w:tc>
      </w:tr>
      <w:tr w:rsidR="001B77F8" w:rsidRPr="00EF5447" w14:paraId="4A1623C7" w14:textId="77777777" w:rsidTr="00DF5F58">
        <w:trPr>
          <w:trHeight w:val="187"/>
          <w:jc w:val="center"/>
        </w:trPr>
        <w:tc>
          <w:tcPr>
            <w:tcW w:w="3402" w:type="dxa"/>
          </w:tcPr>
          <w:p w14:paraId="3F8E3BF4" w14:textId="77777777" w:rsidR="001B77F8" w:rsidRPr="00EF5447" w:rsidRDefault="001B77F8" w:rsidP="001B77F8">
            <w:pPr>
              <w:pStyle w:val="TAC"/>
              <w:rPr>
                <w:lang w:eastAsia="fi-FI"/>
              </w:rPr>
            </w:pPr>
            <w:r w:rsidRPr="00EF5447">
              <w:rPr>
                <w:noProof/>
                <w:lang w:eastAsia="ja-JP"/>
              </w:rPr>
              <w:t>DC_20A_n28A</w:t>
            </w:r>
          </w:p>
        </w:tc>
        <w:tc>
          <w:tcPr>
            <w:tcW w:w="1560" w:type="dxa"/>
          </w:tcPr>
          <w:p w14:paraId="4E9ECFAA" w14:textId="77777777" w:rsidR="001B77F8" w:rsidRPr="00EF5447" w:rsidRDefault="001B77F8" w:rsidP="001B77F8">
            <w:pPr>
              <w:pStyle w:val="TAC"/>
              <w:rPr>
                <w:lang w:eastAsia="ja-JP"/>
              </w:rPr>
            </w:pPr>
          </w:p>
        </w:tc>
        <w:tc>
          <w:tcPr>
            <w:tcW w:w="1464" w:type="dxa"/>
          </w:tcPr>
          <w:p w14:paraId="3D91864C" w14:textId="77777777" w:rsidR="001B77F8" w:rsidRPr="00EF5447" w:rsidRDefault="001B77F8" w:rsidP="001B77F8">
            <w:pPr>
              <w:pStyle w:val="TAC"/>
              <w:rPr>
                <w:lang w:eastAsia="ja-JP"/>
              </w:rPr>
            </w:pPr>
          </w:p>
        </w:tc>
        <w:tc>
          <w:tcPr>
            <w:tcW w:w="1669" w:type="dxa"/>
          </w:tcPr>
          <w:p w14:paraId="12D9EDC6" w14:textId="77777777" w:rsidR="001B77F8" w:rsidRPr="00EF5447" w:rsidRDefault="001B77F8" w:rsidP="001B77F8">
            <w:pPr>
              <w:pStyle w:val="TAC"/>
              <w:rPr>
                <w:lang w:eastAsia="ja-JP"/>
              </w:rPr>
            </w:pPr>
            <w:r w:rsidRPr="00EF5447">
              <w:rPr>
                <w:lang w:eastAsia="ja-JP"/>
              </w:rPr>
              <w:t>23</w:t>
            </w:r>
          </w:p>
        </w:tc>
        <w:tc>
          <w:tcPr>
            <w:tcW w:w="1835" w:type="dxa"/>
          </w:tcPr>
          <w:p w14:paraId="4D838871" w14:textId="77777777" w:rsidR="001B77F8" w:rsidRPr="00EF5447" w:rsidRDefault="001B77F8" w:rsidP="001B77F8">
            <w:pPr>
              <w:pStyle w:val="TAC"/>
              <w:rPr>
                <w:lang w:eastAsia="ja-JP"/>
              </w:rPr>
            </w:pPr>
            <w:r w:rsidRPr="00EF5447">
              <w:rPr>
                <w:lang w:eastAsia="ja-JP"/>
              </w:rPr>
              <w:t>+2/-3</w:t>
            </w:r>
          </w:p>
        </w:tc>
      </w:tr>
      <w:tr w:rsidR="001B77F8" w:rsidRPr="00EF5447" w14:paraId="51421D5F" w14:textId="77777777" w:rsidTr="00DF5F58">
        <w:trPr>
          <w:trHeight w:val="187"/>
          <w:jc w:val="center"/>
        </w:trPr>
        <w:tc>
          <w:tcPr>
            <w:tcW w:w="3402" w:type="dxa"/>
          </w:tcPr>
          <w:p w14:paraId="4E676322" w14:textId="77777777" w:rsidR="001B77F8" w:rsidRPr="00EF5447" w:rsidRDefault="001B77F8" w:rsidP="001B77F8">
            <w:pPr>
              <w:pStyle w:val="TAC"/>
              <w:rPr>
                <w:noProof/>
                <w:lang w:eastAsia="ja-JP"/>
              </w:rPr>
            </w:pPr>
            <w:r w:rsidRPr="00EF5447">
              <w:rPr>
                <w:szCs w:val="18"/>
                <w:lang w:eastAsia="fi-FI"/>
              </w:rPr>
              <w:t>DC_</w:t>
            </w:r>
            <w:r w:rsidRPr="00EF5447">
              <w:rPr>
                <w:szCs w:val="18"/>
                <w:lang w:eastAsia="zh-TW"/>
              </w:rPr>
              <w:t>20</w:t>
            </w:r>
            <w:r w:rsidRPr="00EF5447">
              <w:rPr>
                <w:szCs w:val="18"/>
                <w:lang w:eastAsia="fi-FI"/>
              </w:rPr>
              <w:t>A_</w:t>
            </w:r>
            <w:r w:rsidRPr="00EF5447">
              <w:rPr>
                <w:szCs w:val="18"/>
                <w:lang w:eastAsia="zh-TW"/>
              </w:rPr>
              <w:t>n41A</w:t>
            </w:r>
          </w:p>
        </w:tc>
        <w:tc>
          <w:tcPr>
            <w:tcW w:w="1560" w:type="dxa"/>
          </w:tcPr>
          <w:p w14:paraId="6F52E105" w14:textId="77777777" w:rsidR="001B77F8" w:rsidRPr="00EF5447" w:rsidRDefault="001B77F8" w:rsidP="001B77F8">
            <w:pPr>
              <w:pStyle w:val="TAC"/>
              <w:rPr>
                <w:lang w:eastAsia="ja-JP"/>
              </w:rPr>
            </w:pPr>
          </w:p>
        </w:tc>
        <w:tc>
          <w:tcPr>
            <w:tcW w:w="1464" w:type="dxa"/>
          </w:tcPr>
          <w:p w14:paraId="598F7C91" w14:textId="77777777" w:rsidR="001B77F8" w:rsidRPr="00EF5447" w:rsidRDefault="001B77F8" w:rsidP="001B77F8">
            <w:pPr>
              <w:pStyle w:val="TAC"/>
              <w:rPr>
                <w:lang w:eastAsia="ja-JP"/>
              </w:rPr>
            </w:pPr>
          </w:p>
        </w:tc>
        <w:tc>
          <w:tcPr>
            <w:tcW w:w="1669" w:type="dxa"/>
          </w:tcPr>
          <w:p w14:paraId="70AABB56" w14:textId="77777777" w:rsidR="001B77F8" w:rsidRPr="00EF5447" w:rsidRDefault="001B77F8" w:rsidP="001B77F8">
            <w:pPr>
              <w:pStyle w:val="TAC"/>
              <w:rPr>
                <w:lang w:eastAsia="ja-JP"/>
              </w:rPr>
            </w:pPr>
            <w:r w:rsidRPr="00EF5447">
              <w:rPr>
                <w:lang w:eastAsia="ja-JP"/>
              </w:rPr>
              <w:t>23</w:t>
            </w:r>
          </w:p>
        </w:tc>
        <w:tc>
          <w:tcPr>
            <w:tcW w:w="1835" w:type="dxa"/>
          </w:tcPr>
          <w:p w14:paraId="60E1CB53" w14:textId="77777777" w:rsidR="001B77F8" w:rsidRPr="00EF5447" w:rsidRDefault="001B77F8" w:rsidP="001B77F8">
            <w:pPr>
              <w:pStyle w:val="TAC"/>
              <w:rPr>
                <w:lang w:eastAsia="ja-JP"/>
              </w:rPr>
            </w:pPr>
            <w:r w:rsidRPr="00EF5447">
              <w:rPr>
                <w:lang w:eastAsia="ja-JP"/>
              </w:rPr>
              <w:t>+2/-3</w:t>
            </w:r>
          </w:p>
        </w:tc>
      </w:tr>
      <w:tr w:rsidR="001B77F8" w:rsidRPr="00EF5447" w14:paraId="1FE2C345" w14:textId="77777777" w:rsidTr="00DF5F58">
        <w:trPr>
          <w:trHeight w:val="187"/>
          <w:jc w:val="center"/>
        </w:trPr>
        <w:tc>
          <w:tcPr>
            <w:tcW w:w="3402" w:type="dxa"/>
          </w:tcPr>
          <w:p w14:paraId="706DA6C4" w14:textId="77777777" w:rsidR="001B77F8" w:rsidRPr="00EF5447" w:rsidRDefault="001B77F8" w:rsidP="001B77F8">
            <w:pPr>
              <w:pStyle w:val="TAC"/>
              <w:rPr>
                <w:lang w:eastAsia="fi-FI"/>
              </w:rPr>
            </w:pPr>
            <w:r w:rsidRPr="00EF5447">
              <w:rPr>
                <w:szCs w:val="18"/>
                <w:lang w:eastAsia="fi-FI"/>
              </w:rPr>
              <w:t>DC_</w:t>
            </w:r>
            <w:r w:rsidRPr="00EF5447">
              <w:rPr>
                <w:szCs w:val="18"/>
                <w:lang w:eastAsia="zh-TW"/>
              </w:rPr>
              <w:t>20</w:t>
            </w:r>
            <w:r w:rsidRPr="00EF5447">
              <w:rPr>
                <w:szCs w:val="18"/>
                <w:lang w:eastAsia="fi-FI"/>
              </w:rPr>
              <w:t>A_n</w:t>
            </w:r>
            <w:r w:rsidRPr="00EF5447">
              <w:rPr>
                <w:szCs w:val="18"/>
                <w:lang w:eastAsia="zh-TW"/>
              </w:rPr>
              <w:t>50A</w:t>
            </w:r>
          </w:p>
        </w:tc>
        <w:tc>
          <w:tcPr>
            <w:tcW w:w="1560" w:type="dxa"/>
          </w:tcPr>
          <w:p w14:paraId="39A3A491" w14:textId="77777777" w:rsidR="001B77F8" w:rsidRPr="00EF5447" w:rsidRDefault="001B77F8" w:rsidP="001B77F8">
            <w:pPr>
              <w:pStyle w:val="TAC"/>
            </w:pPr>
          </w:p>
        </w:tc>
        <w:tc>
          <w:tcPr>
            <w:tcW w:w="1464" w:type="dxa"/>
          </w:tcPr>
          <w:p w14:paraId="55ED0FCA" w14:textId="77777777" w:rsidR="001B77F8" w:rsidRPr="00EF5447" w:rsidRDefault="001B77F8" w:rsidP="001B77F8">
            <w:pPr>
              <w:pStyle w:val="TAC"/>
            </w:pPr>
          </w:p>
        </w:tc>
        <w:tc>
          <w:tcPr>
            <w:tcW w:w="1669" w:type="dxa"/>
          </w:tcPr>
          <w:p w14:paraId="02838C4E" w14:textId="77777777" w:rsidR="001B77F8" w:rsidRPr="00EF5447" w:rsidRDefault="001B77F8" w:rsidP="001B77F8">
            <w:pPr>
              <w:pStyle w:val="TAC"/>
            </w:pPr>
            <w:r w:rsidRPr="00EF5447">
              <w:t>23</w:t>
            </w:r>
          </w:p>
        </w:tc>
        <w:tc>
          <w:tcPr>
            <w:tcW w:w="1835" w:type="dxa"/>
          </w:tcPr>
          <w:p w14:paraId="0BAA5099" w14:textId="77777777" w:rsidR="001B77F8" w:rsidRPr="00EF5447" w:rsidRDefault="001B77F8" w:rsidP="001B77F8">
            <w:pPr>
              <w:pStyle w:val="TAC"/>
            </w:pPr>
            <w:r w:rsidRPr="00EF5447">
              <w:t>+2/-3</w:t>
            </w:r>
          </w:p>
        </w:tc>
      </w:tr>
      <w:tr w:rsidR="001B77F8" w:rsidRPr="00EF5447" w14:paraId="07134F22" w14:textId="77777777" w:rsidTr="00DF5F58">
        <w:trPr>
          <w:trHeight w:val="187"/>
          <w:jc w:val="center"/>
        </w:trPr>
        <w:tc>
          <w:tcPr>
            <w:tcW w:w="3402" w:type="dxa"/>
          </w:tcPr>
          <w:p w14:paraId="5969F5B0" w14:textId="77777777" w:rsidR="001B77F8" w:rsidRPr="00EF5447" w:rsidRDefault="001B77F8" w:rsidP="001B77F8">
            <w:pPr>
              <w:pStyle w:val="TAC"/>
              <w:rPr>
                <w:noProof/>
                <w:lang w:eastAsia="ja-JP"/>
              </w:rPr>
            </w:pPr>
            <w:r w:rsidRPr="00EF5447">
              <w:rPr>
                <w:lang w:eastAsia="fi-FI"/>
              </w:rPr>
              <w:t>DC_20A_n51A</w:t>
            </w:r>
          </w:p>
        </w:tc>
        <w:tc>
          <w:tcPr>
            <w:tcW w:w="1560" w:type="dxa"/>
          </w:tcPr>
          <w:p w14:paraId="51034467" w14:textId="77777777" w:rsidR="001B77F8" w:rsidRPr="00EF5447" w:rsidRDefault="001B77F8" w:rsidP="001B77F8">
            <w:pPr>
              <w:pStyle w:val="TAC"/>
            </w:pPr>
          </w:p>
        </w:tc>
        <w:tc>
          <w:tcPr>
            <w:tcW w:w="1464" w:type="dxa"/>
          </w:tcPr>
          <w:p w14:paraId="05641550" w14:textId="77777777" w:rsidR="001B77F8" w:rsidRPr="00EF5447" w:rsidRDefault="001B77F8" w:rsidP="001B77F8">
            <w:pPr>
              <w:pStyle w:val="TAC"/>
            </w:pPr>
          </w:p>
        </w:tc>
        <w:tc>
          <w:tcPr>
            <w:tcW w:w="1669" w:type="dxa"/>
          </w:tcPr>
          <w:p w14:paraId="6B925522" w14:textId="77777777" w:rsidR="001B77F8" w:rsidRPr="00EF5447" w:rsidRDefault="001B77F8" w:rsidP="001B77F8">
            <w:pPr>
              <w:pStyle w:val="TAC"/>
              <w:rPr>
                <w:lang w:eastAsia="ja-JP"/>
              </w:rPr>
            </w:pPr>
            <w:r w:rsidRPr="00EF5447">
              <w:t>23</w:t>
            </w:r>
          </w:p>
        </w:tc>
        <w:tc>
          <w:tcPr>
            <w:tcW w:w="1835" w:type="dxa"/>
          </w:tcPr>
          <w:p w14:paraId="67D8E698" w14:textId="77777777" w:rsidR="001B77F8" w:rsidRPr="00EF5447" w:rsidRDefault="001B77F8" w:rsidP="001B77F8">
            <w:pPr>
              <w:pStyle w:val="TAC"/>
              <w:rPr>
                <w:lang w:eastAsia="ja-JP"/>
              </w:rPr>
            </w:pPr>
            <w:r w:rsidRPr="00EF5447">
              <w:t>+2/-3</w:t>
            </w:r>
          </w:p>
        </w:tc>
      </w:tr>
      <w:tr w:rsidR="001B77F8" w:rsidRPr="00EF5447" w14:paraId="206DF2B1" w14:textId="77777777" w:rsidTr="00DF5F58">
        <w:trPr>
          <w:trHeight w:val="187"/>
          <w:jc w:val="center"/>
        </w:trPr>
        <w:tc>
          <w:tcPr>
            <w:tcW w:w="3402" w:type="dxa"/>
          </w:tcPr>
          <w:p w14:paraId="0ACF6CC6" w14:textId="77777777" w:rsidR="001B77F8" w:rsidRPr="00EF5447" w:rsidRDefault="001B77F8" w:rsidP="001B77F8">
            <w:pPr>
              <w:pStyle w:val="TAC"/>
              <w:rPr>
                <w:noProof/>
                <w:lang w:eastAsia="ja-JP"/>
              </w:rPr>
            </w:pPr>
            <w:r w:rsidRPr="00EF5447">
              <w:rPr>
                <w:lang w:eastAsia="fi-FI"/>
              </w:rPr>
              <w:t>DC_20A_n77A</w:t>
            </w:r>
          </w:p>
        </w:tc>
        <w:tc>
          <w:tcPr>
            <w:tcW w:w="1560" w:type="dxa"/>
          </w:tcPr>
          <w:p w14:paraId="528C9BDB" w14:textId="77777777" w:rsidR="001B77F8" w:rsidRPr="00EF5447" w:rsidRDefault="001B77F8" w:rsidP="001B77F8">
            <w:pPr>
              <w:pStyle w:val="TAC"/>
            </w:pPr>
          </w:p>
        </w:tc>
        <w:tc>
          <w:tcPr>
            <w:tcW w:w="1464" w:type="dxa"/>
          </w:tcPr>
          <w:p w14:paraId="7743F5AD" w14:textId="77777777" w:rsidR="001B77F8" w:rsidRPr="00EF5447" w:rsidRDefault="001B77F8" w:rsidP="001B77F8">
            <w:pPr>
              <w:pStyle w:val="TAC"/>
            </w:pPr>
          </w:p>
        </w:tc>
        <w:tc>
          <w:tcPr>
            <w:tcW w:w="1669" w:type="dxa"/>
          </w:tcPr>
          <w:p w14:paraId="0534D4E1" w14:textId="77777777" w:rsidR="001B77F8" w:rsidRPr="00EF5447" w:rsidRDefault="001B77F8" w:rsidP="001B77F8">
            <w:pPr>
              <w:pStyle w:val="TAC"/>
              <w:rPr>
                <w:lang w:eastAsia="ja-JP"/>
              </w:rPr>
            </w:pPr>
            <w:r w:rsidRPr="00EF5447">
              <w:t>23</w:t>
            </w:r>
          </w:p>
        </w:tc>
        <w:tc>
          <w:tcPr>
            <w:tcW w:w="1835" w:type="dxa"/>
          </w:tcPr>
          <w:p w14:paraId="56D765EC" w14:textId="77777777" w:rsidR="001B77F8" w:rsidRPr="00EF5447" w:rsidRDefault="001B77F8" w:rsidP="001B77F8">
            <w:pPr>
              <w:pStyle w:val="TAC"/>
              <w:rPr>
                <w:lang w:eastAsia="ja-JP"/>
              </w:rPr>
            </w:pPr>
            <w:r w:rsidRPr="00EF5447">
              <w:t>+2/-3</w:t>
            </w:r>
          </w:p>
        </w:tc>
      </w:tr>
      <w:tr w:rsidR="001B77F8" w:rsidRPr="00EF5447" w14:paraId="721CED7E" w14:textId="77777777" w:rsidTr="00DF5F58">
        <w:trPr>
          <w:trHeight w:val="187"/>
          <w:jc w:val="center"/>
        </w:trPr>
        <w:tc>
          <w:tcPr>
            <w:tcW w:w="3402" w:type="dxa"/>
          </w:tcPr>
          <w:p w14:paraId="35042F9E" w14:textId="77777777" w:rsidR="001B77F8" w:rsidRPr="00EF5447" w:rsidRDefault="001B77F8" w:rsidP="001B77F8">
            <w:pPr>
              <w:pStyle w:val="TAC"/>
              <w:rPr>
                <w:lang w:eastAsia="fi-FI"/>
              </w:rPr>
            </w:pPr>
            <w:r w:rsidRPr="00EF5447">
              <w:t>DC_20A_n80A</w:t>
            </w:r>
          </w:p>
        </w:tc>
        <w:tc>
          <w:tcPr>
            <w:tcW w:w="1560" w:type="dxa"/>
          </w:tcPr>
          <w:p w14:paraId="7CA38687" w14:textId="77777777" w:rsidR="001B77F8" w:rsidRPr="00EF5447" w:rsidRDefault="001B77F8" w:rsidP="001B77F8">
            <w:pPr>
              <w:pStyle w:val="TAC"/>
            </w:pPr>
          </w:p>
        </w:tc>
        <w:tc>
          <w:tcPr>
            <w:tcW w:w="1464" w:type="dxa"/>
          </w:tcPr>
          <w:p w14:paraId="286CE9D9" w14:textId="77777777" w:rsidR="001B77F8" w:rsidRPr="00EF5447" w:rsidRDefault="001B77F8" w:rsidP="001B77F8">
            <w:pPr>
              <w:pStyle w:val="TAC"/>
            </w:pPr>
          </w:p>
        </w:tc>
        <w:tc>
          <w:tcPr>
            <w:tcW w:w="1669" w:type="dxa"/>
          </w:tcPr>
          <w:p w14:paraId="7553E699" w14:textId="77777777" w:rsidR="001B77F8" w:rsidRPr="00EF5447" w:rsidRDefault="001B77F8" w:rsidP="001B77F8">
            <w:pPr>
              <w:pStyle w:val="TAC"/>
            </w:pPr>
            <w:r w:rsidRPr="00EF5447">
              <w:t>23</w:t>
            </w:r>
          </w:p>
        </w:tc>
        <w:tc>
          <w:tcPr>
            <w:tcW w:w="1835" w:type="dxa"/>
          </w:tcPr>
          <w:p w14:paraId="2EC26156" w14:textId="77777777" w:rsidR="001B77F8" w:rsidRPr="00EF5447" w:rsidRDefault="001B77F8" w:rsidP="001B77F8">
            <w:pPr>
              <w:pStyle w:val="TAC"/>
            </w:pPr>
            <w:r w:rsidRPr="00EF5447">
              <w:t>+2/-3</w:t>
            </w:r>
          </w:p>
        </w:tc>
      </w:tr>
      <w:tr w:rsidR="001B77F8" w:rsidRPr="00EF5447" w14:paraId="28F1ECDE" w14:textId="77777777" w:rsidTr="00DF5F58">
        <w:trPr>
          <w:trHeight w:val="187"/>
          <w:jc w:val="center"/>
        </w:trPr>
        <w:tc>
          <w:tcPr>
            <w:tcW w:w="3402" w:type="dxa"/>
          </w:tcPr>
          <w:p w14:paraId="5ACFDF07" w14:textId="77777777" w:rsidR="001B77F8" w:rsidRPr="00EF5447" w:rsidRDefault="001B77F8" w:rsidP="001B77F8">
            <w:pPr>
              <w:pStyle w:val="TAC"/>
              <w:rPr>
                <w:lang w:eastAsia="fi-FI"/>
              </w:rPr>
            </w:pPr>
            <w:r w:rsidRPr="00EF5447">
              <w:rPr>
                <w:lang w:eastAsia="fi-FI"/>
              </w:rPr>
              <w:t>DC_20A_n78A</w:t>
            </w:r>
          </w:p>
        </w:tc>
        <w:tc>
          <w:tcPr>
            <w:tcW w:w="1560" w:type="dxa"/>
          </w:tcPr>
          <w:p w14:paraId="73ABEAE1" w14:textId="77777777" w:rsidR="001B77F8" w:rsidRPr="00EF5447" w:rsidRDefault="001B77F8" w:rsidP="001B77F8">
            <w:pPr>
              <w:pStyle w:val="TAC"/>
            </w:pPr>
          </w:p>
        </w:tc>
        <w:tc>
          <w:tcPr>
            <w:tcW w:w="1464" w:type="dxa"/>
          </w:tcPr>
          <w:p w14:paraId="255EA3B0" w14:textId="77777777" w:rsidR="001B77F8" w:rsidRPr="00EF5447" w:rsidRDefault="001B77F8" w:rsidP="001B77F8">
            <w:pPr>
              <w:pStyle w:val="TAC"/>
            </w:pPr>
          </w:p>
        </w:tc>
        <w:tc>
          <w:tcPr>
            <w:tcW w:w="1669" w:type="dxa"/>
          </w:tcPr>
          <w:p w14:paraId="3ABA6AC8" w14:textId="77777777" w:rsidR="001B77F8" w:rsidRPr="00EF5447" w:rsidRDefault="001B77F8" w:rsidP="001B77F8">
            <w:pPr>
              <w:pStyle w:val="TAC"/>
            </w:pPr>
            <w:r w:rsidRPr="00EF5447">
              <w:t>23</w:t>
            </w:r>
          </w:p>
        </w:tc>
        <w:tc>
          <w:tcPr>
            <w:tcW w:w="1835" w:type="dxa"/>
          </w:tcPr>
          <w:p w14:paraId="1C9F5E50" w14:textId="77777777" w:rsidR="001B77F8" w:rsidRPr="00EF5447" w:rsidRDefault="001B77F8" w:rsidP="001B77F8">
            <w:pPr>
              <w:pStyle w:val="TAC"/>
            </w:pPr>
            <w:r w:rsidRPr="00EF5447">
              <w:t>+2/-3</w:t>
            </w:r>
          </w:p>
        </w:tc>
      </w:tr>
      <w:tr w:rsidR="001B77F8" w:rsidRPr="00EF5447" w14:paraId="5D9AC9C0" w14:textId="77777777" w:rsidTr="00DF5F58">
        <w:trPr>
          <w:trHeight w:val="187"/>
          <w:jc w:val="center"/>
        </w:trPr>
        <w:tc>
          <w:tcPr>
            <w:tcW w:w="3402" w:type="dxa"/>
          </w:tcPr>
          <w:p w14:paraId="6418D743" w14:textId="77777777" w:rsidR="001B77F8" w:rsidRPr="00EF5447" w:rsidRDefault="001B77F8" w:rsidP="001B77F8">
            <w:pPr>
              <w:pStyle w:val="TAC"/>
              <w:rPr>
                <w:lang w:eastAsia="fi-FI"/>
              </w:rPr>
            </w:pPr>
            <w:r w:rsidRPr="00EF5447">
              <w:rPr>
                <w:lang w:eastAsia="fi-FI"/>
              </w:rPr>
              <w:t>DC_20A_n82A_ULSUP-TDM_n78A</w:t>
            </w:r>
          </w:p>
        </w:tc>
        <w:tc>
          <w:tcPr>
            <w:tcW w:w="1560" w:type="dxa"/>
          </w:tcPr>
          <w:p w14:paraId="280724A5" w14:textId="77777777" w:rsidR="001B77F8" w:rsidRPr="00EF5447" w:rsidRDefault="001B77F8" w:rsidP="001B77F8">
            <w:pPr>
              <w:pStyle w:val="TAC"/>
            </w:pPr>
          </w:p>
        </w:tc>
        <w:tc>
          <w:tcPr>
            <w:tcW w:w="1464" w:type="dxa"/>
          </w:tcPr>
          <w:p w14:paraId="351598B9" w14:textId="77777777" w:rsidR="001B77F8" w:rsidRPr="00EF5447" w:rsidRDefault="001B77F8" w:rsidP="001B77F8">
            <w:pPr>
              <w:pStyle w:val="TAC"/>
            </w:pPr>
          </w:p>
        </w:tc>
        <w:tc>
          <w:tcPr>
            <w:tcW w:w="1669" w:type="dxa"/>
          </w:tcPr>
          <w:p w14:paraId="1890AF53" w14:textId="77777777" w:rsidR="001B77F8" w:rsidRPr="00EF5447" w:rsidRDefault="001B77F8" w:rsidP="001B77F8">
            <w:pPr>
              <w:pStyle w:val="TAC"/>
            </w:pPr>
            <w:r w:rsidRPr="00EF5447">
              <w:t>23</w:t>
            </w:r>
          </w:p>
        </w:tc>
        <w:tc>
          <w:tcPr>
            <w:tcW w:w="1835" w:type="dxa"/>
          </w:tcPr>
          <w:p w14:paraId="01A2CCE3" w14:textId="77777777" w:rsidR="001B77F8" w:rsidRPr="00EF5447" w:rsidRDefault="001B77F8" w:rsidP="001B77F8">
            <w:pPr>
              <w:pStyle w:val="TAC"/>
            </w:pPr>
            <w:r w:rsidRPr="00EF5447">
              <w:t>+2/-3</w:t>
            </w:r>
          </w:p>
        </w:tc>
      </w:tr>
      <w:tr w:rsidR="001B77F8" w:rsidRPr="00EF5447" w14:paraId="57752D3B" w14:textId="77777777" w:rsidTr="00DF5F58">
        <w:trPr>
          <w:trHeight w:val="187"/>
          <w:jc w:val="center"/>
        </w:trPr>
        <w:tc>
          <w:tcPr>
            <w:tcW w:w="3402" w:type="dxa"/>
          </w:tcPr>
          <w:p w14:paraId="163AA7D1" w14:textId="77777777" w:rsidR="001B77F8" w:rsidRPr="00EF5447" w:rsidRDefault="001B77F8" w:rsidP="001B77F8">
            <w:pPr>
              <w:pStyle w:val="TAC"/>
              <w:rPr>
                <w:lang w:eastAsia="fi-FI"/>
              </w:rPr>
            </w:pPr>
            <w:r w:rsidRPr="00EF5447">
              <w:rPr>
                <w:lang w:eastAsia="fi-FI"/>
              </w:rPr>
              <w:t>DC_20A_n83A</w:t>
            </w:r>
          </w:p>
        </w:tc>
        <w:tc>
          <w:tcPr>
            <w:tcW w:w="1560" w:type="dxa"/>
          </w:tcPr>
          <w:p w14:paraId="6344AC6E" w14:textId="77777777" w:rsidR="001B77F8" w:rsidRPr="00EF5447" w:rsidRDefault="001B77F8" w:rsidP="001B77F8">
            <w:pPr>
              <w:pStyle w:val="TAC"/>
            </w:pPr>
          </w:p>
        </w:tc>
        <w:tc>
          <w:tcPr>
            <w:tcW w:w="1464" w:type="dxa"/>
          </w:tcPr>
          <w:p w14:paraId="5C97D7F1" w14:textId="77777777" w:rsidR="001B77F8" w:rsidRPr="00EF5447" w:rsidRDefault="001B77F8" w:rsidP="001B77F8">
            <w:pPr>
              <w:pStyle w:val="TAC"/>
            </w:pPr>
          </w:p>
        </w:tc>
        <w:tc>
          <w:tcPr>
            <w:tcW w:w="1669" w:type="dxa"/>
          </w:tcPr>
          <w:p w14:paraId="48442C8A" w14:textId="77777777" w:rsidR="001B77F8" w:rsidRPr="00EF5447" w:rsidRDefault="001B77F8" w:rsidP="001B77F8">
            <w:pPr>
              <w:pStyle w:val="TAC"/>
            </w:pPr>
            <w:r w:rsidRPr="00EF5447">
              <w:rPr>
                <w:lang w:eastAsia="ja-JP"/>
              </w:rPr>
              <w:t>23</w:t>
            </w:r>
          </w:p>
        </w:tc>
        <w:tc>
          <w:tcPr>
            <w:tcW w:w="1835" w:type="dxa"/>
          </w:tcPr>
          <w:p w14:paraId="7A6D8ADD" w14:textId="77777777" w:rsidR="001B77F8" w:rsidRPr="00EF5447" w:rsidRDefault="001B77F8" w:rsidP="001B77F8">
            <w:pPr>
              <w:pStyle w:val="TAC"/>
            </w:pPr>
            <w:r w:rsidRPr="00EF5447">
              <w:rPr>
                <w:lang w:eastAsia="ja-JP"/>
              </w:rPr>
              <w:t>+2/-3</w:t>
            </w:r>
          </w:p>
        </w:tc>
      </w:tr>
      <w:tr w:rsidR="001B77F8" w:rsidRPr="00EF5447" w14:paraId="06DAEC77" w14:textId="77777777" w:rsidTr="00DF5F58">
        <w:trPr>
          <w:trHeight w:val="187"/>
          <w:jc w:val="center"/>
        </w:trPr>
        <w:tc>
          <w:tcPr>
            <w:tcW w:w="3402" w:type="dxa"/>
          </w:tcPr>
          <w:p w14:paraId="45550E78" w14:textId="77777777" w:rsidR="001B77F8" w:rsidRPr="00EF5447" w:rsidRDefault="001B77F8" w:rsidP="001B77F8">
            <w:pPr>
              <w:pStyle w:val="TAC"/>
              <w:rPr>
                <w:lang w:eastAsia="fi-FI"/>
              </w:rPr>
            </w:pPr>
            <w:r w:rsidRPr="00EF5447">
              <w:rPr>
                <w:lang w:eastAsia="fi-FI"/>
              </w:rPr>
              <w:t>DC_21A_n1A</w:t>
            </w:r>
          </w:p>
        </w:tc>
        <w:tc>
          <w:tcPr>
            <w:tcW w:w="1560" w:type="dxa"/>
          </w:tcPr>
          <w:p w14:paraId="6B18E9DB" w14:textId="77777777" w:rsidR="001B77F8" w:rsidRPr="00EF5447" w:rsidRDefault="001B77F8" w:rsidP="001B77F8">
            <w:pPr>
              <w:pStyle w:val="TAC"/>
            </w:pPr>
          </w:p>
        </w:tc>
        <w:tc>
          <w:tcPr>
            <w:tcW w:w="1464" w:type="dxa"/>
          </w:tcPr>
          <w:p w14:paraId="35D075B6" w14:textId="77777777" w:rsidR="001B77F8" w:rsidRPr="00EF5447" w:rsidRDefault="001B77F8" w:rsidP="001B77F8">
            <w:pPr>
              <w:pStyle w:val="TAC"/>
            </w:pPr>
          </w:p>
        </w:tc>
        <w:tc>
          <w:tcPr>
            <w:tcW w:w="1669" w:type="dxa"/>
          </w:tcPr>
          <w:p w14:paraId="1940AA66" w14:textId="77777777" w:rsidR="001B77F8" w:rsidRPr="00EF5447" w:rsidRDefault="001B77F8" w:rsidP="001B77F8">
            <w:pPr>
              <w:pStyle w:val="TAC"/>
              <w:rPr>
                <w:lang w:eastAsia="ja-JP"/>
              </w:rPr>
            </w:pPr>
            <w:r w:rsidRPr="00EF5447">
              <w:rPr>
                <w:rFonts w:eastAsia="MS Mincho"/>
                <w:lang w:eastAsia="ja-JP"/>
              </w:rPr>
              <w:t>23</w:t>
            </w:r>
          </w:p>
        </w:tc>
        <w:tc>
          <w:tcPr>
            <w:tcW w:w="1835" w:type="dxa"/>
          </w:tcPr>
          <w:p w14:paraId="60D5D861" w14:textId="77777777" w:rsidR="001B77F8" w:rsidRPr="00EF5447" w:rsidRDefault="001B77F8" w:rsidP="001B77F8">
            <w:pPr>
              <w:pStyle w:val="TAC"/>
              <w:rPr>
                <w:lang w:eastAsia="ja-JP"/>
              </w:rPr>
            </w:pPr>
            <w:r w:rsidRPr="00EF5447">
              <w:rPr>
                <w:rFonts w:eastAsia="MS Mincho"/>
                <w:lang w:eastAsia="ja-JP"/>
              </w:rPr>
              <w:t>+2/-3</w:t>
            </w:r>
          </w:p>
        </w:tc>
      </w:tr>
      <w:tr w:rsidR="001B77F8" w:rsidRPr="00EF5447" w14:paraId="7567B0E7" w14:textId="77777777" w:rsidTr="00DF5F58">
        <w:trPr>
          <w:trHeight w:val="187"/>
          <w:jc w:val="center"/>
        </w:trPr>
        <w:tc>
          <w:tcPr>
            <w:tcW w:w="3402" w:type="dxa"/>
          </w:tcPr>
          <w:p w14:paraId="17AE41F0" w14:textId="77777777" w:rsidR="001B77F8" w:rsidRPr="00EF5447" w:rsidRDefault="001B77F8" w:rsidP="001B77F8">
            <w:pPr>
              <w:pStyle w:val="TAC"/>
              <w:rPr>
                <w:lang w:eastAsia="fi-FI"/>
              </w:rPr>
            </w:pPr>
            <w:r w:rsidRPr="00EF5447">
              <w:rPr>
                <w:lang w:eastAsia="fi-FI"/>
              </w:rPr>
              <w:t>DC_21A_n77A</w:t>
            </w:r>
          </w:p>
        </w:tc>
        <w:tc>
          <w:tcPr>
            <w:tcW w:w="1560" w:type="dxa"/>
          </w:tcPr>
          <w:p w14:paraId="13244A37" w14:textId="77777777" w:rsidR="001B77F8" w:rsidRPr="00EF5447" w:rsidRDefault="001B77F8" w:rsidP="001B77F8">
            <w:pPr>
              <w:pStyle w:val="TAC"/>
            </w:pPr>
          </w:p>
        </w:tc>
        <w:tc>
          <w:tcPr>
            <w:tcW w:w="1464" w:type="dxa"/>
          </w:tcPr>
          <w:p w14:paraId="723FD208" w14:textId="77777777" w:rsidR="001B77F8" w:rsidRPr="00EF5447" w:rsidRDefault="001B77F8" w:rsidP="001B77F8">
            <w:pPr>
              <w:pStyle w:val="TAC"/>
            </w:pPr>
          </w:p>
        </w:tc>
        <w:tc>
          <w:tcPr>
            <w:tcW w:w="1669" w:type="dxa"/>
          </w:tcPr>
          <w:p w14:paraId="156963A3" w14:textId="77777777" w:rsidR="001B77F8" w:rsidRPr="00EF5447" w:rsidRDefault="001B77F8" w:rsidP="001B77F8">
            <w:pPr>
              <w:pStyle w:val="TAC"/>
            </w:pPr>
            <w:r w:rsidRPr="00EF5447">
              <w:t>23</w:t>
            </w:r>
          </w:p>
        </w:tc>
        <w:tc>
          <w:tcPr>
            <w:tcW w:w="1835" w:type="dxa"/>
          </w:tcPr>
          <w:p w14:paraId="072018E5" w14:textId="77777777" w:rsidR="001B77F8" w:rsidRPr="00EF5447" w:rsidRDefault="001B77F8" w:rsidP="001B77F8">
            <w:pPr>
              <w:pStyle w:val="TAC"/>
            </w:pPr>
            <w:r w:rsidRPr="00EF5447">
              <w:t>+2/-3</w:t>
            </w:r>
          </w:p>
        </w:tc>
      </w:tr>
      <w:tr w:rsidR="001B77F8" w:rsidRPr="00EF5447" w14:paraId="3FFD6410" w14:textId="77777777" w:rsidTr="00DF5F58">
        <w:trPr>
          <w:trHeight w:val="187"/>
          <w:jc w:val="center"/>
        </w:trPr>
        <w:tc>
          <w:tcPr>
            <w:tcW w:w="3402" w:type="dxa"/>
          </w:tcPr>
          <w:p w14:paraId="25FA7219" w14:textId="77777777" w:rsidR="001B77F8" w:rsidRPr="00EF5447" w:rsidRDefault="001B77F8" w:rsidP="001B77F8">
            <w:pPr>
              <w:pStyle w:val="TAC"/>
              <w:rPr>
                <w:lang w:eastAsia="fi-FI"/>
              </w:rPr>
            </w:pPr>
            <w:r w:rsidRPr="00EF5447">
              <w:rPr>
                <w:lang w:eastAsia="fi-FI"/>
              </w:rPr>
              <w:t>DC_21A_n78A</w:t>
            </w:r>
          </w:p>
        </w:tc>
        <w:tc>
          <w:tcPr>
            <w:tcW w:w="1560" w:type="dxa"/>
          </w:tcPr>
          <w:p w14:paraId="13F7FD61" w14:textId="77777777" w:rsidR="001B77F8" w:rsidRPr="00EF5447" w:rsidRDefault="001B77F8" w:rsidP="001B77F8">
            <w:pPr>
              <w:pStyle w:val="TAC"/>
            </w:pPr>
          </w:p>
        </w:tc>
        <w:tc>
          <w:tcPr>
            <w:tcW w:w="1464" w:type="dxa"/>
          </w:tcPr>
          <w:p w14:paraId="2BC032FA" w14:textId="77777777" w:rsidR="001B77F8" w:rsidRPr="00EF5447" w:rsidRDefault="001B77F8" w:rsidP="001B77F8">
            <w:pPr>
              <w:pStyle w:val="TAC"/>
            </w:pPr>
          </w:p>
        </w:tc>
        <w:tc>
          <w:tcPr>
            <w:tcW w:w="1669" w:type="dxa"/>
          </w:tcPr>
          <w:p w14:paraId="07707844" w14:textId="77777777" w:rsidR="001B77F8" w:rsidRPr="00EF5447" w:rsidRDefault="001B77F8" w:rsidP="001B77F8">
            <w:pPr>
              <w:pStyle w:val="TAC"/>
            </w:pPr>
            <w:r w:rsidRPr="00EF5447">
              <w:t>23</w:t>
            </w:r>
          </w:p>
        </w:tc>
        <w:tc>
          <w:tcPr>
            <w:tcW w:w="1835" w:type="dxa"/>
          </w:tcPr>
          <w:p w14:paraId="00C27B35" w14:textId="77777777" w:rsidR="001B77F8" w:rsidRPr="00EF5447" w:rsidRDefault="001B77F8" w:rsidP="001B77F8">
            <w:pPr>
              <w:pStyle w:val="TAC"/>
            </w:pPr>
            <w:r w:rsidRPr="00EF5447">
              <w:t>+2/-3</w:t>
            </w:r>
          </w:p>
        </w:tc>
      </w:tr>
      <w:tr w:rsidR="001B77F8" w:rsidRPr="00EF5447" w14:paraId="098B7EA4" w14:textId="77777777" w:rsidTr="00DF5F58">
        <w:trPr>
          <w:trHeight w:val="187"/>
          <w:jc w:val="center"/>
        </w:trPr>
        <w:tc>
          <w:tcPr>
            <w:tcW w:w="3402" w:type="dxa"/>
          </w:tcPr>
          <w:p w14:paraId="76F4A269" w14:textId="77777777" w:rsidR="001B77F8" w:rsidRPr="00EF5447" w:rsidRDefault="001B77F8" w:rsidP="001B77F8">
            <w:pPr>
              <w:pStyle w:val="TAC"/>
              <w:rPr>
                <w:lang w:eastAsia="fi-FI"/>
              </w:rPr>
            </w:pPr>
            <w:r w:rsidRPr="00EF5447">
              <w:rPr>
                <w:lang w:eastAsia="fi-FI"/>
              </w:rPr>
              <w:t>DC_21A_n79A</w:t>
            </w:r>
          </w:p>
        </w:tc>
        <w:tc>
          <w:tcPr>
            <w:tcW w:w="1560" w:type="dxa"/>
          </w:tcPr>
          <w:p w14:paraId="22079154" w14:textId="77777777" w:rsidR="001B77F8" w:rsidRPr="00EF5447" w:rsidRDefault="001B77F8" w:rsidP="001B77F8">
            <w:pPr>
              <w:pStyle w:val="TAC"/>
            </w:pPr>
          </w:p>
        </w:tc>
        <w:tc>
          <w:tcPr>
            <w:tcW w:w="1464" w:type="dxa"/>
          </w:tcPr>
          <w:p w14:paraId="175F0EAC" w14:textId="77777777" w:rsidR="001B77F8" w:rsidRPr="00EF5447" w:rsidRDefault="001B77F8" w:rsidP="001B77F8">
            <w:pPr>
              <w:pStyle w:val="TAC"/>
            </w:pPr>
          </w:p>
        </w:tc>
        <w:tc>
          <w:tcPr>
            <w:tcW w:w="1669" w:type="dxa"/>
          </w:tcPr>
          <w:p w14:paraId="34C29714" w14:textId="77777777" w:rsidR="001B77F8" w:rsidRPr="00EF5447" w:rsidRDefault="001B77F8" w:rsidP="001B77F8">
            <w:pPr>
              <w:pStyle w:val="TAC"/>
            </w:pPr>
            <w:r w:rsidRPr="00EF5447">
              <w:t>23</w:t>
            </w:r>
          </w:p>
        </w:tc>
        <w:tc>
          <w:tcPr>
            <w:tcW w:w="1835" w:type="dxa"/>
          </w:tcPr>
          <w:p w14:paraId="282AB5C1" w14:textId="77777777" w:rsidR="001B77F8" w:rsidRPr="00EF5447" w:rsidRDefault="001B77F8" w:rsidP="001B77F8">
            <w:pPr>
              <w:pStyle w:val="TAC"/>
            </w:pPr>
            <w:r w:rsidRPr="00EF5447">
              <w:t>+2/-3</w:t>
            </w:r>
          </w:p>
        </w:tc>
      </w:tr>
      <w:tr w:rsidR="001B77F8" w:rsidRPr="00EF5447" w14:paraId="15248ED3" w14:textId="77777777" w:rsidTr="00DF5F58">
        <w:trPr>
          <w:trHeight w:val="187"/>
          <w:jc w:val="center"/>
        </w:trPr>
        <w:tc>
          <w:tcPr>
            <w:tcW w:w="3402" w:type="dxa"/>
          </w:tcPr>
          <w:p w14:paraId="4785FEAB" w14:textId="77777777" w:rsidR="001B77F8" w:rsidRPr="00EF5447" w:rsidRDefault="001B77F8" w:rsidP="001B77F8">
            <w:pPr>
              <w:pStyle w:val="TAC"/>
              <w:rPr>
                <w:lang w:eastAsia="fi-FI"/>
              </w:rPr>
            </w:pPr>
            <w:r w:rsidRPr="00EF5447">
              <w:rPr>
                <w:lang w:eastAsia="fi-FI"/>
              </w:rPr>
              <w:t>DC_25A_n41A</w:t>
            </w:r>
          </w:p>
        </w:tc>
        <w:tc>
          <w:tcPr>
            <w:tcW w:w="1560" w:type="dxa"/>
          </w:tcPr>
          <w:p w14:paraId="7A87BC96" w14:textId="77777777" w:rsidR="001B77F8" w:rsidRPr="00EF5447" w:rsidRDefault="001B77F8" w:rsidP="001B77F8">
            <w:pPr>
              <w:pStyle w:val="TAC"/>
            </w:pPr>
          </w:p>
        </w:tc>
        <w:tc>
          <w:tcPr>
            <w:tcW w:w="1464" w:type="dxa"/>
          </w:tcPr>
          <w:p w14:paraId="445AB7DC" w14:textId="77777777" w:rsidR="001B77F8" w:rsidRPr="00EF5447" w:rsidRDefault="001B77F8" w:rsidP="001B77F8">
            <w:pPr>
              <w:pStyle w:val="TAC"/>
            </w:pPr>
          </w:p>
        </w:tc>
        <w:tc>
          <w:tcPr>
            <w:tcW w:w="1669" w:type="dxa"/>
          </w:tcPr>
          <w:p w14:paraId="674C4604" w14:textId="77777777" w:rsidR="001B77F8" w:rsidRPr="00EF5447" w:rsidRDefault="001B77F8" w:rsidP="001B77F8">
            <w:pPr>
              <w:pStyle w:val="TAC"/>
            </w:pPr>
            <w:r w:rsidRPr="00EF5447">
              <w:t>23</w:t>
            </w:r>
          </w:p>
        </w:tc>
        <w:tc>
          <w:tcPr>
            <w:tcW w:w="1835" w:type="dxa"/>
          </w:tcPr>
          <w:p w14:paraId="7426F226" w14:textId="77777777" w:rsidR="001B77F8" w:rsidRPr="00EF5447" w:rsidRDefault="001B77F8" w:rsidP="001B77F8">
            <w:pPr>
              <w:pStyle w:val="TAC"/>
            </w:pPr>
            <w:r w:rsidRPr="00EF5447">
              <w:t>+2/-3</w:t>
            </w:r>
          </w:p>
        </w:tc>
      </w:tr>
      <w:tr w:rsidR="001B77F8" w:rsidRPr="00EF5447" w14:paraId="4A540C2A" w14:textId="77777777" w:rsidTr="00DF5F58">
        <w:trPr>
          <w:trHeight w:val="187"/>
          <w:jc w:val="center"/>
        </w:trPr>
        <w:tc>
          <w:tcPr>
            <w:tcW w:w="3402" w:type="dxa"/>
          </w:tcPr>
          <w:p w14:paraId="3687E13C" w14:textId="77777777" w:rsidR="001B77F8" w:rsidRPr="00EF5447" w:rsidRDefault="001B77F8" w:rsidP="001B77F8">
            <w:pPr>
              <w:pStyle w:val="TAC"/>
              <w:rPr>
                <w:lang w:eastAsia="fi-FI"/>
              </w:rPr>
            </w:pPr>
            <w:r w:rsidRPr="00EF5447">
              <w:rPr>
                <w:szCs w:val="18"/>
                <w:lang w:eastAsia="fi-FI"/>
              </w:rPr>
              <w:t>DC_26</w:t>
            </w:r>
            <w:r w:rsidRPr="00EF5447">
              <w:rPr>
                <w:szCs w:val="18"/>
                <w:lang w:eastAsia="zh-CN"/>
              </w:rPr>
              <w:t>A_n25A</w:t>
            </w:r>
          </w:p>
        </w:tc>
        <w:tc>
          <w:tcPr>
            <w:tcW w:w="1560" w:type="dxa"/>
          </w:tcPr>
          <w:p w14:paraId="15D89790" w14:textId="77777777" w:rsidR="001B77F8" w:rsidRPr="00EF5447" w:rsidRDefault="001B77F8" w:rsidP="001B77F8">
            <w:pPr>
              <w:pStyle w:val="TAC"/>
            </w:pPr>
          </w:p>
        </w:tc>
        <w:tc>
          <w:tcPr>
            <w:tcW w:w="1464" w:type="dxa"/>
          </w:tcPr>
          <w:p w14:paraId="313B1DD8" w14:textId="77777777" w:rsidR="001B77F8" w:rsidRPr="00EF5447" w:rsidRDefault="001B77F8" w:rsidP="001B77F8">
            <w:pPr>
              <w:pStyle w:val="TAC"/>
            </w:pPr>
          </w:p>
        </w:tc>
        <w:tc>
          <w:tcPr>
            <w:tcW w:w="1669" w:type="dxa"/>
          </w:tcPr>
          <w:p w14:paraId="43F4B997" w14:textId="77777777" w:rsidR="001B77F8" w:rsidRPr="00EF5447" w:rsidRDefault="001B77F8" w:rsidP="001B77F8">
            <w:pPr>
              <w:pStyle w:val="TAC"/>
            </w:pPr>
            <w:r w:rsidRPr="00EF5447">
              <w:t>23</w:t>
            </w:r>
          </w:p>
        </w:tc>
        <w:tc>
          <w:tcPr>
            <w:tcW w:w="1835" w:type="dxa"/>
          </w:tcPr>
          <w:p w14:paraId="1E80B2B2" w14:textId="77777777" w:rsidR="001B77F8" w:rsidRPr="00EF5447" w:rsidRDefault="001B77F8" w:rsidP="001B77F8">
            <w:pPr>
              <w:pStyle w:val="TAC"/>
            </w:pPr>
            <w:r w:rsidRPr="00EF5447">
              <w:t>+2/-3</w:t>
            </w:r>
          </w:p>
        </w:tc>
      </w:tr>
      <w:tr w:rsidR="001B77F8" w:rsidRPr="00EF5447" w14:paraId="262989EF" w14:textId="77777777" w:rsidTr="00DF5F58">
        <w:trPr>
          <w:trHeight w:val="187"/>
          <w:jc w:val="center"/>
        </w:trPr>
        <w:tc>
          <w:tcPr>
            <w:tcW w:w="3402" w:type="dxa"/>
          </w:tcPr>
          <w:p w14:paraId="15637543" w14:textId="77777777" w:rsidR="001B77F8" w:rsidRPr="00EF5447" w:rsidRDefault="001B77F8" w:rsidP="001B77F8">
            <w:pPr>
              <w:pStyle w:val="TAC"/>
              <w:rPr>
                <w:lang w:eastAsia="fi-FI"/>
              </w:rPr>
            </w:pPr>
            <w:r w:rsidRPr="00EF5447">
              <w:rPr>
                <w:lang w:eastAsia="fi-FI"/>
              </w:rPr>
              <w:t>DC_26A_n41A</w:t>
            </w:r>
          </w:p>
        </w:tc>
        <w:tc>
          <w:tcPr>
            <w:tcW w:w="1560" w:type="dxa"/>
          </w:tcPr>
          <w:p w14:paraId="23964230" w14:textId="77777777" w:rsidR="001B77F8" w:rsidRPr="00EF5447" w:rsidRDefault="001B77F8" w:rsidP="001B77F8">
            <w:pPr>
              <w:pStyle w:val="TAC"/>
            </w:pPr>
          </w:p>
        </w:tc>
        <w:tc>
          <w:tcPr>
            <w:tcW w:w="1464" w:type="dxa"/>
          </w:tcPr>
          <w:p w14:paraId="567603C7" w14:textId="77777777" w:rsidR="001B77F8" w:rsidRPr="00EF5447" w:rsidRDefault="001B77F8" w:rsidP="001B77F8">
            <w:pPr>
              <w:pStyle w:val="TAC"/>
            </w:pPr>
          </w:p>
        </w:tc>
        <w:tc>
          <w:tcPr>
            <w:tcW w:w="1669" w:type="dxa"/>
          </w:tcPr>
          <w:p w14:paraId="087BC90E" w14:textId="77777777" w:rsidR="001B77F8" w:rsidRPr="00EF5447" w:rsidRDefault="001B77F8" w:rsidP="001B77F8">
            <w:pPr>
              <w:pStyle w:val="TAC"/>
            </w:pPr>
            <w:r w:rsidRPr="00EF5447">
              <w:t>23</w:t>
            </w:r>
          </w:p>
        </w:tc>
        <w:tc>
          <w:tcPr>
            <w:tcW w:w="1835" w:type="dxa"/>
          </w:tcPr>
          <w:p w14:paraId="0FDCD6CF" w14:textId="77777777" w:rsidR="001B77F8" w:rsidRPr="00EF5447" w:rsidRDefault="001B77F8" w:rsidP="001B77F8">
            <w:pPr>
              <w:pStyle w:val="TAC"/>
            </w:pPr>
            <w:r w:rsidRPr="00EF5447">
              <w:t>+2/-3</w:t>
            </w:r>
          </w:p>
        </w:tc>
      </w:tr>
      <w:tr w:rsidR="001B77F8" w:rsidRPr="00EF5447" w14:paraId="2A0216D7" w14:textId="77777777" w:rsidTr="00DF5F58">
        <w:trPr>
          <w:trHeight w:val="187"/>
          <w:jc w:val="center"/>
        </w:trPr>
        <w:tc>
          <w:tcPr>
            <w:tcW w:w="3402" w:type="dxa"/>
          </w:tcPr>
          <w:p w14:paraId="229D5B49" w14:textId="77777777" w:rsidR="001B77F8" w:rsidRPr="00EF5447" w:rsidRDefault="001B77F8" w:rsidP="001B77F8">
            <w:pPr>
              <w:pStyle w:val="TAC"/>
              <w:rPr>
                <w:lang w:eastAsia="fi-FI"/>
              </w:rPr>
            </w:pPr>
            <w:r w:rsidRPr="00EF5447">
              <w:rPr>
                <w:szCs w:val="18"/>
                <w:lang w:eastAsia="fi-FI"/>
              </w:rPr>
              <w:t>DC_26A_n77A</w:t>
            </w:r>
          </w:p>
        </w:tc>
        <w:tc>
          <w:tcPr>
            <w:tcW w:w="1560" w:type="dxa"/>
          </w:tcPr>
          <w:p w14:paraId="09C3C19C" w14:textId="77777777" w:rsidR="001B77F8" w:rsidRPr="00EF5447" w:rsidRDefault="001B77F8" w:rsidP="001B77F8">
            <w:pPr>
              <w:pStyle w:val="TAC"/>
            </w:pPr>
          </w:p>
        </w:tc>
        <w:tc>
          <w:tcPr>
            <w:tcW w:w="1464" w:type="dxa"/>
          </w:tcPr>
          <w:p w14:paraId="35E73917" w14:textId="77777777" w:rsidR="001B77F8" w:rsidRPr="00EF5447" w:rsidRDefault="001B77F8" w:rsidP="001B77F8">
            <w:pPr>
              <w:pStyle w:val="TAC"/>
            </w:pPr>
          </w:p>
        </w:tc>
        <w:tc>
          <w:tcPr>
            <w:tcW w:w="1669" w:type="dxa"/>
          </w:tcPr>
          <w:p w14:paraId="028602C6" w14:textId="77777777" w:rsidR="001B77F8" w:rsidRPr="00EF5447" w:rsidRDefault="001B77F8" w:rsidP="001B77F8">
            <w:pPr>
              <w:pStyle w:val="TAC"/>
            </w:pPr>
            <w:r w:rsidRPr="00EF5447">
              <w:rPr>
                <w:szCs w:val="18"/>
              </w:rPr>
              <w:t>23</w:t>
            </w:r>
          </w:p>
        </w:tc>
        <w:tc>
          <w:tcPr>
            <w:tcW w:w="1835" w:type="dxa"/>
          </w:tcPr>
          <w:p w14:paraId="6A250A1E" w14:textId="77777777" w:rsidR="001B77F8" w:rsidRPr="00EF5447" w:rsidRDefault="001B77F8" w:rsidP="001B77F8">
            <w:pPr>
              <w:pStyle w:val="TAC"/>
            </w:pPr>
            <w:r w:rsidRPr="00EF5447">
              <w:rPr>
                <w:szCs w:val="18"/>
              </w:rPr>
              <w:t>+2/-3</w:t>
            </w:r>
          </w:p>
        </w:tc>
      </w:tr>
      <w:tr w:rsidR="001B77F8" w:rsidRPr="00EF5447" w14:paraId="5FF6CAE6" w14:textId="77777777" w:rsidTr="00DF5F58">
        <w:trPr>
          <w:trHeight w:val="187"/>
          <w:jc w:val="center"/>
        </w:trPr>
        <w:tc>
          <w:tcPr>
            <w:tcW w:w="3402" w:type="dxa"/>
          </w:tcPr>
          <w:p w14:paraId="2D32FCD7" w14:textId="77777777" w:rsidR="001B77F8" w:rsidRPr="00EF5447" w:rsidRDefault="001B77F8" w:rsidP="001B77F8">
            <w:pPr>
              <w:pStyle w:val="TAC"/>
              <w:rPr>
                <w:lang w:eastAsia="fi-FI"/>
              </w:rPr>
            </w:pPr>
            <w:r w:rsidRPr="00EF5447">
              <w:rPr>
                <w:szCs w:val="18"/>
                <w:lang w:eastAsia="fi-FI"/>
              </w:rPr>
              <w:t>DC_26A_n78A</w:t>
            </w:r>
          </w:p>
        </w:tc>
        <w:tc>
          <w:tcPr>
            <w:tcW w:w="1560" w:type="dxa"/>
          </w:tcPr>
          <w:p w14:paraId="181A8991" w14:textId="77777777" w:rsidR="001B77F8" w:rsidRPr="00EF5447" w:rsidRDefault="001B77F8" w:rsidP="001B77F8">
            <w:pPr>
              <w:pStyle w:val="TAC"/>
            </w:pPr>
          </w:p>
        </w:tc>
        <w:tc>
          <w:tcPr>
            <w:tcW w:w="1464" w:type="dxa"/>
          </w:tcPr>
          <w:p w14:paraId="4D1C41C3" w14:textId="77777777" w:rsidR="001B77F8" w:rsidRPr="00EF5447" w:rsidRDefault="001B77F8" w:rsidP="001B77F8">
            <w:pPr>
              <w:pStyle w:val="TAC"/>
            </w:pPr>
          </w:p>
        </w:tc>
        <w:tc>
          <w:tcPr>
            <w:tcW w:w="1669" w:type="dxa"/>
          </w:tcPr>
          <w:p w14:paraId="5013B79F" w14:textId="77777777" w:rsidR="001B77F8" w:rsidRPr="00EF5447" w:rsidRDefault="001B77F8" w:rsidP="001B77F8">
            <w:pPr>
              <w:pStyle w:val="TAC"/>
            </w:pPr>
            <w:r w:rsidRPr="00EF5447">
              <w:rPr>
                <w:szCs w:val="18"/>
              </w:rPr>
              <w:t>23</w:t>
            </w:r>
          </w:p>
        </w:tc>
        <w:tc>
          <w:tcPr>
            <w:tcW w:w="1835" w:type="dxa"/>
          </w:tcPr>
          <w:p w14:paraId="1F782A2D" w14:textId="77777777" w:rsidR="001B77F8" w:rsidRPr="00EF5447" w:rsidRDefault="001B77F8" w:rsidP="001B77F8">
            <w:pPr>
              <w:pStyle w:val="TAC"/>
            </w:pPr>
            <w:r w:rsidRPr="00EF5447">
              <w:rPr>
                <w:szCs w:val="18"/>
              </w:rPr>
              <w:t>+2/-3</w:t>
            </w:r>
          </w:p>
        </w:tc>
      </w:tr>
      <w:tr w:rsidR="001B77F8" w:rsidRPr="00EF5447" w14:paraId="229C376D" w14:textId="77777777" w:rsidTr="00DF5F58">
        <w:trPr>
          <w:trHeight w:val="187"/>
          <w:jc w:val="center"/>
        </w:trPr>
        <w:tc>
          <w:tcPr>
            <w:tcW w:w="3402" w:type="dxa"/>
          </w:tcPr>
          <w:p w14:paraId="19D2CF7F" w14:textId="77777777" w:rsidR="001B77F8" w:rsidRPr="00EF5447" w:rsidRDefault="001B77F8" w:rsidP="001B77F8">
            <w:pPr>
              <w:pStyle w:val="TAC"/>
              <w:rPr>
                <w:lang w:eastAsia="fi-FI"/>
              </w:rPr>
            </w:pPr>
            <w:r w:rsidRPr="00EF5447">
              <w:rPr>
                <w:szCs w:val="18"/>
                <w:lang w:eastAsia="fi-FI"/>
              </w:rPr>
              <w:t>DC_26A_n79A</w:t>
            </w:r>
          </w:p>
        </w:tc>
        <w:tc>
          <w:tcPr>
            <w:tcW w:w="1560" w:type="dxa"/>
          </w:tcPr>
          <w:p w14:paraId="476EEADE" w14:textId="77777777" w:rsidR="001B77F8" w:rsidRPr="00EF5447" w:rsidRDefault="001B77F8" w:rsidP="001B77F8">
            <w:pPr>
              <w:pStyle w:val="TAC"/>
            </w:pPr>
          </w:p>
        </w:tc>
        <w:tc>
          <w:tcPr>
            <w:tcW w:w="1464" w:type="dxa"/>
          </w:tcPr>
          <w:p w14:paraId="0535152D" w14:textId="77777777" w:rsidR="001B77F8" w:rsidRPr="00EF5447" w:rsidRDefault="001B77F8" w:rsidP="001B77F8">
            <w:pPr>
              <w:pStyle w:val="TAC"/>
            </w:pPr>
          </w:p>
        </w:tc>
        <w:tc>
          <w:tcPr>
            <w:tcW w:w="1669" w:type="dxa"/>
          </w:tcPr>
          <w:p w14:paraId="607A209C" w14:textId="77777777" w:rsidR="001B77F8" w:rsidRPr="00EF5447" w:rsidRDefault="001B77F8" w:rsidP="001B77F8">
            <w:pPr>
              <w:pStyle w:val="TAC"/>
            </w:pPr>
            <w:r w:rsidRPr="00EF5447">
              <w:rPr>
                <w:szCs w:val="18"/>
              </w:rPr>
              <w:t>23</w:t>
            </w:r>
          </w:p>
        </w:tc>
        <w:tc>
          <w:tcPr>
            <w:tcW w:w="1835" w:type="dxa"/>
          </w:tcPr>
          <w:p w14:paraId="4841E287" w14:textId="77777777" w:rsidR="001B77F8" w:rsidRPr="00EF5447" w:rsidRDefault="001B77F8" w:rsidP="001B77F8">
            <w:pPr>
              <w:pStyle w:val="TAC"/>
            </w:pPr>
            <w:r w:rsidRPr="00EF5447">
              <w:rPr>
                <w:szCs w:val="18"/>
              </w:rPr>
              <w:t>+2/-3</w:t>
            </w:r>
          </w:p>
        </w:tc>
      </w:tr>
      <w:tr w:rsidR="001B77F8" w:rsidRPr="00EF5447" w14:paraId="35D2CDED" w14:textId="77777777" w:rsidTr="00DF5F58">
        <w:trPr>
          <w:trHeight w:val="187"/>
          <w:jc w:val="center"/>
        </w:trPr>
        <w:tc>
          <w:tcPr>
            <w:tcW w:w="3402" w:type="dxa"/>
          </w:tcPr>
          <w:p w14:paraId="5E071707" w14:textId="77777777" w:rsidR="001B77F8" w:rsidRPr="00EF5447" w:rsidRDefault="001B77F8" w:rsidP="001B77F8">
            <w:pPr>
              <w:pStyle w:val="TAC"/>
              <w:rPr>
                <w:lang w:eastAsia="fi-FI"/>
              </w:rPr>
            </w:pPr>
            <w:r w:rsidRPr="00EF5447">
              <w:rPr>
                <w:lang w:eastAsia="fi-FI"/>
              </w:rPr>
              <w:t>DC_28A_n1A</w:t>
            </w:r>
          </w:p>
        </w:tc>
        <w:tc>
          <w:tcPr>
            <w:tcW w:w="1560" w:type="dxa"/>
          </w:tcPr>
          <w:p w14:paraId="510B5DDB" w14:textId="77777777" w:rsidR="001B77F8" w:rsidRPr="00EF5447" w:rsidRDefault="001B77F8" w:rsidP="001B77F8">
            <w:pPr>
              <w:pStyle w:val="TAC"/>
            </w:pPr>
          </w:p>
        </w:tc>
        <w:tc>
          <w:tcPr>
            <w:tcW w:w="1464" w:type="dxa"/>
          </w:tcPr>
          <w:p w14:paraId="3C1C6D21" w14:textId="77777777" w:rsidR="001B77F8" w:rsidRPr="00EF5447" w:rsidRDefault="001B77F8" w:rsidP="001B77F8">
            <w:pPr>
              <w:pStyle w:val="TAC"/>
            </w:pPr>
          </w:p>
        </w:tc>
        <w:tc>
          <w:tcPr>
            <w:tcW w:w="1669" w:type="dxa"/>
          </w:tcPr>
          <w:p w14:paraId="29936B46" w14:textId="77777777" w:rsidR="001B77F8" w:rsidRPr="00EF5447" w:rsidRDefault="001B77F8" w:rsidP="001B77F8">
            <w:pPr>
              <w:pStyle w:val="TAC"/>
            </w:pPr>
            <w:r w:rsidRPr="00EF5447">
              <w:rPr>
                <w:rFonts w:eastAsia="MS Mincho"/>
              </w:rPr>
              <w:t>23</w:t>
            </w:r>
          </w:p>
        </w:tc>
        <w:tc>
          <w:tcPr>
            <w:tcW w:w="1835" w:type="dxa"/>
          </w:tcPr>
          <w:p w14:paraId="17871F91" w14:textId="77777777" w:rsidR="001B77F8" w:rsidRPr="00EF5447" w:rsidRDefault="001B77F8" w:rsidP="001B77F8">
            <w:pPr>
              <w:pStyle w:val="TAC"/>
            </w:pPr>
            <w:r w:rsidRPr="00EF5447">
              <w:rPr>
                <w:rFonts w:eastAsia="MS Mincho"/>
              </w:rPr>
              <w:t>+2/-3</w:t>
            </w:r>
          </w:p>
        </w:tc>
      </w:tr>
      <w:tr w:rsidR="001B77F8" w:rsidRPr="00EF5447" w14:paraId="4B4BFA75" w14:textId="77777777" w:rsidTr="00DF5F58">
        <w:trPr>
          <w:trHeight w:val="187"/>
          <w:jc w:val="center"/>
        </w:trPr>
        <w:tc>
          <w:tcPr>
            <w:tcW w:w="3402" w:type="dxa"/>
          </w:tcPr>
          <w:p w14:paraId="7332C52D" w14:textId="77777777" w:rsidR="001B77F8" w:rsidRPr="00EF5447" w:rsidRDefault="001B77F8" w:rsidP="001B77F8">
            <w:pPr>
              <w:pStyle w:val="TAC"/>
              <w:rPr>
                <w:lang w:eastAsia="fi-FI"/>
              </w:rPr>
            </w:pPr>
            <w:r w:rsidRPr="00EF5447">
              <w:rPr>
                <w:lang w:eastAsia="fi-FI"/>
              </w:rPr>
              <w:t>DC_28A_n2A</w:t>
            </w:r>
          </w:p>
        </w:tc>
        <w:tc>
          <w:tcPr>
            <w:tcW w:w="1560" w:type="dxa"/>
          </w:tcPr>
          <w:p w14:paraId="7DC34582" w14:textId="77777777" w:rsidR="001B77F8" w:rsidRPr="00EF5447" w:rsidRDefault="001B77F8" w:rsidP="001B77F8">
            <w:pPr>
              <w:pStyle w:val="TAC"/>
            </w:pPr>
          </w:p>
        </w:tc>
        <w:tc>
          <w:tcPr>
            <w:tcW w:w="1464" w:type="dxa"/>
          </w:tcPr>
          <w:p w14:paraId="474E774D" w14:textId="77777777" w:rsidR="001B77F8" w:rsidRPr="00EF5447" w:rsidRDefault="001B77F8" w:rsidP="001B77F8">
            <w:pPr>
              <w:pStyle w:val="TAC"/>
            </w:pPr>
          </w:p>
        </w:tc>
        <w:tc>
          <w:tcPr>
            <w:tcW w:w="1669" w:type="dxa"/>
          </w:tcPr>
          <w:p w14:paraId="28438E2E" w14:textId="77777777" w:rsidR="001B77F8" w:rsidRPr="00EF5447" w:rsidRDefault="001B77F8" w:rsidP="001B77F8">
            <w:pPr>
              <w:pStyle w:val="TAC"/>
            </w:pPr>
            <w:r w:rsidRPr="00EF5447">
              <w:rPr>
                <w:rFonts w:eastAsia="MS Mincho"/>
              </w:rPr>
              <w:t>23</w:t>
            </w:r>
          </w:p>
        </w:tc>
        <w:tc>
          <w:tcPr>
            <w:tcW w:w="1835" w:type="dxa"/>
          </w:tcPr>
          <w:p w14:paraId="42B23FF2" w14:textId="77777777" w:rsidR="001B77F8" w:rsidRPr="00EF5447" w:rsidRDefault="001B77F8" w:rsidP="001B77F8">
            <w:pPr>
              <w:pStyle w:val="TAC"/>
            </w:pPr>
            <w:r w:rsidRPr="00EF5447">
              <w:rPr>
                <w:rFonts w:eastAsia="MS Mincho"/>
              </w:rPr>
              <w:t>+2/-3</w:t>
            </w:r>
          </w:p>
        </w:tc>
      </w:tr>
      <w:tr w:rsidR="001B77F8" w:rsidRPr="00EF5447" w14:paraId="1451DE1F" w14:textId="77777777" w:rsidTr="00DF5F58">
        <w:trPr>
          <w:trHeight w:val="187"/>
          <w:jc w:val="center"/>
        </w:trPr>
        <w:tc>
          <w:tcPr>
            <w:tcW w:w="3402" w:type="dxa"/>
          </w:tcPr>
          <w:p w14:paraId="3CD448A6" w14:textId="77777777" w:rsidR="001B77F8" w:rsidRPr="00EF5447" w:rsidRDefault="001B77F8" w:rsidP="001B77F8">
            <w:pPr>
              <w:pStyle w:val="TAC"/>
              <w:rPr>
                <w:lang w:eastAsia="fi-FI"/>
              </w:rPr>
            </w:pPr>
            <w:r w:rsidRPr="00EF5447">
              <w:rPr>
                <w:szCs w:val="18"/>
                <w:lang w:eastAsia="fi-FI"/>
              </w:rPr>
              <w:t>DC_28A_n3A</w:t>
            </w:r>
          </w:p>
        </w:tc>
        <w:tc>
          <w:tcPr>
            <w:tcW w:w="1560" w:type="dxa"/>
          </w:tcPr>
          <w:p w14:paraId="36F3E298" w14:textId="77777777" w:rsidR="001B77F8" w:rsidRPr="00EF5447" w:rsidRDefault="001B77F8" w:rsidP="001B77F8">
            <w:pPr>
              <w:pStyle w:val="TAC"/>
            </w:pPr>
          </w:p>
        </w:tc>
        <w:tc>
          <w:tcPr>
            <w:tcW w:w="1464" w:type="dxa"/>
          </w:tcPr>
          <w:p w14:paraId="4548B656" w14:textId="77777777" w:rsidR="001B77F8" w:rsidRPr="00EF5447" w:rsidRDefault="001B77F8" w:rsidP="001B77F8">
            <w:pPr>
              <w:pStyle w:val="TAC"/>
            </w:pPr>
          </w:p>
        </w:tc>
        <w:tc>
          <w:tcPr>
            <w:tcW w:w="1669" w:type="dxa"/>
          </w:tcPr>
          <w:p w14:paraId="1187E846" w14:textId="77777777" w:rsidR="001B77F8" w:rsidRPr="00EF5447" w:rsidRDefault="001B77F8" w:rsidP="001B77F8">
            <w:pPr>
              <w:pStyle w:val="TAC"/>
            </w:pPr>
            <w:r w:rsidRPr="00EF5447">
              <w:t>23</w:t>
            </w:r>
          </w:p>
        </w:tc>
        <w:tc>
          <w:tcPr>
            <w:tcW w:w="1835" w:type="dxa"/>
          </w:tcPr>
          <w:p w14:paraId="25E66F8B" w14:textId="77777777" w:rsidR="001B77F8" w:rsidRPr="00EF5447" w:rsidRDefault="001B77F8" w:rsidP="001B77F8">
            <w:pPr>
              <w:pStyle w:val="TAC"/>
            </w:pPr>
            <w:r w:rsidRPr="00EF5447">
              <w:t>+2/-3</w:t>
            </w:r>
          </w:p>
        </w:tc>
      </w:tr>
      <w:tr w:rsidR="001B77F8" w:rsidRPr="00EF5447" w14:paraId="0A80410E" w14:textId="77777777" w:rsidTr="00DF5F58">
        <w:trPr>
          <w:trHeight w:val="187"/>
          <w:jc w:val="center"/>
        </w:trPr>
        <w:tc>
          <w:tcPr>
            <w:tcW w:w="3402" w:type="dxa"/>
          </w:tcPr>
          <w:p w14:paraId="23C30EB3" w14:textId="77777777" w:rsidR="001B77F8" w:rsidRPr="00EF5447" w:rsidRDefault="001B77F8" w:rsidP="001B77F8">
            <w:pPr>
              <w:pStyle w:val="TAC"/>
              <w:rPr>
                <w:lang w:eastAsia="fi-FI"/>
              </w:rPr>
            </w:pPr>
            <w:r w:rsidRPr="00EF5447">
              <w:rPr>
                <w:lang w:eastAsia="fi-FI"/>
              </w:rPr>
              <w:t>DC_28</w:t>
            </w:r>
            <w:r w:rsidRPr="00EF5447">
              <w:rPr>
                <w:lang w:eastAsia="zh-CN"/>
              </w:rPr>
              <w:t>A_n5A</w:t>
            </w:r>
          </w:p>
        </w:tc>
        <w:tc>
          <w:tcPr>
            <w:tcW w:w="1560" w:type="dxa"/>
          </w:tcPr>
          <w:p w14:paraId="0D17AECA" w14:textId="77777777" w:rsidR="001B77F8" w:rsidRPr="00EF5447" w:rsidRDefault="001B77F8" w:rsidP="001B77F8">
            <w:pPr>
              <w:pStyle w:val="TAC"/>
            </w:pPr>
          </w:p>
        </w:tc>
        <w:tc>
          <w:tcPr>
            <w:tcW w:w="1464" w:type="dxa"/>
          </w:tcPr>
          <w:p w14:paraId="609932FA" w14:textId="77777777" w:rsidR="001B77F8" w:rsidRPr="00EF5447" w:rsidRDefault="001B77F8" w:rsidP="001B77F8">
            <w:pPr>
              <w:pStyle w:val="TAC"/>
            </w:pPr>
          </w:p>
        </w:tc>
        <w:tc>
          <w:tcPr>
            <w:tcW w:w="1669" w:type="dxa"/>
          </w:tcPr>
          <w:p w14:paraId="7045987A" w14:textId="77777777" w:rsidR="001B77F8" w:rsidRPr="00EF5447" w:rsidRDefault="001B77F8" w:rsidP="001B77F8">
            <w:pPr>
              <w:pStyle w:val="TAC"/>
            </w:pPr>
            <w:r w:rsidRPr="00EF5447">
              <w:t>23</w:t>
            </w:r>
          </w:p>
        </w:tc>
        <w:tc>
          <w:tcPr>
            <w:tcW w:w="1835" w:type="dxa"/>
          </w:tcPr>
          <w:p w14:paraId="38F78398" w14:textId="77777777" w:rsidR="001B77F8" w:rsidRPr="00EF5447" w:rsidRDefault="001B77F8" w:rsidP="001B77F8">
            <w:pPr>
              <w:pStyle w:val="TAC"/>
            </w:pPr>
            <w:r w:rsidRPr="00EF5447">
              <w:t>+2/-3</w:t>
            </w:r>
          </w:p>
        </w:tc>
      </w:tr>
      <w:tr w:rsidR="001B77F8" w:rsidRPr="00EF5447" w14:paraId="6C3B4DC6" w14:textId="77777777" w:rsidTr="00DF5F58">
        <w:trPr>
          <w:trHeight w:val="187"/>
          <w:jc w:val="center"/>
        </w:trPr>
        <w:tc>
          <w:tcPr>
            <w:tcW w:w="3402" w:type="dxa"/>
          </w:tcPr>
          <w:p w14:paraId="754C5999" w14:textId="77777777" w:rsidR="001B77F8" w:rsidRPr="00EF5447" w:rsidRDefault="001B77F8" w:rsidP="001B77F8">
            <w:pPr>
              <w:pStyle w:val="TAC"/>
              <w:rPr>
                <w:szCs w:val="18"/>
                <w:lang w:eastAsia="zh-TW"/>
              </w:rPr>
            </w:pPr>
            <w:r w:rsidRPr="00EF5447">
              <w:rPr>
                <w:szCs w:val="18"/>
                <w:lang w:eastAsia="fi-FI"/>
              </w:rPr>
              <w:t>DC_</w:t>
            </w:r>
            <w:r w:rsidRPr="00EF5447">
              <w:rPr>
                <w:szCs w:val="18"/>
                <w:lang w:eastAsia="zh-CN"/>
              </w:rPr>
              <w:t>28</w:t>
            </w:r>
            <w:r w:rsidRPr="00EF5447">
              <w:rPr>
                <w:szCs w:val="18"/>
                <w:lang w:eastAsia="fi-FI"/>
              </w:rPr>
              <w:t>A_n</w:t>
            </w:r>
            <w:r w:rsidRPr="00EF5447">
              <w:rPr>
                <w:szCs w:val="18"/>
                <w:lang w:eastAsia="zh-CN"/>
              </w:rPr>
              <w:t>7</w:t>
            </w:r>
            <w:r w:rsidRPr="00EF5447">
              <w:rPr>
                <w:szCs w:val="18"/>
                <w:lang w:eastAsia="fi-FI"/>
              </w:rPr>
              <w:t>A</w:t>
            </w:r>
          </w:p>
          <w:p w14:paraId="0D164689" w14:textId="77777777" w:rsidR="001B77F8" w:rsidRPr="00EF5447" w:rsidRDefault="001B77F8" w:rsidP="001B77F8">
            <w:pPr>
              <w:pStyle w:val="TAC"/>
              <w:rPr>
                <w:lang w:eastAsia="fi-FI"/>
              </w:rPr>
            </w:pPr>
            <w:r w:rsidRPr="00EF5447">
              <w:rPr>
                <w:szCs w:val="18"/>
                <w:lang w:eastAsia="zh-TW"/>
              </w:rPr>
              <w:t>DC_28A_n7B</w:t>
            </w:r>
          </w:p>
        </w:tc>
        <w:tc>
          <w:tcPr>
            <w:tcW w:w="1560" w:type="dxa"/>
          </w:tcPr>
          <w:p w14:paraId="2A9CA44D" w14:textId="77777777" w:rsidR="001B77F8" w:rsidRPr="00EF5447" w:rsidRDefault="001B77F8" w:rsidP="001B77F8">
            <w:pPr>
              <w:pStyle w:val="TAC"/>
            </w:pPr>
          </w:p>
        </w:tc>
        <w:tc>
          <w:tcPr>
            <w:tcW w:w="1464" w:type="dxa"/>
          </w:tcPr>
          <w:p w14:paraId="5657F018" w14:textId="77777777" w:rsidR="001B77F8" w:rsidRPr="00EF5447" w:rsidRDefault="001B77F8" w:rsidP="001B77F8">
            <w:pPr>
              <w:pStyle w:val="TAC"/>
            </w:pPr>
          </w:p>
        </w:tc>
        <w:tc>
          <w:tcPr>
            <w:tcW w:w="1669" w:type="dxa"/>
          </w:tcPr>
          <w:p w14:paraId="06A2A58F" w14:textId="77777777" w:rsidR="001B77F8" w:rsidRPr="00EF5447" w:rsidRDefault="001B77F8" w:rsidP="001B77F8">
            <w:pPr>
              <w:pStyle w:val="TAC"/>
            </w:pPr>
            <w:r w:rsidRPr="00EF5447">
              <w:t>23</w:t>
            </w:r>
          </w:p>
        </w:tc>
        <w:tc>
          <w:tcPr>
            <w:tcW w:w="1835" w:type="dxa"/>
          </w:tcPr>
          <w:p w14:paraId="28B61473" w14:textId="77777777" w:rsidR="001B77F8" w:rsidRPr="00EF5447" w:rsidRDefault="001B77F8" w:rsidP="001B77F8">
            <w:pPr>
              <w:pStyle w:val="TAC"/>
            </w:pPr>
            <w:r w:rsidRPr="00EF5447">
              <w:t>+2/-3</w:t>
            </w:r>
          </w:p>
        </w:tc>
      </w:tr>
      <w:tr w:rsidR="001B77F8" w:rsidRPr="00EF5447" w14:paraId="76B69045" w14:textId="77777777" w:rsidTr="00DF5F58">
        <w:trPr>
          <w:trHeight w:val="187"/>
          <w:jc w:val="center"/>
        </w:trPr>
        <w:tc>
          <w:tcPr>
            <w:tcW w:w="3402" w:type="dxa"/>
          </w:tcPr>
          <w:p w14:paraId="3A23A881" w14:textId="77777777" w:rsidR="001B77F8" w:rsidRPr="00EF5447" w:rsidRDefault="001B77F8" w:rsidP="001B77F8">
            <w:pPr>
              <w:pStyle w:val="TAC"/>
              <w:rPr>
                <w:lang w:eastAsia="fi-FI"/>
              </w:rPr>
            </w:pPr>
            <w:r w:rsidRPr="00EF5447">
              <w:rPr>
                <w:lang w:eastAsia="fi-FI"/>
              </w:rPr>
              <w:t>DC_</w:t>
            </w:r>
            <w:r w:rsidRPr="00EF5447">
              <w:rPr>
                <w:lang w:eastAsia="zh-CN"/>
              </w:rPr>
              <w:t>28A_n8A</w:t>
            </w:r>
          </w:p>
        </w:tc>
        <w:tc>
          <w:tcPr>
            <w:tcW w:w="1560" w:type="dxa"/>
          </w:tcPr>
          <w:p w14:paraId="05043535" w14:textId="77777777" w:rsidR="001B77F8" w:rsidRPr="00EF5447" w:rsidRDefault="001B77F8" w:rsidP="001B77F8">
            <w:pPr>
              <w:pStyle w:val="TAC"/>
            </w:pPr>
          </w:p>
        </w:tc>
        <w:tc>
          <w:tcPr>
            <w:tcW w:w="1464" w:type="dxa"/>
          </w:tcPr>
          <w:p w14:paraId="0D79EBA7" w14:textId="77777777" w:rsidR="001B77F8" w:rsidRPr="00EF5447" w:rsidRDefault="001B77F8" w:rsidP="001B77F8">
            <w:pPr>
              <w:pStyle w:val="TAC"/>
            </w:pPr>
          </w:p>
        </w:tc>
        <w:tc>
          <w:tcPr>
            <w:tcW w:w="1669" w:type="dxa"/>
          </w:tcPr>
          <w:p w14:paraId="19521E64" w14:textId="77777777" w:rsidR="001B77F8" w:rsidRPr="00EF5447" w:rsidRDefault="001B77F8" w:rsidP="001B77F8">
            <w:pPr>
              <w:pStyle w:val="TAC"/>
            </w:pPr>
            <w:r w:rsidRPr="00EF5447">
              <w:t>23</w:t>
            </w:r>
          </w:p>
        </w:tc>
        <w:tc>
          <w:tcPr>
            <w:tcW w:w="1835" w:type="dxa"/>
          </w:tcPr>
          <w:p w14:paraId="7E64A90F" w14:textId="77777777" w:rsidR="001B77F8" w:rsidRPr="00EF5447" w:rsidRDefault="001B77F8" w:rsidP="001B77F8">
            <w:pPr>
              <w:pStyle w:val="TAC"/>
            </w:pPr>
            <w:r w:rsidRPr="00EF5447">
              <w:t>+2/-3</w:t>
            </w:r>
          </w:p>
        </w:tc>
      </w:tr>
      <w:tr w:rsidR="001B77F8" w:rsidRPr="00EF5447" w14:paraId="512EBCD1" w14:textId="77777777" w:rsidTr="00DF5F58">
        <w:trPr>
          <w:trHeight w:val="187"/>
          <w:jc w:val="center"/>
        </w:trPr>
        <w:tc>
          <w:tcPr>
            <w:tcW w:w="3402" w:type="dxa"/>
          </w:tcPr>
          <w:p w14:paraId="54C98F97" w14:textId="77777777" w:rsidR="001B77F8" w:rsidRPr="00EF5447" w:rsidRDefault="001B77F8" w:rsidP="001B77F8">
            <w:pPr>
              <w:pStyle w:val="TAC"/>
              <w:rPr>
                <w:lang w:eastAsia="fi-FI"/>
              </w:rPr>
            </w:pPr>
            <w:r w:rsidRPr="00EF5447">
              <w:rPr>
                <w:szCs w:val="18"/>
                <w:lang w:eastAsia="fi-FI"/>
              </w:rPr>
              <w:t>DC_28A_n40A</w:t>
            </w:r>
          </w:p>
        </w:tc>
        <w:tc>
          <w:tcPr>
            <w:tcW w:w="1560" w:type="dxa"/>
          </w:tcPr>
          <w:p w14:paraId="53967CAE" w14:textId="77777777" w:rsidR="001B77F8" w:rsidRPr="00EF5447" w:rsidRDefault="001B77F8" w:rsidP="001B77F8">
            <w:pPr>
              <w:pStyle w:val="TAC"/>
            </w:pPr>
          </w:p>
        </w:tc>
        <w:tc>
          <w:tcPr>
            <w:tcW w:w="1464" w:type="dxa"/>
          </w:tcPr>
          <w:p w14:paraId="4F39FD78" w14:textId="77777777" w:rsidR="001B77F8" w:rsidRPr="00EF5447" w:rsidRDefault="001B77F8" w:rsidP="001B77F8">
            <w:pPr>
              <w:pStyle w:val="TAC"/>
            </w:pPr>
          </w:p>
        </w:tc>
        <w:tc>
          <w:tcPr>
            <w:tcW w:w="1669" w:type="dxa"/>
          </w:tcPr>
          <w:p w14:paraId="7EBDD1C3" w14:textId="77777777" w:rsidR="001B77F8" w:rsidRPr="00EF5447" w:rsidRDefault="001B77F8" w:rsidP="001B77F8">
            <w:pPr>
              <w:pStyle w:val="TAC"/>
            </w:pPr>
            <w:r w:rsidRPr="00EF5447">
              <w:t>23</w:t>
            </w:r>
          </w:p>
        </w:tc>
        <w:tc>
          <w:tcPr>
            <w:tcW w:w="1835" w:type="dxa"/>
          </w:tcPr>
          <w:p w14:paraId="532518A1" w14:textId="77777777" w:rsidR="001B77F8" w:rsidRPr="00EF5447" w:rsidRDefault="001B77F8" w:rsidP="001B77F8">
            <w:pPr>
              <w:pStyle w:val="TAC"/>
            </w:pPr>
            <w:r w:rsidRPr="00EF5447">
              <w:t>+2/-3</w:t>
            </w:r>
          </w:p>
        </w:tc>
      </w:tr>
      <w:tr w:rsidR="001B77F8" w:rsidRPr="00EF5447" w14:paraId="6F43C812" w14:textId="77777777" w:rsidTr="00DF5F58">
        <w:trPr>
          <w:trHeight w:val="187"/>
          <w:jc w:val="center"/>
        </w:trPr>
        <w:tc>
          <w:tcPr>
            <w:tcW w:w="3402" w:type="dxa"/>
          </w:tcPr>
          <w:p w14:paraId="090E8016" w14:textId="77777777" w:rsidR="001B77F8" w:rsidRPr="00EF5447" w:rsidRDefault="001B77F8" w:rsidP="001B77F8">
            <w:pPr>
              <w:pStyle w:val="TAC"/>
              <w:rPr>
                <w:lang w:eastAsia="fi-FI"/>
              </w:rPr>
            </w:pPr>
            <w:r w:rsidRPr="00EF5447">
              <w:rPr>
                <w:lang w:eastAsia="fi-FI"/>
              </w:rPr>
              <w:t>DC_</w:t>
            </w:r>
            <w:r w:rsidRPr="00EF5447">
              <w:rPr>
                <w:lang w:eastAsia="zh-TW"/>
              </w:rPr>
              <w:t>28</w:t>
            </w:r>
            <w:r w:rsidRPr="00EF5447">
              <w:rPr>
                <w:lang w:eastAsia="fi-FI"/>
              </w:rPr>
              <w:t>A_</w:t>
            </w:r>
            <w:r w:rsidRPr="00EF5447">
              <w:rPr>
                <w:lang w:eastAsia="zh-TW"/>
              </w:rPr>
              <w:t>n41A</w:t>
            </w:r>
          </w:p>
        </w:tc>
        <w:tc>
          <w:tcPr>
            <w:tcW w:w="1560" w:type="dxa"/>
          </w:tcPr>
          <w:p w14:paraId="0C547D86" w14:textId="77777777" w:rsidR="001B77F8" w:rsidRPr="00EF5447" w:rsidRDefault="001B77F8" w:rsidP="001B77F8">
            <w:pPr>
              <w:pStyle w:val="TAC"/>
            </w:pPr>
          </w:p>
        </w:tc>
        <w:tc>
          <w:tcPr>
            <w:tcW w:w="1464" w:type="dxa"/>
          </w:tcPr>
          <w:p w14:paraId="206033A1" w14:textId="77777777" w:rsidR="001B77F8" w:rsidRPr="00EF5447" w:rsidRDefault="001B77F8" w:rsidP="001B77F8">
            <w:pPr>
              <w:pStyle w:val="TAC"/>
            </w:pPr>
          </w:p>
        </w:tc>
        <w:tc>
          <w:tcPr>
            <w:tcW w:w="1669" w:type="dxa"/>
          </w:tcPr>
          <w:p w14:paraId="25A978F0" w14:textId="77777777" w:rsidR="001B77F8" w:rsidRPr="00EF5447" w:rsidRDefault="001B77F8" w:rsidP="001B77F8">
            <w:pPr>
              <w:pStyle w:val="TAC"/>
            </w:pPr>
            <w:r w:rsidRPr="00EF5447">
              <w:t>23</w:t>
            </w:r>
          </w:p>
        </w:tc>
        <w:tc>
          <w:tcPr>
            <w:tcW w:w="1835" w:type="dxa"/>
          </w:tcPr>
          <w:p w14:paraId="719153AB" w14:textId="77777777" w:rsidR="001B77F8" w:rsidRPr="00EF5447" w:rsidRDefault="001B77F8" w:rsidP="001B77F8">
            <w:pPr>
              <w:pStyle w:val="TAC"/>
            </w:pPr>
            <w:r w:rsidRPr="00EF5447">
              <w:t>+2/-3</w:t>
            </w:r>
          </w:p>
        </w:tc>
      </w:tr>
      <w:tr w:rsidR="001B77F8" w:rsidRPr="00EF5447" w14:paraId="6B5A8B2B" w14:textId="77777777" w:rsidTr="00DF5F58">
        <w:trPr>
          <w:trHeight w:val="187"/>
          <w:jc w:val="center"/>
        </w:trPr>
        <w:tc>
          <w:tcPr>
            <w:tcW w:w="3402" w:type="dxa"/>
          </w:tcPr>
          <w:p w14:paraId="165F4B9C" w14:textId="77777777" w:rsidR="001B77F8" w:rsidRPr="00EF5447" w:rsidRDefault="001B77F8" w:rsidP="001B77F8">
            <w:pPr>
              <w:pStyle w:val="TAC"/>
              <w:rPr>
                <w:lang w:eastAsia="fi-FI"/>
              </w:rPr>
            </w:pPr>
            <w:r w:rsidRPr="00EF5447">
              <w:rPr>
                <w:lang w:eastAsia="fi-FI"/>
              </w:rPr>
              <w:t>DC_</w:t>
            </w:r>
            <w:r w:rsidRPr="00EF5447">
              <w:rPr>
                <w:lang w:eastAsia="zh-TW"/>
              </w:rPr>
              <w:t>28</w:t>
            </w:r>
            <w:r w:rsidRPr="00EF5447">
              <w:rPr>
                <w:lang w:eastAsia="fi-FI"/>
              </w:rPr>
              <w:t>A_n</w:t>
            </w:r>
            <w:r w:rsidRPr="00EF5447">
              <w:rPr>
                <w:lang w:eastAsia="zh-TW"/>
              </w:rPr>
              <w:t>50A</w:t>
            </w:r>
          </w:p>
        </w:tc>
        <w:tc>
          <w:tcPr>
            <w:tcW w:w="1560" w:type="dxa"/>
          </w:tcPr>
          <w:p w14:paraId="60E456E4" w14:textId="77777777" w:rsidR="001B77F8" w:rsidRPr="00EF5447" w:rsidRDefault="001B77F8" w:rsidP="001B77F8">
            <w:pPr>
              <w:pStyle w:val="TAC"/>
            </w:pPr>
          </w:p>
        </w:tc>
        <w:tc>
          <w:tcPr>
            <w:tcW w:w="1464" w:type="dxa"/>
          </w:tcPr>
          <w:p w14:paraId="32E66403" w14:textId="77777777" w:rsidR="001B77F8" w:rsidRPr="00EF5447" w:rsidRDefault="001B77F8" w:rsidP="001B77F8">
            <w:pPr>
              <w:pStyle w:val="TAC"/>
            </w:pPr>
          </w:p>
        </w:tc>
        <w:tc>
          <w:tcPr>
            <w:tcW w:w="1669" w:type="dxa"/>
          </w:tcPr>
          <w:p w14:paraId="4B97923E" w14:textId="77777777" w:rsidR="001B77F8" w:rsidRPr="00EF5447" w:rsidRDefault="001B77F8" w:rsidP="001B77F8">
            <w:pPr>
              <w:pStyle w:val="TAC"/>
            </w:pPr>
            <w:r w:rsidRPr="00EF5447">
              <w:t>23</w:t>
            </w:r>
          </w:p>
        </w:tc>
        <w:tc>
          <w:tcPr>
            <w:tcW w:w="1835" w:type="dxa"/>
          </w:tcPr>
          <w:p w14:paraId="10D2357C" w14:textId="77777777" w:rsidR="001B77F8" w:rsidRPr="00EF5447" w:rsidRDefault="001B77F8" w:rsidP="001B77F8">
            <w:pPr>
              <w:pStyle w:val="TAC"/>
            </w:pPr>
            <w:r w:rsidRPr="00EF5447">
              <w:t>+2/-3</w:t>
            </w:r>
          </w:p>
        </w:tc>
      </w:tr>
      <w:tr w:rsidR="001B77F8" w:rsidRPr="00EF5447" w14:paraId="05CDD9BC" w14:textId="77777777" w:rsidTr="00DF5F58">
        <w:trPr>
          <w:trHeight w:val="187"/>
          <w:jc w:val="center"/>
        </w:trPr>
        <w:tc>
          <w:tcPr>
            <w:tcW w:w="3402" w:type="dxa"/>
          </w:tcPr>
          <w:p w14:paraId="0B99E883" w14:textId="77777777" w:rsidR="001B77F8" w:rsidRPr="00EF5447" w:rsidRDefault="001B77F8" w:rsidP="001B77F8">
            <w:pPr>
              <w:pStyle w:val="TAC"/>
              <w:rPr>
                <w:lang w:eastAsia="fi-FI"/>
              </w:rPr>
            </w:pPr>
            <w:r w:rsidRPr="00EF5447">
              <w:rPr>
                <w:lang w:eastAsia="fi-FI"/>
              </w:rPr>
              <w:t>DC_28A_n51A</w:t>
            </w:r>
          </w:p>
        </w:tc>
        <w:tc>
          <w:tcPr>
            <w:tcW w:w="1560" w:type="dxa"/>
          </w:tcPr>
          <w:p w14:paraId="2A798EAE" w14:textId="77777777" w:rsidR="001B77F8" w:rsidRPr="00EF5447" w:rsidRDefault="001B77F8" w:rsidP="001B77F8">
            <w:pPr>
              <w:pStyle w:val="TAC"/>
            </w:pPr>
          </w:p>
        </w:tc>
        <w:tc>
          <w:tcPr>
            <w:tcW w:w="1464" w:type="dxa"/>
          </w:tcPr>
          <w:p w14:paraId="14637FAE" w14:textId="77777777" w:rsidR="001B77F8" w:rsidRPr="00EF5447" w:rsidRDefault="001B77F8" w:rsidP="001B77F8">
            <w:pPr>
              <w:pStyle w:val="TAC"/>
            </w:pPr>
          </w:p>
        </w:tc>
        <w:tc>
          <w:tcPr>
            <w:tcW w:w="1669" w:type="dxa"/>
          </w:tcPr>
          <w:p w14:paraId="48260137" w14:textId="77777777" w:rsidR="001B77F8" w:rsidRPr="00EF5447" w:rsidRDefault="001B77F8" w:rsidP="001B77F8">
            <w:pPr>
              <w:pStyle w:val="TAC"/>
            </w:pPr>
            <w:r w:rsidRPr="00EF5447">
              <w:t>23</w:t>
            </w:r>
          </w:p>
        </w:tc>
        <w:tc>
          <w:tcPr>
            <w:tcW w:w="1835" w:type="dxa"/>
          </w:tcPr>
          <w:p w14:paraId="75096E00" w14:textId="77777777" w:rsidR="001B77F8" w:rsidRPr="00EF5447" w:rsidRDefault="001B77F8" w:rsidP="001B77F8">
            <w:pPr>
              <w:pStyle w:val="TAC"/>
            </w:pPr>
            <w:r w:rsidRPr="00EF5447">
              <w:t>+2/-3</w:t>
            </w:r>
          </w:p>
        </w:tc>
      </w:tr>
      <w:tr w:rsidR="001B77F8" w:rsidRPr="00EF5447" w14:paraId="71DDC56D" w14:textId="77777777" w:rsidTr="00DF5F58">
        <w:trPr>
          <w:trHeight w:val="187"/>
          <w:jc w:val="center"/>
        </w:trPr>
        <w:tc>
          <w:tcPr>
            <w:tcW w:w="3402" w:type="dxa"/>
          </w:tcPr>
          <w:p w14:paraId="4526ABC8" w14:textId="77777777" w:rsidR="001B77F8" w:rsidRPr="00EF5447" w:rsidRDefault="001B77F8" w:rsidP="001B77F8">
            <w:pPr>
              <w:pStyle w:val="TAC"/>
              <w:rPr>
                <w:lang w:eastAsia="fi-FI"/>
              </w:rPr>
            </w:pPr>
            <w:r w:rsidRPr="00EF5447">
              <w:rPr>
                <w:lang w:eastAsia="fi-FI"/>
              </w:rPr>
              <w:t>DC_28A_n66A</w:t>
            </w:r>
          </w:p>
        </w:tc>
        <w:tc>
          <w:tcPr>
            <w:tcW w:w="1560" w:type="dxa"/>
          </w:tcPr>
          <w:p w14:paraId="7798F11E" w14:textId="77777777" w:rsidR="001B77F8" w:rsidRPr="00EF5447" w:rsidRDefault="001B77F8" w:rsidP="001B77F8">
            <w:pPr>
              <w:pStyle w:val="TAC"/>
            </w:pPr>
          </w:p>
        </w:tc>
        <w:tc>
          <w:tcPr>
            <w:tcW w:w="1464" w:type="dxa"/>
          </w:tcPr>
          <w:p w14:paraId="41670775" w14:textId="77777777" w:rsidR="001B77F8" w:rsidRPr="00EF5447" w:rsidRDefault="001B77F8" w:rsidP="001B77F8">
            <w:pPr>
              <w:pStyle w:val="TAC"/>
            </w:pPr>
          </w:p>
        </w:tc>
        <w:tc>
          <w:tcPr>
            <w:tcW w:w="1669" w:type="dxa"/>
          </w:tcPr>
          <w:p w14:paraId="2895DB36" w14:textId="77777777" w:rsidR="001B77F8" w:rsidRPr="00EF5447" w:rsidRDefault="001B77F8" w:rsidP="001B77F8">
            <w:pPr>
              <w:pStyle w:val="TAC"/>
            </w:pPr>
            <w:r w:rsidRPr="00EF5447">
              <w:rPr>
                <w:rFonts w:eastAsia="MS Mincho"/>
              </w:rPr>
              <w:t>23</w:t>
            </w:r>
          </w:p>
        </w:tc>
        <w:tc>
          <w:tcPr>
            <w:tcW w:w="1835" w:type="dxa"/>
          </w:tcPr>
          <w:p w14:paraId="180779F1" w14:textId="77777777" w:rsidR="001B77F8" w:rsidRPr="00EF5447" w:rsidRDefault="001B77F8" w:rsidP="001B77F8">
            <w:pPr>
              <w:pStyle w:val="TAC"/>
            </w:pPr>
            <w:r w:rsidRPr="00EF5447">
              <w:rPr>
                <w:rFonts w:eastAsia="MS Mincho"/>
              </w:rPr>
              <w:t>+2/-3</w:t>
            </w:r>
          </w:p>
        </w:tc>
      </w:tr>
      <w:tr w:rsidR="001B77F8" w:rsidRPr="00EF5447" w14:paraId="259FBC6F" w14:textId="77777777" w:rsidTr="00DF5F58">
        <w:trPr>
          <w:trHeight w:val="187"/>
          <w:jc w:val="center"/>
        </w:trPr>
        <w:tc>
          <w:tcPr>
            <w:tcW w:w="3402" w:type="dxa"/>
          </w:tcPr>
          <w:p w14:paraId="63EBCD3F" w14:textId="77777777" w:rsidR="001B77F8" w:rsidRPr="00EF5447" w:rsidRDefault="001B77F8" w:rsidP="001B77F8">
            <w:pPr>
              <w:pStyle w:val="TAC"/>
              <w:rPr>
                <w:lang w:eastAsia="fi-FI"/>
              </w:rPr>
            </w:pPr>
            <w:r w:rsidRPr="00EF5447">
              <w:rPr>
                <w:lang w:eastAsia="fi-FI"/>
              </w:rPr>
              <w:t>DC_28A_n77A</w:t>
            </w:r>
          </w:p>
        </w:tc>
        <w:tc>
          <w:tcPr>
            <w:tcW w:w="1560" w:type="dxa"/>
          </w:tcPr>
          <w:p w14:paraId="682DE464" w14:textId="77777777" w:rsidR="001B77F8" w:rsidRPr="00EF5447" w:rsidRDefault="001B77F8" w:rsidP="001B77F8">
            <w:pPr>
              <w:pStyle w:val="TAC"/>
            </w:pPr>
          </w:p>
        </w:tc>
        <w:tc>
          <w:tcPr>
            <w:tcW w:w="1464" w:type="dxa"/>
          </w:tcPr>
          <w:p w14:paraId="439FCFDB" w14:textId="77777777" w:rsidR="001B77F8" w:rsidRPr="00EF5447" w:rsidRDefault="001B77F8" w:rsidP="001B77F8">
            <w:pPr>
              <w:pStyle w:val="TAC"/>
            </w:pPr>
          </w:p>
        </w:tc>
        <w:tc>
          <w:tcPr>
            <w:tcW w:w="1669" w:type="dxa"/>
          </w:tcPr>
          <w:p w14:paraId="64F5E43D" w14:textId="77777777" w:rsidR="001B77F8" w:rsidRPr="00EF5447" w:rsidRDefault="001B77F8" w:rsidP="001B77F8">
            <w:pPr>
              <w:pStyle w:val="TAC"/>
            </w:pPr>
            <w:r w:rsidRPr="00EF5447">
              <w:t>23</w:t>
            </w:r>
          </w:p>
        </w:tc>
        <w:tc>
          <w:tcPr>
            <w:tcW w:w="1835" w:type="dxa"/>
          </w:tcPr>
          <w:p w14:paraId="4841F6A4" w14:textId="77777777" w:rsidR="001B77F8" w:rsidRPr="00EF5447" w:rsidRDefault="001B77F8" w:rsidP="001B77F8">
            <w:pPr>
              <w:pStyle w:val="TAC"/>
            </w:pPr>
            <w:r w:rsidRPr="00EF5447">
              <w:t>+2/-3</w:t>
            </w:r>
          </w:p>
        </w:tc>
      </w:tr>
      <w:tr w:rsidR="001B77F8" w:rsidRPr="00EF5447" w14:paraId="7B621E01" w14:textId="77777777" w:rsidTr="00DF5F58">
        <w:trPr>
          <w:trHeight w:val="187"/>
          <w:jc w:val="center"/>
        </w:trPr>
        <w:tc>
          <w:tcPr>
            <w:tcW w:w="3402" w:type="dxa"/>
          </w:tcPr>
          <w:p w14:paraId="7C0CB368" w14:textId="77777777" w:rsidR="001B77F8" w:rsidRPr="00EF5447" w:rsidRDefault="001B77F8" w:rsidP="001B77F8">
            <w:pPr>
              <w:pStyle w:val="TAC"/>
              <w:rPr>
                <w:lang w:eastAsia="fi-FI"/>
              </w:rPr>
            </w:pPr>
            <w:r w:rsidRPr="00EF5447">
              <w:rPr>
                <w:lang w:eastAsia="fi-FI"/>
              </w:rPr>
              <w:t>DC_28A_n78A</w:t>
            </w:r>
          </w:p>
        </w:tc>
        <w:tc>
          <w:tcPr>
            <w:tcW w:w="1560" w:type="dxa"/>
          </w:tcPr>
          <w:p w14:paraId="0E4B88C2" w14:textId="77777777" w:rsidR="001B77F8" w:rsidRPr="00EF5447" w:rsidRDefault="001B77F8" w:rsidP="001B77F8">
            <w:pPr>
              <w:pStyle w:val="TAC"/>
            </w:pPr>
          </w:p>
        </w:tc>
        <w:tc>
          <w:tcPr>
            <w:tcW w:w="1464" w:type="dxa"/>
          </w:tcPr>
          <w:p w14:paraId="02CA2437" w14:textId="77777777" w:rsidR="001B77F8" w:rsidRPr="00EF5447" w:rsidRDefault="001B77F8" w:rsidP="001B77F8">
            <w:pPr>
              <w:pStyle w:val="TAC"/>
            </w:pPr>
          </w:p>
        </w:tc>
        <w:tc>
          <w:tcPr>
            <w:tcW w:w="1669" w:type="dxa"/>
          </w:tcPr>
          <w:p w14:paraId="1FDC0C21" w14:textId="77777777" w:rsidR="001B77F8" w:rsidRPr="00EF5447" w:rsidRDefault="001B77F8" w:rsidP="001B77F8">
            <w:pPr>
              <w:pStyle w:val="TAC"/>
            </w:pPr>
            <w:r w:rsidRPr="00EF5447">
              <w:t>23</w:t>
            </w:r>
          </w:p>
        </w:tc>
        <w:tc>
          <w:tcPr>
            <w:tcW w:w="1835" w:type="dxa"/>
          </w:tcPr>
          <w:p w14:paraId="57C9FFAB" w14:textId="77777777" w:rsidR="001B77F8" w:rsidRPr="00EF5447" w:rsidRDefault="001B77F8" w:rsidP="001B77F8">
            <w:pPr>
              <w:pStyle w:val="TAC"/>
            </w:pPr>
            <w:r w:rsidRPr="00EF5447">
              <w:t>+2/-3</w:t>
            </w:r>
          </w:p>
        </w:tc>
      </w:tr>
      <w:tr w:rsidR="001B77F8" w:rsidRPr="00EF5447" w14:paraId="42324E60" w14:textId="77777777" w:rsidTr="00DF5F58">
        <w:trPr>
          <w:trHeight w:val="187"/>
          <w:jc w:val="center"/>
        </w:trPr>
        <w:tc>
          <w:tcPr>
            <w:tcW w:w="3402" w:type="dxa"/>
          </w:tcPr>
          <w:p w14:paraId="7E26193A" w14:textId="77777777" w:rsidR="001B77F8" w:rsidRPr="00EF5447" w:rsidRDefault="001B77F8" w:rsidP="001B77F8">
            <w:pPr>
              <w:pStyle w:val="TAC"/>
              <w:rPr>
                <w:lang w:eastAsia="fi-FI"/>
              </w:rPr>
            </w:pPr>
            <w:r w:rsidRPr="00EF5447">
              <w:rPr>
                <w:lang w:eastAsia="fi-FI"/>
              </w:rPr>
              <w:t>DC_28A_n79A</w:t>
            </w:r>
          </w:p>
        </w:tc>
        <w:tc>
          <w:tcPr>
            <w:tcW w:w="1560" w:type="dxa"/>
          </w:tcPr>
          <w:p w14:paraId="16A2B27F" w14:textId="77777777" w:rsidR="001B77F8" w:rsidRPr="00EF5447" w:rsidRDefault="001B77F8" w:rsidP="001B77F8">
            <w:pPr>
              <w:pStyle w:val="TAC"/>
            </w:pPr>
          </w:p>
        </w:tc>
        <w:tc>
          <w:tcPr>
            <w:tcW w:w="1464" w:type="dxa"/>
          </w:tcPr>
          <w:p w14:paraId="7AA65F51" w14:textId="77777777" w:rsidR="001B77F8" w:rsidRPr="00EF5447" w:rsidRDefault="001B77F8" w:rsidP="001B77F8">
            <w:pPr>
              <w:pStyle w:val="TAC"/>
            </w:pPr>
          </w:p>
        </w:tc>
        <w:tc>
          <w:tcPr>
            <w:tcW w:w="1669" w:type="dxa"/>
          </w:tcPr>
          <w:p w14:paraId="5BA39492" w14:textId="77777777" w:rsidR="001B77F8" w:rsidRPr="00EF5447" w:rsidRDefault="001B77F8" w:rsidP="001B77F8">
            <w:pPr>
              <w:pStyle w:val="TAC"/>
            </w:pPr>
            <w:r w:rsidRPr="00EF5447">
              <w:t>23</w:t>
            </w:r>
          </w:p>
        </w:tc>
        <w:tc>
          <w:tcPr>
            <w:tcW w:w="1835" w:type="dxa"/>
          </w:tcPr>
          <w:p w14:paraId="2D877F7B" w14:textId="77777777" w:rsidR="001B77F8" w:rsidRPr="00EF5447" w:rsidRDefault="001B77F8" w:rsidP="001B77F8">
            <w:pPr>
              <w:pStyle w:val="TAC"/>
            </w:pPr>
            <w:r w:rsidRPr="00EF5447">
              <w:t>+2/-3</w:t>
            </w:r>
          </w:p>
        </w:tc>
      </w:tr>
      <w:tr w:rsidR="001B77F8" w:rsidRPr="00EF5447" w14:paraId="38326C40" w14:textId="77777777" w:rsidTr="00DF5F58">
        <w:trPr>
          <w:trHeight w:val="187"/>
          <w:jc w:val="center"/>
        </w:trPr>
        <w:tc>
          <w:tcPr>
            <w:tcW w:w="3402" w:type="dxa"/>
          </w:tcPr>
          <w:p w14:paraId="1EF597A9" w14:textId="77777777" w:rsidR="001B77F8" w:rsidRPr="00EF5447" w:rsidRDefault="001B77F8" w:rsidP="001B77F8">
            <w:pPr>
              <w:pStyle w:val="TAC"/>
              <w:rPr>
                <w:lang w:eastAsia="fi-FI"/>
              </w:rPr>
            </w:pPr>
            <w:r w:rsidRPr="00EF5447">
              <w:rPr>
                <w:lang w:eastAsia="fi-FI"/>
              </w:rPr>
              <w:t>DC_28A_n83A_ULSUP-TDM_n41A</w:t>
            </w:r>
          </w:p>
        </w:tc>
        <w:tc>
          <w:tcPr>
            <w:tcW w:w="1560" w:type="dxa"/>
          </w:tcPr>
          <w:p w14:paraId="4EC7FF9E" w14:textId="77777777" w:rsidR="001B77F8" w:rsidRPr="00EF5447" w:rsidRDefault="001B77F8" w:rsidP="001B77F8">
            <w:pPr>
              <w:pStyle w:val="TAC"/>
            </w:pPr>
          </w:p>
        </w:tc>
        <w:tc>
          <w:tcPr>
            <w:tcW w:w="1464" w:type="dxa"/>
          </w:tcPr>
          <w:p w14:paraId="69A62657" w14:textId="77777777" w:rsidR="001B77F8" w:rsidRPr="00EF5447" w:rsidRDefault="001B77F8" w:rsidP="001B77F8">
            <w:pPr>
              <w:pStyle w:val="TAC"/>
            </w:pPr>
          </w:p>
        </w:tc>
        <w:tc>
          <w:tcPr>
            <w:tcW w:w="1669" w:type="dxa"/>
          </w:tcPr>
          <w:p w14:paraId="2619BE8F" w14:textId="77777777" w:rsidR="001B77F8" w:rsidRPr="00EF5447" w:rsidRDefault="001B77F8" w:rsidP="001B77F8">
            <w:pPr>
              <w:pStyle w:val="TAC"/>
            </w:pPr>
            <w:r w:rsidRPr="00EF5447">
              <w:rPr>
                <w:rFonts w:eastAsia="MS Mincho"/>
              </w:rPr>
              <w:t>23</w:t>
            </w:r>
          </w:p>
        </w:tc>
        <w:tc>
          <w:tcPr>
            <w:tcW w:w="1835" w:type="dxa"/>
          </w:tcPr>
          <w:p w14:paraId="44B03D74" w14:textId="77777777" w:rsidR="001B77F8" w:rsidRPr="00EF5447" w:rsidRDefault="001B77F8" w:rsidP="001B77F8">
            <w:pPr>
              <w:pStyle w:val="TAC"/>
            </w:pPr>
            <w:r w:rsidRPr="00EF5447">
              <w:rPr>
                <w:rFonts w:eastAsia="MS Mincho"/>
              </w:rPr>
              <w:t>+2/-3</w:t>
            </w:r>
          </w:p>
        </w:tc>
      </w:tr>
      <w:tr w:rsidR="001B77F8" w:rsidRPr="00EF5447" w14:paraId="57472211" w14:textId="77777777" w:rsidTr="00DF5F58">
        <w:trPr>
          <w:trHeight w:val="187"/>
          <w:jc w:val="center"/>
        </w:trPr>
        <w:tc>
          <w:tcPr>
            <w:tcW w:w="3402" w:type="dxa"/>
          </w:tcPr>
          <w:p w14:paraId="016F9651" w14:textId="77777777" w:rsidR="001B77F8" w:rsidRPr="00EF5447" w:rsidRDefault="001B77F8" w:rsidP="001B77F8">
            <w:pPr>
              <w:pStyle w:val="TAC"/>
              <w:rPr>
                <w:lang w:eastAsia="fi-FI"/>
              </w:rPr>
            </w:pPr>
            <w:r w:rsidRPr="00EF5447">
              <w:rPr>
                <w:lang w:eastAsia="fi-FI"/>
              </w:rPr>
              <w:t>DC_28A_n83A_ULSUP-TDM_n78A</w:t>
            </w:r>
          </w:p>
        </w:tc>
        <w:tc>
          <w:tcPr>
            <w:tcW w:w="1560" w:type="dxa"/>
          </w:tcPr>
          <w:p w14:paraId="30E64458" w14:textId="77777777" w:rsidR="001B77F8" w:rsidRPr="00EF5447" w:rsidRDefault="001B77F8" w:rsidP="001B77F8">
            <w:pPr>
              <w:pStyle w:val="TAC"/>
            </w:pPr>
          </w:p>
        </w:tc>
        <w:tc>
          <w:tcPr>
            <w:tcW w:w="1464" w:type="dxa"/>
          </w:tcPr>
          <w:p w14:paraId="0CD8B02D" w14:textId="77777777" w:rsidR="001B77F8" w:rsidRPr="00EF5447" w:rsidRDefault="001B77F8" w:rsidP="001B77F8">
            <w:pPr>
              <w:pStyle w:val="TAC"/>
            </w:pPr>
          </w:p>
        </w:tc>
        <w:tc>
          <w:tcPr>
            <w:tcW w:w="1669" w:type="dxa"/>
          </w:tcPr>
          <w:p w14:paraId="6FEB62E8" w14:textId="77777777" w:rsidR="001B77F8" w:rsidRPr="00EF5447" w:rsidRDefault="001B77F8" w:rsidP="001B77F8">
            <w:pPr>
              <w:pStyle w:val="TAC"/>
            </w:pPr>
            <w:r w:rsidRPr="00EF5447">
              <w:t>23</w:t>
            </w:r>
          </w:p>
        </w:tc>
        <w:tc>
          <w:tcPr>
            <w:tcW w:w="1835" w:type="dxa"/>
          </w:tcPr>
          <w:p w14:paraId="343E5B73" w14:textId="77777777" w:rsidR="001B77F8" w:rsidRPr="00EF5447" w:rsidRDefault="001B77F8" w:rsidP="001B77F8">
            <w:pPr>
              <w:pStyle w:val="TAC"/>
            </w:pPr>
            <w:r w:rsidRPr="00EF5447">
              <w:t>+2/-3</w:t>
            </w:r>
          </w:p>
        </w:tc>
      </w:tr>
      <w:tr w:rsidR="001B77F8" w:rsidRPr="00EF5447" w14:paraId="14DA766D" w14:textId="77777777" w:rsidTr="00DF5F58">
        <w:trPr>
          <w:trHeight w:val="187"/>
          <w:jc w:val="center"/>
        </w:trPr>
        <w:tc>
          <w:tcPr>
            <w:tcW w:w="3402" w:type="dxa"/>
          </w:tcPr>
          <w:p w14:paraId="5EF2D777" w14:textId="77777777" w:rsidR="001B77F8" w:rsidRPr="00EF5447" w:rsidRDefault="001B77F8" w:rsidP="001B77F8">
            <w:pPr>
              <w:pStyle w:val="TAC"/>
              <w:rPr>
                <w:lang w:eastAsia="fi-FI"/>
              </w:rPr>
            </w:pPr>
            <w:r w:rsidRPr="00EF5447">
              <w:rPr>
                <w:lang w:eastAsia="fi-FI"/>
              </w:rPr>
              <w:t>DC_</w:t>
            </w:r>
            <w:r w:rsidRPr="00EF5447">
              <w:rPr>
                <w:lang w:eastAsia="zh-CN"/>
              </w:rPr>
              <w:t>30A_n2A</w:t>
            </w:r>
          </w:p>
        </w:tc>
        <w:tc>
          <w:tcPr>
            <w:tcW w:w="1560" w:type="dxa"/>
          </w:tcPr>
          <w:p w14:paraId="2540E2A6" w14:textId="77777777" w:rsidR="001B77F8" w:rsidRPr="00EF5447" w:rsidRDefault="001B77F8" w:rsidP="001B77F8">
            <w:pPr>
              <w:pStyle w:val="TAC"/>
            </w:pPr>
          </w:p>
        </w:tc>
        <w:tc>
          <w:tcPr>
            <w:tcW w:w="1464" w:type="dxa"/>
          </w:tcPr>
          <w:p w14:paraId="4543BBCB" w14:textId="77777777" w:rsidR="001B77F8" w:rsidRPr="00EF5447" w:rsidRDefault="001B77F8" w:rsidP="001B77F8">
            <w:pPr>
              <w:pStyle w:val="TAC"/>
            </w:pPr>
          </w:p>
        </w:tc>
        <w:tc>
          <w:tcPr>
            <w:tcW w:w="1669" w:type="dxa"/>
          </w:tcPr>
          <w:p w14:paraId="52882B25" w14:textId="77777777" w:rsidR="001B77F8" w:rsidRPr="00EF5447" w:rsidRDefault="001B77F8" w:rsidP="001B77F8">
            <w:pPr>
              <w:pStyle w:val="TAC"/>
            </w:pPr>
            <w:r w:rsidRPr="00EF5447">
              <w:t>23</w:t>
            </w:r>
          </w:p>
        </w:tc>
        <w:tc>
          <w:tcPr>
            <w:tcW w:w="1835" w:type="dxa"/>
          </w:tcPr>
          <w:p w14:paraId="4CEC0075" w14:textId="77777777" w:rsidR="001B77F8" w:rsidRPr="00EF5447" w:rsidRDefault="001B77F8" w:rsidP="001B77F8">
            <w:pPr>
              <w:pStyle w:val="TAC"/>
            </w:pPr>
            <w:r w:rsidRPr="00EF5447">
              <w:t>+2/-3</w:t>
            </w:r>
          </w:p>
        </w:tc>
      </w:tr>
      <w:tr w:rsidR="001B77F8" w:rsidRPr="00EF5447" w14:paraId="36822C1B" w14:textId="77777777" w:rsidTr="00DF5F58">
        <w:trPr>
          <w:trHeight w:val="187"/>
          <w:jc w:val="center"/>
        </w:trPr>
        <w:tc>
          <w:tcPr>
            <w:tcW w:w="3402" w:type="dxa"/>
          </w:tcPr>
          <w:p w14:paraId="1BFDF8FC" w14:textId="77777777" w:rsidR="001B77F8" w:rsidRPr="00EF5447" w:rsidRDefault="001B77F8" w:rsidP="001B77F8">
            <w:pPr>
              <w:pStyle w:val="TAC"/>
              <w:rPr>
                <w:lang w:eastAsia="fi-FI"/>
              </w:rPr>
            </w:pPr>
            <w:r w:rsidRPr="00EF5447">
              <w:rPr>
                <w:lang w:eastAsia="fi-FI"/>
              </w:rPr>
              <w:t>DC_30A_n5A</w:t>
            </w:r>
          </w:p>
        </w:tc>
        <w:tc>
          <w:tcPr>
            <w:tcW w:w="1560" w:type="dxa"/>
          </w:tcPr>
          <w:p w14:paraId="794596AA" w14:textId="77777777" w:rsidR="001B77F8" w:rsidRPr="00EF5447" w:rsidRDefault="001B77F8" w:rsidP="001B77F8">
            <w:pPr>
              <w:pStyle w:val="TAC"/>
            </w:pPr>
          </w:p>
        </w:tc>
        <w:tc>
          <w:tcPr>
            <w:tcW w:w="1464" w:type="dxa"/>
          </w:tcPr>
          <w:p w14:paraId="7DB1DDA8" w14:textId="77777777" w:rsidR="001B77F8" w:rsidRPr="00EF5447" w:rsidRDefault="001B77F8" w:rsidP="001B77F8">
            <w:pPr>
              <w:pStyle w:val="TAC"/>
            </w:pPr>
          </w:p>
        </w:tc>
        <w:tc>
          <w:tcPr>
            <w:tcW w:w="1669" w:type="dxa"/>
          </w:tcPr>
          <w:p w14:paraId="2B91776F" w14:textId="77777777" w:rsidR="001B77F8" w:rsidRPr="00EF5447" w:rsidRDefault="001B77F8" w:rsidP="001B77F8">
            <w:pPr>
              <w:pStyle w:val="TAC"/>
              <w:rPr>
                <w:lang w:eastAsia="ja-JP"/>
              </w:rPr>
            </w:pPr>
            <w:r w:rsidRPr="00EF5447">
              <w:t>23</w:t>
            </w:r>
          </w:p>
        </w:tc>
        <w:tc>
          <w:tcPr>
            <w:tcW w:w="1835" w:type="dxa"/>
          </w:tcPr>
          <w:p w14:paraId="069FAB7A" w14:textId="77777777" w:rsidR="001B77F8" w:rsidRPr="00EF5447" w:rsidRDefault="001B77F8" w:rsidP="001B77F8">
            <w:pPr>
              <w:pStyle w:val="TAC"/>
              <w:rPr>
                <w:lang w:eastAsia="ja-JP"/>
              </w:rPr>
            </w:pPr>
            <w:r w:rsidRPr="00EF5447">
              <w:t>+2/-3</w:t>
            </w:r>
          </w:p>
        </w:tc>
      </w:tr>
      <w:tr w:rsidR="001B77F8" w:rsidRPr="00EF5447" w14:paraId="4002C9D9" w14:textId="77777777" w:rsidTr="00DF5F58">
        <w:trPr>
          <w:trHeight w:val="187"/>
          <w:jc w:val="center"/>
        </w:trPr>
        <w:tc>
          <w:tcPr>
            <w:tcW w:w="3402" w:type="dxa"/>
          </w:tcPr>
          <w:p w14:paraId="3AE2D7E8" w14:textId="77777777" w:rsidR="001B77F8" w:rsidRPr="00EF5447" w:rsidRDefault="001B77F8" w:rsidP="001B77F8">
            <w:pPr>
              <w:pStyle w:val="TAC"/>
              <w:rPr>
                <w:lang w:eastAsia="fi-FI"/>
              </w:rPr>
            </w:pPr>
            <w:r w:rsidRPr="00EF5447">
              <w:rPr>
                <w:lang w:eastAsia="fi-FI"/>
              </w:rPr>
              <w:t>DC_30A_n66A</w:t>
            </w:r>
          </w:p>
        </w:tc>
        <w:tc>
          <w:tcPr>
            <w:tcW w:w="1560" w:type="dxa"/>
          </w:tcPr>
          <w:p w14:paraId="2B81BFCA" w14:textId="77777777" w:rsidR="001B77F8" w:rsidRPr="00EF5447" w:rsidRDefault="001B77F8" w:rsidP="001B77F8">
            <w:pPr>
              <w:pStyle w:val="TAC"/>
            </w:pPr>
          </w:p>
        </w:tc>
        <w:tc>
          <w:tcPr>
            <w:tcW w:w="1464" w:type="dxa"/>
          </w:tcPr>
          <w:p w14:paraId="2BA7806D" w14:textId="77777777" w:rsidR="001B77F8" w:rsidRPr="00EF5447" w:rsidRDefault="001B77F8" w:rsidP="001B77F8">
            <w:pPr>
              <w:pStyle w:val="TAC"/>
            </w:pPr>
          </w:p>
        </w:tc>
        <w:tc>
          <w:tcPr>
            <w:tcW w:w="1669" w:type="dxa"/>
          </w:tcPr>
          <w:p w14:paraId="53F6997B" w14:textId="77777777" w:rsidR="001B77F8" w:rsidRPr="00EF5447" w:rsidRDefault="001B77F8" w:rsidP="001B77F8">
            <w:pPr>
              <w:pStyle w:val="TAC"/>
              <w:rPr>
                <w:lang w:eastAsia="ja-JP"/>
              </w:rPr>
            </w:pPr>
            <w:r w:rsidRPr="00EF5447">
              <w:t>23</w:t>
            </w:r>
          </w:p>
        </w:tc>
        <w:tc>
          <w:tcPr>
            <w:tcW w:w="1835" w:type="dxa"/>
          </w:tcPr>
          <w:p w14:paraId="366AF341" w14:textId="77777777" w:rsidR="001B77F8" w:rsidRPr="00EF5447" w:rsidRDefault="001B77F8" w:rsidP="001B77F8">
            <w:pPr>
              <w:pStyle w:val="TAC"/>
              <w:rPr>
                <w:lang w:eastAsia="ja-JP"/>
              </w:rPr>
            </w:pPr>
            <w:r w:rsidRPr="00EF5447">
              <w:t>+2/-3</w:t>
            </w:r>
          </w:p>
        </w:tc>
      </w:tr>
      <w:tr w:rsidR="001B77F8" w:rsidRPr="00EF5447" w14:paraId="7A1900FC" w14:textId="77777777" w:rsidTr="00DF5F58">
        <w:trPr>
          <w:trHeight w:val="187"/>
          <w:jc w:val="center"/>
        </w:trPr>
        <w:tc>
          <w:tcPr>
            <w:tcW w:w="3402" w:type="dxa"/>
          </w:tcPr>
          <w:p w14:paraId="46065D61" w14:textId="77777777" w:rsidR="001B77F8" w:rsidRPr="00EF5447" w:rsidRDefault="001B77F8" w:rsidP="001B77F8">
            <w:pPr>
              <w:pStyle w:val="TAC"/>
              <w:rPr>
                <w:lang w:eastAsia="fi-FI"/>
              </w:rPr>
            </w:pPr>
            <w:r w:rsidRPr="00EF5447">
              <w:rPr>
                <w:lang w:eastAsia="fi-FI"/>
              </w:rPr>
              <w:t>DC_38A_n78A</w:t>
            </w:r>
          </w:p>
        </w:tc>
        <w:tc>
          <w:tcPr>
            <w:tcW w:w="1560" w:type="dxa"/>
          </w:tcPr>
          <w:p w14:paraId="7D391A04" w14:textId="77777777" w:rsidR="001B77F8" w:rsidRPr="00EF5447" w:rsidRDefault="001B77F8" w:rsidP="001B77F8">
            <w:pPr>
              <w:pStyle w:val="TAC"/>
              <w:rPr>
                <w:lang w:eastAsia="ja-JP"/>
              </w:rPr>
            </w:pPr>
          </w:p>
        </w:tc>
        <w:tc>
          <w:tcPr>
            <w:tcW w:w="1464" w:type="dxa"/>
          </w:tcPr>
          <w:p w14:paraId="12A80C1C" w14:textId="77777777" w:rsidR="001B77F8" w:rsidRPr="00EF5447" w:rsidRDefault="001B77F8" w:rsidP="001B77F8">
            <w:pPr>
              <w:pStyle w:val="TAC"/>
              <w:rPr>
                <w:lang w:eastAsia="ja-JP"/>
              </w:rPr>
            </w:pPr>
          </w:p>
        </w:tc>
        <w:tc>
          <w:tcPr>
            <w:tcW w:w="1669" w:type="dxa"/>
          </w:tcPr>
          <w:p w14:paraId="53E53D00" w14:textId="77777777" w:rsidR="001B77F8" w:rsidRPr="00EF5447" w:rsidRDefault="001B77F8" w:rsidP="001B77F8">
            <w:pPr>
              <w:pStyle w:val="TAC"/>
            </w:pPr>
            <w:r w:rsidRPr="00EF5447">
              <w:rPr>
                <w:lang w:eastAsia="ja-JP"/>
              </w:rPr>
              <w:t>N/A</w:t>
            </w:r>
          </w:p>
        </w:tc>
        <w:tc>
          <w:tcPr>
            <w:tcW w:w="1835" w:type="dxa"/>
          </w:tcPr>
          <w:p w14:paraId="1C6216FF" w14:textId="77777777" w:rsidR="001B77F8" w:rsidRPr="00EF5447" w:rsidRDefault="001B77F8" w:rsidP="001B77F8">
            <w:pPr>
              <w:pStyle w:val="TAC"/>
            </w:pPr>
            <w:r w:rsidRPr="00EF5447">
              <w:rPr>
                <w:lang w:eastAsia="ja-JP"/>
              </w:rPr>
              <w:t>N/A</w:t>
            </w:r>
          </w:p>
        </w:tc>
      </w:tr>
      <w:tr w:rsidR="001B77F8" w:rsidRPr="00EF5447" w14:paraId="34152519" w14:textId="77777777" w:rsidTr="00DF5F58">
        <w:trPr>
          <w:trHeight w:val="187"/>
          <w:jc w:val="center"/>
        </w:trPr>
        <w:tc>
          <w:tcPr>
            <w:tcW w:w="3402" w:type="dxa"/>
          </w:tcPr>
          <w:p w14:paraId="2C47C746" w14:textId="77777777" w:rsidR="001B77F8" w:rsidRPr="00EF5447" w:rsidRDefault="001B77F8" w:rsidP="001B77F8">
            <w:pPr>
              <w:pStyle w:val="TAC"/>
              <w:rPr>
                <w:lang w:eastAsia="fi-FI"/>
              </w:rPr>
            </w:pPr>
            <w:r w:rsidRPr="00EF5447">
              <w:rPr>
                <w:szCs w:val="18"/>
                <w:lang w:eastAsia="zh-CN"/>
              </w:rPr>
              <w:lastRenderedPageBreak/>
              <w:t>DC_39A_n40A</w:t>
            </w:r>
          </w:p>
        </w:tc>
        <w:tc>
          <w:tcPr>
            <w:tcW w:w="1560" w:type="dxa"/>
          </w:tcPr>
          <w:p w14:paraId="58B4887E" w14:textId="77777777" w:rsidR="001B77F8" w:rsidRPr="00EF5447" w:rsidRDefault="001B77F8" w:rsidP="001B77F8">
            <w:pPr>
              <w:pStyle w:val="TAC"/>
              <w:rPr>
                <w:lang w:eastAsia="ja-JP"/>
              </w:rPr>
            </w:pPr>
          </w:p>
        </w:tc>
        <w:tc>
          <w:tcPr>
            <w:tcW w:w="1464" w:type="dxa"/>
          </w:tcPr>
          <w:p w14:paraId="20E52F3B" w14:textId="77777777" w:rsidR="001B77F8" w:rsidRPr="00EF5447" w:rsidRDefault="001B77F8" w:rsidP="001B77F8">
            <w:pPr>
              <w:pStyle w:val="TAC"/>
              <w:rPr>
                <w:lang w:eastAsia="ja-JP"/>
              </w:rPr>
            </w:pPr>
          </w:p>
        </w:tc>
        <w:tc>
          <w:tcPr>
            <w:tcW w:w="1669" w:type="dxa"/>
          </w:tcPr>
          <w:p w14:paraId="13519BAA" w14:textId="77777777" w:rsidR="001B77F8" w:rsidRPr="00EF5447" w:rsidRDefault="001B77F8" w:rsidP="001B77F8">
            <w:pPr>
              <w:pStyle w:val="TAC"/>
              <w:rPr>
                <w:lang w:eastAsia="ja-JP"/>
              </w:rPr>
            </w:pPr>
            <w:r w:rsidRPr="00EF5447">
              <w:t>23</w:t>
            </w:r>
          </w:p>
        </w:tc>
        <w:tc>
          <w:tcPr>
            <w:tcW w:w="1835" w:type="dxa"/>
          </w:tcPr>
          <w:p w14:paraId="3CCD8932" w14:textId="77777777" w:rsidR="001B77F8" w:rsidRPr="00EF5447" w:rsidRDefault="001B77F8" w:rsidP="001B77F8">
            <w:pPr>
              <w:pStyle w:val="TAC"/>
              <w:rPr>
                <w:lang w:eastAsia="ja-JP"/>
              </w:rPr>
            </w:pPr>
            <w:r w:rsidRPr="00EF5447">
              <w:t>+2/-3</w:t>
            </w:r>
          </w:p>
        </w:tc>
      </w:tr>
      <w:tr w:rsidR="001B77F8" w:rsidRPr="00EF5447" w14:paraId="77BBD12E" w14:textId="77777777" w:rsidTr="00DF5F58">
        <w:trPr>
          <w:trHeight w:val="187"/>
          <w:jc w:val="center"/>
        </w:trPr>
        <w:tc>
          <w:tcPr>
            <w:tcW w:w="3402" w:type="dxa"/>
          </w:tcPr>
          <w:p w14:paraId="2A3CF312" w14:textId="77777777" w:rsidR="001B77F8" w:rsidRPr="00EF5447" w:rsidRDefault="001B77F8" w:rsidP="001B77F8">
            <w:pPr>
              <w:pStyle w:val="TAC"/>
              <w:rPr>
                <w:lang w:eastAsia="fi-FI"/>
              </w:rPr>
            </w:pPr>
            <w:r w:rsidRPr="00EF5447">
              <w:rPr>
                <w:lang w:eastAsia="fi-FI"/>
              </w:rPr>
              <w:t>DC_</w:t>
            </w:r>
            <w:r w:rsidRPr="00EF5447">
              <w:rPr>
                <w:lang w:eastAsia="zh-CN"/>
              </w:rPr>
              <w:t>39</w:t>
            </w:r>
            <w:r w:rsidRPr="00EF5447">
              <w:rPr>
                <w:lang w:eastAsia="fi-FI"/>
              </w:rPr>
              <w:t>A_n</w:t>
            </w:r>
            <w:r w:rsidRPr="00EF5447">
              <w:rPr>
                <w:lang w:eastAsia="zh-CN"/>
              </w:rPr>
              <w:t>41</w:t>
            </w:r>
            <w:r w:rsidRPr="00EF5447">
              <w:rPr>
                <w:lang w:eastAsia="fi-FI"/>
              </w:rPr>
              <w:t>A</w:t>
            </w:r>
          </w:p>
          <w:p w14:paraId="7F45BBD9" w14:textId="77777777" w:rsidR="001B77F8" w:rsidRPr="00EF5447" w:rsidRDefault="001B77F8" w:rsidP="001B77F8">
            <w:pPr>
              <w:pStyle w:val="TAC"/>
              <w:rPr>
                <w:lang w:eastAsia="fi-FI"/>
              </w:rPr>
            </w:pPr>
            <w:r w:rsidRPr="00EF5447">
              <w:rPr>
                <w:lang w:eastAsia="zh-CN"/>
              </w:rPr>
              <w:t>DC_39C_n41A</w:t>
            </w:r>
          </w:p>
        </w:tc>
        <w:tc>
          <w:tcPr>
            <w:tcW w:w="1560" w:type="dxa"/>
          </w:tcPr>
          <w:p w14:paraId="31446A85" w14:textId="77777777" w:rsidR="001B77F8" w:rsidRPr="00EF5447" w:rsidRDefault="001B77F8" w:rsidP="001B77F8">
            <w:pPr>
              <w:pStyle w:val="TAC"/>
              <w:rPr>
                <w:lang w:eastAsia="zh-CN"/>
              </w:rPr>
            </w:pPr>
            <w:r w:rsidRPr="00EF5447">
              <w:t>26</w:t>
            </w:r>
            <w:r w:rsidRPr="00EF5447">
              <w:rPr>
                <w:vertAlign w:val="superscript"/>
                <w:lang w:eastAsia="zh-CN"/>
              </w:rPr>
              <w:t>5</w:t>
            </w:r>
          </w:p>
        </w:tc>
        <w:tc>
          <w:tcPr>
            <w:tcW w:w="1464" w:type="dxa"/>
          </w:tcPr>
          <w:p w14:paraId="28B73F5E" w14:textId="77777777" w:rsidR="001B77F8" w:rsidRPr="00EF5447" w:rsidRDefault="001B77F8" w:rsidP="001B77F8">
            <w:pPr>
              <w:pStyle w:val="TAC"/>
              <w:rPr>
                <w:lang w:eastAsia="zh-CN"/>
              </w:rPr>
            </w:pPr>
            <w:r w:rsidRPr="00EF5447">
              <w:t>+2/-</w:t>
            </w:r>
            <w:r w:rsidRPr="00EF5447">
              <w:rPr>
                <w:lang w:eastAsia="zh-CN"/>
              </w:rPr>
              <w:t>3</w:t>
            </w:r>
            <w:r w:rsidRPr="00EF5447">
              <w:rPr>
                <w:vertAlign w:val="superscript"/>
                <w:lang w:eastAsia="zh-CN"/>
              </w:rPr>
              <w:t>1</w:t>
            </w:r>
          </w:p>
        </w:tc>
        <w:tc>
          <w:tcPr>
            <w:tcW w:w="1669" w:type="dxa"/>
          </w:tcPr>
          <w:p w14:paraId="1906C4D4" w14:textId="77777777" w:rsidR="001B77F8" w:rsidRPr="00EF5447" w:rsidRDefault="001B77F8" w:rsidP="001B77F8">
            <w:pPr>
              <w:pStyle w:val="TAC"/>
              <w:rPr>
                <w:lang w:eastAsia="ja-JP"/>
              </w:rPr>
            </w:pPr>
            <w:r w:rsidRPr="00EF5447">
              <w:rPr>
                <w:lang w:eastAsia="zh-CN"/>
              </w:rPr>
              <w:t>23</w:t>
            </w:r>
          </w:p>
        </w:tc>
        <w:tc>
          <w:tcPr>
            <w:tcW w:w="1835" w:type="dxa"/>
          </w:tcPr>
          <w:p w14:paraId="33B9BE07" w14:textId="77777777" w:rsidR="001B77F8" w:rsidRPr="00EF5447" w:rsidRDefault="001B77F8" w:rsidP="001B77F8">
            <w:pPr>
              <w:pStyle w:val="TAC"/>
              <w:rPr>
                <w:lang w:eastAsia="ja-JP"/>
              </w:rPr>
            </w:pPr>
            <w:r w:rsidRPr="00EF5447">
              <w:rPr>
                <w:lang w:eastAsia="zh-CN"/>
              </w:rPr>
              <w:t>+2/-3</w:t>
            </w:r>
          </w:p>
        </w:tc>
      </w:tr>
      <w:tr w:rsidR="001B77F8" w:rsidRPr="00EF5447" w14:paraId="65EDD75C" w14:textId="77777777" w:rsidTr="00DF5F58">
        <w:trPr>
          <w:trHeight w:val="187"/>
          <w:jc w:val="center"/>
        </w:trPr>
        <w:tc>
          <w:tcPr>
            <w:tcW w:w="3402" w:type="dxa"/>
          </w:tcPr>
          <w:p w14:paraId="7B54CC37" w14:textId="77777777" w:rsidR="001B77F8" w:rsidRPr="00EF5447" w:rsidRDefault="001B77F8" w:rsidP="001B77F8">
            <w:pPr>
              <w:pStyle w:val="TAC"/>
              <w:rPr>
                <w:lang w:eastAsia="fi-FI"/>
              </w:rPr>
            </w:pPr>
            <w:r w:rsidRPr="00EF5447">
              <w:rPr>
                <w:lang w:eastAsia="fi-FI"/>
              </w:rPr>
              <w:t>DC_39A_n78A</w:t>
            </w:r>
          </w:p>
        </w:tc>
        <w:tc>
          <w:tcPr>
            <w:tcW w:w="1560" w:type="dxa"/>
          </w:tcPr>
          <w:p w14:paraId="7F2B5994" w14:textId="77777777" w:rsidR="001B77F8" w:rsidRPr="00EF5447" w:rsidRDefault="001B77F8" w:rsidP="001B77F8">
            <w:pPr>
              <w:pStyle w:val="TAC"/>
            </w:pPr>
          </w:p>
        </w:tc>
        <w:tc>
          <w:tcPr>
            <w:tcW w:w="1464" w:type="dxa"/>
          </w:tcPr>
          <w:p w14:paraId="3D188FDB" w14:textId="77777777" w:rsidR="001B77F8" w:rsidRPr="00EF5447" w:rsidRDefault="001B77F8" w:rsidP="001B77F8">
            <w:pPr>
              <w:pStyle w:val="TAC"/>
            </w:pPr>
          </w:p>
        </w:tc>
        <w:tc>
          <w:tcPr>
            <w:tcW w:w="1669" w:type="dxa"/>
          </w:tcPr>
          <w:p w14:paraId="72539F98" w14:textId="77777777" w:rsidR="001B77F8" w:rsidRPr="00EF5447" w:rsidRDefault="001B77F8" w:rsidP="001B77F8">
            <w:pPr>
              <w:pStyle w:val="TAC"/>
            </w:pPr>
            <w:r w:rsidRPr="00EF5447">
              <w:t>23</w:t>
            </w:r>
          </w:p>
        </w:tc>
        <w:tc>
          <w:tcPr>
            <w:tcW w:w="1835" w:type="dxa"/>
          </w:tcPr>
          <w:p w14:paraId="0D1E7EA9" w14:textId="77777777" w:rsidR="001B77F8" w:rsidRPr="00EF5447" w:rsidRDefault="001B77F8" w:rsidP="001B77F8">
            <w:pPr>
              <w:pStyle w:val="TAC"/>
            </w:pPr>
            <w:r w:rsidRPr="00EF5447">
              <w:t>+2/-3</w:t>
            </w:r>
            <w:r w:rsidRPr="00EF5447">
              <w:rPr>
                <w:vertAlign w:val="superscript"/>
              </w:rPr>
              <w:t>1</w:t>
            </w:r>
          </w:p>
        </w:tc>
      </w:tr>
      <w:tr w:rsidR="001B77F8" w:rsidRPr="00EF5447" w14:paraId="3B4809BE" w14:textId="77777777" w:rsidTr="00DF5F58">
        <w:trPr>
          <w:trHeight w:val="187"/>
          <w:jc w:val="center"/>
        </w:trPr>
        <w:tc>
          <w:tcPr>
            <w:tcW w:w="3402" w:type="dxa"/>
          </w:tcPr>
          <w:p w14:paraId="706BC693" w14:textId="77777777" w:rsidR="001B77F8" w:rsidRPr="00EF5447" w:rsidRDefault="001B77F8" w:rsidP="001B77F8">
            <w:pPr>
              <w:pStyle w:val="TAC"/>
              <w:rPr>
                <w:lang w:eastAsia="fi-FI"/>
              </w:rPr>
            </w:pPr>
            <w:r w:rsidRPr="00EF5447">
              <w:rPr>
                <w:lang w:eastAsia="fi-FI"/>
              </w:rPr>
              <w:t>DC_39A_n79A</w:t>
            </w:r>
          </w:p>
        </w:tc>
        <w:tc>
          <w:tcPr>
            <w:tcW w:w="1560" w:type="dxa"/>
          </w:tcPr>
          <w:p w14:paraId="71ADF3A7" w14:textId="77777777" w:rsidR="001B77F8" w:rsidRPr="00EF5447" w:rsidRDefault="001B77F8" w:rsidP="001B77F8">
            <w:pPr>
              <w:pStyle w:val="TAC"/>
            </w:pPr>
            <w:r w:rsidRPr="00EF5447">
              <w:t>26</w:t>
            </w:r>
            <w:r w:rsidRPr="00EF5447">
              <w:rPr>
                <w:vertAlign w:val="superscript"/>
                <w:lang w:eastAsia="zh-CN"/>
              </w:rPr>
              <w:t>5</w:t>
            </w:r>
          </w:p>
        </w:tc>
        <w:tc>
          <w:tcPr>
            <w:tcW w:w="1464" w:type="dxa"/>
          </w:tcPr>
          <w:p w14:paraId="3969506B" w14:textId="77777777" w:rsidR="001B77F8" w:rsidRPr="00EF5447" w:rsidRDefault="001B77F8" w:rsidP="001B77F8">
            <w:pPr>
              <w:pStyle w:val="TAC"/>
            </w:pPr>
            <w:r w:rsidRPr="00EF5447">
              <w:t>+2/-3</w:t>
            </w:r>
            <w:r w:rsidRPr="00EF5447">
              <w:rPr>
                <w:vertAlign w:val="superscript"/>
                <w:lang w:eastAsia="zh-CN"/>
              </w:rPr>
              <w:t>1</w:t>
            </w:r>
          </w:p>
        </w:tc>
        <w:tc>
          <w:tcPr>
            <w:tcW w:w="1669" w:type="dxa"/>
          </w:tcPr>
          <w:p w14:paraId="183EF15D" w14:textId="77777777" w:rsidR="001B77F8" w:rsidRPr="00EF5447" w:rsidRDefault="001B77F8" w:rsidP="001B77F8">
            <w:pPr>
              <w:pStyle w:val="TAC"/>
            </w:pPr>
            <w:r w:rsidRPr="00EF5447">
              <w:t>23</w:t>
            </w:r>
          </w:p>
        </w:tc>
        <w:tc>
          <w:tcPr>
            <w:tcW w:w="1835" w:type="dxa"/>
          </w:tcPr>
          <w:p w14:paraId="41BE441E" w14:textId="77777777" w:rsidR="001B77F8" w:rsidRPr="00EF5447" w:rsidRDefault="001B77F8" w:rsidP="001B77F8">
            <w:pPr>
              <w:pStyle w:val="TAC"/>
            </w:pPr>
            <w:r w:rsidRPr="00EF5447">
              <w:t>+2/-3</w:t>
            </w:r>
            <w:r w:rsidRPr="00EF5447">
              <w:rPr>
                <w:vertAlign w:val="superscript"/>
              </w:rPr>
              <w:t>1</w:t>
            </w:r>
          </w:p>
        </w:tc>
      </w:tr>
      <w:tr w:rsidR="001B77F8" w:rsidRPr="00EF5447" w14:paraId="7F28D085" w14:textId="77777777" w:rsidTr="00DF5F58">
        <w:trPr>
          <w:trHeight w:val="187"/>
          <w:jc w:val="center"/>
        </w:trPr>
        <w:tc>
          <w:tcPr>
            <w:tcW w:w="3402" w:type="dxa"/>
          </w:tcPr>
          <w:p w14:paraId="55AA8581" w14:textId="77777777" w:rsidR="001B77F8" w:rsidRPr="00EF5447" w:rsidRDefault="001B77F8" w:rsidP="001B77F8">
            <w:pPr>
              <w:pStyle w:val="TAC"/>
              <w:rPr>
                <w:lang w:eastAsia="fi-FI"/>
              </w:rPr>
            </w:pPr>
            <w:r w:rsidRPr="00EF5447">
              <w:rPr>
                <w:lang w:eastAsia="fi-FI"/>
              </w:rPr>
              <w:t>DC</w:t>
            </w:r>
            <w:r w:rsidRPr="00EF5447">
              <w:rPr>
                <w:lang w:eastAsia="zh-CN"/>
              </w:rPr>
              <w:t>_</w:t>
            </w:r>
            <w:r w:rsidRPr="00EF5447">
              <w:rPr>
                <w:lang w:eastAsia="fi-FI"/>
              </w:rPr>
              <w:t>40A</w:t>
            </w:r>
            <w:r w:rsidRPr="00EF5447">
              <w:rPr>
                <w:lang w:eastAsia="zh-CN"/>
              </w:rPr>
              <w:t>_</w:t>
            </w:r>
            <w:r w:rsidRPr="00EF5447">
              <w:rPr>
                <w:lang w:eastAsia="fi-FI"/>
              </w:rPr>
              <w:t>n1A</w:t>
            </w:r>
          </w:p>
        </w:tc>
        <w:tc>
          <w:tcPr>
            <w:tcW w:w="1560" w:type="dxa"/>
          </w:tcPr>
          <w:p w14:paraId="09D08AA5" w14:textId="77777777" w:rsidR="001B77F8" w:rsidRPr="00EF5447" w:rsidRDefault="001B77F8" w:rsidP="001B77F8">
            <w:pPr>
              <w:pStyle w:val="TAC"/>
            </w:pPr>
          </w:p>
        </w:tc>
        <w:tc>
          <w:tcPr>
            <w:tcW w:w="1464" w:type="dxa"/>
          </w:tcPr>
          <w:p w14:paraId="20639B2F" w14:textId="77777777" w:rsidR="001B77F8" w:rsidRPr="00EF5447" w:rsidRDefault="001B77F8" w:rsidP="001B77F8">
            <w:pPr>
              <w:pStyle w:val="TAC"/>
            </w:pPr>
          </w:p>
        </w:tc>
        <w:tc>
          <w:tcPr>
            <w:tcW w:w="1669" w:type="dxa"/>
          </w:tcPr>
          <w:p w14:paraId="2845193E" w14:textId="77777777" w:rsidR="001B77F8" w:rsidRPr="00EF5447" w:rsidRDefault="001B77F8" w:rsidP="001B77F8">
            <w:pPr>
              <w:pStyle w:val="TAC"/>
            </w:pPr>
            <w:r w:rsidRPr="00EF5447">
              <w:t>23</w:t>
            </w:r>
          </w:p>
        </w:tc>
        <w:tc>
          <w:tcPr>
            <w:tcW w:w="1835" w:type="dxa"/>
          </w:tcPr>
          <w:p w14:paraId="7DE617B7" w14:textId="77777777" w:rsidR="001B77F8" w:rsidRPr="00EF5447" w:rsidRDefault="001B77F8" w:rsidP="001B77F8">
            <w:pPr>
              <w:pStyle w:val="TAC"/>
            </w:pPr>
            <w:r w:rsidRPr="00EF5447">
              <w:t>+2/-3</w:t>
            </w:r>
          </w:p>
        </w:tc>
      </w:tr>
      <w:tr w:rsidR="001B77F8" w:rsidRPr="00EF5447" w14:paraId="578D442E" w14:textId="77777777" w:rsidTr="00DF5F58">
        <w:trPr>
          <w:trHeight w:val="187"/>
          <w:jc w:val="center"/>
        </w:trPr>
        <w:tc>
          <w:tcPr>
            <w:tcW w:w="3402" w:type="dxa"/>
          </w:tcPr>
          <w:p w14:paraId="5BD4870F" w14:textId="77777777" w:rsidR="001B77F8" w:rsidRPr="00EF5447" w:rsidRDefault="001B77F8" w:rsidP="001B77F8">
            <w:pPr>
              <w:pStyle w:val="TAC"/>
              <w:rPr>
                <w:szCs w:val="18"/>
                <w:lang w:eastAsia="zh-TW"/>
              </w:rPr>
            </w:pPr>
            <w:r w:rsidRPr="00EF5447">
              <w:rPr>
                <w:szCs w:val="18"/>
                <w:lang w:eastAsia="fi-FI"/>
              </w:rPr>
              <w:t>DC_</w:t>
            </w:r>
            <w:r w:rsidRPr="00EF5447">
              <w:rPr>
                <w:szCs w:val="18"/>
                <w:lang w:eastAsia="zh-CN"/>
              </w:rPr>
              <w:t>40</w:t>
            </w:r>
            <w:r w:rsidRPr="00EF5447">
              <w:rPr>
                <w:szCs w:val="18"/>
                <w:lang w:eastAsia="fi-FI"/>
              </w:rPr>
              <w:t>A_n</w:t>
            </w:r>
            <w:r w:rsidRPr="00EF5447">
              <w:rPr>
                <w:szCs w:val="18"/>
                <w:lang w:eastAsia="zh-CN"/>
              </w:rPr>
              <w:t>41</w:t>
            </w:r>
            <w:r w:rsidRPr="00EF5447">
              <w:rPr>
                <w:szCs w:val="18"/>
                <w:lang w:eastAsia="fi-FI"/>
              </w:rPr>
              <w:t>A</w:t>
            </w:r>
          </w:p>
          <w:p w14:paraId="034E3753" w14:textId="77777777" w:rsidR="001B77F8" w:rsidRPr="00EF5447" w:rsidRDefault="001B77F8" w:rsidP="001B77F8">
            <w:pPr>
              <w:pStyle w:val="TAC"/>
              <w:rPr>
                <w:lang w:eastAsia="fi-FI"/>
              </w:rPr>
            </w:pPr>
            <w:r w:rsidRPr="00EF5447">
              <w:rPr>
                <w:szCs w:val="18"/>
                <w:lang w:eastAsia="fi-FI"/>
              </w:rPr>
              <w:t>DC_40C_n41A</w:t>
            </w:r>
          </w:p>
        </w:tc>
        <w:tc>
          <w:tcPr>
            <w:tcW w:w="1560" w:type="dxa"/>
          </w:tcPr>
          <w:p w14:paraId="6AAD1BB4" w14:textId="77777777" w:rsidR="001B77F8" w:rsidRPr="00EF5447" w:rsidRDefault="001B77F8" w:rsidP="001B77F8">
            <w:pPr>
              <w:pStyle w:val="TAC"/>
            </w:pPr>
          </w:p>
        </w:tc>
        <w:tc>
          <w:tcPr>
            <w:tcW w:w="1464" w:type="dxa"/>
          </w:tcPr>
          <w:p w14:paraId="0E0CBD36" w14:textId="77777777" w:rsidR="001B77F8" w:rsidRPr="00EF5447" w:rsidRDefault="001B77F8" w:rsidP="001B77F8">
            <w:pPr>
              <w:pStyle w:val="TAC"/>
            </w:pPr>
          </w:p>
        </w:tc>
        <w:tc>
          <w:tcPr>
            <w:tcW w:w="1669" w:type="dxa"/>
          </w:tcPr>
          <w:p w14:paraId="19C36B8E" w14:textId="77777777" w:rsidR="001B77F8" w:rsidRPr="00EF5447" w:rsidRDefault="001B77F8" w:rsidP="001B77F8">
            <w:pPr>
              <w:pStyle w:val="TAC"/>
            </w:pPr>
            <w:r w:rsidRPr="00EF5447">
              <w:t>23</w:t>
            </w:r>
          </w:p>
        </w:tc>
        <w:tc>
          <w:tcPr>
            <w:tcW w:w="1835" w:type="dxa"/>
          </w:tcPr>
          <w:p w14:paraId="7901DD21" w14:textId="77777777" w:rsidR="001B77F8" w:rsidRPr="00EF5447" w:rsidRDefault="001B77F8" w:rsidP="001B77F8">
            <w:pPr>
              <w:pStyle w:val="TAC"/>
            </w:pPr>
            <w:r w:rsidRPr="00EF5447">
              <w:t>+2/-3</w:t>
            </w:r>
          </w:p>
        </w:tc>
      </w:tr>
      <w:tr w:rsidR="001B77F8" w:rsidRPr="00EF5447" w14:paraId="3F4AF579" w14:textId="77777777" w:rsidTr="00DF5F58">
        <w:trPr>
          <w:trHeight w:val="187"/>
          <w:jc w:val="center"/>
        </w:trPr>
        <w:tc>
          <w:tcPr>
            <w:tcW w:w="3402" w:type="dxa"/>
          </w:tcPr>
          <w:p w14:paraId="617D8907" w14:textId="77777777" w:rsidR="001B77F8" w:rsidRPr="00EF5447" w:rsidRDefault="001B77F8" w:rsidP="001B77F8">
            <w:pPr>
              <w:pStyle w:val="TAC"/>
              <w:rPr>
                <w:lang w:eastAsia="fi-FI"/>
              </w:rPr>
            </w:pPr>
            <w:r w:rsidRPr="00EF5447">
              <w:rPr>
                <w:lang w:eastAsia="fi-FI"/>
              </w:rPr>
              <w:t>DC_40A_n77A</w:t>
            </w:r>
          </w:p>
        </w:tc>
        <w:tc>
          <w:tcPr>
            <w:tcW w:w="1560" w:type="dxa"/>
          </w:tcPr>
          <w:p w14:paraId="27FEB619" w14:textId="77777777" w:rsidR="001B77F8" w:rsidRPr="00EF5447" w:rsidRDefault="001B77F8" w:rsidP="001B77F8">
            <w:pPr>
              <w:pStyle w:val="TAC"/>
              <w:rPr>
                <w:lang w:eastAsia="ja-JP"/>
              </w:rPr>
            </w:pPr>
          </w:p>
        </w:tc>
        <w:tc>
          <w:tcPr>
            <w:tcW w:w="1464" w:type="dxa"/>
          </w:tcPr>
          <w:p w14:paraId="719CADC7" w14:textId="77777777" w:rsidR="001B77F8" w:rsidRPr="00EF5447" w:rsidRDefault="001B77F8" w:rsidP="001B77F8">
            <w:pPr>
              <w:pStyle w:val="TAC"/>
              <w:rPr>
                <w:lang w:eastAsia="ja-JP"/>
              </w:rPr>
            </w:pPr>
          </w:p>
        </w:tc>
        <w:tc>
          <w:tcPr>
            <w:tcW w:w="1669" w:type="dxa"/>
          </w:tcPr>
          <w:p w14:paraId="22C39D30" w14:textId="77777777" w:rsidR="001B77F8" w:rsidRPr="00EF5447" w:rsidRDefault="001B77F8" w:rsidP="001B77F8">
            <w:pPr>
              <w:pStyle w:val="TAC"/>
            </w:pPr>
            <w:r w:rsidRPr="00EF5447">
              <w:rPr>
                <w:lang w:eastAsia="ja-JP"/>
              </w:rPr>
              <w:t>N/A</w:t>
            </w:r>
          </w:p>
        </w:tc>
        <w:tc>
          <w:tcPr>
            <w:tcW w:w="1835" w:type="dxa"/>
          </w:tcPr>
          <w:p w14:paraId="4571F183" w14:textId="77777777" w:rsidR="001B77F8" w:rsidRPr="00EF5447" w:rsidRDefault="001B77F8" w:rsidP="001B77F8">
            <w:pPr>
              <w:pStyle w:val="TAC"/>
            </w:pPr>
            <w:r w:rsidRPr="00EF5447">
              <w:rPr>
                <w:lang w:eastAsia="ja-JP"/>
              </w:rPr>
              <w:t>N/A</w:t>
            </w:r>
          </w:p>
        </w:tc>
      </w:tr>
      <w:tr w:rsidR="001B77F8" w:rsidRPr="00EF5447" w14:paraId="36A453E9" w14:textId="77777777" w:rsidTr="00DF5F58">
        <w:trPr>
          <w:trHeight w:val="187"/>
          <w:jc w:val="center"/>
        </w:trPr>
        <w:tc>
          <w:tcPr>
            <w:tcW w:w="3402" w:type="dxa"/>
          </w:tcPr>
          <w:p w14:paraId="39B7F65A" w14:textId="77777777" w:rsidR="001B77F8" w:rsidRPr="00EF5447" w:rsidRDefault="001B77F8" w:rsidP="001B77F8">
            <w:pPr>
              <w:pStyle w:val="TAC"/>
              <w:rPr>
                <w:lang w:eastAsia="fi-FI"/>
              </w:rPr>
            </w:pPr>
            <w:r w:rsidRPr="00EF5447">
              <w:rPr>
                <w:lang w:eastAsia="fi-FI"/>
              </w:rPr>
              <w:t>DC_</w:t>
            </w:r>
            <w:r w:rsidRPr="00EF5447">
              <w:rPr>
                <w:lang w:eastAsia="zh-CN"/>
              </w:rPr>
              <w:t>40A_n78A</w:t>
            </w:r>
          </w:p>
        </w:tc>
        <w:tc>
          <w:tcPr>
            <w:tcW w:w="1560" w:type="dxa"/>
          </w:tcPr>
          <w:p w14:paraId="6172BAE7" w14:textId="77777777" w:rsidR="001B77F8" w:rsidRPr="00EF5447" w:rsidRDefault="001B77F8" w:rsidP="001B77F8">
            <w:pPr>
              <w:pStyle w:val="TAC"/>
            </w:pPr>
          </w:p>
        </w:tc>
        <w:tc>
          <w:tcPr>
            <w:tcW w:w="1464" w:type="dxa"/>
          </w:tcPr>
          <w:p w14:paraId="09791274" w14:textId="77777777" w:rsidR="001B77F8" w:rsidRPr="00EF5447" w:rsidRDefault="001B77F8" w:rsidP="001B77F8">
            <w:pPr>
              <w:pStyle w:val="TAC"/>
            </w:pPr>
          </w:p>
        </w:tc>
        <w:tc>
          <w:tcPr>
            <w:tcW w:w="1669" w:type="dxa"/>
          </w:tcPr>
          <w:p w14:paraId="04C59A27" w14:textId="77777777" w:rsidR="001B77F8" w:rsidRPr="00EF5447" w:rsidRDefault="001B77F8" w:rsidP="001B77F8">
            <w:pPr>
              <w:pStyle w:val="TAC"/>
              <w:rPr>
                <w:lang w:eastAsia="ja-JP"/>
              </w:rPr>
            </w:pPr>
            <w:r w:rsidRPr="00EF5447">
              <w:t>23</w:t>
            </w:r>
          </w:p>
        </w:tc>
        <w:tc>
          <w:tcPr>
            <w:tcW w:w="1835" w:type="dxa"/>
          </w:tcPr>
          <w:p w14:paraId="2BB76B83" w14:textId="77777777" w:rsidR="001B77F8" w:rsidRPr="00EF5447" w:rsidRDefault="001B77F8" w:rsidP="001B77F8">
            <w:pPr>
              <w:pStyle w:val="TAC"/>
              <w:rPr>
                <w:lang w:eastAsia="ja-JP"/>
              </w:rPr>
            </w:pPr>
            <w:r w:rsidRPr="00EF5447">
              <w:t>+2/-3</w:t>
            </w:r>
          </w:p>
        </w:tc>
      </w:tr>
      <w:tr w:rsidR="001B77F8" w:rsidRPr="00EF5447" w14:paraId="5A71EFA0" w14:textId="77777777" w:rsidTr="00DF5F58">
        <w:trPr>
          <w:trHeight w:val="187"/>
          <w:jc w:val="center"/>
        </w:trPr>
        <w:tc>
          <w:tcPr>
            <w:tcW w:w="3402" w:type="dxa"/>
          </w:tcPr>
          <w:p w14:paraId="5933EAE2" w14:textId="77777777" w:rsidR="001B77F8" w:rsidRPr="00EF5447" w:rsidRDefault="001B77F8" w:rsidP="001B77F8">
            <w:pPr>
              <w:pStyle w:val="TAC"/>
              <w:rPr>
                <w:lang w:eastAsia="fi-FI"/>
              </w:rPr>
            </w:pPr>
            <w:r w:rsidRPr="00EF5447">
              <w:rPr>
                <w:lang w:eastAsia="fi-FI"/>
              </w:rPr>
              <w:t>DC_</w:t>
            </w:r>
            <w:r w:rsidRPr="00EF5447">
              <w:rPr>
                <w:lang w:eastAsia="zh-CN"/>
              </w:rPr>
              <w:t>40C_n78A</w:t>
            </w:r>
          </w:p>
        </w:tc>
        <w:tc>
          <w:tcPr>
            <w:tcW w:w="1560" w:type="dxa"/>
          </w:tcPr>
          <w:p w14:paraId="37C6C6C1" w14:textId="77777777" w:rsidR="001B77F8" w:rsidRPr="00EF5447" w:rsidRDefault="001B77F8" w:rsidP="001B77F8">
            <w:pPr>
              <w:pStyle w:val="TAC"/>
            </w:pPr>
          </w:p>
        </w:tc>
        <w:tc>
          <w:tcPr>
            <w:tcW w:w="1464" w:type="dxa"/>
          </w:tcPr>
          <w:p w14:paraId="5FC3AE1B" w14:textId="77777777" w:rsidR="001B77F8" w:rsidRPr="00EF5447" w:rsidRDefault="001B77F8" w:rsidP="001B77F8">
            <w:pPr>
              <w:pStyle w:val="TAC"/>
            </w:pPr>
          </w:p>
        </w:tc>
        <w:tc>
          <w:tcPr>
            <w:tcW w:w="1669" w:type="dxa"/>
          </w:tcPr>
          <w:p w14:paraId="70FB3366" w14:textId="77777777" w:rsidR="001B77F8" w:rsidRPr="00EF5447" w:rsidRDefault="001B77F8" w:rsidP="001B77F8">
            <w:pPr>
              <w:pStyle w:val="TAC"/>
            </w:pPr>
            <w:r w:rsidRPr="00EF5447">
              <w:t>23</w:t>
            </w:r>
          </w:p>
        </w:tc>
        <w:tc>
          <w:tcPr>
            <w:tcW w:w="1835" w:type="dxa"/>
          </w:tcPr>
          <w:p w14:paraId="6FEFB7FA" w14:textId="77777777" w:rsidR="001B77F8" w:rsidRPr="00EF5447" w:rsidRDefault="001B77F8" w:rsidP="001B77F8">
            <w:pPr>
              <w:pStyle w:val="TAC"/>
            </w:pPr>
            <w:r w:rsidRPr="00EF5447">
              <w:t>+2/-3</w:t>
            </w:r>
          </w:p>
        </w:tc>
      </w:tr>
      <w:tr w:rsidR="001B77F8" w:rsidRPr="00EF5447" w14:paraId="0084C8CD" w14:textId="77777777" w:rsidTr="00DF5F58">
        <w:trPr>
          <w:trHeight w:val="187"/>
          <w:jc w:val="center"/>
        </w:trPr>
        <w:tc>
          <w:tcPr>
            <w:tcW w:w="3402" w:type="dxa"/>
          </w:tcPr>
          <w:p w14:paraId="6002A610" w14:textId="77777777" w:rsidR="001B77F8" w:rsidRPr="00EF5447" w:rsidRDefault="001B77F8" w:rsidP="001B77F8">
            <w:pPr>
              <w:pStyle w:val="TAC"/>
              <w:rPr>
                <w:lang w:eastAsia="fi-FI"/>
              </w:rPr>
            </w:pPr>
            <w:r w:rsidRPr="00EF5447">
              <w:rPr>
                <w:lang w:eastAsia="fi-FI"/>
              </w:rPr>
              <w:t>DC_</w:t>
            </w:r>
            <w:r w:rsidRPr="00EF5447">
              <w:rPr>
                <w:lang w:eastAsia="zh-CN"/>
              </w:rPr>
              <w:t>40</w:t>
            </w:r>
            <w:r w:rsidRPr="00EF5447">
              <w:rPr>
                <w:lang w:eastAsia="fi-FI"/>
              </w:rPr>
              <w:t>A_</w:t>
            </w:r>
            <w:r w:rsidRPr="00EF5447">
              <w:rPr>
                <w:lang w:eastAsia="zh-CN"/>
              </w:rPr>
              <w:t>n79</w:t>
            </w:r>
            <w:r w:rsidRPr="00EF5447">
              <w:rPr>
                <w:lang w:eastAsia="fi-FI"/>
              </w:rPr>
              <w:t>A</w:t>
            </w:r>
          </w:p>
        </w:tc>
        <w:tc>
          <w:tcPr>
            <w:tcW w:w="1560" w:type="dxa"/>
          </w:tcPr>
          <w:p w14:paraId="60A9A4F4" w14:textId="77777777" w:rsidR="001B77F8" w:rsidRPr="00EF5447" w:rsidRDefault="001B77F8" w:rsidP="001B77F8">
            <w:pPr>
              <w:pStyle w:val="TAC"/>
            </w:pPr>
          </w:p>
        </w:tc>
        <w:tc>
          <w:tcPr>
            <w:tcW w:w="1464" w:type="dxa"/>
          </w:tcPr>
          <w:p w14:paraId="672A091E" w14:textId="77777777" w:rsidR="001B77F8" w:rsidRPr="00EF5447" w:rsidRDefault="001B77F8" w:rsidP="001B77F8">
            <w:pPr>
              <w:pStyle w:val="TAC"/>
            </w:pPr>
          </w:p>
        </w:tc>
        <w:tc>
          <w:tcPr>
            <w:tcW w:w="1669" w:type="dxa"/>
          </w:tcPr>
          <w:p w14:paraId="52ACB3FE" w14:textId="77777777" w:rsidR="001B77F8" w:rsidRPr="00EF5447" w:rsidRDefault="001B77F8" w:rsidP="001B77F8">
            <w:pPr>
              <w:pStyle w:val="TAC"/>
              <w:rPr>
                <w:lang w:eastAsia="ja-JP"/>
              </w:rPr>
            </w:pPr>
            <w:r w:rsidRPr="00EF5447">
              <w:t>23</w:t>
            </w:r>
          </w:p>
        </w:tc>
        <w:tc>
          <w:tcPr>
            <w:tcW w:w="1835" w:type="dxa"/>
          </w:tcPr>
          <w:p w14:paraId="4681E6EC" w14:textId="77777777" w:rsidR="001B77F8" w:rsidRPr="00EF5447" w:rsidRDefault="001B77F8" w:rsidP="001B77F8">
            <w:pPr>
              <w:pStyle w:val="TAC"/>
              <w:rPr>
                <w:lang w:eastAsia="ja-JP"/>
              </w:rPr>
            </w:pPr>
            <w:r w:rsidRPr="00EF5447">
              <w:t>+2/-3</w:t>
            </w:r>
          </w:p>
        </w:tc>
      </w:tr>
      <w:tr w:rsidR="001B77F8" w:rsidRPr="00EF5447" w14:paraId="09FEF500" w14:textId="77777777" w:rsidTr="00DF5F58">
        <w:trPr>
          <w:trHeight w:val="187"/>
          <w:jc w:val="center"/>
        </w:trPr>
        <w:tc>
          <w:tcPr>
            <w:tcW w:w="3402" w:type="dxa"/>
          </w:tcPr>
          <w:p w14:paraId="01180484" w14:textId="77777777" w:rsidR="001B77F8" w:rsidRPr="00EF5447" w:rsidRDefault="001B77F8" w:rsidP="001B77F8">
            <w:pPr>
              <w:pStyle w:val="TAC"/>
              <w:rPr>
                <w:szCs w:val="18"/>
                <w:lang w:eastAsia="zh-TW"/>
              </w:rPr>
            </w:pPr>
            <w:r w:rsidRPr="00EF5447">
              <w:rPr>
                <w:szCs w:val="18"/>
                <w:lang w:eastAsia="fi-FI"/>
              </w:rPr>
              <w:t>DC_</w:t>
            </w:r>
            <w:r w:rsidRPr="00EF5447">
              <w:rPr>
                <w:szCs w:val="18"/>
                <w:lang w:eastAsia="zh-CN"/>
              </w:rPr>
              <w:t>41</w:t>
            </w:r>
            <w:r w:rsidRPr="00EF5447">
              <w:rPr>
                <w:szCs w:val="18"/>
                <w:lang w:eastAsia="fi-FI"/>
              </w:rPr>
              <w:t>A_n</w:t>
            </w:r>
            <w:r w:rsidRPr="00EF5447">
              <w:rPr>
                <w:szCs w:val="18"/>
                <w:lang w:eastAsia="zh-CN"/>
              </w:rPr>
              <w:t>3</w:t>
            </w:r>
            <w:r w:rsidRPr="00EF5447">
              <w:rPr>
                <w:szCs w:val="18"/>
                <w:lang w:eastAsia="fi-FI"/>
              </w:rPr>
              <w:t>A</w:t>
            </w:r>
          </w:p>
          <w:p w14:paraId="1171FD98" w14:textId="77777777" w:rsidR="001B77F8" w:rsidRPr="00EF5447" w:rsidRDefault="001B77F8" w:rsidP="001B77F8">
            <w:pPr>
              <w:pStyle w:val="TAC"/>
              <w:rPr>
                <w:lang w:eastAsia="zh-TW"/>
              </w:rPr>
            </w:pPr>
            <w:r w:rsidRPr="00EF5447">
              <w:rPr>
                <w:szCs w:val="18"/>
                <w:lang w:eastAsia="fi-FI"/>
              </w:rPr>
              <w:t>DC_</w:t>
            </w:r>
            <w:r w:rsidRPr="00EF5447">
              <w:rPr>
                <w:szCs w:val="18"/>
                <w:lang w:eastAsia="zh-CN"/>
              </w:rPr>
              <w:t>41C</w:t>
            </w:r>
            <w:r w:rsidRPr="00EF5447">
              <w:rPr>
                <w:szCs w:val="18"/>
                <w:lang w:eastAsia="fi-FI"/>
              </w:rPr>
              <w:t>_n</w:t>
            </w:r>
            <w:r w:rsidRPr="00EF5447">
              <w:rPr>
                <w:szCs w:val="18"/>
                <w:lang w:eastAsia="zh-CN"/>
              </w:rPr>
              <w:t>3</w:t>
            </w:r>
            <w:r w:rsidRPr="00EF5447">
              <w:rPr>
                <w:szCs w:val="18"/>
                <w:lang w:eastAsia="fi-FI"/>
              </w:rPr>
              <w:t>A</w:t>
            </w:r>
          </w:p>
        </w:tc>
        <w:tc>
          <w:tcPr>
            <w:tcW w:w="1560" w:type="dxa"/>
          </w:tcPr>
          <w:p w14:paraId="5D1A73B0" w14:textId="77777777" w:rsidR="001B77F8" w:rsidRPr="00EF5447" w:rsidRDefault="001B77F8" w:rsidP="001B77F8">
            <w:pPr>
              <w:pStyle w:val="TAC"/>
            </w:pPr>
          </w:p>
        </w:tc>
        <w:tc>
          <w:tcPr>
            <w:tcW w:w="1464" w:type="dxa"/>
          </w:tcPr>
          <w:p w14:paraId="5AD512B8" w14:textId="77777777" w:rsidR="001B77F8" w:rsidRPr="00EF5447" w:rsidRDefault="001B77F8" w:rsidP="001B77F8">
            <w:pPr>
              <w:pStyle w:val="TAC"/>
            </w:pPr>
          </w:p>
        </w:tc>
        <w:tc>
          <w:tcPr>
            <w:tcW w:w="1669" w:type="dxa"/>
          </w:tcPr>
          <w:p w14:paraId="3B3C1508" w14:textId="77777777" w:rsidR="001B77F8" w:rsidRPr="00EF5447" w:rsidRDefault="001B77F8" w:rsidP="001B77F8">
            <w:pPr>
              <w:pStyle w:val="TAC"/>
            </w:pPr>
            <w:r w:rsidRPr="00EF5447">
              <w:rPr>
                <w:lang w:eastAsia="zh-CN"/>
              </w:rPr>
              <w:t>23</w:t>
            </w:r>
          </w:p>
        </w:tc>
        <w:tc>
          <w:tcPr>
            <w:tcW w:w="1835" w:type="dxa"/>
          </w:tcPr>
          <w:p w14:paraId="0AFF94DF" w14:textId="77777777" w:rsidR="001B77F8" w:rsidRPr="00EF5447" w:rsidRDefault="001B77F8" w:rsidP="001B77F8">
            <w:pPr>
              <w:pStyle w:val="TAC"/>
            </w:pPr>
            <w:r w:rsidRPr="00EF5447">
              <w:rPr>
                <w:lang w:eastAsia="zh-CN"/>
              </w:rPr>
              <w:t>+2/-3</w:t>
            </w:r>
          </w:p>
        </w:tc>
      </w:tr>
      <w:tr w:rsidR="001B77F8" w:rsidRPr="00EF5447" w14:paraId="035D43AC" w14:textId="77777777" w:rsidTr="00DF5F58">
        <w:trPr>
          <w:trHeight w:val="187"/>
          <w:jc w:val="center"/>
        </w:trPr>
        <w:tc>
          <w:tcPr>
            <w:tcW w:w="3402" w:type="dxa"/>
          </w:tcPr>
          <w:p w14:paraId="1509A724" w14:textId="77777777" w:rsidR="001B77F8" w:rsidRPr="00EF5447" w:rsidRDefault="001B77F8" w:rsidP="001B77F8">
            <w:pPr>
              <w:pStyle w:val="TAC"/>
              <w:rPr>
                <w:szCs w:val="18"/>
                <w:lang w:eastAsia="fi-FI"/>
              </w:rPr>
            </w:pPr>
            <w:r w:rsidRPr="00EF5447">
              <w:rPr>
                <w:szCs w:val="18"/>
                <w:lang w:eastAsia="fi-FI"/>
              </w:rPr>
              <w:t>DC_41A_n28A</w:t>
            </w:r>
          </w:p>
          <w:p w14:paraId="2E5DD503" w14:textId="77777777" w:rsidR="001B77F8" w:rsidRPr="00EF5447" w:rsidRDefault="001B77F8" w:rsidP="001B77F8">
            <w:pPr>
              <w:pStyle w:val="TAC"/>
              <w:rPr>
                <w:szCs w:val="18"/>
                <w:lang w:eastAsia="fi-FI"/>
              </w:rPr>
            </w:pPr>
            <w:r w:rsidRPr="00EF5447">
              <w:rPr>
                <w:szCs w:val="18"/>
                <w:lang w:eastAsia="fi-FI"/>
              </w:rPr>
              <w:t>DC_41C_n28A</w:t>
            </w:r>
          </w:p>
        </w:tc>
        <w:tc>
          <w:tcPr>
            <w:tcW w:w="1560" w:type="dxa"/>
          </w:tcPr>
          <w:p w14:paraId="60C1B220" w14:textId="77777777" w:rsidR="001B77F8" w:rsidRPr="00EF5447" w:rsidRDefault="001B77F8" w:rsidP="001B77F8">
            <w:pPr>
              <w:pStyle w:val="TAC"/>
            </w:pPr>
          </w:p>
        </w:tc>
        <w:tc>
          <w:tcPr>
            <w:tcW w:w="1464" w:type="dxa"/>
          </w:tcPr>
          <w:p w14:paraId="01DB4DE5" w14:textId="77777777" w:rsidR="001B77F8" w:rsidRPr="00EF5447" w:rsidRDefault="001B77F8" w:rsidP="001B77F8">
            <w:pPr>
              <w:pStyle w:val="TAC"/>
            </w:pPr>
          </w:p>
        </w:tc>
        <w:tc>
          <w:tcPr>
            <w:tcW w:w="1669" w:type="dxa"/>
          </w:tcPr>
          <w:p w14:paraId="5547FC9E" w14:textId="77777777" w:rsidR="001B77F8" w:rsidRPr="00EF5447" w:rsidRDefault="001B77F8" w:rsidP="001B77F8">
            <w:pPr>
              <w:pStyle w:val="TAC"/>
              <w:rPr>
                <w:lang w:eastAsia="zh-CN"/>
              </w:rPr>
            </w:pPr>
            <w:r w:rsidRPr="00EF5447">
              <w:rPr>
                <w:lang w:eastAsia="zh-CN"/>
              </w:rPr>
              <w:t>23</w:t>
            </w:r>
          </w:p>
        </w:tc>
        <w:tc>
          <w:tcPr>
            <w:tcW w:w="1835" w:type="dxa"/>
          </w:tcPr>
          <w:p w14:paraId="45B31C9B" w14:textId="77777777" w:rsidR="001B77F8" w:rsidRPr="00EF5447" w:rsidRDefault="001B77F8" w:rsidP="001B77F8">
            <w:pPr>
              <w:pStyle w:val="TAC"/>
              <w:rPr>
                <w:lang w:eastAsia="zh-CN"/>
              </w:rPr>
            </w:pPr>
            <w:r w:rsidRPr="00EF5447">
              <w:rPr>
                <w:lang w:eastAsia="zh-CN"/>
              </w:rPr>
              <w:t>+2/-3</w:t>
            </w:r>
          </w:p>
        </w:tc>
      </w:tr>
      <w:tr w:rsidR="001B77F8" w:rsidRPr="00EF5447" w14:paraId="5842E9E9" w14:textId="77777777" w:rsidTr="00DF5F58">
        <w:trPr>
          <w:trHeight w:val="187"/>
          <w:jc w:val="center"/>
        </w:trPr>
        <w:tc>
          <w:tcPr>
            <w:tcW w:w="3402" w:type="dxa"/>
          </w:tcPr>
          <w:p w14:paraId="2BF9DD66" w14:textId="77777777" w:rsidR="001B77F8" w:rsidRPr="00EF5447" w:rsidRDefault="001B77F8" w:rsidP="001B77F8">
            <w:pPr>
              <w:pStyle w:val="TAC"/>
              <w:rPr>
                <w:lang w:eastAsia="fi-FI"/>
              </w:rPr>
            </w:pPr>
            <w:r w:rsidRPr="00EF5447">
              <w:rPr>
                <w:lang w:eastAsia="fi-FI"/>
              </w:rPr>
              <w:t>DC_41A_n77A</w:t>
            </w:r>
          </w:p>
          <w:p w14:paraId="2BAF6993" w14:textId="77777777" w:rsidR="001B77F8" w:rsidRPr="00EF5447" w:rsidRDefault="001B77F8" w:rsidP="001B77F8">
            <w:pPr>
              <w:pStyle w:val="TAC"/>
              <w:rPr>
                <w:lang w:eastAsia="fi-FI"/>
              </w:rPr>
            </w:pPr>
            <w:r w:rsidRPr="00EF5447">
              <w:rPr>
                <w:lang w:eastAsia="fi-FI"/>
              </w:rPr>
              <w:t>DC_41C_n77A</w:t>
            </w:r>
          </w:p>
        </w:tc>
        <w:tc>
          <w:tcPr>
            <w:tcW w:w="1560" w:type="dxa"/>
          </w:tcPr>
          <w:p w14:paraId="0371E5E0" w14:textId="77777777" w:rsidR="001B77F8" w:rsidRPr="00EF5447" w:rsidRDefault="001B77F8" w:rsidP="001B77F8">
            <w:pPr>
              <w:pStyle w:val="TAC"/>
            </w:pPr>
          </w:p>
        </w:tc>
        <w:tc>
          <w:tcPr>
            <w:tcW w:w="1464" w:type="dxa"/>
          </w:tcPr>
          <w:p w14:paraId="438C8210" w14:textId="77777777" w:rsidR="001B77F8" w:rsidRPr="00EF5447" w:rsidRDefault="001B77F8" w:rsidP="001B77F8">
            <w:pPr>
              <w:pStyle w:val="TAC"/>
            </w:pPr>
          </w:p>
        </w:tc>
        <w:tc>
          <w:tcPr>
            <w:tcW w:w="1669" w:type="dxa"/>
          </w:tcPr>
          <w:p w14:paraId="006688CB" w14:textId="77777777" w:rsidR="001B77F8" w:rsidRPr="00EF5447" w:rsidRDefault="001B77F8" w:rsidP="001B77F8">
            <w:pPr>
              <w:pStyle w:val="TAC"/>
            </w:pPr>
            <w:r w:rsidRPr="00EF5447">
              <w:t>23</w:t>
            </w:r>
          </w:p>
        </w:tc>
        <w:tc>
          <w:tcPr>
            <w:tcW w:w="1835" w:type="dxa"/>
          </w:tcPr>
          <w:p w14:paraId="789A7336" w14:textId="77777777" w:rsidR="001B77F8" w:rsidRPr="00EF5447" w:rsidRDefault="001B77F8" w:rsidP="001B77F8">
            <w:pPr>
              <w:pStyle w:val="TAC"/>
            </w:pPr>
            <w:r w:rsidRPr="00EF5447">
              <w:t>+2/-3</w:t>
            </w:r>
            <w:r w:rsidRPr="00EF5447">
              <w:rPr>
                <w:vertAlign w:val="superscript"/>
              </w:rPr>
              <w:t>1</w:t>
            </w:r>
          </w:p>
        </w:tc>
      </w:tr>
      <w:tr w:rsidR="001B77F8" w:rsidRPr="00EF5447" w14:paraId="74E4190F" w14:textId="77777777" w:rsidTr="00DF5F58">
        <w:trPr>
          <w:trHeight w:val="187"/>
          <w:jc w:val="center"/>
        </w:trPr>
        <w:tc>
          <w:tcPr>
            <w:tcW w:w="3402" w:type="dxa"/>
          </w:tcPr>
          <w:p w14:paraId="1A146B49" w14:textId="77777777" w:rsidR="001B77F8" w:rsidRPr="00EF5447" w:rsidRDefault="001B77F8" w:rsidP="001B77F8">
            <w:pPr>
              <w:pStyle w:val="TAC"/>
              <w:rPr>
                <w:lang w:eastAsia="fi-FI"/>
              </w:rPr>
            </w:pPr>
            <w:r w:rsidRPr="00EF5447">
              <w:rPr>
                <w:lang w:eastAsia="fi-FI"/>
              </w:rPr>
              <w:t>DC_41A_n78A</w:t>
            </w:r>
          </w:p>
          <w:p w14:paraId="1C64889E" w14:textId="77777777" w:rsidR="001B77F8" w:rsidRPr="00EF5447" w:rsidRDefault="001B77F8" w:rsidP="001B77F8">
            <w:pPr>
              <w:pStyle w:val="TAC"/>
              <w:rPr>
                <w:lang w:eastAsia="fi-FI"/>
              </w:rPr>
            </w:pPr>
            <w:r w:rsidRPr="00EF5447">
              <w:rPr>
                <w:lang w:eastAsia="fi-FI"/>
              </w:rPr>
              <w:t>DC_41C_n78A</w:t>
            </w:r>
          </w:p>
        </w:tc>
        <w:tc>
          <w:tcPr>
            <w:tcW w:w="1560" w:type="dxa"/>
          </w:tcPr>
          <w:p w14:paraId="57D9D89C" w14:textId="77777777" w:rsidR="001B77F8" w:rsidRPr="00EF5447" w:rsidRDefault="001B77F8" w:rsidP="001B77F8">
            <w:pPr>
              <w:pStyle w:val="TAC"/>
            </w:pPr>
          </w:p>
        </w:tc>
        <w:tc>
          <w:tcPr>
            <w:tcW w:w="1464" w:type="dxa"/>
          </w:tcPr>
          <w:p w14:paraId="5B57AFE3" w14:textId="77777777" w:rsidR="001B77F8" w:rsidRPr="00EF5447" w:rsidRDefault="001B77F8" w:rsidP="001B77F8">
            <w:pPr>
              <w:pStyle w:val="TAC"/>
            </w:pPr>
          </w:p>
        </w:tc>
        <w:tc>
          <w:tcPr>
            <w:tcW w:w="1669" w:type="dxa"/>
          </w:tcPr>
          <w:p w14:paraId="4E0381CA" w14:textId="77777777" w:rsidR="001B77F8" w:rsidRPr="00EF5447" w:rsidRDefault="001B77F8" w:rsidP="001B77F8">
            <w:pPr>
              <w:pStyle w:val="TAC"/>
            </w:pPr>
            <w:r w:rsidRPr="00EF5447">
              <w:t>23</w:t>
            </w:r>
          </w:p>
        </w:tc>
        <w:tc>
          <w:tcPr>
            <w:tcW w:w="1835" w:type="dxa"/>
          </w:tcPr>
          <w:p w14:paraId="7796F28E" w14:textId="77777777" w:rsidR="001B77F8" w:rsidRPr="00EF5447" w:rsidRDefault="001B77F8" w:rsidP="001B77F8">
            <w:pPr>
              <w:pStyle w:val="TAC"/>
            </w:pPr>
            <w:r w:rsidRPr="00EF5447">
              <w:t>+2/-3</w:t>
            </w:r>
            <w:r w:rsidRPr="00EF5447">
              <w:rPr>
                <w:vertAlign w:val="superscript"/>
              </w:rPr>
              <w:t>1</w:t>
            </w:r>
          </w:p>
        </w:tc>
      </w:tr>
      <w:tr w:rsidR="001B77F8" w:rsidRPr="00EF5447" w14:paraId="22EC8AEF" w14:textId="77777777" w:rsidTr="00DF5F58">
        <w:trPr>
          <w:trHeight w:val="187"/>
          <w:jc w:val="center"/>
        </w:trPr>
        <w:tc>
          <w:tcPr>
            <w:tcW w:w="3402" w:type="dxa"/>
          </w:tcPr>
          <w:p w14:paraId="6DA24ECE" w14:textId="77777777" w:rsidR="001B77F8" w:rsidRPr="00EF5447" w:rsidRDefault="001B77F8" w:rsidP="001B77F8">
            <w:pPr>
              <w:pStyle w:val="TAC"/>
              <w:rPr>
                <w:lang w:eastAsia="fi-FI"/>
              </w:rPr>
            </w:pPr>
            <w:r w:rsidRPr="00EF5447">
              <w:rPr>
                <w:lang w:eastAsia="fi-FI"/>
              </w:rPr>
              <w:t>DC_41A_n79A</w:t>
            </w:r>
          </w:p>
          <w:p w14:paraId="06B62682" w14:textId="77777777" w:rsidR="001B77F8" w:rsidRPr="00EF5447" w:rsidRDefault="001B77F8" w:rsidP="001B77F8">
            <w:pPr>
              <w:pStyle w:val="TAC"/>
              <w:rPr>
                <w:lang w:eastAsia="fi-FI"/>
              </w:rPr>
            </w:pPr>
            <w:r w:rsidRPr="00EF5447">
              <w:rPr>
                <w:lang w:eastAsia="fi-FI"/>
              </w:rPr>
              <w:t>DC_41C_n79A</w:t>
            </w:r>
          </w:p>
        </w:tc>
        <w:tc>
          <w:tcPr>
            <w:tcW w:w="1560" w:type="dxa"/>
          </w:tcPr>
          <w:p w14:paraId="14EFEB79" w14:textId="77777777" w:rsidR="001B77F8" w:rsidRPr="00EF5447" w:rsidRDefault="001B77F8" w:rsidP="001B77F8">
            <w:pPr>
              <w:pStyle w:val="TAC"/>
            </w:pPr>
            <w:r w:rsidRPr="00EF5447">
              <w:t>26</w:t>
            </w:r>
            <w:r w:rsidRPr="00EF5447">
              <w:rPr>
                <w:vertAlign w:val="superscript"/>
                <w:lang w:eastAsia="zh-CN"/>
              </w:rPr>
              <w:t>5</w:t>
            </w:r>
          </w:p>
        </w:tc>
        <w:tc>
          <w:tcPr>
            <w:tcW w:w="1464" w:type="dxa"/>
          </w:tcPr>
          <w:p w14:paraId="532934CE" w14:textId="77777777" w:rsidR="001B77F8" w:rsidRPr="00EF5447" w:rsidRDefault="001B77F8" w:rsidP="001B77F8">
            <w:pPr>
              <w:pStyle w:val="TAC"/>
            </w:pPr>
            <w:r w:rsidRPr="00EF5447">
              <w:t>+2/-3</w:t>
            </w:r>
            <w:r w:rsidRPr="00EF5447">
              <w:rPr>
                <w:vertAlign w:val="superscript"/>
              </w:rPr>
              <w:t>1</w:t>
            </w:r>
          </w:p>
        </w:tc>
        <w:tc>
          <w:tcPr>
            <w:tcW w:w="1669" w:type="dxa"/>
          </w:tcPr>
          <w:p w14:paraId="6EDBB759" w14:textId="77777777" w:rsidR="001B77F8" w:rsidRPr="00EF5447" w:rsidRDefault="001B77F8" w:rsidP="001B77F8">
            <w:pPr>
              <w:pStyle w:val="TAC"/>
            </w:pPr>
            <w:r w:rsidRPr="00EF5447">
              <w:t>23</w:t>
            </w:r>
          </w:p>
        </w:tc>
        <w:tc>
          <w:tcPr>
            <w:tcW w:w="1835" w:type="dxa"/>
          </w:tcPr>
          <w:p w14:paraId="7E15BC7A" w14:textId="77777777" w:rsidR="001B77F8" w:rsidRPr="00EF5447" w:rsidRDefault="001B77F8" w:rsidP="001B77F8">
            <w:pPr>
              <w:pStyle w:val="TAC"/>
            </w:pPr>
            <w:r w:rsidRPr="00EF5447">
              <w:t>+2/-3</w:t>
            </w:r>
            <w:r w:rsidRPr="00EF5447">
              <w:rPr>
                <w:vertAlign w:val="superscript"/>
              </w:rPr>
              <w:t>1</w:t>
            </w:r>
          </w:p>
        </w:tc>
      </w:tr>
      <w:tr w:rsidR="001B77F8" w:rsidRPr="00EF5447" w14:paraId="7D3E9877" w14:textId="77777777" w:rsidTr="00DF5F58">
        <w:trPr>
          <w:trHeight w:val="187"/>
          <w:jc w:val="center"/>
        </w:trPr>
        <w:tc>
          <w:tcPr>
            <w:tcW w:w="3402" w:type="dxa"/>
          </w:tcPr>
          <w:p w14:paraId="679ABAFA" w14:textId="77777777" w:rsidR="001B77F8" w:rsidRPr="00EF5447" w:rsidRDefault="001B77F8" w:rsidP="001B77F8">
            <w:pPr>
              <w:pStyle w:val="TAC"/>
              <w:rPr>
                <w:lang w:eastAsia="fi-FI"/>
              </w:rPr>
            </w:pPr>
            <w:r w:rsidRPr="00EF5447">
              <w:rPr>
                <w:lang w:eastAsia="fi-FI"/>
              </w:rPr>
              <w:t>DC_42A_n1A</w:t>
            </w:r>
          </w:p>
        </w:tc>
        <w:tc>
          <w:tcPr>
            <w:tcW w:w="1560" w:type="dxa"/>
          </w:tcPr>
          <w:p w14:paraId="360405F4" w14:textId="77777777" w:rsidR="001B77F8" w:rsidRPr="00EF5447" w:rsidRDefault="001B77F8" w:rsidP="001B77F8">
            <w:pPr>
              <w:pStyle w:val="TAC"/>
            </w:pPr>
          </w:p>
        </w:tc>
        <w:tc>
          <w:tcPr>
            <w:tcW w:w="1464" w:type="dxa"/>
          </w:tcPr>
          <w:p w14:paraId="53652227" w14:textId="77777777" w:rsidR="001B77F8" w:rsidRPr="00EF5447" w:rsidRDefault="001B77F8" w:rsidP="001B77F8">
            <w:pPr>
              <w:pStyle w:val="TAC"/>
            </w:pPr>
          </w:p>
        </w:tc>
        <w:tc>
          <w:tcPr>
            <w:tcW w:w="1669" w:type="dxa"/>
          </w:tcPr>
          <w:p w14:paraId="69DC1B11" w14:textId="77777777" w:rsidR="001B77F8" w:rsidRPr="00EF5447" w:rsidRDefault="001B77F8" w:rsidP="001B77F8">
            <w:pPr>
              <w:pStyle w:val="TAC"/>
            </w:pPr>
            <w:r w:rsidRPr="00EF5447">
              <w:rPr>
                <w:rFonts w:eastAsia="MS Mincho"/>
              </w:rPr>
              <w:t>23</w:t>
            </w:r>
          </w:p>
        </w:tc>
        <w:tc>
          <w:tcPr>
            <w:tcW w:w="1835" w:type="dxa"/>
          </w:tcPr>
          <w:p w14:paraId="3C074068" w14:textId="77777777" w:rsidR="001B77F8" w:rsidRPr="00EF5447" w:rsidRDefault="001B77F8" w:rsidP="001B77F8">
            <w:pPr>
              <w:pStyle w:val="TAC"/>
            </w:pPr>
            <w:r w:rsidRPr="00EF5447">
              <w:rPr>
                <w:rFonts w:eastAsia="MS Mincho"/>
              </w:rPr>
              <w:t>+2/-3</w:t>
            </w:r>
          </w:p>
        </w:tc>
      </w:tr>
      <w:tr w:rsidR="001B77F8" w:rsidRPr="00EF5447" w14:paraId="5B879A01" w14:textId="77777777" w:rsidTr="00DF5F58">
        <w:trPr>
          <w:trHeight w:val="187"/>
          <w:jc w:val="center"/>
        </w:trPr>
        <w:tc>
          <w:tcPr>
            <w:tcW w:w="3402" w:type="dxa"/>
          </w:tcPr>
          <w:p w14:paraId="656C0065" w14:textId="77777777" w:rsidR="001B77F8" w:rsidRPr="00EF5447" w:rsidRDefault="001B77F8" w:rsidP="001B77F8">
            <w:pPr>
              <w:pStyle w:val="TAC"/>
              <w:rPr>
                <w:lang w:eastAsia="zh-CN"/>
              </w:rPr>
            </w:pPr>
            <w:r w:rsidRPr="00EF5447">
              <w:rPr>
                <w:lang w:eastAsia="fi-FI"/>
              </w:rPr>
              <w:t>DC_42</w:t>
            </w:r>
            <w:r w:rsidRPr="00EF5447">
              <w:rPr>
                <w:lang w:eastAsia="zh-CN"/>
              </w:rPr>
              <w:t>A_n3A</w:t>
            </w:r>
          </w:p>
          <w:p w14:paraId="7B580392" w14:textId="77777777" w:rsidR="001B77F8" w:rsidRPr="00EF5447" w:rsidRDefault="001B77F8" w:rsidP="001B77F8">
            <w:pPr>
              <w:pStyle w:val="TAC"/>
              <w:rPr>
                <w:lang w:eastAsia="fi-FI"/>
              </w:rPr>
            </w:pPr>
            <w:r w:rsidRPr="00EF5447">
              <w:t>DC_42C_n3A</w:t>
            </w:r>
          </w:p>
        </w:tc>
        <w:tc>
          <w:tcPr>
            <w:tcW w:w="1560" w:type="dxa"/>
          </w:tcPr>
          <w:p w14:paraId="7A8DF2EB" w14:textId="77777777" w:rsidR="001B77F8" w:rsidRPr="00EF5447" w:rsidRDefault="001B77F8" w:rsidP="001B77F8">
            <w:pPr>
              <w:pStyle w:val="TAC"/>
            </w:pPr>
          </w:p>
        </w:tc>
        <w:tc>
          <w:tcPr>
            <w:tcW w:w="1464" w:type="dxa"/>
          </w:tcPr>
          <w:p w14:paraId="32AD1D61" w14:textId="77777777" w:rsidR="001B77F8" w:rsidRPr="00EF5447" w:rsidRDefault="001B77F8" w:rsidP="001B77F8">
            <w:pPr>
              <w:pStyle w:val="TAC"/>
            </w:pPr>
          </w:p>
        </w:tc>
        <w:tc>
          <w:tcPr>
            <w:tcW w:w="1669" w:type="dxa"/>
          </w:tcPr>
          <w:p w14:paraId="364CDD64" w14:textId="77777777" w:rsidR="001B77F8" w:rsidRPr="00EF5447" w:rsidRDefault="001B77F8" w:rsidP="001B77F8">
            <w:pPr>
              <w:pStyle w:val="TAC"/>
            </w:pPr>
            <w:r w:rsidRPr="00EF5447">
              <w:rPr>
                <w:rFonts w:eastAsia="MS Mincho"/>
              </w:rPr>
              <w:t>23</w:t>
            </w:r>
          </w:p>
        </w:tc>
        <w:tc>
          <w:tcPr>
            <w:tcW w:w="1835" w:type="dxa"/>
          </w:tcPr>
          <w:p w14:paraId="3DD62649" w14:textId="77777777" w:rsidR="001B77F8" w:rsidRPr="00EF5447" w:rsidRDefault="001B77F8" w:rsidP="001B77F8">
            <w:pPr>
              <w:pStyle w:val="TAC"/>
            </w:pPr>
            <w:r w:rsidRPr="00EF5447">
              <w:rPr>
                <w:rFonts w:eastAsia="MS Mincho"/>
              </w:rPr>
              <w:t>+2/-3</w:t>
            </w:r>
          </w:p>
        </w:tc>
      </w:tr>
      <w:tr w:rsidR="001B77F8" w:rsidRPr="00EF5447" w14:paraId="180DC4A2" w14:textId="77777777" w:rsidTr="00DF5F58">
        <w:trPr>
          <w:trHeight w:val="187"/>
          <w:jc w:val="center"/>
        </w:trPr>
        <w:tc>
          <w:tcPr>
            <w:tcW w:w="3402" w:type="dxa"/>
          </w:tcPr>
          <w:p w14:paraId="7C2C103F" w14:textId="77777777" w:rsidR="001B77F8" w:rsidRPr="00EF5447" w:rsidRDefault="001B77F8" w:rsidP="001B77F8">
            <w:pPr>
              <w:pStyle w:val="TAC"/>
              <w:rPr>
                <w:szCs w:val="18"/>
                <w:lang w:eastAsia="zh-TW"/>
              </w:rPr>
            </w:pPr>
            <w:r w:rsidRPr="00EF5447">
              <w:rPr>
                <w:szCs w:val="18"/>
                <w:lang w:eastAsia="fi-FI"/>
              </w:rPr>
              <w:t>DC_42</w:t>
            </w:r>
            <w:r w:rsidRPr="00EF5447">
              <w:rPr>
                <w:szCs w:val="18"/>
                <w:lang w:eastAsia="zh-CN"/>
              </w:rPr>
              <w:t>A_n28A</w:t>
            </w:r>
          </w:p>
          <w:p w14:paraId="417832B4" w14:textId="77777777" w:rsidR="001B77F8" w:rsidRPr="00EF5447" w:rsidRDefault="001B77F8" w:rsidP="001B77F8">
            <w:pPr>
              <w:pStyle w:val="TAC"/>
              <w:rPr>
                <w:lang w:eastAsia="zh-TW"/>
              </w:rPr>
            </w:pPr>
            <w:r w:rsidRPr="00EF5447">
              <w:rPr>
                <w:lang w:eastAsia="fi-FI"/>
              </w:rPr>
              <w:t>DC_42</w:t>
            </w:r>
            <w:r w:rsidRPr="00EF5447">
              <w:rPr>
                <w:lang w:eastAsia="zh-CN"/>
              </w:rPr>
              <w:t>C_n28A</w:t>
            </w:r>
          </w:p>
        </w:tc>
        <w:tc>
          <w:tcPr>
            <w:tcW w:w="1560" w:type="dxa"/>
          </w:tcPr>
          <w:p w14:paraId="3B3DF9EF" w14:textId="77777777" w:rsidR="001B77F8" w:rsidRPr="00EF5447" w:rsidRDefault="001B77F8" w:rsidP="001B77F8">
            <w:pPr>
              <w:pStyle w:val="TAC"/>
            </w:pPr>
          </w:p>
        </w:tc>
        <w:tc>
          <w:tcPr>
            <w:tcW w:w="1464" w:type="dxa"/>
          </w:tcPr>
          <w:p w14:paraId="53AA17CB" w14:textId="77777777" w:rsidR="001B77F8" w:rsidRPr="00EF5447" w:rsidRDefault="001B77F8" w:rsidP="001B77F8">
            <w:pPr>
              <w:pStyle w:val="TAC"/>
            </w:pPr>
          </w:p>
        </w:tc>
        <w:tc>
          <w:tcPr>
            <w:tcW w:w="1669" w:type="dxa"/>
          </w:tcPr>
          <w:p w14:paraId="3F5FBC02" w14:textId="77777777" w:rsidR="001B77F8" w:rsidRPr="00EF5447" w:rsidRDefault="001B77F8" w:rsidP="001B77F8">
            <w:pPr>
              <w:pStyle w:val="TAC"/>
            </w:pPr>
            <w:r w:rsidRPr="00EF5447">
              <w:t>23</w:t>
            </w:r>
          </w:p>
        </w:tc>
        <w:tc>
          <w:tcPr>
            <w:tcW w:w="1835" w:type="dxa"/>
          </w:tcPr>
          <w:p w14:paraId="56BC7CD4" w14:textId="77777777" w:rsidR="001B77F8" w:rsidRPr="00EF5447" w:rsidRDefault="001B77F8" w:rsidP="001B77F8">
            <w:pPr>
              <w:pStyle w:val="TAC"/>
            </w:pPr>
            <w:r w:rsidRPr="00EF5447">
              <w:t>+2/-3</w:t>
            </w:r>
          </w:p>
        </w:tc>
      </w:tr>
      <w:tr w:rsidR="001B77F8" w:rsidRPr="00EF5447" w14:paraId="4BA3E84E" w14:textId="77777777" w:rsidTr="00DF5F58">
        <w:trPr>
          <w:trHeight w:val="187"/>
          <w:jc w:val="center"/>
        </w:trPr>
        <w:tc>
          <w:tcPr>
            <w:tcW w:w="3402" w:type="dxa"/>
          </w:tcPr>
          <w:p w14:paraId="633D38BE" w14:textId="77777777" w:rsidR="001B77F8" w:rsidRPr="00EF5447" w:rsidRDefault="001B77F8" w:rsidP="001B77F8">
            <w:pPr>
              <w:pStyle w:val="TAC"/>
              <w:rPr>
                <w:lang w:eastAsia="fi-FI"/>
              </w:rPr>
            </w:pPr>
            <w:r w:rsidRPr="00EF5447">
              <w:rPr>
                <w:lang w:eastAsia="fi-FI"/>
              </w:rPr>
              <w:t>DC_42A_n51A</w:t>
            </w:r>
          </w:p>
        </w:tc>
        <w:tc>
          <w:tcPr>
            <w:tcW w:w="1560" w:type="dxa"/>
          </w:tcPr>
          <w:p w14:paraId="3EB6AC36" w14:textId="77777777" w:rsidR="001B77F8" w:rsidRPr="00EF5447" w:rsidRDefault="001B77F8" w:rsidP="001B77F8">
            <w:pPr>
              <w:pStyle w:val="TAC"/>
            </w:pPr>
          </w:p>
        </w:tc>
        <w:tc>
          <w:tcPr>
            <w:tcW w:w="1464" w:type="dxa"/>
          </w:tcPr>
          <w:p w14:paraId="00F96FA2" w14:textId="77777777" w:rsidR="001B77F8" w:rsidRPr="00EF5447" w:rsidRDefault="001B77F8" w:rsidP="001B77F8">
            <w:pPr>
              <w:pStyle w:val="TAC"/>
            </w:pPr>
          </w:p>
        </w:tc>
        <w:tc>
          <w:tcPr>
            <w:tcW w:w="1669" w:type="dxa"/>
          </w:tcPr>
          <w:p w14:paraId="7C3C4F6C" w14:textId="77777777" w:rsidR="001B77F8" w:rsidRPr="00EF5447" w:rsidRDefault="001B77F8" w:rsidP="001B77F8">
            <w:pPr>
              <w:pStyle w:val="TAC"/>
            </w:pPr>
            <w:r w:rsidRPr="00EF5447">
              <w:t>23</w:t>
            </w:r>
          </w:p>
        </w:tc>
        <w:tc>
          <w:tcPr>
            <w:tcW w:w="1835" w:type="dxa"/>
          </w:tcPr>
          <w:p w14:paraId="30BFDD92" w14:textId="77777777" w:rsidR="001B77F8" w:rsidRPr="00EF5447" w:rsidRDefault="001B77F8" w:rsidP="001B77F8">
            <w:pPr>
              <w:pStyle w:val="TAC"/>
            </w:pPr>
            <w:r w:rsidRPr="00EF5447">
              <w:t>+2/-3</w:t>
            </w:r>
          </w:p>
        </w:tc>
      </w:tr>
      <w:tr w:rsidR="001B77F8" w:rsidRPr="00EF5447" w14:paraId="3411E040" w14:textId="77777777" w:rsidTr="00DF5F58">
        <w:trPr>
          <w:trHeight w:val="187"/>
          <w:jc w:val="center"/>
        </w:trPr>
        <w:tc>
          <w:tcPr>
            <w:tcW w:w="3402" w:type="dxa"/>
          </w:tcPr>
          <w:p w14:paraId="6A13D000" w14:textId="77777777" w:rsidR="001B77F8" w:rsidRPr="00EF5447" w:rsidRDefault="001B77F8" w:rsidP="001B77F8">
            <w:pPr>
              <w:pStyle w:val="TAC"/>
              <w:rPr>
                <w:lang w:eastAsia="fi-FI"/>
              </w:rPr>
            </w:pPr>
            <w:r w:rsidRPr="00EF5447">
              <w:rPr>
                <w:lang w:eastAsia="fi-FI"/>
              </w:rPr>
              <w:t>DC_42A_n77A</w:t>
            </w:r>
          </w:p>
        </w:tc>
        <w:tc>
          <w:tcPr>
            <w:tcW w:w="1560" w:type="dxa"/>
          </w:tcPr>
          <w:p w14:paraId="151F7DC6" w14:textId="77777777" w:rsidR="001B77F8" w:rsidRPr="00EF5447" w:rsidRDefault="001B77F8" w:rsidP="001B77F8">
            <w:pPr>
              <w:pStyle w:val="TAC"/>
              <w:rPr>
                <w:lang w:eastAsia="ja-JP"/>
              </w:rPr>
            </w:pPr>
          </w:p>
        </w:tc>
        <w:tc>
          <w:tcPr>
            <w:tcW w:w="1464" w:type="dxa"/>
          </w:tcPr>
          <w:p w14:paraId="7428CC60" w14:textId="77777777" w:rsidR="001B77F8" w:rsidRPr="00EF5447" w:rsidRDefault="001B77F8" w:rsidP="001B77F8">
            <w:pPr>
              <w:pStyle w:val="TAC"/>
              <w:rPr>
                <w:lang w:eastAsia="ja-JP"/>
              </w:rPr>
            </w:pPr>
          </w:p>
        </w:tc>
        <w:tc>
          <w:tcPr>
            <w:tcW w:w="1669" w:type="dxa"/>
          </w:tcPr>
          <w:p w14:paraId="5C356899" w14:textId="77777777" w:rsidR="001B77F8" w:rsidRPr="00EF5447" w:rsidRDefault="001B77F8" w:rsidP="001B77F8">
            <w:pPr>
              <w:pStyle w:val="TAC"/>
              <w:rPr>
                <w:lang w:eastAsia="ja-JP"/>
              </w:rPr>
            </w:pPr>
            <w:r w:rsidRPr="00EF5447">
              <w:rPr>
                <w:lang w:eastAsia="ja-JP"/>
              </w:rPr>
              <w:t>N/A</w:t>
            </w:r>
          </w:p>
        </w:tc>
        <w:tc>
          <w:tcPr>
            <w:tcW w:w="1835" w:type="dxa"/>
          </w:tcPr>
          <w:p w14:paraId="07FA9AD0" w14:textId="77777777" w:rsidR="001B77F8" w:rsidRPr="00EF5447" w:rsidRDefault="001B77F8" w:rsidP="001B77F8">
            <w:pPr>
              <w:pStyle w:val="TAC"/>
            </w:pPr>
            <w:r w:rsidRPr="00EF5447">
              <w:rPr>
                <w:lang w:eastAsia="ja-JP"/>
              </w:rPr>
              <w:t>N/A</w:t>
            </w:r>
          </w:p>
        </w:tc>
      </w:tr>
      <w:tr w:rsidR="001B77F8" w:rsidRPr="00EF5447" w14:paraId="55555B77" w14:textId="77777777" w:rsidTr="00DF5F58">
        <w:trPr>
          <w:trHeight w:val="187"/>
          <w:jc w:val="center"/>
        </w:trPr>
        <w:tc>
          <w:tcPr>
            <w:tcW w:w="3402" w:type="dxa"/>
          </w:tcPr>
          <w:p w14:paraId="2CD4C40E" w14:textId="77777777" w:rsidR="001B77F8" w:rsidRPr="00EF5447" w:rsidRDefault="001B77F8" w:rsidP="001B77F8">
            <w:pPr>
              <w:pStyle w:val="TAC"/>
              <w:rPr>
                <w:lang w:eastAsia="fi-FI"/>
              </w:rPr>
            </w:pPr>
            <w:r w:rsidRPr="00EF5447">
              <w:rPr>
                <w:lang w:eastAsia="fi-FI"/>
              </w:rPr>
              <w:t>DC_42A_n78A</w:t>
            </w:r>
          </w:p>
        </w:tc>
        <w:tc>
          <w:tcPr>
            <w:tcW w:w="1560" w:type="dxa"/>
          </w:tcPr>
          <w:p w14:paraId="79720787" w14:textId="77777777" w:rsidR="001B77F8" w:rsidRPr="00EF5447" w:rsidRDefault="001B77F8" w:rsidP="001B77F8">
            <w:pPr>
              <w:pStyle w:val="TAC"/>
              <w:rPr>
                <w:lang w:eastAsia="ja-JP"/>
              </w:rPr>
            </w:pPr>
          </w:p>
        </w:tc>
        <w:tc>
          <w:tcPr>
            <w:tcW w:w="1464" w:type="dxa"/>
          </w:tcPr>
          <w:p w14:paraId="2697B9F5" w14:textId="77777777" w:rsidR="001B77F8" w:rsidRPr="00EF5447" w:rsidRDefault="001B77F8" w:rsidP="001B77F8">
            <w:pPr>
              <w:pStyle w:val="TAC"/>
              <w:rPr>
                <w:lang w:eastAsia="ja-JP"/>
              </w:rPr>
            </w:pPr>
          </w:p>
        </w:tc>
        <w:tc>
          <w:tcPr>
            <w:tcW w:w="1669" w:type="dxa"/>
          </w:tcPr>
          <w:p w14:paraId="25C5C5D8" w14:textId="77777777" w:rsidR="001B77F8" w:rsidRPr="00EF5447" w:rsidRDefault="001B77F8" w:rsidP="001B77F8">
            <w:pPr>
              <w:pStyle w:val="TAC"/>
            </w:pPr>
            <w:r w:rsidRPr="00EF5447">
              <w:rPr>
                <w:lang w:eastAsia="ja-JP"/>
              </w:rPr>
              <w:t>N/A</w:t>
            </w:r>
          </w:p>
        </w:tc>
        <w:tc>
          <w:tcPr>
            <w:tcW w:w="1835" w:type="dxa"/>
          </w:tcPr>
          <w:p w14:paraId="2F43C124" w14:textId="77777777" w:rsidR="001B77F8" w:rsidRPr="00EF5447" w:rsidRDefault="001B77F8" w:rsidP="001B77F8">
            <w:pPr>
              <w:pStyle w:val="TAC"/>
            </w:pPr>
            <w:r w:rsidRPr="00EF5447">
              <w:rPr>
                <w:lang w:eastAsia="ja-JP"/>
              </w:rPr>
              <w:t>N/A</w:t>
            </w:r>
          </w:p>
        </w:tc>
      </w:tr>
      <w:tr w:rsidR="001B77F8" w:rsidRPr="00EF5447" w14:paraId="5AFF4533" w14:textId="77777777" w:rsidTr="00DF5F58">
        <w:trPr>
          <w:trHeight w:val="187"/>
          <w:jc w:val="center"/>
        </w:trPr>
        <w:tc>
          <w:tcPr>
            <w:tcW w:w="3402" w:type="dxa"/>
          </w:tcPr>
          <w:p w14:paraId="46A2D8D2" w14:textId="77777777" w:rsidR="001B77F8" w:rsidRPr="00EF5447" w:rsidRDefault="001B77F8" w:rsidP="001B77F8">
            <w:pPr>
              <w:pStyle w:val="TAC"/>
              <w:rPr>
                <w:lang w:eastAsia="fi-FI"/>
              </w:rPr>
            </w:pPr>
            <w:r w:rsidRPr="00EF5447">
              <w:rPr>
                <w:lang w:eastAsia="fi-FI"/>
              </w:rPr>
              <w:t>DC_42A_n79A</w:t>
            </w:r>
          </w:p>
        </w:tc>
        <w:tc>
          <w:tcPr>
            <w:tcW w:w="1560" w:type="dxa"/>
          </w:tcPr>
          <w:p w14:paraId="7064BC0A" w14:textId="77777777" w:rsidR="001B77F8" w:rsidRPr="00EF5447" w:rsidRDefault="001B77F8" w:rsidP="001B77F8">
            <w:pPr>
              <w:pStyle w:val="TAC"/>
              <w:rPr>
                <w:lang w:eastAsia="ja-JP"/>
              </w:rPr>
            </w:pPr>
          </w:p>
        </w:tc>
        <w:tc>
          <w:tcPr>
            <w:tcW w:w="1464" w:type="dxa"/>
          </w:tcPr>
          <w:p w14:paraId="638EBDF9" w14:textId="77777777" w:rsidR="001B77F8" w:rsidRPr="00EF5447" w:rsidRDefault="001B77F8" w:rsidP="001B77F8">
            <w:pPr>
              <w:pStyle w:val="TAC"/>
              <w:rPr>
                <w:lang w:eastAsia="ja-JP"/>
              </w:rPr>
            </w:pPr>
          </w:p>
        </w:tc>
        <w:tc>
          <w:tcPr>
            <w:tcW w:w="1669" w:type="dxa"/>
          </w:tcPr>
          <w:p w14:paraId="761ADA7C" w14:textId="77777777" w:rsidR="001B77F8" w:rsidRPr="00EF5447" w:rsidRDefault="001B77F8" w:rsidP="001B77F8">
            <w:pPr>
              <w:pStyle w:val="TAC"/>
            </w:pPr>
            <w:r w:rsidRPr="00EF5447">
              <w:rPr>
                <w:lang w:eastAsia="ja-JP"/>
              </w:rPr>
              <w:t>N/A</w:t>
            </w:r>
          </w:p>
        </w:tc>
        <w:tc>
          <w:tcPr>
            <w:tcW w:w="1835" w:type="dxa"/>
          </w:tcPr>
          <w:p w14:paraId="7F3CCFDD" w14:textId="77777777" w:rsidR="001B77F8" w:rsidRPr="00EF5447" w:rsidRDefault="001B77F8" w:rsidP="001B77F8">
            <w:pPr>
              <w:pStyle w:val="TAC"/>
            </w:pPr>
            <w:r w:rsidRPr="00EF5447">
              <w:rPr>
                <w:lang w:eastAsia="ja-JP"/>
              </w:rPr>
              <w:t>N/A</w:t>
            </w:r>
          </w:p>
        </w:tc>
      </w:tr>
      <w:tr w:rsidR="001B77F8" w:rsidRPr="00EF5447" w14:paraId="6203B707" w14:textId="77777777" w:rsidTr="00DF5F58">
        <w:trPr>
          <w:trHeight w:val="187"/>
          <w:jc w:val="center"/>
        </w:trPr>
        <w:tc>
          <w:tcPr>
            <w:tcW w:w="3402" w:type="dxa"/>
          </w:tcPr>
          <w:p w14:paraId="0E0E8F5F" w14:textId="77777777" w:rsidR="001B77F8" w:rsidRPr="00EF5447" w:rsidRDefault="001B77F8" w:rsidP="001B77F8">
            <w:pPr>
              <w:pStyle w:val="TAC"/>
              <w:rPr>
                <w:lang w:eastAsia="fi-FI"/>
              </w:rPr>
            </w:pPr>
            <w:r w:rsidRPr="00EF5447">
              <w:rPr>
                <w:szCs w:val="18"/>
                <w:lang w:eastAsia="fi-FI"/>
              </w:rPr>
              <w:t>DC_48A_n5A</w:t>
            </w:r>
          </w:p>
        </w:tc>
        <w:tc>
          <w:tcPr>
            <w:tcW w:w="1560" w:type="dxa"/>
          </w:tcPr>
          <w:p w14:paraId="5F9EDAD2" w14:textId="77777777" w:rsidR="001B77F8" w:rsidRPr="00EF5447" w:rsidRDefault="001B77F8" w:rsidP="001B77F8">
            <w:pPr>
              <w:pStyle w:val="TAC"/>
              <w:rPr>
                <w:lang w:eastAsia="ja-JP"/>
              </w:rPr>
            </w:pPr>
          </w:p>
        </w:tc>
        <w:tc>
          <w:tcPr>
            <w:tcW w:w="1464" w:type="dxa"/>
          </w:tcPr>
          <w:p w14:paraId="6C3D83AD" w14:textId="77777777" w:rsidR="001B77F8" w:rsidRPr="00EF5447" w:rsidRDefault="001B77F8" w:rsidP="001B77F8">
            <w:pPr>
              <w:pStyle w:val="TAC"/>
              <w:rPr>
                <w:lang w:eastAsia="ja-JP"/>
              </w:rPr>
            </w:pPr>
          </w:p>
        </w:tc>
        <w:tc>
          <w:tcPr>
            <w:tcW w:w="1669" w:type="dxa"/>
          </w:tcPr>
          <w:p w14:paraId="0EF17870" w14:textId="77777777" w:rsidR="001B77F8" w:rsidRPr="00EF5447" w:rsidRDefault="001B77F8" w:rsidP="001B77F8">
            <w:pPr>
              <w:pStyle w:val="TAC"/>
              <w:rPr>
                <w:lang w:eastAsia="ja-JP"/>
              </w:rPr>
            </w:pPr>
            <w:r w:rsidRPr="00EF5447">
              <w:t>23</w:t>
            </w:r>
          </w:p>
        </w:tc>
        <w:tc>
          <w:tcPr>
            <w:tcW w:w="1835" w:type="dxa"/>
          </w:tcPr>
          <w:p w14:paraId="60A62C70" w14:textId="77777777" w:rsidR="001B77F8" w:rsidRPr="00EF5447" w:rsidRDefault="001B77F8" w:rsidP="001B77F8">
            <w:pPr>
              <w:pStyle w:val="TAC"/>
              <w:rPr>
                <w:lang w:eastAsia="ja-JP"/>
              </w:rPr>
            </w:pPr>
            <w:r w:rsidRPr="00EF5447">
              <w:t>+2/-3</w:t>
            </w:r>
          </w:p>
        </w:tc>
      </w:tr>
      <w:tr w:rsidR="001B77F8" w:rsidRPr="00EF5447" w14:paraId="569FA5F0" w14:textId="77777777" w:rsidTr="00DF5F58">
        <w:trPr>
          <w:trHeight w:val="187"/>
          <w:jc w:val="center"/>
        </w:trPr>
        <w:tc>
          <w:tcPr>
            <w:tcW w:w="3402" w:type="dxa"/>
          </w:tcPr>
          <w:p w14:paraId="4391686D" w14:textId="77777777" w:rsidR="001B77F8" w:rsidRPr="00EF5447" w:rsidRDefault="001B77F8" w:rsidP="001B77F8">
            <w:pPr>
              <w:pStyle w:val="TAC"/>
              <w:rPr>
                <w:lang w:eastAsia="fi-FI"/>
              </w:rPr>
            </w:pPr>
            <w:r w:rsidRPr="00EF5447">
              <w:rPr>
                <w:szCs w:val="18"/>
                <w:lang w:eastAsia="fi-FI"/>
              </w:rPr>
              <w:t>DC_</w:t>
            </w:r>
            <w:r w:rsidRPr="00EF5447">
              <w:rPr>
                <w:szCs w:val="18"/>
                <w:lang w:eastAsia="zh-CN"/>
              </w:rPr>
              <w:t>48</w:t>
            </w:r>
            <w:r w:rsidRPr="00EF5447">
              <w:rPr>
                <w:szCs w:val="18"/>
                <w:lang w:eastAsia="fi-FI"/>
              </w:rPr>
              <w:t>A_n12A</w:t>
            </w:r>
          </w:p>
        </w:tc>
        <w:tc>
          <w:tcPr>
            <w:tcW w:w="1560" w:type="dxa"/>
          </w:tcPr>
          <w:p w14:paraId="3C5FF21E" w14:textId="77777777" w:rsidR="001B77F8" w:rsidRPr="00EF5447" w:rsidRDefault="001B77F8" w:rsidP="001B77F8">
            <w:pPr>
              <w:pStyle w:val="TAC"/>
              <w:rPr>
                <w:lang w:eastAsia="ja-JP"/>
              </w:rPr>
            </w:pPr>
          </w:p>
        </w:tc>
        <w:tc>
          <w:tcPr>
            <w:tcW w:w="1464" w:type="dxa"/>
          </w:tcPr>
          <w:p w14:paraId="47D83E8B" w14:textId="77777777" w:rsidR="001B77F8" w:rsidRPr="00EF5447" w:rsidRDefault="001B77F8" w:rsidP="001B77F8">
            <w:pPr>
              <w:pStyle w:val="TAC"/>
              <w:rPr>
                <w:lang w:eastAsia="ja-JP"/>
              </w:rPr>
            </w:pPr>
          </w:p>
        </w:tc>
        <w:tc>
          <w:tcPr>
            <w:tcW w:w="1669" w:type="dxa"/>
          </w:tcPr>
          <w:p w14:paraId="4DE42593" w14:textId="77777777" w:rsidR="001B77F8" w:rsidRPr="00EF5447" w:rsidRDefault="001B77F8" w:rsidP="001B77F8">
            <w:pPr>
              <w:pStyle w:val="TAC"/>
              <w:rPr>
                <w:lang w:eastAsia="ja-JP"/>
              </w:rPr>
            </w:pPr>
            <w:r w:rsidRPr="00EF5447">
              <w:t>23</w:t>
            </w:r>
          </w:p>
        </w:tc>
        <w:tc>
          <w:tcPr>
            <w:tcW w:w="1835" w:type="dxa"/>
          </w:tcPr>
          <w:p w14:paraId="44825264" w14:textId="77777777" w:rsidR="001B77F8" w:rsidRPr="00EF5447" w:rsidRDefault="001B77F8" w:rsidP="001B77F8">
            <w:pPr>
              <w:pStyle w:val="TAC"/>
              <w:rPr>
                <w:lang w:eastAsia="ja-JP"/>
              </w:rPr>
            </w:pPr>
            <w:r w:rsidRPr="00EF5447">
              <w:t>+2/-3</w:t>
            </w:r>
          </w:p>
        </w:tc>
      </w:tr>
      <w:tr w:rsidR="001B77F8" w:rsidRPr="00EF5447" w14:paraId="53216856" w14:textId="77777777" w:rsidTr="00DF5F58">
        <w:trPr>
          <w:trHeight w:val="187"/>
          <w:jc w:val="center"/>
        </w:trPr>
        <w:tc>
          <w:tcPr>
            <w:tcW w:w="3402" w:type="dxa"/>
          </w:tcPr>
          <w:p w14:paraId="45ADB956" w14:textId="77777777" w:rsidR="001B77F8" w:rsidRPr="00EF5447" w:rsidRDefault="001B77F8" w:rsidP="001B77F8">
            <w:pPr>
              <w:pStyle w:val="TAC"/>
              <w:rPr>
                <w:lang w:eastAsia="fi-FI"/>
              </w:rPr>
            </w:pPr>
            <w:r w:rsidRPr="00EF5447">
              <w:rPr>
                <w:lang w:eastAsia="fi-FI"/>
              </w:rPr>
              <w:t>DC_48</w:t>
            </w:r>
            <w:r w:rsidRPr="00EF5447">
              <w:rPr>
                <w:lang w:eastAsia="zh-CN"/>
              </w:rPr>
              <w:t>A_n25A</w:t>
            </w:r>
          </w:p>
        </w:tc>
        <w:tc>
          <w:tcPr>
            <w:tcW w:w="1560" w:type="dxa"/>
          </w:tcPr>
          <w:p w14:paraId="34ABE738" w14:textId="77777777" w:rsidR="001B77F8" w:rsidRPr="00EF5447" w:rsidRDefault="001B77F8" w:rsidP="001B77F8">
            <w:pPr>
              <w:pStyle w:val="TAC"/>
              <w:rPr>
                <w:lang w:eastAsia="ja-JP"/>
              </w:rPr>
            </w:pPr>
          </w:p>
        </w:tc>
        <w:tc>
          <w:tcPr>
            <w:tcW w:w="1464" w:type="dxa"/>
          </w:tcPr>
          <w:p w14:paraId="41D2140E" w14:textId="77777777" w:rsidR="001B77F8" w:rsidRPr="00EF5447" w:rsidRDefault="001B77F8" w:rsidP="001B77F8">
            <w:pPr>
              <w:pStyle w:val="TAC"/>
              <w:rPr>
                <w:lang w:eastAsia="ja-JP"/>
              </w:rPr>
            </w:pPr>
          </w:p>
        </w:tc>
        <w:tc>
          <w:tcPr>
            <w:tcW w:w="1669" w:type="dxa"/>
          </w:tcPr>
          <w:p w14:paraId="33582638" w14:textId="77777777" w:rsidR="001B77F8" w:rsidRPr="00EF5447" w:rsidRDefault="001B77F8" w:rsidP="001B77F8">
            <w:pPr>
              <w:pStyle w:val="TAC"/>
            </w:pPr>
            <w:r w:rsidRPr="00EF5447">
              <w:t>23</w:t>
            </w:r>
          </w:p>
        </w:tc>
        <w:tc>
          <w:tcPr>
            <w:tcW w:w="1835" w:type="dxa"/>
          </w:tcPr>
          <w:p w14:paraId="57BEF09C" w14:textId="77777777" w:rsidR="001B77F8" w:rsidRPr="00EF5447" w:rsidRDefault="001B77F8" w:rsidP="001B77F8">
            <w:pPr>
              <w:pStyle w:val="TAC"/>
            </w:pPr>
            <w:r w:rsidRPr="00EF5447">
              <w:t>+2/-3</w:t>
            </w:r>
          </w:p>
        </w:tc>
      </w:tr>
      <w:tr w:rsidR="001B77F8" w:rsidRPr="00EF5447" w14:paraId="39561A8F" w14:textId="77777777" w:rsidTr="00DF5F58">
        <w:trPr>
          <w:trHeight w:val="187"/>
          <w:jc w:val="center"/>
        </w:trPr>
        <w:tc>
          <w:tcPr>
            <w:tcW w:w="3402" w:type="dxa"/>
          </w:tcPr>
          <w:p w14:paraId="43AC9903" w14:textId="77777777" w:rsidR="001B77F8" w:rsidRPr="00EF5447" w:rsidRDefault="001B77F8" w:rsidP="001B77F8">
            <w:pPr>
              <w:pStyle w:val="TAC"/>
              <w:rPr>
                <w:lang w:eastAsia="fi-FI"/>
              </w:rPr>
            </w:pPr>
            <w:r w:rsidRPr="00EF5447">
              <w:rPr>
                <w:lang w:eastAsia="fi-FI"/>
              </w:rPr>
              <w:t>DC_2A_n46A</w:t>
            </w:r>
          </w:p>
        </w:tc>
        <w:tc>
          <w:tcPr>
            <w:tcW w:w="1560" w:type="dxa"/>
          </w:tcPr>
          <w:p w14:paraId="4F76E5E6" w14:textId="77777777" w:rsidR="001B77F8" w:rsidRPr="00EF5447" w:rsidRDefault="001B77F8" w:rsidP="001B77F8">
            <w:pPr>
              <w:pStyle w:val="TAC"/>
              <w:rPr>
                <w:lang w:eastAsia="ja-JP"/>
              </w:rPr>
            </w:pPr>
          </w:p>
        </w:tc>
        <w:tc>
          <w:tcPr>
            <w:tcW w:w="1464" w:type="dxa"/>
          </w:tcPr>
          <w:p w14:paraId="1F5E9248" w14:textId="77777777" w:rsidR="001B77F8" w:rsidRPr="00EF5447" w:rsidRDefault="001B77F8" w:rsidP="001B77F8">
            <w:pPr>
              <w:pStyle w:val="TAC"/>
              <w:rPr>
                <w:lang w:eastAsia="ja-JP"/>
              </w:rPr>
            </w:pPr>
          </w:p>
        </w:tc>
        <w:tc>
          <w:tcPr>
            <w:tcW w:w="1669" w:type="dxa"/>
          </w:tcPr>
          <w:p w14:paraId="0A1E92F3" w14:textId="77777777" w:rsidR="001B77F8" w:rsidRPr="00EF5447" w:rsidRDefault="001B77F8" w:rsidP="001B77F8">
            <w:pPr>
              <w:pStyle w:val="TAC"/>
            </w:pPr>
            <w:r w:rsidRPr="00EF5447">
              <w:rPr>
                <w:rFonts w:eastAsia="MS Mincho"/>
              </w:rPr>
              <w:t>23</w:t>
            </w:r>
          </w:p>
        </w:tc>
        <w:tc>
          <w:tcPr>
            <w:tcW w:w="1835" w:type="dxa"/>
          </w:tcPr>
          <w:p w14:paraId="51F82FFF" w14:textId="77777777" w:rsidR="001B77F8" w:rsidRPr="00EF5447" w:rsidRDefault="001B77F8" w:rsidP="001B77F8">
            <w:pPr>
              <w:pStyle w:val="TAC"/>
            </w:pPr>
            <w:r w:rsidRPr="00EF5447">
              <w:rPr>
                <w:rFonts w:eastAsia="MS Mincho"/>
              </w:rPr>
              <w:t>+2/-3</w:t>
            </w:r>
          </w:p>
        </w:tc>
      </w:tr>
      <w:tr w:rsidR="001B77F8" w:rsidRPr="00EF5447" w14:paraId="31CC4CC8" w14:textId="77777777" w:rsidTr="00DF5F58">
        <w:trPr>
          <w:trHeight w:val="187"/>
          <w:jc w:val="center"/>
        </w:trPr>
        <w:tc>
          <w:tcPr>
            <w:tcW w:w="3402" w:type="dxa"/>
          </w:tcPr>
          <w:p w14:paraId="3745C062" w14:textId="77777777" w:rsidR="001B77F8" w:rsidRPr="00EF5447" w:rsidRDefault="001B77F8" w:rsidP="001B77F8">
            <w:pPr>
              <w:pStyle w:val="TAC"/>
              <w:rPr>
                <w:lang w:eastAsia="fi-FI"/>
              </w:rPr>
            </w:pPr>
            <w:r w:rsidRPr="00EF5447">
              <w:rPr>
                <w:szCs w:val="18"/>
                <w:lang w:eastAsia="fi-FI"/>
              </w:rPr>
              <w:t>DC_48</w:t>
            </w:r>
            <w:r w:rsidRPr="00EF5447">
              <w:rPr>
                <w:szCs w:val="18"/>
                <w:lang w:eastAsia="zh-CN"/>
              </w:rPr>
              <w:t>A_n66A</w:t>
            </w:r>
          </w:p>
        </w:tc>
        <w:tc>
          <w:tcPr>
            <w:tcW w:w="1560" w:type="dxa"/>
          </w:tcPr>
          <w:p w14:paraId="09F240AD" w14:textId="77777777" w:rsidR="001B77F8" w:rsidRPr="00EF5447" w:rsidRDefault="001B77F8" w:rsidP="001B77F8">
            <w:pPr>
              <w:pStyle w:val="TAC"/>
              <w:rPr>
                <w:lang w:eastAsia="ja-JP"/>
              </w:rPr>
            </w:pPr>
          </w:p>
        </w:tc>
        <w:tc>
          <w:tcPr>
            <w:tcW w:w="1464" w:type="dxa"/>
          </w:tcPr>
          <w:p w14:paraId="2DA7F4DB" w14:textId="77777777" w:rsidR="001B77F8" w:rsidRPr="00EF5447" w:rsidRDefault="001B77F8" w:rsidP="001B77F8">
            <w:pPr>
              <w:pStyle w:val="TAC"/>
              <w:rPr>
                <w:lang w:eastAsia="ja-JP"/>
              </w:rPr>
            </w:pPr>
          </w:p>
        </w:tc>
        <w:tc>
          <w:tcPr>
            <w:tcW w:w="1669" w:type="dxa"/>
          </w:tcPr>
          <w:p w14:paraId="1F693E64" w14:textId="77777777" w:rsidR="001B77F8" w:rsidRPr="00EF5447" w:rsidRDefault="001B77F8" w:rsidP="001B77F8">
            <w:pPr>
              <w:pStyle w:val="TAC"/>
              <w:rPr>
                <w:lang w:eastAsia="ja-JP"/>
              </w:rPr>
            </w:pPr>
            <w:r w:rsidRPr="00EF5447">
              <w:t>23</w:t>
            </w:r>
          </w:p>
        </w:tc>
        <w:tc>
          <w:tcPr>
            <w:tcW w:w="1835" w:type="dxa"/>
          </w:tcPr>
          <w:p w14:paraId="238B4B16" w14:textId="77777777" w:rsidR="001B77F8" w:rsidRPr="00EF5447" w:rsidRDefault="001B77F8" w:rsidP="001B77F8">
            <w:pPr>
              <w:pStyle w:val="TAC"/>
              <w:rPr>
                <w:lang w:eastAsia="ja-JP"/>
              </w:rPr>
            </w:pPr>
            <w:r w:rsidRPr="00EF5447">
              <w:t>+2/-3</w:t>
            </w:r>
          </w:p>
        </w:tc>
      </w:tr>
      <w:tr w:rsidR="001B77F8" w:rsidRPr="00EF5447" w14:paraId="52A3493A" w14:textId="77777777" w:rsidTr="00DF5F58">
        <w:trPr>
          <w:trHeight w:val="187"/>
          <w:jc w:val="center"/>
        </w:trPr>
        <w:tc>
          <w:tcPr>
            <w:tcW w:w="3402" w:type="dxa"/>
          </w:tcPr>
          <w:p w14:paraId="05AA5A91" w14:textId="77777777" w:rsidR="001B77F8" w:rsidRPr="00EF5447" w:rsidRDefault="001B77F8" w:rsidP="001B77F8">
            <w:pPr>
              <w:pStyle w:val="TAC"/>
              <w:rPr>
                <w:lang w:eastAsia="fi-FI"/>
              </w:rPr>
            </w:pPr>
            <w:r w:rsidRPr="00EF5447">
              <w:rPr>
                <w:szCs w:val="18"/>
                <w:lang w:eastAsia="fi-FI"/>
              </w:rPr>
              <w:t>DC_48A_n71A</w:t>
            </w:r>
          </w:p>
        </w:tc>
        <w:tc>
          <w:tcPr>
            <w:tcW w:w="1560" w:type="dxa"/>
          </w:tcPr>
          <w:p w14:paraId="73613235" w14:textId="77777777" w:rsidR="001B77F8" w:rsidRPr="00EF5447" w:rsidRDefault="001B77F8" w:rsidP="001B77F8">
            <w:pPr>
              <w:pStyle w:val="TAC"/>
              <w:rPr>
                <w:lang w:eastAsia="ja-JP"/>
              </w:rPr>
            </w:pPr>
          </w:p>
        </w:tc>
        <w:tc>
          <w:tcPr>
            <w:tcW w:w="1464" w:type="dxa"/>
          </w:tcPr>
          <w:p w14:paraId="72D00AAB" w14:textId="77777777" w:rsidR="001B77F8" w:rsidRPr="00EF5447" w:rsidRDefault="001B77F8" w:rsidP="001B77F8">
            <w:pPr>
              <w:pStyle w:val="TAC"/>
              <w:rPr>
                <w:lang w:eastAsia="ja-JP"/>
              </w:rPr>
            </w:pPr>
          </w:p>
        </w:tc>
        <w:tc>
          <w:tcPr>
            <w:tcW w:w="1669" w:type="dxa"/>
          </w:tcPr>
          <w:p w14:paraId="32364639" w14:textId="77777777" w:rsidR="001B77F8" w:rsidRPr="00EF5447" w:rsidRDefault="001B77F8" w:rsidP="001B77F8">
            <w:pPr>
              <w:pStyle w:val="TAC"/>
              <w:rPr>
                <w:lang w:eastAsia="ja-JP"/>
              </w:rPr>
            </w:pPr>
            <w:r w:rsidRPr="00EF5447">
              <w:t>23</w:t>
            </w:r>
          </w:p>
        </w:tc>
        <w:tc>
          <w:tcPr>
            <w:tcW w:w="1835" w:type="dxa"/>
          </w:tcPr>
          <w:p w14:paraId="6730B52C" w14:textId="77777777" w:rsidR="001B77F8" w:rsidRPr="00EF5447" w:rsidRDefault="001B77F8" w:rsidP="001B77F8">
            <w:pPr>
              <w:pStyle w:val="TAC"/>
              <w:rPr>
                <w:lang w:eastAsia="ja-JP"/>
              </w:rPr>
            </w:pPr>
            <w:r w:rsidRPr="00EF5447">
              <w:t>+2/-3</w:t>
            </w:r>
          </w:p>
        </w:tc>
      </w:tr>
      <w:tr w:rsidR="001B77F8" w:rsidRPr="00EF5447" w14:paraId="23E9DD09" w14:textId="77777777" w:rsidTr="00DF5F58">
        <w:trPr>
          <w:trHeight w:val="187"/>
          <w:jc w:val="center"/>
        </w:trPr>
        <w:tc>
          <w:tcPr>
            <w:tcW w:w="3402" w:type="dxa"/>
          </w:tcPr>
          <w:p w14:paraId="5D3D13A7" w14:textId="77777777" w:rsidR="001B77F8" w:rsidRPr="00EF5447" w:rsidRDefault="001B77F8" w:rsidP="001B77F8">
            <w:pPr>
              <w:pStyle w:val="TAC"/>
              <w:rPr>
                <w:lang w:eastAsia="fi-FI"/>
              </w:rPr>
            </w:pPr>
            <w:r w:rsidRPr="00EF5447">
              <w:rPr>
                <w:lang w:eastAsia="fi-FI"/>
              </w:rPr>
              <w:t>DC_</w:t>
            </w:r>
            <w:r w:rsidRPr="00EF5447">
              <w:rPr>
                <w:lang w:eastAsia="zh-CN"/>
              </w:rPr>
              <w:t>66A_n2A</w:t>
            </w:r>
          </w:p>
        </w:tc>
        <w:tc>
          <w:tcPr>
            <w:tcW w:w="1560" w:type="dxa"/>
          </w:tcPr>
          <w:p w14:paraId="0B27E8DB" w14:textId="77777777" w:rsidR="001B77F8" w:rsidRPr="00EF5447" w:rsidRDefault="001B77F8" w:rsidP="001B77F8">
            <w:pPr>
              <w:pStyle w:val="TAC"/>
            </w:pPr>
          </w:p>
        </w:tc>
        <w:tc>
          <w:tcPr>
            <w:tcW w:w="1464" w:type="dxa"/>
          </w:tcPr>
          <w:p w14:paraId="151CBE5A" w14:textId="77777777" w:rsidR="001B77F8" w:rsidRPr="00EF5447" w:rsidRDefault="001B77F8" w:rsidP="001B77F8">
            <w:pPr>
              <w:pStyle w:val="TAC"/>
            </w:pPr>
          </w:p>
        </w:tc>
        <w:tc>
          <w:tcPr>
            <w:tcW w:w="1669" w:type="dxa"/>
          </w:tcPr>
          <w:p w14:paraId="0ABF3D4B" w14:textId="77777777" w:rsidR="001B77F8" w:rsidRPr="00EF5447" w:rsidRDefault="001B77F8" w:rsidP="001B77F8">
            <w:pPr>
              <w:pStyle w:val="TAC"/>
              <w:rPr>
                <w:lang w:eastAsia="ja-JP"/>
              </w:rPr>
            </w:pPr>
            <w:r w:rsidRPr="00EF5447">
              <w:t>23</w:t>
            </w:r>
          </w:p>
        </w:tc>
        <w:tc>
          <w:tcPr>
            <w:tcW w:w="1835" w:type="dxa"/>
          </w:tcPr>
          <w:p w14:paraId="659F1B5E" w14:textId="77777777" w:rsidR="001B77F8" w:rsidRPr="00EF5447" w:rsidRDefault="001B77F8" w:rsidP="001B77F8">
            <w:pPr>
              <w:pStyle w:val="TAC"/>
              <w:rPr>
                <w:lang w:eastAsia="ja-JP"/>
              </w:rPr>
            </w:pPr>
            <w:r w:rsidRPr="00EF5447">
              <w:t>+2/-3</w:t>
            </w:r>
          </w:p>
        </w:tc>
      </w:tr>
      <w:tr w:rsidR="001B77F8" w:rsidRPr="00EF5447" w14:paraId="39C63CF7" w14:textId="77777777" w:rsidTr="00DF5F58">
        <w:trPr>
          <w:trHeight w:val="187"/>
          <w:jc w:val="center"/>
        </w:trPr>
        <w:tc>
          <w:tcPr>
            <w:tcW w:w="3402" w:type="dxa"/>
          </w:tcPr>
          <w:p w14:paraId="5DD16DB9" w14:textId="77777777" w:rsidR="001B77F8" w:rsidRPr="00EF5447" w:rsidRDefault="001B77F8" w:rsidP="001B77F8">
            <w:pPr>
              <w:pStyle w:val="TAC"/>
              <w:rPr>
                <w:lang w:eastAsia="ja-JP"/>
              </w:rPr>
            </w:pPr>
            <w:r w:rsidRPr="00EF5447">
              <w:rPr>
                <w:lang w:eastAsia="ja-JP"/>
              </w:rPr>
              <w:t>DC_66A_n5A</w:t>
            </w:r>
          </w:p>
        </w:tc>
        <w:tc>
          <w:tcPr>
            <w:tcW w:w="1560" w:type="dxa"/>
          </w:tcPr>
          <w:p w14:paraId="466B28AD" w14:textId="77777777" w:rsidR="001B77F8" w:rsidRPr="00EF5447" w:rsidRDefault="001B77F8" w:rsidP="001B77F8">
            <w:pPr>
              <w:pStyle w:val="TAC"/>
            </w:pPr>
          </w:p>
        </w:tc>
        <w:tc>
          <w:tcPr>
            <w:tcW w:w="1464" w:type="dxa"/>
          </w:tcPr>
          <w:p w14:paraId="18043FDB" w14:textId="77777777" w:rsidR="001B77F8" w:rsidRPr="00EF5447" w:rsidRDefault="001B77F8" w:rsidP="001B77F8">
            <w:pPr>
              <w:pStyle w:val="TAC"/>
            </w:pPr>
          </w:p>
        </w:tc>
        <w:tc>
          <w:tcPr>
            <w:tcW w:w="1669" w:type="dxa"/>
          </w:tcPr>
          <w:p w14:paraId="76126136" w14:textId="77777777" w:rsidR="001B77F8" w:rsidRPr="00EF5447" w:rsidRDefault="001B77F8" w:rsidP="001B77F8">
            <w:pPr>
              <w:pStyle w:val="TAC"/>
            </w:pPr>
            <w:r w:rsidRPr="00EF5447">
              <w:t>23</w:t>
            </w:r>
          </w:p>
        </w:tc>
        <w:tc>
          <w:tcPr>
            <w:tcW w:w="1835" w:type="dxa"/>
          </w:tcPr>
          <w:p w14:paraId="3A285EB6" w14:textId="77777777" w:rsidR="001B77F8" w:rsidRPr="00EF5447" w:rsidRDefault="001B77F8" w:rsidP="001B77F8">
            <w:pPr>
              <w:pStyle w:val="TAC"/>
            </w:pPr>
            <w:r w:rsidRPr="00EF5447">
              <w:t>+2/-3</w:t>
            </w:r>
            <w:r w:rsidRPr="00EF5447">
              <w:rPr>
                <w:vertAlign w:val="superscript"/>
              </w:rPr>
              <w:t>1</w:t>
            </w:r>
          </w:p>
        </w:tc>
      </w:tr>
      <w:tr w:rsidR="001B77F8" w:rsidRPr="00EF5447" w14:paraId="4B98BA82" w14:textId="77777777" w:rsidTr="00DF5F58">
        <w:trPr>
          <w:trHeight w:val="187"/>
          <w:jc w:val="center"/>
        </w:trPr>
        <w:tc>
          <w:tcPr>
            <w:tcW w:w="3402" w:type="dxa"/>
          </w:tcPr>
          <w:p w14:paraId="051DA933" w14:textId="77777777" w:rsidR="001B77F8" w:rsidRPr="00EF5447" w:rsidRDefault="001B77F8" w:rsidP="001B77F8">
            <w:pPr>
              <w:pStyle w:val="TAC"/>
              <w:rPr>
                <w:lang w:eastAsia="ja-JP"/>
              </w:rPr>
            </w:pPr>
            <w:r w:rsidRPr="00EF5447">
              <w:rPr>
                <w:rFonts w:cs="Arial"/>
                <w:lang w:eastAsia="zh-CN"/>
              </w:rPr>
              <w:t>DC_66A_n7A</w:t>
            </w:r>
          </w:p>
        </w:tc>
        <w:tc>
          <w:tcPr>
            <w:tcW w:w="1560" w:type="dxa"/>
          </w:tcPr>
          <w:p w14:paraId="5DF0B85B" w14:textId="77777777" w:rsidR="001B77F8" w:rsidRPr="00EF5447" w:rsidRDefault="001B77F8" w:rsidP="001B77F8">
            <w:pPr>
              <w:pStyle w:val="TAC"/>
            </w:pPr>
          </w:p>
        </w:tc>
        <w:tc>
          <w:tcPr>
            <w:tcW w:w="1464" w:type="dxa"/>
          </w:tcPr>
          <w:p w14:paraId="76DD690D" w14:textId="77777777" w:rsidR="001B77F8" w:rsidRPr="00EF5447" w:rsidRDefault="001B77F8" w:rsidP="001B77F8">
            <w:pPr>
              <w:pStyle w:val="TAC"/>
            </w:pPr>
          </w:p>
        </w:tc>
        <w:tc>
          <w:tcPr>
            <w:tcW w:w="1669" w:type="dxa"/>
          </w:tcPr>
          <w:p w14:paraId="27140A71" w14:textId="77777777" w:rsidR="001B77F8" w:rsidRPr="00EF5447" w:rsidRDefault="001B77F8" w:rsidP="001B77F8">
            <w:pPr>
              <w:pStyle w:val="TAC"/>
            </w:pPr>
            <w:r w:rsidRPr="00EF5447">
              <w:rPr>
                <w:rFonts w:eastAsia="Symbol" w:cs="Arial"/>
              </w:rPr>
              <w:t>23</w:t>
            </w:r>
          </w:p>
        </w:tc>
        <w:tc>
          <w:tcPr>
            <w:tcW w:w="1835" w:type="dxa"/>
          </w:tcPr>
          <w:p w14:paraId="46E1481F" w14:textId="77777777" w:rsidR="001B77F8" w:rsidRPr="00EF5447" w:rsidRDefault="001B77F8" w:rsidP="001B77F8">
            <w:pPr>
              <w:pStyle w:val="TAC"/>
            </w:pPr>
            <w:r w:rsidRPr="00EF5447">
              <w:rPr>
                <w:rFonts w:eastAsia="Symbol" w:cs="Arial"/>
              </w:rPr>
              <w:t>+2/-3</w:t>
            </w:r>
          </w:p>
        </w:tc>
      </w:tr>
      <w:tr w:rsidR="001B77F8" w:rsidRPr="00EF5447" w14:paraId="2400E1CB" w14:textId="77777777" w:rsidTr="00DF5F58">
        <w:trPr>
          <w:trHeight w:val="187"/>
          <w:jc w:val="center"/>
        </w:trPr>
        <w:tc>
          <w:tcPr>
            <w:tcW w:w="3402" w:type="dxa"/>
          </w:tcPr>
          <w:p w14:paraId="3D37E09F" w14:textId="77777777" w:rsidR="001B77F8" w:rsidRPr="00EF5447" w:rsidRDefault="001B77F8" w:rsidP="001B77F8">
            <w:pPr>
              <w:pStyle w:val="TAC"/>
              <w:rPr>
                <w:rFonts w:cs="Arial"/>
                <w:lang w:eastAsia="zh-CN"/>
              </w:rPr>
            </w:pPr>
            <w:r w:rsidRPr="00EF5447">
              <w:rPr>
                <w:rFonts w:cs="Arial"/>
                <w:lang w:eastAsia="zh-TW"/>
              </w:rPr>
              <w:t>DC_66A_n12A</w:t>
            </w:r>
          </w:p>
        </w:tc>
        <w:tc>
          <w:tcPr>
            <w:tcW w:w="1560" w:type="dxa"/>
          </w:tcPr>
          <w:p w14:paraId="23B113F9" w14:textId="77777777" w:rsidR="001B77F8" w:rsidRPr="00EF5447" w:rsidRDefault="001B77F8" w:rsidP="001B77F8">
            <w:pPr>
              <w:pStyle w:val="TAC"/>
            </w:pPr>
          </w:p>
        </w:tc>
        <w:tc>
          <w:tcPr>
            <w:tcW w:w="1464" w:type="dxa"/>
          </w:tcPr>
          <w:p w14:paraId="5B57F3A0" w14:textId="77777777" w:rsidR="001B77F8" w:rsidRPr="00EF5447" w:rsidRDefault="001B77F8" w:rsidP="001B77F8">
            <w:pPr>
              <w:pStyle w:val="TAC"/>
            </w:pPr>
          </w:p>
        </w:tc>
        <w:tc>
          <w:tcPr>
            <w:tcW w:w="1669" w:type="dxa"/>
          </w:tcPr>
          <w:p w14:paraId="582A157E" w14:textId="77777777" w:rsidR="001B77F8" w:rsidRPr="00EF5447" w:rsidRDefault="001B77F8" w:rsidP="001B77F8">
            <w:pPr>
              <w:pStyle w:val="TAC"/>
              <w:rPr>
                <w:rFonts w:eastAsia="Symbol" w:cs="Arial"/>
              </w:rPr>
            </w:pPr>
            <w:r w:rsidRPr="00EF5447">
              <w:rPr>
                <w:rFonts w:eastAsia="Symbol" w:cs="Arial"/>
                <w:lang w:eastAsia="zh-TW"/>
              </w:rPr>
              <w:t>23</w:t>
            </w:r>
          </w:p>
        </w:tc>
        <w:tc>
          <w:tcPr>
            <w:tcW w:w="1835" w:type="dxa"/>
          </w:tcPr>
          <w:p w14:paraId="618770D7" w14:textId="77777777" w:rsidR="001B77F8" w:rsidRPr="00EF5447" w:rsidRDefault="001B77F8" w:rsidP="001B77F8">
            <w:pPr>
              <w:pStyle w:val="TAC"/>
              <w:rPr>
                <w:rFonts w:eastAsia="Symbol" w:cs="Arial"/>
              </w:rPr>
            </w:pPr>
            <w:r w:rsidRPr="00EF5447">
              <w:t>+2/-3</w:t>
            </w:r>
          </w:p>
        </w:tc>
      </w:tr>
      <w:tr w:rsidR="001B77F8" w:rsidRPr="00EF5447" w14:paraId="3DA79A86" w14:textId="77777777" w:rsidTr="00DF5F58">
        <w:trPr>
          <w:trHeight w:val="187"/>
          <w:jc w:val="center"/>
        </w:trPr>
        <w:tc>
          <w:tcPr>
            <w:tcW w:w="3402" w:type="dxa"/>
          </w:tcPr>
          <w:p w14:paraId="50E2DB9F" w14:textId="77777777" w:rsidR="001B77F8" w:rsidRPr="00EF5447" w:rsidRDefault="001B77F8" w:rsidP="001B77F8">
            <w:pPr>
              <w:pStyle w:val="TAC"/>
              <w:rPr>
                <w:lang w:eastAsia="ja-JP"/>
              </w:rPr>
            </w:pPr>
            <w:r w:rsidRPr="00EF5447">
              <w:rPr>
                <w:szCs w:val="18"/>
                <w:lang w:eastAsia="fi-FI"/>
              </w:rPr>
              <w:t>DC_66A_n25A</w:t>
            </w:r>
          </w:p>
        </w:tc>
        <w:tc>
          <w:tcPr>
            <w:tcW w:w="1560" w:type="dxa"/>
          </w:tcPr>
          <w:p w14:paraId="2A10496A" w14:textId="77777777" w:rsidR="001B77F8" w:rsidRPr="00EF5447" w:rsidRDefault="001B77F8" w:rsidP="001B77F8">
            <w:pPr>
              <w:pStyle w:val="TAC"/>
            </w:pPr>
          </w:p>
        </w:tc>
        <w:tc>
          <w:tcPr>
            <w:tcW w:w="1464" w:type="dxa"/>
          </w:tcPr>
          <w:p w14:paraId="4DDD3B80" w14:textId="77777777" w:rsidR="001B77F8" w:rsidRPr="00EF5447" w:rsidRDefault="001B77F8" w:rsidP="001B77F8">
            <w:pPr>
              <w:pStyle w:val="TAC"/>
            </w:pPr>
          </w:p>
        </w:tc>
        <w:tc>
          <w:tcPr>
            <w:tcW w:w="1669" w:type="dxa"/>
          </w:tcPr>
          <w:p w14:paraId="3B408F18" w14:textId="77777777" w:rsidR="001B77F8" w:rsidRPr="00EF5447" w:rsidRDefault="001B77F8" w:rsidP="001B77F8">
            <w:pPr>
              <w:pStyle w:val="TAC"/>
            </w:pPr>
            <w:r w:rsidRPr="00EF5447">
              <w:t>23</w:t>
            </w:r>
          </w:p>
        </w:tc>
        <w:tc>
          <w:tcPr>
            <w:tcW w:w="1835" w:type="dxa"/>
          </w:tcPr>
          <w:p w14:paraId="36BE4D48" w14:textId="77777777" w:rsidR="001B77F8" w:rsidRPr="00EF5447" w:rsidRDefault="001B77F8" w:rsidP="001B77F8">
            <w:pPr>
              <w:pStyle w:val="TAC"/>
            </w:pPr>
            <w:r w:rsidRPr="00EF5447">
              <w:t>+2/-3</w:t>
            </w:r>
          </w:p>
        </w:tc>
      </w:tr>
      <w:tr w:rsidR="001B77F8" w:rsidRPr="00EF5447" w14:paraId="478EC80D" w14:textId="77777777" w:rsidTr="00DF5F58">
        <w:trPr>
          <w:trHeight w:val="187"/>
          <w:jc w:val="center"/>
        </w:trPr>
        <w:tc>
          <w:tcPr>
            <w:tcW w:w="3402" w:type="dxa"/>
          </w:tcPr>
          <w:p w14:paraId="61DFD893" w14:textId="77777777" w:rsidR="001B77F8" w:rsidRPr="00EF5447" w:rsidRDefault="001B77F8" w:rsidP="001B77F8">
            <w:pPr>
              <w:pStyle w:val="TAC"/>
              <w:rPr>
                <w:lang w:eastAsia="fi-FI"/>
              </w:rPr>
            </w:pPr>
            <w:r w:rsidRPr="00EF5447">
              <w:rPr>
                <w:lang w:eastAsia="fi-FI"/>
              </w:rPr>
              <w:t>DC_66A_n28A</w:t>
            </w:r>
          </w:p>
        </w:tc>
        <w:tc>
          <w:tcPr>
            <w:tcW w:w="1560" w:type="dxa"/>
          </w:tcPr>
          <w:p w14:paraId="63846DB2" w14:textId="77777777" w:rsidR="001B77F8" w:rsidRPr="00EF5447" w:rsidRDefault="001B77F8" w:rsidP="001B77F8">
            <w:pPr>
              <w:pStyle w:val="TAC"/>
            </w:pPr>
          </w:p>
        </w:tc>
        <w:tc>
          <w:tcPr>
            <w:tcW w:w="1464" w:type="dxa"/>
          </w:tcPr>
          <w:p w14:paraId="6A712DE3" w14:textId="77777777" w:rsidR="001B77F8" w:rsidRPr="00EF5447" w:rsidRDefault="001B77F8" w:rsidP="001B77F8">
            <w:pPr>
              <w:pStyle w:val="TAC"/>
            </w:pPr>
          </w:p>
        </w:tc>
        <w:tc>
          <w:tcPr>
            <w:tcW w:w="1669" w:type="dxa"/>
          </w:tcPr>
          <w:p w14:paraId="12FA50B5" w14:textId="77777777" w:rsidR="001B77F8" w:rsidRPr="00EF5447" w:rsidRDefault="001B77F8" w:rsidP="001B77F8">
            <w:pPr>
              <w:pStyle w:val="TAC"/>
            </w:pPr>
            <w:r w:rsidRPr="00EF5447">
              <w:t>23</w:t>
            </w:r>
          </w:p>
        </w:tc>
        <w:tc>
          <w:tcPr>
            <w:tcW w:w="1835" w:type="dxa"/>
          </w:tcPr>
          <w:p w14:paraId="27F6F12B" w14:textId="77777777" w:rsidR="001B77F8" w:rsidRPr="00EF5447" w:rsidRDefault="001B77F8" w:rsidP="001B77F8">
            <w:pPr>
              <w:pStyle w:val="TAC"/>
            </w:pPr>
            <w:r w:rsidRPr="00EF5447">
              <w:t>+2/-3</w:t>
            </w:r>
          </w:p>
        </w:tc>
      </w:tr>
      <w:tr w:rsidR="001B77F8" w:rsidRPr="00EF5447" w14:paraId="597CF3B4" w14:textId="77777777" w:rsidTr="00DF5F58">
        <w:trPr>
          <w:trHeight w:val="187"/>
          <w:jc w:val="center"/>
        </w:trPr>
        <w:tc>
          <w:tcPr>
            <w:tcW w:w="3402" w:type="dxa"/>
          </w:tcPr>
          <w:p w14:paraId="4B9D74DC" w14:textId="77777777" w:rsidR="001B77F8" w:rsidRPr="00EF5447" w:rsidRDefault="001B77F8" w:rsidP="001B77F8">
            <w:pPr>
              <w:pStyle w:val="TAC"/>
              <w:rPr>
                <w:szCs w:val="18"/>
                <w:lang w:eastAsia="fi-FI"/>
              </w:rPr>
            </w:pPr>
            <w:r w:rsidRPr="00EF5447">
              <w:rPr>
                <w:szCs w:val="18"/>
                <w:lang w:eastAsia="fi-FI"/>
              </w:rPr>
              <w:t>DC_66A_n38A</w:t>
            </w:r>
          </w:p>
        </w:tc>
        <w:tc>
          <w:tcPr>
            <w:tcW w:w="1560" w:type="dxa"/>
          </w:tcPr>
          <w:p w14:paraId="72990977" w14:textId="77777777" w:rsidR="001B77F8" w:rsidRPr="00EF5447" w:rsidRDefault="001B77F8" w:rsidP="001B77F8">
            <w:pPr>
              <w:pStyle w:val="TAC"/>
            </w:pPr>
          </w:p>
        </w:tc>
        <w:tc>
          <w:tcPr>
            <w:tcW w:w="1464" w:type="dxa"/>
          </w:tcPr>
          <w:p w14:paraId="740D097F" w14:textId="77777777" w:rsidR="001B77F8" w:rsidRPr="00EF5447" w:rsidRDefault="001B77F8" w:rsidP="001B77F8">
            <w:pPr>
              <w:pStyle w:val="TAC"/>
            </w:pPr>
          </w:p>
        </w:tc>
        <w:tc>
          <w:tcPr>
            <w:tcW w:w="1669" w:type="dxa"/>
          </w:tcPr>
          <w:p w14:paraId="3332434D" w14:textId="77777777" w:rsidR="001B77F8" w:rsidRPr="00EF5447" w:rsidRDefault="001B77F8" w:rsidP="001B77F8">
            <w:pPr>
              <w:pStyle w:val="TAC"/>
            </w:pPr>
            <w:r w:rsidRPr="00EF5447">
              <w:t>23</w:t>
            </w:r>
          </w:p>
        </w:tc>
        <w:tc>
          <w:tcPr>
            <w:tcW w:w="1835" w:type="dxa"/>
          </w:tcPr>
          <w:p w14:paraId="2A4CA5AF" w14:textId="77777777" w:rsidR="001B77F8" w:rsidRPr="00EF5447" w:rsidRDefault="001B77F8" w:rsidP="001B77F8">
            <w:pPr>
              <w:pStyle w:val="TAC"/>
            </w:pPr>
            <w:r w:rsidRPr="00EF5447">
              <w:t>+2/-3</w:t>
            </w:r>
          </w:p>
        </w:tc>
      </w:tr>
      <w:tr w:rsidR="001B77F8" w:rsidRPr="00EF5447" w14:paraId="089D3428" w14:textId="77777777" w:rsidTr="00DF5F58">
        <w:trPr>
          <w:trHeight w:val="187"/>
          <w:jc w:val="center"/>
        </w:trPr>
        <w:tc>
          <w:tcPr>
            <w:tcW w:w="3402" w:type="dxa"/>
          </w:tcPr>
          <w:p w14:paraId="299E2505" w14:textId="77777777" w:rsidR="001B77F8" w:rsidRPr="00EF5447" w:rsidRDefault="001B77F8" w:rsidP="001B77F8">
            <w:pPr>
              <w:pStyle w:val="TAC"/>
              <w:rPr>
                <w:lang w:eastAsia="fi-FI"/>
              </w:rPr>
            </w:pPr>
            <w:r w:rsidRPr="00EF5447">
              <w:rPr>
                <w:szCs w:val="18"/>
                <w:lang w:eastAsia="fi-FI"/>
              </w:rPr>
              <w:t>DC_66A_n41A</w:t>
            </w:r>
          </w:p>
        </w:tc>
        <w:tc>
          <w:tcPr>
            <w:tcW w:w="1560" w:type="dxa"/>
          </w:tcPr>
          <w:p w14:paraId="32FF087C" w14:textId="77777777" w:rsidR="001B77F8" w:rsidRPr="00EF5447" w:rsidRDefault="001B77F8" w:rsidP="001B77F8">
            <w:pPr>
              <w:pStyle w:val="TAC"/>
            </w:pPr>
          </w:p>
        </w:tc>
        <w:tc>
          <w:tcPr>
            <w:tcW w:w="1464" w:type="dxa"/>
          </w:tcPr>
          <w:p w14:paraId="7CF54473" w14:textId="77777777" w:rsidR="001B77F8" w:rsidRPr="00EF5447" w:rsidRDefault="001B77F8" w:rsidP="001B77F8">
            <w:pPr>
              <w:pStyle w:val="TAC"/>
            </w:pPr>
          </w:p>
        </w:tc>
        <w:tc>
          <w:tcPr>
            <w:tcW w:w="1669" w:type="dxa"/>
          </w:tcPr>
          <w:p w14:paraId="684FF3F3" w14:textId="77777777" w:rsidR="001B77F8" w:rsidRPr="00EF5447" w:rsidRDefault="001B77F8" w:rsidP="001B77F8">
            <w:pPr>
              <w:pStyle w:val="TAC"/>
            </w:pPr>
            <w:r w:rsidRPr="00EF5447">
              <w:t>23</w:t>
            </w:r>
          </w:p>
        </w:tc>
        <w:tc>
          <w:tcPr>
            <w:tcW w:w="1835" w:type="dxa"/>
          </w:tcPr>
          <w:p w14:paraId="5E4E9B00" w14:textId="77777777" w:rsidR="001B77F8" w:rsidRPr="00EF5447" w:rsidRDefault="001B77F8" w:rsidP="001B77F8">
            <w:pPr>
              <w:pStyle w:val="TAC"/>
            </w:pPr>
            <w:r w:rsidRPr="00EF5447">
              <w:t>+2/-3</w:t>
            </w:r>
          </w:p>
        </w:tc>
      </w:tr>
      <w:tr w:rsidR="001B77F8" w:rsidRPr="00EF5447" w14:paraId="5950CC61" w14:textId="77777777" w:rsidTr="00DF5F58">
        <w:trPr>
          <w:trHeight w:val="187"/>
          <w:jc w:val="center"/>
        </w:trPr>
        <w:tc>
          <w:tcPr>
            <w:tcW w:w="3402" w:type="dxa"/>
          </w:tcPr>
          <w:p w14:paraId="11E69E41" w14:textId="77777777" w:rsidR="001B77F8" w:rsidRPr="00EF5447" w:rsidRDefault="001B77F8" w:rsidP="001B77F8">
            <w:pPr>
              <w:pStyle w:val="TAC"/>
              <w:rPr>
                <w:lang w:eastAsia="fi-FI"/>
              </w:rPr>
            </w:pPr>
            <w:r w:rsidRPr="00EF5447">
              <w:rPr>
                <w:lang w:eastAsia="fi-FI"/>
              </w:rPr>
              <w:t>DC_66A_n46A</w:t>
            </w:r>
          </w:p>
        </w:tc>
        <w:tc>
          <w:tcPr>
            <w:tcW w:w="1560" w:type="dxa"/>
          </w:tcPr>
          <w:p w14:paraId="5751CE2C" w14:textId="77777777" w:rsidR="001B77F8" w:rsidRPr="00EF5447" w:rsidRDefault="001B77F8" w:rsidP="001B77F8">
            <w:pPr>
              <w:pStyle w:val="TAC"/>
            </w:pPr>
          </w:p>
        </w:tc>
        <w:tc>
          <w:tcPr>
            <w:tcW w:w="1464" w:type="dxa"/>
          </w:tcPr>
          <w:p w14:paraId="785F4E6A" w14:textId="77777777" w:rsidR="001B77F8" w:rsidRPr="00EF5447" w:rsidRDefault="001B77F8" w:rsidP="001B77F8">
            <w:pPr>
              <w:pStyle w:val="TAC"/>
            </w:pPr>
          </w:p>
        </w:tc>
        <w:tc>
          <w:tcPr>
            <w:tcW w:w="1669" w:type="dxa"/>
          </w:tcPr>
          <w:p w14:paraId="7B502FF1" w14:textId="77777777" w:rsidR="001B77F8" w:rsidRPr="00EF5447" w:rsidRDefault="001B77F8" w:rsidP="001B77F8">
            <w:pPr>
              <w:pStyle w:val="TAC"/>
            </w:pPr>
            <w:r w:rsidRPr="00EF5447">
              <w:rPr>
                <w:rFonts w:eastAsia="MS Mincho"/>
              </w:rPr>
              <w:t>23</w:t>
            </w:r>
          </w:p>
        </w:tc>
        <w:tc>
          <w:tcPr>
            <w:tcW w:w="1835" w:type="dxa"/>
          </w:tcPr>
          <w:p w14:paraId="4E4C1F12" w14:textId="77777777" w:rsidR="001B77F8" w:rsidRPr="00EF5447" w:rsidRDefault="001B77F8" w:rsidP="001B77F8">
            <w:pPr>
              <w:pStyle w:val="TAC"/>
            </w:pPr>
            <w:r w:rsidRPr="00EF5447">
              <w:rPr>
                <w:rFonts w:eastAsia="MS Mincho"/>
              </w:rPr>
              <w:t>+2/-3</w:t>
            </w:r>
          </w:p>
        </w:tc>
      </w:tr>
      <w:tr w:rsidR="001B77F8" w:rsidRPr="00EF5447" w14:paraId="5ECF8AD6" w14:textId="77777777" w:rsidTr="00DF5F58">
        <w:trPr>
          <w:trHeight w:val="187"/>
          <w:jc w:val="center"/>
        </w:trPr>
        <w:tc>
          <w:tcPr>
            <w:tcW w:w="3402" w:type="dxa"/>
          </w:tcPr>
          <w:p w14:paraId="0BBD9316" w14:textId="77777777" w:rsidR="001B77F8" w:rsidRPr="00EF5447" w:rsidRDefault="001B77F8" w:rsidP="001B77F8">
            <w:pPr>
              <w:pStyle w:val="TAC"/>
              <w:rPr>
                <w:lang w:eastAsia="ja-JP"/>
              </w:rPr>
            </w:pPr>
            <w:r w:rsidRPr="00EF5447">
              <w:rPr>
                <w:szCs w:val="18"/>
                <w:lang w:eastAsia="fi-FI"/>
              </w:rPr>
              <w:t>DC_66A_n48A</w:t>
            </w:r>
          </w:p>
        </w:tc>
        <w:tc>
          <w:tcPr>
            <w:tcW w:w="1560" w:type="dxa"/>
          </w:tcPr>
          <w:p w14:paraId="02C07169" w14:textId="77777777" w:rsidR="001B77F8" w:rsidRPr="00EF5447" w:rsidRDefault="001B77F8" w:rsidP="001B77F8">
            <w:pPr>
              <w:pStyle w:val="TAC"/>
            </w:pPr>
          </w:p>
        </w:tc>
        <w:tc>
          <w:tcPr>
            <w:tcW w:w="1464" w:type="dxa"/>
          </w:tcPr>
          <w:p w14:paraId="2BCB8863" w14:textId="77777777" w:rsidR="001B77F8" w:rsidRPr="00EF5447" w:rsidRDefault="001B77F8" w:rsidP="001B77F8">
            <w:pPr>
              <w:pStyle w:val="TAC"/>
            </w:pPr>
          </w:p>
        </w:tc>
        <w:tc>
          <w:tcPr>
            <w:tcW w:w="1669" w:type="dxa"/>
          </w:tcPr>
          <w:p w14:paraId="3A3BFD22" w14:textId="77777777" w:rsidR="001B77F8" w:rsidRPr="00EF5447" w:rsidRDefault="001B77F8" w:rsidP="001B77F8">
            <w:pPr>
              <w:pStyle w:val="TAC"/>
            </w:pPr>
            <w:r w:rsidRPr="00EF5447">
              <w:t>23</w:t>
            </w:r>
          </w:p>
        </w:tc>
        <w:tc>
          <w:tcPr>
            <w:tcW w:w="1835" w:type="dxa"/>
          </w:tcPr>
          <w:p w14:paraId="2A6AD08D" w14:textId="77777777" w:rsidR="001B77F8" w:rsidRPr="00EF5447" w:rsidRDefault="001B77F8" w:rsidP="001B77F8">
            <w:pPr>
              <w:pStyle w:val="TAC"/>
            </w:pPr>
            <w:r w:rsidRPr="00EF5447">
              <w:t>+2/-3</w:t>
            </w:r>
          </w:p>
        </w:tc>
      </w:tr>
      <w:tr w:rsidR="001B77F8" w:rsidRPr="00EF5447" w14:paraId="1D265C59" w14:textId="77777777" w:rsidTr="00DF5F58">
        <w:trPr>
          <w:trHeight w:val="187"/>
          <w:jc w:val="center"/>
        </w:trPr>
        <w:tc>
          <w:tcPr>
            <w:tcW w:w="3402" w:type="dxa"/>
          </w:tcPr>
          <w:p w14:paraId="5B0E16DF" w14:textId="77777777" w:rsidR="001B77F8" w:rsidRPr="00EF5447" w:rsidRDefault="001B77F8" w:rsidP="001B77F8">
            <w:pPr>
              <w:pStyle w:val="TAC"/>
              <w:rPr>
                <w:lang w:eastAsia="fi-FI"/>
              </w:rPr>
            </w:pPr>
            <w:r w:rsidRPr="00EF5447">
              <w:rPr>
                <w:lang w:eastAsia="ja-JP"/>
              </w:rPr>
              <w:t>DC_66A_n71A</w:t>
            </w:r>
          </w:p>
        </w:tc>
        <w:tc>
          <w:tcPr>
            <w:tcW w:w="1560" w:type="dxa"/>
          </w:tcPr>
          <w:p w14:paraId="46904EC4" w14:textId="77777777" w:rsidR="001B77F8" w:rsidRPr="00EF5447" w:rsidRDefault="001B77F8" w:rsidP="001B77F8">
            <w:pPr>
              <w:pStyle w:val="TAC"/>
            </w:pPr>
          </w:p>
        </w:tc>
        <w:tc>
          <w:tcPr>
            <w:tcW w:w="1464" w:type="dxa"/>
          </w:tcPr>
          <w:p w14:paraId="292A824E" w14:textId="77777777" w:rsidR="001B77F8" w:rsidRPr="00EF5447" w:rsidRDefault="001B77F8" w:rsidP="001B77F8">
            <w:pPr>
              <w:pStyle w:val="TAC"/>
            </w:pPr>
          </w:p>
        </w:tc>
        <w:tc>
          <w:tcPr>
            <w:tcW w:w="1669" w:type="dxa"/>
          </w:tcPr>
          <w:p w14:paraId="5ED5C0A7" w14:textId="77777777" w:rsidR="001B77F8" w:rsidRPr="00EF5447" w:rsidRDefault="001B77F8" w:rsidP="001B77F8">
            <w:pPr>
              <w:pStyle w:val="TAC"/>
            </w:pPr>
            <w:r w:rsidRPr="00EF5447">
              <w:t>23</w:t>
            </w:r>
          </w:p>
        </w:tc>
        <w:tc>
          <w:tcPr>
            <w:tcW w:w="1835" w:type="dxa"/>
          </w:tcPr>
          <w:p w14:paraId="494CAA19" w14:textId="77777777" w:rsidR="001B77F8" w:rsidRPr="00EF5447" w:rsidRDefault="001B77F8" w:rsidP="001B77F8">
            <w:pPr>
              <w:pStyle w:val="TAC"/>
            </w:pPr>
            <w:r w:rsidRPr="00EF5447">
              <w:t>+2/-3</w:t>
            </w:r>
          </w:p>
        </w:tc>
      </w:tr>
      <w:tr w:rsidR="001B77F8" w:rsidRPr="00EF5447" w14:paraId="1D97EC3B" w14:textId="77777777" w:rsidTr="00DF5F58">
        <w:trPr>
          <w:trHeight w:val="187"/>
          <w:jc w:val="center"/>
        </w:trPr>
        <w:tc>
          <w:tcPr>
            <w:tcW w:w="3402" w:type="dxa"/>
          </w:tcPr>
          <w:p w14:paraId="63B17EF2" w14:textId="77777777" w:rsidR="001B77F8" w:rsidRPr="00EF5447" w:rsidRDefault="001B77F8" w:rsidP="001B77F8">
            <w:pPr>
              <w:pStyle w:val="TAC"/>
              <w:rPr>
                <w:lang w:eastAsia="ja-JP"/>
              </w:rPr>
            </w:pPr>
            <w:r w:rsidRPr="00EF5447">
              <w:rPr>
                <w:lang w:eastAsia="ja-JP"/>
              </w:rPr>
              <w:t>DC_66A_n77A</w:t>
            </w:r>
          </w:p>
        </w:tc>
        <w:tc>
          <w:tcPr>
            <w:tcW w:w="1560" w:type="dxa"/>
          </w:tcPr>
          <w:p w14:paraId="2B600818" w14:textId="00BD9260" w:rsidR="001B77F8" w:rsidRPr="00EF5447" w:rsidRDefault="001B77F8" w:rsidP="001B77F8">
            <w:pPr>
              <w:pStyle w:val="TAC"/>
            </w:pPr>
            <w:ins w:id="18" w:author="Basel" w:date="2021-02-18T10:20:00Z">
              <w:r w:rsidRPr="00EF5447">
                <w:rPr>
                  <w:rFonts w:eastAsia="等线"/>
                  <w:lang w:eastAsia="zh-CN"/>
                </w:rPr>
                <w:t>26</w:t>
              </w:r>
              <w:r w:rsidRPr="00EF5447">
                <w:rPr>
                  <w:rFonts w:eastAsia="等线"/>
                  <w:vertAlign w:val="superscript"/>
                  <w:lang w:eastAsia="zh-CN"/>
                </w:rPr>
                <w:t>6</w:t>
              </w:r>
            </w:ins>
          </w:p>
        </w:tc>
        <w:tc>
          <w:tcPr>
            <w:tcW w:w="1464" w:type="dxa"/>
          </w:tcPr>
          <w:p w14:paraId="1E235611" w14:textId="03A52C1E" w:rsidR="001B77F8" w:rsidRPr="00EF5447" w:rsidRDefault="001B77F8" w:rsidP="001B77F8">
            <w:pPr>
              <w:pStyle w:val="TAC"/>
            </w:pPr>
            <w:ins w:id="19" w:author="Basel" w:date="2021-02-18T10:20:00Z">
              <w:r w:rsidRPr="00EF5447">
                <w:rPr>
                  <w:rFonts w:eastAsia="MS Mincho"/>
                </w:rPr>
                <w:t>+2/-3</w:t>
              </w:r>
              <w:r w:rsidRPr="00EF5447">
                <w:rPr>
                  <w:rFonts w:eastAsia="MS Mincho"/>
                  <w:vertAlign w:val="superscript"/>
                </w:rPr>
                <w:t>1</w:t>
              </w:r>
            </w:ins>
          </w:p>
        </w:tc>
        <w:tc>
          <w:tcPr>
            <w:tcW w:w="1669" w:type="dxa"/>
          </w:tcPr>
          <w:p w14:paraId="4CA97961" w14:textId="77777777" w:rsidR="001B77F8" w:rsidRPr="00EF5447" w:rsidRDefault="001B77F8" w:rsidP="001B77F8">
            <w:pPr>
              <w:pStyle w:val="TAC"/>
            </w:pPr>
            <w:r w:rsidRPr="00EF5447">
              <w:rPr>
                <w:rFonts w:eastAsia="MS Mincho"/>
              </w:rPr>
              <w:t>23</w:t>
            </w:r>
          </w:p>
        </w:tc>
        <w:tc>
          <w:tcPr>
            <w:tcW w:w="1835" w:type="dxa"/>
          </w:tcPr>
          <w:p w14:paraId="1CA268B7" w14:textId="77777777" w:rsidR="001B77F8" w:rsidRPr="00EF5447" w:rsidRDefault="001B77F8" w:rsidP="001B77F8">
            <w:pPr>
              <w:pStyle w:val="TAC"/>
            </w:pPr>
            <w:r w:rsidRPr="00EF5447">
              <w:rPr>
                <w:rFonts w:eastAsia="MS Mincho"/>
              </w:rPr>
              <w:t>+2/-3</w:t>
            </w:r>
          </w:p>
        </w:tc>
      </w:tr>
      <w:tr w:rsidR="001B77F8" w:rsidRPr="00EF5447" w14:paraId="15F85020" w14:textId="77777777" w:rsidTr="00DF5F58">
        <w:trPr>
          <w:trHeight w:val="187"/>
          <w:jc w:val="center"/>
        </w:trPr>
        <w:tc>
          <w:tcPr>
            <w:tcW w:w="3402" w:type="dxa"/>
          </w:tcPr>
          <w:p w14:paraId="684E4C4D" w14:textId="77777777" w:rsidR="001B77F8" w:rsidRPr="00EF5447" w:rsidRDefault="001B77F8" w:rsidP="001B77F8">
            <w:pPr>
              <w:pStyle w:val="TAC"/>
              <w:rPr>
                <w:lang w:eastAsia="ja-JP"/>
              </w:rPr>
            </w:pPr>
            <w:r w:rsidRPr="00EF5447">
              <w:t>DC_66A_n78A</w:t>
            </w:r>
          </w:p>
          <w:p w14:paraId="1ED22102" w14:textId="77777777" w:rsidR="001B77F8" w:rsidRPr="00EF5447" w:rsidRDefault="001B77F8" w:rsidP="001B77F8">
            <w:pPr>
              <w:pStyle w:val="TAC"/>
              <w:rPr>
                <w:lang w:eastAsia="ja-JP"/>
              </w:rPr>
            </w:pPr>
            <w:r w:rsidRPr="00EF5447">
              <w:rPr>
                <w:lang w:eastAsia="ja-JP"/>
              </w:rPr>
              <w:t>DC_66A-66A_n78A</w:t>
            </w:r>
          </w:p>
        </w:tc>
        <w:tc>
          <w:tcPr>
            <w:tcW w:w="1560" w:type="dxa"/>
          </w:tcPr>
          <w:p w14:paraId="7E4906F1" w14:textId="77777777" w:rsidR="001B77F8" w:rsidRPr="00EF5447" w:rsidRDefault="001B77F8" w:rsidP="001B77F8">
            <w:pPr>
              <w:pStyle w:val="TAC"/>
            </w:pPr>
          </w:p>
        </w:tc>
        <w:tc>
          <w:tcPr>
            <w:tcW w:w="1464" w:type="dxa"/>
          </w:tcPr>
          <w:p w14:paraId="529C34C0" w14:textId="77777777" w:rsidR="001B77F8" w:rsidRPr="00EF5447" w:rsidRDefault="001B77F8" w:rsidP="001B77F8">
            <w:pPr>
              <w:pStyle w:val="TAC"/>
            </w:pPr>
          </w:p>
        </w:tc>
        <w:tc>
          <w:tcPr>
            <w:tcW w:w="1669" w:type="dxa"/>
          </w:tcPr>
          <w:p w14:paraId="4DA0847D" w14:textId="77777777" w:rsidR="001B77F8" w:rsidRPr="00EF5447" w:rsidRDefault="001B77F8" w:rsidP="001B77F8">
            <w:pPr>
              <w:pStyle w:val="TAC"/>
            </w:pPr>
            <w:r w:rsidRPr="00EF5447">
              <w:t>23</w:t>
            </w:r>
          </w:p>
        </w:tc>
        <w:tc>
          <w:tcPr>
            <w:tcW w:w="1835" w:type="dxa"/>
          </w:tcPr>
          <w:p w14:paraId="220787FA" w14:textId="77777777" w:rsidR="001B77F8" w:rsidRPr="00EF5447" w:rsidRDefault="001B77F8" w:rsidP="001B77F8">
            <w:pPr>
              <w:pStyle w:val="TAC"/>
            </w:pPr>
            <w:r w:rsidRPr="00EF5447">
              <w:t>+2/-3</w:t>
            </w:r>
          </w:p>
        </w:tc>
      </w:tr>
      <w:tr w:rsidR="001B77F8" w:rsidRPr="00EF5447" w14:paraId="5F2B042A" w14:textId="77777777" w:rsidTr="00DF5F58">
        <w:trPr>
          <w:trHeight w:val="187"/>
          <w:jc w:val="center"/>
        </w:trPr>
        <w:tc>
          <w:tcPr>
            <w:tcW w:w="3402" w:type="dxa"/>
          </w:tcPr>
          <w:p w14:paraId="722687FB" w14:textId="77777777" w:rsidR="001B77F8" w:rsidRPr="00EF5447" w:rsidRDefault="001B77F8" w:rsidP="001B77F8">
            <w:pPr>
              <w:pStyle w:val="TAC"/>
              <w:rPr>
                <w:lang w:eastAsia="ja-JP"/>
              </w:rPr>
            </w:pPr>
            <w:r w:rsidRPr="00EF5447">
              <w:rPr>
                <w:lang w:eastAsia="ja-JP"/>
              </w:rPr>
              <w:t>DC_66A_n86A_ULSUP-TDM_n78A</w:t>
            </w:r>
          </w:p>
        </w:tc>
        <w:tc>
          <w:tcPr>
            <w:tcW w:w="1560" w:type="dxa"/>
          </w:tcPr>
          <w:p w14:paraId="4B3B9667" w14:textId="77777777" w:rsidR="001B77F8" w:rsidRPr="00EF5447" w:rsidRDefault="001B77F8" w:rsidP="001B77F8">
            <w:pPr>
              <w:pStyle w:val="TAC"/>
            </w:pPr>
          </w:p>
        </w:tc>
        <w:tc>
          <w:tcPr>
            <w:tcW w:w="1464" w:type="dxa"/>
          </w:tcPr>
          <w:p w14:paraId="4805CEC0" w14:textId="77777777" w:rsidR="001B77F8" w:rsidRPr="00EF5447" w:rsidRDefault="001B77F8" w:rsidP="001B77F8">
            <w:pPr>
              <w:pStyle w:val="TAC"/>
            </w:pPr>
          </w:p>
        </w:tc>
        <w:tc>
          <w:tcPr>
            <w:tcW w:w="1669" w:type="dxa"/>
          </w:tcPr>
          <w:p w14:paraId="21D973B8" w14:textId="77777777" w:rsidR="001B77F8" w:rsidRPr="00EF5447" w:rsidRDefault="001B77F8" w:rsidP="001B77F8">
            <w:pPr>
              <w:pStyle w:val="TAC"/>
            </w:pPr>
            <w:r w:rsidRPr="00EF5447">
              <w:t>23</w:t>
            </w:r>
          </w:p>
        </w:tc>
        <w:tc>
          <w:tcPr>
            <w:tcW w:w="1835" w:type="dxa"/>
          </w:tcPr>
          <w:p w14:paraId="2E3916C3" w14:textId="77777777" w:rsidR="001B77F8" w:rsidRPr="00EF5447" w:rsidRDefault="001B77F8" w:rsidP="001B77F8">
            <w:pPr>
              <w:pStyle w:val="TAC"/>
            </w:pPr>
            <w:r w:rsidRPr="00EF5447">
              <w:t>+2/-3</w:t>
            </w:r>
          </w:p>
        </w:tc>
      </w:tr>
      <w:tr w:rsidR="001B77F8" w:rsidRPr="00EF5447" w14:paraId="7C71AF71" w14:textId="77777777" w:rsidTr="00DF5F58">
        <w:trPr>
          <w:trHeight w:val="187"/>
          <w:jc w:val="center"/>
        </w:trPr>
        <w:tc>
          <w:tcPr>
            <w:tcW w:w="3402" w:type="dxa"/>
          </w:tcPr>
          <w:p w14:paraId="104BAA7C" w14:textId="77777777" w:rsidR="001B77F8" w:rsidRPr="00EF5447" w:rsidRDefault="001B77F8" w:rsidP="001B77F8">
            <w:pPr>
              <w:pStyle w:val="TAC"/>
            </w:pPr>
            <w:r w:rsidRPr="00EF5447">
              <w:rPr>
                <w:lang w:eastAsia="fi-FI"/>
              </w:rPr>
              <w:t>DC_71A_n5A</w:t>
            </w:r>
          </w:p>
        </w:tc>
        <w:tc>
          <w:tcPr>
            <w:tcW w:w="1560" w:type="dxa"/>
          </w:tcPr>
          <w:p w14:paraId="41D807C0" w14:textId="77777777" w:rsidR="001B77F8" w:rsidRPr="00EF5447" w:rsidRDefault="001B77F8" w:rsidP="001B77F8">
            <w:pPr>
              <w:pStyle w:val="TAC"/>
            </w:pPr>
          </w:p>
        </w:tc>
        <w:tc>
          <w:tcPr>
            <w:tcW w:w="1464" w:type="dxa"/>
          </w:tcPr>
          <w:p w14:paraId="17AE2D24" w14:textId="77777777" w:rsidR="001B77F8" w:rsidRPr="00EF5447" w:rsidRDefault="001B77F8" w:rsidP="001B77F8">
            <w:pPr>
              <w:pStyle w:val="TAC"/>
            </w:pPr>
          </w:p>
        </w:tc>
        <w:tc>
          <w:tcPr>
            <w:tcW w:w="1669" w:type="dxa"/>
          </w:tcPr>
          <w:p w14:paraId="10067022" w14:textId="77777777" w:rsidR="001B77F8" w:rsidRPr="00EF5447" w:rsidRDefault="001B77F8" w:rsidP="001B77F8">
            <w:pPr>
              <w:pStyle w:val="TAC"/>
            </w:pPr>
            <w:r w:rsidRPr="00EF5447">
              <w:t>23</w:t>
            </w:r>
          </w:p>
        </w:tc>
        <w:tc>
          <w:tcPr>
            <w:tcW w:w="1835" w:type="dxa"/>
          </w:tcPr>
          <w:p w14:paraId="620888B7" w14:textId="77777777" w:rsidR="001B77F8" w:rsidRPr="00EF5447" w:rsidRDefault="001B77F8" w:rsidP="001B77F8">
            <w:pPr>
              <w:pStyle w:val="TAC"/>
            </w:pPr>
            <w:r w:rsidRPr="00EF5447">
              <w:t>+2/-3</w:t>
            </w:r>
          </w:p>
        </w:tc>
      </w:tr>
      <w:tr w:rsidR="001B77F8" w:rsidRPr="00EF5447" w14:paraId="5601C817" w14:textId="77777777" w:rsidTr="00DF5F58">
        <w:trPr>
          <w:trHeight w:val="187"/>
          <w:jc w:val="center"/>
        </w:trPr>
        <w:tc>
          <w:tcPr>
            <w:tcW w:w="3402" w:type="dxa"/>
          </w:tcPr>
          <w:p w14:paraId="30646F86" w14:textId="77777777" w:rsidR="001B77F8" w:rsidRPr="00EF5447" w:rsidRDefault="001B77F8" w:rsidP="001B77F8">
            <w:pPr>
              <w:pStyle w:val="TAC"/>
              <w:rPr>
                <w:lang w:eastAsia="fi-FI"/>
              </w:rPr>
            </w:pPr>
            <w:r w:rsidRPr="00EF5447">
              <w:rPr>
                <w:szCs w:val="18"/>
                <w:lang w:eastAsia="fi-FI"/>
              </w:rPr>
              <w:t>DC_</w:t>
            </w:r>
            <w:r w:rsidRPr="00EF5447">
              <w:rPr>
                <w:szCs w:val="18"/>
                <w:lang w:eastAsia="zh-CN"/>
              </w:rPr>
              <w:t>71</w:t>
            </w:r>
            <w:r w:rsidRPr="00EF5447">
              <w:rPr>
                <w:szCs w:val="18"/>
                <w:lang w:eastAsia="fi-FI"/>
              </w:rPr>
              <w:t>A_n38A</w:t>
            </w:r>
          </w:p>
        </w:tc>
        <w:tc>
          <w:tcPr>
            <w:tcW w:w="1560" w:type="dxa"/>
          </w:tcPr>
          <w:p w14:paraId="181729B2" w14:textId="77777777" w:rsidR="001B77F8" w:rsidRPr="00EF5447" w:rsidRDefault="001B77F8" w:rsidP="001B77F8">
            <w:pPr>
              <w:pStyle w:val="TAC"/>
            </w:pPr>
          </w:p>
        </w:tc>
        <w:tc>
          <w:tcPr>
            <w:tcW w:w="1464" w:type="dxa"/>
          </w:tcPr>
          <w:p w14:paraId="4BA7461D" w14:textId="77777777" w:rsidR="001B77F8" w:rsidRPr="00EF5447" w:rsidRDefault="001B77F8" w:rsidP="001B77F8">
            <w:pPr>
              <w:pStyle w:val="TAC"/>
            </w:pPr>
          </w:p>
        </w:tc>
        <w:tc>
          <w:tcPr>
            <w:tcW w:w="1669" w:type="dxa"/>
          </w:tcPr>
          <w:p w14:paraId="6B39A611" w14:textId="77777777" w:rsidR="001B77F8" w:rsidRPr="00EF5447" w:rsidRDefault="001B77F8" w:rsidP="001B77F8">
            <w:pPr>
              <w:pStyle w:val="TAC"/>
            </w:pPr>
            <w:r w:rsidRPr="00EF5447">
              <w:t>23</w:t>
            </w:r>
          </w:p>
        </w:tc>
        <w:tc>
          <w:tcPr>
            <w:tcW w:w="1835" w:type="dxa"/>
          </w:tcPr>
          <w:p w14:paraId="1DA4CAB8" w14:textId="77777777" w:rsidR="001B77F8" w:rsidRPr="00EF5447" w:rsidRDefault="001B77F8" w:rsidP="001B77F8">
            <w:pPr>
              <w:pStyle w:val="TAC"/>
            </w:pPr>
            <w:r w:rsidRPr="00EF5447">
              <w:t>+2/-3</w:t>
            </w:r>
          </w:p>
        </w:tc>
      </w:tr>
      <w:tr w:rsidR="001B77F8" w:rsidRPr="00EF5447" w14:paraId="0FB759BF" w14:textId="77777777" w:rsidTr="00DF5F58">
        <w:trPr>
          <w:trHeight w:val="187"/>
          <w:jc w:val="center"/>
        </w:trPr>
        <w:tc>
          <w:tcPr>
            <w:tcW w:w="3402" w:type="dxa"/>
          </w:tcPr>
          <w:p w14:paraId="1D65ECA1" w14:textId="77777777" w:rsidR="001B77F8" w:rsidRPr="00EF5447" w:rsidRDefault="001B77F8" w:rsidP="001B77F8">
            <w:pPr>
              <w:pStyle w:val="TAC"/>
              <w:rPr>
                <w:lang w:eastAsia="fi-FI"/>
              </w:rPr>
            </w:pPr>
            <w:r w:rsidRPr="00EF5447">
              <w:rPr>
                <w:szCs w:val="18"/>
                <w:lang w:eastAsia="fi-FI"/>
              </w:rPr>
              <w:t>DC_71A_n48A</w:t>
            </w:r>
          </w:p>
        </w:tc>
        <w:tc>
          <w:tcPr>
            <w:tcW w:w="1560" w:type="dxa"/>
          </w:tcPr>
          <w:p w14:paraId="6A33A0E5" w14:textId="77777777" w:rsidR="001B77F8" w:rsidRPr="00EF5447" w:rsidRDefault="001B77F8" w:rsidP="001B77F8">
            <w:pPr>
              <w:pStyle w:val="TAC"/>
            </w:pPr>
          </w:p>
        </w:tc>
        <w:tc>
          <w:tcPr>
            <w:tcW w:w="1464" w:type="dxa"/>
          </w:tcPr>
          <w:p w14:paraId="59B06B2C" w14:textId="77777777" w:rsidR="001B77F8" w:rsidRPr="00EF5447" w:rsidRDefault="001B77F8" w:rsidP="001B77F8">
            <w:pPr>
              <w:pStyle w:val="TAC"/>
            </w:pPr>
          </w:p>
        </w:tc>
        <w:tc>
          <w:tcPr>
            <w:tcW w:w="1669" w:type="dxa"/>
          </w:tcPr>
          <w:p w14:paraId="600C6C18" w14:textId="77777777" w:rsidR="001B77F8" w:rsidRPr="00EF5447" w:rsidRDefault="001B77F8" w:rsidP="001B77F8">
            <w:pPr>
              <w:pStyle w:val="TAC"/>
            </w:pPr>
            <w:r w:rsidRPr="00EF5447">
              <w:t>23</w:t>
            </w:r>
          </w:p>
        </w:tc>
        <w:tc>
          <w:tcPr>
            <w:tcW w:w="1835" w:type="dxa"/>
          </w:tcPr>
          <w:p w14:paraId="579BD140" w14:textId="77777777" w:rsidR="001B77F8" w:rsidRPr="00EF5447" w:rsidRDefault="001B77F8" w:rsidP="001B77F8">
            <w:pPr>
              <w:pStyle w:val="TAC"/>
            </w:pPr>
            <w:r w:rsidRPr="00EF5447">
              <w:t>+2/-3</w:t>
            </w:r>
          </w:p>
        </w:tc>
      </w:tr>
      <w:tr w:rsidR="001B77F8" w:rsidRPr="00EF5447" w14:paraId="046D5F8A" w14:textId="77777777" w:rsidTr="00DF5F58">
        <w:trPr>
          <w:trHeight w:val="187"/>
          <w:jc w:val="center"/>
        </w:trPr>
        <w:tc>
          <w:tcPr>
            <w:tcW w:w="3402" w:type="dxa"/>
          </w:tcPr>
          <w:p w14:paraId="07FAB188" w14:textId="77777777" w:rsidR="001B77F8" w:rsidRPr="00EF5447" w:rsidRDefault="001B77F8" w:rsidP="001B77F8">
            <w:pPr>
              <w:pStyle w:val="TAC"/>
              <w:rPr>
                <w:lang w:eastAsia="fi-FI"/>
              </w:rPr>
            </w:pPr>
            <w:r w:rsidRPr="00EF5447">
              <w:rPr>
                <w:szCs w:val="18"/>
                <w:lang w:eastAsia="fi-FI"/>
              </w:rPr>
              <w:t>DC_71A_n</w:t>
            </w:r>
            <w:r w:rsidRPr="00EF5447">
              <w:rPr>
                <w:szCs w:val="18"/>
                <w:lang w:eastAsia="zh-TW"/>
              </w:rPr>
              <w:t>66</w:t>
            </w:r>
            <w:r w:rsidRPr="00EF5447">
              <w:rPr>
                <w:szCs w:val="18"/>
                <w:lang w:eastAsia="fi-FI"/>
              </w:rPr>
              <w:t>A</w:t>
            </w:r>
          </w:p>
        </w:tc>
        <w:tc>
          <w:tcPr>
            <w:tcW w:w="1560" w:type="dxa"/>
          </w:tcPr>
          <w:p w14:paraId="37796A46" w14:textId="77777777" w:rsidR="001B77F8" w:rsidRPr="00EF5447" w:rsidRDefault="001B77F8" w:rsidP="001B77F8">
            <w:pPr>
              <w:pStyle w:val="TAC"/>
            </w:pPr>
          </w:p>
        </w:tc>
        <w:tc>
          <w:tcPr>
            <w:tcW w:w="1464" w:type="dxa"/>
          </w:tcPr>
          <w:p w14:paraId="47EEDE4A" w14:textId="77777777" w:rsidR="001B77F8" w:rsidRPr="00EF5447" w:rsidRDefault="001B77F8" w:rsidP="001B77F8">
            <w:pPr>
              <w:pStyle w:val="TAC"/>
            </w:pPr>
          </w:p>
        </w:tc>
        <w:tc>
          <w:tcPr>
            <w:tcW w:w="1669" w:type="dxa"/>
          </w:tcPr>
          <w:p w14:paraId="31D29513" w14:textId="77777777" w:rsidR="001B77F8" w:rsidRPr="00EF5447" w:rsidRDefault="001B77F8" w:rsidP="001B77F8">
            <w:pPr>
              <w:pStyle w:val="TAC"/>
            </w:pPr>
            <w:r w:rsidRPr="00EF5447">
              <w:t>23</w:t>
            </w:r>
          </w:p>
        </w:tc>
        <w:tc>
          <w:tcPr>
            <w:tcW w:w="1835" w:type="dxa"/>
          </w:tcPr>
          <w:p w14:paraId="76ADCBB9" w14:textId="77777777" w:rsidR="001B77F8" w:rsidRPr="00EF5447" w:rsidRDefault="001B77F8" w:rsidP="001B77F8">
            <w:pPr>
              <w:pStyle w:val="TAC"/>
            </w:pPr>
            <w:r w:rsidRPr="00EF5447">
              <w:t>+2/-3</w:t>
            </w:r>
          </w:p>
        </w:tc>
      </w:tr>
      <w:tr w:rsidR="001B77F8" w:rsidRPr="00EF5447" w14:paraId="7A6E42D3" w14:textId="77777777" w:rsidTr="00DF5F58">
        <w:trPr>
          <w:trHeight w:val="187"/>
          <w:jc w:val="center"/>
        </w:trPr>
        <w:tc>
          <w:tcPr>
            <w:tcW w:w="3402" w:type="dxa"/>
          </w:tcPr>
          <w:p w14:paraId="72F6D0D3" w14:textId="77777777" w:rsidR="001B77F8" w:rsidRPr="00EF5447" w:rsidRDefault="001B77F8" w:rsidP="001B77F8">
            <w:pPr>
              <w:pStyle w:val="TAC"/>
              <w:rPr>
                <w:lang w:eastAsia="fi-FI"/>
              </w:rPr>
            </w:pPr>
            <w:r w:rsidRPr="00EF5447">
              <w:rPr>
                <w:szCs w:val="18"/>
                <w:lang w:eastAsia="fi-FI"/>
              </w:rPr>
              <w:t>DC_</w:t>
            </w:r>
            <w:r w:rsidRPr="00EF5447">
              <w:rPr>
                <w:szCs w:val="18"/>
                <w:lang w:eastAsia="zh-CN"/>
              </w:rPr>
              <w:t>71</w:t>
            </w:r>
            <w:r w:rsidRPr="00EF5447">
              <w:rPr>
                <w:szCs w:val="18"/>
                <w:lang w:eastAsia="fi-FI"/>
              </w:rPr>
              <w:t>A_n78A</w:t>
            </w:r>
          </w:p>
        </w:tc>
        <w:tc>
          <w:tcPr>
            <w:tcW w:w="1560" w:type="dxa"/>
          </w:tcPr>
          <w:p w14:paraId="01B6287D" w14:textId="77777777" w:rsidR="001B77F8" w:rsidRPr="00EF5447" w:rsidRDefault="001B77F8" w:rsidP="001B77F8">
            <w:pPr>
              <w:pStyle w:val="TAC"/>
            </w:pPr>
          </w:p>
        </w:tc>
        <w:tc>
          <w:tcPr>
            <w:tcW w:w="1464" w:type="dxa"/>
          </w:tcPr>
          <w:p w14:paraId="443C0460" w14:textId="77777777" w:rsidR="001B77F8" w:rsidRPr="00EF5447" w:rsidRDefault="001B77F8" w:rsidP="001B77F8">
            <w:pPr>
              <w:pStyle w:val="TAC"/>
            </w:pPr>
          </w:p>
        </w:tc>
        <w:tc>
          <w:tcPr>
            <w:tcW w:w="1669" w:type="dxa"/>
          </w:tcPr>
          <w:p w14:paraId="4D809CDC" w14:textId="77777777" w:rsidR="001B77F8" w:rsidRPr="00EF5447" w:rsidRDefault="001B77F8" w:rsidP="001B77F8">
            <w:pPr>
              <w:pStyle w:val="TAC"/>
            </w:pPr>
            <w:r w:rsidRPr="00EF5447">
              <w:t>23</w:t>
            </w:r>
          </w:p>
        </w:tc>
        <w:tc>
          <w:tcPr>
            <w:tcW w:w="1835" w:type="dxa"/>
          </w:tcPr>
          <w:p w14:paraId="5A0E876D" w14:textId="77777777" w:rsidR="001B77F8" w:rsidRPr="00EF5447" w:rsidRDefault="001B77F8" w:rsidP="001B77F8">
            <w:pPr>
              <w:pStyle w:val="TAC"/>
            </w:pPr>
            <w:r w:rsidRPr="00EF5447">
              <w:t>+2/-3</w:t>
            </w:r>
          </w:p>
        </w:tc>
      </w:tr>
      <w:tr w:rsidR="001B77F8" w:rsidRPr="00EF5447" w14:paraId="7F4C8D29" w14:textId="77777777" w:rsidTr="00DF5F58">
        <w:trPr>
          <w:trHeight w:val="187"/>
          <w:jc w:val="center"/>
        </w:trPr>
        <w:tc>
          <w:tcPr>
            <w:tcW w:w="9930" w:type="dxa"/>
            <w:gridSpan w:val="5"/>
          </w:tcPr>
          <w:p w14:paraId="73069DDF" w14:textId="77777777" w:rsidR="001B77F8" w:rsidRPr="00EF5447" w:rsidRDefault="001B77F8" w:rsidP="001B77F8">
            <w:pPr>
              <w:pStyle w:val="TAN"/>
            </w:pPr>
            <w:r w:rsidRPr="00EF5447">
              <w:lastRenderedPageBreak/>
              <w:t>NOTE 1:</w:t>
            </w:r>
            <w:r w:rsidRPr="00EF5447">
              <w:tab/>
              <w:t xml:space="preserve">For the transmission bandwidths confined within </w:t>
            </w:r>
            <w:proofErr w:type="spellStart"/>
            <w:r w:rsidRPr="00EF5447">
              <w:t>F</w:t>
            </w:r>
            <w:r w:rsidRPr="00EF5447">
              <w:rPr>
                <w:vertAlign w:val="subscript"/>
              </w:rPr>
              <w:t>UL_low</w:t>
            </w:r>
            <w:proofErr w:type="spellEnd"/>
            <w:r w:rsidRPr="00EF5447">
              <w:t xml:space="preserve"> and </w:t>
            </w:r>
            <w:proofErr w:type="spellStart"/>
            <w:r w:rsidRPr="00EF5447">
              <w:t>F</w:t>
            </w:r>
            <w:r w:rsidRPr="00EF5447">
              <w:rPr>
                <w:vertAlign w:val="subscript"/>
              </w:rPr>
              <w:t>UL_low</w:t>
            </w:r>
            <w:proofErr w:type="spellEnd"/>
            <w:r w:rsidRPr="00EF5447">
              <w:t xml:space="preserve"> + 4 MHz or </w:t>
            </w:r>
            <w:proofErr w:type="spellStart"/>
            <w:r w:rsidRPr="00EF5447">
              <w:t>F</w:t>
            </w:r>
            <w:r w:rsidRPr="00EF5447">
              <w:rPr>
                <w:vertAlign w:val="subscript"/>
              </w:rPr>
              <w:t>UL_high</w:t>
            </w:r>
            <w:proofErr w:type="spellEnd"/>
            <w:r w:rsidRPr="00EF5447">
              <w:t xml:space="preserve"> – 4 MHz and </w:t>
            </w:r>
            <w:proofErr w:type="spellStart"/>
            <w:r w:rsidRPr="00EF5447">
              <w:t>F</w:t>
            </w:r>
            <w:r w:rsidRPr="00EF5447">
              <w:rPr>
                <w:vertAlign w:val="subscript"/>
              </w:rPr>
              <w:t>UL_high</w:t>
            </w:r>
            <w:proofErr w:type="spellEnd"/>
            <w:r w:rsidRPr="00EF5447">
              <w:t>, the maximum output power requirement is relaxed by reducing the lower tolerance limit by 1.5 dB</w:t>
            </w:r>
          </w:p>
          <w:p w14:paraId="5FE372B7" w14:textId="77777777" w:rsidR="001B77F8" w:rsidRPr="00EF5447" w:rsidRDefault="001B77F8" w:rsidP="001B77F8">
            <w:pPr>
              <w:pStyle w:val="TAN"/>
            </w:pPr>
            <w:r w:rsidRPr="00EF5447">
              <w:t>NOTE 2:</w:t>
            </w:r>
            <w:r w:rsidRPr="00EF5447">
              <w:tab/>
            </w:r>
            <w:proofErr w:type="spellStart"/>
            <w:r w:rsidRPr="00EF5447">
              <w:t>P</w:t>
            </w:r>
            <w:r w:rsidRPr="00EF5447">
              <w:rPr>
                <w:vertAlign w:val="subscript"/>
              </w:rPr>
              <w:t>PowerClass</w:t>
            </w:r>
            <w:proofErr w:type="spellEnd"/>
            <w:r w:rsidRPr="00EF5447">
              <w:rPr>
                <w:vertAlign w:val="subscript"/>
              </w:rPr>
              <w:t>, EN-DC</w:t>
            </w:r>
            <w:r w:rsidRPr="00EF5447">
              <w:t xml:space="preserve"> is the maximum UE power specified without taking into account the tolerance</w:t>
            </w:r>
          </w:p>
          <w:p w14:paraId="33B4B651" w14:textId="77777777" w:rsidR="001B77F8" w:rsidRPr="00EF5447" w:rsidRDefault="001B77F8" w:rsidP="001B77F8">
            <w:pPr>
              <w:pStyle w:val="TAN"/>
            </w:pPr>
            <w:r w:rsidRPr="00EF5447">
              <w:t>NOTE 3:</w:t>
            </w:r>
            <w:r w:rsidRPr="00EF5447">
              <w:tab/>
              <w:t>For inter-band EN-DC the maximum power requirement should apply to the total transmitted power over all component carriers (per UE).</w:t>
            </w:r>
          </w:p>
          <w:p w14:paraId="36C3011E" w14:textId="77777777" w:rsidR="001B77F8" w:rsidRPr="00EF5447" w:rsidRDefault="001B77F8" w:rsidP="001B77F8">
            <w:pPr>
              <w:pStyle w:val="TAN"/>
            </w:pPr>
            <w:r w:rsidRPr="00EF5447">
              <w:t>NOTE 4:</w:t>
            </w:r>
            <w:r w:rsidRPr="00EF5447">
              <w:tab/>
              <w:t>Power Class 3 is the default power class unless otherwise stated.</w:t>
            </w:r>
          </w:p>
          <w:p w14:paraId="720E9E82" w14:textId="77777777" w:rsidR="001B77F8" w:rsidRPr="00EF5447" w:rsidRDefault="001B77F8" w:rsidP="001B77F8">
            <w:pPr>
              <w:pStyle w:val="TAN"/>
            </w:pPr>
            <w:r w:rsidRPr="00EF5447">
              <w:t>NOTE 5</w:t>
            </w:r>
            <w:r w:rsidRPr="00EF5447">
              <w:rPr>
                <w:lang w:eastAsia="zh-CN"/>
              </w:rPr>
              <w:t>:</w:t>
            </w:r>
            <w:r w:rsidRPr="00EF5447">
              <w:tab/>
            </w:r>
            <w:r w:rsidRPr="00EF5447">
              <w:rPr>
                <w:lang w:eastAsia="zh-CN"/>
              </w:rPr>
              <w:t xml:space="preserve">The UE is not required to support PC2 within each individual cell group. </w:t>
            </w:r>
            <w:r w:rsidRPr="00EF5447">
              <w:t xml:space="preserve">Power class support within each individual cell group is </w:t>
            </w:r>
            <w:proofErr w:type="spellStart"/>
            <w:r w:rsidRPr="00EF5447">
              <w:t>signaled</w:t>
            </w:r>
            <w:proofErr w:type="spellEnd"/>
            <w:r w:rsidRPr="00EF5447">
              <w:t xml:space="preserve"> separately by the UE.</w:t>
            </w:r>
          </w:p>
          <w:p w14:paraId="35E3CD6D" w14:textId="77777777" w:rsidR="001B77F8" w:rsidRPr="00EF5447" w:rsidRDefault="001B77F8" w:rsidP="001B77F8">
            <w:pPr>
              <w:pStyle w:val="TAN"/>
              <w:rPr>
                <w:rFonts w:eastAsia="MS Mincho"/>
                <w:szCs w:val="18"/>
              </w:rPr>
            </w:pPr>
            <w:r w:rsidRPr="00EF5447">
              <w:t>NOTE 6</w:t>
            </w:r>
            <w:r w:rsidRPr="00EF5447">
              <w:rPr>
                <w:lang w:eastAsia="zh-CN"/>
              </w:rPr>
              <w:t>:</w:t>
            </w:r>
            <w:r w:rsidRPr="00EF5447">
              <w:t xml:space="preserve"> </w:t>
            </w:r>
            <w:r w:rsidRPr="00EF5447">
              <w:tab/>
            </w:r>
            <w:r w:rsidRPr="00EF5447">
              <w:rPr>
                <w:lang w:eastAsia="zh-CN"/>
              </w:rPr>
              <w:t xml:space="preserve">The UE supports PC3 within E-UTRA cell group, and supports either PC3 or PC2 within NR cell group. Power class support within each individual cell group is </w:t>
            </w:r>
            <w:proofErr w:type="spellStart"/>
            <w:r w:rsidRPr="00EF5447">
              <w:rPr>
                <w:lang w:eastAsia="zh-CN"/>
              </w:rPr>
              <w:t>signaled</w:t>
            </w:r>
            <w:proofErr w:type="spellEnd"/>
            <w:r w:rsidRPr="00EF5447">
              <w:rPr>
                <w:lang w:eastAsia="zh-CN"/>
              </w:rPr>
              <w:t xml:space="preserve"> separately by the UE.</w:t>
            </w:r>
          </w:p>
        </w:tc>
      </w:tr>
    </w:tbl>
    <w:p w14:paraId="36D0516F" w14:textId="77777777" w:rsidR="001B77F8" w:rsidRPr="00EF5447" w:rsidRDefault="001B77F8" w:rsidP="001B77F8">
      <w:pPr>
        <w:rPr>
          <w:lang w:eastAsia="zh-CN"/>
        </w:rPr>
      </w:pPr>
    </w:p>
    <w:p w14:paraId="70D0ECC2" w14:textId="77777777" w:rsidR="001B77F8" w:rsidRPr="00EF5447" w:rsidRDefault="001B77F8" w:rsidP="001B77F8">
      <w:r w:rsidRPr="00EF5447">
        <w:t xml:space="preserve">If a UE supports a different power class than the default </w:t>
      </w:r>
      <w:r w:rsidRPr="00EF5447">
        <w:rPr>
          <w:rFonts w:eastAsia="MS Mincho"/>
        </w:rPr>
        <w:t xml:space="preserve">UE </w:t>
      </w:r>
      <w:r w:rsidRPr="00EF5447">
        <w:t xml:space="preserve">power class for an E-UTRA TDD and NR TDD </w:t>
      </w:r>
      <w:r w:rsidRPr="00EF5447">
        <w:rPr>
          <w:lang w:eastAsia="zh-CN"/>
        </w:rPr>
        <w:t xml:space="preserve">Inter-band </w:t>
      </w:r>
      <w:r w:rsidRPr="00EF5447">
        <w:t>EN-DC band combination and the supported power class enables higher maximum output power than that of the default power class:</w:t>
      </w:r>
    </w:p>
    <w:p w14:paraId="1A17BBBA" w14:textId="77777777" w:rsidR="001B77F8" w:rsidRPr="00EF5447" w:rsidRDefault="001B77F8" w:rsidP="001B77F8">
      <w:pPr>
        <w:pStyle w:val="B20"/>
        <w:ind w:leftChars="100" w:left="600" w:hangingChars="200" w:hanging="400"/>
      </w:pPr>
      <w:r w:rsidRPr="00EF5447">
        <w:t>–</w:t>
      </w:r>
      <w:r w:rsidRPr="00EF5447">
        <w:tab/>
      </w:r>
      <w:r w:rsidRPr="00EF5447">
        <w:rPr>
          <w:lang w:eastAsia="zh-CN"/>
        </w:rPr>
        <w:t>i</w:t>
      </w:r>
      <w:r w:rsidRPr="00EF5447">
        <w:t xml:space="preserve">f the field of </w:t>
      </w:r>
      <w:r w:rsidRPr="00EF5447">
        <w:rPr>
          <w:lang w:eastAsia="zh-CN"/>
        </w:rPr>
        <w:t>UE</w:t>
      </w:r>
      <w:r w:rsidRPr="00EF5447">
        <w:t xml:space="preserve"> capability </w:t>
      </w:r>
      <w:r w:rsidRPr="00EF5447">
        <w:rPr>
          <w:i/>
        </w:rPr>
        <w:t>maxUplinkDutyCycle-interBandENDC-TDD-PC2-r16</w:t>
      </w:r>
      <w:r w:rsidRPr="00EF5447">
        <w:t xml:space="preserve"> is absent and the percentage of NR uplink symbols transmitted in a certain evaluation period is larger than </w:t>
      </w:r>
      <w:r w:rsidRPr="00EF5447">
        <w:rPr>
          <w:lang w:eastAsia="zh-CN"/>
        </w:rPr>
        <w:t>3</w:t>
      </w:r>
      <w:r w:rsidRPr="00EF5447">
        <w:t>0% (The exact evaluation period is no less than one radio frame); or</w:t>
      </w:r>
    </w:p>
    <w:p w14:paraId="1B897BC1" w14:textId="77777777" w:rsidR="001B77F8" w:rsidRPr="00EF5447" w:rsidRDefault="001B77F8" w:rsidP="001B77F8">
      <w:pPr>
        <w:pStyle w:val="B20"/>
        <w:ind w:leftChars="100" w:left="600" w:hangingChars="200" w:hanging="400"/>
      </w:pPr>
      <w:r w:rsidRPr="00EF5447">
        <w:t>–</w:t>
      </w:r>
      <w:r w:rsidRPr="00EF5447">
        <w:tab/>
        <w:t xml:space="preserve">if the field of </w:t>
      </w:r>
      <w:r w:rsidRPr="00EF5447">
        <w:rPr>
          <w:lang w:eastAsia="zh-CN"/>
        </w:rPr>
        <w:t>UE</w:t>
      </w:r>
      <w:r w:rsidRPr="00EF5447">
        <w:t xml:space="preserve"> capability </w:t>
      </w:r>
      <w:r w:rsidRPr="00EF5447">
        <w:rPr>
          <w:i/>
        </w:rPr>
        <w:t>maxUplinkDutyCycle-interBandENDC-TDD-PC2-r16</w:t>
      </w:r>
      <w:r w:rsidRPr="00EF5447">
        <w:t xml:space="preserve"> is not absent and the percentage of NR uplink symbols transmitted in a certain evaluation period is larger than </w:t>
      </w:r>
      <w:r w:rsidRPr="00EF5447">
        <w:rPr>
          <w:i/>
        </w:rPr>
        <w:t>maxUplinkDutyCycle-interBandENDC-TDD-PC2-r16</w:t>
      </w:r>
      <w:r w:rsidRPr="00EF5447">
        <w:t xml:space="preserve"> as defined in TS38.331 (The exact evaluation period is no less than one radio frame); or</w:t>
      </w:r>
    </w:p>
    <w:p w14:paraId="045D62E6" w14:textId="77777777" w:rsidR="001B77F8" w:rsidRPr="00EF5447" w:rsidRDefault="001B77F8" w:rsidP="001B77F8">
      <w:pPr>
        <w:pStyle w:val="B20"/>
        <w:ind w:leftChars="100" w:left="600" w:hangingChars="200" w:hanging="400"/>
      </w:pPr>
      <w:r w:rsidRPr="00EF5447">
        <w:t>–</w:t>
      </w:r>
      <w:r w:rsidRPr="00EF5447">
        <w:tab/>
        <w:t xml:space="preserve">if the IE </w:t>
      </w:r>
      <w:r w:rsidRPr="00EF5447">
        <w:rPr>
          <w:i/>
          <w:lang w:eastAsia="zh-CN"/>
        </w:rPr>
        <w:t>p</w:t>
      </w:r>
      <w:r w:rsidRPr="00EF5447">
        <w:rPr>
          <w:i/>
        </w:rPr>
        <w:t>-</w:t>
      </w:r>
      <w:r w:rsidRPr="00EF5447">
        <w:rPr>
          <w:i/>
          <w:lang w:eastAsia="zh-CN"/>
        </w:rPr>
        <w:t>m</w:t>
      </w:r>
      <w:r w:rsidRPr="00EF5447">
        <w:rPr>
          <w:i/>
        </w:rPr>
        <w:t>ax</w:t>
      </w:r>
      <w:r w:rsidRPr="00EF5447">
        <w:rPr>
          <w:i/>
          <w:lang w:eastAsia="zh-CN"/>
        </w:rPr>
        <w:t>UE-FR1</w:t>
      </w:r>
      <w:r w:rsidRPr="00EF5447">
        <w:t xml:space="preserve"> as defined in TS 38.331 is provided and set to the maximum output power of the default power class or lower;</w:t>
      </w:r>
    </w:p>
    <w:p w14:paraId="0DA7C57C" w14:textId="77777777" w:rsidR="001B77F8" w:rsidRPr="00EF5447" w:rsidRDefault="001B77F8" w:rsidP="001B77F8">
      <w:pPr>
        <w:pStyle w:val="B20"/>
        <w:ind w:leftChars="300" w:left="1000" w:hangingChars="200" w:hanging="400"/>
      </w:pPr>
      <w:r w:rsidRPr="00EF5447">
        <w:t>–</w:t>
      </w:r>
      <w:r w:rsidRPr="00EF5447">
        <w:tab/>
        <w:t xml:space="preserve">shall apply all requirements for the default power class </w:t>
      </w:r>
      <w:r w:rsidRPr="00EF5447">
        <w:rPr>
          <w:lang w:eastAsia="zh-CN"/>
        </w:rPr>
        <w:t xml:space="preserve">to the supported power class </w:t>
      </w:r>
      <w:r w:rsidRPr="00EF5447">
        <w:t xml:space="preserve">and set the configured transmitted power as specified </w:t>
      </w:r>
      <w:r w:rsidRPr="00EF5447">
        <w:rPr>
          <w:lang w:eastAsia="zh-CN"/>
        </w:rPr>
        <w:t>sub-clause 6.2B.4</w:t>
      </w:r>
      <w:r w:rsidRPr="00EF5447">
        <w:t>;</w:t>
      </w:r>
    </w:p>
    <w:p w14:paraId="784FD4CD" w14:textId="77777777" w:rsidR="001B77F8" w:rsidRPr="00EF5447" w:rsidRDefault="001B77F8" w:rsidP="001B77F8">
      <w:pPr>
        <w:pStyle w:val="B20"/>
        <w:ind w:leftChars="100" w:left="600" w:hangingChars="200" w:hanging="400"/>
        <w:rPr>
          <w:szCs w:val="22"/>
          <w:lang w:eastAsia="zh-CN"/>
        </w:rPr>
      </w:pPr>
      <w:r w:rsidRPr="00EF5447">
        <w:t>–</w:t>
      </w:r>
      <w:r w:rsidRPr="00EF5447">
        <w:tab/>
      </w:r>
      <w:r w:rsidRPr="00EF5447">
        <w:rPr>
          <w:szCs w:val="22"/>
          <w:lang w:eastAsia="zh-CN"/>
        </w:rPr>
        <w:t>E</w:t>
      </w:r>
      <w:r w:rsidRPr="00EF5447">
        <w:rPr>
          <w:szCs w:val="22"/>
        </w:rPr>
        <w:t>lse</w:t>
      </w:r>
      <w:r w:rsidRPr="00EF5447">
        <w:rPr>
          <w:szCs w:val="22"/>
          <w:lang w:eastAsia="zh-CN"/>
        </w:rPr>
        <w:t xml:space="preserve"> if the IE </w:t>
      </w:r>
      <w:r w:rsidRPr="00EF5447">
        <w:rPr>
          <w:i/>
          <w:szCs w:val="22"/>
          <w:lang w:eastAsia="zh-CN"/>
        </w:rPr>
        <w:t>p-maxUE-FR1</w:t>
      </w:r>
      <w:r w:rsidRPr="00EF5447">
        <w:rPr>
          <w:szCs w:val="22"/>
          <w:lang w:eastAsia="zh-CN"/>
        </w:rPr>
        <w:t xml:space="preserve"> as defined in TS 38.331 is not provided or set to the higher value than the maximum output power of the default power class and the percentage of NR uplink symbols transmitted in a certain evaluation period is less than or equal t</w:t>
      </w:r>
      <w:r w:rsidRPr="00EF5447">
        <w:rPr>
          <w:i/>
          <w:szCs w:val="22"/>
          <w:lang w:eastAsia="zh-CN"/>
        </w:rPr>
        <w:t xml:space="preserve">o </w:t>
      </w:r>
      <w:r w:rsidRPr="00EF5447">
        <w:rPr>
          <w:i/>
        </w:rPr>
        <w:t>maxUplinkDutyCycle-interBandENDC-TDD-PC2-r16</w:t>
      </w:r>
      <w:r w:rsidRPr="00EF5447">
        <w:rPr>
          <w:szCs w:val="22"/>
          <w:lang w:eastAsia="zh-CN"/>
        </w:rPr>
        <w:t xml:space="preserve"> as defined in TS 38.331; or</w:t>
      </w:r>
    </w:p>
    <w:p w14:paraId="29A3A380" w14:textId="77777777" w:rsidR="001B77F8" w:rsidRPr="00EF5447" w:rsidRDefault="001B77F8" w:rsidP="001B77F8">
      <w:pPr>
        <w:pStyle w:val="B20"/>
        <w:ind w:leftChars="100" w:left="600" w:hangingChars="200" w:hanging="400"/>
        <w:rPr>
          <w:szCs w:val="22"/>
          <w:lang w:eastAsia="zh-CN"/>
        </w:rPr>
      </w:pPr>
      <w:r w:rsidRPr="00EF5447">
        <w:t>–</w:t>
      </w:r>
      <w:r w:rsidRPr="00EF5447">
        <w:tab/>
        <w:t xml:space="preserve">if the IE </w:t>
      </w:r>
      <w:r w:rsidRPr="00EF5447">
        <w:rPr>
          <w:i/>
        </w:rPr>
        <w:t>p-maxUE-FR1</w:t>
      </w:r>
      <w:r w:rsidRPr="00EF5447">
        <w:t xml:space="preserve"> as defined in TS 38.331 is not provided or set to the higher value than the maximum output power of the default power class and the percentage of NR uplink symbols transmitted in a certain evaluation period is less than or equal to 30% when </w:t>
      </w:r>
      <w:r w:rsidRPr="00EF5447">
        <w:rPr>
          <w:i/>
        </w:rPr>
        <w:t>maxUplinkDutyCycle-interBandENDC-TDD-PC2-r16</w:t>
      </w:r>
      <w:r w:rsidRPr="00EF5447">
        <w:t xml:space="preserve"> is absent. (The exact evaluation period is no less than one radio frame):</w:t>
      </w:r>
    </w:p>
    <w:p w14:paraId="05C4360D" w14:textId="77777777" w:rsidR="001B77F8" w:rsidRPr="00EF5447" w:rsidRDefault="001B77F8" w:rsidP="001B77F8">
      <w:pPr>
        <w:pStyle w:val="B20"/>
        <w:ind w:leftChars="300" w:left="1000" w:hangingChars="200" w:hanging="400"/>
      </w:pPr>
      <w:r w:rsidRPr="00EF5447">
        <w:t>–</w:t>
      </w:r>
      <w:r w:rsidRPr="00EF5447">
        <w:tab/>
        <w:t xml:space="preserve">shall apply all requirements for the </w:t>
      </w:r>
      <w:r w:rsidRPr="00EF5447">
        <w:rPr>
          <w:lang w:eastAsia="zh-CN"/>
        </w:rPr>
        <w:t xml:space="preserve">supported </w:t>
      </w:r>
      <w:r w:rsidRPr="00EF5447">
        <w:t>power class and set the configured transmitted power</w:t>
      </w:r>
      <w:r w:rsidRPr="00EF5447">
        <w:rPr>
          <w:lang w:eastAsia="zh-CN"/>
        </w:rPr>
        <w:t xml:space="preserve"> class</w:t>
      </w:r>
      <w:r w:rsidRPr="00EF5447">
        <w:t xml:space="preserve"> as specified in </w:t>
      </w:r>
      <w:r w:rsidRPr="00EF5447">
        <w:rPr>
          <w:lang w:eastAsia="zh-CN"/>
        </w:rPr>
        <w:t>sub-clause 6.2B.4.</w:t>
      </w:r>
    </w:p>
    <w:p w14:paraId="535A4E50" w14:textId="77777777" w:rsidR="001B77F8" w:rsidRPr="00EF5447" w:rsidRDefault="001B77F8" w:rsidP="001B77F8">
      <w:r w:rsidRPr="00EF5447">
        <w:t xml:space="preserve">If a UE supports a different power class than the default </w:t>
      </w:r>
      <w:r w:rsidRPr="00EF5447">
        <w:rPr>
          <w:rFonts w:eastAsia="MS Mincho"/>
        </w:rPr>
        <w:t xml:space="preserve">UE </w:t>
      </w:r>
      <w:r w:rsidRPr="00EF5447">
        <w:t>power class for an E-UTRA FDD and NR TDD EN-DC band combination and the supported power class enables higher maximum output power than that of the default power class:</w:t>
      </w:r>
    </w:p>
    <w:p w14:paraId="4A7B38BD" w14:textId="77777777" w:rsidR="001B77F8" w:rsidRPr="00EF5447" w:rsidRDefault="001B77F8" w:rsidP="001B77F8">
      <w:pPr>
        <w:pStyle w:val="B20"/>
        <w:ind w:leftChars="200" w:left="800" w:hangingChars="200" w:hanging="400"/>
      </w:pPr>
      <w:r w:rsidRPr="00EF5447">
        <w:t>If UE indicating the two capabilities maxUplinkDutyCycle-EN-DC_FDDTDD_1 and maxUplinkDutyCycle-EN-DC_FDDTDD_2:</w:t>
      </w:r>
    </w:p>
    <w:p w14:paraId="743C9727" w14:textId="77777777" w:rsidR="001B77F8" w:rsidRPr="00EF5447" w:rsidRDefault="001B77F8" w:rsidP="001B77F8">
      <w:pPr>
        <w:pStyle w:val="B20"/>
        <w:rPr>
          <w:lang w:eastAsia="zh-CN"/>
        </w:rPr>
      </w:pPr>
      <w:r w:rsidRPr="00EF5447">
        <w:t>–</w:t>
      </w:r>
      <w:r w:rsidRPr="00EF5447">
        <w:tab/>
      </w:r>
      <w:r w:rsidRPr="00EF5447">
        <w:rPr>
          <w:lang w:eastAsia="zh-CN"/>
        </w:rPr>
        <w:t xml:space="preserve">if the IE </w:t>
      </w:r>
      <w:r w:rsidRPr="00EF5447">
        <w:rPr>
          <w:i/>
          <w:lang w:eastAsia="zh-CN"/>
        </w:rPr>
        <w:t>p-maxUE-FR1</w:t>
      </w:r>
      <w:r w:rsidRPr="00EF5447">
        <w:rPr>
          <w:lang w:eastAsia="zh-CN"/>
        </w:rPr>
        <w:t xml:space="preserve"> as defined in TS </w:t>
      </w:r>
      <w:r w:rsidRPr="00EF5447">
        <w:t>38</w:t>
      </w:r>
      <w:r w:rsidRPr="00EF5447">
        <w:rPr>
          <w:lang w:eastAsia="zh-CN"/>
        </w:rPr>
        <w:t xml:space="preserve">.331 is not provided or set to the higher value than the maximum output power of the default power class, and </w:t>
      </w:r>
      <w:r w:rsidRPr="00EF5447">
        <w:t xml:space="preserve">the percentage of EUTRA uplink symbols transmitted in a certain evaluation period is between 40% and </w:t>
      </w:r>
      <w:r w:rsidRPr="00EF5447">
        <w:rPr>
          <w:lang w:eastAsia="zh-CN"/>
        </w:rPr>
        <w:t>70</w:t>
      </w:r>
      <w:r w:rsidRPr="00EF5447">
        <w:t xml:space="preserve">%, and </w:t>
      </w:r>
      <w:r w:rsidRPr="00EF5447">
        <w:rPr>
          <w:lang w:eastAsia="zh-CN"/>
        </w:rPr>
        <w:t>the percentage of NR uplink symbols transmitted in a certain evaluation period is less than or equal t</w:t>
      </w:r>
      <w:r w:rsidRPr="00EF5447">
        <w:rPr>
          <w:i/>
          <w:lang w:eastAsia="zh-CN"/>
        </w:rPr>
        <w:t xml:space="preserve">o maxUplinkDutyCycle-EN-DC_FDDTDD_1 </w:t>
      </w:r>
      <w:r w:rsidRPr="00EF5447">
        <w:rPr>
          <w:lang w:eastAsia="zh-CN"/>
        </w:rPr>
        <w:t xml:space="preserve">as defined in TS 38.331 </w:t>
      </w:r>
      <w:r w:rsidRPr="00EF5447">
        <w:t>(The exact evaluation period is no less than one radio frame)</w:t>
      </w:r>
      <w:r w:rsidRPr="00EF5447">
        <w:rPr>
          <w:lang w:eastAsia="zh-CN"/>
        </w:rPr>
        <w:t>; or</w:t>
      </w:r>
    </w:p>
    <w:p w14:paraId="537FB3F8" w14:textId="77777777" w:rsidR="001B77F8" w:rsidRPr="00EF5447" w:rsidRDefault="001B77F8" w:rsidP="001B77F8">
      <w:pPr>
        <w:pStyle w:val="B20"/>
      </w:pPr>
      <w:r w:rsidRPr="00EF5447">
        <w:t>–</w:t>
      </w:r>
      <w:r w:rsidRPr="00EF5447">
        <w:tab/>
      </w:r>
      <w:r w:rsidRPr="00EF5447">
        <w:rPr>
          <w:lang w:eastAsia="zh-CN"/>
        </w:rPr>
        <w:t xml:space="preserve">if the IE </w:t>
      </w:r>
      <w:r w:rsidRPr="00EF5447">
        <w:rPr>
          <w:i/>
          <w:lang w:eastAsia="zh-CN"/>
        </w:rPr>
        <w:t>p-maxUE-FR1</w:t>
      </w:r>
      <w:r w:rsidRPr="00EF5447">
        <w:rPr>
          <w:lang w:eastAsia="zh-CN"/>
        </w:rPr>
        <w:t xml:space="preserve"> as defined in TS 38.331 is not provided or set to the higher value than the maximum output power of the default power class, and </w:t>
      </w:r>
      <w:r w:rsidRPr="00EF5447">
        <w:t xml:space="preserve">the percentage of EUTRA uplink symbols transmitted in a certain evaluation period is no larger than </w:t>
      </w:r>
      <w:r w:rsidRPr="00EF5447">
        <w:rPr>
          <w:lang w:eastAsia="zh-CN"/>
        </w:rPr>
        <w:t>40</w:t>
      </w:r>
      <w:r w:rsidRPr="00EF5447">
        <w:t xml:space="preserve">%, and </w:t>
      </w:r>
      <w:r w:rsidRPr="00EF5447">
        <w:rPr>
          <w:lang w:eastAsia="zh-CN"/>
        </w:rPr>
        <w:t>the percentage of NR uplink symbols transmitted in a certain evaluation period is less than or equal t</w:t>
      </w:r>
      <w:r w:rsidRPr="00EF5447">
        <w:rPr>
          <w:i/>
          <w:lang w:eastAsia="zh-CN"/>
        </w:rPr>
        <w:t xml:space="preserve">o maxUplinkDutyCycle-EN-DC_FDDTDD_2 </w:t>
      </w:r>
      <w:r w:rsidRPr="00EF5447">
        <w:rPr>
          <w:lang w:eastAsia="zh-CN"/>
        </w:rPr>
        <w:t xml:space="preserve">as defined in TS 38.331 </w:t>
      </w:r>
      <w:r w:rsidRPr="00EF5447">
        <w:t>(The exact evaluation period is no less than one radio frame)</w:t>
      </w:r>
    </w:p>
    <w:p w14:paraId="65281439" w14:textId="77777777" w:rsidR="001B77F8" w:rsidRPr="00EF5447" w:rsidRDefault="001B77F8" w:rsidP="001B77F8">
      <w:pPr>
        <w:pStyle w:val="B30"/>
        <w:rPr>
          <w:lang w:eastAsia="zh-CN"/>
        </w:rPr>
      </w:pPr>
      <w:r w:rsidRPr="00EF5447">
        <w:lastRenderedPageBreak/>
        <w:t>–</w:t>
      </w:r>
      <w:r w:rsidRPr="00EF5447">
        <w:tab/>
        <w:t>shall apply all requirements for the supported power class and set the configured transmitted power</w:t>
      </w:r>
      <w:r w:rsidRPr="00EF5447">
        <w:rPr>
          <w:lang w:eastAsia="zh-CN"/>
        </w:rPr>
        <w:t xml:space="preserve"> class</w:t>
      </w:r>
      <w:r w:rsidRPr="00EF5447">
        <w:t xml:space="preserve"> as specified in </w:t>
      </w:r>
      <w:r w:rsidRPr="00EF5447">
        <w:rPr>
          <w:lang w:eastAsia="zh-CN"/>
        </w:rPr>
        <w:t>sub-clause 6.2B.4.</w:t>
      </w:r>
    </w:p>
    <w:p w14:paraId="4D9CB476" w14:textId="77777777" w:rsidR="001B77F8" w:rsidRPr="00EF5447" w:rsidRDefault="001B77F8" w:rsidP="001B77F8">
      <w:pPr>
        <w:pStyle w:val="B20"/>
      </w:pPr>
      <w:r w:rsidRPr="00EF5447">
        <w:t>–</w:t>
      </w:r>
      <w:r w:rsidRPr="00EF5447">
        <w:tab/>
      </w:r>
      <w:proofErr w:type="gramStart"/>
      <w:r w:rsidRPr="00EF5447">
        <w:t>else</w:t>
      </w:r>
      <w:proofErr w:type="gramEnd"/>
    </w:p>
    <w:p w14:paraId="0FC3DFF9" w14:textId="77777777" w:rsidR="001B77F8" w:rsidRPr="00EF5447" w:rsidRDefault="001B77F8" w:rsidP="001B77F8">
      <w:pPr>
        <w:pStyle w:val="B30"/>
      </w:pPr>
      <w:r w:rsidRPr="00EF5447">
        <w:t>–</w:t>
      </w:r>
      <w:r w:rsidRPr="00EF5447">
        <w:tab/>
        <w:t>shall apply all requirements for the default power class and set the configured transmitted power as specified sub-clause 6.2B.4;</w:t>
      </w:r>
    </w:p>
    <w:p w14:paraId="68740369" w14:textId="77777777" w:rsidR="001B77F8" w:rsidRPr="00EF5447" w:rsidRDefault="001B77F8" w:rsidP="001B77F8">
      <w:pPr>
        <w:pStyle w:val="B20"/>
        <w:ind w:leftChars="200" w:left="800" w:hangingChars="200" w:hanging="400"/>
      </w:pPr>
      <w:proofErr w:type="gramStart"/>
      <w:r w:rsidRPr="00EF5447">
        <w:t>else</w:t>
      </w:r>
      <w:proofErr w:type="gramEnd"/>
    </w:p>
    <w:p w14:paraId="45B3B693" w14:textId="77777777" w:rsidR="001B77F8" w:rsidRPr="00EF5447" w:rsidRDefault="001B77F8" w:rsidP="001B77F8">
      <w:pPr>
        <w:pStyle w:val="B30"/>
      </w:pPr>
      <w:r w:rsidRPr="00EF5447">
        <w:t>–</w:t>
      </w:r>
      <w:r w:rsidRPr="00EF5447">
        <w:tab/>
        <w:t>shall apply all requirements for the supported power class and set the configured transmitted power as specified sub-clause 6.2B.4;</w:t>
      </w:r>
    </w:p>
    <w:p w14:paraId="68C9CD36" w14:textId="57A07727" w:rsidR="001E41F3" w:rsidRPr="001B77F8" w:rsidRDefault="001E41F3">
      <w:pPr>
        <w:rPr>
          <w:noProof/>
        </w:rPr>
      </w:pPr>
    </w:p>
    <w:p w14:paraId="71356253" w14:textId="2FF9222F" w:rsidR="00D4150E" w:rsidRDefault="00D4150E" w:rsidP="00D4150E">
      <w:pPr>
        <w:pStyle w:val="2"/>
        <w:ind w:left="0" w:firstLine="0"/>
        <w:rPr>
          <w:rFonts w:eastAsia="??"/>
          <w:color w:val="FF0000"/>
          <w:szCs w:val="32"/>
        </w:rPr>
      </w:pPr>
      <w:r>
        <w:rPr>
          <w:rFonts w:eastAsia="??"/>
          <w:color w:val="FF0000"/>
          <w:szCs w:val="32"/>
        </w:rPr>
        <w:t>&lt;&lt; End of 1</w:t>
      </w:r>
      <w:r w:rsidRPr="00D4150E">
        <w:rPr>
          <w:rFonts w:eastAsia="??"/>
          <w:color w:val="FF0000"/>
          <w:szCs w:val="32"/>
          <w:vertAlign w:val="superscript"/>
        </w:rPr>
        <w:t>st</w:t>
      </w:r>
      <w:r>
        <w:rPr>
          <w:rFonts w:eastAsia="??"/>
          <w:color w:val="FF0000"/>
          <w:szCs w:val="32"/>
        </w:rPr>
        <w:t xml:space="preserve"> change &gt;&gt;</w:t>
      </w:r>
    </w:p>
    <w:p w14:paraId="4207F28D" w14:textId="02E75977" w:rsidR="009C0DCD" w:rsidRDefault="009C0DCD">
      <w:pPr>
        <w:rPr>
          <w:noProof/>
        </w:rPr>
      </w:pPr>
    </w:p>
    <w:p w14:paraId="5C6B4509" w14:textId="1C11593E" w:rsidR="00AE748B" w:rsidRDefault="00AE748B" w:rsidP="00AE748B">
      <w:pPr>
        <w:pStyle w:val="2"/>
        <w:rPr>
          <w:rFonts w:eastAsia="??"/>
          <w:color w:val="FF0000"/>
          <w:szCs w:val="32"/>
        </w:rPr>
      </w:pPr>
      <w:r>
        <w:rPr>
          <w:rFonts w:eastAsia="??"/>
          <w:color w:val="FF0000"/>
          <w:szCs w:val="32"/>
        </w:rPr>
        <w:t>&lt;&lt; Start of 2</w:t>
      </w:r>
      <w:r w:rsidRPr="00AE748B">
        <w:rPr>
          <w:rFonts w:eastAsia="??"/>
          <w:color w:val="FF0000"/>
          <w:szCs w:val="32"/>
          <w:vertAlign w:val="superscript"/>
        </w:rPr>
        <w:t>nd</w:t>
      </w:r>
      <w:r>
        <w:rPr>
          <w:rFonts w:eastAsia="??"/>
          <w:color w:val="FF0000"/>
          <w:szCs w:val="32"/>
        </w:rPr>
        <w:t xml:space="preserve"> change &gt;&gt;</w:t>
      </w:r>
    </w:p>
    <w:p w14:paraId="005FC92E" w14:textId="609971CB" w:rsidR="00D4150E" w:rsidRDefault="00D4150E">
      <w:pPr>
        <w:rPr>
          <w:noProof/>
        </w:rPr>
      </w:pPr>
    </w:p>
    <w:p w14:paraId="1AC6A6D1" w14:textId="77777777" w:rsidR="00DF5F58" w:rsidRPr="00EF5447" w:rsidRDefault="00DF5F58" w:rsidP="00DF5F58">
      <w:pPr>
        <w:pStyle w:val="6"/>
      </w:pPr>
      <w:bookmarkStart w:id="20" w:name="_Toc29807306"/>
      <w:bookmarkStart w:id="21" w:name="_Toc36649020"/>
      <w:bookmarkStart w:id="22" w:name="_Toc36651745"/>
      <w:bookmarkStart w:id="23" w:name="_Toc37256679"/>
      <w:bookmarkStart w:id="24" w:name="_Toc37257020"/>
      <w:bookmarkStart w:id="25" w:name="_Toc45890767"/>
      <w:bookmarkStart w:id="26" w:name="_Toc45891991"/>
      <w:bookmarkStart w:id="27" w:name="_Toc45892401"/>
      <w:bookmarkStart w:id="28" w:name="_Toc45892811"/>
      <w:bookmarkStart w:id="29" w:name="_Toc52353225"/>
      <w:bookmarkStart w:id="30" w:name="_Toc53175048"/>
      <w:bookmarkStart w:id="31" w:name="_Toc61378387"/>
      <w:bookmarkStart w:id="32" w:name="_Toc61378862"/>
      <w:bookmarkStart w:id="33" w:name="_Hlk52295900"/>
      <w:r w:rsidRPr="00EF5447">
        <w:lastRenderedPageBreak/>
        <w:t>7.3B.2.3.5.1</w:t>
      </w:r>
      <w:r w:rsidRPr="00EF5447">
        <w:tab/>
        <w:t xml:space="preserve">MSD test points for intermodulation interference due to dual uplink operation for </w:t>
      </w:r>
      <w:r w:rsidRPr="00EF5447">
        <w:rPr>
          <w:lang w:eastAsia="zh-CN"/>
        </w:rPr>
        <w:t xml:space="preserve">PC3 </w:t>
      </w:r>
      <w:r w:rsidRPr="00EF5447">
        <w:t>EN-DC in NR FR1 involving two bands</w:t>
      </w:r>
      <w:bookmarkEnd w:id="20"/>
      <w:bookmarkEnd w:id="21"/>
      <w:bookmarkEnd w:id="22"/>
      <w:bookmarkEnd w:id="23"/>
      <w:bookmarkEnd w:id="24"/>
      <w:bookmarkEnd w:id="25"/>
      <w:bookmarkEnd w:id="26"/>
      <w:bookmarkEnd w:id="27"/>
      <w:bookmarkEnd w:id="28"/>
      <w:bookmarkEnd w:id="29"/>
      <w:bookmarkEnd w:id="30"/>
      <w:bookmarkEnd w:id="31"/>
      <w:bookmarkEnd w:id="32"/>
    </w:p>
    <w:p w14:paraId="51FA6D53" w14:textId="77777777" w:rsidR="00DF5F58" w:rsidRPr="00EF5447" w:rsidRDefault="00DF5F58" w:rsidP="00DF5F58">
      <w:pPr>
        <w:pStyle w:val="TH"/>
      </w:pPr>
      <w:bookmarkStart w:id="34" w:name="_Hlk4056379"/>
      <w:bookmarkEnd w:id="33"/>
      <w:r w:rsidRPr="00EF5447">
        <w:t>Table 7.3B.2.3.5.1-1:</w:t>
      </w:r>
      <w:bookmarkEnd w:id="34"/>
      <w:r w:rsidRPr="00EF5447">
        <w:t xml:space="preserve"> MSD test points for </w:t>
      </w:r>
      <w:proofErr w:type="spellStart"/>
      <w:r w:rsidRPr="00EF5447">
        <w:t>PCell</w:t>
      </w:r>
      <w:proofErr w:type="spellEnd"/>
      <w:r w:rsidRPr="00EF5447">
        <w:t xml:space="preserve"> due to dual uplink operation for EN-DC in NR FR1 (two bands)</w:t>
      </w:r>
    </w:p>
    <w:tbl>
      <w:tblPr>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835"/>
        <w:gridCol w:w="873"/>
        <w:gridCol w:w="746"/>
        <w:gridCol w:w="586"/>
        <w:gridCol w:w="914"/>
        <w:gridCol w:w="709"/>
        <w:gridCol w:w="729"/>
      </w:tblGrid>
      <w:tr w:rsidR="00DF5F58" w:rsidRPr="00EF5447" w14:paraId="4AF731EA" w14:textId="77777777" w:rsidTr="00DF5F58">
        <w:trPr>
          <w:trHeight w:val="187"/>
          <w:tblHeader/>
          <w:jc w:val="center"/>
        </w:trPr>
        <w:tc>
          <w:tcPr>
            <w:tcW w:w="5000" w:type="pct"/>
            <w:gridSpan w:val="8"/>
            <w:tcBorders>
              <w:bottom w:val="single" w:sz="4" w:space="0" w:color="auto"/>
            </w:tcBorders>
            <w:shd w:val="clear" w:color="auto" w:fill="auto"/>
          </w:tcPr>
          <w:p w14:paraId="0F40FB59" w14:textId="77777777" w:rsidR="00DF5F58" w:rsidRPr="00EF5447" w:rsidRDefault="00DF5F58" w:rsidP="00DF5F58">
            <w:pPr>
              <w:pStyle w:val="TAH"/>
            </w:pPr>
            <w:r w:rsidRPr="00EF5447">
              <w:lastRenderedPageBreak/>
              <w:t>NR or E-UTRA Band / Channel bandwidth / N</w:t>
            </w:r>
            <w:r w:rsidRPr="00EF5447">
              <w:rPr>
                <w:vertAlign w:val="subscript"/>
              </w:rPr>
              <w:t>RB</w:t>
            </w:r>
            <w:r w:rsidRPr="00EF5447">
              <w:t xml:space="preserve"> / MSD</w:t>
            </w:r>
          </w:p>
        </w:tc>
      </w:tr>
      <w:tr w:rsidR="00DF5F58" w:rsidRPr="00EF5447" w14:paraId="370C5474" w14:textId="77777777" w:rsidTr="00DF5F58">
        <w:trPr>
          <w:trHeight w:val="187"/>
          <w:tblHeader/>
          <w:jc w:val="center"/>
        </w:trPr>
        <w:tc>
          <w:tcPr>
            <w:tcW w:w="1366" w:type="pct"/>
            <w:tcBorders>
              <w:bottom w:val="single" w:sz="4" w:space="0" w:color="auto"/>
            </w:tcBorders>
            <w:shd w:val="clear" w:color="auto" w:fill="auto"/>
          </w:tcPr>
          <w:p w14:paraId="0842BAC6" w14:textId="77777777" w:rsidR="00DF5F58" w:rsidRPr="00EF5447" w:rsidRDefault="00DF5F58" w:rsidP="00DF5F58">
            <w:pPr>
              <w:pStyle w:val="TAH"/>
            </w:pPr>
            <w:r w:rsidRPr="00EF5447">
              <w:rPr>
                <w:lang w:eastAsia="ja-JP"/>
              </w:rPr>
              <w:t>EN-DC</w:t>
            </w:r>
          </w:p>
          <w:p w14:paraId="0303EC77" w14:textId="77777777" w:rsidR="00DF5F58" w:rsidRPr="00EF5447" w:rsidRDefault="00DF5F58" w:rsidP="00DF5F58">
            <w:pPr>
              <w:pStyle w:val="TAH"/>
              <w:rPr>
                <w:lang w:eastAsia="ja-JP"/>
              </w:rPr>
            </w:pPr>
            <w:r w:rsidRPr="00EF5447">
              <w:t>Configuration</w:t>
            </w:r>
          </w:p>
        </w:tc>
        <w:tc>
          <w:tcPr>
            <w:tcW w:w="563" w:type="pct"/>
            <w:tcBorders>
              <w:bottom w:val="single" w:sz="4" w:space="0" w:color="auto"/>
            </w:tcBorders>
            <w:shd w:val="clear" w:color="auto" w:fill="auto"/>
          </w:tcPr>
          <w:p w14:paraId="48933CFD" w14:textId="77777777" w:rsidR="00DF5F58" w:rsidRPr="00EF5447" w:rsidRDefault="00DF5F58" w:rsidP="00DF5F58">
            <w:pPr>
              <w:pStyle w:val="TAH"/>
            </w:pPr>
            <w:r w:rsidRPr="00EF5447">
              <w:t xml:space="preserve">EUTRA or </w:t>
            </w:r>
            <w:r w:rsidRPr="00EF5447">
              <w:rPr>
                <w:lang w:eastAsia="ja-JP"/>
              </w:rPr>
              <w:t>NR</w:t>
            </w:r>
            <w:r w:rsidRPr="00EF5447">
              <w:t xml:space="preserve"> band</w:t>
            </w:r>
          </w:p>
        </w:tc>
        <w:tc>
          <w:tcPr>
            <w:tcW w:w="588" w:type="pct"/>
            <w:tcBorders>
              <w:bottom w:val="single" w:sz="4" w:space="0" w:color="auto"/>
            </w:tcBorders>
            <w:shd w:val="clear" w:color="auto" w:fill="auto"/>
          </w:tcPr>
          <w:p w14:paraId="539792BF" w14:textId="77777777" w:rsidR="00DF5F58" w:rsidRPr="00EF5447" w:rsidRDefault="00DF5F58" w:rsidP="00DF5F58">
            <w:pPr>
              <w:pStyle w:val="TAH"/>
            </w:pPr>
            <w:r w:rsidRPr="00EF5447">
              <w:t>UL F</w:t>
            </w:r>
            <w:r w:rsidRPr="00EF5447">
              <w:rPr>
                <w:vertAlign w:val="subscript"/>
              </w:rPr>
              <w:t>c</w:t>
            </w:r>
            <w:r w:rsidRPr="00EF5447">
              <w:t xml:space="preserve"> </w:t>
            </w:r>
            <w:r w:rsidRPr="00EF5447">
              <w:br/>
              <w:t>(MHz)</w:t>
            </w:r>
          </w:p>
        </w:tc>
        <w:tc>
          <w:tcPr>
            <w:tcW w:w="503" w:type="pct"/>
            <w:tcBorders>
              <w:bottom w:val="single" w:sz="4" w:space="0" w:color="auto"/>
            </w:tcBorders>
            <w:shd w:val="clear" w:color="auto" w:fill="auto"/>
          </w:tcPr>
          <w:p w14:paraId="78E59C40" w14:textId="77777777" w:rsidR="00DF5F58" w:rsidRPr="00EF5447" w:rsidRDefault="00DF5F58" w:rsidP="00DF5F58">
            <w:pPr>
              <w:pStyle w:val="TAH"/>
            </w:pPr>
            <w:r w:rsidRPr="00EF5447">
              <w:t xml:space="preserve">UL/DL BW </w:t>
            </w:r>
            <w:r w:rsidRPr="00EF5447">
              <w:br/>
              <w:t>(MHz)</w:t>
            </w:r>
          </w:p>
        </w:tc>
        <w:tc>
          <w:tcPr>
            <w:tcW w:w="395" w:type="pct"/>
            <w:tcBorders>
              <w:bottom w:val="single" w:sz="4" w:space="0" w:color="auto"/>
            </w:tcBorders>
            <w:shd w:val="clear" w:color="auto" w:fill="auto"/>
          </w:tcPr>
          <w:p w14:paraId="1BA82E8D" w14:textId="77777777" w:rsidR="00DF5F58" w:rsidRPr="00EF5447" w:rsidRDefault="00DF5F58" w:rsidP="00DF5F58">
            <w:pPr>
              <w:pStyle w:val="TAH"/>
            </w:pPr>
            <w:r w:rsidRPr="00EF5447">
              <w:t xml:space="preserve">UL </w:t>
            </w:r>
            <w:r w:rsidRPr="00EF5447">
              <w:br/>
              <w:t>L</w:t>
            </w:r>
            <w:r w:rsidRPr="00EF5447">
              <w:rPr>
                <w:vertAlign w:val="subscript"/>
              </w:rPr>
              <w:t>CRB</w:t>
            </w:r>
          </w:p>
        </w:tc>
        <w:tc>
          <w:tcPr>
            <w:tcW w:w="616" w:type="pct"/>
            <w:tcBorders>
              <w:bottom w:val="single" w:sz="4" w:space="0" w:color="auto"/>
            </w:tcBorders>
            <w:shd w:val="clear" w:color="auto" w:fill="auto"/>
          </w:tcPr>
          <w:p w14:paraId="1E0E8EE6" w14:textId="77777777" w:rsidR="00DF5F58" w:rsidRPr="00EF5447" w:rsidRDefault="00DF5F58" w:rsidP="00DF5F58">
            <w:pPr>
              <w:pStyle w:val="TAH"/>
            </w:pPr>
            <w:r w:rsidRPr="00EF5447">
              <w:t>DL F</w:t>
            </w:r>
            <w:r w:rsidRPr="00EF5447">
              <w:rPr>
                <w:vertAlign w:val="subscript"/>
              </w:rPr>
              <w:t>c</w:t>
            </w:r>
            <w:r w:rsidRPr="00EF5447">
              <w:t xml:space="preserve"> (MHz)</w:t>
            </w:r>
          </w:p>
        </w:tc>
        <w:tc>
          <w:tcPr>
            <w:tcW w:w="478" w:type="pct"/>
            <w:tcBorders>
              <w:bottom w:val="single" w:sz="4" w:space="0" w:color="auto"/>
            </w:tcBorders>
            <w:shd w:val="clear" w:color="auto" w:fill="auto"/>
          </w:tcPr>
          <w:p w14:paraId="2F8CBF75" w14:textId="77777777" w:rsidR="00DF5F58" w:rsidRPr="00EF5447" w:rsidRDefault="00DF5F58" w:rsidP="00DF5F58">
            <w:pPr>
              <w:pStyle w:val="TAH"/>
            </w:pPr>
            <w:r w:rsidRPr="00EF5447">
              <w:t xml:space="preserve">MSD </w:t>
            </w:r>
            <w:r w:rsidRPr="00EF5447">
              <w:br/>
              <w:t>(dB)</w:t>
            </w:r>
          </w:p>
        </w:tc>
        <w:tc>
          <w:tcPr>
            <w:tcW w:w="491" w:type="pct"/>
            <w:tcBorders>
              <w:bottom w:val="single" w:sz="4" w:space="0" w:color="auto"/>
            </w:tcBorders>
          </w:tcPr>
          <w:p w14:paraId="4599C44B" w14:textId="77777777" w:rsidR="00DF5F58" w:rsidRPr="00EF5447" w:rsidRDefault="00DF5F58" w:rsidP="00DF5F58">
            <w:pPr>
              <w:pStyle w:val="TAH"/>
            </w:pPr>
            <w:r w:rsidRPr="00EF5447">
              <w:t>IMD order</w:t>
            </w:r>
          </w:p>
        </w:tc>
      </w:tr>
      <w:tr w:rsidR="00DF5F58" w:rsidRPr="00EF5447" w14:paraId="0D08A923" w14:textId="77777777" w:rsidTr="00DF5F58">
        <w:trPr>
          <w:trHeight w:val="187"/>
          <w:jc w:val="center"/>
        </w:trPr>
        <w:tc>
          <w:tcPr>
            <w:tcW w:w="1366" w:type="pct"/>
            <w:tcBorders>
              <w:bottom w:val="nil"/>
            </w:tcBorders>
            <w:shd w:val="clear" w:color="auto" w:fill="auto"/>
          </w:tcPr>
          <w:p w14:paraId="6F10AC7F" w14:textId="77777777" w:rsidR="00DF5F58" w:rsidRPr="00EF5447" w:rsidRDefault="00DF5F58" w:rsidP="00DF5F58">
            <w:pPr>
              <w:pStyle w:val="TAC"/>
              <w:rPr>
                <w:rFonts w:eastAsia="MS Mincho"/>
              </w:rPr>
            </w:pPr>
            <w:r w:rsidRPr="00EF5447">
              <w:t>DC_</w:t>
            </w:r>
            <w:r w:rsidRPr="00EF5447">
              <w:rPr>
                <w:lang w:eastAsia="zh-TW"/>
              </w:rPr>
              <w:t>1</w:t>
            </w:r>
            <w:r w:rsidRPr="00EF5447">
              <w:t>_n</w:t>
            </w:r>
            <w:r w:rsidRPr="00EF5447">
              <w:rPr>
                <w:lang w:eastAsia="zh-TW"/>
              </w:rPr>
              <w:t>3</w:t>
            </w:r>
          </w:p>
        </w:tc>
        <w:tc>
          <w:tcPr>
            <w:tcW w:w="563" w:type="pct"/>
            <w:shd w:val="clear" w:color="auto" w:fill="auto"/>
          </w:tcPr>
          <w:p w14:paraId="6DB6737A" w14:textId="77777777" w:rsidR="00DF5F58" w:rsidRPr="00EF5447" w:rsidRDefault="00DF5F58" w:rsidP="00DF5F58">
            <w:pPr>
              <w:pStyle w:val="TAC"/>
            </w:pPr>
            <w:r w:rsidRPr="00EF5447">
              <w:rPr>
                <w:lang w:eastAsia="zh-TW"/>
              </w:rPr>
              <w:t>1</w:t>
            </w:r>
          </w:p>
        </w:tc>
        <w:tc>
          <w:tcPr>
            <w:tcW w:w="588" w:type="pct"/>
            <w:shd w:val="clear" w:color="auto" w:fill="auto"/>
            <w:noWrap/>
          </w:tcPr>
          <w:p w14:paraId="0B790C87" w14:textId="77777777" w:rsidR="00DF5F58" w:rsidRPr="00EF5447" w:rsidRDefault="00DF5F58" w:rsidP="00DF5F58">
            <w:pPr>
              <w:pStyle w:val="TAC"/>
            </w:pPr>
            <w:r w:rsidRPr="00EF5447">
              <w:rPr>
                <w:lang w:eastAsia="zh-TW"/>
              </w:rPr>
              <w:t>1950</w:t>
            </w:r>
          </w:p>
        </w:tc>
        <w:tc>
          <w:tcPr>
            <w:tcW w:w="503" w:type="pct"/>
            <w:shd w:val="clear" w:color="auto" w:fill="auto"/>
            <w:noWrap/>
          </w:tcPr>
          <w:p w14:paraId="3DE25E9A" w14:textId="77777777" w:rsidR="00DF5F58" w:rsidRPr="00EF5447" w:rsidRDefault="00DF5F58" w:rsidP="00DF5F58">
            <w:pPr>
              <w:pStyle w:val="TAC"/>
            </w:pPr>
            <w:r w:rsidRPr="00EF5447">
              <w:rPr>
                <w:lang w:eastAsia="zh-TW"/>
              </w:rPr>
              <w:t>5</w:t>
            </w:r>
          </w:p>
        </w:tc>
        <w:tc>
          <w:tcPr>
            <w:tcW w:w="395" w:type="pct"/>
            <w:shd w:val="clear" w:color="auto" w:fill="auto"/>
            <w:noWrap/>
          </w:tcPr>
          <w:p w14:paraId="3053FF55" w14:textId="77777777" w:rsidR="00DF5F58" w:rsidRPr="00EF5447" w:rsidRDefault="00DF5F58" w:rsidP="00DF5F58">
            <w:pPr>
              <w:pStyle w:val="TAC"/>
            </w:pPr>
            <w:r w:rsidRPr="00EF5447">
              <w:rPr>
                <w:lang w:eastAsia="zh-TW"/>
              </w:rPr>
              <w:t>25</w:t>
            </w:r>
          </w:p>
        </w:tc>
        <w:tc>
          <w:tcPr>
            <w:tcW w:w="616" w:type="pct"/>
            <w:shd w:val="clear" w:color="auto" w:fill="auto"/>
            <w:noWrap/>
          </w:tcPr>
          <w:p w14:paraId="21771B00" w14:textId="77777777" w:rsidR="00DF5F58" w:rsidRPr="00EF5447" w:rsidRDefault="00DF5F58" w:rsidP="00DF5F58">
            <w:pPr>
              <w:pStyle w:val="TAC"/>
            </w:pPr>
            <w:r w:rsidRPr="00EF5447">
              <w:rPr>
                <w:lang w:eastAsia="zh-TW"/>
              </w:rPr>
              <w:t>2140</w:t>
            </w:r>
          </w:p>
        </w:tc>
        <w:tc>
          <w:tcPr>
            <w:tcW w:w="478" w:type="pct"/>
            <w:shd w:val="clear" w:color="auto" w:fill="auto"/>
            <w:noWrap/>
          </w:tcPr>
          <w:p w14:paraId="71538E89" w14:textId="77777777" w:rsidR="00DF5F58" w:rsidRPr="00EF5447" w:rsidRDefault="00DF5F58" w:rsidP="00DF5F58">
            <w:pPr>
              <w:pStyle w:val="TAC"/>
              <w:rPr>
                <w:rFonts w:eastAsia="MS Mincho"/>
              </w:rPr>
            </w:pPr>
            <w:r w:rsidRPr="00EF5447">
              <w:rPr>
                <w:lang w:eastAsia="zh-TW"/>
              </w:rPr>
              <w:t>23</w:t>
            </w:r>
          </w:p>
        </w:tc>
        <w:tc>
          <w:tcPr>
            <w:tcW w:w="491" w:type="pct"/>
          </w:tcPr>
          <w:p w14:paraId="2D901F2C" w14:textId="77777777" w:rsidR="00DF5F58" w:rsidRPr="00EF5447" w:rsidRDefault="00DF5F58" w:rsidP="00DF5F58">
            <w:pPr>
              <w:pStyle w:val="TAC"/>
            </w:pPr>
            <w:r w:rsidRPr="00EF5447">
              <w:rPr>
                <w:lang w:eastAsia="zh-TW"/>
              </w:rPr>
              <w:t>IMD3</w:t>
            </w:r>
          </w:p>
        </w:tc>
      </w:tr>
      <w:tr w:rsidR="00DF5F58" w:rsidRPr="00EF5447" w14:paraId="3B1C4D8A" w14:textId="77777777" w:rsidTr="00DF5F58">
        <w:trPr>
          <w:trHeight w:val="187"/>
          <w:jc w:val="center"/>
        </w:trPr>
        <w:tc>
          <w:tcPr>
            <w:tcW w:w="1366" w:type="pct"/>
            <w:tcBorders>
              <w:top w:val="nil"/>
              <w:bottom w:val="single" w:sz="4" w:space="0" w:color="auto"/>
            </w:tcBorders>
            <w:shd w:val="clear" w:color="auto" w:fill="auto"/>
          </w:tcPr>
          <w:p w14:paraId="204D6880" w14:textId="77777777" w:rsidR="00DF5F58" w:rsidRPr="00EF5447" w:rsidRDefault="00DF5F58" w:rsidP="00DF5F58">
            <w:pPr>
              <w:pStyle w:val="TAC"/>
              <w:rPr>
                <w:rFonts w:eastAsia="MS Mincho"/>
              </w:rPr>
            </w:pPr>
          </w:p>
        </w:tc>
        <w:tc>
          <w:tcPr>
            <w:tcW w:w="563" w:type="pct"/>
            <w:shd w:val="clear" w:color="auto" w:fill="auto"/>
          </w:tcPr>
          <w:p w14:paraId="54AEC699" w14:textId="77777777" w:rsidR="00DF5F58" w:rsidRPr="00EF5447" w:rsidRDefault="00DF5F58" w:rsidP="00DF5F58">
            <w:pPr>
              <w:pStyle w:val="TAC"/>
            </w:pPr>
            <w:r w:rsidRPr="00EF5447">
              <w:rPr>
                <w:lang w:eastAsia="zh-TW"/>
              </w:rPr>
              <w:t>n3</w:t>
            </w:r>
          </w:p>
        </w:tc>
        <w:tc>
          <w:tcPr>
            <w:tcW w:w="588" w:type="pct"/>
            <w:shd w:val="clear" w:color="auto" w:fill="auto"/>
            <w:noWrap/>
          </w:tcPr>
          <w:p w14:paraId="5005BC17" w14:textId="77777777" w:rsidR="00DF5F58" w:rsidRPr="00EF5447" w:rsidRDefault="00DF5F58" w:rsidP="00DF5F58">
            <w:pPr>
              <w:pStyle w:val="TAC"/>
            </w:pPr>
            <w:r w:rsidRPr="00EF5447">
              <w:rPr>
                <w:lang w:eastAsia="zh-TW"/>
              </w:rPr>
              <w:t>1760</w:t>
            </w:r>
          </w:p>
        </w:tc>
        <w:tc>
          <w:tcPr>
            <w:tcW w:w="503" w:type="pct"/>
            <w:shd w:val="clear" w:color="auto" w:fill="auto"/>
            <w:noWrap/>
          </w:tcPr>
          <w:p w14:paraId="070D9666" w14:textId="77777777" w:rsidR="00DF5F58" w:rsidRPr="00EF5447" w:rsidRDefault="00DF5F58" w:rsidP="00DF5F58">
            <w:pPr>
              <w:pStyle w:val="TAC"/>
            </w:pPr>
            <w:r w:rsidRPr="00EF5447">
              <w:rPr>
                <w:lang w:eastAsia="zh-TW"/>
              </w:rPr>
              <w:t>5</w:t>
            </w:r>
          </w:p>
        </w:tc>
        <w:tc>
          <w:tcPr>
            <w:tcW w:w="395" w:type="pct"/>
            <w:shd w:val="clear" w:color="auto" w:fill="auto"/>
            <w:noWrap/>
          </w:tcPr>
          <w:p w14:paraId="2F4F8AF1" w14:textId="77777777" w:rsidR="00DF5F58" w:rsidRPr="00EF5447" w:rsidRDefault="00DF5F58" w:rsidP="00DF5F58">
            <w:pPr>
              <w:pStyle w:val="TAC"/>
            </w:pPr>
            <w:r w:rsidRPr="00EF5447">
              <w:rPr>
                <w:lang w:eastAsia="zh-TW"/>
              </w:rPr>
              <w:t>25</w:t>
            </w:r>
          </w:p>
        </w:tc>
        <w:tc>
          <w:tcPr>
            <w:tcW w:w="616" w:type="pct"/>
            <w:shd w:val="clear" w:color="auto" w:fill="auto"/>
            <w:noWrap/>
          </w:tcPr>
          <w:p w14:paraId="199208C2" w14:textId="77777777" w:rsidR="00DF5F58" w:rsidRPr="00EF5447" w:rsidRDefault="00DF5F58" w:rsidP="00DF5F58">
            <w:pPr>
              <w:pStyle w:val="TAC"/>
            </w:pPr>
            <w:r w:rsidRPr="00EF5447">
              <w:rPr>
                <w:lang w:eastAsia="zh-TW"/>
              </w:rPr>
              <w:t>1855</w:t>
            </w:r>
          </w:p>
        </w:tc>
        <w:tc>
          <w:tcPr>
            <w:tcW w:w="478" w:type="pct"/>
            <w:shd w:val="clear" w:color="auto" w:fill="auto"/>
            <w:noWrap/>
          </w:tcPr>
          <w:p w14:paraId="1266BFB7" w14:textId="77777777" w:rsidR="00DF5F58" w:rsidRPr="00EF5447" w:rsidRDefault="00DF5F58" w:rsidP="00DF5F58">
            <w:pPr>
              <w:pStyle w:val="TAC"/>
              <w:rPr>
                <w:rFonts w:eastAsia="MS Mincho"/>
              </w:rPr>
            </w:pPr>
            <w:r w:rsidRPr="00EF5447">
              <w:rPr>
                <w:lang w:eastAsia="zh-TW"/>
              </w:rPr>
              <w:t>N/A</w:t>
            </w:r>
          </w:p>
        </w:tc>
        <w:tc>
          <w:tcPr>
            <w:tcW w:w="491" w:type="pct"/>
          </w:tcPr>
          <w:p w14:paraId="0AD57CAA" w14:textId="77777777" w:rsidR="00DF5F58" w:rsidRPr="00EF5447" w:rsidRDefault="00DF5F58" w:rsidP="00DF5F58">
            <w:pPr>
              <w:pStyle w:val="TAC"/>
            </w:pPr>
            <w:r w:rsidRPr="00EF5447">
              <w:rPr>
                <w:lang w:eastAsia="zh-TW"/>
              </w:rPr>
              <w:t>N/A</w:t>
            </w:r>
          </w:p>
        </w:tc>
      </w:tr>
      <w:tr w:rsidR="00DF5F58" w:rsidRPr="00EF5447" w14:paraId="01235BD0" w14:textId="77777777" w:rsidTr="00DF5F58">
        <w:trPr>
          <w:trHeight w:val="187"/>
          <w:jc w:val="center"/>
        </w:trPr>
        <w:tc>
          <w:tcPr>
            <w:tcW w:w="1366" w:type="pct"/>
            <w:tcBorders>
              <w:bottom w:val="nil"/>
            </w:tcBorders>
            <w:shd w:val="clear" w:color="auto" w:fill="auto"/>
          </w:tcPr>
          <w:p w14:paraId="47D7816C" w14:textId="77777777" w:rsidR="00DF5F58" w:rsidRPr="00EF5447" w:rsidRDefault="00DF5F58" w:rsidP="00DF5F58">
            <w:pPr>
              <w:pStyle w:val="TAC"/>
              <w:rPr>
                <w:rFonts w:eastAsia="MS Mincho"/>
              </w:rPr>
            </w:pPr>
            <w:r w:rsidRPr="00EF5447">
              <w:rPr>
                <w:rFonts w:cs="Arial"/>
              </w:rPr>
              <w:t>DC_1A-n5A</w:t>
            </w:r>
          </w:p>
        </w:tc>
        <w:tc>
          <w:tcPr>
            <w:tcW w:w="563" w:type="pct"/>
            <w:shd w:val="clear" w:color="auto" w:fill="auto"/>
          </w:tcPr>
          <w:p w14:paraId="318CE15B" w14:textId="77777777" w:rsidR="00DF5F58" w:rsidRPr="00EF5447" w:rsidRDefault="00DF5F58" w:rsidP="00DF5F58">
            <w:pPr>
              <w:pStyle w:val="TAC"/>
            </w:pPr>
            <w:r w:rsidRPr="00EF5447">
              <w:rPr>
                <w:rFonts w:cs="Arial"/>
              </w:rPr>
              <w:t>1</w:t>
            </w:r>
          </w:p>
        </w:tc>
        <w:tc>
          <w:tcPr>
            <w:tcW w:w="588" w:type="pct"/>
            <w:shd w:val="clear" w:color="auto" w:fill="auto"/>
            <w:noWrap/>
          </w:tcPr>
          <w:p w14:paraId="04AE20BA" w14:textId="77777777" w:rsidR="00DF5F58" w:rsidRPr="00EF5447" w:rsidRDefault="00DF5F58" w:rsidP="00DF5F58">
            <w:pPr>
              <w:pStyle w:val="TAC"/>
            </w:pPr>
            <w:r w:rsidRPr="00EF5447">
              <w:rPr>
                <w:rFonts w:cs="Arial"/>
              </w:rPr>
              <w:t>1965</w:t>
            </w:r>
          </w:p>
        </w:tc>
        <w:tc>
          <w:tcPr>
            <w:tcW w:w="503" w:type="pct"/>
            <w:shd w:val="clear" w:color="auto" w:fill="auto"/>
            <w:noWrap/>
          </w:tcPr>
          <w:p w14:paraId="272A29AF" w14:textId="77777777" w:rsidR="00DF5F58" w:rsidRPr="00EF5447" w:rsidRDefault="00DF5F58" w:rsidP="00DF5F58">
            <w:pPr>
              <w:pStyle w:val="TAC"/>
            </w:pPr>
            <w:r w:rsidRPr="00EF5447">
              <w:rPr>
                <w:rFonts w:cs="Arial"/>
              </w:rPr>
              <w:t>5</w:t>
            </w:r>
          </w:p>
        </w:tc>
        <w:tc>
          <w:tcPr>
            <w:tcW w:w="395" w:type="pct"/>
            <w:shd w:val="clear" w:color="auto" w:fill="auto"/>
            <w:noWrap/>
          </w:tcPr>
          <w:p w14:paraId="178DD533" w14:textId="77777777" w:rsidR="00DF5F58" w:rsidRPr="00EF5447" w:rsidRDefault="00DF5F58" w:rsidP="00DF5F58">
            <w:pPr>
              <w:pStyle w:val="TAC"/>
            </w:pPr>
            <w:r w:rsidRPr="00EF5447">
              <w:rPr>
                <w:rFonts w:cs="Arial"/>
              </w:rPr>
              <w:t>25</w:t>
            </w:r>
          </w:p>
        </w:tc>
        <w:tc>
          <w:tcPr>
            <w:tcW w:w="616" w:type="pct"/>
            <w:shd w:val="clear" w:color="auto" w:fill="auto"/>
            <w:noWrap/>
          </w:tcPr>
          <w:p w14:paraId="3738C8F7" w14:textId="77777777" w:rsidR="00DF5F58" w:rsidRPr="00EF5447" w:rsidRDefault="00DF5F58" w:rsidP="00DF5F58">
            <w:pPr>
              <w:pStyle w:val="TAC"/>
            </w:pPr>
            <w:r w:rsidRPr="00EF5447">
              <w:rPr>
                <w:rFonts w:cs="Arial"/>
              </w:rPr>
              <w:t>2155</w:t>
            </w:r>
          </w:p>
        </w:tc>
        <w:tc>
          <w:tcPr>
            <w:tcW w:w="478" w:type="pct"/>
            <w:shd w:val="clear" w:color="auto" w:fill="auto"/>
            <w:noWrap/>
          </w:tcPr>
          <w:p w14:paraId="1882717E" w14:textId="77777777" w:rsidR="00DF5F58" w:rsidRPr="00EF5447" w:rsidRDefault="00DF5F58" w:rsidP="00DF5F58">
            <w:pPr>
              <w:pStyle w:val="TAC"/>
              <w:rPr>
                <w:rFonts w:eastAsia="MS Mincho"/>
              </w:rPr>
            </w:pPr>
            <w:r w:rsidRPr="00EF5447">
              <w:rPr>
                <w:rFonts w:cs="Arial"/>
              </w:rPr>
              <w:t>6</w:t>
            </w:r>
          </w:p>
        </w:tc>
        <w:tc>
          <w:tcPr>
            <w:tcW w:w="491" w:type="pct"/>
          </w:tcPr>
          <w:p w14:paraId="5F48A65E" w14:textId="77777777" w:rsidR="00DF5F58" w:rsidRPr="00EF5447" w:rsidRDefault="00DF5F58" w:rsidP="00DF5F58">
            <w:pPr>
              <w:pStyle w:val="TAC"/>
            </w:pPr>
            <w:r w:rsidRPr="00EF5447">
              <w:rPr>
                <w:rFonts w:cs="Arial"/>
              </w:rPr>
              <w:t>IMD4</w:t>
            </w:r>
          </w:p>
        </w:tc>
      </w:tr>
      <w:tr w:rsidR="00DF5F58" w:rsidRPr="00EF5447" w14:paraId="4092393A" w14:textId="77777777" w:rsidTr="00DF5F58">
        <w:trPr>
          <w:trHeight w:val="187"/>
          <w:jc w:val="center"/>
        </w:trPr>
        <w:tc>
          <w:tcPr>
            <w:tcW w:w="1366" w:type="pct"/>
            <w:tcBorders>
              <w:top w:val="nil"/>
              <w:bottom w:val="single" w:sz="4" w:space="0" w:color="auto"/>
            </w:tcBorders>
            <w:shd w:val="clear" w:color="auto" w:fill="auto"/>
          </w:tcPr>
          <w:p w14:paraId="4485F11C" w14:textId="77777777" w:rsidR="00DF5F58" w:rsidRPr="00EF5447" w:rsidRDefault="00DF5F58" w:rsidP="00DF5F58">
            <w:pPr>
              <w:pStyle w:val="TAC"/>
              <w:rPr>
                <w:rFonts w:eastAsia="MS Mincho"/>
              </w:rPr>
            </w:pPr>
          </w:p>
        </w:tc>
        <w:tc>
          <w:tcPr>
            <w:tcW w:w="563" w:type="pct"/>
            <w:shd w:val="clear" w:color="auto" w:fill="auto"/>
          </w:tcPr>
          <w:p w14:paraId="617FA200" w14:textId="77777777" w:rsidR="00DF5F58" w:rsidRPr="00EF5447" w:rsidRDefault="00DF5F58" w:rsidP="00DF5F58">
            <w:pPr>
              <w:pStyle w:val="TAC"/>
            </w:pPr>
            <w:r w:rsidRPr="00EF5447">
              <w:rPr>
                <w:rFonts w:cs="Arial"/>
              </w:rPr>
              <w:t>n5</w:t>
            </w:r>
          </w:p>
        </w:tc>
        <w:tc>
          <w:tcPr>
            <w:tcW w:w="588" w:type="pct"/>
            <w:shd w:val="clear" w:color="auto" w:fill="auto"/>
            <w:noWrap/>
          </w:tcPr>
          <w:p w14:paraId="7876D5B4" w14:textId="77777777" w:rsidR="00DF5F58" w:rsidRPr="00EF5447" w:rsidRDefault="00DF5F58" w:rsidP="00DF5F58">
            <w:pPr>
              <w:pStyle w:val="TAC"/>
            </w:pPr>
            <w:r w:rsidRPr="00EF5447">
              <w:rPr>
                <w:rFonts w:cs="Arial"/>
              </w:rPr>
              <w:t>836.5</w:t>
            </w:r>
          </w:p>
        </w:tc>
        <w:tc>
          <w:tcPr>
            <w:tcW w:w="503" w:type="pct"/>
            <w:shd w:val="clear" w:color="auto" w:fill="auto"/>
            <w:noWrap/>
          </w:tcPr>
          <w:p w14:paraId="01F15653" w14:textId="77777777" w:rsidR="00DF5F58" w:rsidRPr="00EF5447" w:rsidRDefault="00DF5F58" w:rsidP="00DF5F58">
            <w:pPr>
              <w:pStyle w:val="TAC"/>
            </w:pPr>
            <w:r w:rsidRPr="00EF5447">
              <w:rPr>
                <w:rFonts w:cs="Arial"/>
              </w:rPr>
              <w:t>5</w:t>
            </w:r>
          </w:p>
        </w:tc>
        <w:tc>
          <w:tcPr>
            <w:tcW w:w="395" w:type="pct"/>
            <w:shd w:val="clear" w:color="auto" w:fill="auto"/>
            <w:noWrap/>
          </w:tcPr>
          <w:p w14:paraId="2289726A" w14:textId="77777777" w:rsidR="00DF5F58" w:rsidRPr="00EF5447" w:rsidRDefault="00DF5F58" w:rsidP="00DF5F58">
            <w:pPr>
              <w:pStyle w:val="TAC"/>
            </w:pPr>
            <w:r w:rsidRPr="00EF5447">
              <w:rPr>
                <w:rFonts w:cs="Arial"/>
              </w:rPr>
              <w:t>25</w:t>
            </w:r>
          </w:p>
        </w:tc>
        <w:tc>
          <w:tcPr>
            <w:tcW w:w="616" w:type="pct"/>
            <w:shd w:val="clear" w:color="auto" w:fill="auto"/>
            <w:noWrap/>
          </w:tcPr>
          <w:p w14:paraId="0DF71232" w14:textId="77777777" w:rsidR="00DF5F58" w:rsidRPr="00EF5447" w:rsidRDefault="00DF5F58" w:rsidP="00DF5F58">
            <w:pPr>
              <w:pStyle w:val="TAC"/>
            </w:pPr>
            <w:r w:rsidRPr="00EF5447">
              <w:rPr>
                <w:rFonts w:cs="Arial"/>
              </w:rPr>
              <w:t>876.5</w:t>
            </w:r>
          </w:p>
        </w:tc>
        <w:tc>
          <w:tcPr>
            <w:tcW w:w="478" w:type="pct"/>
            <w:shd w:val="clear" w:color="auto" w:fill="auto"/>
            <w:noWrap/>
          </w:tcPr>
          <w:p w14:paraId="5A81CFCB" w14:textId="77777777" w:rsidR="00DF5F58" w:rsidRPr="00EF5447" w:rsidRDefault="00DF5F58" w:rsidP="00DF5F58">
            <w:pPr>
              <w:pStyle w:val="TAC"/>
              <w:rPr>
                <w:rFonts w:eastAsia="MS Mincho"/>
              </w:rPr>
            </w:pPr>
            <w:r w:rsidRPr="00EF5447">
              <w:rPr>
                <w:rFonts w:cs="Arial"/>
              </w:rPr>
              <w:t>N/A</w:t>
            </w:r>
          </w:p>
        </w:tc>
        <w:tc>
          <w:tcPr>
            <w:tcW w:w="491" w:type="pct"/>
          </w:tcPr>
          <w:p w14:paraId="410D9176" w14:textId="77777777" w:rsidR="00DF5F58" w:rsidRPr="00EF5447" w:rsidRDefault="00DF5F58" w:rsidP="00DF5F58">
            <w:pPr>
              <w:pStyle w:val="TAC"/>
            </w:pPr>
            <w:r w:rsidRPr="00EF5447">
              <w:rPr>
                <w:rFonts w:cs="Arial"/>
              </w:rPr>
              <w:t>N/A</w:t>
            </w:r>
          </w:p>
        </w:tc>
      </w:tr>
      <w:tr w:rsidR="00DF5F58" w:rsidRPr="00EF5447" w14:paraId="0193EC12" w14:textId="77777777" w:rsidTr="00DF5F58">
        <w:trPr>
          <w:trHeight w:val="187"/>
          <w:jc w:val="center"/>
        </w:trPr>
        <w:tc>
          <w:tcPr>
            <w:tcW w:w="1366" w:type="pct"/>
            <w:tcBorders>
              <w:bottom w:val="nil"/>
            </w:tcBorders>
            <w:shd w:val="clear" w:color="auto" w:fill="auto"/>
          </w:tcPr>
          <w:p w14:paraId="44AA4C59" w14:textId="77777777" w:rsidR="00DF5F58" w:rsidRPr="00EF5447" w:rsidRDefault="00DF5F58" w:rsidP="00DF5F58">
            <w:pPr>
              <w:pStyle w:val="TAC"/>
              <w:rPr>
                <w:rFonts w:eastAsia="MS Mincho"/>
              </w:rPr>
            </w:pPr>
            <w:r w:rsidRPr="00EF5447">
              <w:rPr>
                <w:rFonts w:cs="Arial"/>
              </w:rPr>
              <w:t>DC_1A_n8A</w:t>
            </w:r>
          </w:p>
        </w:tc>
        <w:tc>
          <w:tcPr>
            <w:tcW w:w="563" w:type="pct"/>
            <w:shd w:val="clear" w:color="auto" w:fill="auto"/>
          </w:tcPr>
          <w:p w14:paraId="543FC9D9" w14:textId="77777777" w:rsidR="00DF5F58" w:rsidRPr="00EF5447" w:rsidRDefault="00DF5F58" w:rsidP="00DF5F58">
            <w:pPr>
              <w:pStyle w:val="TAC"/>
            </w:pPr>
            <w:r w:rsidRPr="00EF5447">
              <w:t>1</w:t>
            </w:r>
          </w:p>
        </w:tc>
        <w:tc>
          <w:tcPr>
            <w:tcW w:w="588" w:type="pct"/>
            <w:shd w:val="clear" w:color="auto" w:fill="auto"/>
            <w:noWrap/>
          </w:tcPr>
          <w:p w14:paraId="2E2F69AB" w14:textId="77777777" w:rsidR="00DF5F58" w:rsidRPr="00EF5447" w:rsidRDefault="00DF5F58" w:rsidP="00DF5F58">
            <w:pPr>
              <w:pStyle w:val="TAC"/>
            </w:pPr>
            <w:r w:rsidRPr="00EF5447">
              <w:rPr>
                <w:rFonts w:cs="Arial"/>
              </w:rPr>
              <w:t>1965</w:t>
            </w:r>
          </w:p>
        </w:tc>
        <w:tc>
          <w:tcPr>
            <w:tcW w:w="503" w:type="pct"/>
            <w:shd w:val="clear" w:color="auto" w:fill="auto"/>
            <w:noWrap/>
          </w:tcPr>
          <w:p w14:paraId="6BF584CF" w14:textId="77777777" w:rsidR="00DF5F58" w:rsidRPr="00EF5447" w:rsidRDefault="00DF5F58" w:rsidP="00DF5F58">
            <w:pPr>
              <w:pStyle w:val="TAC"/>
            </w:pPr>
            <w:r w:rsidRPr="00EF5447">
              <w:rPr>
                <w:rFonts w:cs="Arial"/>
              </w:rPr>
              <w:t>5</w:t>
            </w:r>
          </w:p>
        </w:tc>
        <w:tc>
          <w:tcPr>
            <w:tcW w:w="395" w:type="pct"/>
            <w:shd w:val="clear" w:color="auto" w:fill="auto"/>
            <w:noWrap/>
          </w:tcPr>
          <w:p w14:paraId="44F4E22C" w14:textId="77777777" w:rsidR="00DF5F58" w:rsidRPr="00EF5447" w:rsidRDefault="00DF5F58" w:rsidP="00DF5F58">
            <w:pPr>
              <w:pStyle w:val="TAC"/>
            </w:pPr>
            <w:r w:rsidRPr="00EF5447">
              <w:rPr>
                <w:rFonts w:cs="Arial"/>
              </w:rPr>
              <w:t>25</w:t>
            </w:r>
          </w:p>
        </w:tc>
        <w:tc>
          <w:tcPr>
            <w:tcW w:w="616" w:type="pct"/>
            <w:shd w:val="clear" w:color="auto" w:fill="auto"/>
            <w:noWrap/>
          </w:tcPr>
          <w:p w14:paraId="01959E43" w14:textId="77777777" w:rsidR="00DF5F58" w:rsidRPr="00EF5447" w:rsidRDefault="00DF5F58" w:rsidP="00DF5F58">
            <w:pPr>
              <w:pStyle w:val="TAC"/>
            </w:pPr>
            <w:r w:rsidRPr="00EF5447">
              <w:rPr>
                <w:rFonts w:cs="Arial"/>
              </w:rPr>
              <w:t>2155</w:t>
            </w:r>
          </w:p>
        </w:tc>
        <w:tc>
          <w:tcPr>
            <w:tcW w:w="478" w:type="pct"/>
            <w:shd w:val="clear" w:color="auto" w:fill="auto"/>
            <w:noWrap/>
          </w:tcPr>
          <w:p w14:paraId="63E50F82" w14:textId="77777777" w:rsidR="00DF5F58" w:rsidRPr="00EF5447" w:rsidRDefault="00DF5F58" w:rsidP="00DF5F58">
            <w:pPr>
              <w:pStyle w:val="TAC"/>
              <w:rPr>
                <w:rFonts w:eastAsia="MS Mincho"/>
              </w:rPr>
            </w:pPr>
            <w:r w:rsidRPr="00EF5447">
              <w:rPr>
                <w:rFonts w:cs="Arial"/>
              </w:rPr>
              <w:t>6</w:t>
            </w:r>
            <w:r w:rsidRPr="00EF5447">
              <w:rPr>
                <w:rFonts w:cs="Arial"/>
                <w:lang w:eastAsia="zh-CN"/>
              </w:rPr>
              <w:t>.0</w:t>
            </w:r>
          </w:p>
        </w:tc>
        <w:tc>
          <w:tcPr>
            <w:tcW w:w="491" w:type="pct"/>
          </w:tcPr>
          <w:p w14:paraId="6590DDA5" w14:textId="77777777" w:rsidR="00DF5F58" w:rsidRPr="00EF5447" w:rsidRDefault="00DF5F58" w:rsidP="00DF5F58">
            <w:pPr>
              <w:pStyle w:val="TAC"/>
            </w:pPr>
            <w:r w:rsidRPr="00EF5447">
              <w:t>IMD4</w:t>
            </w:r>
          </w:p>
        </w:tc>
      </w:tr>
      <w:tr w:rsidR="00DF5F58" w:rsidRPr="00EF5447" w14:paraId="183139C7" w14:textId="77777777" w:rsidTr="00DF5F58">
        <w:trPr>
          <w:trHeight w:val="187"/>
          <w:jc w:val="center"/>
        </w:trPr>
        <w:tc>
          <w:tcPr>
            <w:tcW w:w="1366" w:type="pct"/>
            <w:tcBorders>
              <w:top w:val="nil"/>
              <w:bottom w:val="single" w:sz="4" w:space="0" w:color="auto"/>
            </w:tcBorders>
            <w:shd w:val="clear" w:color="auto" w:fill="auto"/>
          </w:tcPr>
          <w:p w14:paraId="22D41BF3" w14:textId="77777777" w:rsidR="00DF5F58" w:rsidRPr="00EF5447" w:rsidRDefault="00DF5F58" w:rsidP="00DF5F58">
            <w:pPr>
              <w:pStyle w:val="TAC"/>
              <w:rPr>
                <w:rFonts w:eastAsia="MS Mincho"/>
              </w:rPr>
            </w:pPr>
          </w:p>
        </w:tc>
        <w:tc>
          <w:tcPr>
            <w:tcW w:w="563" w:type="pct"/>
            <w:shd w:val="clear" w:color="auto" w:fill="auto"/>
          </w:tcPr>
          <w:p w14:paraId="3E40EF9A" w14:textId="77777777" w:rsidR="00DF5F58" w:rsidRPr="00EF5447" w:rsidRDefault="00DF5F58" w:rsidP="00DF5F58">
            <w:pPr>
              <w:pStyle w:val="TAC"/>
            </w:pPr>
            <w:r w:rsidRPr="00EF5447">
              <w:rPr>
                <w:lang w:eastAsia="zh-CN"/>
              </w:rPr>
              <w:t>n8</w:t>
            </w:r>
          </w:p>
        </w:tc>
        <w:tc>
          <w:tcPr>
            <w:tcW w:w="588" w:type="pct"/>
            <w:shd w:val="clear" w:color="auto" w:fill="auto"/>
            <w:noWrap/>
          </w:tcPr>
          <w:p w14:paraId="5C34C05F" w14:textId="77777777" w:rsidR="00DF5F58" w:rsidRPr="00EF5447" w:rsidRDefault="00DF5F58" w:rsidP="00DF5F58">
            <w:pPr>
              <w:pStyle w:val="TAC"/>
            </w:pPr>
            <w:r w:rsidRPr="00EF5447">
              <w:rPr>
                <w:rFonts w:cs="Arial"/>
              </w:rPr>
              <w:t>887.5</w:t>
            </w:r>
          </w:p>
        </w:tc>
        <w:tc>
          <w:tcPr>
            <w:tcW w:w="503" w:type="pct"/>
            <w:shd w:val="clear" w:color="auto" w:fill="auto"/>
            <w:noWrap/>
          </w:tcPr>
          <w:p w14:paraId="6EC4E15D" w14:textId="77777777" w:rsidR="00DF5F58" w:rsidRPr="00EF5447" w:rsidRDefault="00DF5F58" w:rsidP="00DF5F58">
            <w:pPr>
              <w:pStyle w:val="TAC"/>
            </w:pPr>
            <w:r w:rsidRPr="00EF5447">
              <w:rPr>
                <w:rFonts w:cs="Arial"/>
              </w:rPr>
              <w:t>5</w:t>
            </w:r>
          </w:p>
        </w:tc>
        <w:tc>
          <w:tcPr>
            <w:tcW w:w="395" w:type="pct"/>
            <w:shd w:val="clear" w:color="auto" w:fill="auto"/>
            <w:noWrap/>
          </w:tcPr>
          <w:p w14:paraId="1206995C" w14:textId="77777777" w:rsidR="00DF5F58" w:rsidRPr="00EF5447" w:rsidRDefault="00DF5F58" w:rsidP="00DF5F58">
            <w:pPr>
              <w:pStyle w:val="TAC"/>
            </w:pPr>
            <w:r w:rsidRPr="00EF5447">
              <w:rPr>
                <w:rFonts w:cs="Arial"/>
              </w:rPr>
              <w:t>25</w:t>
            </w:r>
          </w:p>
        </w:tc>
        <w:tc>
          <w:tcPr>
            <w:tcW w:w="616" w:type="pct"/>
            <w:shd w:val="clear" w:color="auto" w:fill="auto"/>
            <w:noWrap/>
          </w:tcPr>
          <w:p w14:paraId="2236198B" w14:textId="77777777" w:rsidR="00DF5F58" w:rsidRPr="00EF5447" w:rsidRDefault="00DF5F58" w:rsidP="00DF5F58">
            <w:pPr>
              <w:pStyle w:val="TAC"/>
            </w:pPr>
            <w:r w:rsidRPr="00EF5447">
              <w:rPr>
                <w:rFonts w:cs="Arial"/>
              </w:rPr>
              <w:t>932.5</w:t>
            </w:r>
          </w:p>
        </w:tc>
        <w:tc>
          <w:tcPr>
            <w:tcW w:w="478" w:type="pct"/>
            <w:shd w:val="clear" w:color="auto" w:fill="auto"/>
            <w:noWrap/>
          </w:tcPr>
          <w:p w14:paraId="107EA90A" w14:textId="77777777" w:rsidR="00DF5F58" w:rsidRPr="00EF5447" w:rsidRDefault="00DF5F58" w:rsidP="00DF5F58">
            <w:pPr>
              <w:pStyle w:val="TAC"/>
              <w:rPr>
                <w:rFonts w:eastAsia="MS Mincho"/>
              </w:rPr>
            </w:pPr>
            <w:r w:rsidRPr="00EF5447">
              <w:rPr>
                <w:rFonts w:cs="Arial"/>
              </w:rPr>
              <w:t>N/A</w:t>
            </w:r>
          </w:p>
        </w:tc>
        <w:tc>
          <w:tcPr>
            <w:tcW w:w="491" w:type="pct"/>
          </w:tcPr>
          <w:p w14:paraId="6627994E" w14:textId="77777777" w:rsidR="00DF5F58" w:rsidRPr="00EF5447" w:rsidRDefault="00DF5F58" w:rsidP="00DF5F58">
            <w:pPr>
              <w:pStyle w:val="TAC"/>
            </w:pPr>
            <w:r w:rsidRPr="00EF5447">
              <w:t>N/A</w:t>
            </w:r>
          </w:p>
        </w:tc>
      </w:tr>
      <w:tr w:rsidR="00DF5F58" w:rsidRPr="00EF5447" w14:paraId="734D3879" w14:textId="77777777" w:rsidTr="00DF5F58">
        <w:trPr>
          <w:trHeight w:val="187"/>
          <w:jc w:val="center"/>
        </w:trPr>
        <w:tc>
          <w:tcPr>
            <w:tcW w:w="1366" w:type="pct"/>
            <w:tcBorders>
              <w:bottom w:val="nil"/>
            </w:tcBorders>
            <w:shd w:val="clear" w:color="auto" w:fill="auto"/>
          </w:tcPr>
          <w:p w14:paraId="3382451C" w14:textId="77777777" w:rsidR="00DF5F58" w:rsidRPr="00EF5447" w:rsidRDefault="00DF5F58" w:rsidP="00DF5F58">
            <w:pPr>
              <w:pStyle w:val="TAC"/>
              <w:rPr>
                <w:lang w:eastAsia="zh-CN"/>
              </w:rPr>
            </w:pPr>
            <w:bookmarkStart w:id="35" w:name="OLE_LINK38"/>
            <w:r w:rsidRPr="00EF5447">
              <w:rPr>
                <w:lang w:eastAsia="zh-CN"/>
              </w:rPr>
              <w:t>DC_1A_n71A</w:t>
            </w:r>
          </w:p>
          <w:p w14:paraId="27A21765" w14:textId="77777777" w:rsidR="00DF5F58" w:rsidRPr="00EF5447" w:rsidRDefault="00DF5F58" w:rsidP="00DF5F58">
            <w:pPr>
              <w:pStyle w:val="TAC"/>
              <w:rPr>
                <w:rFonts w:eastAsia="MS Mincho"/>
              </w:rPr>
            </w:pPr>
            <w:r w:rsidRPr="00EF5447">
              <w:rPr>
                <w:lang w:eastAsia="zh-CN"/>
              </w:rPr>
              <w:t>DC_1A_n71B</w:t>
            </w:r>
            <w:bookmarkEnd w:id="35"/>
          </w:p>
        </w:tc>
        <w:tc>
          <w:tcPr>
            <w:tcW w:w="563" w:type="pct"/>
            <w:shd w:val="clear" w:color="auto" w:fill="auto"/>
          </w:tcPr>
          <w:p w14:paraId="10683777" w14:textId="77777777" w:rsidR="00DF5F58" w:rsidRPr="00EF5447" w:rsidRDefault="00DF5F58" w:rsidP="00DF5F58">
            <w:pPr>
              <w:pStyle w:val="TAC"/>
              <w:rPr>
                <w:lang w:eastAsia="zh-CN"/>
              </w:rPr>
            </w:pPr>
            <w:r w:rsidRPr="00EF5447">
              <w:rPr>
                <w:lang w:eastAsia="zh-CN"/>
              </w:rPr>
              <w:t>1</w:t>
            </w:r>
          </w:p>
        </w:tc>
        <w:tc>
          <w:tcPr>
            <w:tcW w:w="588" w:type="pct"/>
            <w:shd w:val="clear" w:color="auto" w:fill="auto"/>
            <w:noWrap/>
          </w:tcPr>
          <w:p w14:paraId="0924856F" w14:textId="77777777" w:rsidR="00DF5F58" w:rsidRPr="00EF5447" w:rsidRDefault="00DF5F58" w:rsidP="00DF5F58">
            <w:pPr>
              <w:pStyle w:val="TAC"/>
              <w:rPr>
                <w:rFonts w:cs="Arial"/>
              </w:rPr>
            </w:pPr>
            <w:r w:rsidRPr="00EF5447">
              <w:rPr>
                <w:lang w:eastAsia="zh-CN"/>
              </w:rPr>
              <w:t>1958</w:t>
            </w:r>
          </w:p>
        </w:tc>
        <w:tc>
          <w:tcPr>
            <w:tcW w:w="503" w:type="pct"/>
            <w:shd w:val="clear" w:color="auto" w:fill="auto"/>
            <w:noWrap/>
          </w:tcPr>
          <w:p w14:paraId="591FA573" w14:textId="77777777" w:rsidR="00DF5F58" w:rsidRPr="00EF5447" w:rsidRDefault="00DF5F58" w:rsidP="00DF5F58">
            <w:pPr>
              <w:pStyle w:val="TAC"/>
              <w:rPr>
                <w:rFonts w:cs="Arial"/>
              </w:rPr>
            </w:pPr>
            <w:r w:rsidRPr="00EF5447">
              <w:rPr>
                <w:lang w:eastAsia="zh-CN"/>
              </w:rPr>
              <w:t>5</w:t>
            </w:r>
          </w:p>
        </w:tc>
        <w:tc>
          <w:tcPr>
            <w:tcW w:w="395" w:type="pct"/>
            <w:shd w:val="clear" w:color="auto" w:fill="auto"/>
            <w:noWrap/>
          </w:tcPr>
          <w:p w14:paraId="2E1B1A79" w14:textId="77777777" w:rsidR="00DF5F58" w:rsidRPr="00EF5447" w:rsidRDefault="00DF5F58" w:rsidP="00DF5F58">
            <w:pPr>
              <w:pStyle w:val="TAC"/>
              <w:rPr>
                <w:rFonts w:cs="Arial"/>
              </w:rPr>
            </w:pPr>
            <w:r w:rsidRPr="00EF5447">
              <w:rPr>
                <w:lang w:eastAsia="zh-CN"/>
              </w:rPr>
              <w:t>25</w:t>
            </w:r>
          </w:p>
        </w:tc>
        <w:tc>
          <w:tcPr>
            <w:tcW w:w="616" w:type="pct"/>
            <w:shd w:val="clear" w:color="auto" w:fill="auto"/>
            <w:noWrap/>
          </w:tcPr>
          <w:p w14:paraId="60D36ACC" w14:textId="77777777" w:rsidR="00DF5F58" w:rsidRPr="00EF5447" w:rsidRDefault="00DF5F58" w:rsidP="00DF5F58">
            <w:pPr>
              <w:pStyle w:val="TAC"/>
              <w:rPr>
                <w:rFonts w:cs="Arial"/>
              </w:rPr>
            </w:pPr>
            <w:r w:rsidRPr="00EF5447">
              <w:rPr>
                <w:lang w:eastAsia="zh-CN"/>
              </w:rPr>
              <w:t>2148</w:t>
            </w:r>
          </w:p>
        </w:tc>
        <w:tc>
          <w:tcPr>
            <w:tcW w:w="478" w:type="pct"/>
            <w:shd w:val="clear" w:color="auto" w:fill="auto"/>
            <w:noWrap/>
          </w:tcPr>
          <w:p w14:paraId="29B501F5" w14:textId="77777777" w:rsidR="00DF5F58" w:rsidRPr="00EF5447" w:rsidRDefault="00DF5F58" w:rsidP="00DF5F58">
            <w:pPr>
              <w:pStyle w:val="TAC"/>
              <w:rPr>
                <w:rFonts w:cs="Arial"/>
              </w:rPr>
            </w:pPr>
            <w:r w:rsidRPr="00EF5447">
              <w:rPr>
                <w:lang w:eastAsia="zh-CN"/>
              </w:rPr>
              <w:t>N/A</w:t>
            </w:r>
          </w:p>
        </w:tc>
        <w:tc>
          <w:tcPr>
            <w:tcW w:w="491" w:type="pct"/>
          </w:tcPr>
          <w:p w14:paraId="2018D26C" w14:textId="77777777" w:rsidR="00DF5F58" w:rsidRPr="00EF5447" w:rsidRDefault="00DF5F58" w:rsidP="00DF5F58">
            <w:pPr>
              <w:pStyle w:val="TAC"/>
            </w:pPr>
            <w:r w:rsidRPr="00EF5447">
              <w:rPr>
                <w:lang w:eastAsia="zh-CN"/>
              </w:rPr>
              <w:t>N/A</w:t>
            </w:r>
          </w:p>
        </w:tc>
      </w:tr>
      <w:tr w:rsidR="00DF5F58" w:rsidRPr="00EF5447" w14:paraId="0B9EED36" w14:textId="77777777" w:rsidTr="00DF5F58">
        <w:trPr>
          <w:trHeight w:val="187"/>
          <w:jc w:val="center"/>
        </w:trPr>
        <w:tc>
          <w:tcPr>
            <w:tcW w:w="1366" w:type="pct"/>
            <w:tcBorders>
              <w:top w:val="nil"/>
              <w:bottom w:val="single" w:sz="4" w:space="0" w:color="auto"/>
            </w:tcBorders>
            <w:shd w:val="clear" w:color="auto" w:fill="auto"/>
          </w:tcPr>
          <w:p w14:paraId="747C5F7B" w14:textId="77777777" w:rsidR="00DF5F58" w:rsidRPr="00EF5447" w:rsidRDefault="00DF5F58" w:rsidP="00DF5F58">
            <w:pPr>
              <w:pStyle w:val="TAC"/>
              <w:rPr>
                <w:rFonts w:eastAsia="MS Mincho"/>
              </w:rPr>
            </w:pPr>
          </w:p>
        </w:tc>
        <w:tc>
          <w:tcPr>
            <w:tcW w:w="563" w:type="pct"/>
            <w:tcBorders>
              <w:bottom w:val="single" w:sz="4" w:space="0" w:color="auto"/>
            </w:tcBorders>
            <w:shd w:val="clear" w:color="auto" w:fill="auto"/>
          </w:tcPr>
          <w:p w14:paraId="6267F6AE" w14:textId="77777777" w:rsidR="00DF5F58" w:rsidRPr="00EF5447" w:rsidRDefault="00DF5F58" w:rsidP="00DF5F58">
            <w:pPr>
              <w:pStyle w:val="TAC"/>
              <w:rPr>
                <w:lang w:eastAsia="zh-CN"/>
              </w:rPr>
            </w:pPr>
            <w:r w:rsidRPr="00EF5447">
              <w:rPr>
                <w:lang w:eastAsia="zh-CN"/>
              </w:rPr>
              <w:t>n71</w:t>
            </w:r>
          </w:p>
        </w:tc>
        <w:tc>
          <w:tcPr>
            <w:tcW w:w="588" w:type="pct"/>
            <w:tcBorders>
              <w:bottom w:val="single" w:sz="4" w:space="0" w:color="auto"/>
            </w:tcBorders>
            <w:shd w:val="clear" w:color="auto" w:fill="auto"/>
            <w:noWrap/>
          </w:tcPr>
          <w:p w14:paraId="496F5AEF" w14:textId="77777777" w:rsidR="00DF5F58" w:rsidRPr="00EF5447" w:rsidRDefault="00DF5F58" w:rsidP="00DF5F58">
            <w:pPr>
              <w:pStyle w:val="TAC"/>
              <w:rPr>
                <w:rFonts w:cs="Arial"/>
              </w:rPr>
            </w:pPr>
            <w:r w:rsidRPr="00EF5447">
              <w:rPr>
                <w:lang w:eastAsia="zh-CN"/>
              </w:rPr>
              <w:t>668</w:t>
            </w:r>
          </w:p>
        </w:tc>
        <w:tc>
          <w:tcPr>
            <w:tcW w:w="503" w:type="pct"/>
            <w:tcBorders>
              <w:bottom w:val="single" w:sz="4" w:space="0" w:color="auto"/>
            </w:tcBorders>
            <w:shd w:val="clear" w:color="auto" w:fill="auto"/>
            <w:noWrap/>
          </w:tcPr>
          <w:p w14:paraId="500067FA" w14:textId="77777777" w:rsidR="00DF5F58" w:rsidRPr="00EF5447" w:rsidRDefault="00DF5F58" w:rsidP="00DF5F58">
            <w:pPr>
              <w:pStyle w:val="TAC"/>
              <w:rPr>
                <w:rFonts w:cs="Arial"/>
              </w:rPr>
            </w:pPr>
            <w:r w:rsidRPr="00EF5447">
              <w:rPr>
                <w:lang w:eastAsia="zh-CN"/>
              </w:rPr>
              <w:t>5</w:t>
            </w:r>
          </w:p>
        </w:tc>
        <w:tc>
          <w:tcPr>
            <w:tcW w:w="395" w:type="pct"/>
            <w:tcBorders>
              <w:bottom w:val="single" w:sz="4" w:space="0" w:color="auto"/>
            </w:tcBorders>
            <w:shd w:val="clear" w:color="auto" w:fill="auto"/>
            <w:noWrap/>
          </w:tcPr>
          <w:p w14:paraId="3AA1C3E7" w14:textId="77777777" w:rsidR="00DF5F58" w:rsidRPr="00EF5447" w:rsidRDefault="00DF5F58" w:rsidP="00DF5F58">
            <w:pPr>
              <w:pStyle w:val="TAC"/>
              <w:rPr>
                <w:rFonts w:cs="Arial"/>
              </w:rPr>
            </w:pPr>
            <w:r w:rsidRPr="00EF5447">
              <w:rPr>
                <w:lang w:eastAsia="zh-CN"/>
              </w:rPr>
              <w:t>25</w:t>
            </w:r>
          </w:p>
        </w:tc>
        <w:tc>
          <w:tcPr>
            <w:tcW w:w="616" w:type="pct"/>
            <w:tcBorders>
              <w:bottom w:val="single" w:sz="4" w:space="0" w:color="auto"/>
            </w:tcBorders>
            <w:shd w:val="clear" w:color="auto" w:fill="auto"/>
            <w:noWrap/>
          </w:tcPr>
          <w:p w14:paraId="6AE545D7" w14:textId="77777777" w:rsidR="00DF5F58" w:rsidRPr="00EF5447" w:rsidRDefault="00DF5F58" w:rsidP="00DF5F58">
            <w:pPr>
              <w:pStyle w:val="TAC"/>
              <w:rPr>
                <w:rFonts w:cs="Arial"/>
              </w:rPr>
            </w:pPr>
            <w:r w:rsidRPr="00EF5447">
              <w:rPr>
                <w:lang w:eastAsia="zh-CN"/>
              </w:rPr>
              <w:t>622</w:t>
            </w:r>
          </w:p>
        </w:tc>
        <w:tc>
          <w:tcPr>
            <w:tcW w:w="478" w:type="pct"/>
            <w:shd w:val="clear" w:color="auto" w:fill="auto"/>
            <w:noWrap/>
          </w:tcPr>
          <w:p w14:paraId="78B52989" w14:textId="77777777" w:rsidR="00DF5F58" w:rsidRPr="00EF5447" w:rsidRDefault="00DF5F58" w:rsidP="00DF5F58">
            <w:pPr>
              <w:pStyle w:val="TAC"/>
              <w:rPr>
                <w:rFonts w:cs="Arial"/>
              </w:rPr>
            </w:pPr>
            <w:r w:rsidRPr="00EF5447">
              <w:rPr>
                <w:lang w:eastAsia="zh-CN"/>
              </w:rPr>
              <w:t>15.1</w:t>
            </w:r>
          </w:p>
        </w:tc>
        <w:tc>
          <w:tcPr>
            <w:tcW w:w="491" w:type="pct"/>
            <w:tcBorders>
              <w:bottom w:val="single" w:sz="4" w:space="0" w:color="auto"/>
            </w:tcBorders>
          </w:tcPr>
          <w:p w14:paraId="59076447" w14:textId="77777777" w:rsidR="00DF5F58" w:rsidRPr="00EF5447" w:rsidRDefault="00DF5F58" w:rsidP="00DF5F58">
            <w:pPr>
              <w:pStyle w:val="TAC"/>
            </w:pPr>
            <w:r w:rsidRPr="00EF5447">
              <w:rPr>
                <w:lang w:eastAsia="zh-CN"/>
              </w:rPr>
              <w:t>IMD3</w:t>
            </w:r>
          </w:p>
        </w:tc>
      </w:tr>
      <w:tr w:rsidR="00DF5F58" w:rsidRPr="00EF5447" w14:paraId="711F0C80" w14:textId="77777777" w:rsidTr="00DF5F58">
        <w:trPr>
          <w:trHeight w:val="187"/>
          <w:jc w:val="center"/>
        </w:trPr>
        <w:tc>
          <w:tcPr>
            <w:tcW w:w="1366" w:type="pct"/>
            <w:tcBorders>
              <w:bottom w:val="nil"/>
            </w:tcBorders>
            <w:shd w:val="clear" w:color="auto" w:fill="auto"/>
          </w:tcPr>
          <w:p w14:paraId="6AFED5EE" w14:textId="77777777" w:rsidR="00DF5F58" w:rsidRPr="00EF5447" w:rsidRDefault="00DF5F58" w:rsidP="00DF5F58">
            <w:pPr>
              <w:pStyle w:val="TAC"/>
              <w:rPr>
                <w:rFonts w:eastAsia="MS Mincho"/>
              </w:rPr>
            </w:pPr>
            <w:r w:rsidRPr="00EF5447">
              <w:rPr>
                <w:rFonts w:eastAsia="MS Mincho"/>
              </w:rPr>
              <w:t>DC_1A_n77A,</w:t>
            </w:r>
          </w:p>
          <w:p w14:paraId="4D61F6D5" w14:textId="77777777" w:rsidR="00DF5F58" w:rsidRPr="00EF5447" w:rsidRDefault="00DF5F58" w:rsidP="00DF5F58">
            <w:pPr>
              <w:pStyle w:val="TAC"/>
              <w:rPr>
                <w:rFonts w:cs="Arial"/>
                <w:kern w:val="2"/>
                <w:szCs w:val="24"/>
                <w:lang w:eastAsia="zh-TW"/>
              </w:rPr>
            </w:pPr>
            <w:r w:rsidRPr="00EF5447">
              <w:rPr>
                <w:rFonts w:cs="Arial"/>
                <w:kern w:val="2"/>
                <w:szCs w:val="24"/>
                <w:lang w:eastAsia="ja-JP"/>
              </w:rPr>
              <w:t>DC_1A_SUL_n77A-n84A</w:t>
            </w:r>
            <w:r w:rsidRPr="00EF5447">
              <w:rPr>
                <w:rFonts w:cs="Arial"/>
                <w:kern w:val="2"/>
                <w:szCs w:val="24"/>
                <w:lang w:eastAsia="zh-TW"/>
              </w:rPr>
              <w:t>,</w:t>
            </w:r>
          </w:p>
          <w:p w14:paraId="42472E75" w14:textId="77777777" w:rsidR="00DF5F58" w:rsidRPr="00EF5447" w:rsidRDefault="00DF5F58" w:rsidP="00DF5F58">
            <w:pPr>
              <w:pStyle w:val="TAC"/>
              <w:rPr>
                <w:rFonts w:eastAsia="MS Mincho"/>
                <w:lang w:eastAsia="zh-TW"/>
              </w:rPr>
            </w:pPr>
            <w:r w:rsidRPr="00EF5447">
              <w:rPr>
                <w:rFonts w:cs="Arial"/>
                <w:kern w:val="2"/>
                <w:szCs w:val="24"/>
                <w:lang w:eastAsia="ja-JP"/>
              </w:rPr>
              <w:t>DC_1A_n77(2A),</w:t>
            </w:r>
          </w:p>
        </w:tc>
        <w:tc>
          <w:tcPr>
            <w:tcW w:w="563" w:type="pct"/>
            <w:tcBorders>
              <w:bottom w:val="nil"/>
            </w:tcBorders>
            <w:shd w:val="clear" w:color="auto" w:fill="auto"/>
          </w:tcPr>
          <w:p w14:paraId="3FCE199E" w14:textId="77777777" w:rsidR="00DF5F58" w:rsidRPr="00EF5447" w:rsidRDefault="00DF5F58" w:rsidP="00DF5F58">
            <w:pPr>
              <w:pStyle w:val="TAC"/>
            </w:pPr>
            <w:r w:rsidRPr="00EF5447">
              <w:t>1</w:t>
            </w:r>
          </w:p>
        </w:tc>
        <w:tc>
          <w:tcPr>
            <w:tcW w:w="588" w:type="pct"/>
            <w:tcBorders>
              <w:bottom w:val="nil"/>
            </w:tcBorders>
            <w:shd w:val="clear" w:color="auto" w:fill="auto"/>
            <w:noWrap/>
          </w:tcPr>
          <w:p w14:paraId="60B99771" w14:textId="77777777" w:rsidR="00DF5F58" w:rsidRPr="00EF5447" w:rsidRDefault="00DF5F58" w:rsidP="00DF5F58">
            <w:pPr>
              <w:pStyle w:val="TAC"/>
            </w:pPr>
            <w:r w:rsidRPr="00EF5447">
              <w:t>1950</w:t>
            </w:r>
          </w:p>
        </w:tc>
        <w:tc>
          <w:tcPr>
            <w:tcW w:w="503" w:type="pct"/>
            <w:tcBorders>
              <w:bottom w:val="nil"/>
            </w:tcBorders>
            <w:shd w:val="clear" w:color="auto" w:fill="auto"/>
            <w:noWrap/>
          </w:tcPr>
          <w:p w14:paraId="4AF3AA1C" w14:textId="77777777" w:rsidR="00DF5F58" w:rsidRPr="00EF5447" w:rsidRDefault="00DF5F58" w:rsidP="00DF5F58">
            <w:pPr>
              <w:pStyle w:val="TAC"/>
            </w:pPr>
            <w:r w:rsidRPr="00EF5447">
              <w:t>5</w:t>
            </w:r>
          </w:p>
        </w:tc>
        <w:tc>
          <w:tcPr>
            <w:tcW w:w="395" w:type="pct"/>
            <w:tcBorders>
              <w:bottom w:val="nil"/>
            </w:tcBorders>
            <w:shd w:val="clear" w:color="auto" w:fill="auto"/>
            <w:noWrap/>
          </w:tcPr>
          <w:p w14:paraId="00D1C8C5" w14:textId="77777777" w:rsidR="00DF5F58" w:rsidRPr="00EF5447" w:rsidRDefault="00DF5F58" w:rsidP="00DF5F58">
            <w:pPr>
              <w:pStyle w:val="TAC"/>
            </w:pPr>
            <w:r w:rsidRPr="00EF5447">
              <w:t>25</w:t>
            </w:r>
          </w:p>
        </w:tc>
        <w:tc>
          <w:tcPr>
            <w:tcW w:w="616" w:type="pct"/>
            <w:tcBorders>
              <w:bottom w:val="nil"/>
            </w:tcBorders>
            <w:shd w:val="clear" w:color="auto" w:fill="auto"/>
            <w:noWrap/>
          </w:tcPr>
          <w:p w14:paraId="0B0FE3D1" w14:textId="77777777" w:rsidR="00DF5F58" w:rsidRPr="00EF5447" w:rsidRDefault="00DF5F58" w:rsidP="00DF5F58">
            <w:pPr>
              <w:pStyle w:val="TAC"/>
            </w:pPr>
            <w:r w:rsidRPr="00EF5447">
              <w:t>2140</w:t>
            </w:r>
          </w:p>
        </w:tc>
        <w:tc>
          <w:tcPr>
            <w:tcW w:w="478" w:type="pct"/>
            <w:shd w:val="clear" w:color="auto" w:fill="auto"/>
            <w:noWrap/>
          </w:tcPr>
          <w:p w14:paraId="7BA38FE1" w14:textId="77777777" w:rsidR="00DF5F58" w:rsidRPr="00EF5447" w:rsidRDefault="00DF5F58" w:rsidP="00DF5F58">
            <w:pPr>
              <w:pStyle w:val="TAC"/>
            </w:pPr>
            <w:r w:rsidRPr="00EF5447">
              <w:t>29.8</w:t>
            </w:r>
          </w:p>
        </w:tc>
        <w:tc>
          <w:tcPr>
            <w:tcW w:w="491" w:type="pct"/>
            <w:tcBorders>
              <w:bottom w:val="nil"/>
            </w:tcBorders>
            <w:shd w:val="clear" w:color="auto" w:fill="auto"/>
          </w:tcPr>
          <w:p w14:paraId="4CD3B6F7" w14:textId="77777777" w:rsidR="00DF5F58" w:rsidRPr="00EF5447" w:rsidRDefault="00DF5F58" w:rsidP="00DF5F58">
            <w:pPr>
              <w:pStyle w:val="TAC"/>
            </w:pPr>
            <w:r w:rsidRPr="00EF5447">
              <w:t>IMD2</w:t>
            </w:r>
            <w:r w:rsidRPr="00EF5447">
              <w:rPr>
                <w:vertAlign w:val="superscript"/>
              </w:rPr>
              <w:t>3</w:t>
            </w:r>
          </w:p>
        </w:tc>
      </w:tr>
      <w:tr w:rsidR="00DF5F58" w:rsidRPr="00EF5447" w14:paraId="073AE439" w14:textId="77777777" w:rsidTr="00DF5F58">
        <w:trPr>
          <w:trHeight w:val="187"/>
          <w:jc w:val="center"/>
        </w:trPr>
        <w:tc>
          <w:tcPr>
            <w:tcW w:w="1366" w:type="pct"/>
            <w:tcBorders>
              <w:top w:val="nil"/>
              <w:bottom w:val="nil"/>
            </w:tcBorders>
            <w:shd w:val="clear" w:color="auto" w:fill="auto"/>
          </w:tcPr>
          <w:p w14:paraId="4F2F847C" w14:textId="77777777" w:rsidR="00DF5F58" w:rsidRPr="00EF5447" w:rsidRDefault="00DF5F58" w:rsidP="00DF5F58">
            <w:pPr>
              <w:pStyle w:val="TAC"/>
              <w:rPr>
                <w:rFonts w:eastAsia="MS Mincho"/>
              </w:rPr>
            </w:pPr>
          </w:p>
        </w:tc>
        <w:tc>
          <w:tcPr>
            <w:tcW w:w="563" w:type="pct"/>
            <w:tcBorders>
              <w:top w:val="nil"/>
            </w:tcBorders>
            <w:shd w:val="clear" w:color="auto" w:fill="auto"/>
          </w:tcPr>
          <w:p w14:paraId="6CFA57CB" w14:textId="77777777" w:rsidR="00DF5F58" w:rsidRPr="00EF5447" w:rsidRDefault="00DF5F58" w:rsidP="00DF5F58">
            <w:pPr>
              <w:pStyle w:val="TAC"/>
            </w:pPr>
          </w:p>
        </w:tc>
        <w:tc>
          <w:tcPr>
            <w:tcW w:w="588" w:type="pct"/>
            <w:tcBorders>
              <w:top w:val="nil"/>
            </w:tcBorders>
            <w:shd w:val="clear" w:color="auto" w:fill="auto"/>
            <w:noWrap/>
          </w:tcPr>
          <w:p w14:paraId="5B070347" w14:textId="77777777" w:rsidR="00DF5F58" w:rsidRPr="00EF5447" w:rsidRDefault="00DF5F58" w:rsidP="00DF5F58">
            <w:pPr>
              <w:pStyle w:val="TAC"/>
            </w:pPr>
          </w:p>
        </w:tc>
        <w:tc>
          <w:tcPr>
            <w:tcW w:w="503" w:type="pct"/>
            <w:tcBorders>
              <w:top w:val="nil"/>
            </w:tcBorders>
            <w:shd w:val="clear" w:color="auto" w:fill="auto"/>
            <w:noWrap/>
          </w:tcPr>
          <w:p w14:paraId="37159070" w14:textId="77777777" w:rsidR="00DF5F58" w:rsidRPr="00EF5447" w:rsidRDefault="00DF5F58" w:rsidP="00DF5F58">
            <w:pPr>
              <w:pStyle w:val="TAC"/>
            </w:pPr>
          </w:p>
        </w:tc>
        <w:tc>
          <w:tcPr>
            <w:tcW w:w="395" w:type="pct"/>
            <w:tcBorders>
              <w:top w:val="nil"/>
            </w:tcBorders>
            <w:shd w:val="clear" w:color="auto" w:fill="auto"/>
            <w:noWrap/>
          </w:tcPr>
          <w:p w14:paraId="5152E3C4" w14:textId="77777777" w:rsidR="00DF5F58" w:rsidRPr="00EF5447" w:rsidRDefault="00DF5F58" w:rsidP="00DF5F58">
            <w:pPr>
              <w:pStyle w:val="TAC"/>
            </w:pPr>
          </w:p>
        </w:tc>
        <w:tc>
          <w:tcPr>
            <w:tcW w:w="616" w:type="pct"/>
            <w:tcBorders>
              <w:top w:val="nil"/>
            </w:tcBorders>
            <w:shd w:val="clear" w:color="auto" w:fill="auto"/>
            <w:noWrap/>
          </w:tcPr>
          <w:p w14:paraId="73F8B030" w14:textId="77777777" w:rsidR="00DF5F58" w:rsidRPr="00EF5447" w:rsidRDefault="00DF5F58" w:rsidP="00DF5F58">
            <w:pPr>
              <w:pStyle w:val="TAC"/>
            </w:pPr>
          </w:p>
        </w:tc>
        <w:tc>
          <w:tcPr>
            <w:tcW w:w="478" w:type="pct"/>
            <w:shd w:val="clear" w:color="auto" w:fill="auto"/>
            <w:noWrap/>
          </w:tcPr>
          <w:p w14:paraId="268C2769" w14:textId="77777777" w:rsidR="00DF5F58" w:rsidRPr="00EF5447" w:rsidRDefault="00DF5F58" w:rsidP="00DF5F58">
            <w:pPr>
              <w:pStyle w:val="TAC"/>
            </w:pPr>
            <w:r w:rsidRPr="00EF5447">
              <w:t>32.5</w:t>
            </w:r>
            <w:r w:rsidRPr="00EF5447">
              <w:rPr>
                <w:vertAlign w:val="superscript"/>
              </w:rPr>
              <w:t>4</w:t>
            </w:r>
          </w:p>
        </w:tc>
        <w:tc>
          <w:tcPr>
            <w:tcW w:w="491" w:type="pct"/>
            <w:tcBorders>
              <w:top w:val="nil"/>
            </w:tcBorders>
            <w:shd w:val="clear" w:color="auto" w:fill="auto"/>
          </w:tcPr>
          <w:p w14:paraId="69D0B84A" w14:textId="77777777" w:rsidR="00DF5F58" w:rsidRPr="00EF5447" w:rsidRDefault="00DF5F58" w:rsidP="00DF5F58">
            <w:pPr>
              <w:pStyle w:val="TAC"/>
            </w:pPr>
          </w:p>
        </w:tc>
      </w:tr>
      <w:tr w:rsidR="00DF5F58" w:rsidRPr="00EF5447" w14:paraId="52600B93" w14:textId="77777777" w:rsidTr="00DF5F58">
        <w:trPr>
          <w:trHeight w:val="187"/>
          <w:jc w:val="center"/>
        </w:trPr>
        <w:tc>
          <w:tcPr>
            <w:tcW w:w="1366" w:type="pct"/>
            <w:tcBorders>
              <w:top w:val="nil"/>
              <w:bottom w:val="single" w:sz="4" w:space="0" w:color="auto"/>
            </w:tcBorders>
            <w:shd w:val="clear" w:color="auto" w:fill="auto"/>
          </w:tcPr>
          <w:p w14:paraId="7952236A" w14:textId="77777777" w:rsidR="00DF5F58" w:rsidRPr="00EF5447" w:rsidRDefault="00DF5F58" w:rsidP="00DF5F58">
            <w:pPr>
              <w:pStyle w:val="TAC"/>
              <w:rPr>
                <w:rFonts w:eastAsia="MS Mincho"/>
              </w:rPr>
            </w:pPr>
          </w:p>
        </w:tc>
        <w:tc>
          <w:tcPr>
            <w:tcW w:w="563" w:type="pct"/>
            <w:tcBorders>
              <w:bottom w:val="single" w:sz="4" w:space="0" w:color="auto"/>
            </w:tcBorders>
            <w:shd w:val="clear" w:color="auto" w:fill="auto"/>
          </w:tcPr>
          <w:p w14:paraId="5F258900" w14:textId="77777777" w:rsidR="00DF5F58" w:rsidRPr="00EF5447" w:rsidRDefault="00DF5F58" w:rsidP="00DF5F58">
            <w:pPr>
              <w:pStyle w:val="TAC"/>
            </w:pPr>
            <w:r w:rsidRPr="00EF5447">
              <w:t>n77</w:t>
            </w:r>
          </w:p>
        </w:tc>
        <w:tc>
          <w:tcPr>
            <w:tcW w:w="588" w:type="pct"/>
            <w:tcBorders>
              <w:bottom w:val="single" w:sz="4" w:space="0" w:color="auto"/>
            </w:tcBorders>
            <w:shd w:val="clear" w:color="auto" w:fill="auto"/>
            <w:noWrap/>
          </w:tcPr>
          <w:p w14:paraId="3E05A9A1" w14:textId="77777777" w:rsidR="00DF5F58" w:rsidRPr="00EF5447" w:rsidRDefault="00DF5F58" w:rsidP="00DF5F58">
            <w:pPr>
              <w:pStyle w:val="TAC"/>
            </w:pPr>
            <w:r w:rsidRPr="00EF5447">
              <w:t>4090</w:t>
            </w:r>
          </w:p>
        </w:tc>
        <w:tc>
          <w:tcPr>
            <w:tcW w:w="503" w:type="pct"/>
            <w:tcBorders>
              <w:bottom w:val="single" w:sz="4" w:space="0" w:color="auto"/>
            </w:tcBorders>
            <w:shd w:val="clear" w:color="auto" w:fill="auto"/>
            <w:noWrap/>
          </w:tcPr>
          <w:p w14:paraId="7A495D27" w14:textId="77777777" w:rsidR="00DF5F58" w:rsidRPr="00EF5447" w:rsidRDefault="00DF5F58" w:rsidP="00DF5F58">
            <w:pPr>
              <w:pStyle w:val="TAC"/>
            </w:pPr>
            <w:r w:rsidRPr="00EF5447">
              <w:t>10</w:t>
            </w:r>
          </w:p>
        </w:tc>
        <w:tc>
          <w:tcPr>
            <w:tcW w:w="395" w:type="pct"/>
            <w:tcBorders>
              <w:bottom w:val="single" w:sz="4" w:space="0" w:color="auto"/>
            </w:tcBorders>
            <w:shd w:val="clear" w:color="auto" w:fill="auto"/>
            <w:noWrap/>
          </w:tcPr>
          <w:p w14:paraId="6B878EF0" w14:textId="77777777" w:rsidR="00DF5F58" w:rsidRPr="00EF5447" w:rsidRDefault="00DF5F58" w:rsidP="00DF5F58">
            <w:pPr>
              <w:pStyle w:val="TAC"/>
            </w:pPr>
            <w:r w:rsidRPr="00EF5447">
              <w:t>50</w:t>
            </w:r>
          </w:p>
        </w:tc>
        <w:tc>
          <w:tcPr>
            <w:tcW w:w="616" w:type="pct"/>
            <w:tcBorders>
              <w:bottom w:val="single" w:sz="4" w:space="0" w:color="auto"/>
            </w:tcBorders>
            <w:shd w:val="clear" w:color="auto" w:fill="auto"/>
            <w:noWrap/>
          </w:tcPr>
          <w:p w14:paraId="4A836B13" w14:textId="77777777" w:rsidR="00DF5F58" w:rsidRPr="00EF5447" w:rsidRDefault="00DF5F58" w:rsidP="00DF5F58">
            <w:pPr>
              <w:pStyle w:val="TAC"/>
            </w:pPr>
            <w:r w:rsidRPr="00EF5447">
              <w:t>4090</w:t>
            </w:r>
          </w:p>
        </w:tc>
        <w:tc>
          <w:tcPr>
            <w:tcW w:w="478" w:type="pct"/>
            <w:shd w:val="clear" w:color="auto" w:fill="auto"/>
            <w:noWrap/>
          </w:tcPr>
          <w:p w14:paraId="2EAF824F" w14:textId="77777777" w:rsidR="00DF5F58" w:rsidRPr="00EF5447" w:rsidRDefault="00DF5F58" w:rsidP="00DF5F58">
            <w:pPr>
              <w:pStyle w:val="TAC"/>
              <w:rPr>
                <w:rFonts w:eastAsia="MS Mincho"/>
              </w:rPr>
            </w:pPr>
            <w:r w:rsidRPr="00EF5447">
              <w:t>N/A</w:t>
            </w:r>
          </w:p>
        </w:tc>
        <w:tc>
          <w:tcPr>
            <w:tcW w:w="491" w:type="pct"/>
            <w:tcBorders>
              <w:bottom w:val="single" w:sz="4" w:space="0" w:color="auto"/>
            </w:tcBorders>
          </w:tcPr>
          <w:p w14:paraId="1E26D257" w14:textId="77777777" w:rsidR="00DF5F58" w:rsidRPr="00EF5447" w:rsidRDefault="00DF5F58" w:rsidP="00DF5F58">
            <w:pPr>
              <w:pStyle w:val="TAC"/>
            </w:pPr>
            <w:r w:rsidRPr="00EF5447">
              <w:t>N/A</w:t>
            </w:r>
          </w:p>
        </w:tc>
      </w:tr>
      <w:tr w:rsidR="00DF5F58" w:rsidRPr="00EF5447" w14:paraId="05ED11D3" w14:textId="77777777" w:rsidTr="00DF5F58">
        <w:trPr>
          <w:trHeight w:val="187"/>
          <w:jc w:val="center"/>
        </w:trPr>
        <w:tc>
          <w:tcPr>
            <w:tcW w:w="1366" w:type="pct"/>
            <w:tcBorders>
              <w:bottom w:val="nil"/>
            </w:tcBorders>
            <w:shd w:val="clear" w:color="auto" w:fill="auto"/>
          </w:tcPr>
          <w:p w14:paraId="49A8FA8A" w14:textId="77777777" w:rsidR="00DF5F58" w:rsidRPr="00EF5447" w:rsidRDefault="00DF5F58" w:rsidP="00DF5F58">
            <w:pPr>
              <w:pStyle w:val="TAC"/>
              <w:rPr>
                <w:rFonts w:eastAsia="MS Mincho"/>
              </w:rPr>
            </w:pPr>
            <w:r w:rsidRPr="00EF5447">
              <w:rPr>
                <w:rFonts w:eastAsia="MS Mincho"/>
              </w:rPr>
              <w:t>DC_1A_n77A,</w:t>
            </w:r>
          </w:p>
          <w:p w14:paraId="72A06ECD" w14:textId="77777777" w:rsidR="00DF5F58" w:rsidRPr="00EF5447" w:rsidRDefault="00DF5F58" w:rsidP="00DF5F58">
            <w:pPr>
              <w:pStyle w:val="TAC"/>
              <w:rPr>
                <w:lang w:eastAsia="zh-TW"/>
              </w:rPr>
            </w:pPr>
            <w:r w:rsidRPr="00EF5447">
              <w:t>DC_1A_SUL_n77A-n84A,</w:t>
            </w:r>
          </w:p>
          <w:p w14:paraId="0FC7932E" w14:textId="77777777" w:rsidR="00DF5F58" w:rsidRPr="00EF5447" w:rsidRDefault="00DF5F58" w:rsidP="00DF5F58">
            <w:pPr>
              <w:pStyle w:val="TAC"/>
              <w:rPr>
                <w:lang w:eastAsia="zh-TW"/>
              </w:rPr>
            </w:pPr>
            <w:r w:rsidRPr="00EF5447">
              <w:rPr>
                <w:rFonts w:cs="Arial"/>
                <w:kern w:val="2"/>
                <w:szCs w:val="24"/>
                <w:lang w:eastAsia="ja-JP"/>
              </w:rPr>
              <w:t>DC_1A_n77(2A),</w:t>
            </w:r>
          </w:p>
          <w:p w14:paraId="766603FB" w14:textId="77777777" w:rsidR="00DF5F58" w:rsidRPr="00EF5447" w:rsidRDefault="00DF5F58" w:rsidP="00DF5F58">
            <w:pPr>
              <w:pStyle w:val="TAC"/>
              <w:rPr>
                <w:rFonts w:eastAsia="MS Mincho"/>
              </w:rPr>
            </w:pPr>
            <w:r w:rsidRPr="00EF5447">
              <w:rPr>
                <w:rFonts w:eastAsia="MS Mincho"/>
              </w:rPr>
              <w:t>DC_1A_n78A,</w:t>
            </w:r>
          </w:p>
          <w:p w14:paraId="42B39DD5" w14:textId="77777777" w:rsidR="00DF5F58" w:rsidRPr="00EF5447" w:rsidRDefault="00DF5F58" w:rsidP="00DF5F58">
            <w:pPr>
              <w:pStyle w:val="TAC"/>
              <w:rPr>
                <w:lang w:eastAsia="zh-TW"/>
              </w:rPr>
            </w:pPr>
            <w:r w:rsidRPr="00EF5447">
              <w:rPr>
                <w:rFonts w:eastAsia="MS Mincho"/>
              </w:rPr>
              <w:t>DC_1A_SUL_n78A-n84A</w:t>
            </w:r>
            <w:r w:rsidRPr="00EF5447">
              <w:rPr>
                <w:lang w:eastAsia="zh-TW"/>
              </w:rPr>
              <w:t>,</w:t>
            </w:r>
          </w:p>
          <w:p w14:paraId="7FBAD2B6" w14:textId="77777777" w:rsidR="00DF5F58" w:rsidRPr="00EF5447" w:rsidRDefault="00DF5F58" w:rsidP="00DF5F58">
            <w:pPr>
              <w:pStyle w:val="TAC"/>
              <w:rPr>
                <w:lang w:eastAsia="zh-TW"/>
              </w:rPr>
            </w:pPr>
            <w:r w:rsidRPr="00EF5447">
              <w:rPr>
                <w:rFonts w:eastAsia="MS Mincho"/>
              </w:rPr>
              <w:t>DC_1A_n78(2A)</w:t>
            </w:r>
          </w:p>
        </w:tc>
        <w:tc>
          <w:tcPr>
            <w:tcW w:w="563" w:type="pct"/>
            <w:tcBorders>
              <w:bottom w:val="nil"/>
            </w:tcBorders>
            <w:shd w:val="clear" w:color="auto" w:fill="auto"/>
          </w:tcPr>
          <w:p w14:paraId="3D328442" w14:textId="77777777" w:rsidR="00DF5F58" w:rsidRPr="00EF5447" w:rsidRDefault="00DF5F58" w:rsidP="00DF5F58">
            <w:pPr>
              <w:pStyle w:val="TAC"/>
            </w:pPr>
            <w:r w:rsidRPr="00EF5447">
              <w:t>1</w:t>
            </w:r>
          </w:p>
        </w:tc>
        <w:tc>
          <w:tcPr>
            <w:tcW w:w="588" w:type="pct"/>
            <w:tcBorders>
              <w:bottom w:val="nil"/>
            </w:tcBorders>
            <w:shd w:val="clear" w:color="auto" w:fill="auto"/>
            <w:noWrap/>
          </w:tcPr>
          <w:p w14:paraId="5608A06E" w14:textId="77777777" w:rsidR="00DF5F58" w:rsidRPr="00EF5447" w:rsidRDefault="00DF5F58" w:rsidP="00DF5F58">
            <w:pPr>
              <w:pStyle w:val="TAC"/>
            </w:pPr>
            <w:r w:rsidRPr="00EF5447">
              <w:t>1950</w:t>
            </w:r>
          </w:p>
        </w:tc>
        <w:tc>
          <w:tcPr>
            <w:tcW w:w="503" w:type="pct"/>
            <w:tcBorders>
              <w:bottom w:val="nil"/>
            </w:tcBorders>
            <w:shd w:val="clear" w:color="auto" w:fill="auto"/>
            <w:noWrap/>
          </w:tcPr>
          <w:p w14:paraId="23FF8E9A" w14:textId="77777777" w:rsidR="00DF5F58" w:rsidRPr="00EF5447" w:rsidRDefault="00DF5F58" w:rsidP="00DF5F58">
            <w:pPr>
              <w:pStyle w:val="TAC"/>
            </w:pPr>
            <w:r w:rsidRPr="00EF5447">
              <w:t>5</w:t>
            </w:r>
          </w:p>
        </w:tc>
        <w:tc>
          <w:tcPr>
            <w:tcW w:w="395" w:type="pct"/>
            <w:tcBorders>
              <w:bottom w:val="nil"/>
            </w:tcBorders>
            <w:shd w:val="clear" w:color="auto" w:fill="auto"/>
            <w:noWrap/>
          </w:tcPr>
          <w:p w14:paraId="1E0E8057" w14:textId="77777777" w:rsidR="00DF5F58" w:rsidRPr="00EF5447" w:rsidRDefault="00DF5F58" w:rsidP="00DF5F58">
            <w:pPr>
              <w:pStyle w:val="TAC"/>
            </w:pPr>
            <w:r w:rsidRPr="00EF5447">
              <w:t>25</w:t>
            </w:r>
          </w:p>
        </w:tc>
        <w:tc>
          <w:tcPr>
            <w:tcW w:w="616" w:type="pct"/>
            <w:tcBorders>
              <w:bottom w:val="nil"/>
            </w:tcBorders>
            <w:shd w:val="clear" w:color="auto" w:fill="auto"/>
            <w:noWrap/>
          </w:tcPr>
          <w:p w14:paraId="2D5E4DA4" w14:textId="77777777" w:rsidR="00DF5F58" w:rsidRPr="00EF5447" w:rsidRDefault="00DF5F58" w:rsidP="00DF5F58">
            <w:pPr>
              <w:pStyle w:val="TAC"/>
            </w:pPr>
            <w:r w:rsidRPr="00EF5447">
              <w:t>2140</w:t>
            </w:r>
          </w:p>
        </w:tc>
        <w:tc>
          <w:tcPr>
            <w:tcW w:w="478" w:type="pct"/>
            <w:shd w:val="clear" w:color="auto" w:fill="auto"/>
            <w:noWrap/>
          </w:tcPr>
          <w:p w14:paraId="15D563B9" w14:textId="77777777" w:rsidR="00DF5F58" w:rsidRPr="00EF5447" w:rsidRDefault="00DF5F58" w:rsidP="00DF5F58">
            <w:pPr>
              <w:pStyle w:val="TAC"/>
              <w:rPr>
                <w:rFonts w:eastAsia="MS Mincho"/>
              </w:rPr>
            </w:pPr>
            <w:r w:rsidRPr="00EF5447">
              <w:t>8.0</w:t>
            </w:r>
          </w:p>
        </w:tc>
        <w:tc>
          <w:tcPr>
            <w:tcW w:w="491" w:type="pct"/>
            <w:tcBorders>
              <w:bottom w:val="nil"/>
            </w:tcBorders>
            <w:shd w:val="clear" w:color="auto" w:fill="auto"/>
          </w:tcPr>
          <w:p w14:paraId="365F6D33" w14:textId="77777777" w:rsidR="00DF5F58" w:rsidRPr="00EF5447" w:rsidRDefault="00DF5F58" w:rsidP="00DF5F58">
            <w:pPr>
              <w:pStyle w:val="TAC"/>
            </w:pPr>
            <w:r w:rsidRPr="00EF5447">
              <w:t>IMD4</w:t>
            </w:r>
            <w:r w:rsidRPr="00EF5447">
              <w:rPr>
                <w:vertAlign w:val="superscript"/>
              </w:rPr>
              <w:t>3</w:t>
            </w:r>
          </w:p>
        </w:tc>
      </w:tr>
      <w:tr w:rsidR="00DF5F58" w:rsidRPr="00EF5447" w14:paraId="343E7575" w14:textId="77777777" w:rsidTr="00DF5F58">
        <w:trPr>
          <w:trHeight w:val="187"/>
          <w:jc w:val="center"/>
        </w:trPr>
        <w:tc>
          <w:tcPr>
            <w:tcW w:w="1366" w:type="pct"/>
            <w:tcBorders>
              <w:top w:val="nil"/>
              <w:bottom w:val="nil"/>
            </w:tcBorders>
            <w:shd w:val="clear" w:color="auto" w:fill="auto"/>
          </w:tcPr>
          <w:p w14:paraId="72D18C63" w14:textId="77777777" w:rsidR="00DF5F58" w:rsidRPr="00EF5447" w:rsidRDefault="00DF5F58" w:rsidP="00DF5F58">
            <w:pPr>
              <w:pStyle w:val="TAC"/>
              <w:rPr>
                <w:rFonts w:eastAsia="MS Mincho"/>
              </w:rPr>
            </w:pPr>
          </w:p>
        </w:tc>
        <w:tc>
          <w:tcPr>
            <w:tcW w:w="563" w:type="pct"/>
            <w:tcBorders>
              <w:top w:val="nil"/>
            </w:tcBorders>
            <w:shd w:val="clear" w:color="auto" w:fill="auto"/>
          </w:tcPr>
          <w:p w14:paraId="6C03AFC4" w14:textId="77777777" w:rsidR="00DF5F58" w:rsidRPr="00EF5447" w:rsidRDefault="00DF5F58" w:rsidP="00DF5F58">
            <w:pPr>
              <w:pStyle w:val="TAC"/>
            </w:pPr>
          </w:p>
        </w:tc>
        <w:tc>
          <w:tcPr>
            <w:tcW w:w="588" w:type="pct"/>
            <w:tcBorders>
              <w:top w:val="nil"/>
            </w:tcBorders>
            <w:shd w:val="clear" w:color="auto" w:fill="auto"/>
            <w:noWrap/>
          </w:tcPr>
          <w:p w14:paraId="647AF181" w14:textId="77777777" w:rsidR="00DF5F58" w:rsidRPr="00EF5447" w:rsidRDefault="00DF5F58" w:rsidP="00DF5F58">
            <w:pPr>
              <w:pStyle w:val="TAC"/>
            </w:pPr>
          </w:p>
        </w:tc>
        <w:tc>
          <w:tcPr>
            <w:tcW w:w="503" w:type="pct"/>
            <w:tcBorders>
              <w:top w:val="nil"/>
            </w:tcBorders>
            <w:shd w:val="clear" w:color="auto" w:fill="auto"/>
            <w:noWrap/>
          </w:tcPr>
          <w:p w14:paraId="5B8FD314" w14:textId="77777777" w:rsidR="00DF5F58" w:rsidRPr="00EF5447" w:rsidRDefault="00DF5F58" w:rsidP="00DF5F58">
            <w:pPr>
              <w:pStyle w:val="TAC"/>
            </w:pPr>
          </w:p>
        </w:tc>
        <w:tc>
          <w:tcPr>
            <w:tcW w:w="395" w:type="pct"/>
            <w:tcBorders>
              <w:top w:val="nil"/>
            </w:tcBorders>
            <w:shd w:val="clear" w:color="auto" w:fill="auto"/>
            <w:noWrap/>
          </w:tcPr>
          <w:p w14:paraId="37A191B7" w14:textId="77777777" w:rsidR="00DF5F58" w:rsidRPr="00EF5447" w:rsidRDefault="00DF5F58" w:rsidP="00DF5F58">
            <w:pPr>
              <w:pStyle w:val="TAC"/>
            </w:pPr>
          </w:p>
        </w:tc>
        <w:tc>
          <w:tcPr>
            <w:tcW w:w="616" w:type="pct"/>
            <w:tcBorders>
              <w:top w:val="nil"/>
            </w:tcBorders>
            <w:shd w:val="clear" w:color="auto" w:fill="auto"/>
            <w:noWrap/>
          </w:tcPr>
          <w:p w14:paraId="4C5FDF17" w14:textId="77777777" w:rsidR="00DF5F58" w:rsidRPr="00EF5447" w:rsidRDefault="00DF5F58" w:rsidP="00DF5F58">
            <w:pPr>
              <w:pStyle w:val="TAC"/>
            </w:pPr>
          </w:p>
        </w:tc>
        <w:tc>
          <w:tcPr>
            <w:tcW w:w="478" w:type="pct"/>
            <w:shd w:val="clear" w:color="auto" w:fill="auto"/>
            <w:noWrap/>
          </w:tcPr>
          <w:p w14:paraId="14FE4562" w14:textId="77777777" w:rsidR="00DF5F58" w:rsidRPr="00EF5447" w:rsidRDefault="00DF5F58" w:rsidP="00DF5F58">
            <w:pPr>
              <w:pStyle w:val="TAC"/>
              <w:rPr>
                <w:rFonts w:eastAsia="MS Mincho"/>
              </w:rPr>
            </w:pPr>
            <w:r w:rsidRPr="00EF5447">
              <w:t>10.7</w:t>
            </w:r>
            <w:r w:rsidRPr="00EF5447">
              <w:rPr>
                <w:vertAlign w:val="superscript"/>
              </w:rPr>
              <w:t>4</w:t>
            </w:r>
          </w:p>
        </w:tc>
        <w:tc>
          <w:tcPr>
            <w:tcW w:w="491" w:type="pct"/>
            <w:tcBorders>
              <w:top w:val="nil"/>
            </w:tcBorders>
            <w:shd w:val="clear" w:color="auto" w:fill="auto"/>
          </w:tcPr>
          <w:p w14:paraId="79B873C6" w14:textId="77777777" w:rsidR="00DF5F58" w:rsidRPr="00EF5447" w:rsidRDefault="00DF5F58" w:rsidP="00DF5F58">
            <w:pPr>
              <w:pStyle w:val="TAC"/>
            </w:pPr>
          </w:p>
        </w:tc>
      </w:tr>
      <w:tr w:rsidR="00DF5F58" w:rsidRPr="00EF5447" w14:paraId="2B464A9D" w14:textId="77777777" w:rsidTr="00DF5F58">
        <w:trPr>
          <w:trHeight w:val="187"/>
          <w:jc w:val="center"/>
        </w:trPr>
        <w:tc>
          <w:tcPr>
            <w:tcW w:w="1366" w:type="pct"/>
            <w:tcBorders>
              <w:top w:val="nil"/>
              <w:bottom w:val="single" w:sz="4" w:space="0" w:color="auto"/>
            </w:tcBorders>
            <w:shd w:val="clear" w:color="auto" w:fill="auto"/>
          </w:tcPr>
          <w:p w14:paraId="5B2CCD2A" w14:textId="77777777" w:rsidR="00DF5F58" w:rsidRPr="00EF5447" w:rsidRDefault="00DF5F58" w:rsidP="00DF5F58">
            <w:pPr>
              <w:pStyle w:val="TAC"/>
              <w:rPr>
                <w:rFonts w:eastAsia="MS Mincho"/>
              </w:rPr>
            </w:pPr>
          </w:p>
        </w:tc>
        <w:tc>
          <w:tcPr>
            <w:tcW w:w="563" w:type="pct"/>
            <w:shd w:val="clear" w:color="auto" w:fill="auto"/>
          </w:tcPr>
          <w:p w14:paraId="60C79EEB" w14:textId="77777777" w:rsidR="00DF5F58" w:rsidRPr="00EF5447" w:rsidRDefault="00DF5F58" w:rsidP="00DF5F58">
            <w:pPr>
              <w:pStyle w:val="TAC"/>
            </w:pPr>
            <w:r w:rsidRPr="00EF5447">
              <w:t>n77, n78</w:t>
            </w:r>
          </w:p>
        </w:tc>
        <w:tc>
          <w:tcPr>
            <w:tcW w:w="588" w:type="pct"/>
            <w:shd w:val="clear" w:color="auto" w:fill="auto"/>
            <w:noWrap/>
          </w:tcPr>
          <w:p w14:paraId="65289554" w14:textId="77777777" w:rsidR="00DF5F58" w:rsidRPr="00EF5447" w:rsidRDefault="00DF5F58" w:rsidP="00DF5F58">
            <w:pPr>
              <w:pStyle w:val="TAC"/>
            </w:pPr>
            <w:r w:rsidRPr="00EF5447">
              <w:t>3710</w:t>
            </w:r>
          </w:p>
        </w:tc>
        <w:tc>
          <w:tcPr>
            <w:tcW w:w="503" w:type="pct"/>
            <w:shd w:val="clear" w:color="auto" w:fill="auto"/>
            <w:noWrap/>
          </w:tcPr>
          <w:p w14:paraId="60F5B04C" w14:textId="77777777" w:rsidR="00DF5F58" w:rsidRPr="00EF5447" w:rsidRDefault="00DF5F58" w:rsidP="00DF5F58">
            <w:pPr>
              <w:pStyle w:val="TAC"/>
            </w:pPr>
            <w:r w:rsidRPr="00EF5447">
              <w:t>10</w:t>
            </w:r>
          </w:p>
        </w:tc>
        <w:tc>
          <w:tcPr>
            <w:tcW w:w="395" w:type="pct"/>
            <w:shd w:val="clear" w:color="auto" w:fill="auto"/>
            <w:noWrap/>
          </w:tcPr>
          <w:p w14:paraId="4C794C52" w14:textId="77777777" w:rsidR="00DF5F58" w:rsidRPr="00EF5447" w:rsidRDefault="00DF5F58" w:rsidP="00DF5F58">
            <w:pPr>
              <w:pStyle w:val="TAC"/>
            </w:pPr>
            <w:r w:rsidRPr="00EF5447">
              <w:t>50</w:t>
            </w:r>
          </w:p>
        </w:tc>
        <w:tc>
          <w:tcPr>
            <w:tcW w:w="616" w:type="pct"/>
            <w:shd w:val="clear" w:color="auto" w:fill="auto"/>
            <w:noWrap/>
          </w:tcPr>
          <w:p w14:paraId="6471B12A" w14:textId="77777777" w:rsidR="00DF5F58" w:rsidRPr="00EF5447" w:rsidRDefault="00DF5F58" w:rsidP="00DF5F58">
            <w:pPr>
              <w:pStyle w:val="TAC"/>
            </w:pPr>
            <w:r w:rsidRPr="00EF5447">
              <w:t>3710</w:t>
            </w:r>
          </w:p>
        </w:tc>
        <w:tc>
          <w:tcPr>
            <w:tcW w:w="478" w:type="pct"/>
            <w:shd w:val="clear" w:color="auto" w:fill="auto"/>
            <w:noWrap/>
          </w:tcPr>
          <w:p w14:paraId="78A68E1E" w14:textId="77777777" w:rsidR="00DF5F58" w:rsidRPr="00EF5447" w:rsidRDefault="00DF5F58" w:rsidP="00DF5F58">
            <w:pPr>
              <w:pStyle w:val="TAC"/>
              <w:rPr>
                <w:rFonts w:eastAsia="MS Mincho"/>
              </w:rPr>
            </w:pPr>
            <w:r w:rsidRPr="00EF5447">
              <w:t>N/A</w:t>
            </w:r>
          </w:p>
        </w:tc>
        <w:tc>
          <w:tcPr>
            <w:tcW w:w="491" w:type="pct"/>
          </w:tcPr>
          <w:p w14:paraId="28A70A63" w14:textId="77777777" w:rsidR="00DF5F58" w:rsidRPr="00EF5447" w:rsidRDefault="00DF5F58" w:rsidP="00DF5F58">
            <w:pPr>
              <w:pStyle w:val="TAC"/>
            </w:pPr>
            <w:r w:rsidRPr="00EF5447">
              <w:t>N/A</w:t>
            </w:r>
          </w:p>
        </w:tc>
      </w:tr>
      <w:tr w:rsidR="00DF5F58" w:rsidRPr="00EF5447" w14:paraId="6094BFFD" w14:textId="77777777" w:rsidTr="00DF5F58">
        <w:trPr>
          <w:trHeight w:val="187"/>
          <w:jc w:val="center"/>
        </w:trPr>
        <w:tc>
          <w:tcPr>
            <w:tcW w:w="1366" w:type="pct"/>
            <w:tcBorders>
              <w:top w:val="nil"/>
              <w:bottom w:val="nil"/>
            </w:tcBorders>
            <w:shd w:val="clear" w:color="auto" w:fill="auto"/>
            <w:vAlign w:val="center"/>
          </w:tcPr>
          <w:p w14:paraId="42A929EC" w14:textId="77777777" w:rsidR="00DF5F58" w:rsidRPr="00EF5447" w:rsidRDefault="00DF5F58" w:rsidP="00DF5F58">
            <w:pPr>
              <w:pStyle w:val="TAC"/>
            </w:pPr>
            <w:r w:rsidRPr="00EF5447">
              <w:t>DC_2A_n46A</w:t>
            </w:r>
          </w:p>
        </w:tc>
        <w:tc>
          <w:tcPr>
            <w:tcW w:w="563" w:type="pct"/>
            <w:shd w:val="clear" w:color="auto" w:fill="auto"/>
            <w:vAlign w:val="center"/>
          </w:tcPr>
          <w:p w14:paraId="6EBA281C" w14:textId="77777777" w:rsidR="00DF5F58" w:rsidRPr="00EF5447" w:rsidRDefault="00DF5F58" w:rsidP="00DF5F58">
            <w:pPr>
              <w:pStyle w:val="TAC"/>
            </w:pPr>
            <w:r w:rsidRPr="00EF5447">
              <w:t>2</w:t>
            </w:r>
          </w:p>
        </w:tc>
        <w:tc>
          <w:tcPr>
            <w:tcW w:w="588" w:type="pct"/>
            <w:shd w:val="clear" w:color="auto" w:fill="auto"/>
            <w:noWrap/>
            <w:vAlign w:val="center"/>
          </w:tcPr>
          <w:p w14:paraId="76A1B128" w14:textId="77777777" w:rsidR="00DF5F58" w:rsidRPr="00EF5447" w:rsidRDefault="00DF5F58" w:rsidP="00DF5F58">
            <w:pPr>
              <w:pStyle w:val="TAC"/>
            </w:pPr>
            <w:r w:rsidRPr="00EF5447">
              <w:t>1880</w:t>
            </w:r>
          </w:p>
        </w:tc>
        <w:tc>
          <w:tcPr>
            <w:tcW w:w="503" w:type="pct"/>
            <w:shd w:val="clear" w:color="auto" w:fill="auto"/>
            <w:noWrap/>
            <w:vAlign w:val="center"/>
          </w:tcPr>
          <w:p w14:paraId="34163674" w14:textId="77777777" w:rsidR="00DF5F58" w:rsidRPr="00EF5447" w:rsidRDefault="00DF5F58" w:rsidP="00DF5F58">
            <w:pPr>
              <w:pStyle w:val="TAC"/>
            </w:pPr>
            <w:r w:rsidRPr="00EF5447">
              <w:t>5</w:t>
            </w:r>
          </w:p>
        </w:tc>
        <w:tc>
          <w:tcPr>
            <w:tcW w:w="395" w:type="pct"/>
            <w:shd w:val="clear" w:color="auto" w:fill="auto"/>
            <w:noWrap/>
            <w:vAlign w:val="center"/>
          </w:tcPr>
          <w:p w14:paraId="5333E1C5" w14:textId="77777777" w:rsidR="00DF5F58" w:rsidRPr="00EF5447" w:rsidRDefault="00DF5F58" w:rsidP="00DF5F58">
            <w:pPr>
              <w:pStyle w:val="TAC"/>
            </w:pPr>
            <w:r w:rsidRPr="00EF5447">
              <w:t>25</w:t>
            </w:r>
          </w:p>
        </w:tc>
        <w:tc>
          <w:tcPr>
            <w:tcW w:w="616" w:type="pct"/>
            <w:shd w:val="clear" w:color="auto" w:fill="auto"/>
            <w:noWrap/>
            <w:vAlign w:val="center"/>
          </w:tcPr>
          <w:p w14:paraId="08693669" w14:textId="77777777" w:rsidR="00DF5F58" w:rsidRPr="00EF5447" w:rsidRDefault="00DF5F58" w:rsidP="00DF5F58">
            <w:pPr>
              <w:pStyle w:val="TAC"/>
            </w:pPr>
            <w:r w:rsidRPr="00EF5447">
              <w:t>1960</w:t>
            </w:r>
          </w:p>
        </w:tc>
        <w:tc>
          <w:tcPr>
            <w:tcW w:w="478" w:type="pct"/>
            <w:shd w:val="clear" w:color="auto" w:fill="auto"/>
            <w:noWrap/>
            <w:vAlign w:val="center"/>
          </w:tcPr>
          <w:p w14:paraId="47590694" w14:textId="77777777" w:rsidR="00DF5F58" w:rsidRPr="00EF5447" w:rsidRDefault="00DF5F58" w:rsidP="00DF5F58">
            <w:pPr>
              <w:pStyle w:val="TAC"/>
            </w:pPr>
            <w:r w:rsidRPr="00EF5447">
              <w:t>12.0</w:t>
            </w:r>
          </w:p>
        </w:tc>
        <w:tc>
          <w:tcPr>
            <w:tcW w:w="491" w:type="pct"/>
            <w:vAlign w:val="center"/>
          </w:tcPr>
          <w:p w14:paraId="3D5E2A97" w14:textId="77777777" w:rsidR="00DF5F58" w:rsidRPr="00EF5447" w:rsidRDefault="00DF5F58" w:rsidP="00DF5F58">
            <w:pPr>
              <w:pStyle w:val="TAC"/>
            </w:pPr>
            <w:r w:rsidRPr="00EF5447">
              <w:rPr>
                <w:lang w:eastAsia="zh-TW"/>
              </w:rPr>
              <w:t>IMD3</w:t>
            </w:r>
          </w:p>
        </w:tc>
      </w:tr>
      <w:tr w:rsidR="00DF5F58" w:rsidRPr="00EF5447" w14:paraId="13B54C96" w14:textId="77777777" w:rsidTr="00DF5F58">
        <w:trPr>
          <w:trHeight w:val="187"/>
          <w:jc w:val="center"/>
        </w:trPr>
        <w:tc>
          <w:tcPr>
            <w:tcW w:w="1366" w:type="pct"/>
            <w:tcBorders>
              <w:top w:val="nil"/>
              <w:bottom w:val="single" w:sz="4" w:space="0" w:color="auto"/>
            </w:tcBorders>
            <w:shd w:val="clear" w:color="auto" w:fill="auto"/>
            <w:vAlign w:val="center"/>
          </w:tcPr>
          <w:p w14:paraId="459644A5" w14:textId="77777777" w:rsidR="00DF5F58" w:rsidRPr="00EF5447" w:rsidRDefault="00DF5F58" w:rsidP="00DF5F58">
            <w:pPr>
              <w:pStyle w:val="TAC"/>
            </w:pPr>
          </w:p>
        </w:tc>
        <w:tc>
          <w:tcPr>
            <w:tcW w:w="563" w:type="pct"/>
            <w:shd w:val="clear" w:color="auto" w:fill="auto"/>
            <w:vAlign w:val="center"/>
          </w:tcPr>
          <w:p w14:paraId="30D451D2" w14:textId="77777777" w:rsidR="00DF5F58" w:rsidRPr="00EF5447" w:rsidRDefault="00DF5F58" w:rsidP="00DF5F58">
            <w:pPr>
              <w:pStyle w:val="TAC"/>
            </w:pPr>
            <w:r w:rsidRPr="00EF5447">
              <w:t>n46</w:t>
            </w:r>
          </w:p>
        </w:tc>
        <w:tc>
          <w:tcPr>
            <w:tcW w:w="588" w:type="pct"/>
            <w:shd w:val="clear" w:color="auto" w:fill="auto"/>
            <w:noWrap/>
            <w:vAlign w:val="center"/>
          </w:tcPr>
          <w:p w14:paraId="5C53C3FF" w14:textId="77777777" w:rsidR="00DF5F58" w:rsidRPr="00EF5447" w:rsidRDefault="00DF5F58" w:rsidP="00DF5F58">
            <w:pPr>
              <w:pStyle w:val="TAC"/>
            </w:pPr>
            <w:r w:rsidRPr="00EF5447">
              <w:t>5720</w:t>
            </w:r>
          </w:p>
        </w:tc>
        <w:tc>
          <w:tcPr>
            <w:tcW w:w="503" w:type="pct"/>
            <w:shd w:val="clear" w:color="auto" w:fill="auto"/>
            <w:noWrap/>
            <w:vAlign w:val="center"/>
          </w:tcPr>
          <w:p w14:paraId="1492FE42" w14:textId="77777777" w:rsidR="00DF5F58" w:rsidRPr="00EF5447" w:rsidRDefault="00DF5F58" w:rsidP="00DF5F58">
            <w:pPr>
              <w:pStyle w:val="TAC"/>
            </w:pPr>
            <w:r w:rsidRPr="00EF5447">
              <w:t>20</w:t>
            </w:r>
          </w:p>
        </w:tc>
        <w:tc>
          <w:tcPr>
            <w:tcW w:w="395" w:type="pct"/>
            <w:shd w:val="clear" w:color="auto" w:fill="auto"/>
            <w:noWrap/>
            <w:vAlign w:val="center"/>
          </w:tcPr>
          <w:p w14:paraId="6630DDAD" w14:textId="77777777" w:rsidR="00DF5F58" w:rsidRPr="00EF5447" w:rsidRDefault="00DF5F58" w:rsidP="00DF5F58">
            <w:pPr>
              <w:pStyle w:val="TAC"/>
            </w:pPr>
            <w:r w:rsidRPr="00EF5447">
              <w:t>100</w:t>
            </w:r>
          </w:p>
        </w:tc>
        <w:tc>
          <w:tcPr>
            <w:tcW w:w="616" w:type="pct"/>
            <w:shd w:val="clear" w:color="auto" w:fill="auto"/>
            <w:noWrap/>
            <w:vAlign w:val="center"/>
          </w:tcPr>
          <w:p w14:paraId="7BB51C6C" w14:textId="77777777" w:rsidR="00DF5F58" w:rsidRPr="00EF5447" w:rsidRDefault="00DF5F58" w:rsidP="00DF5F58">
            <w:pPr>
              <w:pStyle w:val="TAC"/>
            </w:pPr>
            <w:r w:rsidRPr="00EF5447">
              <w:t>5720</w:t>
            </w:r>
          </w:p>
        </w:tc>
        <w:tc>
          <w:tcPr>
            <w:tcW w:w="478" w:type="pct"/>
            <w:shd w:val="clear" w:color="auto" w:fill="auto"/>
            <w:noWrap/>
            <w:vAlign w:val="center"/>
          </w:tcPr>
          <w:p w14:paraId="6E104E9F" w14:textId="77777777" w:rsidR="00DF5F58" w:rsidRPr="00EF5447" w:rsidRDefault="00DF5F58" w:rsidP="00DF5F58">
            <w:pPr>
              <w:pStyle w:val="TAC"/>
            </w:pPr>
            <w:r w:rsidRPr="00EF5447">
              <w:t>N/A</w:t>
            </w:r>
          </w:p>
        </w:tc>
        <w:tc>
          <w:tcPr>
            <w:tcW w:w="491" w:type="pct"/>
          </w:tcPr>
          <w:p w14:paraId="02A51F7A" w14:textId="77777777" w:rsidR="00DF5F58" w:rsidRPr="00EF5447" w:rsidRDefault="00DF5F58" w:rsidP="00DF5F58">
            <w:pPr>
              <w:pStyle w:val="TAC"/>
            </w:pPr>
            <w:r w:rsidRPr="00EF5447">
              <w:rPr>
                <w:lang w:eastAsia="zh-TW"/>
              </w:rPr>
              <w:t>N/A</w:t>
            </w:r>
          </w:p>
        </w:tc>
      </w:tr>
      <w:tr w:rsidR="00DF5F58" w:rsidRPr="00EF5447" w14:paraId="6C755506" w14:textId="77777777" w:rsidTr="00DF5F58">
        <w:trPr>
          <w:trHeight w:val="187"/>
          <w:jc w:val="center"/>
        </w:trPr>
        <w:tc>
          <w:tcPr>
            <w:tcW w:w="1366" w:type="pct"/>
            <w:tcBorders>
              <w:bottom w:val="nil"/>
            </w:tcBorders>
            <w:shd w:val="clear" w:color="auto" w:fill="auto"/>
          </w:tcPr>
          <w:p w14:paraId="2D47D1FD" w14:textId="77777777" w:rsidR="00DF5F58" w:rsidRPr="00EF5447" w:rsidRDefault="00DF5F58" w:rsidP="00DF5F58">
            <w:pPr>
              <w:pStyle w:val="TAC"/>
            </w:pPr>
            <w:r w:rsidRPr="00EF5447">
              <w:rPr>
                <w:rFonts w:eastAsia="MS Mincho"/>
              </w:rPr>
              <w:t>DC_2</w:t>
            </w:r>
            <w:r w:rsidRPr="00EF5447">
              <w:rPr>
                <w:lang w:eastAsia="zh-TW"/>
              </w:rPr>
              <w:t>A</w:t>
            </w:r>
            <w:r w:rsidRPr="00EF5447">
              <w:rPr>
                <w:rFonts w:eastAsia="MS Mincho"/>
              </w:rPr>
              <w:t>_n48</w:t>
            </w:r>
            <w:r w:rsidRPr="00EF5447">
              <w:rPr>
                <w:lang w:eastAsia="zh-TW"/>
              </w:rPr>
              <w:t>A</w:t>
            </w:r>
          </w:p>
        </w:tc>
        <w:tc>
          <w:tcPr>
            <w:tcW w:w="563" w:type="pct"/>
            <w:shd w:val="clear" w:color="auto" w:fill="auto"/>
          </w:tcPr>
          <w:p w14:paraId="374FA9EE" w14:textId="77777777" w:rsidR="00DF5F58" w:rsidRPr="00EF5447" w:rsidRDefault="00DF5F58" w:rsidP="00DF5F58">
            <w:pPr>
              <w:pStyle w:val="TAC"/>
            </w:pPr>
            <w:r w:rsidRPr="00EF5447">
              <w:rPr>
                <w:lang w:eastAsia="zh-TW"/>
              </w:rPr>
              <w:t>2</w:t>
            </w:r>
          </w:p>
        </w:tc>
        <w:tc>
          <w:tcPr>
            <w:tcW w:w="588" w:type="pct"/>
            <w:shd w:val="clear" w:color="auto" w:fill="auto"/>
            <w:noWrap/>
          </w:tcPr>
          <w:p w14:paraId="0636F332" w14:textId="77777777" w:rsidR="00DF5F58" w:rsidRPr="00EF5447" w:rsidRDefault="00DF5F58" w:rsidP="00DF5F58">
            <w:pPr>
              <w:pStyle w:val="TAC"/>
              <w:rPr>
                <w:lang w:eastAsia="ko-KR"/>
              </w:rPr>
            </w:pPr>
            <w:r w:rsidRPr="00EF5447">
              <w:rPr>
                <w:rFonts w:cs="Arial"/>
              </w:rPr>
              <w:t>1852.5</w:t>
            </w:r>
          </w:p>
        </w:tc>
        <w:tc>
          <w:tcPr>
            <w:tcW w:w="503" w:type="pct"/>
            <w:shd w:val="clear" w:color="auto" w:fill="auto"/>
            <w:noWrap/>
          </w:tcPr>
          <w:p w14:paraId="051C6F94" w14:textId="77777777" w:rsidR="00DF5F58" w:rsidRPr="00EF5447" w:rsidRDefault="00DF5F58" w:rsidP="00DF5F58">
            <w:pPr>
              <w:pStyle w:val="TAC"/>
              <w:rPr>
                <w:lang w:eastAsia="ko-KR"/>
              </w:rPr>
            </w:pPr>
            <w:r w:rsidRPr="00EF5447">
              <w:rPr>
                <w:rFonts w:cs="Arial"/>
              </w:rPr>
              <w:t>5</w:t>
            </w:r>
          </w:p>
        </w:tc>
        <w:tc>
          <w:tcPr>
            <w:tcW w:w="395" w:type="pct"/>
            <w:shd w:val="clear" w:color="auto" w:fill="auto"/>
            <w:noWrap/>
          </w:tcPr>
          <w:p w14:paraId="2EF12CE6" w14:textId="77777777" w:rsidR="00DF5F58" w:rsidRPr="00EF5447" w:rsidRDefault="00DF5F58" w:rsidP="00DF5F58">
            <w:pPr>
              <w:pStyle w:val="TAC"/>
              <w:rPr>
                <w:lang w:eastAsia="ko-KR"/>
              </w:rPr>
            </w:pPr>
            <w:r w:rsidRPr="00EF5447">
              <w:rPr>
                <w:rFonts w:cs="Arial"/>
              </w:rPr>
              <w:t>25</w:t>
            </w:r>
          </w:p>
        </w:tc>
        <w:tc>
          <w:tcPr>
            <w:tcW w:w="616" w:type="pct"/>
            <w:shd w:val="clear" w:color="auto" w:fill="auto"/>
            <w:noWrap/>
          </w:tcPr>
          <w:p w14:paraId="75544CDE" w14:textId="77777777" w:rsidR="00DF5F58" w:rsidRPr="00EF5447" w:rsidRDefault="00DF5F58" w:rsidP="00DF5F58">
            <w:pPr>
              <w:pStyle w:val="TAC"/>
              <w:rPr>
                <w:lang w:eastAsia="ko-KR"/>
              </w:rPr>
            </w:pPr>
            <w:r w:rsidRPr="00EF5447">
              <w:rPr>
                <w:rFonts w:eastAsia="Times New Roman"/>
              </w:rPr>
              <w:t>1932.5</w:t>
            </w:r>
          </w:p>
        </w:tc>
        <w:tc>
          <w:tcPr>
            <w:tcW w:w="478" w:type="pct"/>
            <w:shd w:val="clear" w:color="auto" w:fill="auto"/>
            <w:noWrap/>
          </w:tcPr>
          <w:p w14:paraId="3E15CE45" w14:textId="77777777" w:rsidR="00DF5F58" w:rsidRPr="00EF5447" w:rsidRDefault="00DF5F58" w:rsidP="00DF5F58">
            <w:pPr>
              <w:pStyle w:val="TAC"/>
              <w:rPr>
                <w:lang w:eastAsia="ko-KR"/>
              </w:rPr>
            </w:pPr>
            <w:r w:rsidRPr="00EF5447">
              <w:rPr>
                <w:lang w:eastAsia="zh-TW"/>
              </w:rPr>
              <w:t>12</w:t>
            </w:r>
          </w:p>
        </w:tc>
        <w:tc>
          <w:tcPr>
            <w:tcW w:w="491" w:type="pct"/>
          </w:tcPr>
          <w:p w14:paraId="6596FD03" w14:textId="77777777" w:rsidR="00DF5F58" w:rsidRPr="00EF5447" w:rsidRDefault="00DF5F58" w:rsidP="00DF5F58">
            <w:pPr>
              <w:pStyle w:val="TAC"/>
            </w:pPr>
            <w:r w:rsidRPr="00EF5447">
              <w:rPr>
                <w:lang w:eastAsia="zh-TW"/>
              </w:rPr>
              <w:t>IMD4</w:t>
            </w:r>
          </w:p>
        </w:tc>
      </w:tr>
      <w:tr w:rsidR="00DF5F58" w:rsidRPr="00EF5447" w14:paraId="648DE042" w14:textId="77777777" w:rsidTr="00DF5F58">
        <w:trPr>
          <w:trHeight w:val="187"/>
          <w:jc w:val="center"/>
        </w:trPr>
        <w:tc>
          <w:tcPr>
            <w:tcW w:w="1366" w:type="pct"/>
            <w:tcBorders>
              <w:top w:val="nil"/>
              <w:bottom w:val="single" w:sz="4" w:space="0" w:color="auto"/>
            </w:tcBorders>
            <w:shd w:val="clear" w:color="auto" w:fill="auto"/>
          </w:tcPr>
          <w:p w14:paraId="6C4BA776" w14:textId="77777777" w:rsidR="00DF5F58" w:rsidRPr="00EF5447" w:rsidRDefault="00DF5F58" w:rsidP="00DF5F58">
            <w:pPr>
              <w:pStyle w:val="TAC"/>
            </w:pPr>
          </w:p>
        </w:tc>
        <w:tc>
          <w:tcPr>
            <w:tcW w:w="563" w:type="pct"/>
            <w:shd w:val="clear" w:color="auto" w:fill="auto"/>
          </w:tcPr>
          <w:p w14:paraId="2D644371" w14:textId="77777777" w:rsidR="00DF5F58" w:rsidRPr="00EF5447" w:rsidRDefault="00DF5F58" w:rsidP="00DF5F58">
            <w:pPr>
              <w:pStyle w:val="TAC"/>
            </w:pPr>
            <w:r w:rsidRPr="00EF5447">
              <w:t>n48</w:t>
            </w:r>
          </w:p>
        </w:tc>
        <w:tc>
          <w:tcPr>
            <w:tcW w:w="588" w:type="pct"/>
            <w:shd w:val="clear" w:color="auto" w:fill="auto"/>
            <w:noWrap/>
          </w:tcPr>
          <w:p w14:paraId="7A7C1D57" w14:textId="77777777" w:rsidR="00DF5F58" w:rsidRPr="00EF5447" w:rsidRDefault="00DF5F58" w:rsidP="00DF5F58">
            <w:pPr>
              <w:pStyle w:val="TAC"/>
              <w:rPr>
                <w:lang w:eastAsia="ko-KR"/>
              </w:rPr>
            </w:pPr>
            <w:r w:rsidRPr="00EF5447">
              <w:rPr>
                <w:rFonts w:cs="Arial"/>
              </w:rPr>
              <w:t>3625</w:t>
            </w:r>
          </w:p>
        </w:tc>
        <w:tc>
          <w:tcPr>
            <w:tcW w:w="503" w:type="pct"/>
            <w:shd w:val="clear" w:color="auto" w:fill="auto"/>
            <w:noWrap/>
          </w:tcPr>
          <w:p w14:paraId="067E83E7" w14:textId="77777777" w:rsidR="00DF5F58" w:rsidRPr="00EF5447" w:rsidRDefault="00DF5F58" w:rsidP="00DF5F58">
            <w:pPr>
              <w:pStyle w:val="TAC"/>
              <w:rPr>
                <w:lang w:eastAsia="ko-KR"/>
              </w:rPr>
            </w:pPr>
            <w:r w:rsidRPr="00EF5447">
              <w:rPr>
                <w:lang w:eastAsia="zh-TW"/>
              </w:rPr>
              <w:t>20</w:t>
            </w:r>
          </w:p>
        </w:tc>
        <w:tc>
          <w:tcPr>
            <w:tcW w:w="395" w:type="pct"/>
            <w:shd w:val="clear" w:color="auto" w:fill="auto"/>
            <w:noWrap/>
          </w:tcPr>
          <w:p w14:paraId="3E96DA9B" w14:textId="77777777" w:rsidR="00DF5F58" w:rsidRPr="00EF5447" w:rsidRDefault="00DF5F58" w:rsidP="00DF5F58">
            <w:pPr>
              <w:pStyle w:val="TAC"/>
              <w:rPr>
                <w:lang w:eastAsia="ko-KR"/>
              </w:rPr>
            </w:pPr>
            <w:r w:rsidRPr="00EF5447">
              <w:rPr>
                <w:lang w:eastAsia="zh-TW"/>
              </w:rPr>
              <w:t>100</w:t>
            </w:r>
          </w:p>
        </w:tc>
        <w:tc>
          <w:tcPr>
            <w:tcW w:w="616" w:type="pct"/>
            <w:shd w:val="clear" w:color="auto" w:fill="auto"/>
            <w:noWrap/>
          </w:tcPr>
          <w:p w14:paraId="3C4D5429" w14:textId="77777777" w:rsidR="00DF5F58" w:rsidRPr="00EF5447" w:rsidRDefault="00DF5F58" w:rsidP="00DF5F58">
            <w:pPr>
              <w:pStyle w:val="TAC"/>
              <w:rPr>
                <w:lang w:eastAsia="ko-KR"/>
              </w:rPr>
            </w:pPr>
            <w:r w:rsidRPr="00EF5447">
              <w:rPr>
                <w:rFonts w:cs="Arial"/>
              </w:rPr>
              <w:t>3625</w:t>
            </w:r>
          </w:p>
        </w:tc>
        <w:tc>
          <w:tcPr>
            <w:tcW w:w="478" w:type="pct"/>
            <w:shd w:val="clear" w:color="auto" w:fill="auto"/>
            <w:noWrap/>
          </w:tcPr>
          <w:p w14:paraId="7DA2794A" w14:textId="77777777" w:rsidR="00DF5F58" w:rsidRPr="00EF5447" w:rsidRDefault="00DF5F58" w:rsidP="00DF5F58">
            <w:pPr>
              <w:pStyle w:val="TAC"/>
              <w:rPr>
                <w:lang w:eastAsia="ko-KR"/>
              </w:rPr>
            </w:pPr>
            <w:r w:rsidRPr="00EF5447">
              <w:rPr>
                <w:lang w:eastAsia="zh-TW"/>
              </w:rPr>
              <w:t>N/A</w:t>
            </w:r>
          </w:p>
        </w:tc>
        <w:tc>
          <w:tcPr>
            <w:tcW w:w="491" w:type="pct"/>
          </w:tcPr>
          <w:p w14:paraId="5D140843" w14:textId="77777777" w:rsidR="00DF5F58" w:rsidRPr="00EF5447" w:rsidRDefault="00DF5F58" w:rsidP="00DF5F58">
            <w:pPr>
              <w:pStyle w:val="TAC"/>
            </w:pPr>
            <w:r w:rsidRPr="00EF5447">
              <w:rPr>
                <w:lang w:eastAsia="zh-TW"/>
              </w:rPr>
              <w:t>N/A</w:t>
            </w:r>
          </w:p>
        </w:tc>
      </w:tr>
      <w:tr w:rsidR="00DF5F58" w:rsidRPr="00EF5447" w14:paraId="23132442" w14:textId="77777777" w:rsidTr="00DF5F58">
        <w:trPr>
          <w:trHeight w:val="187"/>
          <w:jc w:val="center"/>
        </w:trPr>
        <w:tc>
          <w:tcPr>
            <w:tcW w:w="1366" w:type="pct"/>
            <w:tcBorders>
              <w:bottom w:val="nil"/>
            </w:tcBorders>
            <w:shd w:val="clear" w:color="auto" w:fill="auto"/>
          </w:tcPr>
          <w:p w14:paraId="31E12FBA" w14:textId="77777777" w:rsidR="00DF5F58" w:rsidRPr="00EF5447" w:rsidRDefault="00DF5F58" w:rsidP="00DF5F58">
            <w:pPr>
              <w:pStyle w:val="TAC"/>
              <w:rPr>
                <w:lang w:eastAsia="zh-TW"/>
              </w:rPr>
            </w:pPr>
            <w:r w:rsidRPr="00EF5447">
              <w:t>DC_2A_n66A</w:t>
            </w:r>
            <w:bookmarkStart w:id="36" w:name="OLE_LINK49"/>
            <w:bookmarkStart w:id="37" w:name="OLE_LINK50"/>
            <w:r w:rsidRPr="00EF5447">
              <w:t>, DC_2A-2A_n66A</w:t>
            </w:r>
            <w:bookmarkEnd w:id="36"/>
            <w:bookmarkEnd w:id="37"/>
          </w:p>
          <w:p w14:paraId="26F0ADB1" w14:textId="77777777" w:rsidR="00DF5F58" w:rsidRPr="00EF5447" w:rsidRDefault="00DF5F58" w:rsidP="00DF5F58">
            <w:pPr>
              <w:pStyle w:val="TAC"/>
              <w:rPr>
                <w:rFonts w:eastAsia="MS Mincho"/>
              </w:rPr>
            </w:pPr>
            <w:r w:rsidRPr="00EF5447">
              <w:rPr>
                <w:rFonts w:eastAsia="MS Mincho"/>
                <w:lang w:eastAsia="zh-CN"/>
              </w:rPr>
              <w:t>DC_2A_n66(2A)</w:t>
            </w:r>
          </w:p>
        </w:tc>
        <w:tc>
          <w:tcPr>
            <w:tcW w:w="563" w:type="pct"/>
            <w:shd w:val="clear" w:color="auto" w:fill="auto"/>
          </w:tcPr>
          <w:p w14:paraId="7A441ED6" w14:textId="77777777" w:rsidR="00DF5F58" w:rsidRPr="00EF5447" w:rsidRDefault="00DF5F58" w:rsidP="00DF5F58">
            <w:pPr>
              <w:pStyle w:val="TAC"/>
            </w:pPr>
            <w:r w:rsidRPr="00EF5447">
              <w:t>2</w:t>
            </w:r>
          </w:p>
        </w:tc>
        <w:tc>
          <w:tcPr>
            <w:tcW w:w="588" w:type="pct"/>
            <w:shd w:val="clear" w:color="auto" w:fill="auto"/>
            <w:noWrap/>
          </w:tcPr>
          <w:p w14:paraId="225FF925" w14:textId="77777777" w:rsidR="00DF5F58" w:rsidRPr="00EF5447" w:rsidRDefault="00DF5F58" w:rsidP="00DF5F58">
            <w:pPr>
              <w:pStyle w:val="TAC"/>
            </w:pPr>
            <w:r w:rsidRPr="00EF5447">
              <w:rPr>
                <w:lang w:eastAsia="ko-KR"/>
              </w:rPr>
              <w:t>1855</w:t>
            </w:r>
          </w:p>
        </w:tc>
        <w:tc>
          <w:tcPr>
            <w:tcW w:w="503" w:type="pct"/>
            <w:shd w:val="clear" w:color="auto" w:fill="auto"/>
            <w:noWrap/>
          </w:tcPr>
          <w:p w14:paraId="56E5CE97" w14:textId="77777777" w:rsidR="00DF5F58" w:rsidRPr="00EF5447" w:rsidRDefault="00DF5F58" w:rsidP="00DF5F58">
            <w:pPr>
              <w:pStyle w:val="TAC"/>
            </w:pPr>
            <w:r w:rsidRPr="00EF5447">
              <w:rPr>
                <w:lang w:eastAsia="ko-KR"/>
              </w:rPr>
              <w:t>5</w:t>
            </w:r>
          </w:p>
        </w:tc>
        <w:tc>
          <w:tcPr>
            <w:tcW w:w="395" w:type="pct"/>
            <w:shd w:val="clear" w:color="auto" w:fill="auto"/>
            <w:noWrap/>
          </w:tcPr>
          <w:p w14:paraId="49336201" w14:textId="77777777" w:rsidR="00DF5F58" w:rsidRPr="00EF5447" w:rsidRDefault="00DF5F58" w:rsidP="00DF5F58">
            <w:pPr>
              <w:pStyle w:val="TAC"/>
            </w:pPr>
            <w:r w:rsidRPr="00EF5447">
              <w:rPr>
                <w:lang w:eastAsia="ko-KR"/>
              </w:rPr>
              <w:t>25</w:t>
            </w:r>
          </w:p>
        </w:tc>
        <w:tc>
          <w:tcPr>
            <w:tcW w:w="616" w:type="pct"/>
            <w:shd w:val="clear" w:color="auto" w:fill="auto"/>
            <w:noWrap/>
          </w:tcPr>
          <w:p w14:paraId="53439076" w14:textId="77777777" w:rsidR="00DF5F58" w:rsidRPr="00EF5447" w:rsidRDefault="00DF5F58" w:rsidP="00DF5F58">
            <w:pPr>
              <w:pStyle w:val="TAC"/>
            </w:pPr>
            <w:r w:rsidRPr="00EF5447">
              <w:rPr>
                <w:lang w:eastAsia="ko-KR"/>
              </w:rPr>
              <w:t>1935</w:t>
            </w:r>
          </w:p>
        </w:tc>
        <w:tc>
          <w:tcPr>
            <w:tcW w:w="478" w:type="pct"/>
            <w:shd w:val="clear" w:color="auto" w:fill="auto"/>
            <w:noWrap/>
          </w:tcPr>
          <w:p w14:paraId="6209DF60" w14:textId="77777777" w:rsidR="00DF5F58" w:rsidRPr="00EF5447" w:rsidRDefault="00DF5F58" w:rsidP="00DF5F58">
            <w:pPr>
              <w:pStyle w:val="TAC"/>
              <w:rPr>
                <w:rFonts w:eastAsia="MS Mincho"/>
              </w:rPr>
            </w:pPr>
            <w:r w:rsidRPr="00EF5447">
              <w:rPr>
                <w:lang w:eastAsia="ko-KR"/>
              </w:rPr>
              <w:t>20</w:t>
            </w:r>
          </w:p>
        </w:tc>
        <w:tc>
          <w:tcPr>
            <w:tcW w:w="491" w:type="pct"/>
          </w:tcPr>
          <w:p w14:paraId="2FCB3DEB" w14:textId="77777777" w:rsidR="00DF5F58" w:rsidRPr="00EF5447" w:rsidRDefault="00DF5F58" w:rsidP="00DF5F58">
            <w:pPr>
              <w:pStyle w:val="TAC"/>
            </w:pPr>
            <w:r w:rsidRPr="00EF5447">
              <w:t>IMD3</w:t>
            </w:r>
          </w:p>
        </w:tc>
      </w:tr>
      <w:tr w:rsidR="00DF5F58" w:rsidRPr="00EF5447" w14:paraId="5D52C9BF" w14:textId="77777777" w:rsidTr="00DF5F58">
        <w:trPr>
          <w:trHeight w:val="187"/>
          <w:jc w:val="center"/>
        </w:trPr>
        <w:tc>
          <w:tcPr>
            <w:tcW w:w="1366" w:type="pct"/>
            <w:tcBorders>
              <w:top w:val="nil"/>
              <w:bottom w:val="single" w:sz="4" w:space="0" w:color="auto"/>
            </w:tcBorders>
            <w:shd w:val="clear" w:color="auto" w:fill="auto"/>
          </w:tcPr>
          <w:p w14:paraId="3062C12F" w14:textId="77777777" w:rsidR="00DF5F58" w:rsidRPr="00EF5447" w:rsidRDefault="00DF5F58" w:rsidP="00DF5F58">
            <w:pPr>
              <w:pStyle w:val="TAC"/>
              <w:rPr>
                <w:rFonts w:eastAsia="MS Mincho"/>
              </w:rPr>
            </w:pPr>
          </w:p>
        </w:tc>
        <w:tc>
          <w:tcPr>
            <w:tcW w:w="563" w:type="pct"/>
            <w:shd w:val="clear" w:color="auto" w:fill="auto"/>
          </w:tcPr>
          <w:p w14:paraId="5799ED4F" w14:textId="77777777" w:rsidR="00DF5F58" w:rsidRPr="00EF5447" w:rsidRDefault="00DF5F58" w:rsidP="00DF5F58">
            <w:pPr>
              <w:pStyle w:val="TAC"/>
            </w:pPr>
            <w:r w:rsidRPr="00EF5447">
              <w:t>n66</w:t>
            </w:r>
          </w:p>
        </w:tc>
        <w:tc>
          <w:tcPr>
            <w:tcW w:w="588" w:type="pct"/>
            <w:shd w:val="clear" w:color="auto" w:fill="auto"/>
            <w:noWrap/>
          </w:tcPr>
          <w:p w14:paraId="4731C33F" w14:textId="77777777" w:rsidR="00DF5F58" w:rsidRPr="00EF5447" w:rsidRDefault="00DF5F58" w:rsidP="00DF5F58">
            <w:pPr>
              <w:pStyle w:val="TAC"/>
            </w:pPr>
            <w:r w:rsidRPr="00EF5447">
              <w:rPr>
                <w:lang w:eastAsia="ko-KR"/>
              </w:rPr>
              <w:t>1775</w:t>
            </w:r>
          </w:p>
        </w:tc>
        <w:tc>
          <w:tcPr>
            <w:tcW w:w="503" w:type="pct"/>
            <w:shd w:val="clear" w:color="auto" w:fill="auto"/>
            <w:noWrap/>
          </w:tcPr>
          <w:p w14:paraId="5B1C0FAB" w14:textId="77777777" w:rsidR="00DF5F58" w:rsidRPr="00EF5447" w:rsidRDefault="00DF5F58" w:rsidP="00DF5F58">
            <w:pPr>
              <w:pStyle w:val="TAC"/>
            </w:pPr>
            <w:r w:rsidRPr="00EF5447">
              <w:rPr>
                <w:lang w:eastAsia="ko-KR"/>
              </w:rPr>
              <w:t>5</w:t>
            </w:r>
          </w:p>
        </w:tc>
        <w:tc>
          <w:tcPr>
            <w:tcW w:w="395" w:type="pct"/>
            <w:shd w:val="clear" w:color="auto" w:fill="auto"/>
            <w:noWrap/>
          </w:tcPr>
          <w:p w14:paraId="5E91ED68" w14:textId="77777777" w:rsidR="00DF5F58" w:rsidRPr="00EF5447" w:rsidRDefault="00DF5F58" w:rsidP="00DF5F58">
            <w:pPr>
              <w:pStyle w:val="TAC"/>
            </w:pPr>
            <w:r w:rsidRPr="00EF5447">
              <w:rPr>
                <w:lang w:eastAsia="ko-KR"/>
              </w:rPr>
              <w:t>25</w:t>
            </w:r>
          </w:p>
        </w:tc>
        <w:tc>
          <w:tcPr>
            <w:tcW w:w="616" w:type="pct"/>
            <w:shd w:val="clear" w:color="auto" w:fill="auto"/>
            <w:noWrap/>
          </w:tcPr>
          <w:p w14:paraId="1F4DAA44" w14:textId="77777777" w:rsidR="00DF5F58" w:rsidRPr="00EF5447" w:rsidRDefault="00DF5F58" w:rsidP="00DF5F58">
            <w:pPr>
              <w:pStyle w:val="TAC"/>
            </w:pPr>
            <w:r w:rsidRPr="00EF5447">
              <w:rPr>
                <w:lang w:eastAsia="ko-KR"/>
              </w:rPr>
              <w:t>2175</w:t>
            </w:r>
          </w:p>
        </w:tc>
        <w:tc>
          <w:tcPr>
            <w:tcW w:w="478" w:type="pct"/>
            <w:shd w:val="clear" w:color="auto" w:fill="auto"/>
            <w:noWrap/>
          </w:tcPr>
          <w:p w14:paraId="0189B35F" w14:textId="77777777" w:rsidR="00DF5F58" w:rsidRPr="00EF5447" w:rsidRDefault="00DF5F58" w:rsidP="00DF5F58">
            <w:pPr>
              <w:pStyle w:val="TAC"/>
              <w:rPr>
                <w:rFonts w:eastAsia="MS Mincho"/>
              </w:rPr>
            </w:pPr>
            <w:r w:rsidRPr="00EF5447">
              <w:rPr>
                <w:lang w:eastAsia="ko-KR"/>
              </w:rPr>
              <w:t>N/A</w:t>
            </w:r>
          </w:p>
        </w:tc>
        <w:tc>
          <w:tcPr>
            <w:tcW w:w="491" w:type="pct"/>
          </w:tcPr>
          <w:p w14:paraId="1AB2EDA0" w14:textId="77777777" w:rsidR="00DF5F58" w:rsidRPr="00EF5447" w:rsidRDefault="00DF5F58" w:rsidP="00DF5F58">
            <w:pPr>
              <w:pStyle w:val="TAC"/>
            </w:pPr>
            <w:r w:rsidRPr="00EF5447">
              <w:t>N/A</w:t>
            </w:r>
          </w:p>
        </w:tc>
      </w:tr>
      <w:tr w:rsidR="00DF5F58" w:rsidRPr="00EF5447" w14:paraId="1F322D06" w14:textId="77777777" w:rsidTr="00DF5F58">
        <w:trPr>
          <w:trHeight w:val="187"/>
          <w:jc w:val="center"/>
        </w:trPr>
        <w:tc>
          <w:tcPr>
            <w:tcW w:w="1366" w:type="pct"/>
            <w:tcBorders>
              <w:bottom w:val="nil"/>
            </w:tcBorders>
            <w:shd w:val="clear" w:color="auto" w:fill="auto"/>
          </w:tcPr>
          <w:p w14:paraId="4C1299B0" w14:textId="77777777" w:rsidR="00DF5F58" w:rsidRPr="00EF5447" w:rsidRDefault="00DF5F58" w:rsidP="00DF5F58">
            <w:pPr>
              <w:pStyle w:val="TAC"/>
              <w:rPr>
                <w:lang w:eastAsia="zh-TW"/>
              </w:rPr>
            </w:pPr>
            <w:r w:rsidRPr="00EF5447">
              <w:t>DC_2A_n66A, DC_2A-2A_n66A</w:t>
            </w:r>
          </w:p>
          <w:p w14:paraId="009EC950" w14:textId="77777777" w:rsidR="00DF5F58" w:rsidRPr="00EF5447" w:rsidRDefault="00DF5F58" w:rsidP="00DF5F58">
            <w:pPr>
              <w:pStyle w:val="TAC"/>
              <w:rPr>
                <w:rFonts w:eastAsia="MS Mincho"/>
              </w:rPr>
            </w:pPr>
            <w:r w:rsidRPr="00EF5447">
              <w:rPr>
                <w:rFonts w:eastAsia="MS Mincho"/>
                <w:lang w:eastAsia="zh-CN"/>
              </w:rPr>
              <w:t>DC_2A_n66(2A)</w:t>
            </w:r>
          </w:p>
        </w:tc>
        <w:tc>
          <w:tcPr>
            <w:tcW w:w="563" w:type="pct"/>
            <w:shd w:val="clear" w:color="auto" w:fill="auto"/>
          </w:tcPr>
          <w:p w14:paraId="669DA367" w14:textId="77777777" w:rsidR="00DF5F58" w:rsidRPr="00EF5447" w:rsidRDefault="00DF5F58" w:rsidP="00DF5F58">
            <w:pPr>
              <w:pStyle w:val="TAC"/>
            </w:pPr>
            <w:r w:rsidRPr="00EF5447">
              <w:t>2</w:t>
            </w:r>
          </w:p>
        </w:tc>
        <w:tc>
          <w:tcPr>
            <w:tcW w:w="588" w:type="pct"/>
            <w:shd w:val="clear" w:color="auto" w:fill="auto"/>
            <w:noWrap/>
          </w:tcPr>
          <w:p w14:paraId="4892A01A" w14:textId="77777777" w:rsidR="00DF5F58" w:rsidRPr="00EF5447" w:rsidRDefault="00DF5F58" w:rsidP="00DF5F58">
            <w:pPr>
              <w:pStyle w:val="TAC"/>
            </w:pPr>
            <w:r w:rsidRPr="00EF5447">
              <w:rPr>
                <w:lang w:eastAsia="ko-KR"/>
              </w:rPr>
              <w:t>1883.3</w:t>
            </w:r>
          </w:p>
        </w:tc>
        <w:tc>
          <w:tcPr>
            <w:tcW w:w="503" w:type="pct"/>
            <w:shd w:val="clear" w:color="auto" w:fill="auto"/>
            <w:noWrap/>
          </w:tcPr>
          <w:p w14:paraId="3C14EA26" w14:textId="77777777" w:rsidR="00DF5F58" w:rsidRPr="00EF5447" w:rsidRDefault="00DF5F58" w:rsidP="00DF5F58">
            <w:pPr>
              <w:pStyle w:val="TAC"/>
            </w:pPr>
            <w:r w:rsidRPr="00EF5447">
              <w:rPr>
                <w:lang w:eastAsia="ko-KR"/>
              </w:rPr>
              <w:t>5</w:t>
            </w:r>
          </w:p>
        </w:tc>
        <w:tc>
          <w:tcPr>
            <w:tcW w:w="395" w:type="pct"/>
            <w:shd w:val="clear" w:color="auto" w:fill="auto"/>
            <w:noWrap/>
          </w:tcPr>
          <w:p w14:paraId="09679271" w14:textId="77777777" w:rsidR="00DF5F58" w:rsidRPr="00EF5447" w:rsidRDefault="00DF5F58" w:rsidP="00DF5F58">
            <w:pPr>
              <w:pStyle w:val="TAC"/>
            </w:pPr>
            <w:r w:rsidRPr="00EF5447">
              <w:rPr>
                <w:lang w:eastAsia="ko-KR"/>
              </w:rPr>
              <w:t>25</w:t>
            </w:r>
          </w:p>
        </w:tc>
        <w:tc>
          <w:tcPr>
            <w:tcW w:w="616" w:type="pct"/>
            <w:shd w:val="clear" w:color="auto" w:fill="auto"/>
            <w:noWrap/>
          </w:tcPr>
          <w:p w14:paraId="6569BC56" w14:textId="77777777" w:rsidR="00DF5F58" w:rsidRPr="00EF5447" w:rsidRDefault="00DF5F58" w:rsidP="00DF5F58">
            <w:pPr>
              <w:pStyle w:val="TAC"/>
            </w:pPr>
            <w:r w:rsidRPr="00EF5447">
              <w:rPr>
                <w:lang w:eastAsia="ko-KR"/>
              </w:rPr>
              <w:t>1963.3</w:t>
            </w:r>
          </w:p>
        </w:tc>
        <w:tc>
          <w:tcPr>
            <w:tcW w:w="478" w:type="pct"/>
            <w:shd w:val="clear" w:color="auto" w:fill="auto"/>
            <w:noWrap/>
          </w:tcPr>
          <w:p w14:paraId="246B0D6E" w14:textId="77777777" w:rsidR="00DF5F58" w:rsidRPr="00EF5447" w:rsidRDefault="00DF5F58" w:rsidP="00DF5F58">
            <w:pPr>
              <w:pStyle w:val="TAC"/>
              <w:rPr>
                <w:rFonts w:eastAsia="MS Mincho"/>
              </w:rPr>
            </w:pPr>
            <w:r w:rsidRPr="00EF5447">
              <w:rPr>
                <w:lang w:eastAsia="ko-KR"/>
              </w:rPr>
              <w:t>N/A</w:t>
            </w:r>
          </w:p>
        </w:tc>
        <w:tc>
          <w:tcPr>
            <w:tcW w:w="491" w:type="pct"/>
          </w:tcPr>
          <w:p w14:paraId="39EEF4CD" w14:textId="77777777" w:rsidR="00DF5F58" w:rsidRPr="00EF5447" w:rsidRDefault="00DF5F58" w:rsidP="00DF5F58">
            <w:pPr>
              <w:pStyle w:val="TAC"/>
            </w:pPr>
            <w:r w:rsidRPr="00EF5447">
              <w:t>N/A</w:t>
            </w:r>
          </w:p>
        </w:tc>
      </w:tr>
      <w:tr w:rsidR="00DF5F58" w:rsidRPr="00EF5447" w14:paraId="3CDB4ECA" w14:textId="77777777" w:rsidTr="00DF5F58">
        <w:trPr>
          <w:trHeight w:val="187"/>
          <w:jc w:val="center"/>
        </w:trPr>
        <w:tc>
          <w:tcPr>
            <w:tcW w:w="1366" w:type="pct"/>
            <w:tcBorders>
              <w:top w:val="nil"/>
              <w:bottom w:val="single" w:sz="4" w:space="0" w:color="auto"/>
            </w:tcBorders>
            <w:shd w:val="clear" w:color="auto" w:fill="auto"/>
          </w:tcPr>
          <w:p w14:paraId="62F5FCC5" w14:textId="77777777" w:rsidR="00DF5F58" w:rsidRPr="00EF5447" w:rsidRDefault="00DF5F58" w:rsidP="00DF5F58">
            <w:pPr>
              <w:pStyle w:val="TAC"/>
              <w:rPr>
                <w:rFonts w:eastAsia="MS Mincho"/>
              </w:rPr>
            </w:pPr>
          </w:p>
        </w:tc>
        <w:tc>
          <w:tcPr>
            <w:tcW w:w="563" w:type="pct"/>
            <w:tcBorders>
              <w:bottom w:val="single" w:sz="4" w:space="0" w:color="auto"/>
            </w:tcBorders>
            <w:shd w:val="clear" w:color="auto" w:fill="auto"/>
          </w:tcPr>
          <w:p w14:paraId="11EEF73F" w14:textId="77777777" w:rsidR="00DF5F58" w:rsidRPr="00EF5447" w:rsidRDefault="00DF5F58" w:rsidP="00DF5F58">
            <w:pPr>
              <w:pStyle w:val="TAC"/>
            </w:pPr>
            <w:r w:rsidRPr="00EF5447">
              <w:t>n66</w:t>
            </w:r>
          </w:p>
        </w:tc>
        <w:tc>
          <w:tcPr>
            <w:tcW w:w="588" w:type="pct"/>
            <w:tcBorders>
              <w:bottom w:val="single" w:sz="4" w:space="0" w:color="auto"/>
            </w:tcBorders>
            <w:shd w:val="clear" w:color="auto" w:fill="auto"/>
            <w:noWrap/>
          </w:tcPr>
          <w:p w14:paraId="178FF206" w14:textId="77777777" w:rsidR="00DF5F58" w:rsidRPr="00EF5447" w:rsidRDefault="00DF5F58" w:rsidP="00DF5F58">
            <w:pPr>
              <w:pStyle w:val="TAC"/>
            </w:pPr>
            <w:r w:rsidRPr="00EF5447">
              <w:rPr>
                <w:lang w:eastAsia="ko-KR"/>
              </w:rPr>
              <w:t>1750</w:t>
            </w:r>
          </w:p>
        </w:tc>
        <w:tc>
          <w:tcPr>
            <w:tcW w:w="503" w:type="pct"/>
            <w:tcBorders>
              <w:bottom w:val="single" w:sz="4" w:space="0" w:color="auto"/>
            </w:tcBorders>
            <w:shd w:val="clear" w:color="auto" w:fill="auto"/>
            <w:noWrap/>
          </w:tcPr>
          <w:p w14:paraId="08448442" w14:textId="77777777" w:rsidR="00DF5F58" w:rsidRPr="00EF5447" w:rsidRDefault="00DF5F58" w:rsidP="00DF5F58">
            <w:pPr>
              <w:pStyle w:val="TAC"/>
            </w:pPr>
            <w:r w:rsidRPr="00EF5447">
              <w:rPr>
                <w:lang w:eastAsia="ko-KR"/>
              </w:rPr>
              <w:t>5</w:t>
            </w:r>
          </w:p>
        </w:tc>
        <w:tc>
          <w:tcPr>
            <w:tcW w:w="395" w:type="pct"/>
            <w:tcBorders>
              <w:bottom w:val="single" w:sz="4" w:space="0" w:color="auto"/>
            </w:tcBorders>
            <w:shd w:val="clear" w:color="auto" w:fill="auto"/>
            <w:noWrap/>
          </w:tcPr>
          <w:p w14:paraId="479294AB" w14:textId="77777777" w:rsidR="00DF5F58" w:rsidRPr="00EF5447" w:rsidRDefault="00DF5F58" w:rsidP="00DF5F58">
            <w:pPr>
              <w:pStyle w:val="TAC"/>
            </w:pPr>
            <w:r w:rsidRPr="00EF5447">
              <w:rPr>
                <w:lang w:eastAsia="ko-KR"/>
              </w:rPr>
              <w:t>25</w:t>
            </w:r>
          </w:p>
        </w:tc>
        <w:tc>
          <w:tcPr>
            <w:tcW w:w="616" w:type="pct"/>
            <w:tcBorders>
              <w:bottom w:val="single" w:sz="4" w:space="0" w:color="auto"/>
            </w:tcBorders>
            <w:shd w:val="clear" w:color="auto" w:fill="auto"/>
            <w:noWrap/>
          </w:tcPr>
          <w:p w14:paraId="5D5E42E7" w14:textId="77777777" w:rsidR="00DF5F58" w:rsidRPr="00EF5447" w:rsidRDefault="00DF5F58" w:rsidP="00DF5F58">
            <w:pPr>
              <w:pStyle w:val="TAC"/>
            </w:pPr>
            <w:r w:rsidRPr="00EF5447">
              <w:rPr>
                <w:lang w:eastAsia="ko-KR"/>
              </w:rPr>
              <w:t>2150</w:t>
            </w:r>
          </w:p>
        </w:tc>
        <w:tc>
          <w:tcPr>
            <w:tcW w:w="478" w:type="pct"/>
            <w:shd w:val="clear" w:color="auto" w:fill="auto"/>
            <w:noWrap/>
          </w:tcPr>
          <w:p w14:paraId="04398F82" w14:textId="77777777" w:rsidR="00DF5F58" w:rsidRPr="00EF5447" w:rsidRDefault="00DF5F58" w:rsidP="00DF5F58">
            <w:pPr>
              <w:pStyle w:val="TAC"/>
              <w:rPr>
                <w:rFonts w:eastAsia="MS Mincho"/>
              </w:rPr>
            </w:pPr>
            <w:r w:rsidRPr="00EF5447">
              <w:rPr>
                <w:lang w:eastAsia="ko-KR"/>
              </w:rPr>
              <w:t>4</w:t>
            </w:r>
          </w:p>
        </w:tc>
        <w:tc>
          <w:tcPr>
            <w:tcW w:w="491" w:type="pct"/>
            <w:tcBorders>
              <w:bottom w:val="single" w:sz="4" w:space="0" w:color="auto"/>
            </w:tcBorders>
          </w:tcPr>
          <w:p w14:paraId="2F431DCF" w14:textId="77777777" w:rsidR="00DF5F58" w:rsidRPr="00EF5447" w:rsidRDefault="00DF5F58" w:rsidP="00DF5F58">
            <w:pPr>
              <w:pStyle w:val="TAC"/>
            </w:pPr>
            <w:r w:rsidRPr="00EF5447">
              <w:t>IMD5</w:t>
            </w:r>
          </w:p>
        </w:tc>
      </w:tr>
      <w:tr w:rsidR="00DF5F58" w:rsidRPr="00EF5447" w14:paraId="67BA49DE" w14:textId="77777777" w:rsidTr="00DF5F58">
        <w:trPr>
          <w:trHeight w:val="187"/>
          <w:jc w:val="center"/>
        </w:trPr>
        <w:tc>
          <w:tcPr>
            <w:tcW w:w="1366" w:type="pct"/>
            <w:tcBorders>
              <w:top w:val="nil"/>
              <w:bottom w:val="nil"/>
            </w:tcBorders>
            <w:shd w:val="clear" w:color="auto" w:fill="auto"/>
          </w:tcPr>
          <w:p w14:paraId="446A64E3" w14:textId="77777777" w:rsidR="00DF5F58" w:rsidRPr="00EF5447" w:rsidRDefault="00DF5F58" w:rsidP="00DF5F58">
            <w:pPr>
              <w:pStyle w:val="TAC"/>
              <w:rPr>
                <w:lang w:eastAsia="ja-JP"/>
              </w:rPr>
            </w:pPr>
            <w:r w:rsidRPr="00EF5447">
              <w:rPr>
                <w:lang w:eastAsia="ja-JP"/>
              </w:rPr>
              <w:t>DC_2A_n77A</w:t>
            </w:r>
          </w:p>
          <w:p w14:paraId="40AD3992" w14:textId="77777777" w:rsidR="00DF5F58" w:rsidRPr="00EF5447" w:rsidRDefault="00DF5F58" w:rsidP="00DF5F58">
            <w:pPr>
              <w:pStyle w:val="TAC"/>
            </w:pPr>
            <w:r w:rsidRPr="00EF5447">
              <w:rPr>
                <w:lang w:eastAsia="ja-JP"/>
              </w:rPr>
              <w:t>DC_2A-2A_n77A</w:t>
            </w:r>
          </w:p>
        </w:tc>
        <w:tc>
          <w:tcPr>
            <w:tcW w:w="563" w:type="pct"/>
            <w:tcBorders>
              <w:bottom w:val="nil"/>
            </w:tcBorders>
            <w:shd w:val="clear" w:color="auto" w:fill="auto"/>
          </w:tcPr>
          <w:p w14:paraId="50867F76" w14:textId="77777777" w:rsidR="00DF5F58" w:rsidRPr="00EF5447" w:rsidRDefault="00DF5F58" w:rsidP="00DF5F58">
            <w:pPr>
              <w:pStyle w:val="TAC"/>
            </w:pPr>
            <w:r w:rsidRPr="00EF5447">
              <w:rPr>
                <w:rFonts w:cs="Arial"/>
                <w:szCs w:val="18"/>
                <w:lang w:eastAsia="ja-JP"/>
              </w:rPr>
              <w:t>2</w:t>
            </w:r>
          </w:p>
        </w:tc>
        <w:tc>
          <w:tcPr>
            <w:tcW w:w="588" w:type="pct"/>
            <w:tcBorders>
              <w:bottom w:val="nil"/>
            </w:tcBorders>
            <w:shd w:val="clear" w:color="auto" w:fill="auto"/>
            <w:noWrap/>
          </w:tcPr>
          <w:p w14:paraId="52D4C182" w14:textId="77777777" w:rsidR="00DF5F58" w:rsidRPr="00EF5447" w:rsidRDefault="00DF5F58" w:rsidP="00DF5F58">
            <w:pPr>
              <w:pStyle w:val="TAC"/>
              <w:rPr>
                <w:lang w:eastAsia="ko-KR"/>
              </w:rPr>
            </w:pPr>
            <w:r w:rsidRPr="00EF5447">
              <w:rPr>
                <w:rFonts w:cs="Arial"/>
                <w:szCs w:val="18"/>
                <w:lang w:eastAsia="ja-JP"/>
              </w:rPr>
              <w:t>1855</w:t>
            </w:r>
          </w:p>
        </w:tc>
        <w:tc>
          <w:tcPr>
            <w:tcW w:w="503" w:type="pct"/>
            <w:tcBorders>
              <w:bottom w:val="nil"/>
            </w:tcBorders>
            <w:shd w:val="clear" w:color="auto" w:fill="auto"/>
            <w:noWrap/>
          </w:tcPr>
          <w:p w14:paraId="47108ACB" w14:textId="77777777" w:rsidR="00DF5F58" w:rsidRPr="00EF5447" w:rsidRDefault="00DF5F58" w:rsidP="00DF5F58">
            <w:pPr>
              <w:pStyle w:val="TAC"/>
              <w:rPr>
                <w:lang w:eastAsia="ko-KR"/>
              </w:rPr>
            </w:pPr>
            <w:r w:rsidRPr="00EF5447">
              <w:rPr>
                <w:rFonts w:cs="Arial"/>
                <w:szCs w:val="18"/>
              </w:rPr>
              <w:t>5</w:t>
            </w:r>
          </w:p>
        </w:tc>
        <w:tc>
          <w:tcPr>
            <w:tcW w:w="395" w:type="pct"/>
            <w:tcBorders>
              <w:bottom w:val="nil"/>
            </w:tcBorders>
            <w:shd w:val="clear" w:color="auto" w:fill="auto"/>
            <w:noWrap/>
          </w:tcPr>
          <w:p w14:paraId="60A95D2B" w14:textId="77777777" w:rsidR="00DF5F58" w:rsidRPr="00EF5447" w:rsidRDefault="00DF5F58" w:rsidP="00DF5F58">
            <w:pPr>
              <w:pStyle w:val="TAC"/>
              <w:rPr>
                <w:lang w:eastAsia="ko-KR"/>
              </w:rPr>
            </w:pPr>
            <w:r w:rsidRPr="00EF5447">
              <w:rPr>
                <w:rFonts w:cs="Arial"/>
                <w:szCs w:val="18"/>
              </w:rPr>
              <w:t>25</w:t>
            </w:r>
          </w:p>
        </w:tc>
        <w:tc>
          <w:tcPr>
            <w:tcW w:w="616" w:type="pct"/>
            <w:tcBorders>
              <w:bottom w:val="nil"/>
            </w:tcBorders>
            <w:shd w:val="clear" w:color="auto" w:fill="auto"/>
            <w:noWrap/>
          </w:tcPr>
          <w:p w14:paraId="5C682924" w14:textId="77777777" w:rsidR="00DF5F58" w:rsidRPr="00EF5447" w:rsidRDefault="00DF5F58" w:rsidP="00DF5F58">
            <w:pPr>
              <w:pStyle w:val="TAC"/>
              <w:rPr>
                <w:lang w:eastAsia="ko-KR"/>
              </w:rPr>
            </w:pPr>
            <w:r w:rsidRPr="00EF5447">
              <w:rPr>
                <w:rFonts w:cs="Arial"/>
                <w:szCs w:val="18"/>
                <w:lang w:eastAsia="ja-JP"/>
              </w:rPr>
              <w:t>1935</w:t>
            </w:r>
          </w:p>
        </w:tc>
        <w:tc>
          <w:tcPr>
            <w:tcW w:w="478" w:type="pct"/>
            <w:shd w:val="clear" w:color="auto" w:fill="auto"/>
            <w:noWrap/>
          </w:tcPr>
          <w:p w14:paraId="22FF20D9" w14:textId="77777777" w:rsidR="00DF5F58" w:rsidRPr="00EF5447" w:rsidRDefault="00DF5F58" w:rsidP="00DF5F58">
            <w:pPr>
              <w:pStyle w:val="TAC"/>
              <w:rPr>
                <w:lang w:eastAsia="ko-KR"/>
              </w:rPr>
            </w:pPr>
            <w:r w:rsidRPr="00EF5447">
              <w:rPr>
                <w:rFonts w:eastAsia="MS Mincho" w:cs="Arial"/>
                <w:szCs w:val="18"/>
                <w:lang w:eastAsia="ja-JP"/>
              </w:rPr>
              <w:t>26</w:t>
            </w:r>
          </w:p>
        </w:tc>
        <w:tc>
          <w:tcPr>
            <w:tcW w:w="491" w:type="pct"/>
            <w:tcBorders>
              <w:bottom w:val="nil"/>
            </w:tcBorders>
          </w:tcPr>
          <w:p w14:paraId="309BE559" w14:textId="77777777" w:rsidR="00DF5F58" w:rsidRPr="00EF5447" w:rsidRDefault="00DF5F58" w:rsidP="00DF5F58">
            <w:pPr>
              <w:pStyle w:val="TAC"/>
            </w:pPr>
            <w:r w:rsidRPr="00EF5447">
              <w:rPr>
                <w:rFonts w:cs="Arial"/>
                <w:szCs w:val="18"/>
              </w:rPr>
              <w:t>IMD2</w:t>
            </w:r>
          </w:p>
        </w:tc>
      </w:tr>
      <w:tr w:rsidR="00DF5F58" w:rsidRPr="00EF5447" w14:paraId="3DD9FF9E" w14:textId="77777777" w:rsidTr="00DF5F58">
        <w:trPr>
          <w:trHeight w:val="187"/>
          <w:jc w:val="center"/>
        </w:trPr>
        <w:tc>
          <w:tcPr>
            <w:tcW w:w="1366" w:type="pct"/>
            <w:tcBorders>
              <w:top w:val="nil"/>
              <w:bottom w:val="nil"/>
            </w:tcBorders>
            <w:shd w:val="clear" w:color="auto" w:fill="auto"/>
          </w:tcPr>
          <w:p w14:paraId="70B0AEE0" w14:textId="77777777" w:rsidR="00DF5F58" w:rsidRPr="00EF5447" w:rsidRDefault="00DF5F58" w:rsidP="00DF5F58">
            <w:pPr>
              <w:pStyle w:val="TAC"/>
            </w:pPr>
          </w:p>
        </w:tc>
        <w:tc>
          <w:tcPr>
            <w:tcW w:w="563" w:type="pct"/>
            <w:tcBorders>
              <w:top w:val="nil"/>
              <w:bottom w:val="single" w:sz="4" w:space="0" w:color="auto"/>
            </w:tcBorders>
            <w:shd w:val="clear" w:color="auto" w:fill="auto"/>
          </w:tcPr>
          <w:p w14:paraId="4531B06D" w14:textId="77777777" w:rsidR="00DF5F58" w:rsidRPr="00EF5447" w:rsidRDefault="00DF5F58" w:rsidP="00DF5F58">
            <w:pPr>
              <w:pStyle w:val="TAC"/>
            </w:pPr>
          </w:p>
        </w:tc>
        <w:tc>
          <w:tcPr>
            <w:tcW w:w="588" w:type="pct"/>
            <w:tcBorders>
              <w:top w:val="nil"/>
              <w:bottom w:val="single" w:sz="4" w:space="0" w:color="auto"/>
            </w:tcBorders>
            <w:shd w:val="clear" w:color="auto" w:fill="auto"/>
            <w:noWrap/>
          </w:tcPr>
          <w:p w14:paraId="1E4A128D" w14:textId="77777777" w:rsidR="00DF5F58" w:rsidRPr="00EF5447" w:rsidRDefault="00DF5F58" w:rsidP="00DF5F58">
            <w:pPr>
              <w:pStyle w:val="TAC"/>
              <w:rPr>
                <w:lang w:eastAsia="ko-KR"/>
              </w:rPr>
            </w:pPr>
          </w:p>
        </w:tc>
        <w:tc>
          <w:tcPr>
            <w:tcW w:w="503" w:type="pct"/>
            <w:tcBorders>
              <w:top w:val="nil"/>
              <w:bottom w:val="single" w:sz="4" w:space="0" w:color="auto"/>
            </w:tcBorders>
            <w:shd w:val="clear" w:color="auto" w:fill="auto"/>
            <w:noWrap/>
          </w:tcPr>
          <w:p w14:paraId="1AB6739B" w14:textId="77777777" w:rsidR="00DF5F58" w:rsidRPr="00EF5447" w:rsidRDefault="00DF5F58" w:rsidP="00DF5F58">
            <w:pPr>
              <w:pStyle w:val="TAC"/>
              <w:rPr>
                <w:lang w:eastAsia="ko-KR"/>
              </w:rPr>
            </w:pPr>
          </w:p>
        </w:tc>
        <w:tc>
          <w:tcPr>
            <w:tcW w:w="395" w:type="pct"/>
            <w:tcBorders>
              <w:top w:val="nil"/>
              <w:bottom w:val="single" w:sz="4" w:space="0" w:color="auto"/>
            </w:tcBorders>
            <w:shd w:val="clear" w:color="auto" w:fill="auto"/>
            <w:noWrap/>
          </w:tcPr>
          <w:p w14:paraId="647DC69E" w14:textId="77777777" w:rsidR="00DF5F58" w:rsidRPr="00EF5447" w:rsidRDefault="00DF5F58" w:rsidP="00DF5F58">
            <w:pPr>
              <w:pStyle w:val="TAC"/>
              <w:rPr>
                <w:lang w:eastAsia="ko-KR"/>
              </w:rPr>
            </w:pPr>
          </w:p>
        </w:tc>
        <w:tc>
          <w:tcPr>
            <w:tcW w:w="616" w:type="pct"/>
            <w:tcBorders>
              <w:top w:val="nil"/>
              <w:bottom w:val="single" w:sz="4" w:space="0" w:color="auto"/>
            </w:tcBorders>
            <w:shd w:val="clear" w:color="auto" w:fill="auto"/>
            <w:noWrap/>
          </w:tcPr>
          <w:p w14:paraId="483975E9" w14:textId="77777777" w:rsidR="00DF5F58" w:rsidRPr="00EF5447" w:rsidRDefault="00DF5F58" w:rsidP="00DF5F58">
            <w:pPr>
              <w:pStyle w:val="TAC"/>
              <w:rPr>
                <w:lang w:eastAsia="ko-KR"/>
              </w:rPr>
            </w:pPr>
          </w:p>
        </w:tc>
        <w:tc>
          <w:tcPr>
            <w:tcW w:w="478" w:type="pct"/>
            <w:shd w:val="clear" w:color="auto" w:fill="auto"/>
            <w:noWrap/>
          </w:tcPr>
          <w:p w14:paraId="5F6D55AB" w14:textId="77777777" w:rsidR="00DF5F58" w:rsidRPr="00EF5447" w:rsidRDefault="00DF5F58" w:rsidP="00DF5F58">
            <w:pPr>
              <w:pStyle w:val="TAC"/>
              <w:rPr>
                <w:lang w:eastAsia="ko-KR"/>
              </w:rPr>
            </w:pPr>
            <w:r w:rsidRPr="00EF5447">
              <w:rPr>
                <w:rFonts w:eastAsia="MS Mincho" w:cs="Arial"/>
                <w:szCs w:val="18"/>
                <w:lang w:eastAsia="ja-JP"/>
              </w:rPr>
              <w:t>28.7</w:t>
            </w:r>
            <w:r w:rsidRPr="00EF5447">
              <w:rPr>
                <w:rFonts w:cs="Arial"/>
                <w:szCs w:val="18"/>
                <w:vertAlign w:val="superscript"/>
                <w:lang w:eastAsia="zh-TW"/>
              </w:rPr>
              <w:t>4</w:t>
            </w:r>
          </w:p>
        </w:tc>
        <w:tc>
          <w:tcPr>
            <w:tcW w:w="491" w:type="pct"/>
            <w:tcBorders>
              <w:top w:val="nil"/>
              <w:bottom w:val="single" w:sz="4" w:space="0" w:color="auto"/>
            </w:tcBorders>
          </w:tcPr>
          <w:p w14:paraId="007C5BCA" w14:textId="77777777" w:rsidR="00DF5F58" w:rsidRPr="00EF5447" w:rsidRDefault="00DF5F58" w:rsidP="00DF5F58">
            <w:pPr>
              <w:pStyle w:val="TAC"/>
            </w:pPr>
          </w:p>
        </w:tc>
      </w:tr>
      <w:tr w:rsidR="00DF5F58" w:rsidRPr="00EF5447" w14:paraId="04EB983E" w14:textId="77777777" w:rsidTr="00DF5F58">
        <w:trPr>
          <w:trHeight w:val="187"/>
          <w:jc w:val="center"/>
        </w:trPr>
        <w:tc>
          <w:tcPr>
            <w:tcW w:w="1366" w:type="pct"/>
            <w:tcBorders>
              <w:top w:val="nil"/>
              <w:bottom w:val="nil"/>
            </w:tcBorders>
            <w:shd w:val="clear" w:color="auto" w:fill="auto"/>
          </w:tcPr>
          <w:p w14:paraId="6F3022D1" w14:textId="77777777" w:rsidR="00DF5F58" w:rsidRPr="00EF5447" w:rsidRDefault="00DF5F58" w:rsidP="00DF5F58">
            <w:pPr>
              <w:pStyle w:val="TAC"/>
            </w:pPr>
          </w:p>
        </w:tc>
        <w:tc>
          <w:tcPr>
            <w:tcW w:w="563" w:type="pct"/>
            <w:tcBorders>
              <w:bottom w:val="single" w:sz="4" w:space="0" w:color="auto"/>
            </w:tcBorders>
            <w:shd w:val="clear" w:color="auto" w:fill="auto"/>
          </w:tcPr>
          <w:p w14:paraId="24B4B01A" w14:textId="77777777" w:rsidR="00DF5F58" w:rsidRPr="00EF5447" w:rsidRDefault="00DF5F58" w:rsidP="00DF5F58">
            <w:pPr>
              <w:pStyle w:val="TAC"/>
            </w:pPr>
            <w:r w:rsidRPr="00EF5447">
              <w:rPr>
                <w:rFonts w:eastAsia="MS Mincho" w:cs="Arial"/>
                <w:szCs w:val="18"/>
                <w:lang w:eastAsia="ja-JP"/>
              </w:rPr>
              <w:t>n77</w:t>
            </w:r>
          </w:p>
        </w:tc>
        <w:tc>
          <w:tcPr>
            <w:tcW w:w="588" w:type="pct"/>
            <w:tcBorders>
              <w:bottom w:val="single" w:sz="4" w:space="0" w:color="auto"/>
            </w:tcBorders>
            <w:shd w:val="clear" w:color="auto" w:fill="auto"/>
            <w:noWrap/>
          </w:tcPr>
          <w:p w14:paraId="42D498CE" w14:textId="77777777" w:rsidR="00DF5F58" w:rsidRPr="00EF5447" w:rsidRDefault="00DF5F58" w:rsidP="00DF5F58">
            <w:pPr>
              <w:pStyle w:val="TAC"/>
              <w:rPr>
                <w:lang w:eastAsia="ko-KR"/>
              </w:rPr>
            </w:pPr>
            <w:r w:rsidRPr="00EF5447">
              <w:rPr>
                <w:rFonts w:cs="Arial"/>
                <w:szCs w:val="18"/>
                <w:lang w:eastAsia="ja-JP"/>
              </w:rPr>
              <w:t>3790</w:t>
            </w:r>
          </w:p>
        </w:tc>
        <w:tc>
          <w:tcPr>
            <w:tcW w:w="503" w:type="pct"/>
            <w:tcBorders>
              <w:bottom w:val="single" w:sz="4" w:space="0" w:color="auto"/>
            </w:tcBorders>
            <w:shd w:val="clear" w:color="auto" w:fill="auto"/>
            <w:noWrap/>
          </w:tcPr>
          <w:p w14:paraId="70F6FBFD" w14:textId="77777777" w:rsidR="00DF5F58" w:rsidRPr="00EF5447" w:rsidRDefault="00DF5F58" w:rsidP="00DF5F58">
            <w:pPr>
              <w:pStyle w:val="TAC"/>
              <w:rPr>
                <w:lang w:eastAsia="ko-KR"/>
              </w:rPr>
            </w:pPr>
            <w:r w:rsidRPr="00EF5447">
              <w:rPr>
                <w:rFonts w:eastAsia="MS Mincho" w:cs="Arial"/>
                <w:szCs w:val="18"/>
                <w:lang w:eastAsia="ja-JP"/>
              </w:rPr>
              <w:t>10</w:t>
            </w:r>
          </w:p>
        </w:tc>
        <w:tc>
          <w:tcPr>
            <w:tcW w:w="395" w:type="pct"/>
            <w:tcBorders>
              <w:bottom w:val="single" w:sz="4" w:space="0" w:color="auto"/>
            </w:tcBorders>
            <w:shd w:val="clear" w:color="auto" w:fill="auto"/>
            <w:noWrap/>
          </w:tcPr>
          <w:p w14:paraId="4E2DFAFE" w14:textId="77777777" w:rsidR="00DF5F58" w:rsidRPr="00EF5447" w:rsidRDefault="00DF5F58" w:rsidP="00DF5F58">
            <w:pPr>
              <w:pStyle w:val="TAC"/>
              <w:rPr>
                <w:lang w:eastAsia="ko-KR"/>
              </w:rPr>
            </w:pPr>
            <w:r w:rsidRPr="00EF5447">
              <w:rPr>
                <w:rFonts w:cs="Arial"/>
                <w:szCs w:val="18"/>
              </w:rPr>
              <w:t>50</w:t>
            </w:r>
          </w:p>
        </w:tc>
        <w:tc>
          <w:tcPr>
            <w:tcW w:w="616" w:type="pct"/>
            <w:tcBorders>
              <w:bottom w:val="single" w:sz="4" w:space="0" w:color="auto"/>
            </w:tcBorders>
            <w:shd w:val="clear" w:color="auto" w:fill="auto"/>
            <w:noWrap/>
          </w:tcPr>
          <w:p w14:paraId="5502B345" w14:textId="77777777" w:rsidR="00DF5F58" w:rsidRPr="00EF5447" w:rsidRDefault="00DF5F58" w:rsidP="00DF5F58">
            <w:pPr>
              <w:pStyle w:val="TAC"/>
              <w:rPr>
                <w:lang w:eastAsia="ko-KR"/>
              </w:rPr>
            </w:pPr>
            <w:r w:rsidRPr="00EF5447">
              <w:rPr>
                <w:rFonts w:cs="Arial"/>
                <w:szCs w:val="18"/>
                <w:lang w:eastAsia="ja-JP"/>
              </w:rPr>
              <w:t>3790</w:t>
            </w:r>
          </w:p>
        </w:tc>
        <w:tc>
          <w:tcPr>
            <w:tcW w:w="478" w:type="pct"/>
            <w:shd w:val="clear" w:color="auto" w:fill="auto"/>
            <w:noWrap/>
          </w:tcPr>
          <w:p w14:paraId="63A44577" w14:textId="77777777" w:rsidR="00DF5F58" w:rsidRPr="00EF5447" w:rsidRDefault="00DF5F58" w:rsidP="00DF5F58">
            <w:pPr>
              <w:pStyle w:val="TAC"/>
              <w:rPr>
                <w:lang w:eastAsia="ko-KR"/>
              </w:rPr>
            </w:pPr>
            <w:r w:rsidRPr="00EF5447">
              <w:rPr>
                <w:rFonts w:cs="Arial"/>
                <w:szCs w:val="18"/>
                <w:lang w:eastAsia="ja-JP"/>
              </w:rPr>
              <w:t>N/A</w:t>
            </w:r>
          </w:p>
        </w:tc>
        <w:tc>
          <w:tcPr>
            <w:tcW w:w="491" w:type="pct"/>
            <w:tcBorders>
              <w:bottom w:val="single" w:sz="4" w:space="0" w:color="auto"/>
            </w:tcBorders>
          </w:tcPr>
          <w:p w14:paraId="3009D98C" w14:textId="77777777" w:rsidR="00DF5F58" w:rsidRPr="00EF5447" w:rsidRDefault="00DF5F58" w:rsidP="00DF5F58">
            <w:pPr>
              <w:pStyle w:val="TAC"/>
            </w:pPr>
            <w:r w:rsidRPr="00EF5447">
              <w:rPr>
                <w:rFonts w:cs="Arial"/>
                <w:szCs w:val="18"/>
                <w:lang w:eastAsia="ja-JP"/>
              </w:rPr>
              <w:t>N/A</w:t>
            </w:r>
          </w:p>
        </w:tc>
      </w:tr>
      <w:tr w:rsidR="00DF5F58" w:rsidRPr="00EF5447" w14:paraId="133CA138" w14:textId="77777777" w:rsidTr="00DF5F58">
        <w:trPr>
          <w:trHeight w:val="187"/>
          <w:jc w:val="center"/>
        </w:trPr>
        <w:tc>
          <w:tcPr>
            <w:tcW w:w="1366" w:type="pct"/>
            <w:tcBorders>
              <w:top w:val="nil"/>
              <w:bottom w:val="nil"/>
            </w:tcBorders>
            <w:shd w:val="clear" w:color="auto" w:fill="auto"/>
          </w:tcPr>
          <w:p w14:paraId="5D3C47D5" w14:textId="77777777" w:rsidR="00DF5F58" w:rsidRPr="00EF5447" w:rsidRDefault="00DF5F58" w:rsidP="00DF5F58">
            <w:pPr>
              <w:pStyle w:val="TAC"/>
            </w:pPr>
          </w:p>
        </w:tc>
        <w:tc>
          <w:tcPr>
            <w:tcW w:w="563" w:type="pct"/>
            <w:tcBorders>
              <w:bottom w:val="nil"/>
            </w:tcBorders>
            <w:shd w:val="clear" w:color="auto" w:fill="auto"/>
          </w:tcPr>
          <w:p w14:paraId="6C9C90E4" w14:textId="77777777" w:rsidR="00DF5F58" w:rsidRPr="00EF5447" w:rsidRDefault="00DF5F58" w:rsidP="00DF5F58">
            <w:pPr>
              <w:pStyle w:val="TAC"/>
            </w:pPr>
            <w:r w:rsidRPr="00EF5447">
              <w:rPr>
                <w:rFonts w:cs="Arial"/>
                <w:szCs w:val="18"/>
                <w:lang w:eastAsia="ja-JP"/>
              </w:rPr>
              <w:t>2</w:t>
            </w:r>
          </w:p>
        </w:tc>
        <w:tc>
          <w:tcPr>
            <w:tcW w:w="588" w:type="pct"/>
            <w:tcBorders>
              <w:bottom w:val="nil"/>
            </w:tcBorders>
            <w:shd w:val="clear" w:color="auto" w:fill="auto"/>
            <w:noWrap/>
          </w:tcPr>
          <w:p w14:paraId="4D6F64DA" w14:textId="77777777" w:rsidR="00DF5F58" w:rsidRPr="00EF5447" w:rsidRDefault="00DF5F58" w:rsidP="00DF5F58">
            <w:pPr>
              <w:pStyle w:val="TAC"/>
              <w:rPr>
                <w:lang w:eastAsia="ko-KR"/>
              </w:rPr>
            </w:pPr>
            <w:r w:rsidRPr="00EF5447">
              <w:rPr>
                <w:rFonts w:cs="Arial"/>
                <w:szCs w:val="18"/>
                <w:lang w:eastAsia="ja-JP"/>
              </w:rPr>
              <w:t>1885</w:t>
            </w:r>
          </w:p>
        </w:tc>
        <w:tc>
          <w:tcPr>
            <w:tcW w:w="503" w:type="pct"/>
            <w:tcBorders>
              <w:bottom w:val="nil"/>
            </w:tcBorders>
            <w:shd w:val="clear" w:color="auto" w:fill="auto"/>
            <w:noWrap/>
          </w:tcPr>
          <w:p w14:paraId="457CD9EF" w14:textId="77777777" w:rsidR="00DF5F58" w:rsidRPr="00EF5447" w:rsidRDefault="00DF5F58" w:rsidP="00DF5F58">
            <w:pPr>
              <w:pStyle w:val="TAC"/>
              <w:rPr>
                <w:lang w:eastAsia="ko-KR"/>
              </w:rPr>
            </w:pPr>
            <w:r w:rsidRPr="00EF5447">
              <w:rPr>
                <w:rFonts w:cs="Arial"/>
                <w:szCs w:val="18"/>
              </w:rPr>
              <w:t>5</w:t>
            </w:r>
          </w:p>
        </w:tc>
        <w:tc>
          <w:tcPr>
            <w:tcW w:w="395" w:type="pct"/>
            <w:tcBorders>
              <w:bottom w:val="nil"/>
            </w:tcBorders>
            <w:shd w:val="clear" w:color="auto" w:fill="auto"/>
            <w:noWrap/>
          </w:tcPr>
          <w:p w14:paraId="61C17E63" w14:textId="77777777" w:rsidR="00DF5F58" w:rsidRPr="00EF5447" w:rsidRDefault="00DF5F58" w:rsidP="00DF5F58">
            <w:pPr>
              <w:pStyle w:val="TAC"/>
              <w:rPr>
                <w:lang w:eastAsia="ko-KR"/>
              </w:rPr>
            </w:pPr>
            <w:r w:rsidRPr="00EF5447">
              <w:rPr>
                <w:rFonts w:cs="Arial"/>
                <w:szCs w:val="18"/>
              </w:rPr>
              <w:t>25</w:t>
            </w:r>
          </w:p>
        </w:tc>
        <w:tc>
          <w:tcPr>
            <w:tcW w:w="616" w:type="pct"/>
            <w:tcBorders>
              <w:bottom w:val="nil"/>
            </w:tcBorders>
            <w:shd w:val="clear" w:color="auto" w:fill="auto"/>
            <w:noWrap/>
          </w:tcPr>
          <w:p w14:paraId="571A90A1" w14:textId="77777777" w:rsidR="00DF5F58" w:rsidRPr="00EF5447" w:rsidRDefault="00DF5F58" w:rsidP="00DF5F58">
            <w:pPr>
              <w:pStyle w:val="TAC"/>
              <w:rPr>
                <w:lang w:eastAsia="ko-KR"/>
              </w:rPr>
            </w:pPr>
            <w:r w:rsidRPr="00EF5447">
              <w:rPr>
                <w:rFonts w:cs="Arial"/>
                <w:szCs w:val="18"/>
                <w:lang w:eastAsia="ja-JP"/>
              </w:rPr>
              <w:t>1965</w:t>
            </w:r>
          </w:p>
        </w:tc>
        <w:tc>
          <w:tcPr>
            <w:tcW w:w="478" w:type="pct"/>
            <w:shd w:val="clear" w:color="auto" w:fill="auto"/>
            <w:noWrap/>
          </w:tcPr>
          <w:p w14:paraId="312B4336" w14:textId="77777777" w:rsidR="00DF5F58" w:rsidRPr="00EF5447" w:rsidRDefault="00DF5F58" w:rsidP="00DF5F58">
            <w:pPr>
              <w:pStyle w:val="TAC"/>
              <w:rPr>
                <w:lang w:eastAsia="ko-KR"/>
              </w:rPr>
            </w:pPr>
            <w:r w:rsidRPr="00EF5447">
              <w:rPr>
                <w:rFonts w:eastAsia="MS Mincho" w:cs="Arial"/>
                <w:szCs w:val="18"/>
                <w:lang w:eastAsia="ja-JP"/>
              </w:rPr>
              <w:t>8.0</w:t>
            </w:r>
          </w:p>
        </w:tc>
        <w:tc>
          <w:tcPr>
            <w:tcW w:w="491" w:type="pct"/>
            <w:tcBorders>
              <w:bottom w:val="nil"/>
            </w:tcBorders>
          </w:tcPr>
          <w:p w14:paraId="63BE3679" w14:textId="77777777" w:rsidR="00DF5F58" w:rsidRPr="00EF5447" w:rsidRDefault="00DF5F58" w:rsidP="00DF5F58">
            <w:pPr>
              <w:pStyle w:val="TAC"/>
            </w:pPr>
            <w:r w:rsidRPr="00EF5447">
              <w:rPr>
                <w:rFonts w:cs="Arial"/>
                <w:szCs w:val="18"/>
              </w:rPr>
              <w:t>IMD4</w:t>
            </w:r>
          </w:p>
        </w:tc>
      </w:tr>
      <w:tr w:rsidR="00DF5F58" w:rsidRPr="00EF5447" w14:paraId="4E826C90" w14:textId="77777777" w:rsidTr="00DF5F58">
        <w:trPr>
          <w:trHeight w:val="187"/>
          <w:jc w:val="center"/>
        </w:trPr>
        <w:tc>
          <w:tcPr>
            <w:tcW w:w="1366" w:type="pct"/>
            <w:tcBorders>
              <w:top w:val="nil"/>
              <w:bottom w:val="nil"/>
            </w:tcBorders>
            <w:shd w:val="clear" w:color="auto" w:fill="auto"/>
          </w:tcPr>
          <w:p w14:paraId="18018BFB" w14:textId="77777777" w:rsidR="00DF5F58" w:rsidRPr="00EF5447" w:rsidRDefault="00DF5F58" w:rsidP="00DF5F58">
            <w:pPr>
              <w:pStyle w:val="TAC"/>
            </w:pPr>
          </w:p>
        </w:tc>
        <w:tc>
          <w:tcPr>
            <w:tcW w:w="563" w:type="pct"/>
            <w:tcBorders>
              <w:top w:val="nil"/>
              <w:bottom w:val="single" w:sz="4" w:space="0" w:color="auto"/>
            </w:tcBorders>
            <w:shd w:val="clear" w:color="auto" w:fill="auto"/>
          </w:tcPr>
          <w:p w14:paraId="0E63DD3A" w14:textId="77777777" w:rsidR="00DF5F58" w:rsidRPr="00EF5447" w:rsidRDefault="00DF5F58" w:rsidP="00DF5F58">
            <w:pPr>
              <w:pStyle w:val="TAC"/>
            </w:pPr>
          </w:p>
        </w:tc>
        <w:tc>
          <w:tcPr>
            <w:tcW w:w="588" w:type="pct"/>
            <w:tcBorders>
              <w:top w:val="nil"/>
              <w:bottom w:val="single" w:sz="4" w:space="0" w:color="auto"/>
            </w:tcBorders>
            <w:shd w:val="clear" w:color="auto" w:fill="auto"/>
            <w:noWrap/>
          </w:tcPr>
          <w:p w14:paraId="282AA0A9" w14:textId="77777777" w:rsidR="00DF5F58" w:rsidRPr="00EF5447" w:rsidRDefault="00DF5F58" w:rsidP="00DF5F58">
            <w:pPr>
              <w:pStyle w:val="TAC"/>
              <w:rPr>
                <w:lang w:eastAsia="ko-KR"/>
              </w:rPr>
            </w:pPr>
          </w:p>
        </w:tc>
        <w:tc>
          <w:tcPr>
            <w:tcW w:w="503" w:type="pct"/>
            <w:tcBorders>
              <w:top w:val="nil"/>
              <w:bottom w:val="single" w:sz="4" w:space="0" w:color="auto"/>
            </w:tcBorders>
            <w:shd w:val="clear" w:color="auto" w:fill="auto"/>
            <w:noWrap/>
          </w:tcPr>
          <w:p w14:paraId="06623BC7" w14:textId="77777777" w:rsidR="00DF5F58" w:rsidRPr="00EF5447" w:rsidRDefault="00DF5F58" w:rsidP="00DF5F58">
            <w:pPr>
              <w:pStyle w:val="TAC"/>
              <w:rPr>
                <w:lang w:eastAsia="ko-KR"/>
              </w:rPr>
            </w:pPr>
          </w:p>
        </w:tc>
        <w:tc>
          <w:tcPr>
            <w:tcW w:w="395" w:type="pct"/>
            <w:tcBorders>
              <w:top w:val="nil"/>
              <w:bottom w:val="single" w:sz="4" w:space="0" w:color="auto"/>
            </w:tcBorders>
            <w:shd w:val="clear" w:color="auto" w:fill="auto"/>
            <w:noWrap/>
          </w:tcPr>
          <w:p w14:paraId="019C069B" w14:textId="77777777" w:rsidR="00DF5F58" w:rsidRPr="00EF5447" w:rsidRDefault="00DF5F58" w:rsidP="00DF5F58">
            <w:pPr>
              <w:pStyle w:val="TAC"/>
              <w:rPr>
                <w:lang w:eastAsia="ko-KR"/>
              </w:rPr>
            </w:pPr>
          </w:p>
        </w:tc>
        <w:tc>
          <w:tcPr>
            <w:tcW w:w="616" w:type="pct"/>
            <w:tcBorders>
              <w:top w:val="nil"/>
              <w:bottom w:val="single" w:sz="4" w:space="0" w:color="auto"/>
            </w:tcBorders>
            <w:shd w:val="clear" w:color="auto" w:fill="auto"/>
            <w:noWrap/>
          </w:tcPr>
          <w:p w14:paraId="59B61C75" w14:textId="77777777" w:rsidR="00DF5F58" w:rsidRPr="00EF5447" w:rsidRDefault="00DF5F58" w:rsidP="00DF5F58">
            <w:pPr>
              <w:pStyle w:val="TAC"/>
              <w:rPr>
                <w:lang w:eastAsia="ko-KR"/>
              </w:rPr>
            </w:pPr>
          </w:p>
        </w:tc>
        <w:tc>
          <w:tcPr>
            <w:tcW w:w="478" w:type="pct"/>
            <w:shd w:val="clear" w:color="auto" w:fill="auto"/>
            <w:noWrap/>
          </w:tcPr>
          <w:p w14:paraId="3A6E9E87" w14:textId="77777777" w:rsidR="00DF5F58" w:rsidRPr="00EF5447" w:rsidRDefault="00DF5F58" w:rsidP="00DF5F58">
            <w:pPr>
              <w:pStyle w:val="TAC"/>
              <w:rPr>
                <w:lang w:eastAsia="ko-KR"/>
              </w:rPr>
            </w:pPr>
            <w:r w:rsidRPr="00EF5447">
              <w:rPr>
                <w:rFonts w:eastAsia="MS Mincho" w:cs="Arial"/>
                <w:szCs w:val="18"/>
                <w:lang w:eastAsia="ja-JP"/>
              </w:rPr>
              <w:t>10.7</w:t>
            </w:r>
            <w:r w:rsidRPr="00EF5447">
              <w:rPr>
                <w:rFonts w:cs="Arial"/>
                <w:szCs w:val="18"/>
                <w:vertAlign w:val="superscript"/>
                <w:lang w:eastAsia="zh-TW"/>
              </w:rPr>
              <w:t>4</w:t>
            </w:r>
          </w:p>
        </w:tc>
        <w:tc>
          <w:tcPr>
            <w:tcW w:w="491" w:type="pct"/>
            <w:tcBorders>
              <w:top w:val="nil"/>
              <w:bottom w:val="single" w:sz="4" w:space="0" w:color="auto"/>
            </w:tcBorders>
          </w:tcPr>
          <w:p w14:paraId="40C4872C" w14:textId="77777777" w:rsidR="00DF5F58" w:rsidRPr="00EF5447" w:rsidRDefault="00DF5F58" w:rsidP="00DF5F58">
            <w:pPr>
              <w:pStyle w:val="TAC"/>
            </w:pPr>
          </w:p>
        </w:tc>
      </w:tr>
      <w:tr w:rsidR="00DF5F58" w:rsidRPr="00EF5447" w14:paraId="0EF33C8B" w14:textId="77777777" w:rsidTr="00DF5F58">
        <w:trPr>
          <w:trHeight w:val="187"/>
          <w:jc w:val="center"/>
        </w:trPr>
        <w:tc>
          <w:tcPr>
            <w:tcW w:w="1366" w:type="pct"/>
            <w:tcBorders>
              <w:top w:val="nil"/>
              <w:bottom w:val="nil"/>
            </w:tcBorders>
            <w:shd w:val="clear" w:color="auto" w:fill="auto"/>
          </w:tcPr>
          <w:p w14:paraId="7C8BB862" w14:textId="77777777" w:rsidR="00DF5F58" w:rsidRPr="00EF5447" w:rsidRDefault="00DF5F58" w:rsidP="00DF5F58">
            <w:pPr>
              <w:pStyle w:val="TAC"/>
            </w:pPr>
          </w:p>
        </w:tc>
        <w:tc>
          <w:tcPr>
            <w:tcW w:w="563" w:type="pct"/>
            <w:tcBorders>
              <w:bottom w:val="single" w:sz="4" w:space="0" w:color="auto"/>
            </w:tcBorders>
            <w:shd w:val="clear" w:color="auto" w:fill="auto"/>
          </w:tcPr>
          <w:p w14:paraId="172D9345" w14:textId="77777777" w:rsidR="00DF5F58" w:rsidRPr="00EF5447" w:rsidRDefault="00DF5F58" w:rsidP="00DF5F58">
            <w:pPr>
              <w:pStyle w:val="TAC"/>
            </w:pPr>
            <w:r w:rsidRPr="00EF5447">
              <w:rPr>
                <w:rFonts w:eastAsia="MS Mincho" w:cs="Arial"/>
                <w:szCs w:val="18"/>
                <w:lang w:eastAsia="ja-JP"/>
              </w:rPr>
              <w:t>n7</w:t>
            </w:r>
            <w:r w:rsidRPr="00EF5447">
              <w:rPr>
                <w:rFonts w:cs="Arial"/>
                <w:szCs w:val="18"/>
                <w:lang w:eastAsia="zh-CN"/>
              </w:rPr>
              <w:t>7</w:t>
            </w:r>
          </w:p>
        </w:tc>
        <w:tc>
          <w:tcPr>
            <w:tcW w:w="588" w:type="pct"/>
            <w:tcBorders>
              <w:bottom w:val="single" w:sz="4" w:space="0" w:color="auto"/>
            </w:tcBorders>
            <w:shd w:val="clear" w:color="auto" w:fill="auto"/>
            <w:noWrap/>
          </w:tcPr>
          <w:p w14:paraId="4A7787B8" w14:textId="77777777" w:rsidR="00DF5F58" w:rsidRPr="00EF5447" w:rsidRDefault="00DF5F58" w:rsidP="00DF5F58">
            <w:pPr>
              <w:pStyle w:val="TAC"/>
              <w:rPr>
                <w:lang w:eastAsia="ko-KR"/>
              </w:rPr>
            </w:pPr>
            <w:r w:rsidRPr="00EF5447">
              <w:rPr>
                <w:rFonts w:cs="Arial"/>
                <w:szCs w:val="18"/>
                <w:lang w:eastAsia="ja-JP"/>
              </w:rPr>
              <w:t>3690</w:t>
            </w:r>
          </w:p>
        </w:tc>
        <w:tc>
          <w:tcPr>
            <w:tcW w:w="503" w:type="pct"/>
            <w:tcBorders>
              <w:bottom w:val="single" w:sz="4" w:space="0" w:color="auto"/>
            </w:tcBorders>
            <w:shd w:val="clear" w:color="auto" w:fill="auto"/>
            <w:noWrap/>
          </w:tcPr>
          <w:p w14:paraId="669E8CE3" w14:textId="77777777" w:rsidR="00DF5F58" w:rsidRPr="00EF5447" w:rsidRDefault="00DF5F58" w:rsidP="00DF5F58">
            <w:pPr>
              <w:pStyle w:val="TAC"/>
              <w:rPr>
                <w:lang w:eastAsia="ko-KR"/>
              </w:rPr>
            </w:pPr>
            <w:r w:rsidRPr="00EF5447">
              <w:rPr>
                <w:rFonts w:eastAsia="MS Mincho" w:cs="Arial"/>
                <w:szCs w:val="18"/>
                <w:lang w:eastAsia="ja-JP"/>
              </w:rPr>
              <w:t>10</w:t>
            </w:r>
          </w:p>
        </w:tc>
        <w:tc>
          <w:tcPr>
            <w:tcW w:w="395" w:type="pct"/>
            <w:tcBorders>
              <w:bottom w:val="single" w:sz="4" w:space="0" w:color="auto"/>
            </w:tcBorders>
            <w:shd w:val="clear" w:color="auto" w:fill="auto"/>
            <w:noWrap/>
          </w:tcPr>
          <w:p w14:paraId="6B8FC1A5" w14:textId="77777777" w:rsidR="00DF5F58" w:rsidRPr="00EF5447" w:rsidRDefault="00DF5F58" w:rsidP="00DF5F58">
            <w:pPr>
              <w:pStyle w:val="TAC"/>
              <w:rPr>
                <w:lang w:eastAsia="ko-KR"/>
              </w:rPr>
            </w:pPr>
            <w:r w:rsidRPr="00EF5447">
              <w:rPr>
                <w:rFonts w:cs="Arial"/>
                <w:szCs w:val="18"/>
              </w:rPr>
              <w:t>50</w:t>
            </w:r>
          </w:p>
        </w:tc>
        <w:tc>
          <w:tcPr>
            <w:tcW w:w="616" w:type="pct"/>
            <w:tcBorders>
              <w:bottom w:val="single" w:sz="4" w:space="0" w:color="auto"/>
            </w:tcBorders>
            <w:shd w:val="clear" w:color="auto" w:fill="auto"/>
            <w:noWrap/>
          </w:tcPr>
          <w:p w14:paraId="0504C756" w14:textId="77777777" w:rsidR="00DF5F58" w:rsidRPr="00EF5447" w:rsidRDefault="00DF5F58" w:rsidP="00DF5F58">
            <w:pPr>
              <w:pStyle w:val="TAC"/>
              <w:rPr>
                <w:lang w:eastAsia="ko-KR"/>
              </w:rPr>
            </w:pPr>
            <w:r w:rsidRPr="00EF5447">
              <w:rPr>
                <w:rFonts w:cs="Arial"/>
                <w:szCs w:val="18"/>
                <w:lang w:eastAsia="ja-JP"/>
              </w:rPr>
              <w:t>3690</w:t>
            </w:r>
          </w:p>
        </w:tc>
        <w:tc>
          <w:tcPr>
            <w:tcW w:w="478" w:type="pct"/>
            <w:shd w:val="clear" w:color="auto" w:fill="auto"/>
            <w:noWrap/>
          </w:tcPr>
          <w:p w14:paraId="235FF367" w14:textId="77777777" w:rsidR="00DF5F58" w:rsidRPr="00EF5447" w:rsidRDefault="00DF5F58" w:rsidP="00DF5F58">
            <w:pPr>
              <w:pStyle w:val="TAC"/>
              <w:rPr>
                <w:lang w:eastAsia="ko-KR"/>
              </w:rPr>
            </w:pPr>
            <w:r w:rsidRPr="00EF5447">
              <w:rPr>
                <w:rFonts w:cs="Arial"/>
                <w:szCs w:val="18"/>
                <w:lang w:eastAsia="ja-JP"/>
              </w:rPr>
              <w:t>N/A</w:t>
            </w:r>
          </w:p>
        </w:tc>
        <w:tc>
          <w:tcPr>
            <w:tcW w:w="491" w:type="pct"/>
            <w:tcBorders>
              <w:bottom w:val="single" w:sz="4" w:space="0" w:color="auto"/>
            </w:tcBorders>
          </w:tcPr>
          <w:p w14:paraId="330982FF" w14:textId="77777777" w:rsidR="00DF5F58" w:rsidRPr="00EF5447" w:rsidRDefault="00DF5F58" w:rsidP="00DF5F58">
            <w:pPr>
              <w:pStyle w:val="TAC"/>
            </w:pPr>
            <w:r w:rsidRPr="00EF5447">
              <w:rPr>
                <w:rFonts w:cs="Arial"/>
                <w:szCs w:val="18"/>
                <w:lang w:eastAsia="ja-JP"/>
              </w:rPr>
              <w:t>N/A</w:t>
            </w:r>
          </w:p>
        </w:tc>
      </w:tr>
      <w:tr w:rsidR="00DF5F58" w:rsidRPr="00EF5447" w14:paraId="1A2D91D3" w14:textId="77777777" w:rsidTr="00DF5F58">
        <w:trPr>
          <w:trHeight w:val="187"/>
          <w:jc w:val="center"/>
        </w:trPr>
        <w:tc>
          <w:tcPr>
            <w:tcW w:w="1366" w:type="pct"/>
            <w:tcBorders>
              <w:top w:val="nil"/>
              <w:bottom w:val="nil"/>
            </w:tcBorders>
            <w:shd w:val="clear" w:color="auto" w:fill="auto"/>
          </w:tcPr>
          <w:p w14:paraId="2466540C" w14:textId="77777777" w:rsidR="00DF5F58" w:rsidRPr="00EF5447" w:rsidRDefault="00DF5F58" w:rsidP="00DF5F58">
            <w:pPr>
              <w:pStyle w:val="TAC"/>
            </w:pPr>
          </w:p>
        </w:tc>
        <w:tc>
          <w:tcPr>
            <w:tcW w:w="563" w:type="pct"/>
            <w:tcBorders>
              <w:bottom w:val="nil"/>
            </w:tcBorders>
            <w:shd w:val="clear" w:color="auto" w:fill="auto"/>
          </w:tcPr>
          <w:p w14:paraId="04B32901" w14:textId="77777777" w:rsidR="00DF5F58" w:rsidRPr="00EF5447" w:rsidRDefault="00DF5F58" w:rsidP="00DF5F58">
            <w:pPr>
              <w:pStyle w:val="TAC"/>
              <w:rPr>
                <w:lang w:eastAsia="ja-JP"/>
              </w:rPr>
            </w:pPr>
            <w:r w:rsidRPr="00EF5447">
              <w:rPr>
                <w:rFonts w:cs="Arial"/>
                <w:szCs w:val="18"/>
              </w:rPr>
              <w:t>2</w:t>
            </w:r>
          </w:p>
        </w:tc>
        <w:tc>
          <w:tcPr>
            <w:tcW w:w="588" w:type="pct"/>
            <w:tcBorders>
              <w:bottom w:val="nil"/>
            </w:tcBorders>
            <w:shd w:val="clear" w:color="auto" w:fill="auto"/>
            <w:noWrap/>
          </w:tcPr>
          <w:p w14:paraId="6838BA44" w14:textId="77777777" w:rsidR="00DF5F58" w:rsidRPr="00EF5447" w:rsidRDefault="00DF5F58" w:rsidP="00DF5F58">
            <w:pPr>
              <w:pStyle w:val="TAC"/>
              <w:rPr>
                <w:lang w:eastAsia="ja-JP"/>
              </w:rPr>
            </w:pPr>
            <w:r w:rsidRPr="00EF5447">
              <w:rPr>
                <w:rFonts w:cs="Arial"/>
                <w:szCs w:val="18"/>
                <w:lang w:eastAsia="ja-JP"/>
              </w:rPr>
              <w:t>1885</w:t>
            </w:r>
          </w:p>
        </w:tc>
        <w:tc>
          <w:tcPr>
            <w:tcW w:w="503" w:type="pct"/>
            <w:tcBorders>
              <w:bottom w:val="nil"/>
            </w:tcBorders>
            <w:shd w:val="clear" w:color="auto" w:fill="auto"/>
            <w:noWrap/>
          </w:tcPr>
          <w:p w14:paraId="634EB7AA" w14:textId="77777777" w:rsidR="00DF5F58" w:rsidRPr="00EF5447" w:rsidRDefault="00DF5F58" w:rsidP="00DF5F58">
            <w:pPr>
              <w:pStyle w:val="TAC"/>
              <w:rPr>
                <w:lang w:eastAsia="ja-JP"/>
              </w:rPr>
            </w:pPr>
            <w:r w:rsidRPr="00EF5447">
              <w:rPr>
                <w:rFonts w:cs="Arial"/>
                <w:szCs w:val="18"/>
              </w:rPr>
              <w:t>5</w:t>
            </w:r>
          </w:p>
        </w:tc>
        <w:tc>
          <w:tcPr>
            <w:tcW w:w="395" w:type="pct"/>
            <w:tcBorders>
              <w:bottom w:val="nil"/>
            </w:tcBorders>
            <w:shd w:val="clear" w:color="auto" w:fill="auto"/>
            <w:noWrap/>
          </w:tcPr>
          <w:p w14:paraId="5DE8E35A" w14:textId="77777777" w:rsidR="00DF5F58" w:rsidRPr="00EF5447" w:rsidRDefault="00DF5F58" w:rsidP="00DF5F58">
            <w:pPr>
              <w:pStyle w:val="TAC"/>
            </w:pPr>
            <w:r w:rsidRPr="00EF5447">
              <w:rPr>
                <w:rFonts w:cs="Arial"/>
                <w:szCs w:val="18"/>
              </w:rPr>
              <w:t>25</w:t>
            </w:r>
          </w:p>
        </w:tc>
        <w:tc>
          <w:tcPr>
            <w:tcW w:w="616" w:type="pct"/>
            <w:tcBorders>
              <w:bottom w:val="nil"/>
            </w:tcBorders>
            <w:shd w:val="clear" w:color="auto" w:fill="auto"/>
            <w:noWrap/>
          </w:tcPr>
          <w:p w14:paraId="4A66D16E" w14:textId="77777777" w:rsidR="00DF5F58" w:rsidRPr="00EF5447" w:rsidRDefault="00DF5F58" w:rsidP="00DF5F58">
            <w:pPr>
              <w:pStyle w:val="TAC"/>
              <w:rPr>
                <w:lang w:eastAsia="ja-JP"/>
              </w:rPr>
            </w:pPr>
            <w:r w:rsidRPr="00EF5447">
              <w:rPr>
                <w:rFonts w:cs="Arial"/>
                <w:szCs w:val="18"/>
                <w:lang w:eastAsia="ja-JP"/>
              </w:rPr>
              <w:t>1965</w:t>
            </w:r>
          </w:p>
        </w:tc>
        <w:tc>
          <w:tcPr>
            <w:tcW w:w="478" w:type="pct"/>
            <w:shd w:val="clear" w:color="auto" w:fill="auto"/>
            <w:noWrap/>
          </w:tcPr>
          <w:p w14:paraId="657D4BB7" w14:textId="77777777" w:rsidR="00DF5F58" w:rsidRPr="00EF5447" w:rsidRDefault="00DF5F58" w:rsidP="00DF5F58">
            <w:pPr>
              <w:pStyle w:val="TAC"/>
              <w:rPr>
                <w:lang w:eastAsia="ja-JP"/>
              </w:rPr>
            </w:pPr>
            <w:r w:rsidRPr="00EF5447">
              <w:rPr>
                <w:rFonts w:cs="Arial"/>
                <w:szCs w:val="18"/>
              </w:rPr>
              <w:t>5</w:t>
            </w:r>
          </w:p>
        </w:tc>
        <w:tc>
          <w:tcPr>
            <w:tcW w:w="491" w:type="pct"/>
            <w:tcBorders>
              <w:bottom w:val="nil"/>
            </w:tcBorders>
          </w:tcPr>
          <w:p w14:paraId="12CE94C2" w14:textId="77777777" w:rsidR="00DF5F58" w:rsidRPr="00EF5447" w:rsidRDefault="00DF5F58" w:rsidP="00DF5F58">
            <w:pPr>
              <w:pStyle w:val="TAC"/>
              <w:rPr>
                <w:lang w:eastAsia="ja-JP"/>
              </w:rPr>
            </w:pPr>
            <w:r w:rsidRPr="00EF5447">
              <w:rPr>
                <w:rFonts w:cs="Arial"/>
                <w:szCs w:val="18"/>
              </w:rPr>
              <w:t>IMD5</w:t>
            </w:r>
          </w:p>
        </w:tc>
      </w:tr>
      <w:tr w:rsidR="00DF5F58" w:rsidRPr="00EF5447" w14:paraId="3CED8903" w14:textId="77777777" w:rsidTr="00DF5F58">
        <w:trPr>
          <w:trHeight w:val="187"/>
          <w:jc w:val="center"/>
        </w:trPr>
        <w:tc>
          <w:tcPr>
            <w:tcW w:w="1366" w:type="pct"/>
            <w:tcBorders>
              <w:top w:val="nil"/>
              <w:bottom w:val="nil"/>
            </w:tcBorders>
            <w:shd w:val="clear" w:color="auto" w:fill="auto"/>
          </w:tcPr>
          <w:p w14:paraId="613FF9BB" w14:textId="77777777" w:rsidR="00DF5F58" w:rsidRPr="00EF5447" w:rsidRDefault="00DF5F58" w:rsidP="00DF5F58">
            <w:pPr>
              <w:pStyle w:val="TAC"/>
            </w:pPr>
          </w:p>
        </w:tc>
        <w:tc>
          <w:tcPr>
            <w:tcW w:w="563" w:type="pct"/>
            <w:tcBorders>
              <w:top w:val="nil"/>
              <w:bottom w:val="single" w:sz="4" w:space="0" w:color="auto"/>
            </w:tcBorders>
            <w:shd w:val="clear" w:color="auto" w:fill="auto"/>
          </w:tcPr>
          <w:p w14:paraId="6E5C6FF8" w14:textId="77777777" w:rsidR="00DF5F58" w:rsidRPr="00EF5447" w:rsidRDefault="00DF5F58" w:rsidP="00DF5F58">
            <w:pPr>
              <w:pStyle w:val="TAC"/>
              <w:rPr>
                <w:lang w:eastAsia="ja-JP"/>
              </w:rPr>
            </w:pPr>
          </w:p>
        </w:tc>
        <w:tc>
          <w:tcPr>
            <w:tcW w:w="588" w:type="pct"/>
            <w:tcBorders>
              <w:top w:val="nil"/>
              <w:bottom w:val="single" w:sz="4" w:space="0" w:color="auto"/>
            </w:tcBorders>
            <w:shd w:val="clear" w:color="auto" w:fill="auto"/>
            <w:noWrap/>
          </w:tcPr>
          <w:p w14:paraId="6B4072A7" w14:textId="77777777" w:rsidR="00DF5F58" w:rsidRPr="00EF5447" w:rsidRDefault="00DF5F58" w:rsidP="00DF5F58">
            <w:pPr>
              <w:pStyle w:val="TAC"/>
              <w:rPr>
                <w:lang w:eastAsia="ja-JP"/>
              </w:rPr>
            </w:pPr>
          </w:p>
        </w:tc>
        <w:tc>
          <w:tcPr>
            <w:tcW w:w="503" w:type="pct"/>
            <w:tcBorders>
              <w:top w:val="nil"/>
              <w:bottom w:val="single" w:sz="4" w:space="0" w:color="auto"/>
            </w:tcBorders>
            <w:shd w:val="clear" w:color="auto" w:fill="auto"/>
            <w:noWrap/>
          </w:tcPr>
          <w:p w14:paraId="227B70B9" w14:textId="77777777" w:rsidR="00DF5F58" w:rsidRPr="00EF5447" w:rsidRDefault="00DF5F58" w:rsidP="00DF5F58">
            <w:pPr>
              <w:pStyle w:val="TAC"/>
              <w:rPr>
                <w:lang w:eastAsia="ja-JP"/>
              </w:rPr>
            </w:pPr>
          </w:p>
        </w:tc>
        <w:tc>
          <w:tcPr>
            <w:tcW w:w="395" w:type="pct"/>
            <w:tcBorders>
              <w:top w:val="nil"/>
              <w:bottom w:val="single" w:sz="4" w:space="0" w:color="auto"/>
            </w:tcBorders>
            <w:shd w:val="clear" w:color="auto" w:fill="auto"/>
            <w:noWrap/>
          </w:tcPr>
          <w:p w14:paraId="74A02D04" w14:textId="77777777" w:rsidR="00DF5F58" w:rsidRPr="00EF5447" w:rsidRDefault="00DF5F58" w:rsidP="00DF5F58">
            <w:pPr>
              <w:pStyle w:val="TAC"/>
            </w:pPr>
          </w:p>
        </w:tc>
        <w:tc>
          <w:tcPr>
            <w:tcW w:w="616" w:type="pct"/>
            <w:tcBorders>
              <w:top w:val="nil"/>
              <w:bottom w:val="single" w:sz="4" w:space="0" w:color="auto"/>
            </w:tcBorders>
            <w:shd w:val="clear" w:color="auto" w:fill="auto"/>
            <w:noWrap/>
          </w:tcPr>
          <w:p w14:paraId="3FEBDB0E" w14:textId="77777777" w:rsidR="00DF5F58" w:rsidRPr="00EF5447" w:rsidRDefault="00DF5F58" w:rsidP="00DF5F58">
            <w:pPr>
              <w:pStyle w:val="TAC"/>
              <w:rPr>
                <w:lang w:eastAsia="ja-JP"/>
              </w:rPr>
            </w:pPr>
          </w:p>
        </w:tc>
        <w:tc>
          <w:tcPr>
            <w:tcW w:w="478" w:type="pct"/>
            <w:shd w:val="clear" w:color="auto" w:fill="auto"/>
            <w:noWrap/>
          </w:tcPr>
          <w:p w14:paraId="563F7171" w14:textId="77777777" w:rsidR="00DF5F58" w:rsidRPr="00EF5447" w:rsidRDefault="00DF5F58" w:rsidP="00DF5F58">
            <w:pPr>
              <w:pStyle w:val="TAC"/>
              <w:rPr>
                <w:lang w:eastAsia="ja-JP"/>
              </w:rPr>
            </w:pPr>
            <w:r w:rsidRPr="00EF5447">
              <w:rPr>
                <w:rFonts w:cs="Arial"/>
                <w:szCs w:val="18"/>
              </w:rPr>
              <w:t>7.7</w:t>
            </w:r>
            <w:r w:rsidRPr="00EF5447">
              <w:rPr>
                <w:rFonts w:cs="Arial"/>
                <w:szCs w:val="18"/>
                <w:vertAlign w:val="superscript"/>
                <w:lang w:eastAsia="zh-TW"/>
              </w:rPr>
              <w:t>4</w:t>
            </w:r>
          </w:p>
        </w:tc>
        <w:tc>
          <w:tcPr>
            <w:tcW w:w="491" w:type="pct"/>
            <w:tcBorders>
              <w:top w:val="nil"/>
              <w:bottom w:val="single" w:sz="4" w:space="0" w:color="auto"/>
            </w:tcBorders>
          </w:tcPr>
          <w:p w14:paraId="5AEFCF38" w14:textId="77777777" w:rsidR="00DF5F58" w:rsidRPr="00EF5447" w:rsidRDefault="00DF5F58" w:rsidP="00DF5F58">
            <w:pPr>
              <w:pStyle w:val="TAC"/>
              <w:rPr>
                <w:lang w:eastAsia="ja-JP"/>
              </w:rPr>
            </w:pPr>
          </w:p>
        </w:tc>
      </w:tr>
      <w:tr w:rsidR="00DF5F58" w:rsidRPr="00EF5447" w14:paraId="26A43FF7" w14:textId="77777777" w:rsidTr="00DF5F58">
        <w:trPr>
          <w:trHeight w:val="187"/>
          <w:jc w:val="center"/>
        </w:trPr>
        <w:tc>
          <w:tcPr>
            <w:tcW w:w="1366" w:type="pct"/>
            <w:tcBorders>
              <w:top w:val="nil"/>
              <w:bottom w:val="single" w:sz="4" w:space="0" w:color="auto"/>
            </w:tcBorders>
            <w:shd w:val="clear" w:color="auto" w:fill="auto"/>
          </w:tcPr>
          <w:p w14:paraId="7FAE009E" w14:textId="77777777" w:rsidR="00DF5F58" w:rsidRPr="00EF5447" w:rsidRDefault="00DF5F58" w:rsidP="00DF5F58">
            <w:pPr>
              <w:pStyle w:val="TAC"/>
            </w:pPr>
          </w:p>
        </w:tc>
        <w:tc>
          <w:tcPr>
            <w:tcW w:w="563" w:type="pct"/>
            <w:tcBorders>
              <w:bottom w:val="single" w:sz="4" w:space="0" w:color="auto"/>
            </w:tcBorders>
            <w:shd w:val="clear" w:color="auto" w:fill="auto"/>
          </w:tcPr>
          <w:p w14:paraId="515AA702" w14:textId="77777777" w:rsidR="00DF5F58" w:rsidRPr="00EF5447" w:rsidRDefault="00DF5F58" w:rsidP="00DF5F58">
            <w:pPr>
              <w:pStyle w:val="TAC"/>
              <w:rPr>
                <w:lang w:eastAsia="ja-JP"/>
              </w:rPr>
            </w:pPr>
            <w:r w:rsidRPr="00EF5447">
              <w:rPr>
                <w:rFonts w:cs="Arial"/>
                <w:szCs w:val="18"/>
              </w:rPr>
              <w:t>n77</w:t>
            </w:r>
          </w:p>
        </w:tc>
        <w:tc>
          <w:tcPr>
            <w:tcW w:w="588" w:type="pct"/>
            <w:tcBorders>
              <w:bottom w:val="single" w:sz="4" w:space="0" w:color="auto"/>
            </w:tcBorders>
            <w:shd w:val="clear" w:color="auto" w:fill="auto"/>
            <w:noWrap/>
          </w:tcPr>
          <w:p w14:paraId="1DC5CA13" w14:textId="77777777" w:rsidR="00DF5F58" w:rsidRPr="00EF5447" w:rsidRDefault="00DF5F58" w:rsidP="00DF5F58">
            <w:pPr>
              <w:pStyle w:val="TAC"/>
              <w:rPr>
                <w:lang w:eastAsia="ja-JP"/>
              </w:rPr>
            </w:pPr>
            <w:r w:rsidRPr="00EF5447">
              <w:rPr>
                <w:rFonts w:cs="Arial"/>
                <w:szCs w:val="18"/>
                <w:lang w:eastAsia="ja-JP"/>
              </w:rPr>
              <w:t>3810</w:t>
            </w:r>
          </w:p>
        </w:tc>
        <w:tc>
          <w:tcPr>
            <w:tcW w:w="503" w:type="pct"/>
            <w:tcBorders>
              <w:bottom w:val="single" w:sz="4" w:space="0" w:color="auto"/>
            </w:tcBorders>
            <w:shd w:val="clear" w:color="auto" w:fill="auto"/>
            <w:noWrap/>
          </w:tcPr>
          <w:p w14:paraId="47E60648" w14:textId="77777777" w:rsidR="00DF5F58" w:rsidRPr="00EF5447" w:rsidRDefault="00DF5F58" w:rsidP="00DF5F58">
            <w:pPr>
              <w:pStyle w:val="TAC"/>
              <w:rPr>
                <w:lang w:eastAsia="ja-JP"/>
              </w:rPr>
            </w:pPr>
            <w:r w:rsidRPr="00EF5447">
              <w:rPr>
                <w:rFonts w:eastAsia="MS Mincho" w:cs="Arial"/>
                <w:szCs w:val="18"/>
                <w:lang w:eastAsia="ja-JP"/>
              </w:rPr>
              <w:t>10</w:t>
            </w:r>
          </w:p>
        </w:tc>
        <w:tc>
          <w:tcPr>
            <w:tcW w:w="395" w:type="pct"/>
            <w:tcBorders>
              <w:bottom w:val="single" w:sz="4" w:space="0" w:color="auto"/>
            </w:tcBorders>
            <w:shd w:val="clear" w:color="auto" w:fill="auto"/>
            <w:noWrap/>
          </w:tcPr>
          <w:p w14:paraId="5E8BC7A7" w14:textId="77777777" w:rsidR="00DF5F58" w:rsidRPr="00EF5447" w:rsidRDefault="00DF5F58" w:rsidP="00DF5F58">
            <w:pPr>
              <w:pStyle w:val="TAC"/>
            </w:pPr>
            <w:r w:rsidRPr="00EF5447">
              <w:rPr>
                <w:rFonts w:cs="Arial"/>
                <w:szCs w:val="18"/>
              </w:rPr>
              <w:t>50</w:t>
            </w:r>
          </w:p>
        </w:tc>
        <w:tc>
          <w:tcPr>
            <w:tcW w:w="616" w:type="pct"/>
            <w:tcBorders>
              <w:bottom w:val="single" w:sz="4" w:space="0" w:color="auto"/>
            </w:tcBorders>
            <w:shd w:val="clear" w:color="auto" w:fill="auto"/>
            <w:noWrap/>
          </w:tcPr>
          <w:p w14:paraId="33774728" w14:textId="77777777" w:rsidR="00DF5F58" w:rsidRPr="00EF5447" w:rsidRDefault="00DF5F58" w:rsidP="00DF5F58">
            <w:pPr>
              <w:pStyle w:val="TAC"/>
              <w:rPr>
                <w:lang w:eastAsia="ja-JP"/>
              </w:rPr>
            </w:pPr>
            <w:r w:rsidRPr="00EF5447">
              <w:rPr>
                <w:rFonts w:cs="Arial"/>
                <w:szCs w:val="18"/>
                <w:lang w:eastAsia="ja-JP"/>
              </w:rPr>
              <w:t>3810</w:t>
            </w:r>
          </w:p>
        </w:tc>
        <w:tc>
          <w:tcPr>
            <w:tcW w:w="478" w:type="pct"/>
            <w:shd w:val="clear" w:color="auto" w:fill="auto"/>
            <w:noWrap/>
          </w:tcPr>
          <w:p w14:paraId="01F19C2E" w14:textId="77777777" w:rsidR="00DF5F58" w:rsidRPr="00EF5447" w:rsidRDefault="00DF5F58" w:rsidP="00DF5F58">
            <w:pPr>
              <w:pStyle w:val="TAC"/>
              <w:rPr>
                <w:lang w:eastAsia="ja-JP"/>
              </w:rPr>
            </w:pPr>
            <w:r w:rsidRPr="00EF5447">
              <w:rPr>
                <w:rFonts w:cs="Arial"/>
                <w:szCs w:val="18"/>
                <w:lang w:eastAsia="ja-JP"/>
              </w:rPr>
              <w:t>N/A</w:t>
            </w:r>
          </w:p>
        </w:tc>
        <w:tc>
          <w:tcPr>
            <w:tcW w:w="491" w:type="pct"/>
            <w:tcBorders>
              <w:bottom w:val="single" w:sz="4" w:space="0" w:color="auto"/>
            </w:tcBorders>
          </w:tcPr>
          <w:p w14:paraId="2D01519A" w14:textId="77777777" w:rsidR="00DF5F58" w:rsidRPr="00EF5447" w:rsidRDefault="00DF5F58" w:rsidP="00DF5F58">
            <w:pPr>
              <w:pStyle w:val="TAC"/>
              <w:rPr>
                <w:lang w:eastAsia="ja-JP"/>
              </w:rPr>
            </w:pPr>
            <w:r w:rsidRPr="00EF5447">
              <w:rPr>
                <w:rFonts w:cs="Arial"/>
                <w:szCs w:val="18"/>
              </w:rPr>
              <w:t>N/A</w:t>
            </w:r>
          </w:p>
        </w:tc>
      </w:tr>
      <w:tr w:rsidR="00DF5F58" w:rsidRPr="00EF5447" w14:paraId="54FD83D6" w14:textId="77777777" w:rsidTr="00DF5F58">
        <w:trPr>
          <w:trHeight w:val="187"/>
          <w:jc w:val="center"/>
        </w:trPr>
        <w:tc>
          <w:tcPr>
            <w:tcW w:w="1366" w:type="pct"/>
            <w:tcBorders>
              <w:bottom w:val="nil"/>
            </w:tcBorders>
            <w:shd w:val="clear" w:color="auto" w:fill="auto"/>
          </w:tcPr>
          <w:p w14:paraId="0636A7FF" w14:textId="77777777" w:rsidR="00DF5F58" w:rsidRPr="00EF5447" w:rsidRDefault="00DF5F58" w:rsidP="00DF5F58">
            <w:pPr>
              <w:pStyle w:val="TAC"/>
              <w:rPr>
                <w:rFonts w:cs="Arial"/>
                <w:lang w:eastAsia="zh-TW"/>
              </w:rPr>
            </w:pPr>
            <w:r w:rsidRPr="00EF5447">
              <w:rPr>
                <w:rFonts w:eastAsia="MS Mincho" w:cs="Arial"/>
                <w:lang w:eastAsia="ja-JP"/>
              </w:rPr>
              <w:t>DC</w:t>
            </w:r>
            <w:r w:rsidRPr="00EF5447">
              <w:rPr>
                <w:rFonts w:cs="Arial"/>
                <w:lang w:eastAsia="ja-JP"/>
              </w:rPr>
              <w:t>_</w:t>
            </w:r>
            <w:r w:rsidRPr="00EF5447">
              <w:rPr>
                <w:rFonts w:eastAsia="MS Mincho" w:cs="Arial"/>
                <w:lang w:eastAsia="ja-JP"/>
              </w:rPr>
              <w:t>2</w:t>
            </w:r>
            <w:r w:rsidRPr="00EF5447">
              <w:rPr>
                <w:rFonts w:cs="Arial"/>
                <w:lang w:eastAsia="ja-JP"/>
              </w:rPr>
              <w:t>A_n</w:t>
            </w:r>
            <w:r w:rsidRPr="00EF5447">
              <w:rPr>
                <w:rFonts w:eastAsia="MS Mincho" w:cs="Arial"/>
                <w:lang w:eastAsia="ja-JP"/>
              </w:rPr>
              <w:t>78</w:t>
            </w:r>
            <w:r w:rsidRPr="00EF5447">
              <w:rPr>
                <w:rFonts w:cs="Arial"/>
                <w:lang w:eastAsia="ja-JP"/>
              </w:rPr>
              <w:t>A</w:t>
            </w:r>
          </w:p>
          <w:p w14:paraId="79D79D20" w14:textId="77777777" w:rsidR="00DF5F58" w:rsidRPr="00EF5447" w:rsidRDefault="00DF5F58" w:rsidP="00DF5F58">
            <w:pPr>
              <w:pStyle w:val="TAC"/>
              <w:rPr>
                <w:rFonts w:eastAsia="MS Mincho"/>
                <w:lang w:eastAsia="zh-TW"/>
              </w:rPr>
            </w:pPr>
            <w:r w:rsidRPr="00EF5447">
              <w:rPr>
                <w:rFonts w:eastAsia="MS Mincho" w:cs="Arial"/>
                <w:lang w:eastAsia="ja-JP"/>
              </w:rPr>
              <w:t>DC</w:t>
            </w:r>
            <w:r w:rsidRPr="00EF5447">
              <w:rPr>
                <w:rFonts w:cs="Arial"/>
                <w:lang w:eastAsia="ja-JP"/>
              </w:rPr>
              <w:t>_</w:t>
            </w:r>
            <w:r w:rsidRPr="00EF5447">
              <w:rPr>
                <w:rFonts w:eastAsia="MS Mincho" w:cs="Arial"/>
                <w:lang w:eastAsia="ja-JP"/>
              </w:rPr>
              <w:t>2</w:t>
            </w:r>
            <w:r w:rsidRPr="00EF5447">
              <w:rPr>
                <w:rFonts w:cs="Arial"/>
                <w:lang w:eastAsia="ja-JP"/>
              </w:rPr>
              <w:t>A_n</w:t>
            </w:r>
            <w:r w:rsidRPr="00EF5447">
              <w:rPr>
                <w:rFonts w:eastAsia="MS Mincho" w:cs="Arial"/>
                <w:lang w:eastAsia="ja-JP"/>
              </w:rPr>
              <w:t>78(2</w:t>
            </w:r>
            <w:r w:rsidRPr="00EF5447">
              <w:rPr>
                <w:rFonts w:cs="Arial"/>
                <w:lang w:eastAsia="ja-JP"/>
              </w:rPr>
              <w:t>A)</w:t>
            </w:r>
          </w:p>
        </w:tc>
        <w:tc>
          <w:tcPr>
            <w:tcW w:w="563" w:type="pct"/>
            <w:tcBorders>
              <w:bottom w:val="nil"/>
            </w:tcBorders>
            <w:shd w:val="clear" w:color="auto" w:fill="auto"/>
          </w:tcPr>
          <w:p w14:paraId="5FB3DD5E" w14:textId="77777777" w:rsidR="00DF5F58" w:rsidRPr="00EF5447" w:rsidRDefault="00DF5F58" w:rsidP="00DF5F58">
            <w:pPr>
              <w:pStyle w:val="TAC"/>
            </w:pPr>
            <w:r w:rsidRPr="00EF5447">
              <w:rPr>
                <w:rFonts w:cs="Arial"/>
                <w:lang w:eastAsia="ja-JP"/>
              </w:rPr>
              <w:t>2</w:t>
            </w:r>
          </w:p>
        </w:tc>
        <w:tc>
          <w:tcPr>
            <w:tcW w:w="588" w:type="pct"/>
            <w:tcBorders>
              <w:bottom w:val="nil"/>
            </w:tcBorders>
            <w:shd w:val="clear" w:color="auto" w:fill="auto"/>
            <w:noWrap/>
          </w:tcPr>
          <w:p w14:paraId="12404C06" w14:textId="77777777" w:rsidR="00DF5F58" w:rsidRPr="00EF5447" w:rsidRDefault="00DF5F58" w:rsidP="00DF5F58">
            <w:pPr>
              <w:pStyle w:val="TAC"/>
            </w:pPr>
            <w:r w:rsidRPr="00EF5447">
              <w:rPr>
                <w:rFonts w:cs="Arial"/>
                <w:lang w:eastAsia="ja-JP"/>
              </w:rPr>
              <w:t>1855</w:t>
            </w:r>
          </w:p>
        </w:tc>
        <w:tc>
          <w:tcPr>
            <w:tcW w:w="503" w:type="pct"/>
            <w:tcBorders>
              <w:bottom w:val="nil"/>
            </w:tcBorders>
            <w:shd w:val="clear" w:color="auto" w:fill="auto"/>
            <w:noWrap/>
          </w:tcPr>
          <w:p w14:paraId="47B132BC" w14:textId="77777777" w:rsidR="00DF5F58" w:rsidRPr="00EF5447" w:rsidRDefault="00DF5F58" w:rsidP="00DF5F58">
            <w:pPr>
              <w:pStyle w:val="TAC"/>
            </w:pPr>
            <w:r w:rsidRPr="00EF5447">
              <w:rPr>
                <w:rFonts w:cs="Arial"/>
              </w:rPr>
              <w:t>5</w:t>
            </w:r>
          </w:p>
        </w:tc>
        <w:tc>
          <w:tcPr>
            <w:tcW w:w="395" w:type="pct"/>
            <w:tcBorders>
              <w:bottom w:val="nil"/>
            </w:tcBorders>
            <w:shd w:val="clear" w:color="auto" w:fill="auto"/>
            <w:noWrap/>
          </w:tcPr>
          <w:p w14:paraId="73F424BE" w14:textId="77777777" w:rsidR="00DF5F58" w:rsidRPr="00EF5447" w:rsidRDefault="00DF5F58" w:rsidP="00DF5F58">
            <w:pPr>
              <w:pStyle w:val="TAC"/>
            </w:pPr>
            <w:r w:rsidRPr="00EF5447">
              <w:rPr>
                <w:rFonts w:cs="Arial"/>
              </w:rPr>
              <w:t>25</w:t>
            </w:r>
          </w:p>
        </w:tc>
        <w:tc>
          <w:tcPr>
            <w:tcW w:w="616" w:type="pct"/>
            <w:tcBorders>
              <w:bottom w:val="nil"/>
            </w:tcBorders>
            <w:shd w:val="clear" w:color="auto" w:fill="auto"/>
            <w:noWrap/>
          </w:tcPr>
          <w:p w14:paraId="7832940B" w14:textId="77777777" w:rsidR="00DF5F58" w:rsidRPr="00EF5447" w:rsidRDefault="00DF5F58" w:rsidP="00DF5F58">
            <w:pPr>
              <w:pStyle w:val="TAC"/>
            </w:pPr>
            <w:r w:rsidRPr="00EF5447">
              <w:rPr>
                <w:rFonts w:cs="Arial"/>
                <w:lang w:eastAsia="ja-JP"/>
              </w:rPr>
              <w:t>1935</w:t>
            </w:r>
          </w:p>
        </w:tc>
        <w:tc>
          <w:tcPr>
            <w:tcW w:w="478" w:type="pct"/>
            <w:shd w:val="clear" w:color="auto" w:fill="auto"/>
            <w:noWrap/>
          </w:tcPr>
          <w:p w14:paraId="47665020" w14:textId="77777777" w:rsidR="00DF5F58" w:rsidRPr="00EF5447" w:rsidRDefault="00DF5F58" w:rsidP="00DF5F58">
            <w:pPr>
              <w:pStyle w:val="TAC"/>
              <w:rPr>
                <w:rFonts w:eastAsia="MS Mincho"/>
              </w:rPr>
            </w:pPr>
            <w:r w:rsidRPr="00EF5447">
              <w:rPr>
                <w:rFonts w:eastAsia="MS Mincho" w:cs="Arial"/>
                <w:lang w:eastAsia="ja-JP"/>
              </w:rPr>
              <w:t>26</w:t>
            </w:r>
          </w:p>
        </w:tc>
        <w:tc>
          <w:tcPr>
            <w:tcW w:w="491" w:type="pct"/>
            <w:tcBorders>
              <w:bottom w:val="nil"/>
            </w:tcBorders>
            <w:shd w:val="clear" w:color="auto" w:fill="auto"/>
          </w:tcPr>
          <w:p w14:paraId="3B1CA548" w14:textId="77777777" w:rsidR="00DF5F58" w:rsidRPr="00EF5447" w:rsidRDefault="00DF5F58" w:rsidP="00DF5F58">
            <w:pPr>
              <w:pStyle w:val="TAC"/>
            </w:pPr>
            <w:r w:rsidRPr="00EF5447">
              <w:rPr>
                <w:rFonts w:cs="Arial"/>
              </w:rPr>
              <w:t>IMD2</w:t>
            </w:r>
            <w:r w:rsidRPr="00EF5447">
              <w:rPr>
                <w:rFonts w:cs="Arial"/>
                <w:vertAlign w:val="superscript"/>
              </w:rPr>
              <w:t>3</w:t>
            </w:r>
          </w:p>
        </w:tc>
      </w:tr>
      <w:tr w:rsidR="00DF5F58" w:rsidRPr="00EF5447" w14:paraId="17FE9452" w14:textId="77777777" w:rsidTr="00DF5F58">
        <w:trPr>
          <w:trHeight w:val="187"/>
          <w:jc w:val="center"/>
        </w:trPr>
        <w:tc>
          <w:tcPr>
            <w:tcW w:w="1366" w:type="pct"/>
            <w:tcBorders>
              <w:top w:val="nil"/>
              <w:bottom w:val="nil"/>
            </w:tcBorders>
            <w:shd w:val="clear" w:color="auto" w:fill="auto"/>
          </w:tcPr>
          <w:p w14:paraId="1CB789ED" w14:textId="77777777" w:rsidR="00DF5F58" w:rsidRPr="00EF5447" w:rsidRDefault="00DF5F58" w:rsidP="00DF5F58">
            <w:pPr>
              <w:pStyle w:val="TAC"/>
              <w:rPr>
                <w:rFonts w:eastAsia="MS Mincho"/>
              </w:rPr>
            </w:pPr>
          </w:p>
        </w:tc>
        <w:tc>
          <w:tcPr>
            <w:tcW w:w="563" w:type="pct"/>
            <w:tcBorders>
              <w:top w:val="nil"/>
            </w:tcBorders>
            <w:shd w:val="clear" w:color="auto" w:fill="auto"/>
          </w:tcPr>
          <w:p w14:paraId="48331320" w14:textId="77777777" w:rsidR="00DF5F58" w:rsidRPr="00EF5447" w:rsidRDefault="00DF5F58" w:rsidP="00DF5F58">
            <w:pPr>
              <w:pStyle w:val="TAC"/>
            </w:pPr>
          </w:p>
        </w:tc>
        <w:tc>
          <w:tcPr>
            <w:tcW w:w="588" w:type="pct"/>
            <w:tcBorders>
              <w:top w:val="nil"/>
            </w:tcBorders>
            <w:shd w:val="clear" w:color="auto" w:fill="auto"/>
            <w:noWrap/>
          </w:tcPr>
          <w:p w14:paraId="6A719E25" w14:textId="77777777" w:rsidR="00DF5F58" w:rsidRPr="00EF5447" w:rsidRDefault="00DF5F58" w:rsidP="00DF5F58">
            <w:pPr>
              <w:pStyle w:val="TAC"/>
            </w:pPr>
          </w:p>
        </w:tc>
        <w:tc>
          <w:tcPr>
            <w:tcW w:w="503" w:type="pct"/>
            <w:tcBorders>
              <w:top w:val="nil"/>
            </w:tcBorders>
            <w:shd w:val="clear" w:color="auto" w:fill="auto"/>
            <w:noWrap/>
          </w:tcPr>
          <w:p w14:paraId="23CCE462" w14:textId="77777777" w:rsidR="00DF5F58" w:rsidRPr="00EF5447" w:rsidRDefault="00DF5F58" w:rsidP="00DF5F58">
            <w:pPr>
              <w:pStyle w:val="TAC"/>
            </w:pPr>
          </w:p>
        </w:tc>
        <w:tc>
          <w:tcPr>
            <w:tcW w:w="395" w:type="pct"/>
            <w:tcBorders>
              <w:top w:val="nil"/>
            </w:tcBorders>
            <w:shd w:val="clear" w:color="auto" w:fill="auto"/>
            <w:noWrap/>
          </w:tcPr>
          <w:p w14:paraId="06624F82" w14:textId="77777777" w:rsidR="00DF5F58" w:rsidRPr="00EF5447" w:rsidRDefault="00DF5F58" w:rsidP="00DF5F58">
            <w:pPr>
              <w:pStyle w:val="TAC"/>
            </w:pPr>
          </w:p>
        </w:tc>
        <w:tc>
          <w:tcPr>
            <w:tcW w:w="616" w:type="pct"/>
            <w:tcBorders>
              <w:top w:val="nil"/>
            </w:tcBorders>
            <w:shd w:val="clear" w:color="auto" w:fill="auto"/>
            <w:noWrap/>
          </w:tcPr>
          <w:p w14:paraId="0490E1C8" w14:textId="77777777" w:rsidR="00DF5F58" w:rsidRPr="00EF5447" w:rsidRDefault="00DF5F58" w:rsidP="00DF5F58">
            <w:pPr>
              <w:pStyle w:val="TAC"/>
            </w:pPr>
          </w:p>
        </w:tc>
        <w:tc>
          <w:tcPr>
            <w:tcW w:w="478" w:type="pct"/>
            <w:shd w:val="clear" w:color="auto" w:fill="auto"/>
            <w:noWrap/>
          </w:tcPr>
          <w:p w14:paraId="453267EF" w14:textId="77777777" w:rsidR="00DF5F58" w:rsidRPr="00EF5447" w:rsidRDefault="00DF5F58" w:rsidP="00DF5F58">
            <w:pPr>
              <w:pStyle w:val="TAC"/>
              <w:rPr>
                <w:rFonts w:eastAsia="MS Mincho"/>
              </w:rPr>
            </w:pPr>
            <w:r w:rsidRPr="00EF5447">
              <w:rPr>
                <w:rFonts w:eastAsia="MS Mincho" w:cs="Arial"/>
                <w:lang w:eastAsia="ja-JP"/>
              </w:rPr>
              <w:t>28.7</w:t>
            </w:r>
            <w:r w:rsidRPr="00EF5447">
              <w:rPr>
                <w:rFonts w:cs="Arial"/>
                <w:vertAlign w:val="superscript"/>
                <w:lang w:eastAsia="ko-KR"/>
              </w:rPr>
              <w:t>4</w:t>
            </w:r>
          </w:p>
        </w:tc>
        <w:tc>
          <w:tcPr>
            <w:tcW w:w="491" w:type="pct"/>
            <w:tcBorders>
              <w:top w:val="nil"/>
            </w:tcBorders>
            <w:shd w:val="clear" w:color="auto" w:fill="auto"/>
          </w:tcPr>
          <w:p w14:paraId="39CA1118" w14:textId="77777777" w:rsidR="00DF5F58" w:rsidRPr="00EF5447" w:rsidRDefault="00DF5F58" w:rsidP="00DF5F58">
            <w:pPr>
              <w:pStyle w:val="TAC"/>
            </w:pPr>
          </w:p>
        </w:tc>
      </w:tr>
      <w:tr w:rsidR="00DF5F58" w:rsidRPr="00EF5447" w14:paraId="634E8470" w14:textId="77777777" w:rsidTr="00DF5F58">
        <w:trPr>
          <w:trHeight w:val="187"/>
          <w:jc w:val="center"/>
        </w:trPr>
        <w:tc>
          <w:tcPr>
            <w:tcW w:w="1366" w:type="pct"/>
            <w:tcBorders>
              <w:top w:val="nil"/>
              <w:bottom w:val="single" w:sz="4" w:space="0" w:color="auto"/>
            </w:tcBorders>
            <w:shd w:val="clear" w:color="auto" w:fill="auto"/>
          </w:tcPr>
          <w:p w14:paraId="1C8CD606" w14:textId="77777777" w:rsidR="00DF5F58" w:rsidRPr="00EF5447" w:rsidRDefault="00DF5F58" w:rsidP="00DF5F58">
            <w:pPr>
              <w:pStyle w:val="TAC"/>
              <w:rPr>
                <w:rFonts w:eastAsia="MS Mincho"/>
              </w:rPr>
            </w:pPr>
          </w:p>
        </w:tc>
        <w:tc>
          <w:tcPr>
            <w:tcW w:w="563" w:type="pct"/>
            <w:tcBorders>
              <w:bottom w:val="single" w:sz="4" w:space="0" w:color="auto"/>
            </w:tcBorders>
            <w:shd w:val="clear" w:color="auto" w:fill="auto"/>
          </w:tcPr>
          <w:p w14:paraId="61FB5B8D" w14:textId="77777777" w:rsidR="00DF5F58" w:rsidRPr="00EF5447" w:rsidRDefault="00DF5F58" w:rsidP="00DF5F58">
            <w:pPr>
              <w:pStyle w:val="TAC"/>
            </w:pPr>
            <w:r w:rsidRPr="00EF5447">
              <w:rPr>
                <w:rFonts w:eastAsia="MS Mincho" w:cs="Arial"/>
                <w:lang w:eastAsia="ja-JP"/>
              </w:rPr>
              <w:t>n78</w:t>
            </w:r>
          </w:p>
        </w:tc>
        <w:tc>
          <w:tcPr>
            <w:tcW w:w="588" w:type="pct"/>
            <w:tcBorders>
              <w:bottom w:val="single" w:sz="4" w:space="0" w:color="auto"/>
            </w:tcBorders>
            <w:shd w:val="clear" w:color="auto" w:fill="auto"/>
            <w:noWrap/>
          </w:tcPr>
          <w:p w14:paraId="02F412FB" w14:textId="77777777" w:rsidR="00DF5F58" w:rsidRPr="00EF5447" w:rsidRDefault="00DF5F58" w:rsidP="00DF5F58">
            <w:pPr>
              <w:pStyle w:val="TAC"/>
            </w:pPr>
            <w:r w:rsidRPr="00EF5447">
              <w:rPr>
                <w:rFonts w:cs="Arial"/>
                <w:lang w:eastAsia="ja-JP"/>
              </w:rPr>
              <w:t>3790</w:t>
            </w:r>
          </w:p>
        </w:tc>
        <w:tc>
          <w:tcPr>
            <w:tcW w:w="503" w:type="pct"/>
            <w:tcBorders>
              <w:bottom w:val="single" w:sz="4" w:space="0" w:color="auto"/>
            </w:tcBorders>
            <w:shd w:val="clear" w:color="auto" w:fill="auto"/>
            <w:noWrap/>
          </w:tcPr>
          <w:p w14:paraId="6888EA18" w14:textId="77777777" w:rsidR="00DF5F58" w:rsidRPr="00EF5447" w:rsidRDefault="00DF5F58" w:rsidP="00DF5F58">
            <w:pPr>
              <w:pStyle w:val="TAC"/>
            </w:pPr>
            <w:r w:rsidRPr="00EF5447">
              <w:rPr>
                <w:rFonts w:eastAsia="MS Mincho" w:cs="Arial"/>
                <w:lang w:eastAsia="ja-JP"/>
              </w:rPr>
              <w:t>10</w:t>
            </w:r>
          </w:p>
        </w:tc>
        <w:tc>
          <w:tcPr>
            <w:tcW w:w="395" w:type="pct"/>
            <w:tcBorders>
              <w:bottom w:val="single" w:sz="4" w:space="0" w:color="auto"/>
            </w:tcBorders>
            <w:shd w:val="clear" w:color="auto" w:fill="auto"/>
            <w:noWrap/>
          </w:tcPr>
          <w:p w14:paraId="67897C6D" w14:textId="77777777" w:rsidR="00DF5F58" w:rsidRPr="00EF5447" w:rsidRDefault="00DF5F58" w:rsidP="00DF5F58">
            <w:pPr>
              <w:pStyle w:val="TAC"/>
            </w:pPr>
            <w:r w:rsidRPr="00EF5447">
              <w:rPr>
                <w:rFonts w:cs="Arial"/>
              </w:rPr>
              <w:t>50</w:t>
            </w:r>
          </w:p>
        </w:tc>
        <w:tc>
          <w:tcPr>
            <w:tcW w:w="616" w:type="pct"/>
            <w:tcBorders>
              <w:bottom w:val="single" w:sz="4" w:space="0" w:color="auto"/>
            </w:tcBorders>
            <w:shd w:val="clear" w:color="auto" w:fill="auto"/>
            <w:noWrap/>
          </w:tcPr>
          <w:p w14:paraId="20774D0C" w14:textId="77777777" w:rsidR="00DF5F58" w:rsidRPr="00EF5447" w:rsidRDefault="00DF5F58" w:rsidP="00DF5F58">
            <w:pPr>
              <w:pStyle w:val="TAC"/>
            </w:pPr>
            <w:r w:rsidRPr="00EF5447">
              <w:rPr>
                <w:rFonts w:cs="Arial"/>
                <w:lang w:eastAsia="ja-JP"/>
              </w:rPr>
              <w:t>3790</w:t>
            </w:r>
          </w:p>
        </w:tc>
        <w:tc>
          <w:tcPr>
            <w:tcW w:w="478" w:type="pct"/>
            <w:shd w:val="clear" w:color="auto" w:fill="auto"/>
            <w:noWrap/>
          </w:tcPr>
          <w:p w14:paraId="1BD38AF8" w14:textId="77777777" w:rsidR="00DF5F58" w:rsidRPr="00EF5447" w:rsidRDefault="00DF5F58" w:rsidP="00DF5F58">
            <w:pPr>
              <w:pStyle w:val="TAC"/>
              <w:rPr>
                <w:rFonts w:eastAsia="MS Mincho"/>
              </w:rPr>
            </w:pPr>
            <w:r w:rsidRPr="00EF5447">
              <w:rPr>
                <w:rFonts w:cs="Arial"/>
                <w:lang w:eastAsia="ja-JP"/>
              </w:rPr>
              <w:t>N/A</w:t>
            </w:r>
          </w:p>
        </w:tc>
        <w:tc>
          <w:tcPr>
            <w:tcW w:w="491" w:type="pct"/>
            <w:tcBorders>
              <w:bottom w:val="single" w:sz="4" w:space="0" w:color="auto"/>
            </w:tcBorders>
          </w:tcPr>
          <w:p w14:paraId="1D871C1F" w14:textId="77777777" w:rsidR="00DF5F58" w:rsidRPr="00EF5447" w:rsidRDefault="00DF5F58" w:rsidP="00DF5F58">
            <w:pPr>
              <w:pStyle w:val="TAC"/>
            </w:pPr>
            <w:r w:rsidRPr="00EF5447">
              <w:rPr>
                <w:rFonts w:cs="Arial"/>
                <w:lang w:eastAsia="ja-JP"/>
              </w:rPr>
              <w:t>N/A</w:t>
            </w:r>
          </w:p>
        </w:tc>
      </w:tr>
      <w:tr w:rsidR="00DF5F58" w:rsidRPr="00EF5447" w14:paraId="6E41BF54" w14:textId="77777777" w:rsidTr="00DF5F58">
        <w:trPr>
          <w:trHeight w:val="187"/>
          <w:jc w:val="center"/>
        </w:trPr>
        <w:tc>
          <w:tcPr>
            <w:tcW w:w="1366" w:type="pct"/>
            <w:tcBorders>
              <w:bottom w:val="nil"/>
            </w:tcBorders>
            <w:shd w:val="clear" w:color="auto" w:fill="auto"/>
          </w:tcPr>
          <w:p w14:paraId="563B98D9" w14:textId="77777777" w:rsidR="00DF5F58" w:rsidRPr="00EF5447" w:rsidRDefault="00DF5F58" w:rsidP="00DF5F58">
            <w:pPr>
              <w:pStyle w:val="TAC"/>
              <w:rPr>
                <w:rFonts w:cs="Arial"/>
                <w:lang w:eastAsia="zh-TW"/>
              </w:rPr>
            </w:pPr>
            <w:r w:rsidRPr="00EF5447">
              <w:rPr>
                <w:rFonts w:eastAsia="MS Mincho" w:cs="Arial"/>
                <w:lang w:eastAsia="ja-JP"/>
              </w:rPr>
              <w:t>DC</w:t>
            </w:r>
            <w:r w:rsidRPr="00EF5447">
              <w:rPr>
                <w:rFonts w:cs="Arial"/>
                <w:lang w:eastAsia="ja-JP"/>
              </w:rPr>
              <w:t>_</w:t>
            </w:r>
            <w:r w:rsidRPr="00EF5447">
              <w:rPr>
                <w:rFonts w:eastAsia="MS Mincho" w:cs="Arial"/>
                <w:lang w:eastAsia="ja-JP"/>
              </w:rPr>
              <w:t>2</w:t>
            </w:r>
            <w:r w:rsidRPr="00EF5447">
              <w:rPr>
                <w:rFonts w:cs="Arial"/>
                <w:lang w:eastAsia="ja-JP"/>
              </w:rPr>
              <w:t>A_n</w:t>
            </w:r>
            <w:r w:rsidRPr="00EF5447">
              <w:rPr>
                <w:rFonts w:eastAsia="MS Mincho" w:cs="Arial"/>
                <w:lang w:eastAsia="ja-JP"/>
              </w:rPr>
              <w:t>78</w:t>
            </w:r>
            <w:r w:rsidRPr="00EF5447">
              <w:rPr>
                <w:rFonts w:cs="Arial"/>
                <w:lang w:eastAsia="ja-JP"/>
              </w:rPr>
              <w:t>A</w:t>
            </w:r>
          </w:p>
          <w:p w14:paraId="4763A6B5" w14:textId="77777777" w:rsidR="00DF5F58" w:rsidRPr="00EF5447" w:rsidRDefault="00DF5F58" w:rsidP="00DF5F58">
            <w:pPr>
              <w:pStyle w:val="TAC"/>
              <w:rPr>
                <w:rFonts w:eastAsia="MS Mincho"/>
                <w:lang w:eastAsia="zh-TW"/>
              </w:rPr>
            </w:pPr>
            <w:r w:rsidRPr="00EF5447">
              <w:rPr>
                <w:rFonts w:eastAsia="MS Mincho" w:cs="Arial"/>
                <w:lang w:eastAsia="ja-JP"/>
              </w:rPr>
              <w:t>DC</w:t>
            </w:r>
            <w:r w:rsidRPr="00EF5447">
              <w:rPr>
                <w:rFonts w:cs="Arial"/>
                <w:lang w:eastAsia="ja-JP"/>
              </w:rPr>
              <w:t>_</w:t>
            </w:r>
            <w:r w:rsidRPr="00EF5447">
              <w:rPr>
                <w:rFonts w:eastAsia="MS Mincho" w:cs="Arial"/>
                <w:lang w:eastAsia="ja-JP"/>
              </w:rPr>
              <w:t>2</w:t>
            </w:r>
            <w:r w:rsidRPr="00EF5447">
              <w:rPr>
                <w:rFonts w:cs="Arial"/>
                <w:lang w:eastAsia="ja-JP"/>
              </w:rPr>
              <w:t>A_n</w:t>
            </w:r>
            <w:r w:rsidRPr="00EF5447">
              <w:rPr>
                <w:rFonts w:eastAsia="MS Mincho" w:cs="Arial"/>
                <w:lang w:eastAsia="ja-JP"/>
              </w:rPr>
              <w:t>78(2</w:t>
            </w:r>
            <w:r w:rsidRPr="00EF5447">
              <w:rPr>
                <w:rFonts w:cs="Arial"/>
                <w:lang w:eastAsia="ja-JP"/>
              </w:rPr>
              <w:t>A)</w:t>
            </w:r>
          </w:p>
        </w:tc>
        <w:tc>
          <w:tcPr>
            <w:tcW w:w="563" w:type="pct"/>
            <w:tcBorders>
              <w:bottom w:val="nil"/>
            </w:tcBorders>
            <w:shd w:val="clear" w:color="auto" w:fill="auto"/>
          </w:tcPr>
          <w:p w14:paraId="54FF3A7B" w14:textId="77777777" w:rsidR="00DF5F58" w:rsidRPr="00EF5447" w:rsidRDefault="00DF5F58" w:rsidP="00DF5F58">
            <w:pPr>
              <w:pStyle w:val="TAC"/>
            </w:pPr>
            <w:r w:rsidRPr="00EF5447">
              <w:rPr>
                <w:rFonts w:cs="Arial"/>
                <w:lang w:eastAsia="ja-JP"/>
              </w:rPr>
              <w:t>2</w:t>
            </w:r>
          </w:p>
        </w:tc>
        <w:tc>
          <w:tcPr>
            <w:tcW w:w="588" w:type="pct"/>
            <w:tcBorders>
              <w:bottom w:val="nil"/>
            </w:tcBorders>
            <w:shd w:val="clear" w:color="auto" w:fill="auto"/>
            <w:noWrap/>
          </w:tcPr>
          <w:p w14:paraId="5E735A85" w14:textId="77777777" w:rsidR="00DF5F58" w:rsidRPr="00EF5447" w:rsidRDefault="00DF5F58" w:rsidP="00DF5F58">
            <w:pPr>
              <w:pStyle w:val="TAC"/>
            </w:pPr>
            <w:r w:rsidRPr="00EF5447">
              <w:rPr>
                <w:rFonts w:cs="Arial"/>
                <w:lang w:eastAsia="ja-JP"/>
              </w:rPr>
              <w:t>1885</w:t>
            </w:r>
          </w:p>
        </w:tc>
        <w:tc>
          <w:tcPr>
            <w:tcW w:w="503" w:type="pct"/>
            <w:tcBorders>
              <w:bottom w:val="nil"/>
            </w:tcBorders>
            <w:shd w:val="clear" w:color="auto" w:fill="auto"/>
            <w:noWrap/>
          </w:tcPr>
          <w:p w14:paraId="0A64985B" w14:textId="77777777" w:rsidR="00DF5F58" w:rsidRPr="00EF5447" w:rsidRDefault="00DF5F58" w:rsidP="00DF5F58">
            <w:pPr>
              <w:pStyle w:val="TAC"/>
            </w:pPr>
            <w:r w:rsidRPr="00EF5447">
              <w:rPr>
                <w:rFonts w:cs="Arial"/>
              </w:rPr>
              <w:t>5</w:t>
            </w:r>
          </w:p>
        </w:tc>
        <w:tc>
          <w:tcPr>
            <w:tcW w:w="395" w:type="pct"/>
            <w:tcBorders>
              <w:bottom w:val="nil"/>
            </w:tcBorders>
            <w:shd w:val="clear" w:color="auto" w:fill="auto"/>
            <w:noWrap/>
          </w:tcPr>
          <w:p w14:paraId="50358E16" w14:textId="77777777" w:rsidR="00DF5F58" w:rsidRPr="00EF5447" w:rsidRDefault="00DF5F58" w:rsidP="00DF5F58">
            <w:pPr>
              <w:pStyle w:val="TAC"/>
            </w:pPr>
            <w:r w:rsidRPr="00EF5447">
              <w:rPr>
                <w:rFonts w:cs="Arial"/>
              </w:rPr>
              <w:t>25</w:t>
            </w:r>
          </w:p>
        </w:tc>
        <w:tc>
          <w:tcPr>
            <w:tcW w:w="616" w:type="pct"/>
            <w:tcBorders>
              <w:bottom w:val="nil"/>
            </w:tcBorders>
            <w:shd w:val="clear" w:color="auto" w:fill="auto"/>
            <w:noWrap/>
          </w:tcPr>
          <w:p w14:paraId="3198B038" w14:textId="77777777" w:rsidR="00DF5F58" w:rsidRPr="00EF5447" w:rsidRDefault="00DF5F58" w:rsidP="00DF5F58">
            <w:pPr>
              <w:pStyle w:val="TAC"/>
            </w:pPr>
            <w:r w:rsidRPr="00EF5447">
              <w:rPr>
                <w:rFonts w:cs="Arial"/>
                <w:lang w:eastAsia="ja-JP"/>
              </w:rPr>
              <w:t>1965</w:t>
            </w:r>
          </w:p>
        </w:tc>
        <w:tc>
          <w:tcPr>
            <w:tcW w:w="478" w:type="pct"/>
            <w:shd w:val="clear" w:color="auto" w:fill="auto"/>
            <w:noWrap/>
          </w:tcPr>
          <w:p w14:paraId="49AD2019" w14:textId="77777777" w:rsidR="00DF5F58" w:rsidRPr="00EF5447" w:rsidRDefault="00DF5F58" w:rsidP="00DF5F58">
            <w:pPr>
              <w:pStyle w:val="TAC"/>
              <w:rPr>
                <w:rFonts w:eastAsia="MS Mincho"/>
              </w:rPr>
            </w:pPr>
            <w:r w:rsidRPr="00EF5447">
              <w:rPr>
                <w:rFonts w:eastAsia="MS Mincho" w:cs="Arial"/>
                <w:lang w:eastAsia="ja-JP"/>
              </w:rPr>
              <w:t>8.0</w:t>
            </w:r>
          </w:p>
        </w:tc>
        <w:tc>
          <w:tcPr>
            <w:tcW w:w="491" w:type="pct"/>
            <w:tcBorders>
              <w:bottom w:val="nil"/>
            </w:tcBorders>
            <w:shd w:val="clear" w:color="auto" w:fill="auto"/>
          </w:tcPr>
          <w:p w14:paraId="11B52B10" w14:textId="77777777" w:rsidR="00DF5F58" w:rsidRPr="00EF5447" w:rsidRDefault="00DF5F58" w:rsidP="00DF5F58">
            <w:pPr>
              <w:pStyle w:val="TAC"/>
            </w:pPr>
            <w:r w:rsidRPr="00EF5447">
              <w:rPr>
                <w:rFonts w:cs="Arial"/>
              </w:rPr>
              <w:t>IMD4</w:t>
            </w:r>
            <w:r w:rsidRPr="00EF5447">
              <w:rPr>
                <w:rFonts w:cs="Arial"/>
                <w:vertAlign w:val="superscript"/>
              </w:rPr>
              <w:t>3</w:t>
            </w:r>
          </w:p>
        </w:tc>
      </w:tr>
      <w:tr w:rsidR="00DF5F58" w:rsidRPr="00EF5447" w14:paraId="4C1915A7" w14:textId="77777777" w:rsidTr="00DF5F58">
        <w:trPr>
          <w:trHeight w:val="187"/>
          <w:jc w:val="center"/>
        </w:trPr>
        <w:tc>
          <w:tcPr>
            <w:tcW w:w="1366" w:type="pct"/>
            <w:tcBorders>
              <w:top w:val="nil"/>
              <w:bottom w:val="nil"/>
            </w:tcBorders>
            <w:shd w:val="clear" w:color="auto" w:fill="auto"/>
          </w:tcPr>
          <w:p w14:paraId="6B55F465" w14:textId="77777777" w:rsidR="00DF5F58" w:rsidRPr="00EF5447" w:rsidRDefault="00DF5F58" w:rsidP="00DF5F58">
            <w:pPr>
              <w:pStyle w:val="TAC"/>
              <w:rPr>
                <w:rFonts w:eastAsia="MS Mincho"/>
              </w:rPr>
            </w:pPr>
          </w:p>
        </w:tc>
        <w:tc>
          <w:tcPr>
            <w:tcW w:w="563" w:type="pct"/>
            <w:tcBorders>
              <w:top w:val="nil"/>
            </w:tcBorders>
            <w:shd w:val="clear" w:color="auto" w:fill="auto"/>
          </w:tcPr>
          <w:p w14:paraId="5B8DC2B2" w14:textId="77777777" w:rsidR="00DF5F58" w:rsidRPr="00EF5447" w:rsidRDefault="00DF5F58" w:rsidP="00DF5F58">
            <w:pPr>
              <w:pStyle w:val="TAC"/>
            </w:pPr>
          </w:p>
        </w:tc>
        <w:tc>
          <w:tcPr>
            <w:tcW w:w="588" w:type="pct"/>
            <w:tcBorders>
              <w:top w:val="nil"/>
            </w:tcBorders>
            <w:shd w:val="clear" w:color="auto" w:fill="auto"/>
            <w:noWrap/>
          </w:tcPr>
          <w:p w14:paraId="6873182E" w14:textId="77777777" w:rsidR="00DF5F58" w:rsidRPr="00EF5447" w:rsidRDefault="00DF5F58" w:rsidP="00DF5F58">
            <w:pPr>
              <w:pStyle w:val="TAC"/>
            </w:pPr>
          </w:p>
        </w:tc>
        <w:tc>
          <w:tcPr>
            <w:tcW w:w="503" w:type="pct"/>
            <w:tcBorders>
              <w:top w:val="nil"/>
            </w:tcBorders>
            <w:shd w:val="clear" w:color="auto" w:fill="auto"/>
            <w:noWrap/>
          </w:tcPr>
          <w:p w14:paraId="22737DAC" w14:textId="77777777" w:rsidR="00DF5F58" w:rsidRPr="00EF5447" w:rsidRDefault="00DF5F58" w:rsidP="00DF5F58">
            <w:pPr>
              <w:pStyle w:val="TAC"/>
            </w:pPr>
          </w:p>
        </w:tc>
        <w:tc>
          <w:tcPr>
            <w:tcW w:w="395" w:type="pct"/>
            <w:tcBorders>
              <w:top w:val="nil"/>
            </w:tcBorders>
            <w:shd w:val="clear" w:color="auto" w:fill="auto"/>
            <w:noWrap/>
          </w:tcPr>
          <w:p w14:paraId="43A8E49C" w14:textId="77777777" w:rsidR="00DF5F58" w:rsidRPr="00EF5447" w:rsidRDefault="00DF5F58" w:rsidP="00DF5F58">
            <w:pPr>
              <w:pStyle w:val="TAC"/>
            </w:pPr>
          </w:p>
        </w:tc>
        <w:tc>
          <w:tcPr>
            <w:tcW w:w="616" w:type="pct"/>
            <w:tcBorders>
              <w:top w:val="nil"/>
            </w:tcBorders>
            <w:shd w:val="clear" w:color="auto" w:fill="auto"/>
            <w:noWrap/>
          </w:tcPr>
          <w:p w14:paraId="41570632" w14:textId="77777777" w:rsidR="00DF5F58" w:rsidRPr="00EF5447" w:rsidRDefault="00DF5F58" w:rsidP="00DF5F58">
            <w:pPr>
              <w:pStyle w:val="TAC"/>
            </w:pPr>
          </w:p>
        </w:tc>
        <w:tc>
          <w:tcPr>
            <w:tcW w:w="478" w:type="pct"/>
            <w:shd w:val="clear" w:color="auto" w:fill="auto"/>
            <w:noWrap/>
          </w:tcPr>
          <w:p w14:paraId="4295779E" w14:textId="77777777" w:rsidR="00DF5F58" w:rsidRPr="00EF5447" w:rsidRDefault="00DF5F58" w:rsidP="00DF5F58">
            <w:pPr>
              <w:pStyle w:val="TAC"/>
              <w:rPr>
                <w:rFonts w:eastAsia="MS Mincho"/>
              </w:rPr>
            </w:pPr>
            <w:r w:rsidRPr="00EF5447">
              <w:rPr>
                <w:rFonts w:eastAsia="MS Mincho" w:cs="Arial"/>
                <w:lang w:eastAsia="ja-JP"/>
              </w:rPr>
              <w:t>10.7</w:t>
            </w:r>
            <w:r w:rsidRPr="00EF5447">
              <w:rPr>
                <w:rFonts w:cs="Arial"/>
                <w:vertAlign w:val="superscript"/>
                <w:lang w:eastAsia="ko-KR"/>
              </w:rPr>
              <w:t>4</w:t>
            </w:r>
          </w:p>
        </w:tc>
        <w:tc>
          <w:tcPr>
            <w:tcW w:w="491" w:type="pct"/>
            <w:tcBorders>
              <w:top w:val="nil"/>
            </w:tcBorders>
            <w:shd w:val="clear" w:color="auto" w:fill="auto"/>
          </w:tcPr>
          <w:p w14:paraId="7B1ABEDD" w14:textId="77777777" w:rsidR="00DF5F58" w:rsidRPr="00EF5447" w:rsidRDefault="00DF5F58" w:rsidP="00DF5F58">
            <w:pPr>
              <w:pStyle w:val="TAC"/>
            </w:pPr>
          </w:p>
        </w:tc>
      </w:tr>
      <w:tr w:rsidR="00DF5F58" w:rsidRPr="00EF5447" w14:paraId="648B1D60" w14:textId="77777777" w:rsidTr="00DF5F58">
        <w:trPr>
          <w:trHeight w:val="187"/>
          <w:jc w:val="center"/>
        </w:trPr>
        <w:tc>
          <w:tcPr>
            <w:tcW w:w="1366" w:type="pct"/>
            <w:tcBorders>
              <w:top w:val="nil"/>
              <w:bottom w:val="single" w:sz="4" w:space="0" w:color="auto"/>
            </w:tcBorders>
            <w:shd w:val="clear" w:color="auto" w:fill="auto"/>
          </w:tcPr>
          <w:p w14:paraId="79607AC3" w14:textId="77777777" w:rsidR="00DF5F58" w:rsidRPr="00EF5447" w:rsidRDefault="00DF5F58" w:rsidP="00DF5F58">
            <w:pPr>
              <w:pStyle w:val="TAC"/>
              <w:rPr>
                <w:rFonts w:eastAsia="MS Mincho"/>
              </w:rPr>
            </w:pPr>
          </w:p>
        </w:tc>
        <w:tc>
          <w:tcPr>
            <w:tcW w:w="563" w:type="pct"/>
            <w:shd w:val="clear" w:color="auto" w:fill="auto"/>
          </w:tcPr>
          <w:p w14:paraId="0552758B" w14:textId="77777777" w:rsidR="00DF5F58" w:rsidRPr="00EF5447" w:rsidRDefault="00DF5F58" w:rsidP="00DF5F58">
            <w:pPr>
              <w:pStyle w:val="TAC"/>
            </w:pPr>
            <w:r w:rsidRPr="00EF5447">
              <w:rPr>
                <w:rFonts w:eastAsia="MS Mincho" w:cs="Arial"/>
                <w:lang w:eastAsia="ja-JP"/>
              </w:rPr>
              <w:t>n78</w:t>
            </w:r>
          </w:p>
        </w:tc>
        <w:tc>
          <w:tcPr>
            <w:tcW w:w="588" w:type="pct"/>
            <w:shd w:val="clear" w:color="auto" w:fill="auto"/>
            <w:noWrap/>
          </w:tcPr>
          <w:p w14:paraId="4773FBC9" w14:textId="77777777" w:rsidR="00DF5F58" w:rsidRPr="00EF5447" w:rsidRDefault="00DF5F58" w:rsidP="00DF5F58">
            <w:pPr>
              <w:pStyle w:val="TAC"/>
            </w:pPr>
            <w:r w:rsidRPr="00EF5447">
              <w:rPr>
                <w:rFonts w:cs="Arial"/>
                <w:lang w:eastAsia="ja-JP"/>
              </w:rPr>
              <w:t>3690</w:t>
            </w:r>
          </w:p>
        </w:tc>
        <w:tc>
          <w:tcPr>
            <w:tcW w:w="503" w:type="pct"/>
            <w:shd w:val="clear" w:color="auto" w:fill="auto"/>
            <w:noWrap/>
          </w:tcPr>
          <w:p w14:paraId="478F20E4" w14:textId="77777777" w:rsidR="00DF5F58" w:rsidRPr="00EF5447" w:rsidRDefault="00DF5F58" w:rsidP="00DF5F58">
            <w:pPr>
              <w:pStyle w:val="TAC"/>
            </w:pPr>
            <w:r w:rsidRPr="00EF5447">
              <w:rPr>
                <w:rFonts w:eastAsia="MS Mincho" w:cs="Arial"/>
                <w:lang w:eastAsia="ja-JP"/>
              </w:rPr>
              <w:t>10</w:t>
            </w:r>
          </w:p>
        </w:tc>
        <w:tc>
          <w:tcPr>
            <w:tcW w:w="395" w:type="pct"/>
            <w:shd w:val="clear" w:color="auto" w:fill="auto"/>
            <w:noWrap/>
          </w:tcPr>
          <w:p w14:paraId="58EDA09F" w14:textId="77777777" w:rsidR="00DF5F58" w:rsidRPr="00EF5447" w:rsidRDefault="00DF5F58" w:rsidP="00DF5F58">
            <w:pPr>
              <w:pStyle w:val="TAC"/>
            </w:pPr>
            <w:r w:rsidRPr="00EF5447">
              <w:rPr>
                <w:rFonts w:cs="Arial"/>
              </w:rPr>
              <w:t>50</w:t>
            </w:r>
          </w:p>
        </w:tc>
        <w:tc>
          <w:tcPr>
            <w:tcW w:w="616" w:type="pct"/>
            <w:shd w:val="clear" w:color="auto" w:fill="auto"/>
            <w:noWrap/>
          </w:tcPr>
          <w:p w14:paraId="2F37CCC7" w14:textId="77777777" w:rsidR="00DF5F58" w:rsidRPr="00EF5447" w:rsidRDefault="00DF5F58" w:rsidP="00DF5F58">
            <w:pPr>
              <w:pStyle w:val="TAC"/>
            </w:pPr>
            <w:r w:rsidRPr="00EF5447">
              <w:rPr>
                <w:rFonts w:cs="Arial"/>
                <w:lang w:eastAsia="ja-JP"/>
              </w:rPr>
              <w:t>3690</w:t>
            </w:r>
          </w:p>
        </w:tc>
        <w:tc>
          <w:tcPr>
            <w:tcW w:w="478" w:type="pct"/>
            <w:shd w:val="clear" w:color="auto" w:fill="auto"/>
            <w:noWrap/>
          </w:tcPr>
          <w:p w14:paraId="0AB7C00B" w14:textId="77777777" w:rsidR="00DF5F58" w:rsidRPr="00EF5447" w:rsidRDefault="00DF5F58" w:rsidP="00DF5F58">
            <w:pPr>
              <w:pStyle w:val="TAC"/>
              <w:rPr>
                <w:rFonts w:eastAsia="MS Mincho"/>
              </w:rPr>
            </w:pPr>
            <w:r w:rsidRPr="00EF5447">
              <w:rPr>
                <w:rFonts w:cs="Arial"/>
                <w:lang w:eastAsia="ja-JP"/>
              </w:rPr>
              <w:t>N/A</w:t>
            </w:r>
          </w:p>
        </w:tc>
        <w:tc>
          <w:tcPr>
            <w:tcW w:w="491" w:type="pct"/>
          </w:tcPr>
          <w:p w14:paraId="464F1FFE" w14:textId="77777777" w:rsidR="00DF5F58" w:rsidRPr="00EF5447" w:rsidRDefault="00DF5F58" w:rsidP="00DF5F58">
            <w:pPr>
              <w:pStyle w:val="TAC"/>
            </w:pPr>
            <w:r w:rsidRPr="00EF5447">
              <w:rPr>
                <w:rFonts w:cs="Arial"/>
                <w:lang w:eastAsia="ja-JP"/>
              </w:rPr>
              <w:t>N/A</w:t>
            </w:r>
          </w:p>
        </w:tc>
      </w:tr>
      <w:tr w:rsidR="00DF5F58" w:rsidRPr="00EF5447" w14:paraId="398DD800" w14:textId="77777777" w:rsidTr="00DF5F58">
        <w:trPr>
          <w:trHeight w:val="187"/>
          <w:jc w:val="center"/>
        </w:trPr>
        <w:tc>
          <w:tcPr>
            <w:tcW w:w="1366" w:type="pct"/>
            <w:tcBorders>
              <w:bottom w:val="nil"/>
            </w:tcBorders>
            <w:shd w:val="clear" w:color="auto" w:fill="auto"/>
          </w:tcPr>
          <w:p w14:paraId="47F2DE5E" w14:textId="77777777" w:rsidR="00DF5F58" w:rsidRPr="00EF5447" w:rsidRDefault="00DF5F58" w:rsidP="00DF5F58">
            <w:pPr>
              <w:pStyle w:val="TAC"/>
              <w:rPr>
                <w:rFonts w:eastAsia="MS Mincho"/>
              </w:rPr>
            </w:pPr>
            <w:r w:rsidRPr="00EF5447">
              <w:t>DC_</w:t>
            </w:r>
            <w:r w:rsidRPr="00EF5447">
              <w:rPr>
                <w:lang w:eastAsia="zh-TW"/>
              </w:rPr>
              <w:t>3</w:t>
            </w:r>
            <w:r w:rsidRPr="00EF5447">
              <w:t>_n</w:t>
            </w:r>
            <w:r w:rsidRPr="00EF5447">
              <w:rPr>
                <w:lang w:eastAsia="zh-TW"/>
              </w:rPr>
              <w:t>1</w:t>
            </w:r>
          </w:p>
        </w:tc>
        <w:tc>
          <w:tcPr>
            <w:tcW w:w="563" w:type="pct"/>
            <w:shd w:val="clear" w:color="auto" w:fill="auto"/>
          </w:tcPr>
          <w:p w14:paraId="4B49849B" w14:textId="77777777" w:rsidR="00DF5F58" w:rsidRPr="00EF5447" w:rsidRDefault="00DF5F58" w:rsidP="00DF5F58">
            <w:pPr>
              <w:pStyle w:val="TAC"/>
            </w:pPr>
            <w:r w:rsidRPr="00EF5447">
              <w:rPr>
                <w:lang w:eastAsia="zh-TW"/>
              </w:rPr>
              <w:t>3</w:t>
            </w:r>
          </w:p>
        </w:tc>
        <w:tc>
          <w:tcPr>
            <w:tcW w:w="588" w:type="pct"/>
            <w:shd w:val="clear" w:color="auto" w:fill="auto"/>
            <w:noWrap/>
          </w:tcPr>
          <w:p w14:paraId="5E70FA96" w14:textId="77777777" w:rsidR="00DF5F58" w:rsidRPr="00EF5447" w:rsidRDefault="00DF5F58" w:rsidP="00DF5F58">
            <w:pPr>
              <w:pStyle w:val="TAC"/>
            </w:pPr>
            <w:r w:rsidRPr="00EF5447">
              <w:rPr>
                <w:lang w:eastAsia="zh-TW"/>
              </w:rPr>
              <w:t>1760</w:t>
            </w:r>
          </w:p>
        </w:tc>
        <w:tc>
          <w:tcPr>
            <w:tcW w:w="503" w:type="pct"/>
            <w:shd w:val="clear" w:color="auto" w:fill="auto"/>
            <w:noWrap/>
          </w:tcPr>
          <w:p w14:paraId="2F4A22E3" w14:textId="77777777" w:rsidR="00DF5F58" w:rsidRPr="00EF5447" w:rsidRDefault="00DF5F58" w:rsidP="00DF5F58">
            <w:pPr>
              <w:pStyle w:val="TAC"/>
            </w:pPr>
            <w:r w:rsidRPr="00EF5447">
              <w:rPr>
                <w:lang w:eastAsia="zh-TW"/>
              </w:rPr>
              <w:t>5</w:t>
            </w:r>
          </w:p>
        </w:tc>
        <w:tc>
          <w:tcPr>
            <w:tcW w:w="395" w:type="pct"/>
            <w:shd w:val="clear" w:color="auto" w:fill="auto"/>
            <w:noWrap/>
          </w:tcPr>
          <w:p w14:paraId="4A292280" w14:textId="77777777" w:rsidR="00DF5F58" w:rsidRPr="00EF5447" w:rsidRDefault="00DF5F58" w:rsidP="00DF5F58">
            <w:pPr>
              <w:pStyle w:val="TAC"/>
            </w:pPr>
            <w:r w:rsidRPr="00EF5447">
              <w:rPr>
                <w:lang w:eastAsia="zh-TW"/>
              </w:rPr>
              <w:t>25</w:t>
            </w:r>
          </w:p>
        </w:tc>
        <w:tc>
          <w:tcPr>
            <w:tcW w:w="616" w:type="pct"/>
            <w:shd w:val="clear" w:color="auto" w:fill="auto"/>
            <w:noWrap/>
          </w:tcPr>
          <w:p w14:paraId="271D5FA5" w14:textId="77777777" w:rsidR="00DF5F58" w:rsidRPr="00EF5447" w:rsidRDefault="00DF5F58" w:rsidP="00DF5F58">
            <w:pPr>
              <w:pStyle w:val="TAC"/>
            </w:pPr>
            <w:r w:rsidRPr="00EF5447">
              <w:rPr>
                <w:lang w:eastAsia="zh-TW"/>
              </w:rPr>
              <w:t>1855</w:t>
            </w:r>
          </w:p>
        </w:tc>
        <w:tc>
          <w:tcPr>
            <w:tcW w:w="478" w:type="pct"/>
            <w:shd w:val="clear" w:color="auto" w:fill="auto"/>
            <w:noWrap/>
          </w:tcPr>
          <w:p w14:paraId="2CEAF9EF" w14:textId="77777777" w:rsidR="00DF5F58" w:rsidRPr="00EF5447" w:rsidRDefault="00DF5F58" w:rsidP="00DF5F58">
            <w:pPr>
              <w:pStyle w:val="TAC"/>
              <w:rPr>
                <w:rFonts w:eastAsia="MS Mincho"/>
              </w:rPr>
            </w:pPr>
            <w:r w:rsidRPr="00EF5447">
              <w:rPr>
                <w:lang w:eastAsia="zh-TW"/>
              </w:rPr>
              <w:t>N/A</w:t>
            </w:r>
          </w:p>
        </w:tc>
        <w:tc>
          <w:tcPr>
            <w:tcW w:w="491" w:type="pct"/>
          </w:tcPr>
          <w:p w14:paraId="4D831A1E" w14:textId="77777777" w:rsidR="00DF5F58" w:rsidRPr="00EF5447" w:rsidRDefault="00DF5F58" w:rsidP="00DF5F58">
            <w:pPr>
              <w:pStyle w:val="TAC"/>
            </w:pPr>
            <w:r w:rsidRPr="00EF5447">
              <w:rPr>
                <w:lang w:eastAsia="zh-TW"/>
              </w:rPr>
              <w:t>N/A</w:t>
            </w:r>
          </w:p>
        </w:tc>
      </w:tr>
      <w:tr w:rsidR="00DF5F58" w:rsidRPr="00EF5447" w14:paraId="1C91EB1C" w14:textId="77777777" w:rsidTr="00DF5F58">
        <w:trPr>
          <w:trHeight w:val="187"/>
          <w:jc w:val="center"/>
        </w:trPr>
        <w:tc>
          <w:tcPr>
            <w:tcW w:w="1366" w:type="pct"/>
            <w:tcBorders>
              <w:top w:val="nil"/>
              <w:bottom w:val="single" w:sz="4" w:space="0" w:color="auto"/>
            </w:tcBorders>
            <w:shd w:val="clear" w:color="auto" w:fill="auto"/>
          </w:tcPr>
          <w:p w14:paraId="11A44F72" w14:textId="77777777" w:rsidR="00DF5F58" w:rsidRPr="00EF5447" w:rsidRDefault="00DF5F58" w:rsidP="00DF5F58">
            <w:pPr>
              <w:pStyle w:val="TAC"/>
              <w:rPr>
                <w:rFonts w:eastAsia="MS Mincho"/>
              </w:rPr>
            </w:pPr>
          </w:p>
        </w:tc>
        <w:tc>
          <w:tcPr>
            <w:tcW w:w="563" w:type="pct"/>
            <w:shd w:val="clear" w:color="auto" w:fill="auto"/>
          </w:tcPr>
          <w:p w14:paraId="67887AEA" w14:textId="77777777" w:rsidR="00DF5F58" w:rsidRPr="00EF5447" w:rsidRDefault="00DF5F58" w:rsidP="00DF5F58">
            <w:pPr>
              <w:pStyle w:val="TAC"/>
            </w:pPr>
            <w:r w:rsidRPr="00EF5447">
              <w:t>n</w:t>
            </w:r>
            <w:r w:rsidRPr="00EF5447">
              <w:rPr>
                <w:lang w:eastAsia="zh-TW"/>
              </w:rPr>
              <w:t>1</w:t>
            </w:r>
          </w:p>
        </w:tc>
        <w:tc>
          <w:tcPr>
            <w:tcW w:w="588" w:type="pct"/>
            <w:shd w:val="clear" w:color="auto" w:fill="auto"/>
            <w:noWrap/>
          </w:tcPr>
          <w:p w14:paraId="79E04D2E" w14:textId="77777777" w:rsidR="00DF5F58" w:rsidRPr="00EF5447" w:rsidRDefault="00DF5F58" w:rsidP="00DF5F58">
            <w:pPr>
              <w:pStyle w:val="TAC"/>
            </w:pPr>
            <w:r w:rsidRPr="00EF5447">
              <w:rPr>
                <w:lang w:eastAsia="zh-TW"/>
              </w:rPr>
              <w:t>1950</w:t>
            </w:r>
          </w:p>
        </w:tc>
        <w:tc>
          <w:tcPr>
            <w:tcW w:w="503" w:type="pct"/>
            <w:shd w:val="clear" w:color="auto" w:fill="auto"/>
            <w:noWrap/>
          </w:tcPr>
          <w:p w14:paraId="2CFDC650" w14:textId="77777777" w:rsidR="00DF5F58" w:rsidRPr="00EF5447" w:rsidRDefault="00DF5F58" w:rsidP="00DF5F58">
            <w:pPr>
              <w:pStyle w:val="TAC"/>
            </w:pPr>
            <w:r w:rsidRPr="00EF5447">
              <w:rPr>
                <w:lang w:eastAsia="zh-TW"/>
              </w:rPr>
              <w:t>5</w:t>
            </w:r>
          </w:p>
        </w:tc>
        <w:tc>
          <w:tcPr>
            <w:tcW w:w="395" w:type="pct"/>
            <w:shd w:val="clear" w:color="auto" w:fill="auto"/>
            <w:noWrap/>
          </w:tcPr>
          <w:p w14:paraId="1EADB46B" w14:textId="77777777" w:rsidR="00DF5F58" w:rsidRPr="00EF5447" w:rsidRDefault="00DF5F58" w:rsidP="00DF5F58">
            <w:pPr>
              <w:pStyle w:val="TAC"/>
            </w:pPr>
            <w:r w:rsidRPr="00EF5447">
              <w:rPr>
                <w:lang w:eastAsia="zh-TW"/>
              </w:rPr>
              <w:t>25</w:t>
            </w:r>
          </w:p>
        </w:tc>
        <w:tc>
          <w:tcPr>
            <w:tcW w:w="616" w:type="pct"/>
            <w:shd w:val="clear" w:color="auto" w:fill="auto"/>
            <w:noWrap/>
          </w:tcPr>
          <w:p w14:paraId="08EF400C" w14:textId="77777777" w:rsidR="00DF5F58" w:rsidRPr="00EF5447" w:rsidRDefault="00DF5F58" w:rsidP="00DF5F58">
            <w:pPr>
              <w:pStyle w:val="TAC"/>
            </w:pPr>
            <w:r w:rsidRPr="00EF5447">
              <w:rPr>
                <w:lang w:eastAsia="zh-TW"/>
              </w:rPr>
              <w:t>2140</w:t>
            </w:r>
          </w:p>
        </w:tc>
        <w:tc>
          <w:tcPr>
            <w:tcW w:w="478" w:type="pct"/>
            <w:shd w:val="clear" w:color="auto" w:fill="auto"/>
            <w:noWrap/>
          </w:tcPr>
          <w:p w14:paraId="5D78B14C" w14:textId="77777777" w:rsidR="00DF5F58" w:rsidRPr="00EF5447" w:rsidRDefault="00DF5F58" w:rsidP="00DF5F58">
            <w:pPr>
              <w:pStyle w:val="TAC"/>
              <w:rPr>
                <w:rFonts w:eastAsia="MS Mincho"/>
              </w:rPr>
            </w:pPr>
            <w:r w:rsidRPr="00EF5447">
              <w:rPr>
                <w:lang w:eastAsia="zh-TW"/>
              </w:rPr>
              <w:t>23</w:t>
            </w:r>
          </w:p>
        </w:tc>
        <w:tc>
          <w:tcPr>
            <w:tcW w:w="491" w:type="pct"/>
          </w:tcPr>
          <w:p w14:paraId="7A369F80" w14:textId="77777777" w:rsidR="00DF5F58" w:rsidRPr="00EF5447" w:rsidRDefault="00DF5F58" w:rsidP="00DF5F58">
            <w:pPr>
              <w:pStyle w:val="TAC"/>
            </w:pPr>
            <w:r w:rsidRPr="00EF5447">
              <w:rPr>
                <w:lang w:eastAsia="zh-TW"/>
              </w:rPr>
              <w:t>IMD3</w:t>
            </w:r>
          </w:p>
        </w:tc>
      </w:tr>
      <w:tr w:rsidR="00DF5F58" w:rsidRPr="00EF5447" w14:paraId="13DAD82E" w14:textId="77777777" w:rsidTr="00DF5F58">
        <w:trPr>
          <w:trHeight w:val="187"/>
          <w:jc w:val="center"/>
        </w:trPr>
        <w:tc>
          <w:tcPr>
            <w:tcW w:w="1366" w:type="pct"/>
            <w:tcBorders>
              <w:top w:val="nil"/>
              <w:bottom w:val="nil"/>
            </w:tcBorders>
            <w:shd w:val="clear" w:color="auto" w:fill="auto"/>
          </w:tcPr>
          <w:p w14:paraId="24F56385" w14:textId="77777777" w:rsidR="00DF5F58" w:rsidRPr="00EF5447" w:rsidRDefault="00DF5F58" w:rsidP="00DF5F58">
            <w:pPr>
              <w:pStyle w:val="TAC"/>
              <w:rPr>
                <w:rFonts w:eastAsia="MS Mincho"/>
              </w:rPr>
            </w:pPr>
            <w:r w:rsidRPr="00EF5447">
              <w:rPr>
                <w:rFonts w:cs="Arial"/>
              </w:rPr>
              <w:t>DC_3_n5</w:t>
            </w:r>
          </w:p>
        </w:tc>
        <w:tc>
          <w:tcPr>
            <w:tcW w:w="563" w:type="pct"/>
            <w:shd w:val="clear" w:color="auto" w:fill="auto"/>
          </w:tcPr>
          <w:p w14:paraId="74F7B0B1" w14:textId="77777777" w:rsidR="00DF5F58" w:rsidRPr="00EF5447" w:rsidRDefault="00DF5F58" w:rsidP="00DF5F58">
            <w:pPr>
              <w:pStyle w:val="TAC"/>
            </w:pPr>
            <w:r w:rsidRPr="00EF5447">
              <w:rPr>
                <w:rFonts w:cs="Arial"/>
              </w:rPr>
              <w:t>3</w:t>
            </w:r>
          </w:p>
        </w:tc>
        <w:tc>
          <w:tcPr>
            <w:tcW w:w="588" w:type="pct"/>
            <w:shd w:val="clear" w:color="auto" w:fill="auto"/>
            <w:noWrap/>
          </w:tcPr>
          <w:p w14:paraId="5D426C29" w14:textId="77777777" w:rsidR="00DF5F58" w:rsidRPr="00EF5447" w:rsidRDefault="00DF5F58" w:rsidP="00DF5F58">
            <w:pPr>
              <w:pStyle w:val="TAC"/>
              <w:rPr>
                <w:lang w:eastAsia="zh-TW"/>
              </w:rPr>
            </w:pPr>
            <w:r w:rsidRPr="00EF5447">
              <w:rPr>
                <w:rFonts w:cs="Arial"/>
              </w:rPr>
              <w:t>1771</w:t>
            </w:r>
          </w:p>
        </w:tc>
        <w:tc>
          <w:tcPr>
            <w:tcW w:w="503" w:type="pct"/>
            <w:shd w:val="clear" w:color="auto" w:fill="auto"/>
            <w:noWrap/>
          </w:tcPr>
          <w:p w14:paraId="583C5675" w14:textId="77777777" w:rsidR="00DF5F58" w:rsidRPr="00EF5447" w:rsidRDefault="00DF5F58" w:rsidP="00DF5F58">
            <w:pPr>
              <w:pStyle w:val="TAC"/>
              <w:rPr>
                <w:lang w:eastAsia="zh-TW"/>
              </w:rPr>
            </w:pPr>
            <w:r w:rsidRPr="00EF5447">
              <w:rPr>
                <w:rFonts w:cs="Arial"/>
              </w:rPr>
              <w:t>10</w:t>
            </w:r>
          </w:p>
        </w:tc>
        <w:tc>
          <w:tcPr>
            <w:tcW w:w="395" w:type="pct"/>
            <w:shd w:val="clear" w:color="auto" w:fill="auto"/>
            <w:noWrap/>
          </w:tcPr>
          <w:p w14:paraId="1DCDA01F" w14:textId="77777777" w:rsidR="00DF5F58" w:rsidRPr="00EF5447" w:rsidRDefault="00DF5F58" w:rsidP="00DF5F58">
            <w:pPr>
              <w:pStyle w:val="TAC"/>
              <w:rPr>
                <w:lang w:eastAsia="zh-TW"/>
              </w:rPr>
            </w:pPr>
            <w:r w:rsidRPr="00EF5447">
              <w:rPr>
                <w:rFonts w:cs="Arial"/>
              </w:rPr>
              <w:t>50</w:t>
            </w:r>
          </w:p>
        </w:tc>
        <w:tc>
          <w:tcPr>
            <w:tcW w:w="616" w:type="pct"/>
            <w:shd w:val="clear" w:color="auto" w:fill="auto"/>
            <w:noWrap/>
          </w:tcPr>
          <w:p w14:paraId="74848207" w14:textId="77777777" w:rsidR="00DF5F58" w:rsidRPr="00EF5447" w:rsidRDefault="00DF5F58" w:rsidP="00DF5F58">
            <w:pPr>
              <w:pStyle w:val="TAC"/>
              <w:rPr>
                <w:lang w:eastAsia="zh-TW"/>
              </w:rPr>
            </w:pPr>
            <w:r w:rsidRPr="00EF5447">
              <w:rPr>
                <w:rFonts w:cs="Arial"/>
              </w:rPr>
              <w:t>1866</w:t>
            </w:r>
          </w:p>
        </w:tc>
        <w:tc>
          <w:tcPr>
            <w:tcW w:w="478" w:type="pct"/>
            <w:shd w:val="clear" w:color="auto" w:fill="auto"/>
            <w:noWrap/>
          </w:tcPr>
          <w:p w14:paraId="1A7D2C4C" w14:textId="77777777" w:rsidR="00DF5F58" w:rsidRPr="00EF5447" w:rsidRDefault="00DF5F58" w:rsidP="00DF5F58">
            <w:pPr>
              <w:pStyle w:val="TAC"/>
              <w:rPr>
                <w:lang w:eastAsia="zh-TW"/>
              </w:rPr>
            </w:pPr>
            <w:r w:rsidRPr="00EF5447">
              <w:rPr>
                <w:rFonts w:cs="Arial"/>
              </w:rPr>
              <w:t>4</w:t>
            </w:r>
          </w:p>
        </w:tc>
        <w:tc>
          <w:tcPr>
            <w:tcW w:w="491" w:type="pct"/>
          </w:tcPr>
          <w:p w14:paraId="4F192CDC" w14:textId="77777777" w:rsidR="00DF5F58" w:rsidRPr="00EF5447" w:rsidRDefault="00DF5F58" w:rsidP="00DF5F58">
            <w:pPr>
              <w:pStyle w:val="TAC"/>
              <w:rPr>
                <w:lang w:eastAsia="zh-TW"/>
              </w:rPr>
            </w:pPr>
            <w:r w:rsidRPr="00EF5447">
              <w:rPr>
                <w:rFonts w:cs="Arial"/>
              </w:rPr>
              <w:t>IMD4</w:t>
            </w:r>
          </w:p>
        </w:tc>
      </w:tr>
      <w:tr w:rsidR="00DF5F58" w:rsidRPr="00EF5447" w14:paraId="5719B1F9" w14:textId="77777777" w:rsidTr="00DF5F58">
        <w:trPr>
          <w:trHeight w:val="187"/>
          <w:jc w:val="center"/>
        </w:trPr>
        <w:tc>
          <w:tcPr>
            <w:tcW w:w="1366" w:type="pct"/>
            <w:tcBorders>
              <w:top w:val="nil"/>
              <w:bottom w:val="nil"/>
            </w:tcBorders>
            <w:shd w:val="clear" w:color="auto" w:fill="auto"/>
          </w:tcPr>
          <w:p w14:paraId="4DA41189" w14:textId="77777777" w:rsidR="00DF5F58" w:rsidRPr="00EF5447" w:rsidRDefault="00DF5F58" w:rsidP="00DF5F58">
            <w:pPr>
              <w:pStyle w:val="TAC"/>
              <w:rPr>
                <w:rFonts w:eastAsia="MS Mincho"/>
              </w:rPr>
            </w:pPr>
          </w:p>
        </w:tc>
        <w:tc>
          <w:tcPr>
            <w:tcW w:w="563" w:type="pct"/>
            <w:shd w:val="clear" w:color="auto" w:fill="auto"/>
          </w:tcPr>
          <w:p w14:paraId="2A4190C8" w14:textId="77777777" w:rsidR="00DF5F58" w:rsidRPr="00EF5447" w:rsidRDefault="00DF5F58" w:rsidP="00DF5F58">
            <w:pPr>
              <w:pStyle w:val="TAC"/>
            </w:pPr>
            <w:r w:rsidRPr="00EF5447">
              <w:rPr>
                <w:rFonts w:cs="Arial"/>
              </w:rPr>
              <w:t>n5</w:t>
            </w:r>
          </w:p>
        </w:tc>
        <w:tc>
          <w:tcPr>
            <w:tcW w:w="588" w:type="pct"/>
            <w:shd w:val="clear" w:color="auto" w:fill="auto"/>
            <w:noWrap/>
          </w:tcPr>
          <w:p w14:paraId="305C2498" w14:textId="77777777" w:rsidR="00DF5F58" w:rsidRPr="00EF5447" w:rsidRDefault="00DF5F58" w:rsidP="00DF5F58">
            <w:pPr>
              <w:pStyle w:val="TAC"/>
              <w:rPr>
                <w:lang w:eastAsia="zh-TW"/>
              </w:rPr>
            </w:pPr>
            <w:r w:rsidRPr="00EF5447">
              <w:rPr>
                <w:rFonts w:cs="Arial"/>
              </w:rPr>
              <w:t>838</w:t>
            </w:r>
          </w:p>
        </w:tc>
        <w:tc>
          <w:tcPr>
            <w:tcW w:w="503" w:type="pct"/>
            <w:shd w:val="clear" w:color="auto" w:fill="auto"/>
            <w:noWrap/>
          </w:tcPr>
          <w:p w14:paraId="59F4B030" w14:textId="77777777" w:rsidR="00DF5F58" w:rsidRPr="00EF5447" w:rsidRDefault="00DF5F58" w:rsidP="00DF5F58">
            <w:pPr>
              <w:pStyle w:val="TAC"/>
              <w:rPr>
                <w:lang w:eastAsia="zh-TW"/>
              </w:rPr>
            </w:pPr>
            <w:r w:rsidRPr="00EF5447">
              <w:rPr>
                <w:rFonts w:cs="Arial"/>
              </w:rPr>
              <w:t>5</w:t>
            </w:r>
          </w:p>
        </w:tc>
        <w:tc>
          <w:tcPr>
            <w:tcW w:w="395" w:type="pct"/>
            <w:shd w:val="clear" w:color="auto" w:fill="auto"/>
            <w:noWrap/>
          </w:tcPr>
          <w:p w14:paraId="1B17FA88" w14:textId="77777777" w:rsidR="00DF5F58" w:rsidRPr="00EF5447" w:rsidRDefault="00DF5F58" w:rsidP="00DF5F58">
            <w:pPr>
              <w:pStyle w:val="TAC"/>
              <w:rPr>
                <w:lang w:eastAsia="zh-TW"/>
              </w:rPr>
            </w:pPr>
            <w:r w:rsidRPr="00EF5447">
              <w:rPr>
                <w:rFonts w:cs="Arial"/>
              </w:rPr>
              <w:t>25</w:t>
            </w:r>
          </w:p>
        </w:tc>
        <w:tc>
          <w:tcPr>
            <w:tcW w:w="616" w:type="pct"/>
            <w:shd w:val="clear" w:color="auto" w:fill="auto"/>
            <w:noWrap/>
          </w:tcPr>
          <w:p w14:paraId="01F2E5C3" w14:textId="77777777" w:rsidR="00DF5F58" w:rsidRPr="00EF5447" w:rsidRDefault="00DF5F58" w:rsidP="00DF5F58">
            <w:pPr>
              <w:pStyle w:val="TAC"/>
              <w:rPr>
                <w:lang w:eastAsia="zh-TW"/>
              </w:rPr>
            </w:pPr>
            <w:r w:rsidRPr="00EF5447">
              <w:rPr>
                <w:rFonts w:cs="Arial"/>
              </w:rPr>
              <w:t>883</w:t>
            </w:r>
          </w:p>
        </w:tc>
        <w:tc>
          <w:tcPr>
            <w:tcW w:w="478" w:type="pct"/>
            <w:shd w:val="clear" w:color="auto" w:fill="auto"/>
            <w:noWrap/>
          </w:tcPr>
          <w:p w14:paraId="5E651FB6" w14:textId="77777777" w:rsidR="00DF5F58" w:rsidRPr="00EF5447" w:rsidRDefault="00DF5F58" w:rsidP="00DF5F58">
            <w:pPr>
              <w:pStyle w:val="TAC"/>
              <w:rPr>
                <w:lang w:eastAsia="zh-TW"/>
              </w:rPr>
            </w:pPr>
            <w:r w:rsidRPr="00EF5447">
              <w:rPr>
                <w:rFonts w:cs="Arial"/>
              </w:rPr>
              <w:t>N/A</w:t>
            </w:r>
          </w:p>
        </w:tc>
        <w:tc>
          <w:tcPr>
            <w:tcW w:w="491" w:type="pct"/>
          </w:tcPr>
          <w:p w14:paraId="687E79F6" w14:textId="77777777" w:rsidR="00DF5F58" w:rsidRPr="00EF5447" w:rsidRDefault="00DF5F58" w:rsidP="00DF5F58">
            <w:pPr>
              <w:pStyle w:val="TAC"/>
              <w:rPr>
                <w:lang w:eastAsia="zh-TW"/>
              </w:rPr>
            </w:pPr>
            <w:r w:rsidRPr="00EF5447">
              <w:rPr>
                <w:rFonts w:cs="Arial"/>
              </w:rPr>
              <w:t>N/A</w:t>
            </w:r>
          </w:p>
        </w:tc>
      </w:tr>
      <w:tr w:rsidR="00DF5F58" w:rsidRPr="00EF5447" w14:paraId="0C8E916A" w14:textId="77777777" w:rsidTr="00DF5F58">
        <w:trPr>
          <w:trHeight w:val="187"/>
          <w:jc w:val="center"/>
        </w:trPr>
        <w:tc>
          <w:tcPr>
            <w:tcW w:w="1366" w:type="pct"/>
            <w:tcBorders>
              <w:top w:val="nil"/>
              <w:bottom w:val="nil"/>
            </w:tcBorders>
            <w:shd w:val="clear" w:color="auto" w:fill="auto"/>
          </w:tcPr>
          <w:p w14:paraId="0FCD94F9" w14:textId="77777777" w:rsidR="00DF5F58" w:rsidRPr="00EF5447" w:rsidRDefault="00DF5F58" w:rsidP="00DF5F58">
            <w:pPr>
              <w:pStyle w:val="TAC"/>
              <w:rPr>
                <w:rFonts w:eastAsia="MS Mincho"/>
              </w:rPr>
            </w:pPr>
          </w:p>
        </w:tc>
        <w:tc>
          <w:tcPr>
            <w:tcW w:w="563" w:type="pct"/>
            <w:shd w:val="clear" w:color="auto" w:fill="auto"/>
          </w:tcPr>
          <w:p w14:paraId="5CD8BD11" w14:textId="77777777" w:rsidR="00DF5F58" w:rsidRPr="00EF5447" w:rsidRDefault="00DF5F58" w:rsidP="00DF5F58">
            <w:pPr>
              <w:pStyle w:val="TAC"/>
            </w:pPr>
            <w:r w:rsidRPr="00EF5447">
              <w:t>3</w:t>
            </w:r>
          </w:p>
        </w:tc>
        <w:tc>
          <w:tcPr>
            <w:tcW w:w="588" w:type="pct"/>
            <w:shd w:val="clear" w:color="auto" w:fill="auto"/>
            <w:noWrap/>
          </w:tcPr>
          <w:p w14:paraId="01DA2041" w14:textId="77777777" w:rsidR="00DF5F58" w:rsidRPr="00EF5447" w:rsidRDefault="00DF5F58" w:rsidP="00DF5F58">
            <w:pPr>
              <w:pStyle w:val="TAC"/>
              <w:rPr>
                <w:lang w:eastAsia="zh-TW"/>
              </w:rPr>
            </w:pPr>
            <w:r w:rsidRPr="00EF5447">
              <w:rPr>
                <w:rFonts w:cs="Arial"/>
              </w:rPr>
              <w:t>1721</w:t>
            </w:r>
          </w:p>
        </w:tc>
        <w:tc>
          <w:tcPr>
            <w:tcW w:w="503" w:type="pct"/>
            <w:shd w:val="clear" w:color="auto" w:fill="auto"/>
            <w:noWrap/>
          </w:tcPr>
          <w:p w14:paraId="28140062" w14:textId="77777777" w:rsidR="00DF5F58" w:rsidRPr="00EF5447" w:rsidRDefault="00DF5F58" w:rsidP="00DF5F58">
            <w:pPr>
              <w:pStyle w:val="TAC"/>
              <w:rPr>
                <w:lang w:eastAsia="zh-TW"/>
              </w:rPr>
            </w:pPr>
            <w:r w:rsidRPr="00EF5447">
              <w:rPr>
                <w:rFonts w:cs="Arial"/>
              </w:rPr>
              <w:t>10</w:t>
            </w:r>
          </w:p>
        </w:tc>
        <w:tc>
          <w:tcPr>
            <w:tcW w:w="395" w:type="pct"/>
            <w:shd w:val="clear" w:color="auto" w:fill="auto"/>
            <w:noWrap/>
          </w:tcPr>
          <w:p w14:paraId="225F6DDF" w14:textId="77777777" w:rsidR="00DF5F58" w:rsidRPr="00EF5447" w:rsidRDefault="00DF5F58" w:rsidP="00DF5F58">
            <w:pPr>
              <w:pStyle w:val="TAC"/>
              <w:rPr>
                <w:lang w:eastAsia="zh-TW"/>
              </w:rPr>
            </w:pPr>
            <w:r w:rsidRPr="00EF5447">
              <w:rPr>
                <w:rFonts w:cs="Arial"/>
              </w:rPr>
              <w:t>50</w:t>
            </w:r>
          </w:p>
        </w:tc>
        <w:tc>
          <w:tcPr>
            <w:tcW w:w="616" w:type="pct"/>
            <w:shd w:val="clear" w:color="auto" w:fill="auto"/>
            <w:noWrap/>
          </w:tcPr>
          <w:p w14:paraId="4206CC51" w14:textId="77777777" w:rsidR="00DF5F58" w:rsidRPr="00EF5447" w:rsidRDefault="00DF5F58" w:rsidP="00DF5F58">
            <w:pPr>
              <w:pStyle w:val="TAC"/>
              <w:rPr>
                <w:lang w:eastAsia="zh-TW"/>
              </w:rPr>
            </w:pPr>
            <w:r w:rsidRPr="00EF5447">
              <w:rPr>
                <w:rFonts w:cs="Arial"/>
              </w:rPr>
              <w:t>1816</w:t>
            </w:r>
          </w:p>
        </w:tc>
        <w:tc>
          <w:tcPr>
            <w:tcW w:w="478" w:type="pct"/>
            <w:shd w:val="clear" w:color="auto" w:fill="auto"/>
            <w:noWrap/>
          </w:tcPr>
          <w:p w14:paraId="19D92422" w14:textId="77777777" w:rsidR="00DF5F58" w:rsidRPr="00EF5447" w:rsidRDefault="00DF5F58" w:rsidP="00DF5F58">
            <w:pPr>
              <w:pStyle w:val="TAC"/>
              <w:rPr>
                <w:lang w:eastAsia="zh-TW"/>
              </w:rPr>
            </w:pPr>
            <w:r w:rsidRPr="00EF5447">
              <w:rPr>
                <w:rFonts w:cs="Arial"/>
              </w:rPr>
              <w:t>N/A</w:t>
            </w:r>
          </w:p>
        </w:tc>
        <w:tc>
          <w:tcPr>
            <w:tcW w:w="491" w:type="pct"/>
          </w:tcPr>
          <w:p w14:paraId="3A4BE4A0" w14:textId="77777777" w:rsidR="00DF5F58" w:rsidRPr="00EF5447" w:rsidRDefault="00DF5F58" w:rsidP="00DF5F58">
            <w:pPr>
              <w:pStyle w:val="TAC"/>
              <w:rPr>
                <w:lang w:eastAsia="zh-TW"/>
              </w:rPr>
            </w:pPr>
            <w:r w:rsidRPr="00EF5447">
              <w:rPr>
                <w:rFonts w:cs="Arial"/>
              </w:rPr>
              <w:t>N/A</w:t>
            </w:r>
          </w:p>
        </w:tc>
      </w:tr>
      <w:tr w:rsidR="00DF5F58" w:rsidRPr="00EF5447" w14:paraId="540E143D" w14:textId="77777777" w:rsidTr="00DF5F58">
        <w:trPr>
          <w:trHeight w:val="187"/>
          <w:jc w:val="center"/>
        </w:trPr>
        <w:tc>
          <w:tcPr>
            <w:tcW w:w="1366" w:type="pct"/>
            <w:tcBorders>
              <w:top w:val="nil"/>
              <w:bottom w:val="single" w:sz="4" w:space="0" w:color="auto"/>
            </w:tcBorders>
            <w:shd w:val="clear" w:color="auto" w:fill="auto"/>
          </w:tcPr>
          <w:p w14:paraId="546D4754" w14:textId="77777777" w:rsidR="00DF5F58" w:rsidRPr="00EF5447" w:rsidRDefault="00DF5F58" w:rsidP="00DF5F58">
            <w:pPr>
              <w:pStyle w:val="TAC"/>
              <w:rPr>
                <w:rFonts w:eastAsia="MS Mincho"/>
              </w:rPr>
            </w:pPr>
          </w:p>
        </w:tc>
        <w:tc>
          <w:tcPr>
            <w:tcW w:w="563" w:type="pct"/>
            <w:shd w:val="clear" w:color="auto" w:fill="auto"/>
          </w:tcPr>
          <w:p w14:paraId="7F5647B7" w14:textId="77777777" w:rsidR="00DF5F58" w:rsidRPr="00EF5447" w:rsidRDefault="00DF5F58" w:rsidP="00DF5F58">
            <w:pPr>
              <w:pStyle w:val="TAC"/>
            </w:pPr>
            <w:r w:rsidRPr="00EF5447">
              <w:rPr>
                <w:rFonts w:cs="Arial"/>
              </w:rPr>
              <w:t>n5</w:t>
            </w:r>
          </w:p>
        </w:tc>
        <w:tc>
          <w:tcPr>
            <w:tcW w:w="588" w:type="pct"/>
            <w:shd w:val="clear" w:color="auto" w:fill="auto"/>
            <w:noWrap/>
          </w:tcPr>
          <w:p w14:paraId="2C0A2E65" w14:textId="77777777" w:rsidR="00DF5F58" w:rsidRPr="00EF5447" w:rsidRDefault="00DF5F58" w:rsidP="00DF5F58">
            <w:pPr>
              <w:pStyle w:val="TAC"/>
              <w:rPr>
                <w:lang w:eastAsia="zh-TW"/>
              </w:rPr>
            </w:pPr>
            <w:r w:rsidRPr="00EF5447">
              <w:rPr>
                <w:rFonts w:cs="Arial"/>
              </w:rPr>
              <w:t>838</w:t>
            </w:r>
          </w:p>
        </w:tc>
        <w:tc>
          <w:tcPr>
            <w:tcW w:w="503" w:type="pct"/>
            <w:shd w:val="clear" w:color="auto" w:fill="auto"/>
            <w:noWrap/>
          </w:tcPr>
          <w:p w14:paraId="1DA2965C" w14:textId="77777777" w:rsidR="00DF5F58" w:rsidRPr="00EF5447" w:rsidRDefault="00DF5F58" w:rsidP="00DF5F58">
            <w:pPr>
              <w:pStyle w:val="TAC"/>
              <w:rPr>
                <w:lang w:eastAsia="zh-TW"/>
              </w:rPr>
            </w:pPr>
            <w:r w:rsidRPr="00EF5447">
              <w:rPr>
                <w:rFonts w:cs="Arial"/>
              </w:rPr>
              <w:t>5</w:t>
            </w:r>
          </w:p>
        </w:tc>
        <w:tc>
          <w:tcPr>
            <w:tcW w:w="395" w:type="pct"/>
            <w:shd w:val="clear" w:color="auto" w:fill="auto"/>
            <w:noWrap/>
          </w:tcPr>
          <w:p w14:paraId="016F0DB5" w14:textId="77777777" w:rsidR="00DF5F58" w:rsidRPr="00EF5447" w:rsidRDefault="00DF5F58" w:rsidP="00DF5F58">
            <w:pPr>
              <w:pStyle w:val="TAC"/>
              <w:rPr>
                <w:lang w:eastAsia="zh-TW"/>
              </w:rPr>
            </w:pPr>
            <w:r w:rsidRPr="00EF5447">
              <w:rPr>
                <w:rFonts w:cs="Arial"/>
              </w:rPr>
              <w:t>25</w:t>
            </w:r>
          </w:p>
        </w:tc>
        <w:tc>
          <w:tcPr>
            <w:tcW w:w="616" w:type="pct"/>
            <w:shd w:val="clear" w:color="auto" w:fill="auto"/>
            <w:noWrap/>
          </w:tcPr>
          <w:p w14:paraId="1C6D9AC5" w14:textId="77777777" w:rsidR="00DF5F58" w:rsidRPr="00EF5447" w:rsidRDefault="00DF5F58" w:rsidP="00DF5F58">
            <w:pPr>
              <w:pStyle w:val="TAC"/>
              <w:rPr>
                <w:lang w:eastAsia="zh-TW"/>
              </w:rPr>
            </w:pPr>
            <w:r w:rsidRPr="00EF5447">
              <w:rPr>
                <w:rFonts w:cs="Arial"/>
              </w:rPr>
              <w:t>883</w:t>
            </w:r>
          </w:p>
        </w:tc>
        <w:tc>
          <w:tcPr>
            <w:tcW w:w="478" w:type="pct"/>
            <w:shd w:val="clear" w:color="auto" w:fill="auto"/>
            <w:noWrap/>
          </w:tcPr>
          <w:p w14:paraId="33D72C05" w14:textId="77777777" w:rsidR="00DF5F58" w:rsidRPr="00EF5447" w:rsidRDefault="00DF5F58" w:rsidP="00DF5F58">
            <w:pPr>
              <w:pStyle w:val="TAC"/>
              <w:rPr>
                <w:lang w:eastAsia="zh-TW"/>
              </w:rPr>
            </w:pPr>
            <w:r w:rsidRPr="00EF5447">
              <w:rPr>
                <w:rFonts w:cs="Arial"/>
              </w:rPr>
              <w:t>24</w:t>
            </w:r>
          </w:p>
        </w:tc>
        <w:tc>
          <w:tcPr>
            <w:tcW w:w="491" w:type="pct"/>
          </w:tcPr>
          <w:p w14:paraId="60C0807D" w14:textId="77777777" w:rsidR="00DF5F58" w:rsidRPr="00EF5447" w:rsidRDefault="00DF5F58" w:rsidP="00DF5F58">
            <w:pPr>
              <w:pStyle w:val="TAC"/>
              <w:rPr>
                <w:lang w:eastAsia="zh-TW"/>
              </w:rPr>
            </w:pPr>
            <w:r w:rsidRPr="00EF5447">
              <w:rPr>
                <w:rFonts w:cs="Arial"/>
              </w:rPr>
              <w:t>IMD2</w:t>
            </w:r>
            <w:r w:rsidRPr="00EF5447">
              <w:rPr>
                <w:rFonts w:cs="Arial"/>
                <w:vertAlign w:val="superscript"/>
              </w:rPr>
              <w:t>3</w:t>
            </w:r>
          </w:p>
        </w:tc>
      </w:tr>
      <w:tr w:rsidR="00DF5F58" w:rsidRPr="00EF5447" w14:paraId="2F72AA44" w14:textId="77777777" w:rsidTr="00DF5F58">
        <w:trPr>
          <w:trHeight w:val="187"/>
          <w:jc w:val="center"/>
        </w:trPr>
        <w:tc>
          <w:tcPr>
            <w:tcW w:w="1366" w:type="pct"/>
            <w:tcBorders>
              <w:bottom w:val="nil"/>
            </w:tcBorders>
            <w:shd w:val="clear" w:color="auto" w:fill="auto"/>
          </w:tcPr>
          <w:p w14:paraId="3B2B3BA2" w14:textId="77777777" w:rsidR="00DF5F58" w:rsidRPr="00EF5447" w:rsidRDefault="00DF5F58" w:rsidP="00DF5F58">
            <w:pPr>
              <w:pStyle w:val="TAC"/>
              <w:rPr>
                <w:rFonts w:eastAsia="MS Mincho"/>
              </w:rPr>
            </w:pPr>
            <w:r w:rsidRPr="00EF5447">
              <w:rPr>
                <w:rFonts w:eastAsia="MS Mincho"/>
              </w:rPr>
              <w:t>DC_3A_n7A</w:t>
            </w:r>
          </w:p>
          <w:p w14:paraId="049B76AB" w14:textId="77777777" w:rsidR="00DF5F58" w:rsidRPr="00EF5447" w:rsidRDefault="00DF5F58" w:rsidP="00DF5F58">
            <w:pPr>
              <w:pStyle w:val="TAC"/>
              <w:rPr>
                <w:rFonts w:eastAsia="MS Mincho"/>
              </w:rPr>
            </w:pPr>
            <w:r w:rsidRPr="00EF5447">
              <w:rPr>
                <w:noProof/>
              </w:rPr>
              <w:t>DC_3C_n7A</w:t>
            </w:r>
          </w:p>
        </w:tc>
        <w:tc>
          <w:tcPr>
            <w:tcW w:w="563" w:type="pct"/>
            <w:shd w:val="clear" w:color="auto" w:fill="auto"/>
          </w:tcPr>
          <w:p w14:paraId="5B24362B" w14:textId="77777777" w:rsidR="00DF5F58" w:rsidRPr="00EF5447" w:rsidRDefault="00DF5F58" w:rsidP="00DF5F58">
            <w:pPr>
              <w:pStyle w:val="TAC"/>
            </w:pPr>
            <w:r w:rsidRPr="00EF5447">
              <w:t>3</w:t>
            </w:r>
          </w:p>
        </w:tc>
        <w:tc>
          <w:tcPr>
            <w:tcW w:w="588" w:type="pct"/>
            <w:shd w:val="clear" w:color="auto" w:fill="auto"/>
            <w:noWrap/>
          </w:tcPr>
          <w:p w14:paraId="173EE45E" w14:textId="77777777" w:rsidR="00DF5F58" w:rsidRPr="00EF5447" w:rsidRDefault="00DF5F58" w:rsidP="00DF5F58">
            <w:pPr>
              <w:pStyle w:val="TAC"/>
            </w:pPr>
            <w:r w:rsidRPr="00EF5447">
              <w:t>1730</w:t>
            </w:r>
          </w:p>
        </w:tc>
        <w:tc>
          <w:tcPr>
            <w:tcW w:w="503" w:type="pct"/>
            <w:shd w:val="clear" w:color="auto" w:fill="auto"/>
            <w:noWrap/>
          </w:tcPr>
          <w:p w14:paraId="62CBAE55" w14:textId="77777777" w:rsidR="00DF5F58" w:rsidRPr="00EF5447" w:rsidRDefault="00DF5F58" w:rsidP="00DF5F58">
            <w:pPr>
              <w:pStyle w:val="TAC"/>
            </w:pPr>
            <w:r w:rsidRPr="00EF5447">
              <w:t>5</w:t>
            </w:r>
          </w:p>
        </w:tc>
        <w:tc>
          <w:tcPr>
            <w:tcW w:w="395" w:type="pct"/>
            <w:shd w:val="clear" w:color="auto" w:fill="auto"/>
            <w:noWrap/>
          </w:tcPr>
          <w:p w14:paraId="3AEBD7F5" w14:textId="77777777" w:rsidR="00DF5F58" w:rsidRPr="00EF5447" w:rsidRDefault="00DF5F58" w:rsidP="00DF5F58">
            <w:pPr>
              <w:pStyle w:val="TAC"/>
            </w:pPr>
            <w:r w:rsidRPr="00EF5447">
              <w:t>25</w:t>
            </w:r>
          </w:p>
        </w:tc>
        <w:tc>
          <w:tcPr>
            <w:tcW w:w="616" w:type="pct"/>
            <w:shd w:val="clear" w:color="auto" w:fill="auto"/>
            <w:noWrap/>
          </w:tcPr>
          <w:p w14:paraId="04C8AD1F" w14:textId="77777777" w:rsidR="00DF5F58" w:rsidRPr="00EF5447" w:rsidRDefault="00DF5F58" w:rsidP="00DF5F58">
            <w:pPr>
              <w:pStyle w:val="TAC"/>
            </w:pPr>
            <w:r w:rsidRPr="00EF5447">
              <w:t>1825</w:t>
            </w:r>
          </w:p>
        </w:tc>
        <w:tc>
          <w:tcPr>
            <w:tcW w:w="478" w:type="pct"/>
            <w:shd w:val="clear" w:color="auto" w:fill="auto"/>
            <w:noWrap/>
          </w:tcPr>
          <w:p w14:paraId="21A62CF2" w14:textId="77777777" w:rsidR="00DF5F58" w:rsidRPr="00EF5447" w:rsidRDefault="00DF5F58" w:rsidP="00DF5F58">
            <w:pPr>
              <w:pStyle w:val="TAC"/>
              <w:rPr>
                <w:rFonts w:eastAsia="MS Mincho"/>
              </w:rPr>
            </w:pPr>
            <w:r w:rsidRPr="00EF5447">
              <w:t>N/A</w:t>
            </w:r>
          </w:p>
        </w:tc>
        <w:tc>
          <w:tcPr>
            <w:tcW w:w="491" w:type="pct"/>
          </w:tcPr>
          <w:p w14:paraId="7F16F99B" w14:textId="77777777" w:rsidR="00DF5F58" w:rsidRPr="00EF5447" w:rsidRDefault="00DF5F58" w:rsidP="00DF5F58">
            <w:pPr>
              <w:pStyle w:val="TAC"/>
            </w:pPr>
            <w:r w:rsidRPr="00EF5447">
              <w:t>N/A</w:t>
            </w:r>
          </w:p>
        </w:tc>
      </w:tr>
      <w:tr w:rsidR="00DF5F58" w:rsidRPr="00EF5447" w14:paraId="1377CC2A" w14:textId="77777777" w:rsidTr="00DF5F58">
        <w:trPr>
          <w:trHeight w:val="187"/>
          <w:jc w:val="center"/>
        </w:trPr>
        <w:tc>
          <w:tcPr>
            <w:tcW w:w="1366" w:type="pct"/>
            <w:tcBorders>
              <w:top w:val="nil"/>
              <w:bottom w:val="single" w:sz="4" w:space="0" w:color="auto"/>
            </w:tcBorders>
            <w:shd w:val="clear" w:color="auto" w:fill="auto"/>
          </w:tcPr>
          <w:p w14:paraId="5CFACF63" w14:textId="77777777" w:rsidR="00DF5F58" w:rsidRPr="00EF5447" w:rsidRDefault="00DF5F58" w:rsidP="00DF5F58">
            <w:pPr>
              <w:pStyle w:val="TAC"/>
              <w:rPr>
                <w:rFonts w:eastAsia="MS Mincho"/>
              </w:rPr>
            </w:pPr>
          </w:p>
        </w:tc>
        <w:tc>
          <w:tcPr>
            <w:tcW w:w="563" w:type="pct"/>
            <w:shd w:val="clear" w:color="auto" w:fill="auto"/>
          </w:tcPr>
          <w:p w14:paraId="1CF2FD42" w14:textId="77777777" w:rsidR="00DF5F58" w:rsidRPr="00EF5447" w:rsidRDefault="00DF5F58" w:rsidP="00DF5F58">
            <w:pPr>
              <w:pStyle w:val="TAC"/>
            </w:pPr>
            <w:r w:rsidRPr="00EF5447">
              <w:t>n7</w:t>
            </w:r>
          </w:p>
        </w:tc>
        <w:tc>
          <w:tcPr>
            <w:tcW w:w="588" w:type="pct"/>
            <w:shd w:val="clear" w:color="auto" w:fill="auto"/>
            <w:noWrap/>
          </w:tcPr>
          <w:p w14:paraId="30EA7CDB" w14:textId="77777777" w:rsidR="00DF5F58" w:rsidRPr="00EF5447" w:rsidRDefault="00DF5F58" w:rsidP="00DF5F58">
            <w:pPr>
              <w:pStyle w:val="TAC"/>
            </w:pPr>
            <w:r w:rsidRPr="00EF5447">
              <w:t>2535</w:t>
            </w:r>
          </w:p>
        </w:tc>
        <w:tc>
          <w:tcPr>
            <w:tcW w:w="503" w:type="pct"/>
            <w:shd w:val="clear" w:color="auto" w:fill="auto"/>
            <w:noWrap/>
          </w:tcPr>
          <w:p w14:paraId="2EC4BA05" w14:textId="77777777" w:rsidR="00DF5F58" w:rsidRPr="00EF5447" w:rsidRDefault="00DF5F58" w:rsidP="00DF5F58">
            <w:pPr>
              <w:pStyle w:val="TAC"/>
            </w:pPr>
            <w:r w:rsidRPr="00EF5447">
              <w:t>10</w:t>
            </w:r>
          </w:p>
        </w:tc>
        <w:tc>
          <w:tcPr>
            <w:tcW w:w="395" w:type="pct"/>
            <w:shd w:val="clear" w:color="auto" w:fill="auto"/>
            <w:noWrap/>
          </w:tcPr>
          <w:p w14:paraId="4C213133" w14:textId="77777777" w:rsidR="00DF5F58" w:rsidRPr="00EF5447" w:rsidRDefault="00DF5F58" w:rsidP="00DF5F58">
            <w:pPr>
              <w:pStyle w:val="TAC"/>
            </w:pPr>
            <w:r w:rsidRPr="00EF5447">
              <w:t>50</w:t>
            </w:r>
          </w:p>
        </w:tc>
        <w:tc>
          <w:tcPr>
            <w:tcW w:w="616" w:type="pct"/>
            <w:shd w:val="clear" w:color="auto" w:fill="auto"/>
            <w:noWrap/>
          </w:tcPr>
          <w:p w14:paraId="30695422" w14:textId="77777777" w:rsidR="00DF5F58" w:rsidRPr="00EF5447" w:rsidRDefault="00DF5F58" w:rsidP="00DF5F58">
            <w:pPr>
              <w:pStyle w:val="TAC"/>
            </w:pPr>
            <w:r w:rsidRPr="00EF5447">
              <w:t>2655</w:t>
            </w:r>
          </w:p>
        </w:tc>
        <w:tc>
          <w:tcPr>
            <w:tcW w:w="478" w:type="pct"/>
            <w:shd w:val="clear" w:color="auto" w:fill="auto"/>
            <w:noWrap/>
          </w:tcPr>
          <w:p w14:paraId="53CD77B0" w14:textId="77777777" w:rsidR="00DF5F58" w:rsidRPr="00EF5447" w:rsidRDefault="00DF5F58" w:rsidP="00DF5F58">
            <w:pPr>
              <w:pStyle w:val="TAC"/>
              <w:rPr>
                <w:rFonts w:eastAsia="MS Mincho"/>
              </w:rPr>
            </w:pPr>
            <w:r w:rsidRPr="00EF5447">
              <w:t>10.2</w:t>
            </w:r>
          </w:p>
        </w:tc>
        <w:tc>
          <w:tcPr>
            <w:tcW w:w="491" w:type="pct"/>
          </w:tcPr>
          <w:p w14:paraId="0C7584E4" w14:textId="77777777" w:rsidR="00DF5F58" w:rsidRPr="00EF5447" w:rsidRDefault="00DF5F58" w:rsidP="00DF5F58">
            <w:pPr>
              <w:pStyle w:val="TAC"/>
            </w:pPr>
            <w:r w:rsidRPr="00EF5447">
              <w:t>IMD4</w:t>
            </w:r>
          </w:p>
        </w:tc>
      </w:tr>
      <w:tr w:rsidR="00DF5F58" w:rsidRPr="00EF5447" w14:paraId="750875CD" w14:textId="77777777" w:rsidTr="00DF5F58">
        <w:trPr>
          <w:trHeight w:val="187"/>
          <w:jc w:val="center"/>
        </w:trPr>
        <w:tc>
          <w:tcPr>
            <w:tcW w:w="1366" w:type="pct"/>
            <w:tcBorders>
              <w:bottom w:val="nil"/>
            </w:tcBorders>
            <w:shd w:val="clear" w:color="auto" w:fill="auto"/>
          </w:tcPr>
          <w:p w14:paraId="75E0169C" w14:textId="77777777" w:rsidR="00DF5F58" w:rsidRPr="00EF5447" w:rsidRDefault="00DF5F58" w:rsidP="00DF5F58">
            <w:pPr>
              <w:pStyle w:val="TAC"/>
              <w:rPr>
                <w:rFonts w:eastAsia="MS Mincho"/>
              </w:rPr>
            </w:pPr>
            <w:r w:rsidRPr="00EF5447">
              <w:t>DC_</w:t>
            </w:r>
            <w:r w:rsidRPr="00EF5447">
              <w:rPr>
                <w:lang w:eastAsia="zh-TW"/>
              </w:rPr>
              <w:t>3</w:t>
            </w:r>
            <w:r w:rsidRPr="00EF5447">
              <w:t>_n8</w:t>
            </w:r>
          </w:p>
        </w:tc>
        <w:tc>
          <w:tcPr>
            <w:tcW w:w="563" w:type="pct"/>
            <w:shd w:val="clear" w:color="auto" w:fill="auto"/>
          </w:tcPr>
          <w:p w14:paraId="30D05715" w14:textId="77777777" w:rsidR="00DF5F58" w:rsidRPr="00EF5447" w:rsidRDefault="00DF5F58" w:rsidP="00DF5F58">
            <w:pPr>
              <w:pStyle w:val="TAC"/>
            </w:pPr>
            <w:r w:rsidRPr="00EF5447">
              <w:t>n8</w:t>
            </w:r>
          </w:p>
        </w:tc>
        <w:tc>
          <w:tcPr>
            <w:tcW w:w="588" w:type="pct"/>
            <w:shd w:val="clear" w:color="auto" w:fill="auto"/>
            <w:noWrap/>
          </w:tcPr>
          <w:p w14:paraId="43A99692" w14:textId="77777777" w:rsidR="00DF5F58" w:rsidRPr="00EF5447" w:rsidRDefault="00DF5F58" w:rsidP="00DF5F58">
            <w:pPr>
              <w:pStyle w:val="TAC"/>
            </w:pPr>
            <w:r w:rsidRPr="00EF5447">
              <w:rPr>
                <w:rFonts w:cs="Arial"/>
              </w:rPr>
              <w:t>900</w:t>
            </w:r>
          </w:p>
        </w:tc>
        <w:tc>
          <w:tcPr>
            <w:tcW w:w="503" w:type="pct"/>
            <w:shd w:val="clear" w:color="auto" w:fill="auto"/>
            <w:noWrap/>
          </w:tcPr>
          <w:p w14:paraId="5C0245FD" w14:textId="77777777" w:rsidR="00DF5F58" w:rsidRPr="00EF5447" w:rsidRDefault="00DF5F58" w:rsidP="00DF5F58">
            <w:pPr>
              <w:pStyle w:val="TAC"/>
            </w:pPr>
            <w:r w:rsidRPr="00EF5447">
              <w:rPr>
                <w:rFonts w:cs="Arial"/>
              </w:rPr>
              <w:t>5</w:t>
            </w:r>
          </w:p>
        </w:tc>
        <w:tc>
          <w:tcPr>
            <w:tcW w:w="395" w:type="pct"/>
            <w:shd w:val="clear" w:color="auto" w:fill="auto"/>
            <w:noWrap/>
          </w:tcPr>
          <w:p w14:paraId="5E43EAC7" w14:textId="77777777" w:rsidR="00DF5F58" w:rsidRPr="00EF5447" w:rsidRDefault="00DF5F58" w:rsidP="00DF5F58">
            <w:pPr>
              <w:pStyle w:val="TAC"/>
            </w:pPr>
            <w:r w:rsidRPr="00EF5447">
              <w:rPr>
                <w:rFonts w:cs="Arial"/>
              </w:rPr>
              <w:t>25</w:t>
            </w:r>
          </w:p>
        </w:tc>
        <w:tc>
          <w:tcPr>
            <w:tcW w:w="616" w:type="pct"/>
            <w:shd w:val="clear" w:color="auto" w:fill="auto"/>
            <w:noWrap/>
          </w:tcPr>
          <w:p w14:paraId="6E92B566" w14:textId="77777777" w:rsidR="00DF5F58" w:rsidRPr="00EF5447" w:rsidRDefault="00DF5F58" w:rsidP="00DF5F58">
            <w:pPr>
              <w:pStyle w:val="TAC"/>
            </w:pPr>
            <w:r w:rsidRPr="00EF5447">
              <w:rPr>
                <w:rFonts w:cs="Arial"/>
              </w:rPr>
              <w:t>945</w:t>
            </w:r>
          </w:p>
        </w:tc>
        <w:tc>
          <w:tcPr>
            <w:tcW w:w="478" w:type="pct"/>
            <w:shd w:val="clear" w:color="auto" w:fill="auto"/>
            <w:noWrap/>
          </w:tcPr>
          <w:p w14:paraId="0D45F37B" w14:textId="77777777" w:rsidR="00DF5F58" w:rsidRPr="00EF5447" w:rsidRDefault="00DF5F58" w:rsidP="00DF5F58">
            <w:pPr>
              <w:pStyle w:val="TAC"/>
            </w:pPr>
            <w:r w:rsidRPr="00EF5447">
              <w:rPr>
                <w:rFonts w:cs="Arial"/>
              </w:rPr>
              <w:t>8</w:t>
            </w:r>
          </w:p>
        </w:tc>
        <w:tc>
          <w:tcPr>
            <w:tcW w:w="491" w:type="pct"/>
          </w:tcPr>
          <w:p w14:paraId="4F9A7F0A" w14:textId="77777777" w:rsidR="00DF5F58" w:rsidRPr="00EF5447" w:rsidRDefault="00DF5F58" w:rsidP="00DF5F58">
            <w:pPr>
              <w:pStyle w:val="TAC"/>
            </w:pPr>
            <w:r w:rsidRPr="00EF5447">
              <w:t>IMD4</w:t>
            </w:r>
            <w:r w:rsidRPr="00EF5447">
              <w:rPr>
                <w:rFonts w:cs="Arial"/>
                <w:vertAlign w:val="superscript"/>
              </w:rPr>
              <w:t>3</w:t>
            </w:r>
          </w:p>
        </w:tc>
      </w:tr>
      <w:tr w:rsidR="00DF5F58" w:rsidRPr="00EF5447" w14:paraId="55C38A5E" w14:textId="77777777" w:rsidTr="00DF5F58">
        <w:trPr>
          <w:trHeight w:val="187"/>
          <w:jc w:val="center"/>
        </w:trPr>
        <w:tc>
          <w:tcPr>
            <w:tcW w:w="1366" w:type="pct"/>
            <w:tcBorders>
              <w:top w:val="nil"/>
              <w:bottom w:val="nil"/>
            </w:tcBorders>
            <w:shd w:val="clear" w:color="auto" w:fill="auto"/>
          </w:tcPr>
          <w:p w14:paraId="609C2B23" w14:textId="77777777" w:rsidR="00DF5F58" w:rsidRPr="00EF5447" w:rsidRDefault="00DF5F58" w:rsidP="00DF5F58">
            <w:pPr>
              <w:pStyle w:val="TAC"/>
              <w:rPr>
                <w:rFonts w:eastAsia="MS Mincho"/>
              </w:rPr>
            </w:pPr>
          </w:p>
        </w:tc>
        <w:tc>
          <w:tcPr>
            <w:tcW w:w="563" w:type="pct"/>
            <w:shd w:val="clear" w:color="auto" w:fill="auto"/>
          </w:tcPr>
          <w:p w14:paraId="622FCCAF" w14:textId="77777777" w:rsidR="00DF5F58" w:rsidRPr="00EF5447" w:rsidRDefault="00DF5F58" w:rsidP="00DF5F58">
            <w:pPr>
              <w:pStyle w:val="TAC"/>
            </w:pPr>
            <w:r w:rsidRPr="00EF5447">
              <w:t>3</w:t>
            </w:r>
          </w:p>
        </w:tc>
        <w:tc>
          <w:tcPr>
            <w:tcW w:w="588" w:type="pct"/>
            <w:shd w:val="clear" w:color="auto" w:fill="auto"/>
            <w:noWrap/>
          </w:tcPr>
          <w:p w14:paraId="5ECC2FC9" w14:textId="77777777" w:rsidR="00DF5F58" w:rsidRPr="00EF5447" w:rsidRDefault="00DF5F58" w:rsidP="00DF5F58">
            <w:pPr>
              <w:pStyle w:val="TAC"/>
            </w:pPr>
            <w:r w:rsidRPr="00EF5447">
              <w:rPr>
                <w:rFonts w:cs="Arial"/>
              </w:rPr>
              <w:t>1755</w:t>
            </w:r>
          </w:p>
        </w:tc>
        <w:tc>
          <w:tcPr>
            <w:tcW w:w="503" w:type="pct"/>
            <w:shd w:val="clear" w:color="auto" w:fill="auto"/>
            <w:noWrap/>
          </w:tcPr>
          <w:p w14:paraId="5A522688" w14:textId="77777777" w:rsidR="00DF5F58" w:rsidRPr="00EF5447" w:rsidRDefault="00DF5F58" w:rsidP="00DF5F58">
            <w:pPr>
              <w:pStyle w:val="TAC"/>
            </w:pPr>
            <w:r w:rsidRPr="00EF5447">
              <w:rPr>
                <w:rFonts w:cs="Arial"/>
              </w:rPr>
              <w:t>10</w:t>
            </w:r>
          </w:p>
        </w:tc>
        <w:tc>
          <w:tcPr>
            <w:tcW w:w="395" w:type="pct"/>
            <w:shd w:val="clear" w:color="auto" w:fill="auto"/>
            <w:noWrap/>
          </w:tcPr>
          <w:p w14:paraId="1C9D1A8E" w14:textId="77777777" w:rsidR="00DF5F58" w:rsidRPr="00EF5447" w:rsidRDefault="00DF5F58" w:rsidP="00DF5F58">
            <w:pPr>
              <w:pStyle w:val="TAC"/>
            </w:pPr>
            <w:r w:rsidRPr="00EF5447">
              <w:rPr>
                <w:rFonts w:cs="Arial"/>
              </w:rPr>
              <w:t>50</w:t>
            </w:r>
          </w:p>
        </w:tc>
        <w:tc>
          <w:tcPr>
            <w:tcW w:w="616" w:type="pct"/>
            <w:shd w:val="clear" w:color="auto" w:fill="auto"/>
            <w:noWrap/>
          </w:tcPr>
          <w:p w14:paraId="521089AF" w14:textId="77777777" w:rsidR="00DF5F58" w:rsidRPr="00EF5447" w:rsidRDefault="00DF5F58" w:rsidP="00DF5F58">
            <w:pPr>
              <w:pStyle w:val="TAC"/>
            </w:pPr>
            <w:r w:rsidRPr="00EF5447">
              <w:rPr>
                <w:rFonts w:cs="Arial"/>
              </w:rPr>
              <w:t>1850</w:t>
            </w:r>
          </w:p>
        </w:tc>
        <w:tc>
          <w:tcPr>
            <w:tcW w:w="478" w:type="pct"/>
            <w:shd w:val="clear" w:color="auto" w:fill="auto"/>
            <w:noWrap/>
          </w:tcPr>
          <w:p w14:paraId="5F7EDF15" w14:textId="77777777" w:rsidR="00DF5F58" w:rsidRPr="00EF5447" w:rsidRDefault="00DF5F58" w:rsidP="00DF5F58">
            <w:pPr>
              <w:pStyle w:val="TAC"/>
            </w:pPr>
            <w:r w:rsidRPr="00EF5447">
              <w:rPr>
                <w:rFonts w:cs="Arial"/>
              </w:rPr>
              <w:t>N/A</w:t>
            </w:r>
          </w:p>
        </w:tc>
        <w:tc>
          <w:tcPr>
            <w:tcW w:w="491" w:type="pct"/>
          </w:tcPr>
          <w:p w14:paraId="214100AC" w14:textId="77777777" w:rsidR="00DF5F58" w:rsidRPr="00EF5447" w:rsidRDefault="00DF5F58" w:rsidP="00DF5F58">
            <w:pPr>
              <w:pStyle w:val="TAC"/>
            </w:pPr>
            <w:r w:rsidRPr="00EF5447">
              <w:t>N/A</w:t>
            </w:r>
          </w:p>
        </w:tc>
      </w:tr>
      <w:tr w:rsidR="00DF5F58" w:rsidRPr="00EF5447" w14:paraId="4814DDE8" w14:textId="77777777" w:rsidTr="00DF5F58">
        <w:trPr>
          <w:trHeight w:val="187"/>
          <w:jc w:val="center"/>
        </w:trPr>
        <w:tc>
          <w:tcPr>
            <w:tcW w:w="1366" w:type="pct"/>
            <w:tcBorders>
              <w:top w:val="nil"/>
              <w:bottom w:val="nil"/>
            </w:tcBorders>
            <w:shd w:val="clear" w:color="auto" w:fill="auto"/>
          </w:tcPr>
          <w:p w14:paraId="49A027B7" w14:textId="77777777" w:rsidR="00DF5F58" w:rsidRPr="00EF5447" w:rsidRDefault="00DF5F58" w:rsidP="00DF5F58">
            <w:pPr>
              <w:pStyle w:val="TAC"/>
              <w:rPr>
                <w:rFonts w:eastAsia="MS Mincho"/>
              </w:rPr>
            </w:pPr>
          </w:p>
        </w:tc>
        <w:tc>
          <w:tcPr>
            <w:tcW w:w="563" w:type="pct"/>
            <w:shd w:val="clear" w:color="auto" w:fill="auto"/>
          </w:tcPr>
          <w:p w14:paraId="20208314" w14:textId="77777777" w:rsidR="00DF5F58" w:rsidRPr="00EF5447" w:rsidRDefault="00DF5F58" w:rsidP="00DF5F58">
            <w:pPr>
              <w:pStyle w:val="TAC"/>
            </w:pPr>
            <w:r w:rsidRPr="00EF5447">
              <w:t>n8</w:t>
            </w:r>
          </w:p>
        </w:tc>
        <w:tc>
          <w:tcPr>
            <w:tcW w:w="588" w:type="pct"/>
            <w:shd w:val="clear" w:color="auto" w:fill="auto"/>
            <w:noWrap/>
          </w:tcPr>
          <w:p w14:paraId="1A5169D0" w14:textId="77777777" w:rsidR="00DF5F58" w:rsidRPr="00EF5447" w:rsidRDefault="00DF5F58" w:rsidP="00DF5F58">
            <w:pPr>
              <w:pStyle w:val="TAC"/>
            </w:pPr>
            <w:r w:rsidRPr="00EF5447">
              <w:rPr>
                <w:lang w:eastAsia="ja-JP"/>
              </w:rPr>
              <w:t>897.5</w:t>
            </w:r>
          </w:p>
        </w:tc>
        <w:tc>
          <w:tcPr>
            <w:tcW w:w="503" w:type="pct"/>
            <w:shd w:val="clear" w:color="auto" w:fill="auto"/>
            <w:noWrap/>
          </w:tcPr>
          <w:p w14:paraId="40551858" w14:textId="77777777" w:rsidR="00DF5F58" w:rsidRPr="00EF5447" w:rsidRDefault="00DF5F58" w:rsidP="00DF5F58">
            <w:pPr>
              <w:pStyle w:val="TAC"/>
            </w:pPr>
            <w:r w:rsidRPr="00EF5447">
              <w:rPr>
                <w:lang w:eastAsia="ja-JP"/>
              </w:rPr>
              <w:t>5</w:t>
            </w:r>
          </w:p>
        </w:tc>
        <w:tc>
          <w:tcPr>
            <w:tcW w:w="395" w:type="pct"/>
            <w:shd w:val="clear" w:color="auto" w:fill="auto"/>
            <w:noWrap/>
          </w:tcPr>
          <w:p w14:paraId="1B93C243" w14:textId="77777777" w:rsidR="00DF5F58" w:rsidRPr="00EF5447" w:rsidRDefault="00DF5F58" w:rsidP="00DF5F58">
            <w:pPr>
              <w:pStyle w:val="TAC"/>
            </w:pPr>
            <w:r w:rsidRPr="00EF5447">
              <w:rPr>
                <w:lang w:eastAsia="ja-JP"/>
              </w:rPr>
              <w:t>25</w:t>
            </w:r>
          </w:p>
        </w:tc>
        <w:tc>
          <w:tcPr>
            <w:tcW w:w="616" w:type="pct"/>
            <w:shd w:val="clear" w:color="auto" w:fill="auto"/>
            <w:noWrap/>
          </w:tcPr>
          <w:p w14:paraId="0E903319" w14:textId="77777777" w:rsidR="00DF5F58" w:rsidRPr="00EF5447" w:rsidRDefault="00DF5F58" w:rsidP="00DF5F58">
            <w:pPr>
              <w:pStyle w:val="TAC"/>
            </w:pPr>
            <w:r w:rsidRPr="00EF5447">
              <w:rPr>
                <w:lang w:eastAsia="ja-JP"/>
              </w:rPr>
              <w:t>942.5</w:t>
            </w:r>
          </w:p>
        </w:tc>
        <w:tc>
          <w:tcPr>
            <w:tcW w:w="478" w:type="pct"/>
            <w:shd w:val="clear" w:color="auto" w:fill="auto"/>
            <w:noWrap/>
          </w:tcPr>
          <w:p w14:paraId="4D0506BF" w14:textId="77777777" w:rsidR="00DF5F58" w:rsidRPr="00EF5447" w:rsidRDefault="00DF5F58" w:rsidP="00DF5F58">
            <w:pPr>
              <w:pStyle w:val="TAC"/>
            </w:pPr>
            <w:r w:rsidRPr="00EF5447">
              <w:rPr>
                <w:rFonts w:cs="Arial"/>
                <w:lang w:eastAsia="zh-TW"/>
              </w:rPr>
              <w:t>N/A</w:t>
            </w:r>
          </w:p>
        </w:tc>
        <w:tc>
          <w:tcPr>
            <w:tcW w:w="491" w:type="pct"/>
          </w:tcPr>
          <w:p w14:paraId="54E09DDC" w14:textId="77777777" w:rsidR="00DF5F58" w:rsidRPr="00EF5447" w:rsidRDefault="00DF5F58" w:rsidP="00DF5F58">
            <w:pPr>
              <w:pStyle w:val="TAC"/>
            </w:pPr>
            <w:r w:rsidRPr="00EF5447">
              <w:t>N/A</w:t>
            </w:r>
          </w:p>
        </w:tc>
      </w:tr>
      <w:tr w:rsidR="00DF5F58" w:rsidRPr="00EF5447" w14:paraId="0D8D09F8" w14:textId="77777777" w:rsidTr="00DF5F58">
        <w:trPr>
          <w:trHeight w:val="187"/>
          <w:jc w:val="center"/>
        </w:trPr>
        <w:tc>
          <w:tcPr>
            <w:tcW w:w="1366" w:type="pct"/>
            <w:tcBorders>
              <w:top w:val="nil"/>
              <w:bottom w:val="single" w:sz="4" w:space="0" w:color="auto"/>
            </w:tcBorders>
            <w:shd w:val="clear" w:color="auto" w:fill="auto"/>
          </w:tcPr>
          <w:p w14:paraId="6391F714" w14:textId="77777777" w:rsidR="00DF5F58" w:rsidRPr="00EF5447" w:rsidRDefault="00DF5F58" w:rsidP="00DF5F58">
            <w:pPr>
              <w:pStyle w:val="TAC"/>
              <w:rPr>
                <w:rFonts w:eastAsia="MS Mincho"/>
              </w:rPr>
            </w:pPr>
          </w:p>
        </w:tc>
        <w:tc>
          <w:tcPr>
            <w:tcW w:w="563" w:type="pct"/>
            <w:shd w:val="clear" w:color="auto" w:fill="auto"/>
          </w:tcPr>
          <w:p w14:paraId="71C0A662" w14:textId="77777777" w:rsidR="00DF5F58" w:rsidRPr="00EF5447" w:rsidRDefault="00DF5F58" w:rsidP="00DF5F58">
            <w:pPr>
              <w:pStyle w:val="TAC"/>
            </w:pPr>
            <w:r w:rsidRPr="00EF5447">
              <w:t>3</w:t>
            </w:r>
          </w:p>
        </w:tc>
        <w:tc>
          <w:tcPr>
            <w:tcW w:w="588" w:type="pct"/>
            <w:shd w:val="clear" w:color="auto" w:fill="auto"/>
            <w:noWrap/>
          </w:tcPr>
          <w:p w14:paraId="06BC01EE" w14:textId="77777777" w:rsidR="00DF5F58" w:rsidRPr="00EF5447" w:rsidRDefault="00DF5F58" w:rsidP="00DF5F58">
            <w:pPr>
              <w:pStyle w:val="TAC"/>
            </w:pPr>
            <w:r w:rsidRPr="00EF5447">
              <w:rPr>
                <w:lang w:eastAsia="ja-JP"/>
              </w:rPr>
              <w:t>1747.5</w:t>
            </w:r>
          </w:p>
        </w:tc>
        <w:tc>
          <w:tcPr>
            <w:tcW w:w="503" w:type="pct"/>
            <w:shd w:val="clear" w:color="auto" w:fill="auto"/>
            <w:noWrap/>
          </w:tcPr>
          <w:p w14:paraId="75A2B28B" w14:textId="77777777" w:rsidR="00DF5F58" w:rsidRPr="00EF5447" w:rsidRDefault="00DF5F58" w:rsidP="00DF5F58">
            <w:pPr>
              <w:pStyle w:val="TAC"/>
            </w:pPr>
            <w:r w:rsidRPr="00EF5447">
              <w:rPr>
                <w:lang w:eastAsia="ja-JP"/>
              </w:rPr>
              <w:t>10</w:t>
            </w:r>
          </w:p>
        </w:tc>
        <w:tc>
          <w:tcPr>
            <w:tcW w:w="395" w:type="pct"/>
            <w:shd w:val="clear" w:color="auto" w:fill="auto"/>
            <w:noWrap/>
          </w:tcPr>
          <w:p w14:paraId="7DA86957" w14:textId="77777777" w:rsidR="00DF5F58" w:rsidRPr="00EF5447" w:rsidRDefault="00DF5F58" w:rsidP="00DF5F58">
            <w:pPr>
              <w:pStyle w:val="TAC"/>
            </w:pPr>
            <w:r w:rsidRPr="00EF5447">
              <w:rPr>
                <w:lang w:eastAsia="ja-JP"/>
              </w:rPr>
              <w:t>50</w:t>
            </w:r>
          </w:p>
        </w:tc>
        <w:tc>
          <w:tcPr>
            <w:tcW w:w="616" w:type="pct"/>
            <w:shd w:val="clear" w:color="auto" w:fill="auto"/>
            <w:noWrap/>
          </w:tcPr>
          <w:p w14:paraId="40DE2FB5" w14:textId="77777777" w:rsidR="00DF5F58" w:rsidRPr="00EF5447" w:rsidRDefault="00DF5F58" w:rsidP="00DF5F58">
            <w:pPr>
              <w:pStyle w:val="TAC"/>
            </w:pPr>
            <w:r w:rsidRPr="00EF5447">
              <w:rPr>
                <w:lang w:eastAsia="ja-JP"/>
              </w:rPr>
              <w:t>1842.5</w:t>
            </w:r>
          </w:p>
        </w:tc>
        <w:tc>
          <w:tcPr>
            <w:tcW w:w="478" w:type="pct"/>
            <w:shd w:val="clear" w:color="auto" w:fill="auto"/>
            <w:noWrap/>
          </w:tcPr>
          <w:p w14:paraId="26D90B65" w14:textId="77777777" w:rsidR="00DF5F58" w:rsidRPr="00EF5447" w:rsidRDefault="00DF5F58" w:rsidP="00DF5F58">
            <w:pPr>
              <w:pStyle w:val="TAC"/>
            </w:pPr>
            <w:r w:rsidRPr="00EF5447">
              <w:rPr>
                <w:rFonts w:cs="Arial"/>
                <w:lang w:eastAsia="zh-TW"/>
              </w:rPr>
              <w:t>6.4</w:t>
            </w:r>
          </w:p>
        </w:tc>
        <w:tc>
          <w:tcPr>
            <w:tcW w:w="491" w:type="pct"/>
          </w:tcPr>
          <w:p w14:paraId="6F96F6F5" w14:textId="77777777" w:rsidR="00DF5F58" w:rsidRPr="00EF5447" w:rsidRDefault="00DF5F58" w:rsidP="00DF5F58">
            <w:pPr>
              <w:pStyle w:val="TAC"/>
            </w:pPr>
            <w:r w:rsidRPr="00EF5447">
              <w:t>IMD5</w:t>
            </w:r>
          </w:p>
        </w:tc>
      </w:tr>
      <w:tr w:rsidR="00DF5F58" w:rsidRPr="00EF5447" w14:paraId="44333E0B" w14:textId="77777777" w:rsidTr="00DF5F58">
        <w:trPr>
          <w:trHeight w:val="187"/>
          <w:jc w:val="center"/>
        </w:trPr>
        <w:tc>
          <w:tcPr>
            <w:tcW w:w="1366" w:type="pct"/>
            <w:tcBorders>
              <w:bottom w:val="nil"/>
            </w:tcBorders>
            <w:shd w:val="clear" w:color="auto" w:fill="auto"/>
          </w:tcPr>
          <w:p w14:paraId="76C43766" w14:textId="77777777" w:rsidR="00DF5F58" w:rsidRPr="00EF5447" w:rsidRDefault="00DF5F58" w:rsidP="00DF5F58">
            <w:pPr>
              <w:pStyle w:val="TAC"/>
              <w:rPr>
                <w:rFonts w:eastAsia="MS Mincho"/>
              </w:rPr>
            </w:pPr>
            <w:r w:rsidRPr="00EF5447">
              <w:rPr>
                <w:rFonts w:cs="Arial"/>
              </w:rPr>
              <w:t>DC_3A-n20A</w:t>
            </w:r>
          </w:p>
        </w:tc>
        <w:tc>
          <w:tcPr>
            <w:tcW w:w="563" w:type="pct"/>
            <w:shd w:val="clear" w:color="auto" w:fill="auto"/>
          </w:tcPr>
          <w:p w14:paraId="608E28C2" w14:textId="77777777" w:rsidR="00DF5F58" w:rsidRPr="00EF5447" w:rsidRDefault="00DF5F58" w:rsidP="00DF5F58">
            <w:pPr>
              <w:pStyle w:val="TAC"/>
            </w:pPr>
            <w:r w:rsidRPr="00EF5447">
              <w:rPr>
                <w:rFonts w:cs="Arial"/>
              </w:rPr>
              <w:t>3</w:t>
            </w:r>
          </w:p>
        </w:tc>
        <w:tc>
          <w:tcPr>
            <w:tcW w:w="588" w:type="pct"/>
            <w:shd w:val="clear" w:color="auto" w:fill="auto"/>
            <w:noWrap/>
          </w:tcPr>
          <w:p w14:paraId="48BE791C" w14:textId="77777777" w:rsidR="00DF5F58" w:rsidRPr="00EF5447" w:rsidRDefault="00DF5F58" w:rsidP="00DF5F58">
            <w:pPr>
              <w:pStyle w:val="TAC"/>
            </w:pPr>
            <w:r w:rsidRPr="00EF5447">
              <w:rPr>
                <w:rFonts w:cs="Arial"/>
              </w:rPr>
              <w:t>1775</w:t>
            </w:r>
          </w:p>
        </w:tc>
        <w:tc>
          <w:tcPr>
            <w:tcW w:w="503" w:type="pct"/>
            <w:shd w:val="clear" w:color="auto" w:fill="auto"/>
            <w:noWrap/>
          </w:tcPr>
          <w:p w14:paraId="4E3910D2" w14:textId="77777777" w:rsidR="00DF5F58" w:rsidRPr="00EF5447" w:rsidRDefault="00DF5F58" w:rsidP="00DF5F58">
            <w:pPr>
              <w:pStyle w:val="TAC"/>
            </w:pPr>
            <w:r w:rsidRPr="00EF5447">
              <w:rPr>
                <w:rFonts w:cs="Arial"/>
              </w:rPr>
              <w:t>5</w:t>
            </w:r>
          </w:p>
        </w:tc>
        <w:tc>
          <w:tcPr>
            <w:tcW w:w="395" w:type="pct"/>
            <w:shd w:val="clear" w:color="auto" w:fill="auto"/>
            <w:noWrap/>
          </w:tcPr>
          <w:p w14:paraId="7E472678" w14:textId="77777777" w:rsidR="00DF5F58" w:rsidRPr="00EF5447" w:rsidRDefault="00DF5F58" w:rsidP="00DF5F58">
            <w:pPr>
              <w:pStyle w:val="TAC"/>
            </w:pPr>
            <w:r w:rsidRPr="00EF5447">
              <w:rPr>
                <w:rFonts w:cs="Arial"/>
              </w:rPr>
              <w:t>25</w:t>
            </w:r>
          </w:p>
        </w:tc>
        <w:tc>
          <w:tcPr>
            <w:tcW w:w="616" w:type="pct"/>
            <w:shd w:val="clear" w:color="auto" w:fill="auto"/>
            <w:noWrap/>
          </w:tcPr>
          <w:p w14:paraId="0A9BD62A" w14:textId="77777777" w:rsidR="00DF5F58" w:rsidRPr="00EF5447" w:rsidRDefault="00DF5F58" w:rsidP="00DF5F58">
            <w:pPr>
              <w:pStyle w:val="TAC"/>
            </w:pPr>
            <w:r w:rsidRPr="00EF5447">
              <w:rPr>
                <w:rFonts w:cs="Arial"/>
              </w:rPr>
              <w:t>1870</w:t>
            </w:r>
          </w:p>
        </w:tc>
        <w:tc>
          <w:tcPr>
            <w:tcW w:w="478" w:type="pct"/>
            <w:shd w:val="clear" w:color="auto" w:fill="auto"/>
            <w:noWrap/>
          </w:tcPr>
          <w:p w14:paraId="1773B372" w14:textId="77777777" w:rsidR="00DF5F58" w:rsidRPr="00EF5447" w:rsidRDefault="00DF5F58" w:rsidP="00DF5F58">
            <w:pPr>
              <w:pStyle w:val="TAC"/>
              <w:rPr>
                <w:rFonts w:eastAsia="MS Mincho"/>
              </w:rPr>
            </w:pPr>
            <w:r w:rsidRPr="00EF5447">
              <w:rPr>
                <w:rFonts w:cs="Arial"/>
              </w:rPr>
              <w:t>4</w:t>
            </w:r>
          </w:p>
        </w:tc>
        <w:tc>
          <w:tcPr>
            <w:tcW w:w="491" w:type="pct"/>
          </w:tcPr>
          <w:p w14:paraId="4CB7DA01" w14:textId="77777777" w:rsidR="00DF5F58" w:rsidRPr="00EF5447" w:rsidRDefault="00DF5F58" w:rsidP="00DF5F58">
            <w:pPr>
              <w:pStyle w:val="TAC"/>
            </w:pPr>
            <w:r w:rsidRPr="00EF5447">
              <w:rPr>
                <w:rFonts w:cs="Arial"/>
              </w:rPr>
              <w:t>IMD4</w:t>
            </w:r>
          </w:p>
        </w:tc>
      </w:tr>
      <w:tr w:rsidR="00DF5F58" w:rsidRPr="00EF5447" w14:paraId="60E88B34" w14:textId="77777777" w:rsidTr="00DF5F58">
        <w:trPr>
          <w:trHeight w:val="187"/>
          <w:jc w:val="center"/>
        </w:trPr>
        <w:tc>
          <w:tcPr>
            <w:tcW w:w="1366" w:type="pct"/>
            <w:tcBorders>
              <w:top w:val="nil"/>
              <w:bottom w:val="nil"/>
            </w:tcBorders>
            <w:shd w:val="clear" w:color="auto" w:fill="auto"/>
          </w:tcPr>
          <w:p w14:paraId="7CDFF220" w14:textId="77777777" w:rsidR="00DF5F58" w:rsidRPr="00EF5447" w:rsidRDefault="00DF5F58" w:rsidP="00DF5F58">
            <w:pPr>
              <w:pStyle w:val="TAC"/>
              <w:rPr>
                <w:rFonts w:eastAsia="MS Mincho"/>
              </w:rPr>
            </w:pPr>
          </w:p>
        </w:tc>
        <w:tc>
          <w:tcPr>
            <w:tcW w:w="563" w:type="pct"/>
            <w:shd w:val="clear" w:color="auto" w:fill="auto"/>
          </w:tcPr>
          <w:p w14:paraId="3658B66D" w14:textId="77777777" w:rsidR="00DF5F58" w:rsidRPr="00EF5447" w:rsidRDefault="00DF5F58" w:rsidP="00DF5F58">
            <w:pPr>
              <w:pStyle w:val="TAC"/>
            </w:pPr>
            <w:r w:rsidRPr="00EF5447">
              <w:rPr>
                <w:rFonts w:cs="Arial"/>
              </w:rPr>
              <w:t>n20</w:t>
            </w:r>
          </w:p>
        </w:tc>
        <w:tc>
          <w:tcPr>
            <w:tcW w:w="588" w:type="pct"/>
            <w:shd w:val="clear" w:color="auto" w:fill="auto"/>
            <w:noWrap/>
          </w:tcPr>
          <w:p w14:paraId="045B56BB" w14:textId="77777777" w:rsidR="00DF5F58" w:rsidRPr="00EF5447" w:rsidRDefault="00DF5F58" w:rsidP="00DF5F58">
            <w:pPr>
              <w:pStyle w:val="TAC"/>
            </w:pPr>
            <w:r w:rsidRPr="00EF5447">
              <w:rPr>
                <w:rFonts w:cs="Arial"/>
              </w:rPr>
              <w:t>840</w:t>
            </w:r>
          </w:p>
        </w:tc>
        <w:tc>
          <w:tcPr>
            <w:tcW w:w="503" w:type="pct"/>
            <w:shd w:val="clear" w:color="auto" w:fill="auto"/>
            <w:noWrap/>
          </w:tcPr>
          <w:p w14:paraId="3F1B0353" w14:textId="77777777" w:rsidR="00DF5F58" w:rsidRPr="00EF5447" w:rsidRDefault="00DF5F58" w:rsidP="00DF5F58">
            <w:pPr>
              <w:pStyle w:val="TAC"/>
            </w:pPr>
            <w:r w:rsidRPr="00EF5447">
              <w:rPr>
                <w:rFonts w:cs="Arial"/>
              </w:rPr>
              <w:t>5</w:t>
            </w:r>
          </w:p>
        </w:tc>
        <w:tc>
          <w:tcPr>
            <w:tcW w:w="395" w:type="pct"/>
            <w:shd w:val="clear" w:color="auto" w:fill="auto"/>
            <w:noWrap/>
          </w:tcPr>
          <w:p w14:paraId="0A5B5442" w14:textId="77777777" w:rsidR="00DF5F58" w:rsidRPr="00EF5447" w:rsidRDefault="00DF5F58" w:rsidP="00DF5F58">
            <w:pPr>
              <w:pStyle w:val="TAC"/>
            </w:pPr>
            <w:r w:rsidRPr="00EF5447">
              <w:rPr>
                <w:rFonts w:cs="Arial"/>
              </w:rPr>
              <w:t>25</w:t>
            </w:r>
          </w:p>
        </w:tc>
        <w:tc>
          <w:tcPr>
            <w:tcW w:w="616" w:type="pct"/>
            <w:shd w:val="clear" w:color="auto" w:fill="auto"/>
            <w:noWrap/>
          </w:tcPr>
          <w:p w14:paraId="6CBC17EE" w14:textId="77777777" w:rsidR="00DF5F58" w:rsidRPr="00EF5447" w:rsidRDefault="00DF5F58" w:rsidP="00DF5F58">
            <w:pPr>
              <w:pStyle w:val="TAC"/>
            </w:pPr>
            <w:r w:rsidRPr="00EF5447">
              <w:rPr>
                <w:rFonts w:cs="Arial"/>
              </w:rPr>
              <w:t>799</w:t>
            </w:r>
          </w:p>
        </w:tc>
        <w:tc>
          <w:tcPr>
            <w:tcW w:w="478" w:type="pct"/>
            <w:shd w:val="clear" w:color="auto" w:fill="auto"/>
            <w:noWrap/>
          </w:tcPr>
          <w:p w14:paraId="06EEE8E5" w14:textId="77777777" w:rsidR="00DF5F58" w:rsidRPr="00EF5447" w:rsidRDefault="00DF5F58" w:rsidP="00DF5F58">
            <w:pPr>
              <w:pStyle w:val="TAC"/>
              <w:rPr>
                <w:rFonts w:eastAsia="MS Mincho"/>
              </w:rPr>
            </w:pPr>
            <w:r w:rsidRPr="00EF5447">
              <w:rPr>
                <w:rFonts w:cs="Arial"/>
              </w:rPr>
              <w:t>N/A</w:t>
            </w:r>
          </w:p>
        </w:tc>
        <w:tc>
          <w:tcPr>
            <w:tcW w:w="491" w:type="pct"/>
          </w:tcPr>
          <w:p w14:paraId="16694E2B" w14:textId="77777777" w:rsidR="00DF5F58" w:rsidRPr="00EF5447" w:rsidRDefault="00DF5F58" w:rsidP="00DF5F58">
            <w:pPr>
              <w:pStyle w:val="TAC"/>
            </w:pPr>
            <w:r w:rsidRPr="00EF5447">
              <w:rPr>
                <w:rFonts w:cs="Arial"/>
              </w:rPr>
              <w:t>N/A</w:t>
            </w:r>
          </w:p>
        </w:tc>
      </w:tr>
      <w:tr w:rsidR="00DF5F58" w:rsidRPr="00EF5447" w14:paraId="4A45B98D" w14:textId="77777777" w:rsidTr="00DF5F58">
        <w:trPr>
          <w:trHeight w:val="187"/>
          <w:jc w:val="center"/>
        </w:trPr>
        <w:tc>
          <w:tcPr>
            <w:tcW w:w="1366" w:type="pct"/>
            <w:tcBorders>
              <w:top w:val="nil"/>
              <w:bottom w:val="nil"/>
            </w:tcBorders>
            <w:shd w:val="clear" w:color="auto" w:fill="auto"/>
          </w:tcPr>
          <w:p w14:paraId="543143F3" w14:textId="77777777" w:rsidR="00DF5F58" w:rsidRPr="00EF5447" w:rsidRDefault="00DF5F58" w:rsidP="00DF5F58">
            <w:pPr>
              <w:pStyle w:val="TAC"/>
              <w:rPr>
                <w:rFonts w:eastAsia="MS Mincho"/>
              </w:rPr>
            </w:pPr>
          </w:p>
        </w:tc>
        <w:tc>
          <w:tcPr>
            <w:tcW w:w="563" w:type="pct"/>
            <w:shd w:val="clear" w:color="auto" w:fill="auto"/>
          </w:tcPr>
          <w:p w14:paraId="01089700" w14:textId="77777777" w:rsidR="00DF5F58" w:rsidRPr="00EF5447" w:rsidRDefault="00DF5F58" w:rsidP="00DF5F58">
            <w:pPr>
              <w:pStyle w:val="TAC"/>
            </w:pPr>
            <w:r w:rsidRPr="00EF5447">
              <w:rPr>
                <w:rFonts w:cs="Arial"/>
              </w:rPr>
              <w:t>3</w:t>
            </w:r>
          </w:p>
        </w:tc>
        <w:tc>
          <w:tcPr>
            <w:tcW w:w="588" w:type="pct"/>
            <w:shd w:val="clear" w:color="auto" w:fill="auto"/>
            <w:noWrap/>
          </w:tcPr>
          <w:p w14:paraId="419586AF" w14:textId="77777777" w:rsidR="00DF5F58" w:rsidRPr="00EF5447" w:rsidRDefault="00DF5F58" w:rsidP="00DF5F58">
            <w:pPr>
              <w:pStyle w:val="TAC"/>
            </w:pPr>
            <w:r w:rsidRPr="00EF5447">
              <w:rPr>
                <w:rFonts w:cs="Arial"/>
              </w:rPr>
              <w:t>1735</w:t>
            </w:r>
          </w:p>
        </w:tc>
        <w:tc>
          <w:tcPr>
            <w:tcW w:w="503" w:type="pct"/>
            <w:shd w:val="clear" w:color="auto" w:fill="auto"/>
            <w:noWrap/>
          </w:tcPr>
          <w:p w14:paraId="205CBD72" w14:textId="77777777" w:rsidR="00DF5F58" w:rsidRPr="00EF5447" w:rsidRDefault="00DF5F58" w:rsidP="00DF5F58">
            <w:pPr>
              <w:pStyle w:val="TAC"/>
            </w:pPr>
            <w:r w:rsidRPr="00EF5447">
              <w:rPr>
                <w:rFonts w:cs="Arial"/>
              </w:rPr>
              <w:t>5</w:t>
            </w:r>
          </w:p>
        </w:tc>
        <w:tc>
          <w:tcPr>
            <w:tcW w:w="395" w:type="pct"/>
            <w:shd w:val="clear" w:color="auto" w:fill="auto"/>
            <w:noWrap/>
          </w:tcPr>
          <w:p w14:paraId="20DC8380" w14:textId="77777777" w:rsidR="00DF5F58" w:rsidRPr="00EF5447" w:rsidRDefault="00DF5F58" w:rsidP="00DF5F58">
            <w:pPr>
              <w:pStyle w:val="TAC"/>
            </w:pPr>
            <w:r w:rsidRPr="00EF5447">
              <w:rPr>
                <w:rFonts w:cs="Arial"/>
              </w:rPr>
              <w:t>25</w:t>
            </w:r>
          </w:p>
        </w:tc>
        <w:tc>
          <w:tcPr>
            <w:tcW w:w="616" w:type="pct"/>
            <w:shd w:val="clear" w:color="auto" w:fill="auto"/>
            <w:noWrap/>
          </w:tcPr>
          <w:p w14:paraId="46AD8B1C" w14:textId="77777777" w:rsidR="00DF5F58" w:rsidRPr="00EF5447" w:rsidRDefault="00DF5F58" w:rsidP="00DF5F58">
            <w:pPr>
              <w:pStyle w:val="TAC"/>
            </w:pPr>
            <w:r w:rsidRPr="00EF5447">
              <w:rPr>
                <w:rFonts w:cs="Arial"/>
              </w:rPr>
              <w:t>1830</w:t>
            </w:r>
          </w:p>
        </w:tc>
        <w:tc>
          <w:tcPr>
            <w:tcW w:w="478" w:type="pct"/>
            <w:shd w:val="clear" w:color="auto" w:fill="auto"/>
            <w:noWrap/>
          </w:tcPr>
          <w:p w14:paraId="0ABE8133" w14:textId="77777777" w:rsidR="00DF5F58" w:rsidRPr="00EF5447" w:rsidRDefault="00DF5F58" w:rsidP="00DF5F58">
            <w:pPr>
              <w:pStyle w:val="TAC"/>
              <w:rPr>
                <w:rFonts w:eastAsia="MS Mincho"/>
              </w:rPr>
            </w:pPr>
            <w:r w:rsidRPr="00EF5447">
              <w:rPr>
                <w:rFonts w:cs="Arial"/>
              </w:rPr>
              <w:t>N/A</w:t>
            </w:r>
          </w:p>
        </w:tc>
        <w:tc>
          <w:tcPr>
            <w:tcW w:w="491" w:type="pct"/>
          </w:tcPr>
          <w:p w14:paraId="496F34B4" w14:textId="77777777" w:rsidR="00DF5F58" w:rsidRPr="00EF5447" w:rsidRDefault="00DF5F58" w:rsidP="00DF5F58">
            <w:pPr>
              <w:pStyle w:val="TAC"/>
            </w:pPr>
            <w:r w:rsidRPr="00EF5447">
              <w:rPr>
                <w:rFonts w:cs="Arial"/>
              </w:rPr>
              <w:t>N/A</w:t>
            </w:r>
          </w:p>
        </w:tc>
      </w:tr>
      <w:tr w:rsidR="00DF5F58" w:rsidRPr="00EF5447" w14:paraId="2A9C45F6" w14:textId="77777777" w:rsidTr="00DF5F58">
        <w:trPr>
          <w:trHeight w:val="187"/>
          <w:jc w:val="center"/>
        </w:trPr>
        <w:tc>
          <w:tcPr>
            <w:tcW w:w="1366" w:type="pct"/>
            <w:tcBorders>
              <w:top w:val="nil"/>
              <w:bottom w:val="single" w:sz="4" w:space="0" w:color="auto"/>
            </w:tcBorders>
            <w:shd w:val="clear" w:color="auto" w:fill="auto"/>
          </w:tcPr>
          <w:p w14:paraId="6FEC4018" w14:textId="77777777" w:rsidR="00DF5F58" w:rsidRPr="00EF5447" w:rsidRDefault="00DF5F58" w:rsidP="00DF5F58">
            <w:pPr>
              <w:pStyle w:val="TAC"/>
              <w:rPr>
                <w:rFonts w:eastAsia="MS Mincho"/>
              </w:rPr>
            </w:pPr>
          </w:p>
        </w:tc>
        <w:tc>
          <w:tcPr>
            <w:tcW w:w="563" w:type="pct"/>
            <w:shd w:val="clear" w:color="auto" w:fill="auto"/>
          </w:tcPr>
          <w:p w14:paraId="5563CBCF" w14:textId="77777777" w:rsidR="00DF5F58" w:rsidRPr="00EF5447" w:rsidRDefault="00DF5F58" w:rsidP="00DF5F58">
            <w:pPr>
              <w:pStyle w:val="TAC"/>
            </w:pPr>
            <w:r w:rsidRPr="00EF5447">
              <w:rPr>
                <w:rFonts w:cs="Arial"/>
              </w:rPr>
              <w:t>n20</w:t>
            </w:r>
          </w:p>
        </w:tc>
        <w:tc>
          <w:tcPr>
            <w:tcW w:w="588" w:type="pct"/>
            <w:shd w:val="clear" w:color="auto" w:fill="auto"/>
            <w:noWrap/>
          </w:tcPr>
          <w:p w14:paraId="708E9E09" w14:textId="77777777" w:rsidR="00DF5F58" w:rsidRPr="00EF5447" w:rsidRDefault="00DF5F58" w:rsidP="00DF5F58">
            <w:pPr>
              <w:pStyle w:val="TAC"/>
            </w:pPr>
            <w:r w:rsidRPr="00EF5447">
              <w:rPr>
                <w:rFonts w:cs="Arial"/>
              </w:rPr>
              <w:t>847</w:t>
            </w:r>
          </w:p>
        </w:tc>
        <w:tc>
          <w:tcPr>
            <w:tcW w:w="503" w:type="pct"/>
            <w:shd w:val="clear" w:color="auto" w:fill="auto"/>
            <w:noWrap/>
          </w:tcPr>
          <w:p w14:paraId="2A51B74E" w14:textId="77777777" w:rsidR="00DF5F58" w:rsidRPr="00EF5447" w:rsidRDefault="00DF5F58" w:rsidP="00DF5F58">
            <w:pPr>
              <w:pStyle w:val="TAC"/>
            </w:pPr>
            <w:r w:rsidRPr="00EF5447">
              <w:rPr>
                <w:rFonts w:cs="Arial"/>
              </w:rPr>
              <w:t>5</w:t>
            </w:r>
          </w:p>
        </w:tc>
        <w:tc>
          <w:tcPr>
            <w:tcW w:w="395" w:type="pct"/>
            <w:shd w:val="clear" w:color="auto" w:fill="auto"/>
            <w:noWrap/>
          </w:tcPr>
          <w:p w14:paraId="1BF204E1" w14:textId="77777777" w:rsidR="00DF5F58" w:rsidRPr="00EF5447" w:rsidRDefault="00DF5F58" w:rsidP="00DF5F58">
            <w:pPr>
              <w:pStyle w:val="TAC"/>
            </w:pPr>
            <w:r w:rsidRPr="00EF5447">
              <w:rPr>
                <w:rFonts w:cs="Arial"/>
              </w:rPr>
              <w:t>25</w:t>
            </w:r>
          </w:p>
        </w:tc>
        <w:tc>
          <w:tcPr>
            <w:tcW w:w="616" w:type="pct"/>
            <w:shd w:val="clear" w:color="auto" w:fill="auto"/>
            <w:noWrap/>
          </w:tcPr>
          <w:p w14:paraId="2EB1E18A" w14:textId="77777777" w:rsidR="00DF5F58" w:rsidRPr="00EF5447" w:rsidRDefault="00DF5F58" w:rsidP="00DF5F58">
            <w:pPr>
              <w:pStyle w:val="TAC"/>
            </w:pPr>
            <w:r w:rsidRPr="00EF5447">
              <w:rPr>
                <w:rFonts w:cs="Arial"/>
              </w:rPr>
              <w:t>806</w:t>
            </w:r>
          </w:p>
        </w:tc>
        <w:tc>
          <w:tcPr>
            <w:tcW w:w="478" w:type="pct"/>
            <w:shd w:val="clear" w:color="auto" w:fill="auto"/>
            <w:noWrap/>
          </w:tcPr>
          <w:p w14:paraId="79262EA4" w14:textId="77777777" w:rsidR="00DF5F58" w:rsidRPr="00EF5447" w:rsidRDefault="00DF5F58" w:rsidP="00DF5F58">
            <w:pPr>
              <w:pStyle w:val="TAC"/>
              <w:rPr>
                <w:rFonts w:eastAsia="MS Mincho"/>
              </w:rPr>
            </w:pPr>
            <w:r w:rsidRPr="00EF5447">
              <w:rPr>
                <w:rFonts w:cs="Arial"/>
              </w:rPr>
              <w:t>9</w:t>
            </w:r>
          </w:p>
        </w:tc>
        <w:tc>
          <w:tcPr>
            <w:tcW w:w="491" w:type="pct"/>
          </w:tcPr>
          <w:p w14:paraId="48D83CAB" w14:textId="77777777" w:rsidR="00DF5F58" w:rsidRPr="00EF5447" w:rsidRDefault="00DF5F58" w:rsidP="00DF5F58">
            <w:pPr>
              <w:pStyle w:val="TAC"/>
            </w:pPr>
            <w:r w:rsidRPr="00EF5447">
              <w:rPr>
                <w:rFonts w:cs="Arial"/>
              </w:rPr>
              <w:t>IMD4</w:t>
            </w:r>
          </w:p>
        </w:tc>
      </w:tr>
      <w:tr w:rsidR="00DF5F58" w:rsidRPr="00EF5447" w14:paraId="0CA9652A" w14:textId="77777777" w:rsidTr="00DF5F58">
        <w:trPr>
          <w:trHeight w:val="187"/>
          <w:jc w:val="center"/>
        </w:trPr>
        <w:tc>
          <w:tcPr>
            <w:tcW w:w="1366" w:type="pct"/>
            <w:tcBorders>
              <w:bottom w:val="nil"/>
            </w:tcBorders>
            <w:shd w:val="clear" w:color="auto" w:fill="auto"/>
          </w:tcPr>
          <w:p w14:paraId="4834C00A" w14:textId="77777777" w:rsidR="00DF5F58" w:rsidRPr="00EF5447" w:rsidRDefault="00DF5F58" w:rsidP="00DF5F58">
            <w:pPr>
              <w:pStyle w:val="TAC"/>
              <w:rPr>
                <w:rFonts w:eastAsia="MS Mincho"/>
              </w:rPr>
            </w:pPr>
            <w:r w:rsidRPr="00EF5447">
              <w:rPr>
                <w:noProof/>
              </w:rPr>
              <w:t>DC_3A_n38A</w:t>
            </w:r>
          </w:p>
        </w:tc>
        <w:tc>
          <w:tcPr>
            <w:tcW w:w="563" w:type="pct"/>
            <w:shd w:val="clear" w:color="auto" w:fill="auto"/>
          </w:tcPr>
          <w:p w14:paraId="2AB81906" w14:textId="77777777" w:rsidR="00DF5F58" w:rsidRPr="00EF5447" w:rsidRDefault="00DF5F58" w:rsidP="00DF5F58">
            <w:pPr>
              <w:pStyle w:val="TAC"/>
              <w:rPr>
                <w:rFonts w:cs="Arial"/>
              </w:rPr>
            </w:pPr>
            <w:r w:rsidRPr="00EF5447">
              <w:rPr>
                <w:lang w:eastAsia="zh-TW"/>
              </w:rPr>
              <w:t>3</w:t>
            </w:r>
          </w:p>
        </w:tc>
        <w:tc>
          <w:tcPr>
            <w:tcW w:w="588" w:type="pct"/>
            <w:shd w:val="clear" w:color="auto" w:fill="auto"/>
            <w:noWrap/>
          </w:tcPr>
          <w:p w14:paraId="73A4C967" w14:textId="77777777" w:rsidR="00DF5F58" w:rsidRPr="00EF5447" w:rsidRDefault="00DF5F58" w:rsidP="00DF5F58">
            <w:pPr>
              <w:pStyle w:val="TAC"/>
              <w:rPr>
                <w:rFonts w:cs="Arial"/>
              </w:rPr>
            </w:pPr>
            <w:r w:rsidRPr="00EF5447">
              <w:rPr>
                <w:lang w:eastAsia="zh-TW"/>
              </w:rPr>
              <w:t>1713</w:t>
            </w:r>
          </w:p>
        </w:tc>
        <w:tc>
          <w:tcPr>
            <w:tcW w:w="503" w:type="pct"/>
            <w:shd w:val="clear" w:color="auto" w:fill="auto"/>
            <w:noWrap/>
          </w:tcPr>
          <w:p w14:paraId="13CF6689" w14:textId="77777777" w:rsidR="00DF5F58" w:rsidRPr="00EF5447" w:rsidRDefault="00DF5F58" w:rsidP="00DF5F58">
            <w:pPr>
              <w:pStyle w:val="TAC"/>
              <w:rPr>
                <w:rFonts w:cs="Arial"/>
              </w:rPr>
            </w:pPr>
            <w:r w:rsidRPr="00EF5447">
              <w:rPr>
                <w:lang w:eastAsia="zh-TW"/>
              </w:rPr>
              <w:t>5</w:t>
            </w:r>
          </w:p>
        </w:tc>
        <w:tc>
          <w:tcPr>
            <w:tcW w:w="395" w:type="pct"/>
            <w:shd w:val="clear" w:color="auto" w:fill="auto"/>
            <w:noWrap/>
          </w:tcPr>
          <w:p w14:paraId="169D61D3" w14:textId="77777777" w:rsidR="00DF5F58" w:rsidRPr="00EF5447" w:rsidRDefault="00DF5F58" w:rsidP="00DF5F58">
            <w:pPr>
              <w:pStyle w:val="TAC"/>
              <w:rPr>
                <w:rFonts w:cs="Arial"/>
              </w:rPr>
            </w:pPr>
            <w:r w:rsidRPr="00EF5447">
              <w:rPr>
                <w:lang w:eastAsia="zh-TW"/>
              </w:rPr>
              <w:t>25</w:t>
            </w:r>
          </w:p>
        </w:tc>
        <w:tc>
          <w:tcPr>
            <w:tcW w:w="616" w:type="pct"/>
            <w:shd w:val="clear" w:color="auto" w:fill="auto"/>
            <w:noWrap/>
          </w:tcPr>
          <w:p w14:paraId="2EBE9D24" w14:textId="77777777" w:rsidR="00DF5F58" w:rsidRPr="00EF5447" w:rsidRDefault="00DF5F58" w:rsidP="00DF5F58">
            <w:pPr>
              <w:pStyle w:val="TAC"/>
              <w:rPr>
                <w:rFonts w:cs="Arial"/>
              </w:rPr>
            </w:pPr>
            <w:r w:rsidRPr="00EF5447">
              <w:rPr>
                <w:lang w:eastAsia="zh-TW"/>
              </w:rPr>
              <w:t>1808</w:t>
            </w:r>
          </w:p>
        </w:tc>
        <w:tc>
          <w:tcPr>
            <w:tcW w:w="478" w:type="pct"/>
            <w:shd w:val="clear" w:color="auto" w:fill="auto"/>
            <w:noWrap/>
          </w:tcPr>
          <w:p w14:paraId="619F3E79" w14:textId="77777777" w:rsidR="00DF5F58" w:rsidRPr="00EF5447" w:rsidRDefault="00DF5F58" w:rsidP="00DF5F58">
            <w:pPr>
              <w:pStyle w:val="TAC"/>
              <w:rPr>
                <w:rFonts w:cs="Arial"/>
              </w:rPr>
            </w:pPr>
            <w:r w:rsidRPr="00EF5447">
              <w:rPr>
                <w:lang w:eastAsia="zh-TW"/>
              </w:rPr>
              <w:t>8.2</w:t>
            </w:r>
          </w:p>
        </w:tc>
        <w:tc>
          <w:tcPr>
            <w:tcW w:w="491" w:type="pct"/>
          </w:tcPr>
          <w:p w14:paraId="352CA457" w14:textId="77777777" w:rsidR="00DF5F58" w:rsidRPr="00EF5447" w:rsidRDefault="00DF5F58" w:rsidP="00DF5F58">
            <w:pPr>
              <w:pStyle w:val="TAC"/>
              <w:rPr>
                <w:rFonts w:cs="Arial"/>
              </w:rPr>
            </w:pPr>
            <w:r w:rsidRPr="00EF5447">
              <w:rPr>
                <w:lang w:eastAsia="zh-TW"/>
              </w:rPr>
              <w:t>IMD4</w:t>
            </w:r>
          </w:p>
        </w:tc>
      </w:tr>
      <w:tr w:rsidR="00DF5F58" w:rsidRPr="00EF5447" w14:paraId="67B07356" w14:textId="77777777" w:rsidTr="00DF5F58">
        <w:trPr>
          <w:trHeight w:val="187"/>
          <w:jc w:val="center"/>
        </w:trPr>
        <w:tc>
          <w:tcPr>
            <w:tcW w:w="1366" w:type="pct"/>
            <w:tcBorders>
              <w:top w:val="nil"/>
              <w:bottom w:val="single" w:sz="4" w:space="0" w:color="auto"/>
            </w:tcBorders>
            <w:shd w:val="clear" w:color="auto" w:fill="auto"/>
          </w:tcPr>
          <w:p w14:paraId="599AC1A4" w14:textId="77777777" w:rsidR="00DF5F58" w:rsidRPr="00EF5447" w:rsidRDefault="00DF5F58" w:rsidP="00DF5F58">
            <w:pPr>
              <w:pStyle w:val="TAC"/>
              <w:rPr>
                <w:rFonts w:eastAsia="MS Mincho"/>
              </w:rPr>
            </w:pPr>
          </w:p>
        </w:tc>
        <w:tc>
          <w:tcPr>
            <w:tcW w:w="563" w:type="pct"/>
            <w:shd w:val="clear" w:color="auto" w:fill="auto"/>
          </w:tcPr>
          <w:p w14:paraId="21039210" w14:textId="77777777" w:rsidR="00DF5F58" w:rsidRPr="00EF5447" w:rsidRDefault="00DF5F58" w:rsidP="00DF5F58">
            <w:pPr>
              <w:pStyle w:val="TAC"/>
              <w:rPr>
                <w:rFonts w:cs="Arial"/>
              </w:rPr>
            </w:pPr>
            <w:r w:rsidRPr="00EF5447">
              <w:t>n</w:t>
            </w:r>
            <w:r w:rsidRPr="00EF5447">
              <w:rPr>
                <w:lang w:eastAsia="zh-TW"/>
              </w:rPr>
              <w:t>38</w:t>
            </w:r>
          </w:p>
        </w:tc>
        <w:tc>
          <w:tcPr>
            <w:tcW w:w="588" w:type="pct"/>
            <w:shd w:val="clear" w:color="auto" w:fill="auto"/>
            <w:noWrap/>
          </w:tcPr>
          <w:p w14:paraId="21072F5B" w14:textId="77777777" w:rsidR="00DF5F58" w:rsidRPr="00EF5447" w:rsidRDefault="00DF5F58" w:rsidP="00DF5F58">
            <w:pPr>
              <w:pStyle w:val="TAC"/>
              <w:rPr>
                <w:rFonts w:cs="Arial"/>
              </w:rPr>
            </w:pPr>
            <w:r w:rsidRPr="00EF5447">
              <w:rPr>
                <w:lang w:eastAsia="zh-TW"/>
              </w:rPr>
              <w:t>2617</w:t>
            </w:r>
          </w:p>
        </w:tc>
        <w:tc>
          <w:tcPr>
            <w:tcW w:w="503" w:type="pct"/>
            <w:shd w:val="clear" w:color="auto" w:fill="auto"/>
            <w:noWrap/>
          </w:tcPr>
          <w:p w14:paraId="2BB06ABC" w14:textId="77777777" w:rsidR="00DF5F58" w:rsidRPr="00EF5447" w:rsidRDefault="00DF5F58" w:rsidP="00DF5F58">
            <w:pPr>
              <w:pStyle w:val="TAC"/>
              <w:rPr>
                <w:rFonts w:cs="Arial"/>
              </w:rPr>
            </w:pPr>
            <w:r w:rsidRPr="00EF5447">
              <w:rPr>
                <w:lang w:eastAsia="zh-TW"/>
              </w:rPr>
              <w:t>5</w:t>
            </w:r>
          </w:p>
        </w:tc>
        <w:tc>
          <w:tcPr>
            <w:tcW w:w="395" w:type="pct"/>
            <w:shd w:val="clear" w:color="auto" w:fill="auto"/>
            <w:noWrap/>
          </w:tcPr>
          <w:p w14:paraId="29FB7C60" w14:textId="77777777" w:rsidR="00DF5F58" w:rsidRPr="00EF5447" w:rsidRDefault="00DF5F58" w:rsidP="00DF5F58">
            <w:pPr>
              <w:pStyle w:val="TAC"/>
              <w:rPr>
                <w:rFonts w:cs="Arial"/>
              </w:rPr>
            </w:pPr>
            <w:r w:rsidRPr="00EF5447">
              <w:rPr>
                <w:lang w:eastAsia="zh-TW"/>
              </w:rPr>
              <w:t>25</w:t>
            </w:r>
          </w:p>
        </w:tc>
        <w:tc>
          <w:tcPr>
            <w:tcW w:w="616" w:type="pct"/>
            <w:shd w:val="clear" w:color="auto" w:fill="auto"/>
            <w:noWrap/>
          </w:tcPr>
          <w:p w14:paraId="2FDF2CB1" w14:textId="77777777" w:rsidR="00DF5F58" w:rsidRPr="00EF5447" w:rsidRDefault="00DF5F58" w:rsidP="00DF5F58">
            <w:pPr>
              <w:pStyle w:val="TAC"/>
              <w:rPr>
                <w:rFonts w:cs="Arial"/>
              </w:rPr>
            </w:pPr>
            <w:r w:rsidRPr="00EF5447">
              <w:rPr>
                <w:lang w:eastAsia="zh-TW"/>
              </w:rPr>
              <w:t>2617</w:t>
            </w:r>
          </w:p>
        </w:tc>
        <w:tc>
          <w:tcPr>
            <w:tcW w:w="478" w:type="pct"/>
            <w:shd w:val="clear" w:color="auto" w:fill="auto"/>
            <w:noWrap/>
          </w:tcPr>
          <w:p w14:paraId="1FC25686" w14:textId="77777777" w:rsidR="00DF5F58" w:rsidRPr="00EF5447" w:rsidRDefault="00DF5F58" w:rsidP="00DF5F58">
            <w:pPr>
              <w:pStyle w:val="TAC"/>
              <w:rPr>
                <w:rFonts w:cs="Arial"/>
              </w:rPr>
            </w:pPr>
            <w:r w:rsidRPr="00EF5447">
              <w:rPr>
                <w:lang w:eastAsia="zh-TW"/>
              </w:rPr>
              <w:t>N/A</w:t>
            </w:r>
          </w:p>
        </w:tc>
        <w:tc>
          <w:tcPr>
            <w:tcW w:w="491" w:type="pct"/>
          </w:tcPr>
          <w:p w14:paraId="7D7E0C72" w14:textId="77777777" w:rsidR="00DF5F58" w:rsidRPr="00EF5447" w:rsidRDefault="00DF5F58" w:rsidP="00DF5F58">
            <w:pPr>
              <w:pStyle w:val="TAC"/>
              <w:rPr>
                <w:rFonts w:cs="Arial"/>
              </w:rPr>
            </w:pPr>
            <w:r w:rsidRPr="00EF5447">
              <w:rPr>
                <w:lang w:eastAsia="zh-TW"/>
              </w:rPr>
              <w:t>N/A</w:t>
            </w:r>
          </w:p>
        </w:tc>
      </w:tr>
      <w:tr w:rsidR="00DF5F58" w:rsidRPr="00EF5447" w14:paraId="4E5E2566" w14:textId="77777777" w:rsidTr="00DF5F58">
        <w:trPr>
          <w:trHeight w:val="187"/>
          <w:jc w:val="center"/>
        </w:trPr>
        <w:tc>
          <w:tcPr>
            <w:tcW w:w="1366" w:type="pct"/>
            <w:tcBorders>
              <w:bottom w:val="nil"/>
            </w:tcBorders>
            <w:shd w:val="clear" w:color="auto" w:fill="auto"/>
          </w:tcPr>
          <w:p w14:paraId="7745A93E" w14:textId="77777777" w:rsidR="00DF5F58" w:rsidRPr="00EF5447" w:rsidRDefault="00DF5F58" w:rsidP="00DF5F58">
            <w:pPr>
              <w:pStyle w:val="TAC"/>
            </w:pPr>
            <w:r w:rsidRPr="00EF5447">
              <w:t>DC_</w:t>
            </w:r>
            <w:r w:rsidRPr="00EF5447">
              <w:rPr>
                <w:lang w:eastAsia="zh-CN"/>
              </w:rPr>
              <w:t>3</w:t>
            </w:r>
            <w:r w:rsidRPr="00EF5447">
              <w:t>A_n</w:t>
            </w:r>
            <w:r w:rsidRPr="00EF5447">
              <w:rPr>
                <w:lang w:eastAsia="zh-CN"/>
              </w:rPr>
              <w:t>41</w:t>
            </w:r>
            <w:r w:rsidRPr="00EF5447">
              <w:t>A</w:t>
            </w:r>
          </w:p>
          <w:p w14:paraId="467AAB28" w14:textId="77777777" w:rsidR="00DF5F58" w:rsidRPr="00EF5447" w:rsidRDefault="00DF5F58" w:rsidP="00DF5F58">
            <w:pPr>
              <w:pStyle w:val="TAC"/>
              <w:rPr>
                <w:lang w:eastAsia="zh-CN"/>
              </w:rPr>
            </w:pPr>
            <w:r w:rsidRPr="00EF5447">
              <w:rPr>
                <w:lang w:eastAsia="zh-CN"/>
              </w:rPr>
              <w:t>DC_3C_n41A</w:t>
            </w:r>
          </w:p>
          <w:p w14:paraId="6B04EC47" w14:textId="77777777" w:rsidR="00DF5F58" w:rsidRPr="00EF5447" w:rsidRDefault="00DF5F58" w:rsidP="00DF5F58">
            <w:pPr>
              <w:pStyle w:val="TAC"/>
              <w:rPr>
                <w:rFonts w:eastAsia="MS Mincho"/>
              </w:rPr>
            </w:pPr>
            <w:r w:rsidRPr="00EF5447">
              <w:rPr>
                <w:rFonts w:cs="Arial"/>
                <w:kern w:val="2"/>
                <w:szCs w:val="24"/>
                <w:lang w:eastAsia="ja-JP"/>
              </w:rPr>
              <w:t>DC_3A_SUL_n41A-n80A, DC_3C_SUL_n41A-n80A</w:t>
            </w:r>
          </w:p>
        </w:tc>
        <w:tc>
          <w:tcPr>
            <w:tcW w:w="563" w:type="pct"/>
            <w:shd w:val="clear" w:color="auto" w:fill="auto"/>
          </w:tcPr>
          <w:p w14:paraId="36E95C53" w14:textId="77777777" w:rsidR="00DF5F58" w:rsidRPr="00EF5447" w:rsidRDefault="00DF5F58" w:rsidP="00DF5F58">
            <w:pPr>
              <w:pStyle w:val="TAC"/>
            </w:pPr>
            <w:r w:rsidRPr="00EF5447">
              <w:rPr>
                <w:lang w:eastAsia="zh-CN"/>
              </w:rPr>
              <w:t>3</w:t>
            </w:r>
          </w:p>
        </w:tc>
        <w:tc>
          <w:tcPr>
            <w:tcW w:w="588" w:type="pct"/>
            <w:shd w:val="clear" w:color="auto" w:fill="auto"/>
            <w:noWrap/>
          </w:tcPr>
          <w:p w14:paraId="3187B1CC" w14:textId="77777777" w:rsidR="00DF5F58" w:rsidRPr="00EF5447" w:rsidRDefault="00DF5F58" w:rsidP="00DF5F58">
            <w:pPr>
              <w:pStyle w:val="TAC"/>
            </w:pPr>
            <w:r w:rsidRPr="00EF5447">
              <w:rPr>
                <w:lang w:eastAsia="zh-CN"/>
              </w:rPr>
              <w:t>1740</w:t>
            </w:r>
          </w:p>
        </w:tc>
        <w:tc>
          <w:tcPr>
            <w:tcW w:w="503" w:type="pct"/>
            <w:shd w:val="clear" w:color="auto" w:fill="auto"/>
            <w:noWrap/>
          </w:tcPr>
          <w:p w14:paraId="3DBCAA30" w14:textId="77777777" w:rsidR="00DF5F58" w:rsidRPr="00EF5447" w:rsidRDefault="00DF5F58" w:rsidP="00DF5F58">
            <w:pPr>
              <w:pStyle w:val="TAC"/>
            </w:pPr>
            <w:r w:rsidRPr="00EF5447">
              <w:rPr>
                <w:lang w:eastAsia="zh-CN"/>
              </w:rPr>
              <w:t>5</w:t>
            </w:r>
          </w:p>
        </w:tc>
        <w:tc>
          <w:tcPr>
            <w:tcW w:w="395" w:type="pct"/>
            <w:shd w:val="clear" w:color="auto" w:fill="auto"/>
            <w:noWrap/>
          </w:tcPr>
          <w:p w14:paraId="09D9CD6E" w14:textId="77777777" w:rsidR="00DF5F58" w:rsidRPr="00EF5447" w:rsidRDefault="00DF5F58" w:rsidP="00DF5F58">
            <w:pPr>
              <w:pStyle w:val="TAC"/>
            </w:pPr>
            <w:r w:rsidRPr="00EF5447">
              <w:rPr>
                <w:lang w:eastAsia="zh-CN"/>
              </w:rPr>
              <w:t>25</w:t>
            </w:r>
          </w:p>
        </w:tc>
        <w:tc>
          <w:tcPr>
            <w:tcW w:w="616" w:type="pct"/>
            <w:shd w:val="clear" w:color="auto" w:fill="auto"/>
            <w:noWrap/>
          </w:tcPr>
          <w:p w14:paraId="03AAAE36" w14:textId="77777777" w:rsidR="00DF5F58" w:rsidRPr="00EF5447" w:rsidRDefault="00DF5F58" w:rsidP="00DF5F58">
            <w:pPr>
              <w:pStyle w:val="TAC"/>
            </w:pPr>
            <w:r w:rsidRPr="00EF5447">
              <w:rPr>
                <w:lang w:eastAsia="zh-CN"/>
              </w:rPr>
              <w:t>1835</w:t>
            </w:r>
          </w:p>
        </w:tc>
        <w:tc>
          <w:tcPr>
            <w:tcW w:w="478" w:type="pct"/>
            <w:shd w:val="clear" w:color="auto" w:fill="auto"/>
            <w:noWrap/>
          </w:tcPr>
          <w:p w14:paraId="45E9F867" w14:textId="77777777" w:rsidR="00DF5F58" w:rsidRPr="00EF5447" w:rsidRDefault="00DF5F58" w:rsidP="00DF5F58">
            <w:pPr>
              <w:pStyle w:val="TAC"/>
              <w:rPr>
                <w:rFonts w:eastAsia="MS Mincho"/>
              </w:rPr>
            </w:pPr>
            <w:r w:rsidRPr="00EF5447">
              <w:rPr>
                <w:lang w:eastAsia="zh-CN"/>
              </w:rPr>
              <w:t>8.2</w:t>
            </w:r>
          </w:p>
        </w:tc>
        <w:tc>
          <w:tcPr>
            <w:tcW w:w="491" w:type="pct"/>
          </w:tcPr>
          <w:p w14:paraId="3BEB5665" w14:textId="77777777" w:rsidR="00DF5F58" w:rsidRPr="00EF5447" w:rsidRDefault="00DF5F58" w:rsidP="00DF5F58">
            <w:pPr>
              <w:pStyle w:val="TAC"/>
            </w:pPr>
            <w:r w:rsidRPr="00EF5447">
              <w:rPr>
                <w:lang w:eastAsia="zh-CN"/>
              </w:rPr>
              <w:t>IMD4</w:t>
            </w:r>
          </w:p>
        </w:tc>
      </w:tr>
      <w:tr w:rsidR="00DF5F58" w:rsidRPr="00EF5447" w14:paraId="1D3B4263" w14:textId="77777777" w:rsidTr="00DF5F58">
        <w:trPr>
          <w:trHeight w:val="187"/>
          <w:jc w:val="center"/>
        </w:trPr>
        <w:tc>
          <w:tcPr>
            <w:tcW w:w="1366" w:type="pct"/>
            <w:tcBorders>
              <w:top w:val="nil"/>
              <w:bottom w:val="single" w:sz="4" w:space="0" w:color="auto"/>
            </w:tcBorders>
            <w:shd w:val="clear" w:color="auto" w:fill="auto"/>
          </w:tcPr>
          <w:p w14:paraId="0CCDA98D" w14:textId="77777777" w:rsidR="00DF5F58" w:rsidRPr="00EF5447" w:rsidRDefault="00DF5F58" w:rsidP="00DF5F58">
            <w:pPr>
              <w:pStyle w:val="TAC"/>
              <w:rPr>
                <w:rFonts w:eastAsia="MS Mincho"/>
              </w:rPr>
            </w:pPr>
          </w:p>
        </w:tc>
        <w:tc>
          <w:tcPr>
            <w:tcW w:w="563" w:type="pct"/>
            <w:tcBorders>
              <w:bottom w:val="single" w:sz="4" w:space="0" w:color="auto"/>
            </w:tcBorders>
            <w:shd w:val="clear" w:color="auto" w:fill="auto"/>
          </w:tcPr>
          <w:p w14:paraId="48EE447D" w14:textId="77777777" w:rsidR="00DF5F58" w:rsidRPr="00EF5447" w:rsidRDefault="00DF5F58" w:rsidP="00DF5F58">
            <w:pPr>
              <w:pStyle w:val="TAC"/>
            </w:pPr>
            <w:r w:rsidRPr="00EF5447">
              <w:rPr>
                <w:lang w:eastAsia="zh-CN"/>
              </w:rPr>
              <w:t>n41</w:t>
            </w:r>
          </w:p>
        </w:tc>
        <w:tc>
          <w:tcPr>
            <w:tcW w:w="588" w:type="pct"/>
            <w:tcBorders>
              <w:bottom w:val="single" w:sz="4" w:space="0" w:color="auto"/>
            </w:tcBorders>
            <w:shd w:val="clear" w:color="auto" w:fill="auto"/>
            <w:noWrap/>
          </w:tcPr>
          <w:p w14:paraId="77C64713" w14:textId="77777777" w:rsidR="00DF5F58" w:rsidRPr="00EF5447" w:rsidRDefault="00DF5F58" w:rsidP="00DF5F58">
            <w:pPr>
              <w:pStyle w:val="TAC"/>
            </w:pPr>
            <w:r w:rsidRPr="00EF5447">
              <w:rPr>
                <w:lang w:eastAsia="zh-CN"/>
              </w:rPr>
              <w:t>2657.5</w:t>
            </w:r>
          </w:p>
        </w:tc>
        <w:tc>
          <w:tcPr>
            <w:tcW w:w="503" w:type="pct"/>
            <w:tcBorders>
              <w:bottom w:val="single" w:sz="4" w:space="0" w:color="auto"/>
            </w:tcBorders>
            <w:shd w:val="clear" w:color="auto" w:fill="auto"/>
            <w:noWrap/>
          </w:tcPr>
          <w:p w14:paraId="0CA191AD" w14:textId="77777777" w:rsidR="00DF5F58" w:rsidRPr="00EF5447" w:rsidRDefault="00DF5F58" w:rsidP="00DF5F58">
            <w:pPr>
              <w:pStyle w:val="TAC"/>
            </w:pPr>
            <w:r w:rsidRPr="00EF5447">
              <w:rPr>
                <w:lang w:eastAsia="zh-CN"/>
              </w:rPr>
              <w:t>10</w:t>
            </w:r>
          </w:p>
        </w:tc>
        <w:tc>
          <w:tcPr>
            <w:tcW w:w="395" w:type="pct"/>
            <w:tcBorders>
              <w:bottom w:val="single" w:sz="4" w:space="0" w:color="auto"/>
            </w:tcBorders>
            <w:shd w:val="clear" w:color="auto" w:fill="auto"/>
            <w:noWrap/>
          </w:tcPr>
          <w:p w14:paraId="2D5E515F" w14:textId="77777777" w:rsidR="00DF5F58" w:rsidRPr="00EF5447" w:rsidRDefault="00DF5F58" w:rsidP="00DF5F58">
            <w:pPr>
              <w:pStyle w:val="TAC"/>
            </w:pPr>
            <w:r w:rsidRPr="00EF5447">
              <w:rPr>
                <w:lang w:eastAsia="zh-CN"/>
              </w:rPr>
              <w:t>50</w:t>
            </w:r>
          </w:p>
        </w:tc>
        <w:tc>
          <w:tcPr>
            <w:tcW w:w="616" w:type="pct"/>
            <w:tcBorders>
              <w:bottom w:val="single" w:sz="4" w:space="0" w:color="auto"/>
            </w:tcBorders>
            <w:shd w:val="clear" w:color="auto" w:fill="auto"/>
            <w:noWrap/>
          </w:tcPr>
          <w:p w14:paraId="166473D8" w14:textId="77777777" w:rsidR="00DF5F58" w:rsidRPr="00EF5447" w:rsidRDefault="00DF5F58" w:rsidP="00DF5F58">
            <w:pPr>
              <w:pStyle w:val="TAC"/>
            </w:pPr>
            <w:r w:rsidRPr="00EF5447">
              <w:rPr>
                <w:lang w:eastAsia="zh-CN"/>
              </w:rPr>
              <w:t>2657.5</w:t>
            </w:r>
          </w:p>
        </w:tc>
        <w:tc>
          <w:tcPr>
            <w:tcW w:w="478" w:type="pct"/>
            <w:shd w:val="clear" w:color="auto" w:fill="auto"/>
            <w:noWrap/>
          </w:tcPr>
          <w:p w14:paraId="26BCE024" w14:textId="77777777" w:rsidR="00DF5F58" w:rsidRPr="00EF5447" w:rsidRDefault="00DF5F58" w:rsidP="00DF5F58">
            <w:pPr>
              <w:pStyle w:val="TAC"/>
              <w:rPr>
                <w:rFonts w:eastAsia="MS Mincho"/>
              </w:rPr>
            </w:pPr>
            <w:r w:rsidRPr="00EF5447">
              <w:rPr>
                <w:lang w:eastAsia="zh-CN"/>
              </w:rPr>
              <w:t>N/A</w:t>
            </w:r>
          </w:p>
        </w:tc>
        <w:tc>
          <w:tcPr>
            <w:tcW w:w="491" w:type="pct"/>
            <w:tcBorders>
              <w:bottom w:val="single" w:sz="4" w:space="0" w:color="auto"/>
            </w:tcBorders>
          </w:tcPr>
          <w:p w14:paraId="36EF812C" w14:textId="77777777" w:rsidR="00DF5F58" w:rsidRPr="00EF5447" w:rsidRDefault="00DF5F58" w:rsidP="00DF5F58">
            <w:pPr>
              <w:pStyle w:val="TAC"/>
            </w:pPr>
            <w:r w:rsidRPr="00EF5447">
              <w:rPr>
                <w:lang w:eastAsia="zh-CN"/>
              </w:rPr>
              <w:t>N/A</w:t>
            </w:r>
          </w:p>
        </w:tc>
      </w:tr>
      <w:tr w:rsidR="00DF5F58" w:rsidRPr="00EF5447" w14:paraId="40DE858E" w14:textId="77777777" w:rsidTr="00DF5F58">
        <w:trPr>
          <w:trHeight w:val="187"/>
          <w:jc w:val="center"/>
        </w:trPr>
        <w:tc>
          <w:tcPr>
            <w:tcW w:w="1366" w:type="pct"/>
            <w:tcBorders>
              <w:bottom w:val="nil"/>
            </w:tcBorders>
            <w:shd w:val="clear" w:color="auto" w:fill="auto"/>
          </w:tcPr>
          <w:p w14:paraId="056E9BCC" w14:textId="77777777" w:rsidR="00DF5F58" w:rsidRPr="00EF5447" w:rsidRDefault="00DF5F58" w:rsidP="00DF5F58">
            <w:pPr>
              <w:pStyle w:val="TAC"/>
              <w:rPr>
                <w:lang w:eastAsia="zh-TW"/>
              </w:rPr>
            </w:pPr>
            <w:r w:rsidRPr="00EF5447">
              <w:t>DC_3A_n77A,</w:t>
            </w:r>
          </w:p>
          <w:p w14:paraId="7F5B8DB0" w14:textId="77777777" w:rsidR="00DF5F58" w:rsidRPr="00EF5447" w:rsidRDefault="00DF5F58" w:rsidP="00DF5F58">
            <w:pPr>
              <w:pStyle w:val="TAC"/>
              <w:rPr>
                <w:lang w:eastAsia="zh-TW"/>
              </w:rPr>
            </w:pPr>
            <w:r w:rsidRPr="00EF5447">
              <w:t>DC_3A_n77(2A),</w:t>
            </w:r>
          </w:p>
          <w:p w14:paraId="76579C0F" w14:textId="77777777" w:rsidR="00DF5F58" w:rsidRPr="00EF5447" w:rsidRDefault="00DF5F58" w:rsidP="00DF5F58">
            <w:pPr>
              <w:pStyle w:val="TAC"/>
            </w:pPr>
            <w:r w:rsidRPr="00EF5447">
              <w:t>DC_3A_SUL_n77A-n80A,</w:t>
            </w:r>
          </w:p>
          <w:p w14:paraId="1A0AE6DC" w14:textId="77777777" w:rsidR="00DF5F58" w:rsidRPr="00EF5447" w:rsidRDefault="00DF5F58" w:rsidP="00DF5F58">
            <w:pPr>
              <w:pStyle w:val="TAC"/>
            </w:pPr>
            <w:r w:rsidRPr="00EF5447">
              <w:t>DC_3A_n78A,</w:t>
            </w:r>
          </w:p>
          <w:p w14:paraId="2F473FB1" w14:textId="77777777" w:rsidR="00DF5F58" w:rsidRPr="00EF5447" w:rsidRDefault="00DF5F58" w:rsidP="00DF5F58">
            <w:pPr>
              <w:pStyle w:val="TAC"/>
              <w:rPr>
                <w:lang w:eastAsia="zh-TW"/>
              </w:rPr>
            </w:pPr>
            <w:r w:rsidRPr="00EF5447">
              <w:t>DC_3A_SUL_n78A-n80A,</w:t>
            </w:r>
          </w:p>
          <w:p w14:paraId="5B6344DD" w14:textId="77777777" w:rsidR="00DF5F58" w:rsidRPr="00EF5447" w:rsidRDefault="00DF5F58" w:rsidP="00DF5F58">
            <w:pPr>
              <w:pStyle w:val="TAC"/>
              <w:rPr>
                <w:lang w:eastAsia="zh-TW"/>
              </w:rPr>
            </w:pPr>
            <w:r w:rsidRPr="00EF5447">
              <w:t>DC_3A_n78(2A),</w:t>
            </w:r>
          </w:p>
          <w:p w14:paraId="0A55AAC7" w14:textId="77777777" w:rsidR="00DF5F58" w:rsidRPr="00EF5447" w:rsidRDefault="00DF5F58" w:rsidP="00DF5F58">
            <w:pPr>
              <w:pStyle w:val="TAC"/>
              <w:rPr>
                <w:lang w:eastAsia="zh-TW"/>
              </w:rPr>
            </w:pPr>
            <w:r w:rsidRPr="00EF5447">
              <w:t>DC_3C_n78A</w:t>
            </w:r>
          </w:p>
          <w:p w14:paraId="13855BA1" w14:textId="77777777" w:rsidR="00DF5F58" w:rsidRPr="00EF5447" w:rsidRDefault="00DF5F58" w:rsidP="00DF5F58">
            <w:pPr>
              <w:pStyle w:val="TAC"/>
              <w:rPr>
                <w:lang w:eastAsia="zh-TW"/>
              </w:rPr>
            </w:pPr>
            <w:r w:rsidRPr="00EF5447">
              <w:t>DC_3C_n78(2A)</w:t>
            </w:r>
          </w:p>
        </w:tc>
        <w:tc>
          <w:tcPr>
            <w:tcW w:w="563" w:type="pct"/>
            <w:tcBorders>
              <w:bottom w:val="nil"/>
            </w:tcBorders>
            <w:shd w:val="clear" w:color="auto" w:fill="auto"/>
          </w:tcPr>
          <w:p w14:paraId="7E18DFF7" w14:textId="77777777" w:rsidR="00DF5F58" w:rsidRPr="00EF5447" w:rsidRDefault="00DF5F58" w:rsidP="00DF5F58">
            <w:pPr>
              <w:pStyle w:val="TAC"/>
            </w:pPr>
            <w:r w:rsidRPr="00EF5447">
              <w:t>3</w:t>
            </w:r>
          </w:p>
        </w:tc>
        <w:tc>
          <w:tcPr>
            <w:tcW w:w="588" w:type="pct"/>
            <w:tcBorders>
              <w:bottom w:val="nil"/>
            </w:tcBorders>
            <w:shd w:val="clear" w:color="auto" w:fill="auto"/>
            <w:noWrap/>
          </w:tcPr>
          <w:p w14:paraId="1B54F494" w14:textId="77777777" w:rsidR="00DF5F58" w:rsidRPr="00EF5447" w:rsidRDefault="00DF5F58" w:rsidP="00DF5F58">
            <w:pPr>
              <w:pStyle w:val="TAC"/>
            </w:pPr>
            <w:r w:rsidRPr="00EF5447">
              <w:t>1740</w:t>
            </w:r>
          </w:p>
        </w:tc>
        <w:tc>
          <w:tcPr>
            <w:tcW w:w="503" w:type="pct"/>
            <w:tcBorders>
              <w:bottom w:val="nil"/>
            </w:tcBorders>
            <w:shd w:val="clear" w:color="auto" w:fill="auto"/>
            <w:noWrap/>
          </w:tcPr>
          <w:p w14:paraId="25379055" w14:textId="77777777" w:rsidR="00DF5F58" w:rsidRPr="00EF5447" w:rsidRDefault="00DF5F58" w:rsidP="00DF5F58">
            <w:pPr>
              <w:pStyle w:val="TAC"/>
            </w:pPr>
            <w:r w:rsidRPr="00EF5447">
              <w:t>5</w:t>
            </w:r>
          </w:p>
        </w:tc>
        <w:tc>
          <w:tcPr>
            <w:tcW w:w="395" w:type="pct"/>
            <w:tcBorders>
              <w:bottom w:val="nil"/>
            </w:tcBorders>
            <w:shd w:val="clear" w:color="auto" w:fill="auto"/>
            <w:noWrap/>
          </w:tcPr>
          <w:p w14:paraId="5FA8DA0E" w14:textId="77777777" w:rsidR="00DF5F58" w:rsidRPr="00EF5447" w:rsidRDefault="00DF5F58" w:rsidP="00DF5F58">
            <w:pPr>
              <w:pStyle w:val="TAC"/>
            </w:pPr>
            <w:r w:rsidRPr="00EF5447">
              <w:t>25</w:t>
            </w:r>
          </w:p>
        </w:tc>
        <w:tc>
          <w:tcPr>
            <w:tcW w:w="616" w:type="pct"/>
            <w:tcBorders>
              <w:bottom w:val="nil"/>
            </w:tcBorders>
            <w:shd w:val="clear" w:color="auto" w:fill="auto"/>
            <w:noWrap/>
          </w:tcPr>
          <w:p w14:paraId="6BC2285F" w14:textId="77777777" w:rsidR="00DF5F58" w:rsidRPr="00EF5447" w:rsidRDefault="00DF5F58" w:rsidP="00DF5F58">
            <w:pPr>
              <w:pStyle w:val="TAC"/>
            </w:pPr>
            <w:r w:rsidRPr="00EF5447">
              <w:t>1835</w:t>
            </w:r>
          </w:p>
        </w:tc>
        <w:tc>
          <w:tcPr>
            <w:tcW w:w="478" w:type="pct"/>
            <w:shd w:val="clear" w:color="auto" w:fill="auto"/>
            <w:noWrap/>
          </w:tcPr>
          <w:p w14:paraId="1293A3D3" w14:textId="77777777" w:rsidR="00DF5F58" w:rsidRPr="00EF5447" w:rsidRDefault="00DF5F58" w:rsidP="00DF5F58">
            <w:pPr>
              <w:pStyle w:val="TAC"/>
              <w:rPr>
                <w:rFonts w:eastAsia="MS Mincho"/>
              </w:rPr>
            </w:pPr>
            <w:r w:rsidRPr="00EF5447">
              <w:t>26</w:t>
            </w:r>
          </w:p>
        </w:tc>
        <w:tc>
          <w:tcPr>
            <w:tcW w:w="491" w:type="pct"/>
            <w:tcBorders>
              <w:bottom w:val="nil"/>
            </w:tcBorders>
            <w:shd w:val="clear" w:color="auto" w:fill="auto"/>
          </w:tcPr>
          <w:p w14:paraId="45008AED" w14:textId="77777777" w:rsidR="00DF5F58" w:rsidRPr="00EF5447" w:rsidRDefault="00DF5F58" w:rsidP="00DF5F58">
            <w:pPr>
              <w:pStyle w:val="TAC"/>
            </w:pPr>
            <w:r w:rsidRPr="00EF5447">
              <w:t>IMD2</w:t>
            </w:r>
            <w:r w:rsidRPr="00EF5447">
              <w:rPr>
                <w:vertAlign w:val="superscript"/>
              </w:rPr>
              <w:t>3</w:t>
            </w:r>
          </w:p>
        </w:tc>
      </w:tr>
      <w:tr w:rsidR="00DF5F58" w:rsidRPr="00EF5447" w14:paraId="624853BA" w14:textId="77777777" w:rsidTr="00DF5F58">
        <w:trPr>
          <w:trHeight w:val="187"/>
          <w:jc w:val="center"/>
        </w:trPr>
        <w:tc>
          <w:tcPr>
            <w:tcW w:w="1366" w:type="pct"/>
            <w:tcBorders>
              <w:top w:val="nil"/>
              <w:bottom w:val="nil"/>
            </w:tcBorders>
            <w:shd w:val="clear" w:color="auto" w:fill="auto"/>
          </w:tcPr>
          <w:p w14:paraId="33B68229" w14:textId="77777777" w:rsidR="00DF5F58" w:rsidRPr="00EF5447" w:rsidRDefault="00DF5F58" w:rsidP="00DF5F58">
            <w:pPr>
              <w:pStyle w:val="TAC"/>
            </w:pPr>
          </w:p>
        </w:tc>
        <w:tc>
          <w:tcPr>
            <w:tcW w:w="563" w:type="pct"/>
            <w:tcBorders>
              <w:top w:val="nil"/>
            </w:tcBorders>
            <w:shd w:val="clear" w:color="auto" w:fill="auto"/>
          </w:tcPr>
          <w:p w14:paraId="7BAC361C" w14:textId="77777777" w:rsidR="00DF5F58" w:rsidRPr="00EF5447" w:rsidRDefault="00DF5F58" w:rsidP="00DF5F58">
            <w:pPr>
              <w:pStyle w:val="TAC"/>
            </w:pPr>
          </w:p>
        </w:tc>
        <w:tc>
          <w:tcPr>
            <w:tcW w:w="588" w:type="pct"/>
            <w:tcBorders>
              <w:top w:val="nil"/>
            </w:tcBorders>
            <w:shd w:val="clear" w:color="auto" w:fill="auto"/>
            <w:noWrap/>
          </w:tcPr>
          <w:p w14:paraId="18A4BA7F" w14:textId="77777777" w:rsidR="00DF5F58" w:rsidRPr="00EF5447" w:rsidRDefault="00DF5F58" w:rsidP="00DF5F58">
            <w:pPr>
              <w:pStyle w:val="TAC"/>
            </w:pPr>
          </w:p>
        </w:tc>
        <w:tc>
          <w:tcPr>
            <w:tcW w:w="503" w:type="pct"/>
            <w:tcBorders>
              <w:top w:val="nil"/>
            </w:tcBorders>
            <w:shd w:val="clear" w:color="auto" w:fill="auto"/>
            <w:noWrap/>
          </w:tcPr>
          <w:p w14:paraId="02936A64" w14:textId="77777777" w:rsidR="00DF5F58" w:rsidRPr="00EF5447" w:rsidRDefault="00DF5F58" w:rsidP="00DF5F58">
            <w:pPr>
              <w:pStyle w:val="TAC"/>
            </w:pPr>
          </w:p>
        </w:tc>
        <w:tc>
          <w:tcPr>
            <w:tcW w:w="395" w:type="pct"/>
            <w:tcBorders>
              <w:top w:val="nil"/>
            </w:tcBorders>
            <w:shd w:val="clear" w:color="auto" w:fill="auto"/>
            <w:noWrap/>
          </w:tcPr>
          <w:p w14:paraId="6C65200B" w14:textId="77777777" w:rsidR="00DF5F58" w:rsidRPr="00EF5447" w:rsidRDefault="00DF5F58" w:rsidP="00DF5F58">
            <w:pPr>
              <w:pStyle w:val="TAC"/>
            </w:pPr>
          </w:p>
        </w:tc>
        <w:tc>
          <w:tcPr>
            <w:tcW w:w="616" w:type="pct"/>
            <w:tcBorders>
              <w:top w:val="nil"/>
            </w:tcBorders>
            <w:shd w:val="clear" w:color="auto" w:fill="auto"/>
            <w:noWrap/>
          </w:tcPr>
          <w:p w14:paraId="7E8B3C28" w14:textId="77777777" w:rsidR="00DF5F58" w:rsidRPr="00EF5447" w:rsidRDefault="00DF5F58" w:rsidP="00DF5F58">
            <w:pPr>
              <w:pStyle w:val="TAC"/>
            </w:pPr>
          </w:p>
        </w:tc>
        <w:tc>
          <w:tcPr>
            <w:tcW w:w="478" w:type="pct"/>
            <w:shd w:val="clear" w:color="auto" w:fill="auto"/>
            <w:noWrap/>
          </w:tcPr>
          <w:p w14:paraId="3E8FCC88" w14:textId="77777777" w:rsidR="00DF5F58" w:rsidRPr="00EF5447" w:rsidRDefault="00DF5F58" w:rsidP="00DF5F58">
            <w:pPr>
              <w:pStyle w:val="TAC"/>
              <w:rPr>
                <w:rFonts w:eastAsia="MS Mincho"/>
              </w:rPr>
            </w:pPr>
            <w:r w:rsidRPr="00EF5447">
              <w:t>28.7</w:t>
            </w:r>
            <w:r w:rsidRPr="00EF5447">
              <w:rPr>
                <w:vertAlign w:val="superscript"/>
              </w:rPr>
              <w:t>4</w:t>
            </w:r>
          </w:p>
        </w:tc>
        <w:tc>
          <w:tcPr>
            <w:tcW w:w="491" w:type="pct"/>
            <w:tcBorders>
              <w:top w:val="nil"/>
            </w:tcBorders>
            <w:shd w:val="clear" w:color="auto" w:fill="auto"/>
          </w:tcPr>
          <w:p w14:paraId="2DA65CF1" w14:textId="77777777" w:rsidR="00DF5F58" w:rsidRPr="00EF5447" w:rsidRDefault="00DF5F58" w:rsidP="00DF5F58">
            <w:pPr>
              <w:pStyle w:val="TAC"/>
            </w:pPr>
          </w:p>
        </w:tc>
      </w:tr>
      <w:tr w:rsidR="00DF5F58" w:rsidRPr="00EF5447" w14:paraId="74572D03" w14:textId="77777777" w:rsidTr="00DF5F58">
        <w:trPr>
          <w:trHeight w:val="187"/>
          <w:jc w:val="center"/>
        </w:trPr>
        <w:tc>
          <w:tcPr>
            <w:tcW w:w="1366" w:type="pct"/>
            <w:tcBorders>
              <w:top w:val="nil"/>
              <w:bottom w:val="single" w:sz="4" w:space="0" w:color="auto"/>
            </w:tcBorders>
            <w:shd w:val="clear" w:color="auto" w:fill="auto"/>
          </w:tcPr>
          <w:p w14:paraId="0BC10008" w14:textId="77777777" w:rsidR="00DF5F58" w:rsidRPr="00EF5447" w:rsidRDefault="00DF5F58" w:rsidP="00DF5F58">
            <w:pPr>
              <w:pStyle w:val="TAC"/>
            </w:pPr>
          </w:p>
        </w:tc>
        <w:tc>
          <w:tcPr>
            <w:tcW w:w="563" w:type="pct"/>
            <w:tcBorders>
              <w:bottom w:val="single" w:sz="4" w:space="0" w:color="auto"/>
            </w:tcBorders>
            <w:shd w:val="clear" w:color="auto" w:fill="auto"/>
          </w:tcPr>
          <w:p w14:paraId="062AF73F" w14:textId="77777777" w:rsidR="00DF5F58" w:rsidRPr="00EF5447" w:rsidRDefault="00DF5F58" w:rsidP="00DF5F58">
            <w:pPr>
              <w:pStyle w:val="TAC"/>
            </w:pPr>
            <w:r w:rsidRPr="00EF5447">
              <w:t>n77, n78</w:t>
            </w:r>
          </w:p>
        </w:tc>
        <w:tc>
          <w:tcPr>
            <w:tcW w:w="588" w:type="pct"/>
            <w:tcBorders>
              <w:bottom w:val="single" w:sz="4" w:space="0" w:color="auto"/>
            </w:tcBorders>
            <w:shd w:val="clear" w:color="auto" w:fill="auto"/>
            <w:noWrap/>
          </w:tcPr>
          <w:p w14:paraId="395BD22D" w14:textId="77777777" w:rsidR="00DF5F58" w:rsidRPr="00EF5447" w:rsidRDefault="00DF5F58" w:rsidP="00DF5F58">
            <w:pPr>
              <w:pStyle w:val="TAC"/>
            </w:pPr>
            <w:r w:rsidRPr="00EF5447">
              <w:t>3575</w:t>
            </w:r>
          </w:p>
        </w:tc>
        <w:tc>
          <w:tcPr>
            <w:tcW w:w="503" w:type="pct"/>
            <w:tcBorders>
              <w:bottom w:val="single" w:sz="4" w:space="0" w:color="auto"/>
            </w:tcBorders>
            <w:shd w:val="clear" w:color="auto" w:fill="auto"/>
            <w:noWrap/>
          </w:tcPr>
          <w:p w14:paraId="129ADB39" w14:textId="77777777" w:rsidR="00DF5F58" w:rsidRPr="00EF5447" w:rsidRDefault="00DF5F58" w:rsidP="00DF5F58">
            <w:pPr>
              <w:pStyle w:val="TAC"/>
            </w:pPr>
            <w:r w:rsidRPr="00EF5447">
              <w:t>10</w:t>
            </w:r>
          </w:p>
        </w:tc>
        <w:tc>
          <w:tcPr>
            <w:tcW w:w="395" w:type="pct"/>
            <w:tcBorders>
              <w:bottom w:val="single" w:sz="4" w:space="0" w:color="auto"/>
            </w:tcBorders>
            <w:shd w:val="clear" w:color="auto" w:fill="auto"/>
            <w:noWrap/>
          </w:tcPr>
          <w:p w14:paraId="59D8C923" w14:textId="77777777" w:rsidR="00DF5F58" w:rsidRPr="00EF5447" w:rsidRDefault="00DF5F58" w:rsidP="00DF5F58">
            <w:pPr>
              <w:pStyle w:val="TAC"/>
            </w:pPr>
            <w:r w:rsidRPr="00EF5447">
              <w:t>50</w:t>
            </w:r>
          </w:p>
        </w:tc>
        <w:tc>
          <w:tcPr>
            <w:tcW w:w="616" w:type="pct"/>
            <w:tcBorders>
              <w:bottom w:val="single" w:sz="4" w:space="0" w:color="auto"/>
            </w:tcBorders>
            <w:shd w:val="clear" w:color="auto" w:fill="auto"/>
            <w:noWrap/>
          </w:tcPr>
          <w:p w14:paraId="6CA91CBA" w14:textId="77777777" w:rsidR="00DF5F58" w:rsidRPr="00EF5447" w:rsidRDefault="00DF5F58" w:rsidP="00DF5F58">
            <w:pPr>
              <w:pStyle w:val="TAC"/>
            </w:pPr>
            <w:r w:rsidRPr="00EF5447">
              <w:t>3575</w:t>
            </w:r>
          </w:p>
        </w:tc>
        <w:tc>
          <w:tcPr>
            <w:tcW w:w="478" w:type="pct"/>
            <w:shd w:val="clear" w:color="auto" w:fill="auto"/>
            <w:noWrap/>
          </w:tcPr>
          <w:p w14:paraId="2EC003AF" w14:textId="77777777" w:rsidR="00DF5F58" w:rsidRPr="00EF5447" w:rsidRDefault="00DF5F58" w:rsidP="00DF5F58">
            <w:pPr>
              <w:pStyle w:val="TAC"/>
              <w:rPr>
                <w:rFonts w:eastAsia="MS Mincho"/>
              </w:rPr>
            </w:pPr>
            <w:r w:rsidRPr="00EF5447">
              <w:t>N/A</w:t>
            </w:r>
          </w:p>
        </w:tc>
        <w:tc>
          <w:tcPr>
            <w:tcW w:w="491" w:type="pct"/>
            <w:tcBorders>
              <w:bottom w:val="single" w:sz="4" w:space="0" w:color="auto"/>
            </w:tcBorders>
          </w:tcPr>
          <w:p w14:paraId="175A0AA5" w14:textId="77777777" w:rsidR="00DF5F58" w:rsidRPr="00EF5447" w:rsidRDefault="00DF5F58" w:rsidP="00DF5F58">
            <w:pPr>
              <w:pStyle w:val="TAC"/>
            </w:pPr>
            <w:r w:rsidRPr="00EF5447">
              <w:t>N/A</w:t>
            </w:r>
          </w:p>
        </w:tc>
      </w:tr>
      <w:tr w:rsidR="00DF5F58" w:rsidRPr="00EF5447" w14:paraId="5C844315" w14:textId="77777777" w:rsidTr="00DF5F58">
        <w:trPr>
          <w:trHeight w:val="187"/>
          <w:jc w:val="center"/>
        </w:trPr>
        <w:tc>
          <w:tcPr>
            <w:tcW w:w="1366" w:type="pct"/>
            <w:tcBorders>
              <w:bottom w:val="nil"/>
            </w:tcBorders>
            <w:shd w:val="clear" w:color="auto" w:fill="auto"/>
          </w:tcPr>
          <w:p w14:paraId="4F66BA75" w14:textId="77777777" w:rsidR="00DF5F58" w:rsidRPr="00EF5447" w:rsidRDefault="00DF5F58" w:rsidP="00DF5F58">
            <w:pPr>
              <w:pStyle w:val="TAC"/>
              <w:rPr>
                <w:lang w:eastAsia="zh-TW"/>
              </w:rPr>
            </w:pPr>
            <w:r w:rsidRPr="00EF5447">
              <w:t>DC_3A_n77A,</w:t>
            </w:r>
          </w:p>
          <w:p w14:paraId="330C09C6" w14:textId="77777777" w:rsidR="00DF5F58" w:rsidRPr="00EF5447" w:rsidRDefault="00DF5F58" w:rsidP="00DF5F58">
            <w:pPr>
              <w:pStyle w:val="TAC"/>
              <w:rPr>
                <w:lang w:eastAsia="zh-TW"/>
              </w:rPr>
            </w:pPr>
            <w:r w:rsidRPr="00EF5447">
              <w:t>DC_3A_n77(2A),</w:t>
            </w:r>
          </w:p>
          <w:p w14:paraId="6FDFC0A7" w14:textId="77777777" w:rsidR="00DF5F58" w:rsidRPr="00EF5447" w:rsidRDefault="00DF5F58" w:rsidP="00DF5F58">
            <w:pPr>
              <w:pStyle w:val="TAC"/>
              <w:rPr>
                <w:lang w:eastAsia="zh-CN"/>
              </w:rPr>
            </w:pPr>
            <w:r w:rsidRPr="00EF5447">
              <w:rPr>
                <w:lang w:eastAsia="zh-CN"/>
              </w:rPr>
              <w:t>DC_3C_n77A,</w:t>
            </w:r>
          </w:p>
          <w:p w14:paraId="75EEAAB2" w14:textId="77777777" w:rsidR="00DF5F58" w:rsidRPr="00EF5447" w:rsidRDefault="00DF5F58" w:rsidP="00DF5F58">
            <w:pPr>
              <w:pStyle w:val="TAC"/>
              <w:rPr>
                <w:lang w:eastAsia="zh-CN"/>
              </w:rPr>
            </w:pPr>
            <w:r w:rsidRPr="00EF5447">
              <w:rPr>
                <w:lang w:eastAsia="zh-CN"/>
              </w:rPr>
              <w:t>DC_3C_n77(2A)</w:t>
            </w:r>
            <w:r w:rsidRPr="00EF5447">
              <w:t>,</w:t>
            </w:r>
          </w:p>
          <w:p w14:paraId="60175B62" w14:textId="77777777" w:rsidR="00DF5F58" w:rsidRPr="00EF5447" w:rsidRDefault="00DF5F58" w:rsidP="00DF5F58">
            <w:pPr>
              <w:pStyle w:val="TAC"/>
            </w:pPr>
            <w:r w:rsidRPr="00EF5447">
              <w:t>DC_3A_SUL_n77A-n80A,</w:t>
            </w:r>
          </w:p>
          <w:p w14:paraId="7B19AE04" w14:textId="77777777" w:rsidR="00DF5F58" w:rsidRPr="00EF5447" w:rsidRDefault="00DF5F58" w:rsidP="00DF5F58">
            <w:pPr>
              <w:pStyle w:val="TAC"/>
              <w:rPr>
                <w:lang w:eastAsia="zh-TW"/>
              </w:rPr>
            </w:pPr>
            <w:r w:rsidRPr="00EF5447">
              <w:t>DC_3A_n78A, DC_3A_SUL_n78A-n80A,</w:t>
            </w:r>
          </w:p>
          <w:p w14:paraId="2335D37B" w14:textId="77777777" w:rsidR="00DF5F58" w:rsidRPr="00EF5447" w:rsidRDefault="00DF5F58" w:rsidP="00DF5F58">
            <w:pPr>
              <w:pStyle w:val="TAC"/>
              <w:rPr>
                <w:lang w:eastAsia="zh-TW"/>
              </w:rPr>
            </w:pPr>
            <w:r w:rsidRPr="00EF5447">
              <w:t>DC_3A_n78(2A),</w:t>
            </w:r>
          </w:p>
          <w:p w14:paraId="62FECB41" w14:textId="77777777" w:rsidR="00DF5F58" w:rsidRPr="00EF5447" w:rsidRDefault="00DF5F58" w:rsidP="00DF5F58">
            <w:pPr>
              <w:pStyle w:val="TAC"/>
              <w:rPr>
                <w:rFonts w:cs="Arial"/>
                <w:lang w:eastAsia="zh-TW"/>
              </w:rPr>
            </w:pPr>
            <w:r w:rsidRPr="00EF5447">
              <w:rPr>
                <w:rFonts w:cs="Arial"/>
                <w:lang w:eastAsia="ja-JP"/>
              </w:rPr>
              <w:t>DC_3</w:t>
            </w:r>
            <w:r w:rsidRPr="00EF5447">
              <w:rPr>
                <w:rFonts w:cs="Arial"/>
                <w:lang w:eastAsia="zh-CN"/>
              </w:rPr>
              <w:t>C_n</w:t>
            </w:r>
            <w:r w:rsidRPr="00EF5447">
              <w:rPr>
                <w:rFonts w:cs="Arial"/>
                <w:lang w:eastAsia="ja-JP"/>
              </w:rPr>
              <w:t>78A</w:t>
            </w:r>
          </w:p>
          <w:p w14:paraId="63C877F2" w14:textId="77777777" w:rsidR="00DF5F58" w:rsidRPr="00EF5447" w:rsidRDefault="00DF5F58" w:rsidP="00DF5F58">
            <w:pPr>
              <w:pStyle w:val="TAC"/>
              <w:rPr>
                <w:lang w:eastAsia="zh-TW"/>
              </w:rPr>
            </w:pPr>
            <w:r w:rsidRPr="00EF5447">
              <w:t>DC_3C_n78(2A)</w:t>
            </w:r>
          </w:p>
        </w:tc>
        <w:tc>
          <w:tcPr>
            <w:tcW w:w="563" w:type="pct"/>
            <w:tcBorders>
              <w:bottom w:val="nil"/>
            </w:tcBorders>
            <w:shd w:val="clear" w:color="auto" w:fill="auto"/>
          </w:tcPr>
          <w:p w14:paraId="1CAE5802" w14:textId="77777777" w:rsidR="00DF5F58" w:rsidRPr="00EF5447" w:rsidRDefault="00DF5F58" w:rsidP="00DF5F58">
            <w:pPr>
              <w:pStyle w:val="TAC"/>
            </w:pPr>
            <w:r w:rsidRPr="00EF5447">
              <w:t>3</w:t>
            </w:r>
          </w:p>
        </w:tc>
        <w:tc>
          <w:tcPr>
            <w:tcW w:w="588" w:type="pct"/>
            <w:tcBorders>
              <w:bottom w:val="nil"/>
            </w:tcBorders>
            <w:shd w:val="clear" w:color="auto" w:fill="auto"/>
            <w:noWrap/>
          </w:tcPr>
          <w:p w14:paraId="6772F714" w14:textId="77777777" w:rsidR="00DF5F58" w:rsidRPr="00EF5447" w:rsidRDefault="00DF5F58" w:rsidP="00DF5F58">
            <w:pPr>
              <w:pStyle w:val="TAC"/>
            </w:pPr>
            <w:r w:rsidRPr="00EF5447">
              <w:t>1765</w:t>
            </w:r>
          </w:p>
        </w:tc>
        <w:tc>
          <w:tcPr>
            <w:tcW w:w="503" w:type="pct"/>
            <w:tcBorders>
              <w:bottom w:val="nil"/>
            </w:tcBorders>
            <w:shd w:val="clear" w:color="auto" w:fill="auto"/>
            <w:noWrap/>
          </w:tcPr>
          <w:p w14:paraId="407D9681" w14:textId="77777777" w:rsidR="00DF5F58" w:rsidRPr="00EF5447" w:rsidRDefault="00DF5F58" w:rsidP="00DF5F58">
            <w:pPr>
              <w:pStyle w:val="TAC"/>
            </w:pPr>
            <w:r w:rsidRPr="00EF5447">
              <w:t>5</w:t>
            </w:r>
          </w:p>
        </w:tc>
        <w:tc>
          <w:tcPr>
            <w:tcW w:w="395" w:type="pct"/>
            <w:tcBorders>
              <w:bottom w:val="nil"/>
            </w:tcBorders>
            <w:shd w:val="clear" w:color="auto" w:fill="auto"/>
            <w:noWrap/>
          </w:tcPr>
          <w:p w14:paraId="2D039D58" w14:textId="77777777" w:rsidR="00DF5F58" w:rsidRPr="00EF5447" w:rsidRDefault="00DF5F58" w:rsidP="00DF5F58">
            <w:pPr>
              <w:pStyle w:val="TAC"/>
            </w:pPr>
            <w:r w:rsidRPr="00EF5447">
              <w:t>25</w:t>
            </w:r>
          </w:p>
        </w:tc>
        <w:tc>
          <w:tcPr>
            <w:tcW w:w="616" w:type="pct"/>
            <w:tcBorders>
              <w:bottom w:val="nil"/>
            </w:tcBorders>
            <w:shd w:val="clear" w:color="auto" w:fill="auto"/>
            <w:noWrap/>
          </w:tcPr>
          <w:p w14:paraId="7EB80192" w14:textId="77777777" w:rsidR="00DF5F58" w:rsidRPr="00EF5447" w:rsidRDefault="00DF5F58" w:rsidP="00DF5F58">
            <w:pPr>
              <w:pStyle w:val="TAC"/>
            </w:pPr>
            <w:r w:rsidRPr="00EF5447">
              <w:t>1860</w:t>
            </w:r>
          </w:p>
        </w:tc>
        <w:tc>
          <w:tcPr>
            <w:tcW w:w="478" w:type="pct"/>
            <w:shd w:val="clear" w:color="auto" w:fill="auto"/>
            <w:noWrap/>
          </w:tcPr>
          <w:p w14:paraId="74213E9D" w14:textId="77777777" w:rsidR="00DF5F58" w:rsidRPr="00EF5447" w:rsidRDefault="00DF5F58" w:rsidP="00DF5F58">
            <w:pPr>
              <w:pStyle w:val="TAC"/>
              <w:rPr>
                <w:rFonts w:eastAsia="MS Mincho"/>
              </w:rPr>
            </w:pPr>
            <w:r w:rsidRPr="00EF5447">
              <w:t>8.0</w:t>
            </w:r>
          </w:p>
        </w:tc>
        <w:tc>
          <w:tcPr>
            <w:tcW w:w="491" w:type="pct"/>
            <w:tcBorders>
              <w:bottom w:val="nil"/>
            </w:tcBorders>
            <w:shd w:val="clear" w:color="auto" w:fill="auto"/>
          </w:tcPr>
          <w:p w14:paraId="3A6C018D" w14:textId="77777777" w:rsidR="00DF5F58" w:rsidRPr="00EF5447" w:rsidRDefault="00DF5F58" w:rsidP="00DF5F58">
            <w:pPr>
              <w:pStyle w:val="TAC"/>
            </w:pPr>
            <w:r w:rsidRPr="00EF5447">
              <w:t>IMD4</w:t>
            </w:r>
            <w:r w:rsidRPr="00EF5447">
              <w:rPr>
                <w:vertAlign w:val="superscript"/>
              </w:rPr>
              <w:t>3</w:t>
            </w:r>
          </w:p>
        </w:tc>
      </w:tr>
      <w:tr w:rsidR="00DF5F58" w:rsidRPr="00EF5447" w14:paraId="09959945" w14:textId="77777777" w:rsidTr="00DF5F58">
        <w:trPr>
          <w:trHeight w:val="187"/>
          <w:jc w:val="center"/>
        </w:trPr>
        <w:tc>
          <w:tcPr>
            <w:tcW w:w="1366" w:type="pct"/>
            <w:tcBorders>
              <w:top w:val="nil"/>
              <w:bottom w:val="nil"/>
            </w:tcBorders>
            <w:shd w:val="clear" w:color="auto" w:fill="auto"/>
          </w:tcPr>
          <w:p w14:paraId="590E53B2" w14:textId="77777777" w:rsidR="00DF5F58" w:rsidRPr="00EF5447" w:rsidRDefault="00DF5F58" w:rsidP="00DF5F58">
            <w:pPr>
              <w:pStyle w:val="TAC"/>
              <w:rPr>
                <w:rFonts w:eastAsia="MS Mincho"/>
              </w:rPr>
            </w:pPr>
          </w:p>
        </w:tc>
        <w:tc>
          <w:tcPr>
            <w:tcW w:w="563" w:type="pct"/>
            <w:tcBorders>
              <w:top w:val="nil"/>
            </w:tcBorders>
            <w:shd w:val="clear" w:color="auto" w:fill="auto"/>
          </w:tcPr>
          <w:p w14:paraId="15ADB00E" w14:textId="77777777" w:rsidR="00DF5F58" w:rsidRPr="00EF5447" w:rsidRDefault="00DF5F58" w:rsidP="00DF5F58">
            <w:pPr>
              <w:pStyle w:val="TAC"/>
            </w:pPr>
          </w:p>
        </w:tc>
        <w:tc>
          <w:tcPr>
            <w:tcW w:w="588" w:type="pct"/>
            <w:tcBorders>
              <w:top w:val="nil"/>
            </w:tcBorders>
            <w:shd w:val="clear" w:color="auto" w:fill="auto"/>
            <w:noWrap/>
          </w:tcPr>
          <w:p w14:paraId="4347BB23" w14:textId="77777777" w:rsidR="00DF5F58" w:rsidRPr="00EF5447" w:rsidRDefault="00DF5F58" w:rsidP="00DF5F58">
            <w:pPr>
              <w:pStyle w:val="TAC"/>
            </w:pPr>
          </w:p>
        </w:tc>
        <w:tc>
          <w:tcPr>
            <w:tcW w:w="503" w:type="pct"/>
            <w:tcBorders>
              <w:top w:val="nil"/>
            </w:tcBorders>
            <w:shd w:val="clear" w:color="auto" w:fill="auto"/>
            <w:noWrap/>
          </w:tcPr>
          <w:p w14:paraId="31E31471" w14:textId="77777777" w:rsidR="00DF5F58" w:rsidRPr="00EF5447" w:rsidRDefault="00DF5F58" w:rsidP="00DF5F58">
            <w:pPr>
              <w:pStyle w:val="TAC"/>
            </w:pPr>
          </w:p>
        </w:tc>
        <w:tc>
          <w:tcPr>
            <w:tcW w:w="395" w:type="pct"/>
            <w:tcBorders>
              <w:top w:val="nil"/>
            </w:tcBorders>
            <w:shd w:val="clear" w:color="auto" w:fill="auto"/>
            <w:noWrap/>
          </w:tcPr>
          <w:p w14:paraId="6F940E03" w14:textId="77777777" w:rsidR="00DF5F58" w:rsidRPr="00EF5447" w:rsidRDefault="00DF5F58" w:rsidP="00DF5F58">
            <w:pPr>
              <w:pStyle w:val="TAC"/>
            </w:pPr>
          </w:p>
        </w:tc>
        <w:tc>
          <w:tcPr>
            <w:tcW w:w="616" w:type="pct"/>
            <w:tcBorders>
              <w:top w:val="nil"/>
            </w:tcBorders>
            <w:shd w:val="clear" w:color="auto" w:fill="auto"/>
            <w:noWrap/>
          </w:tcPr>
          <w:p w14:paraId="1DEA7690" w14:textId="77777777" w:rsidR="00DF5F58" w:rsidRPr="00EF5447" w:rsidRDefault="00DF5F58" w:rsidP="00DF5F58">
            <w:pPr>
              <w:pStyle w:val="TAC"/>
            </w:pPr>
          </w:p>
        </w:tc>
        <w:tc>
          <w:tcPr>
            <w:tcW w:w="478" w:type="pct"/>
            <w:shd w:val="clear" w:color="auto" w:fill="auto"/>
            <w:noWrap/>
          </w:tcPr>
          <w:p w14:paraId="46D33453" w14:textId="77777777" w:rsidR="00DF5F58" w:rsidRPr="00EF5447" w:rsidRDefault="00DF5F58" w:rsidP="00DF5F58">
            <w:pPr>
              <w:pStyle w:val="TAC"/>
              <w:rPr>
                <w:rFonts w:eastAsia="MS Mincho"/>
              </w:rPr>
            </w:pPr>
            <w:r w:rsidRPr="00EF5447">
              <w:t>10.7</w:t>
            </w:r>
            <w:r w:rsidRPr="00EF5447">
              <w:rPr>
                <w:vertAlign w:val="superscript"/>
              </w:rPr>
              <w:t>4</w:t>
            </w:r>
          </w:p>
        </w:tc>
        <w:tc>
          <w:tcPr>
            <w:tcW w:w="491" w:type="pct"/>
            <w:tcBorders>
              <w:top w:val="nil"/>
            </w:tcBorders>
            <w:shd w:val="clear" w:color="auto" w:fill="auto"/>
          </w:tcPr>
          <w:p w14:paraId="2F8B2EF7" w14:textId="77777777" w:rsidR="00DF5F58" w:rsidRPr="00EF5447" w:rsidRDefault="00DF5F58" w:rsidP="00DF5F58">
            <w:pPr>
              <w:pStyle w:val="TAC"/>
            </w:pPr>
          </w:p>
        </w:tc>
      </w:tr>
      <w:tr w:rsidR="00DF5F58" w:rsidRPr="00EF5447" w14:paraId="461330FD" w14:textId="77777777" w:rsidTr="00DF5F58">
        <w:trPr>
          <w:trHeight w:val="187"/>
          <w:jc w:val="center"/>
        </w:trPr>
        <w:tc>
          <w:tcPr>
            <w:tcW w:w="1366" w:type="pct"/>
            <w:tcBorders>
              <w:top w:val="nil"/>
              <w:bottom w:val="single" w:sz="4" w:space="0" w:color="auto"/>
            </w:tcBorders>
            <w:shd w:val="clear" w:color="auto" w:fill="auto"/>
          </w:tcPr>
          <w:p w14:paraId="4B258FE2" w14:textId="77777777" w:rsidR="00DF5F58" w:rsidRPr="00EF5447" w:rsidRDefault="00DF5F58" w:rsidP="00DF5F58">
            <w:pPr>
              <w:pStyle w:val="TAC"/>
              <w:rPr>
                <w:rFonts w:eastAsia="MS Mincho"/>
              </w:rPr>
            </w:pPr>
          </w:p>
        </w:tc>
        <w:tc>
          <w:tcPr>
            <w:tcW w:w="563" w:type="pct"/>
            <w:shd w:val="clear" w:color="auto" w:fill="auto"/>
          </w:tcPr>
          <w:p w14:paraId="7B0DA432" w14:textId="77777777" w:rsidR="00DF5F58" w:rsidRPr="00EF5447" w:rsidRDefault="00DF5F58" w:rsidP="00DF5F58">
            <w:pPr>
              <w:pStyle w:val="TAC"/>
            </w:pPr>
            <w:r w:rsidRPr="00EF5447">
              <w:t>n77, n78</w:t>
            </w:r>
          </w:p>
        </w:tc>
        <w:tc>
          <w:tcPr>
            <w:tcW w:w="588" w:type="pct"/>
            <w:shd w:val="clear" w:color="auto" w:fill="auto"/>
            <w:noWrap/>
          </w:tcPr>
          <w:p w14:paraId="5560FCDC" w14:textId="77777777" w:rsidR="00DF5F58" w:rsidRPr="00EF5447" w:rsidRDefault="00DF5F58" w:rsidP="00DF5F58">
            <w:pPr>
              <w:pStyle w:val="TAC"/>
            </w:pPr>
            <w:r w:rsidRPr="00EF5447">
              <w:t>3435</w:t>
            </w:r>
          </w:p>
        </w:tc>
        <w:tc>
          <w:tcPr>
            <w:tcW w:w="503" w:type="pct"/>
            <w:shd w:val="clear" w:color="auto" w:fill="auto"/>
            <w:noWrap/>
          </w:tcPr>
          <w:p w14:paraId="04D176F1" w14:textId="77777777" w:rsidR="00DF5F58" w:rsidRPr="00EF5447" w:rsidRDefault="00DF5F58" w:rsidP="00DF5F58">
            <w:pPr>
              <w:pStyle w:val="TAC"/>
            </w:pPr>
            <w:r w:rsidRPr="00EF5447">
              <w:t>10</w:t>
            </w:r>
          </w:p>
        </w:tc>
        <w:tc>
          <w:tcPr>
            <w:tcW w:w="395" w:type="pct"/>
            <w:shd w:val="clear" w:color="auto" w:fill="auto"/>
            <w:noWrap/>
          </w:tcPr>
          <w:p w14:paraId="72CCA80E" w14:textId="77777777" w:rsidR="00DF5F58" w:rsidRPr="00EF5447" w:rsidRDefault="00DF5F58" w:rsidP="00DF5F58">
            <w:pPr>
              <w:pStyle w:val="TAC"/>
            </w:pPr>
            <w:r w:rsidRPr="00EF5447">
              <w:t>50</w:t>
            </w:r>
          </w:p>
        </w:tc>
        <w:tc>
          <w:tcPr>
            <w:tcW w:w="616" w:type="pct"/>
            <w:shd w:val="clear" w:color="auto" w:fill="auto"/>
            <w:noWrap/>
          </w:tcPr>
          <w:p w14:paraId="30581D3E" w14:textId="77777777" w:rsidR="00DF5F58" w:rsidRPr="00EF5447" w:rsidRDefault="00DF5F58" w:rsidP="00DF5F58">
            <w:pPr>
              <w:pStyle w:val="TAC"/>
            </w:pPr>
            <w:r w:rsidRPr="00EF5447">
              <w:t>3435</w:t>
            </w:r>
          </w:p>
        </w:tc>
        <w:tc>
          <w:tcPr>
            <w:tcW w:w="478" w:type="pct"/>
            <w:shd w:val="clear" w:color="auto" w:fill="auto"/>
            <w:noWrap/>
          </w:tcPr>
          <w:p w14:paraId="3F66AC9D" w14:textId="77777777" w:rsidR="00DF5F58" w:rsidRPr="00EF5447" w:rsidRDefault="00DF5F58" w:rsidP="00DF5F58">
            <w:pPr>
              <w:pStyle w:val="TAC"/>
              <w:rPr>
                <w:rFonts w:eastAsia="MS Mincho"/>
              </w:rPr>
            </w:pPr>
            <w:r w:rsidRPr="00EF5447">
              <w:t>N/A</w:t>
            </w:r>
          </w:p>
        </w:tc>
        <w:tc>
          <w:tcPr>
            <w:tcW w:w="491" w:type="pct"/>
          </w:tcPr>
          <w:p w14:paraId="60F8DBC0" w14:textId="77777777" w:rsidR="00DF5F58" w:rsidRPr="00EF5447" w:rsidRDefault="00DF5F58" w:rsidP="00DF5F58">
            <w:pPr>
              <w:pStyle w:val="TAC"/>
            </w:pPr>
            <w:r w:rsidRPr="00EF5447">
              <w:t>N/A</w:t>
            </w:r>
          </w:p>
        </w:tc>
      </w:tr>
      <w:tr w:rsidR="00DF5F58" w:rsidRPr="00EF5447" w14:paraId="483E91E7" w14:textId="77777777" w:rsidTr="00DF5F58">
        <w:trPr>
          <w:trHeight w:val="187"/>
          <w:jc w:val="center"/>
        </w:trPr>
        <w:tc>
          <w:tcPr>
            <w:tcW w:w="1366" w:type="pct"/>
            <w:tcBorders>
              <w:bottom w:val="nil"/>
            </w:tcBorders>
            <w:shd w:val="clear" w:color="auto" w:fill="auto"/>
          </w:tcPr>
          <w:p w14:paraId="694B2463" w14:textId="77777777" w:rsidR="00DF5F58" w:rsidRPr="00EF5447" w:rsidRDefault="00DF5F58" w:rsidP="00DF5F58">
            <w:pPr>
              <w:pStyle w:val="TAC"/>
            </w:pPr>
            <w:r w:rsidRPr="00EF5447">
              <w:rPr>
                <w:lang w:eastAsia="zh-TW"/>
              </w:rPr>
              <w:t>DC_4A_n2A</w:t>
            </w:r>
          </w:p>
        </w:tc>
        <w:tc>
          <w:tcPr>
            <w:tcW w:w="563" w:type="pct"/>
            <w:shd w:val="clear" w:color="auto" w:fill="auto"/>
          </w:tcPr>
          <w:p w14:paraId="02BFD8F0" w14:textId="77777777" w:rsidR="00DF5F58" w:rsidRPr="00EF5447" w:rsidRDefault="00DF5F58" w:rsidP="00DF5F58">
            <w:pPr>
              <w:pStyle w:val="TAC"/>
              <w:rPr>
                <w:rFonts w:cs="Arial"/>
              </w:rPr>
            </w:pPr>
            <w:r w:rsidRPr="00EF5447">
              <w:rPr>
                <w:lang w:eastAsia="zh-TW"/>
              </w:rPr>
              <w:t>2</w:t>
            </w:r>
          </w:p>
        </w:tc>
        <w:tc>
          <w:tcPr>
            <w:tcW w:w="588" w:type="pct"/>
            <w:shd w:val="clear" w:color="auto" w:fill="auto"/>
            <w:noWrap/>
          </w:tcPr>
          <w:p w14:paraId="14F2230A" w14:textId="77777777" w:rsidR="00DF5F58" w:rsidRPr="00EF5447" w:rsidRDefault="00DF5F58" w:rsidP="00DF5F58">
            <w:pPr>
              <w:pStyle w:val="TAC"/>
              <w:rPr>
                <w:rFonts w:cs="Arial"/>
              </w:rPr>
            </w:pPr>
            <w:r w:rsidRPr="00EF5447">
              <w:rPr>
                <w:lang w:eastAsia="zh-TW"/>
              </w:rPr>
              <w:t>1860</w:t>
            </w:r>
          </w:p>
        </w:tc>
        <w:tc>
          <w:tcPr>
            <w:tcW w:w="503" w:type="pct"/>
            <w:shd w:val="clear" w:color="auto" w:fill="auto"/>
            <w:noWrap/>
          </w:tcPr>
          <w:p w14:paraId="283704CA" w14:textId="77777777" w:rsidR="00DF5F58" w:rsidRPr="00EF5447" w:rsidRDefault="00DF5F58" w:rsidP="00DF5F58">
            <w:pPr>
              <w:pStyle w:val="TAC"/>
              <w:rPr>
                <w:rFonts w:cs="Arial"/>
              </w:rPr>
            </w:pPr>
            <w:r w:rsidRPr="00EF5447">
              <w:rPr>
                <w:lang w:eastAsia="zh-TW"/>
              </w:rPr>
              <w:t>20</w:t>
            </w:r>
          </w:p>
        </w:tc>
        <w:tc>
          <w:tcPr>
            <w:tcW w:w="395" w:type="pct"/>
            <w:shd w:val="clear" w:color="auto" w:fill="auto"/>
            <w:noWrap/>
          </w:tcPr>
          <w:p w14:paraId="61BF6ECE" w14:textId="77777777" w:rsidR="00DF5F58" w:rsidRPr="00EF5447" w:rsidRDefault="00DF5F58" w:rsidP="00DF5F58">
            <w:pPr>
              <w:pStyle w:val="TAC"/>
              <w:rPr>
                <w:rFonts w:cs="Arial"/>
              </w:rPr>
            </w:pPr>
            <w:r w:rsidRPr="00EF5447">
              <w:rPr>
                <w:lang w:eastAsia="zh-TW"/>
              </w:rPr>
              <w:t>50</w:t>
            </w:r>
            <w:r w:rsidRPr="00EF5447">
              <w:rPr>
                <w:vertAlign w:val="superscript"/>
                <w:lang w:eastAsia="zh-TW"/>
              </w:rPr>
              <w:t>2</w:t>
            </w:r>
          </w:p>
        </w:tc>
        <w:tc>
          <w:tcPr>
            <w:tcW w:w="616" w:type="pct"/>
            <w:shd w:val="clear" w:color="auto" w:fill="auto"/>
            <w:noWrap/>
          </w:tcPr>
          <w:p w14:paraId="080AC23C" w14:textId="77777777" w:rsidR="00DF5F58" w:rsidRPr="00EF5447" w:rsidRDefault="00DF5F58" w:rsidP="00DF5F58">
            <w:pPr>
              <w:pStyle w:val="TAC"/>
              <w:rPr>
                <w:rFonts w:cs="Arial"/>
              </w:rPr>
            </w:pPr>
            <w:r w:rsidRPr="00EF5447">
              <w:rPr>
                <w:lang w:eastAsia="zh-TW"/>
              </w:rPr>
              <w:t>1940</w:t>
            </w:r>
          </w:p>
        </w:tc>
        <w:tc>
          <w:tcPr>
            <w:tcW w:w="478" w:type="pct"/>
            <w:shd w:val="clear" w:color="auto" w:fill="auto"/>
            <w:noWrap/>
          </w:tcPr>
          <w:p w14:paraId="1FCA32C5" w14:textId="77777777" w:rsidR="00DF5F58" w:rsidRPr="00EF5447" w:rsidRDefault="00DF5F58" w:rsidP="00DF5F58">
            <w:pPr>
              <w:pStyle w:val="TAC"/>
              <w:rPr>
                <w:rFonts w:cs="Arial"/>
              </w:rPr>
            </w:pPr>
            <w:r w:rsidRPr="00EF5447">
              <w:rPr>
                <w:lang w:eastAsia="zh-TW"/>
              </w:rPr>
              <w:t>5</w:t>
            </w:r>
          </w:p>
        </w:tc>
        <w:tc>
          <w:tcPr>
            <w:tcW w:w="491" w:type="pct"/>
          </w:tcPr>
          <w:p w14:paraId="2B0A612C" w14:textId="77777777" w:rsidR="00DF5F58" w:rsidRPr="00EF5447" w:rsidRDefault="00DF5F58" w:rsidP="00DF5F58">
            <w:pPr>
              <w:pStyle w:val="TAC"/>
              <w:rPr>
                <w:rFonts w:cs="Arial"/>
              </w:rPr>
            </w:pPr>
            <w:r w:rsidRPr="00EF5447">
              <w:rPr>
                <w:lang w:eastAsia="zh-TW"/>
              </w:rPr>
              <w:t>IMD3</w:t>
            </w:r>
          </w:p>
        </w:tc>
      </w:tr>
      <w:tr w:rsidR="00DF5F58" w:rsidRPr="00EF5447" w14:paraId="376DAA32" w14:textId="77777777" w:rsidTr="00DF5F58">
        <w:trPr>
          <w:trHeight w:val="187"/>
          <w:jc w:val="center"/>
        </w:trPr>
        <w:tc>
          <w:tcPr>
            <w:tcW w:w="1366" w:type="pct"/>
            <w:tcBorders>
              <w:top w:val="nil"/>
              <w:bottom w:val="nil"/>
            </w:tcBorders>
            <w:shd w:val="clear" w:color="auto" w:fill="auto"/>
          </w:tcPr>
          <w:p w14:paraId="2370183F" w14:textId="77777777" w:rsidR="00DF5F58" w:rsidRPr="00EF5447" w:rsidRDefault="00DF5F58" w:rsidP="00DF5F58">
            <w:pPr>
              <w:pStyle w:val="TAC"/>
            </w:pPr>
          </w:p>
        </w:tc>
        <w:tc>
          <w:tcPr>
            <w:tcW w:w="563" w:type="pct"/>
            <w:shd w:val="clear" w:color="auto" w:fill="auto"/>
          </w:tcPr>
          <w:p w14:paraId="1E5EEDC0" w14:textId="77777777" w:rsidR="00DF5F58" w:rsidRPr="00EF5447" w:rsidRDefault="00DF5F58" w:rsidP="00DF5F58">
            <w:pPr>
              <w:pStyle w:val="TAC"/>
              <w:rPr>
                <w:rFonts w:cs="Arial"/>
              </w:rPr>
            </w:pPr>
            <w:r w:rsidRPr="00EF5447">
              <w:rPr>
                <w:lang w:eastAsia="zh-TW"/>
              </w:rPr>
              <w:t>4</w:t>
            </w:r>
          </w:p>
        </w:tc>
        <w:tc>
          <w:tcPr>
            <w:tcW w:w="588" w:type="pct"/>
            <w:shd w:val="clear" w:color="auto" w:fill="auto"/>
            <w:noWrap/>
          </w:tcPr>
          <w:p w14:paraId="3AD38F74" w14:textId="77777777" w:rsidR="00DF5F58" w:rsidRPr="00EF5447" w:rsidRDefault="00DF5F58" w:rsidP="00DF5F58">
            <w:pPr>
              <w:pStyle w:val="TAC"/>
              <w:rPr>
                <w:rFonts w:cs="Arial"/>
              </w:rPr>
            </w:pPr>
            <w:r w:rsidRPr="00EF5447">
              <w:rPr>
                <w:lang w:eastAsia="zh-TW"/>
              </w:rPr>
              <w:t>1752.5</w:t>
            </w:r>
          </w:p>
        </w:tc>
        <w:tc>
          <w:tcPr>
            <w:tcW w:w="503" w:type="pct"/>
            <w:shd w:val="clear" w:color="auto" w:fill="auto"/>
            <w:noWrap/>
          </w:tcPr>
          <w:p w14:paraId="61333187" w14:textId="77777777" w:rsidR="00DF5F58" w:rsidRPr="00EF5447" w:rsidRDefault="00DF5F58" w:rsidP="00DF5F58">
            <w:pPr>
              <w:pStyle w:val="TAC"/>
              <w:rPr>
                <w:rFonts w:cs="Arial"/>
              </w:rPr>
            </w:pPr>
            <w:r w:rsidRPr="00EF5447">
              <w:rPr>
                <w:lang w:eastAsia="zh-TW"/>
              </w:rPr>
              <w:t>5</w:t>
            </w:r>
          </w:p>
        </w:tc>
        <w:tc>
          <w:tcPr>
            <w:tcW w:w="395" w:type="pct"/>
            <w:shd w:val="clear" w:color="auto" w:fill="auto"/>
            <w:noWrap/>
          </w:tcPr>
          <w:p w14:paraId="03FFE076" w14:textId="77777777" w:rsidR="00DF5F58" w:rsidRPr="00EF5447" w:rsidRDefault="00DF5F58" w:rsidP="00DF5F58">
            <w:pPr>
              <w:pStyle w:val="TAC"/>
              <w:rPr>
                <w:rFonts w:cs="Arial"/>
              </w:rPr>
            </w:pPr>
            <w:r w:rsidRPr="00EF5447">
              <w:rPr>
                <w:lang w:eastAsia="zh-TW"/>
              </w:rPr>
              <w:t>25</w:t>
            </w:r>
          </w:p>
        </w:tc>
        <w:tc>
          <w:tcPr>
            <w:tcW w:w="616" w:type="pct"/>
            <w:shd w:val="clear" w:color="auto" w:fill="auto"/>
            <w:noWrap/>
          </w:tcPr>
          <w:p w14:paraId="0A52CF3C" w14:textId="77777777" w:rsidR="00DF5F58" w:rsidRPr="00EF5447" w:rsidRDefault="00DF5F58" w:rsidP="00DF5F58">
            <w:pPr>
              <w:pStyle w:val="TAC"/>
              <w:rPr>
                <w:rFonts w:cs="Arial"/>
              </w:rPr>
            </w:pPr>
            <w:r w:rsidRPr="00EF5447">
              <w:rPr>
                <w:lang w:eastAsia="zh-TW"/>
              </w:rPr>
              <w:t>2152.5</w:t>
            </w:r>
          </w:p>
        </w:tc>
        <w:tc>
          <w:tcPr>
            <w:tcW w:w="478" w:type="pct"/>
            <w:shd w:val="clear" w:color="auto" w:fill="auto"/>
            <w:noWrap/>
          </w:tcPr>
          <w:p w14:paraId="25E4E566" w14:textId="77777777" w:rsidR="00DF5F58" w:rsidRPr="00EF5447" w:rsidRDefault="00DF5F58" w:rsidP="00DF5F58">
            <w:pPr>
              <w:pStyle w:val="TAC"/>
              <w:rPr>
                <w:rFonts w:cs="Arial"/>
              </w:rPr>
            </w:pPr>
            <w:r w:rsidRPr="00EF5447">
              <w:rPr>
                <w:lang w:eastAsia="zh-TW"/>
              </w:rPr>
              <w:t>N/A</w:t>
            </w:r>
          </w:p>
        </w:tc>
        <w:tc>
          <w:tcPr>
            <w:tcW w:w="491" w:type="pct"/>
          </w:tcPr>
          <w:p w14:paraId="59414129" w14:textId="77777777" w:rsidR="00DF5F58" w:rsidRPr="00EF5447" w:rsidRDefault="00DF5F58" w:rsidP="00DF5F58">
            <w:pPr>
              <w:pStyle w:val="TAC"/>
              <w:rPr>
                <w:rFonts w:cs="Arial"/>
              </w:rPr>
            </w:pPr>
            <w:r w:rsidRPr="00EF5447">
              <w:rPr>
                <w:lang w:eastAsia="zh-TW"/>
              </w:rPr>
              <w:t>N/A</w:t>
            </w:r>
          </w:p>
        </w:tc>
      </w:tr>
      <w:tr w:rsidR="00DF5F58" w:rsidRPr="00EF5447" w14:paraId="3930776E" w14:textId="77777777" w:rsidTr="00DF5F58">
        <w:trPr>
          <w:trHeight w:val="187"/>
          <w:jc w:val="center"/>
        </w:trPr>
        <w:tc>
          <w:tcPr>
            <w:tcW w:w="1366" w:type="pct"/>
            <w:tcBorders>
              <w:top w:val="nil"/>
              <w:bottom w:val="nil"/>
            </w:tcBorders>
            <w:shd w:val="clear" w:color="auto" w:fill="auto"/>
          </w:tcPr>
          <w:p w14:paraId="05271403" w14:textId="77777777" w:rsidR="00DF5F58" w:rsidRPr="00EF5447" w:rsidRDefault="00DF5F58" w:rsidP="00DF5F58">
            <w:pPr>
              <w:pStyle w:val="TAC"/>
            </w:pPr>
          </w:p>
        </w:tc>
        <w:tc>
          <w:tcPr>
            <w:tcW w:w="563" w:type="pct"/>
            <w:shd w:val="clear" w:color="auto" w:fill="auto"/>
          </w:tcPr>
          <w:p w14:paraId="47377462" w14:textId="77777777" w:rsidR="00DF5F58" w:rsidRPr="00EF5447" w:rsidRDefault="00DF5F58" w:rsidP="00DF5F58">
            <w:pPr>
              <w:pStyle w:val="TAC"/>
              <w:rPr>
                <w:rFonts w:cs="Arial"/>
              </w:rPr>
            </w:pPr>
            <w:r w:rsidRPr="00EF5447">
              <w:rPr>
                <w:lang w:eastAsia="zh-TW"/>
              </w:rPr>
              <w:t>2</w:t>
            </w:r>
          </w:p>
        </w:tc>
        <w:tc>
          <w:tcPr>
            <w:tcW w:w="588" w:type="pct"/>
            <w:shd w:val="clear" w:color="auto" w:fill="auto"/>
            <w:noWrap/>
          </w:tcPr>
          <w:p w14:paraId="35789D68" w14:textId="77777777" w:rsidR="00DF5F58" w:rsidRPr="00EF5447" w:rsidRDefault="00DF5F58" w:rsidP="00DF5F58">
            <w:pPr>
              <w:pStyle w:val="TAC"/>
              <w:rPr>
                <w:rFonts w:cs="Arial"/>
              </w:rPr>
            </w:pPr>
            <w:r w:rsidRPr="00EF5447">
              <w:rPr>
                <w:lang w:eastAsia="zh-TW"/>
              </w:rPr>
              <w:t>1868.3</w:t>
            </w:r>
          </w:p>
        </w:tc>
        <w:tc>
          <w:tcPr>
            <w:tcW w:w="503" w:type="pct"/>
            <w:shd w:val="clear" w:color="auto" w:fill="auto"/>
            <w:noWrap/>
          </w:tcPr>
          <w:p w14:paraId="6F3B7565" w14:textId="77777777" w:rsidR="00DF5F58" w:rsidRPr="00EF5447" w:rsidRDefault="00DF5F58" w:rsidP="00DF5F58">
            <w:pPr>
              <w:pStyle w:val="TAC"/>
              <w:rPr>
                <w:rFonts w:cs="Arial"/>
              </w:rPr>
            </w:pPr>
            <w:r w:rsidRPr="00EF5447">
              <w:rPr>
                <w:lang w:eastAsia="zh-TW"/>
              </w:rPr>
              <w:t>5</w:t>
            </w:r>
          </w:p>
        </w:tc>
        <w:tc>
          <w:tcPr>
            <w:tcW w:w="395" w:type="pct"/>
            <w:shd w:val="clear" w:color="auto" w:fill="auto"/>
            <w:noWrap/>
          </w:tcPr>
          <w:p w14:paraId="5713A2FE" w14:textId="77777777" w:rsidR="00DF5F58" w:rsidRPr="00EF5447" w:rsidRDefault="00DF5F58" w:rsidP="00DF5F58">
            <w:pPr>
              <w:pStyle w:val="TAC"/>
              <w:rPr>
                <w:rFonts w:cs="Arial"/>
              </w:rPr>
            </w:pPr>
            <w:r w:rsidRPr="00EF5447">
              <w:rPr>
                <w:lang w:eastAsia="zh-TW"/>
              </w:rPr>
              <w:t>25</w:t>
            </w:r>
          </w:p>
        </w:tc>
        <w:tc>
          <w:tcPr>
            <w:tcW w:w="616" w:type="pct"/>
            <w:shd w:val="clear" w:color="auto" w:fill="auto"/>
            <w:noWrap/>
          </w:tcPr>
          <w:p w14:paraId="2760DB7E" w14:textId="77777777" w:rsidR="00DF5F58" w:rsidRPr="00EF5447" w:rsidRDefault="00DF5F58" w:rsidP="00DF5F58">
            <w:pPr>
              <w:pStyle w:val="TAC"/>
              <w:rPr>
                <w:rFonts w:cs="Arial"/>
              </w:rPr>
            </w:pPr>
            <w:r w:rsidRPr="00EF5447">
              <w:rPr>
                <w:lang w:eastAsia="zh-TW"/>
              </w:rPr>
              <w:t>1948.3</w:t>
            </w:r>
          </w:p>
        </w:tc>
        <w:tc>
          <w:tcPr>
            <w:tcW w:w="478" w:type="pct"/>
            <w:shd w:val="clear" w:color="auto" w:fill="auto"/>
            <w:noWrap/>
          </w:tcPr>
          <w:p w14:paraId="49D135DB" w14:textId="77777777" w:rsidR="00DF5F58" w:rsidRPr="00EF5447" w:rsidRDefault="00DF5F58" w:rsidP="00DF5F58">
            <w:pPr>
              <w:pStyle w:val="TAC"/>
              <w:rPr>
                <w:rFonts w:cs="Arial"/>
              </w:rPr>
            </w:pPr>
            <w:r w:rsidRPr="00EF5447">
              <w:rPr>
                <w:lang w:eastAsia="zh-TW"/>
              </w:rPr>
              <w:t>N/A</w:t>
            </w:r>
          </w:p>
        </w:tc>
        <w:tc>
          <w:tcPr>
            <w:tcW w:w="491" w:type="pct"/>
          </w:tcPr>
          <w:p w14:paraId="7A0BFE87" w14:textId="77777777" w:rsidR="00DF5F58" w:rsidRPr="00EF5447" w:rsidRDefault="00DF5F58" w:rsidP="00DF5F58">
            <w:pPr>
              <w:pStyle w:val="TAC"/>
              <w:rPr>
                <w:rFonts w:cs="Arial"/>
              </w:rPr>
            </w:pPr>
            <w:r w:rsidRPr="00EF5447">
              <w:rPr>
                <w:lang w:eastAsia="zh-TW"/>
              </w:rPr>
              <w:t>N/A</w:t>
            </w:r>
          </w:p>
        </w:tc>
      </w:tr>
      <w:tr w:rsidR="00DF5F58" w:rsidRPr="00EF5447" w14:paraId="12063629" w14:textId="77777777" w:rsidTr="00DF5F58">
        <w:trPr>
          <w:trHeight w:val="187"/>
          <w:jc w:val="center"/>
        </w:trPr>
        <w:tc>
          <w:tcPr>
            <w:tcW w:w="1366" w:type="pct"/>
            <w:tcBorders>
              <w:top w:val="nil"/>
              <w:bottom w:val="single" w:sz="4" w:space="0" w:color="auto"/>
            </w:tcBorders>
            <w:shd w:val="clear" w:color="auto" w:fill="auto"/>
          </w:tcPr>
          <w:p w14:paraId="13629081" w14:textId="77777777" w:rsidR="00DF5F58" w:rsidRPr="00EF5447" w:rsidRDefault="00DF5F58" w:rsidP="00DF5F58">
            <w:pPr>
              <w:pStyle w:val="TAC"/>
            </w:pPr>
          </w:p>
        </w:tc>
        <w:tc>
          <w:tcPr>
            <w:tcW w:w="563" w:type="pct"/>
            <w:shd w:val="clear" w:color="auto" w:fill="auto"/>
          </w:tcPr>
          <w:p w14:paraId="474E5AA9" w14:textId="77777777" w:rsidR="00DF5F58" w:rsidRPr="00EF5447" w:rsidRDefault="00DF5F58" w:rsidP="00DF5F58">
            <w:pPr>
              <w:pStyle w:val="TAC"/>
              <w:rPr>
                <w:rFonts w:cs="Arial"/>
              </w:rPr>
            </w:pPr>
            <w:r w:rsidRPr="00EF5447">
              <w:rPr>
                <w:lang w:eastAsia="zh-TW"/>
              </w:rPr>
              <w:t>4</w:t>
            </w:r>
          </w:p>
        </w:tc>
        <w:tc>
          <w:tcPr>
            <w:tcW w:w="588" w:type="pct"/>
            <w:shd w:val="clear" w:color="auto" w:fill="auto"/>
            <w:noWrap/>
          </w:tcPr>
          <w:p w14:paraId="23F8EF45" w14:textId="77777777" w:rsidR="00DF5F58" w:rsidRPr="00EF5447" w:rsidRDefault="00DF5F58" w:rsidP="00DF5F58">
            <w:pPr>
              <w:pStyle w:val="TAC"/>
              <w:rPr>
                <w:rFonts w:cs="Arial"/>
              </w:rPr>
            </w:pPr>
            <w:r w:rsidRPr="00EF5447">
              <w:rPr>
                <w:lang w:eastAsia="zh-TW"/>
              </w:rPr>
              <w:t>1735</w:t>
            </w:r>
          </w:p>
        </w:tc>
        <w:tc>
          <w:tcPr>
            <w:tcW w:w="503" w:type="pct"/>
            <w:shd w:val="clear" w:color="auto" w:fill="auto"/>
            <w:noWrap/>
          </w:tcPr>
          <w:p w14:paraId="1FFFF6CC" w14:textId="77777777" w:rsidR="00DF5F58" w:rsidRPr="00EF5447" w:rsidRDefault="00DF5F58" w:rsidP="00DF5F58">
            <w:pPr>
              <w:pStyle w:val="TAC"/>
              <w:rPr>
                <w:rFonts w:cs="Arial"/>
              </w:rPr>
            </w:pPr>
            <w:r w:rsidRPr="00EF5447">
              <w:rPr>
                <w:lang w:eastAsia="zh-TW"/>
              </w:rPr>
              <w:t>5</w:t>
            </w:r>
          </w:p>
        </w:tc>
        <w:tc>
          <w:tcPr>
            <w:tcW w:w="395" w:type="pct"/>
            <w:shd w:val="clear" w:color="auto" w:fill="auto"/>
            <w:noWrap/>
          </w:tcPr>
          <w:p w14:paraId="39ABA396" w14:textId="77777777" w:rsidR="00DF5F58" w:rsidRPr="00EF5447" w:rsidRDefault="00DF5F58" w:rsidP="00DF5F58">
            <w:pPr>
              <w:pStyle w:val="TAC"/>
              <w:rPr>
                <w:rFonts w:cs="Arial"/>
              </w:rPr>
            </w:pPr>
            <w:r w:rsidRPr="00EF5447">
              <w:rPr>
                <w:lang w:eastAsia="zh-TW"/>
              </w:rPr>
              <w:t>25</w:t>
            </w:r>
          </w:p>
        </w:tc>
        <w:tc>
          <w:tcPr>
            <w:tcW w:w="616" w:type="pct"/>
            <w:shd w:val="clear" w:color="auto" w:fill="auto"/>
            <w:noWrap/>
          </w:tcPr>
          <w:p w14:paraId="08AF832B" w14:textId="77777777" w:rsidR="00DF5F58" w:rsidRPr="00EF5447" w:rsidRDefault="00DF5F58" w:rsidP="00DF5F58">
            <w:pPr>
              <w:pStyle w:val="TAC"/>
              <w:rPr>
                <w:rFonts w:cs="Arial"/>
              </w:rPr>
            </w:pPr>
            <w:r w:rsidRPr="00EF5447">
              <w:rPr>
                <w:lang w:eastAsia="zh-TW"/>
              </w:rPr>
              <w:t>2135</w:t>
            </w:r>
          </w:p>
        </w:tc>
        <w:tc>
          <w:tcPr>
            <w:tcW w:w="478" w:type="pct"/>
            <w:shd w:val="clear" w:color="auto" w:fill="auto"/>
            <w:noWrap/>
          </w:tcPr>
          <w:p w14:paraId="5047BBA6" w14:textId="77777777" w:rsidR="00DF5F58" w:rsidRPr="00EF5447" w:rsidRDefault="00DF5F58" w:rsidP="00DF5F58">
            <w:pPr>
              <w:pStyle w:val="TAC"/>
              <w:rPr>
                <w:rFonts w:cs="Arial"/>
              </w:rPr>
            </w:pPr>
            <w:r w:rsidRPr="00EF5447">
              <w:rPr>
                <w:lang w:eastAsia="zh-TW"/>
              </w:rPr>
              <w:t>5</w:t>
            </w:r>
          </w:p>
        </w:tc>
        <w:tc>
          <w:tcPr>
            <w:tcW w:w="491" w:type="pct"/>
          </w:tcPr>
          <w:p w14:paraId="6AF69D87" w14:textId="77777777" w:rsidR="00DF5F58" w:rsidRPr="00EF5447" w:rsidRDefault="00DF5F58" w:rsidP="00DF5F58">
            <w:pPr>
              <w:pStyle w:val="TAC"/>
              <w:rPr>
                <w:rFonts w:cs="Arial"/>
              </w:rPr>
            </w:pPr>
            <w:r w:rsidRPr="00EF5447">
              <w:rPr>
                <w:lang w:eastAsia="zh-TW"/>
              </w:rPr>
              <w:t>IMD5</w:t>
            </w:r>
          </w:p>
        </w:tc>
      </w:tr>
      <w:tr w:rsidR="00DF5F58" w:rsidRPr="00EF5447" w14:paraId="1B9ACBDC" w14:textId="77777777" w:rsidTr="00DF5F58">
        <w:trPr>
          <w:trHeight w:val="187"/>
          <w:jc w:val="center"/>
        </w:trPr>
        <w:tc>
          <w:tcPr>
            <w:tcW w:w="1366" w:type="pct"/>
            <w:tcBorders>
              <w:top w:val="single" w:sz="4" w:space="0" w:color="auto"/>
              <w:bottom w:val="nil"/>
            </w:tcBorders>
            <w:shd w:val="clear" w:color="auto" w:fill="auto"/>
          </w:tcPr>
          <w:p w14:paraId="13588EF3" w14:textId="77777777" w:rsidR="00DF5F58" w:rsidRPr="00EF5447" w:rsidRDefault="00DF5F58" w:rsidP="00DF5F58">
            <w:pPr>
              <w:pStyle w:val="TAC"/>
            </w:pPr>
            <w:r w:rsidRPr="00EF5447">
              <w:t>DC_4A_n5A</w:t>
            </w:r>
          </w:p>
        </w:tc>
        <w:tc>
          <w:tcPr>
            <w:tcW w:w="563" w:type="pct"/>
            <w:shd w:val="clear" w:color="auto" w:fill="auto"/>
          </w:tcPr>
          <w:p w14:paraId="4770C1C4" w14:textId="77777777" w:rsidR="00DF5F58" w:rsidRPr="00EF5447" w:rsidRDefault="00DF5F58" w:rsidP="00DF5F58">
            <w:pPr>
              <w:pStyle w:val="TAC"/>
              <w:rPr>
                <w:rFonts w:cs="Arial"/>
              </w:rPr>
            </w:pPr>
            <w:r w:rsidRPr="00EF5447">
              <w:t>n5</w:t>
            </w:r>
          </w:p>
        </w:tc>
        <w:tc>
          <w:tcPr>
            <w:tcW w:w="588" w:type="pct"/>
            <w:shd w:val="clear" w:color="auto" w:fill="auto"/>
            <w:noWrap/>
          </w:tcPr>
          <w:p w14:paraId="4BC64C9A" w14:textId="77777777" w:rsidR="00DF5F58" w:rsidRPr="00EF5447" w:rsidRDefault="00DF5F58" w:rsidP="00DF5F58">
            <w:pPr>
              <w:pStyle w:val="TAC"/>
              <w:rPr>
                <w:rFonts w:cs="Arial"/>
              </w:rPr>
            </w:pPr>
            <w:r w:rsidRPr="00EF5447">
              <w:rPr>
                <w:rFonts w:cs="Arial"/>
                <w:lang w:eastAsia="ko-KR"/>
              </w:rPr>
              <w:t>838</w:t>
            </w:r>
          </w:p>
        </w:tc>
        <w:tc>
          <w:tcPr>
            <w:tcW w:w="503" w:type="pct"/>
            <w:shd w:val="clear" w:color="auto" w:fill="auto"/>
            <w:noWrap/>
          </w:tcPr>
          <w:p w14:paraId="117585F7" w14:textId="77777777" w:rsidR="00DF5F58" w:rsidRPr="00EF5447" w:rsidRDefault="00DF5F58" w:rsidP="00DF5F58">
            <w:pPr>
              <w:pStyle w:val="TAC"/>
              <w:rPr>
                <w:rFonts w:cs="Arial"/>
              </w:rPr>
            </w:pPr>
            <w:r w:rsidRPr="00EF5447">
              <w:rPr>
                <w:rFonts w:cs="Arial"/>
                <w:lang w:eastAsia="ko-KR"/>
              </w:rPr>
              <w:t>5</w:t>
            </w:r>
          </w:p>
        </w:tc>
        <w:tc>
          <w:tcPr>
            <w:tcW w:w="395" w:type="pct"/>
            <w:shd w:val="clear" w:color="auto" w:fill="auto"/>
            <w:noWrap/>
          </w:tcPr>
          <w:p w14:paraId="64A11C49" w14:textId="77777777" w:rsidR="00DF5F58" w:rsidRPr="00EF5447" w:rsidRDefault="00DF5F58" w:rsidP="00DF5F58">
            <w:pPr>
              <w:pStyle w:val="TAC"/>
              <w:rPr>
                <w:rFonts w:cs="Arial"/>
              </w:rPr>
            </w:pPr>
            <w:r w:rsidRPr="00EF5447">
              <w:rPr>
                <w:rFonts w:cs="Arial"/>
                <w:lang w:eastAsia="ko-KR"/>
              </w:rPr>
              <w:t>25</w:t>
            </w:r>
          </w:p>
        </w:tc>
        <w:tc>
          <w:tcPr>
            <w:tcW w:w="616" w:type="pct"/>
            <w:shd w:val="clear" w:color="auto" w:fill="auto"/>
            <w:noWrap/>
          </w:tcPr>
          <w:p w14:paraId="13C70845" w14:textId="77777777" w:rsidR="00DF5F58" w:rsidRPr="00EF5447" w:rsidRDefault="00DF5F58" w:rsidP="00DF5F58">
            <w:pPr>
              <w:pStyle w:val="TAC"/>
              <w:rPr>
                <w:rFonts w:cs="Arial"/>
              </w:rPr>
            </w:pPr>
            <w:r w:rsidRPr="00EF5447">
              <w:rPr>
                <w:rFonts w:cs="Arial"/>
                <w:lang w:eastAsia="ko-KR"/>
              </w:rPr>
              <w:t>883</w:t>
            </w:r>
          </w:p>
        </w:tc>
        <w:tc>
          <w:tcPr>
            <w:tcW w:w="478" w:type="pct"/>
            <w:shd w:val="clear" w:color="auto" w:fill="auto"/>
            <w:noWrap/>
          </w:tcPr>
          <w:p w14:paraId="5594FA2F" w14:textId="77777777" w:rsidR="00DF5F58" w:rsidRPr="00EF5447" w:rsidRDefault="00DF5F58" w:rsidP="00DF5F58">
            <w:pPr>
              <w:pStyle w:val="TAC"/>
              <w:rPr>
                <w:rFonts w:cs="Arial"/>
              </w:rPr>
            </w:pPr>
            <w:r w:rsidRPr="00EF5447">
              <w:rPr>
                <w:rFonts w:cs="Arial"/>
                <w:lang w:eastAsia="ko-KR"/>
              </w:rPr>
              <w:t>30</w:t>
            </w:r>
          </w:p>
        </w:tc>
        <w:tc>
          <w:tcPr>
            <w:tcW w:w="491" w:type="pct"/>
          </w:tcPr>
          <w:p w14:paraId="4F4EC2FA" w14:textId="77777777" w:rsidR="00DF5F58" w:rsidRPr="00EF5447" w:rsidRDefault="00DF5F58" w:rsidP="00DF5F58">
            <w:pPr>
              <w:pStyle w:val="TAC"/>
              <w:rPr>
                <w:rFonts w:cs="Arial"/>
              </w:rPr>
            </w:pPr>
            <w:r w:rsidRPr="00EF5447">
              <w:rPr>
                <w:rFonts w:cs="Arial"/>
                <w:lang w:eastAsia="ko-KR"/>
              </w:rPr>
              <w:t>IMD2</w:t>
            </w:r>
            <w:r w:rsidRPr="00EF5447">
              <w:rPr>
                <w:rFonts w:cs="Arial"/>
                <w:vertAlign w:val="superscript"/>
                <w:lang w:eastAsia="ko-KR"/>
              </w:rPr>
              <w:t>3</w:t>
            </w:r>
          </w:p>
        </w:tc>
      </w:tr>
      <w:tr w:rsidR="00DF5F58" w:rsidRPr="00EF5447" w14:paraId="2A68402C" w14:textId="77777777" w:rsidTr="00DF5F58">
        <w:trPr>
          <w:trHeight w:val="187"/>
          <w:jc w:val="center"/>
        </w:trPr>
        <w:tc>
          <w:tcPr>
            <w:tcW w:w="1366" w:type="pct"/>
            <w:tcBorders>
              <w:top w:val="nil"/>
              <w:bottom w:val="single" w:sz="4" w:space="0" w:color="auto"/>
            </w:tcBorders>
            <w:shd w:val="clear" w:color="auto" w:fill="auto"/>
          </w:tcPr>
          <w:p w14:paraId="1C8B8500" w14:textId="77777777" w:rsidR="00DF5F58" w:rsidRPr="00EF5447" w:rsidRDefault="00DF5F58" w:rsidP="00DF5F58">
            <w:pPr>
              <w:pStyle w:val="TAC"/>
            </w:pPr>
          </w:p>
        </w:tc>
        <w:tc>
          <w:tcPr>
            <w:tcW w:w="563" w:type="pct"/>
            <w:shd w:val="clear" w:color="auto" w:fill="auto"/>
          </w:tcPr>
          <w:p w14:paraId="2F7A0ED1" w14:textId="77777777" w:rsidR="00DF5F58" w:rsidRPr="00EF5447" w:rsidRDefault="00DF5F58" w:rsidP="00DF5F58">
            <w:pPr>
              <w:pStyle w:val="TAC"/>
              <w:rPr>
                <w:rFonts w:cs="Arial"/>
              </w:rPr>
            </w:pPr>
            <w:r w:rsidRPr="00EF5447">
              <w:t>4</w:t>
            </w:r>
          </w:p>
        </w:tc>
        <w:tc>
          <w:tcPr>
            <w:tcW w:w="588" w:type="pct"/>
            <w:shd w:val="clear" w:color="auto" w:fill="auto"/>
            <w:noWrap/>
          </w:tcPr>
          <w:p w14:paraId="78973C24" w14:textId="77777777" w:rsidR="00DF5F58" w:rsidRPr="00EF5447" w:rsidRDefault="00DF5F58" w:rsidP="00DF5F58">
            <w:pPr>
              <w:pStyle w:val="TAC"/>
              <w:rPr>
                <w:rFonts w:cs="Arial"/>
              </w:rPr>
            </w:pPr>
            <w:r w:rsidRPr="00EF5447">
              <w:rPr>
                <w:rFonts w:cs="Arial"/>
                <w:lang w:eastAsia="ko-KR"/>
              </w:rPr>
              <w:t>1721</w:t>
            </w:r>
          </w:p>
        </w:tc>
        <w:tc>
          <w:tcPr>
            <w:tcW w:w="503" w:type="pct"/>
            <w:shd w:val="clear" w:color="auto" w:fill="auto"/>
            <w:noWrap/>
          </w:tcPr>
          <w:p w14:paraId="5CEB3793" w14:textId="77777777" w:rsidR="00DF5F58" w:rsidRPr="00EF5447" w:rsidRDefault="00DF5F58" w:rsidP="00DF5F58">
            <w:pPr>
              <w:pStyle w:val="TAC"/>
              <w:rPr>
                <w:rFonts w:cs="Arial"/>
              </w:rPr>
            </w:pPr>
            <w:r w:rsidRPr="00EF5447">
              <w:rPr>
                <w:rFonts w:cs="Arial"/>
                <w:lang w:eastAsia="ko-KR"/>
              </w:rPr>
              <w:t>5</w:t>
            </w:r>
          </w:p>
        </w:tc>
        <w:tc>
          <w:tcPr>
            <w:tcW w:w="395" w:type="pct"/>
            <w:shd w:val="clear" w:color="auto" w:fill="auto"/>
            <w:noWrap/>
          </w:tcPr>
          <w:p w14:paraId="46BFDE0A" w14:textId="77777777" w:rsidR="00DF5F58" w:rsidRPr="00EF5447" w:rsidRDefault="00DF5F58" w:rsidP="00DF5F58">
            <w:pPr>
              <w:pStyle w:val="TAC"/>
              <w:rPr>
                <w:rFonts w:cs="Arial"/>
              </w:rPr>
            </w:pPr>
            <w:r w:rsidRPr="00EF5447">
              <w:rPr>
                <w:rFonts w:cs="Arial"/>
                <w:lang w:eastAsia="ko-KR"/>
              </w:rPr>
              <w:t>25</w:t>
            </w:r>
          </w:p>
        </w:tc>
        <w:tc>
          <w:tcPr>
            <w:tcW w:w="616" w:type="pct"/>
            <w:shd w:val="clear" w:color="auto" w:fill="auto"/>
            <w:noWrap/>
          </w:tcPr>
          <w:p w14:paraId="49B60517" w14:textId="77777777" w:rsidR="00DF5F58" w:rsidRPr="00EF5447" w:rsidRDefault="00DF5F58" w:rsidP="00DF5F58">
            <w:pPr>
              <w:pStyle w:val="TAC"/>
              <w:rPr>
                <w:rFonts w:cs="Arial"/>
              </w:rPr>
            </w:pPr>
            <w:r w:rsidRPr="00EF5447">
              <w:rPr>
                <w:rFonts w:cs="Arial"/>
                <w:lang w:eastAsia="ko-KR"/>
              </w:rPr>
              <w:t>2121</w:t>
            </w:r>
          </w:p>
        </w:tc>
        <w:tc>
          <w:tcPr>
            <w:tcW w:w="478" w:type="pct"/>
            <w:shd w:val="clear" w:color="auto" w:fill="auto"/>
            <w:noWrap/>
          </w:tcPr>
          <w:p w14:paraId="66EE2CED" w14:textId="77777777" w:rsidR="00DF5F58" w:rsidRPr="00EF5447" w:rsidRDefault="00DF5F58" w:rsidP="00DF5F58">
            <w:pPr>
              <w:pStyle w:val="TAC"/>
              <w:rPr>
                <w:rFonts w:cs="Arial"/>
              </w:rPr>
            </w:pPr>
            <w:r w:rsidRPr="00EF5447">
              <w:rPr>
                <w:rFonts w:cs="Arial"/>
                <w:lang w:eastAsia="ko-KR"/>
              </w:rPr>
              <w:t>N/A</w:t>
            </w:r>
          </w:p>
        </w:tc>
        <w:tc>
          <w:tcPr>
            <w:tcW w:w="491" w:type="pct"/>
          </w:tcPr>
          <w:p w14:paraId="5A3E7DAD" w14:textId="77777777" w:rsidR="00DF5F58" w:rsidRPr="00EF5447" w:rsidRDefault="00DF5F58" w:rsidP="00DF5F58">
            <w:pPr>
              <w:pStyle w:val="TAC"/>
              <w:rPr>
                <w:rFonts w:cs="Arial"/>
              </w:rPr>
            </w:pPr>
            <w:r w:rsidRPr="00EF5447">
              <w:rPr>
                <w:rFonts w:cs="Arial"/>
                <w:lang w:eastAsia="ja-JP"/>
              </w:rPr>
              <w:t>N/A</w:t>
            </w:r>
          </w:p>
        </w:tc>
      </w:tr>
      <w:tr w:rsidR="00DF5F58" w:rsidRPr="00EF5447" w14:paraId="0BD6965D" w14:textId="77777777" w:rsidTr="00DF5F58">
        <w:trPr>
          <w:trHeight w:val="187"/>
          <w:jc w:val="center"/>
        </w:trPr>
        <w:tc>
          <w:tcPr>
            <w:tcW w:w="1366" w:type="pct"/>
            <w:tcBorders>
              <w:top w:val="single" w:sz="4" w:space="0" w:color="auto"/>
              <w:bottom w:val="nil"/>
            </w:tcBorders>
            <w:shd w:val="clear" w:color="auto" w:fill="auto"/>
          </w:tcPr>
          <w:p w14:paraId="7C72A827" w14:textId="77777777" w:rsidR="00DF5F58" w:rsidRPr="00EF5447" w:rsidRDefault="00DF5F58" w:rsidP="00DF5F58">
            <w:pPr>
              <w:pStyle w:val="TAC"/>
            </w:pPr>
            <w:r w:rsidRPr="00EF5447">
              <w:t>DC_4A_n7A</w:t>
            </w:r>
          </w:p>
        </w:tc>
        <w:tc>
          <w:tcPr>
            <w:tcW w:w="563" w:type="pct"/>
            <w:shd w:val="clear" w:color="auto" w:fill="auto"/>
          </w:tcPr>
          <w:p w14:paraId="55A9EE02" w14:textId="77777777" w:rsidR="00DF5F58" w:rsidRPr="00EF5447" w:rsidRDefault="00DF5F58" w:rsidP="00DF5F58">
            <w:pPr>
              <w:pStyle w:val="TAC"/>
              <w:rPr>
                <w:rFonts w:cs="Arial"/>
              </w:rPr>
            </w:pPr>
            <w:r w:rsidRPr="00EF5447">
              <w:rPr>
                <w:rFonts w:cs="Arial"/>
              </w:rPr>
              <w:t>4</w:t>
            </w:r>
          </w:p>
        </w:tc>
        <w:tc>
          <w:tcPr>
            <w:tcW w:w="588" w:type="pct"/>
            <w:shd w:val="clear" w:color="auto" w:fill="auto"/>
            <w:noWrap/>
          </w:tcPr>
          <w:p w14:paraId="731C96B8" w14:textId="77777777" w:rsidR="00DF5F58" w:rsidRPr="00EF5447" w:rsidRDefault="00DF5F58" w:rsidP="00DF5F58">
            <w:pPr>
              <w:pStyle w:val="TAC"/>
              <w:rPr>
                <w:rFonts w:cs="Arial"/>
              </w:rPr>
            </w:pPr>
            <w:r w:rsidRPr="00EF5447">
              <w:rPr>
                <w:rFonts w:cs="Arial"/>
              </w:rPr>
              <w:t>1730</w:t>
            </w:r>
          </w:p>
        </w:tc>
        <w:tc>
          <w:tcPr>
            <w:tcW w:w="503" w:type="pct"/>
            <w:shd w:val="clear" w:color="auto" w:fill="auto"/>
            <w:noWrap/>
          </w:tcPr>
          <w:p w14:paraId="2ACF0270" w14:textId="77777777" w:rsidR="00DF5F58" w:rsidRPr="00EF5447" w:rsidRDefault="00DF5F58" w:rsidP="00DF5F58">
            <w:pPr>
              <w:pStyle w:val="TAC"/>
              <w:rPr>
                <w:rFonts w:cs="Arial"/>
              </w:rPr>
            </w:pPr>
            <w:r w:rsidRPr="00EF5447">
              <w:rPr>
                <w:rFonts w:cs="Arial"/>
              </w:rPr>
              <w:t>5</w:t>
            </w:r>
          </w:p>
        </w:tc>
        <w:tc>
          <w:tcPr>
            <w:tcW w:w="395" w:type="pct"/>
            <w:shd w:val="clear" w:color="auto" w:fill="auto"/>
            <w:noWrap/>
          </w:tcPr>
          <w:p w14:paraId="629D443F" w14:textId="77777777" w:rsidR="00DF5F58" w:rsidRPr="00EF5447" w:rsidRDefault="00DF5F58" w:rsidP="00DF5F58">
            <w:pPr>
              <w:pStyle w:val="TAC"/>
              <w:rPr>
                <w:rFonts w:cs="Arial"/>
              </w:rPr>
            </w:pPr>
            <w:r w:rsidRPr="00EF5447">
              <w:rPr>
                <w:rFonts w:cs="Arial"/>
              </w:rPr>
              <w:t>25</w:t>
            </w:r>
          </w:p>
        </w:tc>
        <w:tc>
          <w:tcPr>
            <w:tcW w:w="616" w:type="pct"/>
            <w:shd w:val="clear" w:color="auto" w:fill="auto"/>
            <w:noWrap/>
          </w:tcPr>
          <w:p w14:paraId="4650229E" w14:textId="77777777" w:rsidR="00DF5F58" w:rsidRPr="00EF5447" w:rsidRDefault="00DF5F58" w:rsidP="00DF5F58">
            <w:pPr>
              <w:pStyle w:val="TAC"/>
              <w:rPr>
                <w:rFonts w:cs="Arial"/>
              </w:rPr>
            </w:pPr>
            <w:r w:rsidRPr="00EF5447">
              <w:rPr>
                <w:rFonts w:cs="Arial"/>
              </w:rPr>
              <w:t>2130</w:t>
            </w:r>
          </w:p>
        </w:tc>
        <w:tc>
          <w:tcPr>
            <w:tcW w:w="478" w:type="pct"/>
            <w:shd w:val="clear" w:color="auto" w:fill="auto"/>
            <w:noWrap/>
          </w:tcPr>
          <w:p w14:paraId="0B4CD94C" w14:textId="77777777" w:rsidR="00DF5F58" w:rsidRPr="00EF5447" w:rsidRDefault="00DF5F58" w:rsidP="00DF5F58">
            <w:pPr>
              <w:pStyle w:val="TAC"/>
              <w:rPr>
                <w:rFonts w:cs="Arial"/>
              </w:rPr>
            </w:pPr>
            <w:r w:rsidRPr="00EF5447">
              <w:rPr>
                <w:rFonts w:cs="Arial"/>
              </w:rPr>
              <w:t>N/A</w:t>
            </w:r>
          </w:p>
        </w:tc>
        <w:tc>
          <w:tcPr>
            <w:tcW w:w="491" w:type="pct"/>
          </w:tcPr>
          <w:p w14:paraId="1E39008B" w14:textId="77777777" w:rsidR="00DF5F58" w:rsidRPr="00EF5447" w:rsidRDefault="00DF5F58" w:rsidP="00DF5F58">
            <w:pPr>
              <w:pStyle w:val="TAC"/>
              <w:rPr>
                <w:rFonts w:cs="Arial"/>
              </w:rPr>
            </w:pPr>
            <w:r w:rsidRPr="00EF5447">
              <w:rPr>
                <w:rFonts w:cs="Arial"/>
              </w:rPr>
              <w:t>N/A</w:t>
            </w:r>
          </w:p>
        </w:tc>
      </w:tr>
      <w:tr w:rsidR="00DF5F58" w:rsidRPr="00EF5447" w14:paraId="7EE70389" w14:textId="77777777" w:rsidTr="00DF5F58">
        <w:trPr>
          <w:trHeight w:val="187"/>
          <w:jc w:val="center"/>
        </w:trPr>
        <w:tc>
          <w:tcPr>
            <w:tcW w:w="1366" w:type="pct"/>
            <w:tcBorders>
              <w:top w:val="nil"/>
              <w:bottom w:val="single" w:sz="4" w:space="0" w:color="auto"/>
            </w:tcBorders>
            <w:shd w:val="clear" w:color="auto" w:fill="auto"/>
          </w:tcPr>
          <w:p w14:paraId="4253144C" w14:textId="77777777" w:rsidR="00DF5F58" w:rsidRPr="00EF5447" w:rsidRDefault="00DF5F58" w:rsidP="00DF5F58">
            <w:pPr>
              <w:pStyle w:val="TAC"/>
            </w:pPr>
          </w:p>
        </w:tc>
        <w:tc>
          <w:tcPr>
            <w:tcW w:w="563" w:type="pct"/>
            <w:shd w:val="clear" w:color="auto" w:fill="auto"/>
          </w:tcPr>
          <w:p w14:paraId="083E8F64" w14:textId="77777777" w:rsidR="00DF5F58" w:rsidRPr="00EF5447" w:rsidRDefault="00DF5F58" w:rsidP="00DF5F58">
            <w:pPr>
              <w:pStyle w:val="TAC"/>
              <w:rPr>
                <w:rFonts w:cs="Arial"/>
              </w:rPr>
            </w:pPr>
            <w:r w:rsidRPr="00EF5447">
              <w:rPr>
                <w:rFonts w:cs="Arial"/>
              </w:rPr>
              <w:t>n7</w:t>
            </w:r>
          </w:p>
        </w:tc>
        <w:tc>
          <w:tcPr>
            <w:tcW w:w="588" w:type="pct"/>
            <w:shd w:val="clear" w:color="auto" w:fill="auto"/>
            <w:noWrap/>
          </w:tcPr>
          <w:p w14:paraId="630F9265" w14:textId="77777777" w:rsidR="00DF5F58" w:rsidRPr="00EF5447" w:rsidRDefault="00DF5F58" w:rsidP="00DF5F58">
            <w:pPr>
              <w:pStyle w:val="TAC"/>
              <w:rPr>
                <w:rFonts w:cs="Arial"/>
              </w:rPr>
            </w:pPr>
            <w:r w:rsidRPr="00EF5447">
              <w:rPr>
                <w:rFonts w:cs="Arial"/>
              </w:rPr>
              <w:t>2535</w:t>
            </w:r>
          </w:p>
        </w:tc>
        <w:tc>
          <w:tcPr>
            <w:tcW w:w="503" w:type="pct"/>
            <w:shd w:val="clear" w:color="auto" w:fill="auto"/>
            <w:noWrap/>
          </w:tcPr>
          <w:p w14:paraId="677006D4" w14:textId="77777777" w:rsidR="00DF5F58" w:rsidRPr="00EF5447" w:rsidRDefault="00DF5F58" w:rsidP="00DF5F58">
            <w:pPr>
              <w:pStyle w:val="TAC"/>
              <w:rPr>
                <w:rFonts w:cs="Arial"/>
              </w:rPr>
            </w:pPr>
            <w:r w:rsidRPr="00EF5447">
              <w:rPr>
                <w:rFonts w:cs="Arial"/>
              </w:rPr>
              <w:t>10</w:t>
            </w:r>
          </w:p>
        </w:tc>
        <w:tc>
          <w:tcPr>
            <w:tcW w:w="395" w:type="pct"/>
            <w:shd w:val="clear" w:color="auto" w:fill="auto"/>
            <w:noWrap/>
          </w:tcPr>
          <w:p w14:paraId="4FC2E08F" w14:textId="77777777" w:rsidR="00DF5F58" w:rsidRPr="00EF5447" w:rsidRDefault="00DF5F58" w:rsidP="00DF5F58">
            <w:pPr>
              <w:pStyle w:val="TAC"/>
              <w:rPr>
                <w:rFonts w:cs="Arial"/>
              </w:rPr>
            </w:pPr>
            <w:r w:rsidRPr="00EF5447">
              <w:rPr>
                <w:rFonts w:cs="Arial"/>
              </w:rPr>
              <w:t>50</w:t>
            </w:r>
          </w:p>
        </w:tc>
        <w:tc>
          <w:tcPr>
            <w:tcW w:w="616" w:type="pct"/>
            <w:shd w:val="clear" w:color="auto" w:fill="auto"/>
            <w:noWrap/>
          </w:tcPr>
          <w:p w14:paraId="022DBD39" w14:textId="77777777" w:rsidR="00DF5F58" w:rsidRPr="00EF5447" w:rsidRDefault="00DF5F58" w:rsidP="00DF5F58">
            <w:pPr>
              <w:pStyle w:val="TAC"/>
              <w:rPr>
                <w:rFonts w:cs="Arial"/>
              </w:rPr>
            </w:pPr>
            <w:r w:rsidRPr="00EF5447">
              <w:rPr>
                <w:rFonts w:cs="Arial"/>
              </w:rPr>
              <w:t>2655</w:t>
            </w:r>
          </w:p>
        </w:tc>
        <w:tc>
          <w:tcPr>
            <w:tcW w:w="478" w:type="pct"/>
            <w:shd w:val="clear" w:color="auto" w:fill="auto"/>
            <w:noWrap/>
          </w:tcPr>
          <w:p w14:paraId="2FC0DD12" w14:textId="77777777" w:rsidR="00DF5F58" w:rsidRPr="00EF5447" w:rsidRDefault="00DF5F58" w:rsidP="00DF5F58">
            <w:pPr>
              <w:pStyle w:val="TAC"/>
              <w:rPr>
                <w:rFonts w:cs="Arial"/>
              </w:rPr>
            </w:pPr>
            <w:r w:rsidRPr="00EF5447">
              <w:rPr>
                <w:rFonts w:cs="Arial"/>
              </w:rPr>
              <w:t>15</w:t>
            </w:r>
          </w:p>
        </w:tc>
        <w:tc>
          <w:tcPr>
            <w:tcW w:w="491" w:type="pct"/>
          </w:tcPr>
          <w:p w14:paraId="14EDB936" w14:textId="77777777" w:rsidR="00DF5F58" w:rsidRPr="00EF5447" w:rsidRDefault="00DF5F58" w:rsidP="00DF5F58">
            <w:pPr>
              <w:pStyle w:val="TAC"/>
              <w:rPr>
                <w:rFonts w:cs="Arial"/>
              </w:rPr>
            </w:pPr>
            <w:r w:rsidRPr="00EF5447">
              <w:rPr>
                <w:rFonts w:cs="Arial"/>
              </w:rPr>
              <w:t>IMD4</w:t>
            </w:r>
          </w:p>
        </w:tc>
      </w:tr>
      <w:tr w:rsidR="00DF5F58" w:rsidRPr="00EF5447" w14:paraId="24931E92" w14:textId="77777777" w:rsidTr="00DF5F58">
        <w:trPr>
          <w:trHeight w:val="187"/>
          <w:jc w:val="center"/>
        </w:trPr>
        <w:tc>
          <w:tcPr>
            <w:tcW w:w="1366" w:type="pct"/>
            <w:tcBorders>
              <w:top w:val="single" w:sz="4" w:space="0" w:color="auto"/>
              <w:bottom w:val="nil"/>
            </w:tcBorders>
            <w:shd w:val="clear" w:color="auto" w:fill="auto"/>
          </w:tcPr>
          <w:p w14:paraId="7F7FA470" w14:textId="77777777" w:rsidR="00DF5F58" w:rsidRPr="00EF5447" w:rsidRDefault="00DF5F58" w:rsidP="00DF5F58">
            <w:pPr>
              <w:pStyle w:val="TAC"/>
            </w:pPr>
            <w:r w:rsidRPr="00EF5447">
              <w:t>DC_5_n7</w:t>
            </w:r>
          </w:p>
        </w:tc>
        <w:tc>
          <w:tcPr>
            <w:tcW w:w="563" w:type="pct"/>
            <w:shd w:val="clear" w:color="auto" w:fill="auto"/>
          </w:tcPr>
          <w:p w14:paraId="5ED45EB0" w14:textId="77777777" w:rsidR="00DF5F58" w:rsidRPr="00EF5447" w:rsidRDefault="00DF5F58" w:rsidP="00DF5F58">
            <w:pPr>
              <w:pStyle w:val="TAC"/>
              <w:rPr>
                <w:rFonts w:eastAsia="MS Mincho"/>
              </w:rPr>
            </w:pPr>
            <w:r w:rsidRPr="00EF5447">
              <w:rPr>
                <w:rFonts w:cs="Arial"/>
              </w:rPr>
              <w:t>n7</w:t>
            </w:r>
          </w:p>
        </w:tc>
        <w:tc>
          <w:tcPr>
            <w:tcW w:w="588" w:type="pct"/>
            <w:shd w:val="clear" w:color="auto" w:fill="auto"/>
            <w:noWrap/>
          </w:tcPr>
          <w:p w14:paraId="14416579" w14:textId="77777777" w:rsidR="00DF5F58" w:rsidRPr="00EF5447" w:rsidRDefault="00DF5F58" w:rsidP="00DF5F58">
            <w:pPr>
              <w:pStyle w:val="TAC"/>
            </w:pPr>
            <w:r w:rsidRPr="00EF5447">
              <w:rPr>
                <w:rFonts w:cs="Arial"/>
              </w:rPr>
              <w:t>2547</w:t>
            </w:r>
          </w:p>
        </w:tc>
        <w:tc>
          <w:tcPr>
            <w:tcW w:w="503" w:type="pct"/>
            <w:shd w:val="clear" w:color="auto" w:fill="auto"/>
            <w:noWrap/>
          </w:tcPr>
          <w:p w14:paraId="2BDE9D23" w14:textId="77777777" w:rsidR="00DF5F58" w:rsidRPr="00EF5447" w:rsidRDefault="00DF5F58" w:rsidP="00DF5F58">
            <w:pPr>
              <w:pStyle w:val="TAC"/>
              <w:rPr>
                <w:rFonts w:eastAsia="MS Mincho"/>
              </w:rPr>
            </w:pPr>
            <w:r w:rsidRPr="00EF5447">
              <w:rPr>
                <w:rFonts w:cs="Arial"/>
              </w:rPr>
              <w:t>10</w:t>
            </w:r>
          </w:p>
        </w:tc>
        <w:tc>
          <w:tcPr>
            <w:tcW w:w="395" w:type="pct"/>
            <w:shd w:val="clear" w:color="auto" w:fill="auto"/>
            <w:noWrap/>
          </w:tcPr>
          <w:p w14:paraId="163F1AD0" w14:textId="77777777" w:rsidR="00DF5F58" w:rsidRPr="00EF5447" w:rsidRDefault="00DF5F58" w:rsidP="00DF5F58">
            <w:pPr>
              <w:pStyle w:val="TAC"/>
            </w:pPr>
            <w:r w:rsidRPr="00EF5447">
              <w:rPr>
                <w:rFonts w:cs="Arial"/>
              </w:rPr>
              <w:t>50</w:t>
            </w:r>
          </w:p>
        </w:tc>
        <w:tc>
          <w:tcPr>
            <w:tcW w:w="616" w:type="pct"/>
            <w:shd w:val="clear" w:color="auto" w:fill="auto"/>
            <w:noWrap/>
          </w:tcPr>
          <w:p w14:paraId="0DF461E7" w14:textId="77777777" w:rsidR="00DF5F58" w:rsidRPr="00EF5447" w:rsidRDefault="00DF5F58" w:rsidP="00DF5F58">
            <w:pPr>
              <w:pStyle w:val="TAC"/>
            </w:pPr>
            <w:r w:rsidRPr="00EF5447">
              <w:rPr>
                <w:rFonts w:cs="Arial"/>
              </w:rPr>
              <w:t>2667</w:t>
            </w:r>
          </w:p>
        </w:tc>
        <w:tc>
          <w:tcPr>
            <w:tcW w:w="478" w:type="pct"/>
            <w:shd w:val="clear" w:color="auto" w:fill="auto"/>
            <w:noWrap/>
          </w:tcPr>
          <w:p w14:paraId="735C8134" w14:textId="77777777" w:rsidR="00DF5F58" w:rsidRPr="00EF5447" w:rsidRDefault="00DF5F58" w:rsidP="00DF5F58">
            <w:pPr>
              <w:pStyle w:val="TAC"/>
            </w:pPr>
            <w:r w:rsidRPr="00EF5447">
              <w:rPr>
                <w:rFonts w:cs="Arial"/>
              </w:rPr>
              <w:t>N/A</w:t>
            </w:r>
          </w:p>
        </w:tc>
        <w:tc>
          <w:tcPr>
            <w:tcW w:w="491" w:type="pct"/>
          </w:tcPr>
          <w:p w14:paraId="3ED5A120" w14:textId="77777777" w:rsidR="00DF5F58" w:rsidRPr="00EF5447" w:rsidRDefault="00DF5F58" w:rsidP="00DF5F58">
            <w:pPr>
              <w:pStyle w:val="TAC"/>
            </w:pPr>
            <w:r w:rsidRPr="00EF5447">
              <w:rPr>
                <w:rFonts w:cs="Arial"/>
              </w:rPr>
              <w:t>N/A</w:t>
            </w:r>
          </w:p>
        </w:tc>
      </w:tr>
      <w:tr w:rsidR="00DF5F58" w:rsidRPr="00EF5447" w14:paraId="7124480F" w14:textId="77777777" w:rsidTr="00DF5F58">
        <w:trPr>
          <w:trHeight w:val="187"/>
          <w:jc w:val="center"/>
        </w:trPr>
        <w:tc>
          <w:tcPr>
            <w:tcW w:w="1366" w:type="pct"/>
            <w:tcBorders>
              <w:top w:val="nil"/>
              <w:bottom w:val="single" w:sz="4" w:space="0" w:color="auto"/>
            </w:tcBorders>
            <w:shd w:val="clear" w:color="auto" w:fill="auto"/>
          </w:tcPr>
          <w:p w14:paraId="3B0887A1" w14:textId="77777777" w:rsidR="00DF5F58" w:rsidRPr="00EF5447" w:rsidRDefault="00DF5F58" w:rsidP="00DF5F58">
            <w:pPr>
              <w:pStyle w:val="TAC"/>
            </w:pPr>
          </w:p>
        </w:tc>
        <w:tc>
          <w:tcPr>
            <w:tcW w:w="563" w:type="pct"/>
            <w:shd w:val="clear" w:color="auto" w:fill="auto"/>
          </w:tcPr>
          <w:p w14:paraId="5147F4FE" w14:textId="77777777" w:rsidR="00DF5F58" w:rsidRPr="00EF5447" w:rsidRDefault="00DF5F58" w:rsidP="00DF5F58">
            <w:pPr>
              <w:pStyle w:val="TAC"/>
              <w:rPr>
                <w:rFonts w:eastAsia="MS Mincho"/>
              </w:rPr>
            </w:pPr>
            <w:r w:rsidRPr="00EF5447">
              <w:rPr>
                <w:rFonts w:cs="Arial"/>
              </w:rPr>
              <w:t>5</w:t>
            </w:r>
          </w:p>
        </w:tc>
        <w:tc>
          <w:tcPr>
            <w:tcW w:w="588" w:type="pct"/>
            <w:shd w:val="clear" w:color="auto" w:fill="auto"/>
            <w:noWrap/>
          </w:tcPr>
          <w:p w14:paraId="508E9561" w14:textId="77777777" w:rsidR="00DF5F58" w:rsidRPr="00EF5447" w:rsidRDefault="00DF5F58" w:rsidP="00DF5F58">
            <w:pPr>
              <w:pStyle w:val="TAC"/>
            </w:pPr>
            <w:r w:rsidRPr="00EF5447">
              <w:rPr>
                <w:rFonts w:cs="Arial"/>
              </w:rPr>
              <w:t>834</w:t>
            </w:r>
          </w:p>
        </w:tc>
        <w:tc>
          <w:tcPr>
            <w:tcW w:w="503" w:type="pct"/>
            <w:shd w:val="clear" w:color="auto" w:fill="auto"/>
            <w:noWrap/>
          </w:tcPr>
          <w:p w14:paraId="090593AB" w14:textId="77777777" w:rsidR="00DF5F58" w:rsidRPr="00EF5447" w:rsidRDefault="00DF5F58" w:rsidP="00DF5F58">
            <w:pPr>
              <w:pStyle w:val="TAC"/>
              <w:rPr>
                <w:rFonts w:eastAsia="MS Mincho"/>
              </w:rPr>
            </w:pPr>
            <w:r w:rsidRPr="00EF5447">
              <w:rPr>
                <w:rFonts w:cs="Arial"/>
              </w:rPr>
              <w:t>5</w:t>
            </w:r>
          </w:p>
        </w:tc>
        <w:tc>
          <w:tcPr>
            <w:tcW w:w="395" w:type="pct"/>
            <w:shd w:val="clear" w:color="auto" w:fill="auto"/>
            <w:noWrap/>
          </w:tcPr>
          <w:p w14:paraId="35FEAA0A" w14:textId="77777777" w:rsidR="00DF5F58" w:rsidRPr="00EF5447" w:rsidRDefault="00DF5F58" w:rsidP="00DF5F58">
            <w:pPr>
              <w:pStyle w:val="TAC"/>
            </w:pPr>
            <w:r w:rsidRPr="00EF5447">
              <w:rPr>
                <w:rFonts w:cs="Arial"/>
              </w:rPr>
              <w:t>25</w:t>
            </w:r>
          </w:p>
        </w:tc>
        <w:tc>
          <w:tcPr>
            <w:tcW w:w="616" w:type="pct"/>
            <w:shd w:val="clear" w:color="auto" w:fill="auto"/>
            <w:noWrap/>
          </w:tcPr>
          <w:p w14:paraId="05CE0DD7" w14:textId="77777777" w:rsidR="00DF5F58" w:rsidRPr="00EF5447" w:rsidRDefault="00DF5F58" w:rsidP="00DF5F58">
            <w:pPr>
              <w:pStyle w:val="TAC"/>
            </w:pPr>
            <w:r w:rsidRPr="00EF5447">
              <w:rPr>
                <w:rFonts w:cs="Arial"/>
              </w:rPr>
              <w:t>879</w:t>
            </w:r>
          </w:p>
        </w:tc>
        <w:tc>
          <w:tcPr>
            <w:tcW w:w="478" w:type="pct"/>
            <w:shd w:val="clear" w:color="auto" w:fill="auto"/>
            <w:noWrap/>
          </w:tcPr>
          <w:p w14:paraId="4CF59A2A" w14:textId="77777777" w:rsidR="00DF5F58" w:rsidRPr="00EF5447" w:rsidRDefault="00DF5F58" w:rsidP="00DF5F58">
            <w:pPr>
              <w:pStyle w:val="TAC"/>
            </w:pPr>
            <w:r w:rsidRPr="00EF5447">
              <w:rPr>
                <w:rFonts w:cs="Arial"/>
              </w:rPr>
              <w:t>12</w:t>
            </w:r>
          </w:p>
        </w:tc>
        <w:tc>
          <w:tcPr>
            <w:tcW w:w="491" w:type="pct"/>
          </w:tcPr>
          <w:p w14:paraId="05282BC8" w14:textId="77777777" w:rsidR="00DF5F58" w:rsidRPr="00EF5447" w:rsidRDefault="00DF5F58" w:rsidP="00DF5F58">
            <w:pPr>
              <w:pStyle w:val="TAC"/>
            </w:pPr>
            <w:r w:rsidRPr="00EF5447">
              <w:rPr>
                <w:rFonts w:cs="Arial"/>
              </w:rPr>
              <w:t>IMD3</w:t>
            </w:r>
            <w:r w:rsidRPr="00EF5447">
              <w:rPr>
                <w:rFonts w:cs="Arial"/>
                <w:vertAlign w:val="superscript"/>
              </w:rPr>
              <w:t>3</w:t>
            </w:r>
          </w:p>
        </w:tc>
      </w:tr>
      <w:tr w:rsidR="00DF5F58" w:rsidRPr="00EF5447" w14:paraId="2C4521B6" w14:textId="77777777" w:rsidTr="00DF5F58">
        <w:trPr>
          <w:trHeight w:val="187"/>
          <w:jc w:val="center"/>
        </w:trPr>
        <w:tc>
          <w:tcPr>
            <w:tcW w:w="1366" w:type="pct"/>
            <w:tcBorders>
              <w:bottom w:val="nil"/>
            </w:tcBorders>
            <w:shd w:val="clear" w:color="auto" w:fill="auto"/>
          </w:tcPr>
          <w:p w14:paraId="17ED4E54" w14:textId="77777777" w:rsidR="00DF5F58" w:rsidRPr="00EF5447" w:rsidRDefault="00DF5F58" w:rsidP="00DF5F58">
            <w:pPr>
              <w:pStyle w:val="TAC"/>
            </w:pPr>
            <w:r w:rsidRPr="00EF5447">
              <w:t>DC_5_n38</w:t>
            </w:r>
          </w:p>
        </w:tc>
        <w:tc>
          <w:tcPr>
            <w:tcW w:w="563" w:type="pct"/>
            <w:shd w:val="clear" w:color="auto" w:fill="auto"/>
          </w:tcPr>
          <w:p w14:paraId="05E2AF21" w14:textId="77777777" w:rsidR="00DF5F58" w:rsidRPr="00EF5447" w:rsidRDefault="00DF5F58" w:rsidP="00DF5F58">
            <w:pPr>
              <w:pStyle w:val="TAC"/>
              <w:rPr>
                <w:rFonts w:cs="Arial"/>
              </w:rPr>
            </w:pPr>
            <w:r w:rsidRPr="00EF5447">
              <w:rPr>
                <w:rFonts w:cs="Arial"/>
              </w:rPr>
              <w:t>5</w:t>
            </w:r>
          </w:p>
        </w:tc>
        <w:tc>
          <w:tcPr>
            <w:tcW w:w="588" w:type="pct"/>
            <w:shd w:val="clear" w:color="auto" w:fill="auto"/>
            <w:noWrap/>
          </w:tcPr>
          <w:p w14:paraId="64654AD2" w14:textId="77777777" w:rsidR="00DF5F58" w:rsidRPr="00EF5447" w:rsidRDefault="00DF5F58" w:rsidP="00DF5F58">
            <w:pPr>
              <w:pStyle w:val="TAC"/>
              <w:rPr>
                <w:rFonts w:cs="Arial"/>
              </w:rPr>
            </w:pPr>
            <w:r w:rsidRPr="00EF5447">
              <w:rPr>
                <w:rFonts w:cs="Arial"/>
              </w:rPr>
              <w:t>844</w:t>
            </w:r>
          </w:p>
        </w:tc>
        <w:tc>
          <w:tcPr>
            <w:tcW w:w="503" w:type="pct"/>
            <w:shd w:val="clear" w:color="auto" w:fill="auto"/>
            <w:noWrap/>
          </w:tcPr>
          <w:p w14:paraId="1CF43F38" w14:textId="77777777" w:rsidR="00DF5F58" w:rsidRPr="00EF5447" w:rsidRDefault="00DF5F58" w:rsidP="00DF5F58">
            <w:pPr>
              <w:pStyle w:val="TAC"/>
              <w:rPr>
                <w:rFonts w:cs="Arial"/>
              </w:rPr>
            </w:pPr>
            <w:r w:rsidRPr="00EF5447">
              <w:rPr>
                <w:rFonts w:cs="Arial"/>
              </w:rPr>
              <w:t>5</w:t>
            </w:r>
          </w:p>
        </w:tc>
        <w:tc>
          <w:tcPr>
            <w:tcW w:w="395" w:type="pct"/>
            <w:shd w:val="clear" w:color="auto" w:fill="auto"/>
            <w:noWrap/>
          </w:tcPr>
          <w:p w14:paraId="612A1485" w14:textId="77777777" w:rsidR="00DF5F58" w:rsidRPr="00EF5447" w:rsidRDefault="00DF5F58" w:rsidP="00DF5F58">
            <w:pPr>
              <w:pStyle w:val="TAC"/>
              <w:rPr>
                <w:rFonts w:cs="Arial"/>
              </w:rPr>
            </w:pPr>
            <w:r w:rsidRPr="00EF5447">
              <w:rPr>
                <w:rFonts w:cs="Arial"/>
              </w:rPr>
              <w:t>25</w:t>
            </w:r>
          </w:p>
        </w:tc>
        <w:tc>
          <w:tcPr>
            <w:tcW w:w="616" w:type="pct"/>
            <w:shd w:val="clear" w:color="auto" w:fill="auto"/>
            <w:noWrap/>
          </w:tcPr>
          <w:p w14:paraId="26620F9B" w14:textId="77777777" w:rsidR="00DF5F58" w:rsidRPr="00EF5447" w:rsidRDefault="00DF5F58" w:rsidP="00DF5F58">
            <w:pPr>
              <w:pStyle w:val="TAC"/>
              <w:rPr>
                <w:rFonts w:cs="Arial"/>
              </w:rPr>
            </w:pPr>
            <w:r w:rsidRPr="00EF5447">
              <w:rPr>
                <w:rFonts w:cs="Arial"/>
              </w:rPr>
              <w:t>889</w:t>
            </w:r>
          </w:p>
        </w:tc>
        <w:tc>
          <w:tcPr>
            <w:tcW w:w="478" w:type="pct"/>
            <w:shd w:val="clear" w:color="auto" w:fill="auto"/>
            <w:noWrap/>
          </w:tcPr>
          <w:p w14:paraId="1AFD6642" w14:textId="77777777" w:rsidR="00DF5F58" w:rsidRPr="00EF5447" w:rsidRDefault="00DF5F58" w:rsidP="00DF5F58">
            <w:pPr>
              <w:pStyle w:val="TAC"/>
              <w:rPr>
                <w:rFonts w:cs="Arial"/>
              </w:rPr>
            </w:pPr>
            <w:r w:rsidRPr="00EF5447">
              <w:rPr>
                <w:rFonts w:cs="Arial"/>
              </w:rPr>
              <w:t>12</w:t>
            </w:r>
          </w:p>
        </w:tc>
        <w:tc>
          <w:tcPr>
            <w:tcW w:w="491" w:type="pct"/>
          </w:tcPr>
          <w:p w14:paraId="0648A741" w14:textId="77777777" w:rsidR="00DF5F58" w:rsidRPr="00EF5447" w:rsidRDefault="00DF5F58" w:rsidP="00DF5F58">
            <w:pPr>
              <w:pStyle w:val="TAC"/>
              <w:rPr>
                <w:rFonts w:cs="Arial"/>
              </w:rPr>
            </w:pPr>
            <w:r w:rsidRPr="00EF5447">
              <w:rPr>
                <w:rFonts w:cs="Arial"/>
              </w:rPr>
              <w:t>IMD3</w:t>
            </w:r>
            <w:r w:rsidRPr="00EF5447">
              <w:rPr>
                <w:rFonts w:cs="Arial"/>
                <w:vertAlign w:val="superscript"/>
              </w:rPr>
              <w:t>3</w:t>
            </w:r>
          </w:p>
        </w:tc>
      </w:tr>
      <w:tr w:rsidR="00DF5F58" w:rsidRPr="00EF5447" w14:paraId="3B2C9B90" w14:textId="77777777" w:rsidTr="00DF5F58">
        <w:trPr>
          <w:trHeight w:val="187"/>
          <w:jc w:val="center"/>
        </w:trPr>
        <w:tc>
          <w:tcPr>
            <w:tcW w:w="1366" w:type="pct"/>
            <w:tcBorders>
              <w:top w:val="nil"/>
              <w:bottom w:val="single" w:sz="4" w:space="0" w:color="auto"/>
            </w:tcBorders>
            <w:shd w:val="clear" w:color="auto" w:fill="auto"/>
          </w:tcPr>
          <w:p w14:paraId="732B0653" w14:textId="77777777" w:rsidR="00DF5F58" w:rsidRPr="00EF5447" w:rsidRDefault="00DF5F58" w:rsidP="00DF5F58">
            <w:pPr>
              <w:pStyle w:val="TAC"/>
            </w:pPr>
          </w:p>
        </w:tc>
        <w:tc>
          <w:tcPr>
            <w:tcW w:w="563" w:type="pct"/>
            <w:shd w:val="clear" w:color="auto" w:fill="auto"/>
          </w:tcPr>
          <w:p w14:paraId="549E9BBB" w14:textId="77777777" w:rsidR="00DF5F58" w:rsidRPr="00EF5447" w:rsidRDefault="00DF5F58" w:rsidP="00DF5F58">
            <w:pPr>
              <w:pStyle w:val="TAC"/>
              <w:rPr>
                <w:rFonts w:cs="Arial"/>
              </w:rPr>
            </w:pPr>
            <w:r w:rsidRPr="00EF5447">
              <w:rPr>
                <w:rFonts w:cs="Arial"/>
              </w:rPr>
              <w:t>n38</w:t>
            </w:r>
          </w:p>
        </w:tc>
        <w:tc>
          <w:tcPr>
            <w:tcW w:w="588" w:type="pct"/>
            <w:shd w:val="clear" w:color="auto" w:fill="auto"/>
            <w:noWrap/>
          </w:tcPr>
          <w:p w14:paraId="63C93F41" w14:textId="77777777" w:rsidR="00DF5F58" w:rsidRPr="00EF5447" w:rsidRDefault="00DF5F58" w:rsidP="00DF5F58">
            <w:pPr>
              <w:pStyle w:val="TAC"/>
              <w:rPr>
                <w:rFonts w:cs="Arial"/>
              </w:rPr>
            </w:pPr>
            <w:r w:rsidRPr="00EF5447">
              <w:rPr>
                <w:rFonts w:cs="Arial"/>
              </w:rPr>
              <w:t>2577</w:t>
            </w:r>
          </w:p>
        </w:tc>
        <w:tc>
          <w:tcPr>
            <w:tcW w:w="503" w:type="pct"/>
            <w:shd w:val="clear" w:color="auto" w:fill="auto"/>
            <w:noWrap/>
          </w:tcPr>
          <w:p w14:paraId="3A8C9727" w14:textId="77777777" w:rsidR="00DF5F58" w:rsidRPr="00EF5447" w:rsidRDefault="00DF5F58" w:rsidP="00DF5F58">
            <w:pPr>
              <w:pStyle w:val="TAC"/>
              <w:rPr>
                <w:rFonts w:cs="Arial"/>
              </w:rPr>
            </w:pPr>
            <w:r w:rsidRPr="00EF5447">
              <w:rPr>
                <w:rFonts w:cs="Arial"/>
              </w:rPr>
              <w:t>10</w:t>
            </w:r>
          </w:p>
        </w:tc>
        <w:tc>
          <w:tcPr>
            <w:tcW w:w="395" w:type="pct"/>
            <w:shd w:val="clear" w:color="auto" w:fill="auto"/>
            <w:noWrap/>
          </w:tcPr>
          <w:p w14:paraId="3E8F7448" w14:textId="77777777" w:rsidR="00DF5F58" w:rsidRPr="00EF5447" w:rsidRDefault="00DF5F58" w:rsidP="00DF5F58">
            <w:pPr>
              <w:pStyle w:val="TAC"/>
              <w:rPr>
                <w:rFonts w:cs="Arial"/>
              </w:rPr>
            </w:pPr>
            <w:r w:rsidRPr="00EF5447">
              <w:rPr>
                <w:rFonts w:cs="Arial"/>
              </w:rPr>
              <w:t>50</w:t>
            </w:r>
          </w:p>
        </w:tc>
        <w:tc>
          <w:tcPr>
            <w:tcW w:w="616" w:type="pct"/>
            <w:shd w:val="clear" w:color="auto" w:fill="auto"/>
            <w:noWrap/>
          </w:tcPr>
          <w:p w14:paraId="206CC214" w14:textId="77777777" w:rsidR="00DF5F58" w:rsidRPr="00EF5447" w:rsidRDefault="00DF5F58" w:rsidP="00DF5F58">
            <w:pPr>
              <w:pStyle w:val="TAC"/>
              <w:rPr>
                <w:rFonts w:cs="Arial"/>
              </w:rPr>
            </w:pPr>
            <w:r w:rsidRPr="00EF5447">
              <w:rPr>
                <w:rFonts w:cs="Arial"/>
              </w:rPr>
              <w:t>2577</w:t>
            </w:r>
          </w:p>
        </w:tc>
        <w:tc>
          <w:tcPr>
            <w:tcW w:w="478" w:type="pct"/>
            <w:shd w:val="clear" w:color="auto" w:fill="auto"/>
            <w:noWrap/>
          </w:tcPr>
          <w:p w14:paraId="075E3D87" w14:textId="77777777" w:rsidR="00DF5F58" w:rsidRPr="00EF5447" w:rsidRDefault="00DF5F58" w:rsidP="00DF5F58">
            <w:pPr>
              <w:pStyle w:val="TAC"/>
              <w:rPr>
                <w:rFonts w:cs="Arial"/>
              </w:rPr>
            </w:pPr>
            <w:r w:rsidRPr="00EF5447">
              <w:rPr>
                <w:rFonts w:cs="Arial"/>
              </w:rPr>
              <w:t>N/A</w:t>
            </w:r>
          </w:p>
        </w:tc>
        <w:tc>
          <w:tcPr>
            <w:tcW w:w="491" w:type="pct"/>
          </w:tcPr>
          <w:p w14:paraId="456B29BA" w14:textId="77777777" w:rsidR="00DF5F58" w:rsidRPr="00EF5447" w:rsidRDefault="00DF5F58" w:rsidP="00DF5F58">
            <w:pPr>
              <w:pStyle w:val="TAC"/>
              <w:rPr>
                <w:rFonts w:cs="Arial"/>
              </w:rPr>
            </w:pPr>
            <w:r w:rsidRPr="00EF5447">
              <w:rPr>
                <w:rFonts w:cs="Arial"/>
              </w:rPr>
              <w:t>N/A</w:t>
            </w:r>
          </w:p>
        </w:tc>
      </w:tr>
      <w:tr w:rsidR="00DF5F58" w:rsidRPr="00EF5447" w14:paraId="2ADF15C6" w14:textId="77777777" w:rsidTr="00DF5F58">
        <w:trPr>
          <w:trHeight w:val="187"/>
          <w:jc w:val="center"/>
        </w:trPr>
        <w:tc>
          <w:tcPr>
            <w:tcW w:w="1366" w:type="pct"/>
            <w:tcBorders>
              <w:bottom w:val="nil"/>
            </w:tcBorders>
            <w:shd w:val="clear" w:color="auto" w:fill="auto"/>
          </w:tcPr>
          <w:p w14:paraId="3958B8BB" w14:textId="77777777" w:rsidR="00DF5F58" w:rsidRPr="00EF5447" w:rsidRDefault="00DF5F58" w:rsidP="00DF5F58">
            <w:pPr>
              <w:pStyle w:val="TAC"/>
            </w:pPr>
            <w:r w:rsidRPr="00EF5447">
              <w:t>DC_5A_n66A</w:t>
            </w:r>
          </w:p>
        </w:tc>
        <w:tc>
          <w:tcPr>
            <w:tcW w:w="563" w:type="pct"/>
            <w:shd w:val="clear" w:color="auto" w:fill="auto"/>
          </w:tcPr>
          <w:p w14:paraId="1BB3BA79" w14:textId="77777777" w:rsidR="00DF5F58" w:rsidRPr="00EF5447" w:rsidRDefault="00DF5F58" w:rsidP="00DF5F58">
            <w:pPr>
              <w:pStyle w:val="TAC"/>
              <w:rPr>
                <w:rFonts w:eastAsia="MS Mincho"/>
              </w:rPr>
            </w:pPr>
            <w:r w:rsidRPr="00EF5447">
              <w:t>5</w:t>
            </w:r>
          </w:p>
        </w:tc>
        <w:tc>
          <w:tcPr>
            <w:tcW w:w="588" w:type="pct"/>
            <w:shd w:val="clear" w:color="auto" w:fill="auto"/>
            <w:noWrap/>
          </w:tcPr>
          <w:p w14:paraId="590573F2" w14:textId="77777777" w:rsidR="00DF5F58" w:rsidRPr="00EF5447" w:rsidRDefault="00DF5F58" w:rsidP="00DF5F58">
            <w:pPr>
              <w:pStyle w:val="TAC"/>
            </w:pPr>
            <w:r w:rsidRPr="00EF5447">
              <w:rPr>
                <w:rFonts w:cs="Arial"/>
                <w:lang w:eastAsia="ko-KR"/>
              </w:rPr>
              <w:t>838</w:t>
            </w:r>
          </w:p>
        </w:tc>
        <w:tc>
          <w:tcPr>
            <w:tcW w:w="503" w:type="pct"/>
            <w:shd w:val="clear" w:color="auto" w:fill="auto"/>
            <w:noWrap/>
          </w:tcPr>
          <w:p w14:paraId="413DE966" w14:textId="77777777" w:rsidR="00DF5F58" w:rsidRPr="00EF5447" w:rsidRDefault="00DF5F58" w:rsidP="00DF5F58">
            <w:pPr>
              <w:pStyle w:val="TAC"/>
              <w:rPr>
                <w:rFonts w:eastAsia="MS Mincho"/>
              </w:rPr>
            </w:pPr>
            <w:r w:rsidRPr="00EF5447">
              <w:rPr>
                <w:rFonts w:cs="Arial"/>
                <w:lang w:eastAsia="ko-KR"/>
              </w:rPr>
              <w:t>5</w:t>
            </w:r>
          </w:p>
        </w:tc>
        <w:tc>
          <w:tcPr>
            <w:tcW w:w="395" w:type="pct"/>
            <w:shd w:val="clear" w:color="auto" w:fill="auto"/>
            <w:noWrap/>
          </w:tcPr>
          <w:p w14:paraId="7F2FC9C3" w14:textId="77777777" w:rsidR="00DF5F58" w:rsidRPr="00EF5447" w:rsidRDefault="00DF5F58" w:rsidP="00DF5F58">
            <w:pPr>
              <w:pStyle w:val="TAC"/>
            </w:pPr>
            <w:r w:rsidRPr="00EF5447">
              <w:rPr>
                <w:rFonts w:cs="Arial"/>
                <w:lang w:eastAsia="ko-KR"/>
              </w:rPr>
              <w:t>25</w:t>
            </w:r>
          </w:p>
        </w:tc>
        <w:tc>
          <w:tcPr>
            <w:tcW w:w="616" w:type="pct"/>
            <w:shd w:val="clear" w:color="auto" w:fill="auto"/>
            <w:noWrap/>
          </w:tcPr>
          <w:p w14:paraId="675C4AA1" w14:textId="77777777" w:rsidR="00DF5F58" w:rsidRPr="00EF5447" w:rsidRDefault="00DF5F58" w:rsidP="00DF5F58">
            <w:pPr>
              <w:pStyle w:val="TAC"/>
            </w:pPr>
            <w:r w:rsidRPr="00EF5447">
              <w:rPr>
                <w:rFonts w:cs="Arial"/>
                <w:lang w:eastAsia="ko-KR"/>
              </w:rPr>
              <w:t>883</w:t>
            </w:r>
          </w:p>
        </w:tc>
        <w:tc>
          <w:tcPr>
            <w:tcW w:w="478" w:type="pct"/>
            <w:shd w:val="clear" w:color="auto" w:fill="auto"/>
            <w:noWrap/>
          </w:tcPr>
          <w:p w14:paraId="5AA7E804" w14:textId="77777777" w:rsidR="00DF5F58" w:rsidRPr="00EF5447" w:rsidRDefault="00DF5F58" w:rsidP="00DF5F58">
            <w:pPr>
              <w:pStyle w:val="TAC"/>
            </w:pPr>
            <w:r w:rsidRPr="00EF5447">
              <w:rPr>
                <w:rFonts w:cs="Arial"/>
                <w:lang w:eastAsia="ko-KR"/>
              </w:rPr>
              <w:t>30</w:t>
            </w:r>
          </w:p>
        </w:tc>
        <w:tc>
          <w:tcPr>
            <w:tcW w:w="491" w:type="pct"/>
          </w:tcPr>
          <w:p w14:paraId="767CC002" w14:textId="77777777" w:rsidR="00DF5F58" w:rsidRPr="00EF5447" w:rsidRDefault="00DF5F58" w:rsidP="00DF5F58">
            <w:pPr>
              <w:pStyle w:val="TAC"/>
            </w:pPr>
            <w:r w:rsidRPr="00EF5447">
              <w:rPr>
                <w:rFonts w:cs="Arial"/>
                <w:lang w:eastAsia="ko-KR"/>
              </w:rPr>
              <w:t>IMD2</w:t>
            </w:r>
            <w:r w:rsidRPr="00EF5447">
              <w:rPr>
                <w:rFonts w:cs="Arial"/>
                <w:vertAlign w:val="superscript"/>
                <w:lang w:eastAsia="ko-KR"/>
              </w:rPr>
              <w:t>3</w:t>
            </w:r>
          </w:p>
        </w:tc>
      </w:tr>
      <w:tr w:rsidR="00DF5F58" w:rsidRPr="00EF5447" w14:paraId="6B1EFAA7" w14:textId="77777777" w:rsidTr="00DF5F58">
        <w:trPr>
          <w:trHeight w:val="187"/>
          <w:jc w:val="center"/>
        </w:trPr>
        <w:tc>
          <w:tcPr>
            <w:tcW w:w="1366" w:type="pct"/>
            <w:tcBorders>
              <w:top w:val="nil"/>
              <w:bottom w:val="single" w:sz="4" w:space="0" w:color="auto"/>
            </w:tcBorders>
            <w:shd w:val="clear" w:color="auto" w:fill="auto"/>
          </w:tcPr>
          <w:p w14:paraId="4B5308F2" w14:textId="77777777" w:rsidR="00DF5F58" w:rsidRPr="00EF5447" w:rsidRDefault="00DF5F58" w:rsidP="00DF5F58">
            <w:pPr>
              <w:pStyle w:val="TAC"/>
            </w:pPr>
          </w:p>
        </w:tc>
        <w:tc>
          <w:tcPr>
            <w:tcW w:w="563" w:type="pct"/>
            <w:shd w:val="clear" w:color="auto" w:fill="auto"/>
          </w:tcPr>
          <w:p w14:paraId="4B8B18B6" w14:textId="77777777" w:rsidR="00DF5F58" w:rsidRPr="00EF5447" w:rsidRDefault="00DF5F58" w:rsidP="00DF5F58">
            <w:pPr>
              <w:pStyle w:val="TAC"/>
              <w:rPr>
                <w:rFonts w:eastAsia="MS Mincho"/>
              </w:rPr>
            </w:pPr>
            <w:r w:rsidRPr="00EF5447">
              <w:t>n66</w:t>
            </w:r>
          </w:p>
        </w:tc>
        <w:tc>
          <w:tcPr>
            <w:tcW w:w="588" w:type="pct"/>
            <w:shd w:val="clear" w:color="auto" w:fill="auto"/>
            <w:noWrap/>
          </w:tcPr>
          <w:p w14:paraId="323FCE11" w14:textId="77777777" w:rsidR="00DF5F58" w:rsidRPr="00EF5447" w:rsidRDefault="00DF5F58" w:rsidP="00DF5F58">
            <w:pPr>
              <w:pStyle w:val="TAC"/>
            </w:pPr>
            <w:r w:rsidRPr="00EF5447">
              <w:rPr>
                <w:rFonts w:cs="Arial"/>
                <w:lang w:eastAsia="ko-KR"/>
              </w:rPr>
              <w:t>1721</w:t>
            </w:r>
          </w:p>
        </w:tc>
        <w:tc>
          <w:tcPr>
            <w:tcW w:w="503" w:type="pct"/>
            <w:shd w:val="clear" w:color="auto" w:fill="auto"/>
            <w:noWrap/>
          </w:tcPr>
          <w:p w14:paraId="54D134BF" w14:textId="77777777" w:rsidR="00DF5F58" w:rsidRPr="00EF5447" w:rsidRDefault="00DF5F58" w:rsidP="00DF5F58">
            <w:pPr>
              <w:pStyle w:val="TAC"/>
              <w:rPr>
                <w:rFonts w:eastAsia="MS Mincho"/>
              </w:rPr>
            </w:pPr>
            <w:r w:rsidRPr="00EF5447">
              <w:rPr>
                <w:rFonts w:cs="Arial"/>
                <w:lang w:eastAsia="ko-KR"/>
              </w:rPr>
              <w:t>5</w:t>
            </w:r>
          </w:p>
        </w:tc>
        <w:tc>
          <w:tcPr>
            <w:tcW w:w="395" w:type="pct"/>
            <w:shd w:val="clear" w:color="auto" w:fill="auto"/>
            <w:noWrap/>
          </w:tcPr>
          <w:p w14:paraId="78E163AB" w14:textId="77777777" w:rsidR="00DF5F58" w:rsidRPr="00EF5447" w:rsidRDefault="00DF5F58" w:rsidP="00DF5F58">
            <w:pPr>
              <w:pStyle w:val="TAC"/>
            </w:pPr>
            <w:r w:rsidRPr="00EF5447">
              <w:rPr>
                <w:rFonts w:cs="Arial"/>
                <w:lang w:eastAsia="ko-KR"/>
              </w:rPr>
              <w:t>25</w:t>
            </w:r>
          </w:p>
        </w:tc>
        <w:tc>
          <w:tcPr>
            <w:tcW w:w="616" w:type="pct"/>
            <w:shd w:val="clear" w:color="auto" w:fill="auto"/>
            <w:noWrap/>
          </w:tcPr>
          <w:p w14:paraId="79B9809E" w14:textId="77777777" w:rsidR="00DF5F58" w:rsidRPr="00EF5447" w:rsidRDefault="00DF5F58" w:rsidP="00DF5F58">
            <w:pPr>
              <w:pStyle w:val="TAC"/>
            </w:pPr>
            <w:r w:rsidRPr="00EF5447">
              <w:rPr>
                <w:rFonts w:cs="Arial"/>
                <w:lang w:eastAsia="ko-KR"/>
              </w:rPr>
              <w:t>2121</w:t>
            </w:r>
          </w:p>
        </w:tc>
        <w:tc>
          <w:tcPr>
            <w:tcW w:w="478" w:type="pct"/>
            <w:shd w:val="clear" w:color="auto" w:fill="auto"/>
            <w:noWrap/>
          </w:tcPr>
          <w:p w14:paraId="5C882402" w14:textId="77777777" w:rsidR="00DF5F58" w:rsidRPr="00EF5447" w:rsidRDefault="00DF5F58" w:rsidP="00DF5F58">
            <w:pPr>
              <w:pStyle w:val="TAC"/>
            </w:pPr>
            <w:r w:rsidRPr="00EF5447">
              <w:rPr>
                <w:rFonts w:cs="Arial"/>
                <w:lang w:eastAsia="ko-KR"/>
              </w:rPr>
              <w:t>N/A</w:t>
            </w:r>
          </w:p>
        </w:tc>
        <w:tc>
          <w:tcPr>
            <w:tcW w:w="491" w:type="pct"/>
          </w:tcPr>
          <w:p w14:paraId="6DDA4F3E" w14:textId="77777777" w:rsidR="00DF5F58" w:rsidRPr="00EF5447" w:rsidRDefault="00DF5F58" w:rsidP="00DF5F58">
            <w:pPr>
              <w:pStyle w:val="TAC"/>
            </w:pPr>
            <w:r w:rsidRPr="00EF5447">
              <w:rPr>
                <w:rFonts w:cs="Arial"/>
                <w:lang w:eastAsia="ja-JP"/>
              </w:rPr>
              <w:t>N/A</w:t>
            </w:r>
          </w:p>
        </w:tc>
      </w:tr>
      <w:tr w:rsidR="00DF5F58" w:rsidRPr="00EF5447" w14:paraId="2B40CB6A" w14:textId="77777777" w:rsidTr="00DF5F58">
        <w:trPr>
          <w:trHeight w:val="187"/>
          <w:jc w:val="center"/>
        </w:trPr>
        <w:tc>
          <w:tcPr>
            <w:tcW w:w="1366" w:type="pct"/>
            <w:tcBorders>
              <w:top w:val="nil"/>
              <w:bottom w:val="nil"/>
            </w:tcBorders>
            <w:shd w:val="clear" w:color="auto" w:fill="auto"/>
          </w:tcPr>
          <w:p w14:paraId="1E82BFB2" w14:textId="77777777" w:rsidR="00DF5F58" w:rsidRPr="00EF5447" w:rsidRDefault="00DF5F58" w:rsidP="00DF5F58">
            <w:pPr>
              <w:pStyle w:val="TAC"/>
            </w:pPr>
            <w:r w:rsidRPr="00EF5447">
              <w:t>DC_5A_n77A</w:t>
            </w:r>
          </w:p>
        </w:tc>
        <w:tc>
          <w:tcPr>
            <w:tcW w:w="563" w:type="pct"/>
            <w:shd w:val="clear" w:color="auto" w:fill="auto"/>
          </w:tcPr>
          <w:p w14:paraId="1900E037" w14:textId="77777777" w:rsidR="00DF5F58" w:rsidRPr="00EF5447" w:rsidRDefault="00DF5F58" w:rsidP="00DF5F58">
            <w:pPr>
              <w:pStyle w:val="TAC"/>
            </w:pPr>
            <w:r w:rsidRPr="00EF5447">
              <w:t>5</w:t>
            </w:r>
          </w:p>
        </w:tc>
        <w:tc>
          <w:tcPr>
            <w:tcW w:w="588" w:type="pct"/>
            <w:shd w:val="clear" w:color="auto" w:fill="auto"/>
            <w:noWrap/>
          </w:tcPr>
          <w:p w14:paraId="51A65B92" w14:textId="77777777" w:rsidR="00DF5F58" w:rsidRPr="00EF5447" w:rsidRDefault="00DF5F58" w:rsidP="00DF5F58">
            <w:pPr>
              <w:pStyle w:val="TAC"/>
              <w:rPr>
                <w:lang w:eastAsia="ko-KR"/>
              </w:rPr>
            </w:pPr>
            <w:r w:rsidRPr="00EF5447">
              <w:t>844</w:t>
            </w:r>
          </w:p>
        </w:tc>
        <w:tc>
          <w:tcPr>
            <w:tcW w:w="503" w:type="pct"/>
            <w:shd w:val="clear" w:color="auto" w:fill="auto"/>
            <w:noWrap/>
          </w:tcPr>
          <w:p w14:paraId="7613D5B7" w14:textId="77777777" w:rsidR="00DF5F58" w:rsidRPr="00EF5447" w:rsidRDefault="00DF5F58" w:rsidP="00DF5F58">
            <w:pPr>
              <w:pStyle w:val="TAC"/>
              <w:rPr>
                <w:lang w:eastAsia="ko-KR"/>
              </w:rPr>
            </w:pPr>
            <w:r w:rsidRPr="00EF5447">
              <w:t>5</w:t>
            </w:r>
          </w:p>
        </w:tc>
        <w:tc>
          <w:tcPr>
            <w:tcW w:w="395" w:type="pct"/>
            <w:shd w:val="clear" w:color="auto" w:fill="auto"/>
            <w:noWrap/>
          </w:tcPr>
          <w:p w14:paraId="71FAB9F9" w14:textId="77777777" w:rsidR="00DF5F58" w:rsidRPr="00EF5447" w:rsidRDefault="00DF5F58" w:rsidP="00DF5F58">
            <w:pPr>
              <w:pStyle w:val="TAC"/>
              <w:rPr>
                <w:lang w:eastAsia="ko-KR"/>
              </w:rPr>
            </w:pPr>
            <w:r w:rsidRPr="00EF5447">
              <w:t>25</w:t>
            </w:r>
          </w:p>
        </w:tc>
        <w:tc>
          <w:tcPr>
            <w:tcW w:w="616" w:type="pct"/>
            <w:shd w:val="clear" w:color="auto" w:fill="auto"/>
            <w:noWrap/>
          </w:tcPr>
          <w:p w14:paraId="3ABD8642" w14:textId="77777777" w:rsidR="00DF5F58" w:rsidRPr="00EF5447" w:rsidRDefault="00DF5F58" w:rsidP="00DF5F58">
            <w:pPr>
              <w:pStyle w:val="TAC"/>
              <w:rPr>
                <w:lang w:eastAsia="ko-KR"/>
              </w:rPr>
            </w:pPr>
            <w:r w:rsidRPr="00EF5447">
              <w:t>889</w:t>
            </w:r>
          </w:p>
        </w:tc>
        <w:tc>
          <w:tcPr>
            <w:tcW w:w="478" w:type="pct"/>
            <w:shd w:val="clear" w:color="auto" w:fill="auto"/>
            <w:noWrap/>
          </w:tcPr>
          <w:p w14:paraId="13D4751C" w14:textId="77777777" w:rsidR="00DF5F58" w:rsidRPr="00EF5447" w:rsidRDefault="00DF5F58" w:rsidP="00DF5F58">
            <w:pPr>
              <w:pStyle w:val="TAC"/>
              <w:rPr>
                <w:lang w:eastAsia="ko-KR"/>
              </w:rPr>
            </w:pPr>
            <w:r w:rsidRPr="00EF5447">
              <w:t>8.3</w:t>
            </w:r>
          </w:p>
        </w:tc>
        <w:tc>
          <w:tcPr>
            <w:tcW w:w="491" w:type="pct"/>
          </w:tcPr>
          <w:p w14:paraId="589D728F" w14:textId="77777777" w:rsidR="00DF5F58" w:rsidRPr="00EF5447" w:rsidRDefault="00DF5F58" w:rsidP="00DF5F58">
            <w:pPr>
              <w:pStyle w:val="TAC"/>
              <w:rPr>
                <w:lang w:eastAsia="ja-JP"/>
              </w:rPr>
            </w:pPr>
            <w:r w:rsidRPr="00EF5447">
              <w:t>IMD4</w:t>
            </w:r>
          </w:p>
        </w:tc>
      </w:tr>
      <w:tr w:rsidR="00DF5F58" w:rsidRPr="00EF5447" w14:paraId="56914209" w14:textId="77777777" w:rsidTr="00DF5F58">
        <w:trPr>
          <w:trHeight w:val="187"/>
          <w:jc w:val="center"/>
        </w:trPr>
        <w:tc>
          <w:tcPr>
            <w:tcW w:w="1366" w:type="pct"/>
            <w:tcBorders>
              <w:top w:val="nil"/>
              <w:bottom w:val="nil"/>
            </w:tcBorders>
            <w:shd w:val="clear" w:color="auto" w:fill="auto"/>
          </w:tcPr>
          <w:p w14:paraId="6FC877D3" w14:textId="77777777" w:rsidR="00DF5F58" w:rsidRPr="00EF5447" w:rsidRDefault="00DF5F58" w:rsidP="00DF5F58">
            <w:pPr>
              <w:pStyle w:val="TAC"/>
            </w:pPr>
          </w:p>
        </w:tc>
        <w:tc>
          <w:tcPr>
            <w:tcW w:w="563" w:type="pct"/>
            <w:shd w:val="clear" w:color="auto" w:fill="auto"/>
          </w:tcPr>
          <w:p w14:paraId="78A9BD14" w14:textId="77777777" w:rsidR="00DF5F58" w:rsidRPr="00EF5447" w:rsidRDefault="00DF5F58" w:rsidP="00DF5F58">
            <w:pPr>
              <w:pStyle w:val="TAC"/>
            </w:pPr>
            <w:r w:rsidRPr="00EF5447">
              <w:t>n77</w:t>
            </w:r>
          </w:p>
        </w:tc>
        <w:tc>
          <w:tcPr>
            <w:tcW w:w="588" w:type="pct"/>
            <w:shd w:val="clear" w:color="auto" w:fill="auto"/>
            <w:noWrap/>
          </w:tcPr>
          <w:p w14:paraId="22C7A9F8" w14:textId="77777777" w:rsidR="00DF5F58" w:rsidRPr="00EF5447" w:rsidRDefault="00DF5F58" w:rsidP="00DF5F58">
            <w:pPr>
              <w:pStyle w:val="TAC"/>
              <w:rPr>
                <w:lang w:eastAsia="ko-KR"/>
              </w:rPr>
            </w:pPr>
            <w:r w:rsidRPr="00EF5447">
              <w:t>3421</w:t>
            </w:r>
          </w:p>
        </w:tc>
        <w:tc>
          <w:tcPr>
            <w:tcW w:w="503" w:type="pct"/>
            <w:shd w:val="clear" w:color="auto" w:fill="auto"/>
            <w:noWrap/>
          </w:tcPr>
          <w:p w14:paraId="60D052C1" w14:textId="77777777" w:rsidR="00DF5F58" w:rsidRPr="00EF5447" w:rsidRDefault="00DF5F58" w:rsidP="00DF5F58">
            <w:pPr>
              <w:pStyle w:val="TAC"/>
              <w:rPr>
                <w:lang w:eastAsia="ko-KR"/>
              </w:rPr>
            </w:pPr>
            <w:r w:rsidRPr="00EF5447">
              <w:t>10</w:t>
            </w:r>
          </w:p>
        </w:tc>
        <w:tc>
          <w:tcPr>
            <w:tcW w:w="395" w:type="pct"/>
            <w:shd w:val="clear" w:color="auto" w:fill="auto"/>
            <w:noWrap/>
          </w:tcPr>
          <w:p w14:paraId="330390C7" w14:textId="77777777" w:rsidR="00DF5F58" w:rsidRPr="00EF5447" w:rsidRDefault="00DF5F58" w:rsidP="00DF5F58">
            <w:pPr>
              <w:pStyle w:val="TAC"/>
              <w:rPr>
                <w:lang w:eastAsia="ko-KR"/>
              </w:rPr>
            </w:pPr>
            <w:r w:rsidRPr="00EF5447">
              <w:t>50</w:t>
            </w:r>
          </w:p>
        </w:tc>
        <w:tc>
          <w:tcPr>
            <w:tcW w:w="616" w:type="pct"/>
            <w:shd w:val="clear" w:color="auto" w:fill="auto"/>
            <w:noWrap/>
          </w:tcPr>
          <w:p w14:paraId="2AD5F3E4" w14:textId="77777777" w:rsidR="00DF5F58" w:rsidRPr="00EF5447" w:rsidRDefault="00DF5F58" w:rsidP="00DF5F58">
            <w:pPr>
              <w:pStyle w:val="TAC"/>
              <w:rPr>
                <w:lang w:eastAsia="ko-KR"/>
              </w:rPr>
            </w:pPr>
            <w:r w:rsidRPr="00EF5447">
              <w:t>3421</w:t>
            </w:r>
          </w:p>
        </w:tc>
        <w:tc>
          <w:tcPr>
            <w:tcW w:w="478" w:type="pct"/>
            <w:shd w:val="clear" w:color="auto" w:fill="auto"/>
            <w:noWrap/>
          </w:tcPr>
          <w:p w14:paraId="6CFA443F" w14:textId="77777777" w:rsidR="00DF5F58" w:rsidRPr="00EF5447" w:rsidRDefault="00DF5F58" w:rsidP="00DF5F58">
            <w:pPr>
              <w:pStyle w:val="TAC"/>
              <w:rPr>
                <w:lang w:eastAsia="ko-KR"/>
              </w:rPr>
            </w:pPr>
            <w:r w:rsidRPr="00EF5447">
              <w:t>N/A</w:t>
            </w:r>
          </w:p>
        </w:tc>
        <w:tc>
          <w:tcPr>
            <w:tcW w:w="491" w:type="pct"/>
          </w:tcPr>
          <w:p w14:paraId="58191D98" w14:textId="77777777" w:rsidR="00DF5F58" w:rsidRPr="00EF5447" w:rsidRDefault="00DF5F58" w:rsidP="00DF5F58">
            <w:pPr>
              <w:pStyle w:val="TAC"/>
              <w:rPr>
                <w:lang w:eastAsia="ja-JP"/>
              </w:rPr>
            </w:pPr>
            <w:r w:rsidRPr="00EF5447">
              <w:t>N/A</w:t>
            </w:r>
          </w:p>
        </w:tc>
      </w:tr>
      <w:tr w:rsidR="00DF5F58" w:rsidRPr="00EF5447" w14:paraId="2FF601CA" w14:textId="77777777" w:rsidTr="00DF5F58">
        <w:trPr>
          <w:trHeight w:val="187"/>
          <w:jc w:val="center"/>
        </w:trPr>
        <w:tc>
          <w:tcPr>
            <w:tcW w:w="1366" w:type="pct"/>
            <w:tcBorders>
              <w:top w:val="nil"/>
              <w:bottom w:val="nil"/>
            </w:tcBorders>
            <w:shd w:val="clear" w:color="auto" w:fill="auto"/>
          </w:tcPr>
          <w:p w14:paraId="1D9F29BD" w14:textId="77777777" w:rsidR="00DF5F58" w:rsidRPr="00EF5447" w:rsidRDefault="00DF5F58" w:rsidP="00DF5F58">
            <w:pPr>
              <w:pStyle w:val="TAC"/>
            </w:pPr>
          </w:p>
        </w:tc>
        <w:tc>
          <w:tcPr>
            <w:tcW w:w="563" w:type="pct"/>
            <w:shd w:val="clear" w:color="auto" w:fill="auto"/>
          </w:tcPr>
          <w:p w14:paraId="7E1102A9" w14:textId="77777777" w:rsidR="00DF5F58" w:rsidRPr="00EF5447" w:rsidRDefault="00DF5F58" w:rsidP="00DF5F58">
            <w:pPr>
              <w:pStyle w:val="TAC"/>
            </w:pPr>
            <w:r w:rsidRPr="00EF5447">
              <w:t>5</w:t>
            </w:r>
          </w:p>
        </w:tc>
        <w:tc>
          <w:tcPr>
            <w:tcW w:w="588" w:type="pct"/>
            <w:shd w:val="clear" w:color="auto" w:fill="auto"/>
            <w:noWrap/>
          </w:tcPr>
          <w:p w14:paraId="6DA006C7" w14:textId="77777777" w:rsidR="00DF5F58" w:rsidRPr="00EF5447" w:rsidRDefault="00DF5F58" w:rsidP="00DF5F58">
            <w:pPr>
              <w:pStyle w:val="TAC"/>
              <w:rPr>
                <w:lang w:eastAsia="ko-KR"/>
              </w:rPr>
            </w:pPr>
            <w:r w:rsidRPr="00EF5447">
              <w:t>826.5</w:t>
            </w:r>
          </w:p>
        </w:tc>
        <w:tc>
          <w:tcPr>
            <w:tcW w:w="503" w:type="pct"/>
            <w:shd w:val="clear" w:color="auto" w:fill="auto"/>
            <w:noWrap/>
          </w:tcPr>
          <w:p w14:paraId="2F30E406" w14:textId="77777777" w:rsidR="00DF5F58" w:rsidRPr="00EF5447" w:rsidRDefault="00DF5F58" w:rsidP="00DF5F58">
            <w:pPr>
              <w:pStyle w:val="TAC"/>
              <w:rPr>
                <w:lang w:eastAsia="ko-KR"/>
              </w:rPr>
            </w:pPr>
            <w:r w:rsidRPr="00EF5447">
              <w:t>5</w:t>
            </w:r>
          </w:p>
        </w:tc>
        <w:tc>
          <w:tcPr>
            <w:tcW w:w="395" w:type="pct"/>
            <w:shd w:val="clear" w:color="auto" w:fill="auto"/>
            <w:noWrap/>
          </w:tcPr>
          <w:p w14:paraId="01A88B08" w14:textId="77777777" w:rsidR="00DF5F58" w:rsidRPr="00EF5447" w:rsidRDefault="00DF5F58" w:rsidP="00DF5F58">
            <w:pPr>
              <w:pStyle w:val="TAC"/>
              <w:rPr>
                <w:lang w:eastAsia="ko-KR"/>
              </w:rPr>
            </w:pPr>
            <w:r w:rsidRPr="00EF5447">
              <w:t>25</w:t>
            </w:r>
          </w:p>
        </w:tc>
        <w:tc>
          <w:tcPr>
            <w:tcW w:w="616" w:type="pct"/>
            <w:shd w:val="clear" w:color="auto" w:fill="auto"/>
            <w:noWrap/>
          </w:tcPr>
          <w:p w14:paraId="39EA6502" w14:textId="77777777" w:rsidR="00DF5F58" w:rsidRPr="00EF5447" w:rsidRDefault="00DF5F58" w:rsidP="00DF5F58">
            <w:pPr>
              <w:pStyle w:val="TAC"/>
              <w:rPr>
                <w:lang w:eastAsia="ko-KR"/>
              </w:rPr>
            </w:pPr>
            <w:r w:rsidRPr="00EF5447">
              <w:t>871.5</w:t>
            </w:r>
          </w:p>
        </w:tc>
        <w:tc>
          <w:tcPr>
            <w:tcW w:w="478" w:type="pct"/>
            <w:shd w:val="clear" w:color="auto" w:fill="auto"/>
            <w:noWrap/>
          </w:tcPr>
          <w:p w14:paraId="7031D2EB" w14:textId="77777777" w:rsidR="00DF5F58" w:rsidRPr="00EF5447" w:rsidRDefault="00DF5F58" w:rsidP="00DF5F58">
            <w:pPr>
              <w:pStyle w:val="TAC"/>
              <w:rPr>
                <w:lang w:eastAsia="ko-KR"/>
              </w:rPr>
            </w:pPr>
            <w:r w:rsidRPr="00EF5447">
              <w:t>5.5</w:t>
            </w:r>
          </w:p>
        </w:tc>
        <w:tc>
          <w:tcPr>
            <w:tcW w:w="491" w:type="pct"/>
          </w:tcPr>
          <w:p w14:paraId="42757AD4" w14:textId="77777777" w:rsidR="00DF5F58" w:rsidRPr="00EF5447" w:rsidRDefault="00DF5F58" w:rsidP="00DF5F58">
            <w:pPr>
              <w:pStyle w:val="TAC"/>
              <w:rPr>
                <w:lang w:eastAsia="ja-JP"/>
              </w:rPr>
            </w:pPr>
            <w:r w:rsidRPr="00EF5447">
              <w:t>IMD5</w:t>
            </w:r>
          </w:p>
        </w:tc>
      </w:tr>
      <w:tr w:rsidR="00DF5F58" w:rsidRPr="00EF5447" w14:paraId="08F03ADF" w14:textId="77777777" w:rsidTr="00DF5F58">
        <w:trPr>
          <w:trHeight w:val="187"/>
          <w:jc w:val="center"/>
        </w:trPr>
        <w:tc>
          <w:tcPr>
            <w:tcW w:w="1366" w:type="pct"/>
            <w:tcBorders>
              <w:top w:val="nil"/>
              <w:bottom w:val="single" w:sz="4" w:space="0" w:color="auto"/>
            </w:tcBorders>
            <w:shd w:val="clear" w:color="auto" w:fill="auto"/>
          </w:tcPr>
          <w:p w14:paraId="0BAF7602" w14:textId="77777777" w:rsidR="00DF5F58" w:rsidRPr="00EF5447" w:rsidRDefault="00DF5F58" w:rsidP="00DF5F58">
            <w:pPr>
              <w:pStyle w:val="TAC"/>
            </w:pPr>
          </w:p>
        </w:tc>
        <w:tc>
          <w:tcPr>
            <w:tcW w:w="563" w:type="pct"/>
            <w:shd w:val="clear" w:color="auto" w:fill="auto"/>
          </w:tcPr>
          <w:p w14:paraId="654ED31C" w14:textId="77777777" w:rsidR="00DF5F58" w:rsidRPr="00EF5447" w:rsidRDefault="00DF5F58" w:rsidP="00DF5F58">
            <w:pPr>
              <w:pStyle w:val="TAC"/>
            </w:pPr>
            <w:r w:rsidRPr="00EF5447">
              <w:t>n77</w:t>
            </w:r>
          </w:p>
        </w:tc>
        <w:tc>
          <w:tcPr>
            <w:tcW w:w="588" w:type="pct"/>
            <w:shd w:val="clear" w:color="auto" w:fill="auto"/>
            <w:noWrap/>
          </w:tcPr>
          <w:p w14:paraId="1C05D5B5" w14:textId="77777777" w:rsidR="00DF5F58" w:rsidRPr="00EF5447" w:rsidRDefault="00DF5F58" w:rsidP="00DF5F58">
            <w:pPr>
              <w:pStyle w:val="TAC"/>
              <w:rPr>
                <w:lang w:eastAsia="ko-KR"/>
              </w:rPr>
            </w:pPr>
            <w:r w:rsidRPr="00EF5447">
              <w:t>4177.5</w:t>
            </w:r>
          </w:p>
        </w:tc>
        <w:tc>
          <w:tcPr>
            <w:tcW w:w="503" w:type="pct"/>
            <w:shd w:val="clear" w:color="auto" w:fill="auto"/>
            <w:noWrap/>
          </w:tcPr>
          <w:p w14:paraId="26E42FE3" w14:textId="77777777" w:rsidR="00DF5F58" w:rsidRPr="00EF5447" w:rsidRDefault="00DF5F58" w:rsidP="00DF5F58">
            <w:pPr>
              <w:pStyle w:val="TAC"/>
              <w:rPr>
                <w:lang w:eastAsia="ko-KR"/>
              </w:rPr>
            </w:pPr>
            <w:r w:rsidRPr="00EF5447">
              <w:t>10</w:t>
            </w:r>
          </w:p>
        </w:tc>
        <w:tc>
          <w:tcPr>
            <w:tcW w:w="395" w:type="pct"/>
            <w:shd w:val="clear" w:color="auto" w:fill="auto"/>
            <w:noWrap/>
          </w:tcPr>
          <w:p w14:paraId="1B0DD49C" w14:textId="77777777" w:rsidR="00DF5F58" w:rsidRPr="00EF5447" w:rsidRDefault="00DF5F58" w:rsidP="00DF5F58">
            <w:pPr>
              <w:pStyle w:val="TAC"/>
              <w:rPr>
                <w:lang w:eastAsia="ko-KR"/>
              </w:rPr>
            </w:pPr>
            <w:r w:rsidRPr="00EF5447">
              <w:t>50</w:t>
            </w:r>
          </w:p>
        </w:tc>
        <w:tc>
          <w:tcPr>
            <w:tcW w:w="616" w:type="pct"/>
            <w:shd w:val="clear" w:color="auto" w:fill="auto"/>
            <w:noWrap/>
          </w:tcPr>
          <w:p w14:paraId="7CA22089" w14:textId="77777777" w:rsidR="00DF5F58" w:rsidRPr="00EF5447" w:rsidRDefault="00DF5F58" w:rsidP="00DF5F58">
            <w:pPr>
              <w:pStyle w:val="TAC"/>
              <w:rPr>
                <w:lang w:eastAsia="ko-KR"/>
              </w:rPr>
            </w:pPr>
            <w:r w:rsidRPr="00EF5447">
              <w:t>4177.5</w:t>
            </w:r>
          </w:p>
        </w:tc>
        <w:tc>
          <w:tcPr>
            <w:tcW w:w="478" w:type="pct"/>
            <w:shd w:val="clear" w:color="auto" w:fill="auto"/>
            <w:noWrap/>
          </w:tcPr>
          <w:p w14:paraId="72C72CFD" w14:textId="77777777" w:rsidR="00DF5F58" w:rsidRPr="00EF5447" w:rsidRDefault="00DF5F58" w:rsidP="00DF5F58">
            <w:pPr>
              <w:pStyle w:val="TAC"/>
              <w:rPr>
                <w:lang w:eastAsia="ko-KR"/>
              </w:rPr>
            </w:pPr>
            <w:r w:rsidRPr="00EF5447">
              <w:t>N/A</w:t>
            </w:r>
          </w:p>
        </w:tc>
        <w:tc>
          <w:tcPr>
            <w:tcW w:w="491" w:type="pct"/>
          </w:tcPr>
          <w:p w14:paraId="5E15E49D" w14:textId="77777777" w:rsidR="00DF5F58" w:rsidRPr="00EF5447" w:rsidRDefault="00DF5F58" w:rsidP="00DF5F58">
            <w:pPr>
              <w:pStyle w:val="TAC"/>
              <w:rPr>
                <w:lang w:eastAsia="ja-JP"/>
              </w:rPr>
            </w:pPr>
            <w:r w:rsidRPr="00EF5447">
              <w:t>N/A</w:t>
            </w:r>
          </w:p>
        </w:tc>
      </w:tr>
      <w:tr w:rsidR="00DF5F58" w:rsidRPr="00EF5447" w14:paraId="794B64CA" w14:textId="77777777" w:rsidTr="00DF5F58">
        <w:trPr>
          <w:trHeight w:val="187"/>
          <w:jc w:val="center"/>
        </w:trPr>
        <w:tc>
          <w:tcPr>
            <w:tcW w:w="1366" w:type="pct"/>
            <w:tcBorders>
              <w:bottom w:val="nil"/>
            </w:tcBorders>
            <w:shd w:val="clear" w:color="auto" w:fill="auto"/>
          </w:tcPr>
          <w:p w14:paraId="030F3CB4" w14:textId="77777777" w:rsidR="00DF5F58" w:rsidRPr="00EF5447" w:rsidRDefault="00DF5F58" w:rsidP="00DF5F58">
            <w:pPr>
              <w:pStyle w:val="TAC"/>
              <w:rPr>
                <w:lang w:eastAsia="zh-TW"/>
              </w:rPr>
            </w:pPr>
            <w:r w:rsidRPr="00EF5447">
              <w:t>DC_5A_n78A</w:t>
            </w:r>
          </w:p>
          <w:p w14:paraId="7A988800" w14:textId="77777777" w:rsidR="00DF5F58" w:rsidRPr="00EF5447" w:rsidRDefault="00DF5F58" w:rsidP="00DF5F58">
            <w:pPr>
              <w:pStyle w:val="TAC"/>
              <w:rPr>
                <w:lang w:eastAsia="zh-TW"/>
              </w:rPr>
            </w:pPr>
            <w:r w:rsidRPr="00EF5447">
              <w:t>DC_5A_n78(2A)</w:t>
            </w:r>
          </w:p>
          <w:p w14:paraId="48A65433" w14:textId="77777777" w:rsidR="00DF5F58" w:rsidRPr="00EF5447" w:rsidRDefault="00DF5F58" w:rsidP="00DF5F58">
            <w:pPr>
              <w:pStyle w:val="TAC"/>
              <w:rPr>
                <w:lang w:eastAsia="zh-TW"/>
              </w:rPr>
            </w:pPr>
            <w:r w:rsidRPr="00EF5447">
              <w:rPr>
                <w:lang w:eastAsia="zh-CN"/>
              </w:rPr>
              <w:t>DC_5A_n78C</w:t>
            </w:r>
          </w:p>
        </w:tc>
        <w:tc>
          <w:tcPr>
            <w:tcW w:w="563" w:type="pct"/>
            <w:shd w:val="clear" w:color="auto" w:fill="auto"/>
          </w:tcPr>
          <w:p w14:paraId="2FF8FE2C" w14:textId="77777777" w:rsidR="00DF5F58" w:rsidRPr="00EF5447" w:rsidRDefault="00DF5F58" w:rsidP="00DF5F58">
            <w:pPr>
              <w:pStyle w:val="TAC"/>
              <w:rPr>
                <w:rFonts w:eastAsia="MS Mincho"/>
              </w:rPr>
            </w:pPr>
            <w:r w:rsidRPr="00EF5447">
              <w:t>5</w:t>
            </w:r>
          </w:p>
        </w:tc>
        <w:tc>
          <w:tcPr>
            <w:tcW w:w="588" w:type="pct"/>
            <w:shd w:val="clear" w:color="auto" w:fill="auto"/>
            <w:noWrap/>
          </w:tcPr>
          <w:p w14:paraId="7E3BA90F" w14:textId="77777777" w:rsidR="00DF5F58" w:rsidRPr="00EF5447" w:rsidRDefault="00DF5F58" w:rsidP="00DF5F58">
            <w:pPr>
              <w:pStyle w:val="TAC"/>
            </w:pPr>
            <w:r w:rsidRPr="00EF5447">
              <w:t>844</w:t>
            </w:r>
          </w:p>
        </w:tc>
        <w:tc>
          <w:tcPr>
            <w:tcW w:w="503" w:type="pct"/>
            <w:shd w:val="clear" w:color="auto" w:fill="auto"/>
            <w:noWrap/>
          </w:tcPr>
          <w:p w14:paraId="51D1A4CD" w14:textId="77777777" w:rsidR="00DF5F58" w:rsidRPr="00EF5447" w:rsidRDefault="00DF5F58" w:rsidP="00DF5F58">
            <w:pPr>
              <w:pStyle w:val="TAC"/>
              <w:rPr>
                <w:rFonts w:eastAsia="MS Mincho"/>
              </w:rPr>
            </w:pPr>
            <w:r w:rsidRPr="00EF5447">
              <w:t>5</w:t>
            </w:r>
          </w:p>
        </w:tc>
        <w:tc>
          <w:tcPr>
            <w:tcW w:w="395" w:type="pct"/>
            <w:shd w:val="clear" w:color="auto" w:fill="auto"/>
            <w:noWrap/>
          </w:tcPr>
          <w:p w14:paraId="72AC2C27" w14:textId="77777777" w:rsidR="00DF5F58" w:rsidRPr="00EF5447" w:rsidRDefault="00DF5F58" w:rsidP="00DF5F58">
            <w:pPr>
              <w:pStyle w:val="TAC"/>
            </w:pPr>
            <w:r w:rsidRPr="00EF5447">
              <w:t>25</w:t>
            </w:r>
          </w:p>
        </w:tc>
        <w:tc>
          <w:tcPr>
            <w:tcW w:w="616" w:type="pct"/>
            <w:shd w:val="clear" w:color="auto" w:fill="auto"/>
            <w:noWrap/>
          </w:tcPr>
          <w:p w14:paraId="5226D2A5" w14:textId="77777777" w:rsidR="00DF5F58" w:rsidRPr="00EF5447" w:rsidRDefault="00DF5F58" w:rsidP="00DF5F58">
            <w:pPr>
              <w:pStyle w:val="TAC"/>
            </w:pPr>
            <w:r w:rsidRPr="00EF5447">
              <w:t>889</w:t>
            </w:r>
          </w:p>
        </w:tc>
        <w:tc>
          <w:tcPr>
            <w:tcW w:w="478" w:type="pct"/>
            <w:shd w:val="clear" w:color="auto" w:fill="auto"/>
            <w:noWrap/>
          </w:tcPr>
          <w:p w14:paraId="366BF529" w14:textId="77777777" w:rsidR="00DF5F58" w:rsidRPr="00EF5447" w:rsidRDefault="00DF5F58" w:rsidP="00DF5F58">
            <w:pPr>
              <w:pStyle w:val="TAC"/>
            </w:pPr>
            <w:r w:rsidRPr="00EF5447">
              <w:t>8.3</w:t>
            </w:r>
          </w:p>
        </w:tc>
        <w:tc>
          <w:tcPr>
            <w:tcW w:w="491" w:type="pct"/>
          </w:tcPr>
          <w:p w14:paraId="66A8EAFA" w14:textId="77777777" w:rsidR="00DF5F58" w:rsidRPr="00EF5447" w:rsidRDefault="00DF5F58" w:rsidP="00DF5F58">
            <w:pPr>
              <w:pStyle w:val="TAC"/>
            </w:pPr>
            <w:r w:rsidRPr="00EF5447">
              <w:t>IMD4</w:t>
            </w:r>
          </w:p>
        </w:tc>
      </w:tr>
      <w:tr w:rsidR="00DF5F58" w:rsidRPr="00EF5447" w14:paraId="357D906E" w14:textId="77777777" w:rsidTr="00DF5F58">
        <w:trPr>
          <w:trHeight w:val="187"/>
          <w:jc w:val="center"/>
        </w:trPr>
        <w:tc>
          <w:tcPr>
            <w:tcW w:w="1366" w:type="pct"/>
            <w:tcBorders>
              <w:top w:val="nil"/>
              <w:bottom w:val="single" w:sz="4" w:space="0" w:color="auto"/>
            </w:tcBorders>
            <w:shd w:val="clear" w:color="auto" w:fill="auto"/>
          </w:tcPr>
          <w:p w14:paraId="5C668FC5" w14:textId="77777777" w:rsidR="00DF5F58" w:rsidRPr="00EF5447" w:rsidRDefault="00DF5F58" w:rsidP="00DF5F58">
            <w:pPr>
              <w:pStyle w:val="TAC"/>
            </w:pPr>
          </w:p>
        </w:tc>
        <w:tc>
          <w:tcPr>
            <w:tcW w:w="563" w:type="pct"/>
            <w:shd w:val="clear" w:color="auto" w:fill="auto"/>
          </w:tcPr>
          <w:p w14:paraId="65A6521B" w14:textId="77777777" w:rsidR="00DF5F58" w:rsidRPr="00EF5447" w:rsidRDefault="00DF5F58" w:rsidP="00DF5F58">
            <w:pPr>
              <w:pStyle w:val="TAC"/>
              <w:rPr>
                <w:rFonts w:eastAsia="MS Mincho"/>
              </w:rPr>
            </w:pPr>
            <w:r w:rsidRPr="00EF5447">
              <w:t>n78</w:t>
            </w:r>
          </w:p>
        </w:tc>
        <w:tc>
          <w:tcPr>
            <w:tcW w:w="588" w:type="pct"/>
            <w:shd w:val="clear" w:color="auto" w:fill="auto"/>
            <w:noWrap/>
          </w:tcPr>
          <w:p w14:paraId="38A8B1F9" w14:textId="77777777" w:rsidR="00DF5F58" w:rsidRPr="00EF5447" w:rsidRDefault="00DF5F58" w:rsidP="00DF5F58">
            <w:pPr>
              <w:pStyle w:val="TAC"/>
            </w:pPr>
            <w:r w:rsidRPr="00EF5447">
              <w:t>3421</w:t>
            </w:r>
          </w:p>
        </w:tc>
        <w:tc>
          <w:tcPr>
            <w:tcW w:w="503" w:type="pct"/>
            <w:shd w:val="clear" w:color="auto" w:fill="auto"/>
            <w:noWrap/>
          </w:tcPr>
          <w:p w14:paraId="3AC060F8" w14:textId="77777777" w:rsidR="00DF5F58" w:rsidRPr="00EF5447" w:rsidRDefault="00DF5F58" w:rsidP="00DF5F58">
            <w:pPr>
              <w:pStyle w:val="TAC"/>
              <w:rPr>
                <w:rFonts w:eastAsia="MS Mincho"/>
              </w:rPr>
            </w:pPr>
            <w:r w:rsidRPr="00EF5447">
              <w:t>10</w:t>
            </w:r>
          </w:p>
        </w:tc>
        <w:tc>
          <w:tcPr>
            <w:tcW w:w="395" w:type="pct"/>
            <w:shd w:val="clear" w:color="auto" w:fill="auto"/>
            <w:noWrap/>
          </w:tcPr>
          <w:p w14:paraId="0154D6D3" w14:textId="77777777" w:rsidR="00DF5F58" w:rsidRPr="00EF5447" w:rsidRDefault="00DF5F58" w:rsidP="00DF5F58">
            <w:pPr>
              <w:pStyle w:val="TAC"/>
            </w:pPr>
            <w:r w:rsidRPr="00EF5447">
              <w:t>50</w:t>
            </w:r>
          </w:p>
        </w:tc>
        <w:tc>
          <w:tcPr>
            <w:tcW w:w="616" w:type="pct"/>
            <w:shd w:val="clear" w:color="auto" w:fill="auto"/>
            <w:noWrap/>
          </w:tcPr>
          <w:p w14:paraId="2EC21021" w14:textId="77777777" w:rsidR="00DF5F58" w:rsidRPr="00EF5447" w:rsidRDefault="00DF5F58" w:rsidP="00DF5F58">
            <w:pPr>
              <w:pStyle w:val="TAC"/>
            </w:pPr>
            <w:r w:rsidRPr="00EF5447">
              <w:t>3421</w:t>
            </w:r>
          </w:p>
        </w:tc>
        <w:tc>
          <w:tcPr>
            <w:tcW w:w="478" w:type="pct"/>
            <w:shd w:val="clear" w:color="auto" w:fill="auto"/>
            <w:noWrap/>
          </w:tcPr>
          <w:p w14:paraId="65F193A9" w14:textId="77777777" w:rsidR="00DF5F58" w:rsidRPr="00EF5447" w:rsidRDefault="00DF5F58" w:rsidP="00DF5F58">
            <w:pPr>
              <w:pStyle w:val="TAC"/>
            </w:pPr>
            <w:r w:rsidRPr="00EF5447">
              <w:t>N/A</w:t>
            </w:r>
          </w:p>
        </w:tc>
        <w:tc>
          <w:tcPr>
            <w:tcW w:w="491" w:type="pct"/>
          </w:tcPr>
          <w:p w14:paraId="7FBA9F48" w14:textId="77777777" w:rsidR="00DF5F58" w:rsidRPr="00EF5447" w:rsidRDefault="00DF5F58" w:rsidP="00DF5F58">
            <w:pPr>
              <w:pStyle w:val="TAC"/>
            </w:pPr>
            <w:r w:rsidRPr="00EF5447">
              <w:t>N/A</w:t>
            </w:r>
          </w:p>
        </w:tc>
      </w:tr>
      <w:tr w:rsidR="00DF5F58" w:rsidRPr="00EF5447" w14:paraId="72E8FD11" w14:textId="77777777" w:rsidTr="00DF5F58">
        <w:trPr>
          <w:trHeight w:val="187"/>
          <w:jc w:val="center"/>
        </w:trPr>
        <w:tc>
          <w:tcPr>
            <w:tcW w:w="1366" w:type="pct"/>
            <w:tcBorders>
              <w:bottom w:val="nil"/>
            </w:tcBorders>
            <w:shd w:val="clear" w:color="auto" w:fill="auto"/>
          </w:tcPr>
          <w:p w14:paraId="2D1AAECB" w14:textId="77777777" w:rsidR="00DF5F58" w:rsidRPr="00EF5447" w:rsidRDefault="00DF5F58" w:rsidP="00DF5F58">
            <w:pPr>
              <w:pStyle w:val="TAC"/>
            </w:pPr>
            <w:r w:rsidRPr="00EF5447">
              <w:rPr>
                <w:rFonts w:eastAsia="MS Mincho"/>
              </w:rPr>
              <w:t>DC_7_n3</w:t>
            </w:r>
          </w:p>
        </w:tc>
        <w:tc>
          <w:tcPr>
            <w:tcW w:w="563" w:type="pct"/>
            <w:shd w:val="clear" w:color="auto" w:fill="auto"/>
          </w:tcPr>
          <w:p w14:paraId="73B06B9F" w14:textId="77777777" w:rsidR="00DF5F58" w:rsidRPr="00EF5447" w:rsidRDefault="00DF5F58" w:rsidP="00DF5F58">
            <w:pPr>
              <w:pStyle w:val="TAC"/>
              <w:rPr>
                <w:rFonts w:eastAsia="MS Mincho"/>
              </w:rPr>
            </w:pPr>
            <w:r w:rsidRPr="00EF5447">
              <w:t>7</w:t>
            </w:r>
          </w:p>
        </w:tc>
        <w:tc>
          <w:tcPr>
            <w:tcW w:w="588" w:type="pct"/>
            <w:shd w:val="clear" w:color="auto" w:fill="auto"/>
            <w:noWrap/>
          </w:tcPr>
          <w:p w14:paraId="521DB6B6" w14:textId="77777777" w:rsidR="00DF5F58" w:rsidRPr="00EF5447" w:rsidRDefault="00DF5F58" w:rsidP="00DF5F58">
            <w:pPr>
              <w:pStyle w:val="TAC"/>
            </w:pPr>
            <w:r w:rsidRPr="00EF5447">
              <w:t>2535</w:t>
            </w:r>
          </w:p>
        </w:tc>
        <w:tc>
          <w:tcPr>
            <w:tcW w:w="503" w:type="pct"/>
            <w:shd w:val="clear" w:color="auto" w:fill="auto"/>
            <w:noWrap/>
          </w:tcPr>
          <w:p w14:paraId="58F73902" w14:textId="77777777" w:rsidR="00DF5F58" w:rsidRPr="00EF5447" w:rsidRDefault="00DF5F58" w:rsidP="00DF5F58">
            <w:pPr>
              <w:pStyle w:val="TAC"/>
              <w:rPr>
                <w:rFonts w:eastAsia="MS Mincho"/>
              </w:rPr>
            </w:pPr>
            <w:r w:rsidRPr="00EF5447">
              <w:t>10</w:t>
            </w:r>
          </w:p>
        </w:tc>
        <w:tc>
          <w:tcPr>
            <w:tcW w:w="395" w:type="pct"/>
            <w:shd w:val="clear" w:color="auto" w:fill="auto"/>
            <w:noWrap/>
          </w:tcPr>
          <w:p w14:paraId="1F52FA37" w14:textId="77777777" w:rsidR="00DF5F58" w:rsidRPr="00EF5447" w:rsidRDefault="00DF5F58" w:rsidP="00DF5F58">
            <w:pPr>
              <w:pStyle w:val="TAC"/>
            </w:pPr>
            <w:r w:rsidRPr="00EF5447">
              <w:t>50</w:t>
            </w:r>
          </w:p>
        </w:tc>
        <w:tc>
          <w:tcPr>
            <w:tcW w:w="616" w:type="pct"/>
            <w:shd w:val="clear" w:color="auto" w:fill="auto"/>
            <w:noWrap/>
          </w:tcPr>
          <w:p w14:paraId="4D55C674" w14:textId="77777777" w:rsidR="00DF5F58" w:rsidRPr="00EF5447" w:rsidRDefault="00DF5F58" w:rsidP="00DF5F58">
            <w:pPr>
              <w:pStyle w:val="TAC"/>
            </w:pPr>
            <w:r w:rsidRPr="00EF5447">
              <w:t>2655</w:t>
            </w:r>
          </w:p>
        </w:tc>
        <w:tc>
          <w:tcPr>
            <w:tcW w:w="478" w:type="pct"/>
            <w:shd w:val="clear" w:color="auto" w:fill="auto"/>
            <w:noWrap/>
          </w:tcPr>
          <w:p w14:paraId="6EAB2C00" w14:textId="77777777" w:rsidR="00DF5F58" w:rsidRPr="00EF5447" w:rsidRDefault="00DF5F58" w:rsidP="00DF5F58">
            <w:pPr>
              <w:pStyle w:val="TAC"/>
            </w:pPr>
            <w:r w:rsidRPr="00EF5447">
              <w:t>13</w:t>
            </w:r>
          </w:p>
        </w:tc>
        <w:tc>
          <w:tcPr>
            <w:tcW w:w="491" w:type="pct"/>
          </w:tcPr>
          <w:p w14:paraId="37C3F05D" w14:textId="77777777" w:rsidR="00DF5F58" w:rsidRPr="00EF5447" w:rsidRDefault="00DF5F58" w:rsidP="00DF5F58">
            <w:pPr>
              <w:pStyle w:val="TAC"/>
            </w:pPr>
            <w:r w:rsidRPr="00EF5447">
              <w:t>IMD4</w:t>
            </w:r>
          </w:p>
        </w:tc>
      </w:tr>
      <w:tr w:rsidR="00DF5F58" w:rsidRPr="00EF5447" w14:paraId="29CC701A" w14:textId="77777777" w:rsidTr="00DF5F58">
        <w:trPr>
          <w:trHeight w:val="187"/>
          <w:jc w:val="center"/>
        </w:trPr>
        <w:tc>
          <w:tcPr>
            <w:tcW w:w="1366" w:type="pct"/>
            <w:tcBorders>
              <w:top w:val="nil"/>
              <w:bottom w:val="single" w:sz="4" w:space="0" w:color="auto"/>
            </w:tcBorders>
            <w:shd w:val="clear" w:color="auto" w:fill="auto"/>
          </w:tcPr>
          <w:p w14:paraId="6F417AD8" w14:textId="77777777" w:rsidR="00DF5F58" w:rsidRPr="00EF5447" w:rsidRDefault="00DF5F58" w:rsidP="00DF5F58">
            <w:pPr>
              <w:pStyle w:val="TAC"/>
            </w:pPr>
          </w:p>
        </w:tc>
        <w:tc>
          <w:tcPr>
            <w:tcW w:w="563" w:type="pct"/>
            <w:shd w:val="clear" w:color="auto" w:fill="auto"/>
          </w:tcPr>
          <w:p w14:paraId="3E12B278" w14:textId="77777777" w:rsidR="00DF5F58" w:rsidRPr="00EF5447" w:rsidRDefault="00DF5F58" w:rsidP="00DF5F58">
            <w:pPr>
              <w:pStyle w:val="TAC"/>
              <w:rPr>
                <w:rFonts w:eastAsia="MS Mincho"/>
              </w:rPr>
            </w:pPr>
            <w:r w:rsidRPr="00EF5447">
              <w:t>n3</w:t>
            </w:r>
          </w:p>
        </w:tc>
        <w:tc>
          <w:tcPr>
            <w:tcW w:w="588" w:type="pct"/>
            <w:shd w:val="clear" w:color="auto" w:fill="auto"/>
            <w:noWrap/>
          </w:tcPr>
          <w:p w14:paraId="6E558520" w14:textId="77777777" w:rsidR="00DF5F58" w:rsidRPr="00EF5447" w:rsidRDefault="00DF5F58" w:rsidP="00DF5F58">
            <w:pPr>
              <w:pStyle w:val="TAC"/>
            </w:pPr>
            <w:r w:rsidRPr="00EF5447">
              <w:t>1730</w:t>
            </w:r>
          </w:p>
        </w:tc>
        <w:tc>
          <w:tcPr>
            <w:tcW w:w="503" w:type="pct"/>
            <w:shd w:val="clear" w:color="auto" w:fill="auto"/>
            <w:noWrap/>
          </w:tcPr>
          <w:p w14:paraId="61E10D2A" w14:textId="77777777" w:rsidR="00DF5F58" w:rsidRPr="00EF5447" w:rsidRDefault="00DF5F58" w:rsidP="00DF5F58">
            <w:pPr>
              <w:pStyle w:val="TAC"/>
              <w:rPr>
                <w:rFonts w:eastAsia="MS Mincho"/>
              </w:rPr>
            </w:pPr>
            <w:r w:rsidRPr="00EF5447">
              <w:t>5</w:t>
            </w:r>
          </w:p>
        </w:tc>
        <w:tc>
          <w:tcPr>
            <w:tcW w:w="395" w:type="pct"/>
            <w:shd w:val="clear" w:color="auto" w:fill="auto"/>
            <w:noWrap/>
          </w:tcPr>
          <w:p w14:paraId="11C2FDDF" w14:textId="77777777" w:rsidR="00DF5F58" w:rsidRPr="00EF5447" w:rsidRDefault="00DF5F58" w:rsidP="00DF5F58">
            <w:pPr>
              <w:pStyle w:val="TAC"/>
            </w:pPr>
            <w:r w:rsidRPr="00EF5447">
              <w:t>25</w:t>
            </w:r>
          </w:p>
        </w:tc>
        <w:tc>
          <w:tcPr>
            <w:tcW w:w="616" w:type="pct"/>
            <w:shd w:val="clear" w:color="auto" w:fill="auto"/>
            <w:noWrap/>
          </w:tcPr>
          <w:p w14:paraId="0091FFED" w14:textId="77777777" w:rsidR="00DF5F58" w:rsidRPr="00EF5447" w:rsidRDefault="00DF5F58" w:rsidP="00DF5F58">
            <w:pPr>
              <w:pStyle w:val="TAC"/>
            </w:pPr>
            <w:r w:rsidRPr="00EF5447">
              <w:t>1825</w:t>
            </w:r>
          </w:p>
        </w:tc>
        <w:tc>
          <w:tcPr>
            <w:tcW w:w="478" w:type="pct"/>
            <w:shd w:val="clear" w:color="auto" w:fill="auto"/>
            <w:noWrap/>
          </w:tcPr>
          <w:p w14:paraId="7C13C524" w14:textId="77777777" w:rsidR="00DF5F58" w:rsidRPr="00EF5447" w:rsidRDefault="00DF5F58" w:rsidP="00DF5F58">
            <w:pPr>
              <w:pStyle w:val="TAC"/>
            </w:pPr>
            <w:r w:rsidRPr="00EF5447">
              <w:t>N/A</w:t>
            </w:r>
          </w:p>
        </w:tc>
        <w:tc>
          <w:tcPr>
            <w:tcW w:w="491" w:type="pct"/>
          </w:tcPr>
          <w:p w14:paraId="1D7EF011" w14:textId="77777777" w:rsidR="00DF5F58" w:rsidRPr="00EF5447" w:rsidRDefault="00DF5F58" w:rsidP="00DF5F58">
            <w:pPr>
              <w:pStyle w:val="TAC"/>
            </w:pPr>
            <w:r w:rsidRPr="00EF5447">
              <w:t>N/A</w:t>
            </w:r>
          </w:p>
        </w:tc>
      </w:tr>
      <w:tr w:rsidR="00DF5F58" w:rsidRPr="00EF5447" w14:paraId="08CFCC13" w14:textId="77777777" w:rsidTr="00DF5F58">
        <w:trPr>
          <w:trHeight w:val="187"/>
          <w:jc w:val="center"/>
        </w:trPr>
        <w:tc>
          <w:tcPr>
            <w:tcW w:w="1366" w:type="pct"/>
            <w:tcBorders>
              <w:bottom w:val="nil"/>
            </w:tcBorders>
            <w:shd w:val="clear" w:color="auto" w:fill="auto"/>
          </w:tcPr>
          <w:p w14:paraId="22F56A91" w14:textId="77777777" w:rsidR="00DF5F58" w:rsidRPr="00EF5447" w:rsidRDefault="00DF5F58" w:rsidP="00DF5F58">
            <w:pPr>
              <w:pStyle w:val="TAC"/>
            </w:pPr>
            <w:r w:rsidRPr="00EF5447">
              <w:rPr>
                <w:rFonts w:eastAsia="MS Mincho"/>
              </w:rPr>
              <w:t>DC_7_n5</w:t>
            </w:r>
          </w:p>
        </w:tc>
        <w:tc>
          <w:tcPr>
            <w:tcW w:w="563" w:type="pct"/>
            <w:shd w:val="clear" w:color="auto" w:fill="auto"/>
          </w:tcPr>
          <w:p w14:paraId="3C05FD57" w14:textId="77777777" w:rsidR="00DF5F58" w:rsidRPr="00EF5447" w:rsidRDefault="00DF5F58" w:rsidP="00DF5F58">
            <w:pPr>
              <w:pStyle w:val="TAC"/>
              <w:rPr>
                <w:rFonts w:eastAsia="MS Mincho"/>
              </w:rPr>
            </w:pPr>
            <w:r w:rsidRPr="00EF5447">
              <w:rPr>
                <w:rFonts w:cs="Arial"/>
              </w:rPr>
              <w:t>7</w:t>
            </w:r>
          </w:p>
        </w:tc>
        <w:tc>
          <w:tcPr>
            <w:tcW w:w="588" w:type="pct"/>
            <w:shd w:val="clear" w:color="auto" w:fill="auto"/>
            <w:noWrap/>
          </w:tcPr>
          <w:p w14:paraId="4CD4C314" w14:textId="77777777" w:rsidR="00DF5F58" w:rsidRPr="00EF5447" w:rsidRDefault="00DF5F58" w:rsidP="00DF5F58">
            <w:pPr>
              <w:pStyle w:val="TAC"/>
            </w:pPr>
            <w:r w:rsidRPr="00EF5447">
              <w:rPr>
                <w:rFonts w:cs="Arial"/>
              </w:rPr>
              <w:t>2547</w:t>
            </w:r>
          </w:p>
        </w:tc>
        <w:tc>
          <w:tcPr>
            <w:tcW w:w="503" w:type="pct"/>
            <w:shd w:val="clear" w:color="auto" w:fill="auto"/>
            <w:noWrap/>
          </w:tcPr>
          <w:p w14:paraId="194CB341" w14:textId="77777777" w:rsidR="00DF5F58" w:rsidRPr="00EF5447" w:rsidRDefault="00DF5F58" w:rsidP="00DF5F58">
            <w:pPr>
              <w:pStyle w:val="TAC"/>
              <w:rPr>
                <w:rFonts w:eastAsia="MS Mincho"/>
              </w:rPr>
            </w:pPr>
            <w:r w:rsidRPr="00EF5447">
              <w:rPr>
                <w:rFonts w:cs="Arial"/>
              </w:rPr>
              <w:t>10</w:t>
            </w:r>
          </w:p>
        </w:tc>
        <w:tc>
          <w:tcPr>
            <w:tcW w:w="395" w:type="pct"/>
            <w:shd w:val="clear" w:color="auto" w:fill="auto"/>
            <w:noWrap/>
          </w:tcPr>
          <w:p w14:paraId="2E85880D" w14:textId="77777777" w:rsidR="00DF5F58" w:rsidRPr="00EF5447" w:rsidRDefault="00DF5F58" w:rsidP="00DF5F58">
            <w:pPr>
              <w:pStyle w:val="TAC"/>
            </w:pPr>
            <w:r w:rsidRPr="00EF5447">
              <w:rPr>
                <w:rFonts w:cs="Arial"/>
              </w:rPr>
              <w:t>50</w:t>
            </w:r>
          </w:p>
        </w:tc>
        <w:tc>
          <w:tcPr>
            <w:tcW w:w="616" w:type="pct"/>
            <w:shd w:val="clear" w:color="auto" w:fill="auto"/>
            <w:noWrap/>
          </w:tcPr>
          <w:p w14:paraId="53C1207B" w14:textId="77777777" w:rsidR="00DF5F58" w:rsidRPr="00EF5447" w:rsidRDefault="00DF5F58" w:rsidP="00DF5F58">
            <w:pPr>
              <w:pStyle w:val="TAC"/>
            </w:pPr>
            <w:r w:rsidRPr="00EF5447">
              <w:rPr>
                <w:rFonts w:cs="Arial"/>
              </w:rPr>
              <w:t>2667</w:t>
            </w:r>
          </w:p>
        </w:tc>
        <w:tc>
          <w:tcPr>
            <w:tcW w:w="478" w:type="pct"/>
            <w:shd w:val="clear" w:color="auto" w:fill="auto"/>
            <w:noWrap/>
          </w:tcPr>
          <w:p w14:paraId="3307ECA5" w14:textId="77777777" w:rsidR="00DF5F58" w:rsidRPr="00EF5447" w:rsidRDefault="00DF5F58" w:rsidP="00DF5F58">
            <w:pPr>
              <w:pStyle w:val="TAC"/>
            </w:pPr>
            <w:r w:rsidRPr="00EF5447">
              <w:rPr>
                <w:rFonts w:cs="Arial"/>
              </w:rPr>
              <w:t>N/A</w:t>
            </w:r>
          </w:p>
        </w:tc>
        <w:tc>
          <w:tcPr>
            <w:tcW w:w="491" w:type="pct"/>
          </w:tcPr>
          <w:p w14:paraId="520E473D" w14:textId="77777777" w:rsidR="00DF5F58" w:rsidRPr="00EF5447" w:rsidRDefault="00DF5F58" w:rsidP="00DF5F58">
            <w:pPr>
              <w:pStyle w:val="TAC"/>
            </w:pPr>
            <w:r w:rsidRPr="00EF5447">
              <w:rPr>
                <w:rFonts w:cs="Arial"/>
              </w:rPr>
              <w:t>N/A</w:t>
            </w:r>
          </w:p>
        </w:tc>
      </w:tr>
      <w:tr w:rsidR="00DF5F58" w:rsidRPr="00EF5447" w14:paraId="7C221909" w14:textId="77777777" w:rsidTr="00DF5F58">
        <w:trPr>
          <w:trHeight w:val="187"/>
          <w:jc w:val="center"/>
        </w:trPr>
        <w:tc>
          <w:tcPr>
            <w:tcW w:w="1366" w:type="pct"/>
            <w:tcBorders>
              <w:top w:val="nil"/>
              <w:bottom w:val="single" w:sz="4" w:space="0" w:color="auto"/>
            </w:tcBorders>
            <w:shd w:val="clear" w:color="auto" w:fill="auto"/>
          </w:tcPr>
          <w:p w14:paraId="26D4B15F" w14:textId="77777777" w:rsidR="00DF5F58" w:rsidRPr="00EF5447" w:rsidRDefault="00DF5F58" w:rsidP="00DF5F58">
            <w:pPr>
              <w:pStyle w:val="TAC"/>
            </w:pPr>
          </w:p>
        </w:tc>
        <w:tc>
          <w:tcPr>
            <w:tcW w:w="563" w:type="pct"/>
            <w:shd w:val="clear" w:color="auto" w:fill="auto"/>
          </w:tcPr>
          <w:p w14:paraId="48A55364" w14:textId="77777777" w:rsidR="00DF5F58" w:rsidRPr="00EF5447" w:rsidRDefault="00DF5F58" w:rsidP="00DF5F58">
            <w:pPr>
              <w:pStyle w:val="TAC"/>
              <w:rPr>
                <w:rFonts w:eastAsia="MS Mincho"/>
              </w:rPr>
            </w:pPr>
            <w:r w:rsidRPr="00EF5447">
              <w:rPr>
                <w:rFonts w:cs="Arial"/>
              </w:rPr>
              <w:t>n5</w:t>
            </w:r>
          </w:p>
        </w:tc>
        <w:tc>
          <w:tcPr>
            <w:tcW w:w="588" w:type="pct"/>
            <w:shd w:val="clear" w:color="auto" w:fill="auto"/>
            <w:noWrap/>
          </w:tcPr>
          <w:p w14:paraId="097D00EB" w14:textId="77777777" w:rsidR="00DF5F58" w:rsidRPr="00EF5447" w:rsidRDefault="00DF5F58" w:rsidP="00DF5F58">
            <w:pPr>
              <w:pStyle w:val="TAC"/>
            </w:pPr>
            <w:r w:rsidRPr="00EF5447">
              <w:rPr>
                <w:rFonts w:cs="Arial"/>
              </w:rPr>
              <w:t>834</w:t>
            </w:r>
          </w:p>
        </w:tc>
        <w:tc>
          <w:tcPr>
            <w:tcW w:w="503" w:type="pct"/>
            <w:shd w:val="clear" w:color="auto" w:fill="auto"/>
            <w:noWrap/>
          </w:tcPr>
          <w:p w14:paraId="1B98E5D4" w14:textId="77777777" w:rsidR="00DF5F58" w:rsidRPr="00EF5447" w:rsidRDefault="00DF5F58" w:rsidP="00DF5F58">
            <w:pPr>
              <w:pStyle w:val="TAC"/>
              <w:rPr>
                <w:rFonts w:eastAsia="MS Mincho"/>
              </w:rPr>
            </w:pPr>
            <w:r w:rsidRPr="00EF5447">
              <w:rPr>
                <w:rFonts w:cs="Arial"/>
              </w:rPr>
              <w:t>5</w:t>
            </w:r>
          </w:p>
        </w:tc>
        <w:tc>
          <w:tcPr>
            <w:tcW w:w="395" w:type="pct"/>
            <w:shd w:val="clear" w:color="auto" w:fill="auto"/>
            <w:noWrap/>
          </w:tcPr>
          <w:p w14:paraId="53B5C12B" w14:textId="77777777" w:rsidR="00DF5F58" w:rsidRPr="00EF5447" w:rsidRDefault="00DF5F58" w:rsidP="00DF5F58">
            <w:pPr>
              <w:pStyle w:val="TAC"/>
            </w:pPr>
            <w:r w:rsidRPr="00EF5447">
              <w:rPr>
                <w:rFonts w:cs="Arial"/>
              </w:rPr>
              <w:t>25</w:t>
            </w:r>
          </w:p>
        </w:tc>
        <w:tc>
          <w:tcPr>
            <w:tcW w:w="616" w:type="pct"/>
            <w:shd w:val="clear" w:color="auto" w:fill="auto"/>
            <w:noWrap/>
          </w:tcPr>
          <w:p w14:paraId="7EC06F93" w14:textId="77777777" w:rsidR="00DF5F58" w:rsidRPr="00EF5447" w:rsidRDefault="00DF5F58" w:rsidP="00DF5F58">
            <w:pPr>
              <w:pStyle w:val="TAC"/>
            </w:pPr>
            <w:r w:rsidRPr="00EF5447">
              <w:rPr>
                <w:rFonts w:cs="Arial"/>
              </w:rPr>
              <w:t>879</w:t>
            </w:r>
          </w:p>
        </w:tc>
        <w:tc>
          <w:tcPr>
            <w:tcW w:w="478" w:type="pct"/>
            <w:shd w:val="clear" w:color="auto" w:fill="auto"/>
            <w:noWrap/>
          </w:tcPr>
          <w:p w14:paraId="37855C41" w14:textId="77777777" w:rsidR="00DF5F58" w:rsidRPr="00EF5447" w:rsidRDefault="00DF5F58" w:rsidP="00DF5F58">
            <w:pPr>
              <w:pStyle w:val="TAC"/>
            </w:pPr>
            <w:r w:rsidRPr="00EF5447">
              <w:rPr>
                <w:rFonts w:cs="Arial"/>
              </w:rPr>
              <w:t>12</w:t>
            </w:r>
          </w:p>
        </w:tc>
        <w:tc>
          <w:tcPr>
            <w:tcW w:w="491" w:type="pct"/>
          </w:tcPr>
          <w:p w14:paraId="1230FB37" w14:textId="77777777" w:rsidR="00DF5F58" w:rsidRPr="00EF5447" w:rsidRDefault="00DF5F58" w:rsidP="00DF5F58">
            <w:pPr>
              <w:pStyle w:val="TAC"/>
            </w:pPr>
            <w:r w:rsidRPr="00EF5447">
              <w:rPr>
                <w:rFonts w:cs="Arial"/>
              </w:rPr>
              <w:t>IMD3</w:t>
            </w:r>
            <w:r w:rsidRPr="00EF5447">
              <w:rPr>
                <w:rFonts w:cs="Arial"/>
                <w:vertAlign w:val="superscript"/>
              </w:rPr>
              <w:t>3</w:t>
            </w:r>
          </w:p>
        </w:tc>
      </w:tr>
      <w:tr w:rsidR="00DF5F58" w:rsidRPr="00EF5447" w14:paraId="44E43FAA" w14:textId="77777777" w:rsidTr="00DF5F58">
        <w:trPr>
          <w:trHeight w:val="187"/>
          <w:jc w:val="center"/>
        </w:trPr>
        <w:tc>
          <w:tcPr>
            <w:tcW w:w="1366" w:type="pct"/>
            <w:tcBorders>
              <w:bottom w:val="nil"/>
            </w:tcBorders>
            <w:shd w:val="clear" w:color="auto" w:fill="auto"/>
          </w:tcPr>
          <w:p w14:paraId="432766FB" w14:textId="77777777" w:rsidR="00DF5F58" w:rsidRPr="00EF5447" w:rsidRDefault="00DF5F58" w:rsidP="00DF5F58">
            <w:pPr>
              <w:pStyle w:val="TAC"/>
              <w:rPr>
                <w:rFonts w:cs="Arial"/>
                <w:lang w:eastAsia="zh-CN"/>
              </w:rPr>
            </w:pPr>
            <w:r w:rsidRPr="00EF5447">
              <w:rPr>
                <w:rFonts w:cs="Arial"/>
                <w:lang w:eastAsia="zh-CN"/>
              </w:rPr>
              <w:t>DC_7A_n20A</w:t>
            </w:r>
          </w:p>
        </w:tc>
        <w:tc>
          <w:tcPr>
            <w:tcW w:w="563" w:type="pct"/>
            <w:shd w:val="clear" w:color="auto" w:fill="auto"/>
          </w:tcPr>
          <w:p w14:paraId="59A676A3" w14:textId="77777777" w:rsidR="00DF5F58" w:rsidRPr="00EF5447" w:rsidRDefault="00DF5F58" w:rsidP="00DF5F58">
            <w:pPr>
              <w:pStyle w:val="TAC"/>
              <w:rPr>
                <w:rFonts w:cs="Arial"/>
                <w:lang w:eastAsia="ko-KR"/>
              </w:rPr>
            </w:pPr>
            <w:r w:rsidRPr="00EF5447">
              <w:rPr>
                <w:lang w:eastAsia="zh-TW"/>
              </w:rPr>
              <w:t>7</w:t>
            </w:r>
          </w:p>
        </w:tc>
        <w:tc>
          <w:tcPr>
            <w:tcW w:w="588" w:type="pct"/>
            <w:shd w:val="clear" w:color="auto" w:fill="auto"/>
            <w:noWrap/>
          </w:tcPr>
          <w:p w14:paraId="622221AE" w14:textId="77777777" w:rsidR="00DF5F58" w:rsidRPr="00EF5447" w:rsidRDefault="00DF5F58" w:rsidP="00DF5F58">
            <w:pPr>
              <w:pStyle w:val="TAC"/>
              <w:rPr>
                <w:rFonts w:cs="Arial"/>
                <w:lang w:eastAsia="ko-KR"/>
              </w:rPr>
            </w:pPr>
            <w:r w:rsidRPr="00EF5447">
              <w:rPr>
                <w:lang w:eastAsia="zh-TW"/>
              </w:rPr>
              <w:t>2512</w:t>
            </w:r>
          </w:p>
        </w:tc>
        <w:tc>
          <w:tcPr>
            <w:tcW w:w="503" w:type="pct"/>
            <w:shd w:val="clear" w:color="auto" w:fill="auto"/>
            <w:noWrap/>
          </w:tcPr>
          <w:p w14:paraId="52730194" w14:textId="77777777" w:rsidR="00DF5F58" w:rsidRPr="00EF5447" w:rsidRDefault="00DF5F58" w:rsidP="00DF5F58">
            <w:pPr>
              <w:pStyle w:val="TAC"/>
              <w:rPr>
                <w:rFonts w:cs="Arial"/>
                <w:lang w:eastAsia="ko-KR"/>
              </w:rPr>
            </w:pPr>
            <w:r w:rsidRPr="00EF5447">
              <w:rPr>
                <w:lang w:eastAsia="zh-TW"/>
              </w:rPr>
              <w:t>10</w:t>
            </w:r>
          </w:p>
        </w:tc>
        <w:tc>
          <w:tcPr>
            <w:tcW w:w="395" w:type="pct"/>
            <w:shd w:val="clear" w:color="auto" w:fill="auto"/>
            <w:noWrap/>
          </w:tcPr>
          <w:p w14:paraId="21105DCA" w14:textId="77777777" w:rsidR="00DF5F58" w:rsidRPr="00EF5447" w:rsidRDefault="00DF5F58" w:rsidP="00DF5F58">
            <w:pPr>
              <w:pStyle w:val="TAC"/>
              <w:rPr>
                <w:rFonts w:cs="Arial"/>
                <w:lang w:eastAsia="ko-KR"/>
              </w:rPr>
            </w:pPr>
            <w:r w:rsidRPr="00EF5447">
              <w:rPr>
                <w:lang w:eastAsia="zh-TW"/>
              </w:rPr>
              <w:t>50</w:t>
            </w:r>
          </w:p>
        </w:tc>
        <w:tc>
          <w:tcPr>
            <w:tcW w:w="616" w:type="pct"/>
            <w:shd w:val="clear" w:color="auto" w:fill="auto"/>
            <w:noWrap/>
          </w:tcPr>
          <w:p w14:paraId="0BEACBC1" w14:textId="77777777" w:rsidR="00DF5F58" w:rsidRPr="00EF5447" w:rsidRDefault="00DF5F58" w:rsidP="00DF5F58">
            <w:pPr>
              <w:pStyle w:val="TAC"/>
              <w:rPr>
                <w:rFonts w:cs="Arial"/>
                <w:lang w:eastAsia="ko-KR"/>
              </w:rPr>
            </w:pPr>
            <w:r w:rsidRPr="00EF5447">
              <w:rPr>
                <w:lang w:eastAsia="zh-TW"/>
              </w:rPr>
              <w:t>2632</w:t>
            </w:r>
          </w:p>
        </w:tc>
        <w:tc>
          <w:tcPr>
            <w:tcW w:w="478" w:type="pct"/>
            <w:shd w:val="clear" w:color="auto" w:fill="auto"/>
            <w:noWrap/>
          </w:tcPr>
          <w:p w14:paraId="49975586" w14:textId="77777777" w:rsidR="00DF5F58" w:rsidRPr="00EF5447" w:rsidRDefault="00DF5F58" w:rsidP="00DF5F58">
            <w:pPr>
              <w:pStyle w:val="TAC"/>
              <w:rPr>
                <w:rFonts w:cs="Arial"/>
                <w:lang w:eastAsia="ko-KR"/>
              </w:rPr>
            </w:pPr>
            <w:r w:rsidRPr="00EF5447">
              <w:rPr>
                <w:lang w:eastAsia="zh-TW"/>
              </w:rPr>
              <w:t>N/A</w:t>
            </w:r>
          </w:p>
        </w:tc>
        <w:tc>
          <w:tcPr>
            <w:tcW w:w="491" w:type="pct"/>
          </w:tcPr>
          <w:p w14:paraId="4DB8C82D" w14:textId="77777777" w:rsidR="00DF5F58" w:rsidRPr="00EF5447" w:rsidRDefault="00DF5F58" w:rsidP="00DF5F58">
            <w:pPr>
              <w:pStyle w:val="TAC"/>
              <w:rPr>
                <w:rFonts w:cs="Arial"/>
                <w:lang w:eastAsia="ko-KR"/>
              </w:rPr>
            </w:pPr>
            <w:r w:rsidRPr="00EF5447">
              <w:rPr>
                <w:lang w:eastAsia="zh-TW"/>
              </w:rPr>
              <w:t>N/A</w:t>
            </w:r>
          </w:p>
        </w:tc>
      </w:tr>
      <w:tr w:rsidR="00DF5F58" w:rsidRPr="00EF5447" w14:paraId="72BB94C8" w14:textId="77777777" w:rsidTr="00DF5F58">
        <w:trPr>
          <w:trHeight w:val="187"/>
          <w:jc w:val="center"/>
        </w:trPr>
        <w:tc>
          <w:tcPr>
            <w:tcW w:w="1366" w:type="pct"/>
            <w:tcBorders>
              <w:top w:val="nil"/>
              <w:bottom w:val="single" w:sz="4" w:space="0" w:color="auto"/>
            </w:tcBorders>
            <w:shd w:val="clear" w:color="auto" w:fill="auto"/>
          </w:tcPr>
          <w:p w14:paraId="036B2405" w14:textId="77777777" w:rsidR="00DF5F58" w:rsidRPr="00EF5447" w:rsidRDefault="00DF5F58" w:rsidP="00DF5F58">
            <w:pPr>
              <w:pStyle w:val="TAC"/>
              <w:rPr>
                <w:rFonts w:cs="Arial"/>
                <w:lang w:eastAsia="zh-CN"/>
              </w:rPr>
            </w:pPr>
          </w:p>
        </w:tc>
        <w:tc>
          <w:tcPr>
            <w:tcW w:w="563" w:type="pct"/>
            <w:shd w:val="clear" w:color="auto" w:fill="auto"/>
          </w:tcPr>
          <w:p w14:paraId="40517D54" w14:textId="77777777" w:rsidR="00DF5F58" w:rsidRPr="00EF5447" w:rsidRDefault="00DF5F58" w:rsidP="00DF5F58">
            <w:pPr>
              <w:pStyle w:val="TAC"/>
              <w:rPr>
                <w:rFonts w:cs="Arial"/>
                <w:lang w:eastAsia="ko-KR"/>
              </w:rPr>
            </w:pPr>
            <w:r w:rsidRPr="00EF5447">
              <w:rPr>
                <w:lang w:eastAsia="zh-TW"/>
              </w:rPr>
              <w:t>n20</w:t>
            </w:r>
          </w:p>
        </w:tc>
        <w:tc>
          <w:tcPr>
            <w:tcW w:w="588" w:type="pct"/>
            <w:shd w:val="clear" w:color="auto" w:fill="auto"/>
            <w:noWrap/>
          </w:tcPr>
          <w:p w14:paraId="1141CB1F" w14:textId="77777777" w:rsidR="00DF5F58" w:rsidRPr="00EF5447" w:rsidRDefault="00DF5F58" w:rsidP="00DF5F58">
            <w:pPr>
              <w:pStyle w:val="TAC"/>
              <w:rPr>
                <w:rFonts w:cs="Arial"/>
                <w:lang w:eastAsia="ko-KR"/>
              </w:rPr>
            </w:pPr>
            <w:r w:rsidRPr="00EF5447">
              <w:rPr>
                <w:lang w:eastAsia="zh-TW"/>
              </w:rPr>
              <w:t>851</w:t>
            </w:r>
          </w:p>
        </w:tc>
        <w:tc>
          <w:tcPr>
            <w:tcW w:w="503" w:type="pct"/>
            <w:shd w:val="clear" w:color="auto" w:fill="auto"/>
            <w:noWrap/>
          </w:tcPr>
          <w:p w14:paraId="241A224E" w14:textId="77777777" w:rsidR="00DF5F58" w:rsidRPr="00EF5447" w:rsidRDefault="00DF5F58" w:rsidP="00DF5F58">
            <w:pPr>
              <w:pStyle w:val="TAC"/>
              <w:rPr>
                <w:rFonts w:cs="Arial"/>
                <w:lang w:eastAsia="ko-KR"/>
              </w:rPr>
            </w:pPr>
            <w:r w:rsidRPr="00EF5447">
              <w:rPr>
                <w:lang w:eastAsia="zh-TW"/>
              </w:rPr>
              <w:t>5</w:t>
            </w:r>
          </w:p>
        </w:tc>
        <w:tc>
          <w:tcPr>
            <w:tcW w:w="395" w:type="pct"/>
            <w:shd w:val="clear" w:color="auto" w:fill="auto"/>
            <w:noWrap/>
          </w:tcPr>
          <w:p w14:paraId="19A2CD1A" w14:textId="77777777" w:rsidR="00DF5F58" w:rsidRPr="00EF5447" w:rsidRDefault="00DF5F58" w:rsidP="00DF5F58">
            <w:pPr>
              <w:pStyle w:val="TAC"/>
              <w:rPr>
                <w:rFonts w:cs="Arial"/>
                <w:lang w:eastAsia="ko-KR"/>
              </w:rPr>
            </w:pPr>
            <w:r w:rsidRPr="00EF5447">
              <w:rPr>
                <w:lang w:eastAsia="zh-TW"/>
              </w:rPr>
              <w:t>25</w:t>
            </w:r>
          </w:p>
        </w:tc>
        <w:tc>
          <w:tcPr>
            <w:tcW w:w="616" w:type="pct"/>
            <w:shd w:val="clear" w:color="auto" w:fill="auto"/>
            <w:noWrap/>
          </w:tcPr>
          <w:p w14:paraId="15A30BDB" w14:textId="77777777" w:rsidR="00DF5F58" w:rsidRPr="00EF5447" w:rsidRDefault="00DF5F58" w:rsidP="00DF5F58">
            <w:pPr>
              <w:pStyle w:val="TAC"/>
              <w:rPr>
                <w:rFonts w:cs="Arial"/>
                <w:lang w:eastAsia="ko-KR"/>
              </w:rPr>
            </w:pPr>
            <w:r w:rsidRPr="00EF5447">
              <w:rPr>
                <w:lang w:eastAsia="zh-TW"/>
              </w:rPr>
              <w:t>810</w:t>
            </w:r>
          </w:p>
        </w:tc>
        <w:tc>
          <w:tcPr>
            <w:tcW w:w="478" w:type="pct"/>
            <w:shd w:val="clear" w:color="auto" w:fill="auto"/>
            <w:noWrap/>
          </w:tcPr>
          <w:p w14:paraId="2B0A86E2" w14:textId="77777777" w:rsidR="00DF5F58" w:rsidRPr="00EF5447" w:rsidRDefault="00DF5F58" w:rsidP="00DF5F58">
            <w:pPr>
              <w:pStyle w:val="TAC"/>
              <w:rPr>
                <w:rFonts w:cs="Arial"/>
                <w:lang w:eastAsia="ko-KR"/>
              </w:rPr>
            </w:pPr>
            <w:r w:rsidRPr="00EF5447">
              <w:rPr>
                <w:lang w:eastAsia="zh-TW"/>
              </w:rPr>
              <w:t>12</w:t>
            </w:r>
          </w:p>
        </w:tc>
        <w:tc>
          <w:tcPr>
            <w:tcW w:w="491" w:type="pct"/>
          </w:tcPr>
          <w:p w14:paraId="4DE55A07" w14:textId="77777777" w:rsidR="00DF5F58" w:rsidRPr="00EF5447" w:rsidRDefault="00DF5F58" w:rsidP="00DF5F58">
            <w:pPr>
              <w:pStyle w:val="TAC"/>
              <w:rPr>
                <w:rFonts w:cs="Arial"/>
                <w:lang w:eastAsia="ko-KR"/>
              </w:rPr>
            </w:pPr>
            <w:r w:rsidRPr="00EF5447">
              <w:rPr>
                <w:lang w:eastAsia="zh-TW"/>
              </w:rPr>
              <w:t>IMD3</w:t>
            </w:r>
            <w:r w:rsidRPr="00EF5447">
              <w:rPr>
                <w:vertAlign w:val="superscript"/>
                <w:lang w:eastAsia="zh-TW"/>
              </w:rPr>
              <w:t>3</w:t>
            </w:r>
          </w:p>
        </w:tc>
      </w:tr>
      <w:tr w:rsidR="00DF5F58" w:rsidRPr="00EF5447" w14:paraId="1AD0EF8E" w14:textId="77777777" w:rsidTr="00DF5F58">
        <w:trPr>
          <w:trHeight w:val="187"/>
          <w:jc w:val="center"/>
        </w:trPr>
        <w:tc>
          <w:tcPr>
            <w:tcW w:w="1366" w:type="pct"/>
            <w:tcBorders>
              <w:bottom w:val="nil"/>
            </w:tcBorders>
            <w:shd w:val="clear" w:color="auto" w:fill="auto"/>
          </w:tcPr>
          <w:p w14:paraId="2147BF7C" w14:textId="77777777" w:rsidR="00DF5F58" w:rsidRPr="00EF5447" w:rsidRDefault="00DF5F58" w:rsidP="00DF5F58">
            <w:pPr>
              <w:pStyle w:val="TAC"/>
              <w:rPr>
                <w:rFonts w:eastAsia="PMingLiU" w:cs="Arial"/>
                <w:lang w:eastAsia="ja-JP"/>
              </w:rPr>
            </w:pPr>
            <w:r w:rsidRPr="00EF5447">
              <w:rPr>
                <w:rFonts w:cs="Arial"/>
                <w:lang w:eastAsia="zh-CN"/>
              </w:rPr>
              <w:t>DC_7_n40</w:t>
            </w:r>
          </w:p>
        </w:tc>
        <w:tc>
          <w:tcPr>
            <w:tcW w:w="563" w:type="pct"/>
            <w:shd w:val="clear" w:color="auto" w:fill="auto"/>
          </w:tcPr>
          <w:p w14:paraId="5889B137" w14:textId="77777777" w:rsidR="00DF5F58" w:rsidRPr="00EF5447" w:rsidRDefault="00DF5F58" w:rsidP="00DF5F58">
            <w:pPr>
              <w:pStyle w:val="TAC"/>
              <w:rPr>
                <w:rFonts w:cs="Arial"/>
                <w:lang w:eastAsia="zh-CN"/>
              </w:rPr>
            </w:pPr>
            <w:r w:rsidRPr="00EF5447">
              <w:rPr>
                <w:rFonts w:cs="Arial"/>
                <w:lang w:eastAsia="ko-KR"/>
              </w:rPr>
              <w:t>7</w:t>
            </w:r>
          </w:p>
        </w:tc>
        <w:tc>
          <w:tcPr>
            <w:tcW w:w="588" w:type="pct"/>
            <w:shd w:val="clear" w:color="auto" w:fill="auto"/>
            <w:noWrap/>
          </w:tcPr>
          <w:p w14:paraId="35607B86" w14:textId="77777777" w:rsidR="00DF5F58" w:rsidRPr="00EF5447" w:rsidRDefault="00DF5F58" w:rsidP="00DF5F58">
            <w:pPr>
              <w:pStyle w:val="TAC"/>
              <w:rPr>
                <w:rFonts w:eastAsia="PMingLiU" w:cs="Arial"/>
              </w:rPr>
            </w:pPr>
            <w:r w:rsidRPr="00EF5447">
              <w:rPr>
                <w:rFonts w:cs="Arial"/>
                <w:lang w:eastAsia="ko-KR"/>
              </w:rPr>
              <w:t>2510</w:t>
            </w:r>
          </w:p>
        </w:tc>
        <w:tc>
          <w:tcPr>
            <w:tcW w:w="503" w:type="pct"/>
            <w:shd w:val="clear" w:color="auto" w:fill="auto"/>
            <w:noWrap/>
          </w:tcPr>
          <w:p w14:paraId="516F96C6" w14:textId="77777777" w:rsidR="00DF5F58" w:rsidRPr="00EF5447" w:rsidRDefault="00DF5F58" w:rsidP="00DF5F58">
            <w:pPr>
              <w:pStyle w:val="TAC"/>
              <w:rPr>
                <w:rFonts w:eastAsia="PMingLiU" w:cs="Arial"/>
              </w:rPr>
            </w:pPr>
            <w:r w:rsidRPr="00EF5447">
              <w:rPr>
                <w:rFonts w:cs="Arial"/>
                <w:lang w:eastAsia="ko-KR"/>
              </w:rPr>
              <w:t>5</w:t>
            </w:r>
          </w:p>
        </w:tc>
        <w:tc>
          <w:tcPr>
            <w:tcW w:w="395" w:type="pct"/>
            <w:shd w:val="clear" w:color="auto" w:fill="auto"/>
            <w:noWrap/>
          </w:tcPr>
          <w:p w14:paraId="40F814A1" w14:textId="77777777" w:rsidR="00DF5F58" w:rsidRPr="00EF5447" w:rsidRDefault="00DF5F58" w:rsidP="00DF5F58">
            <w:pPr>
              <w:pStyle w:val="TAC"/>
              <w:rPr>
                <w:rFonts w:eastAsia="PMingLiU" w:cs="Arial"/>
              </w:rPr>
            </w:pPr>
            <w:r w:rsidRPr="00EF5447">
              <w:rPr>
                <w:rFonts w:cs="Arial"/>
                <w:lang w:eastAsia="ko-KR"/>
              </w:rPr>
              <w:t>25</w:t>
            </w:r>
          </w:p>
        </w:tc>
        <w:tc>
          <w:tcPr>
            <w:tcW w:w="616" w:type="pct"/>
            <w:shd w:val="clear" w:color="auto" w:fill="auto"/>
            <w:noWrap/>
          </w:tcPr>
          <w:p w14:paraId="083C3125" w14:textId="77777777" w:rsidR="00DF5F58" w:rsidRPr="00EF5447" w:rsidRDefault="00DF5F58" w:rsidP="00DF5F58">
            <w:pPr>
              <w:pStyle w:val="TAC"/>
              <w:rPr>
                <w:rFonts w:eastAsia="PMingLiU" w:cs="Arial"/>
              </w:rPr>
            </w:pPr>
            <w:r w:rsidRPr="00EF5447">
              <w:rPr>
                <w:rFonts w:cs="Arial"/>
                <w:lang w:eastAsia="ko-KR"/>
              </w:rPr>
              <w:t>2630</w:t>
            </w:r>
          </w:p>
        </w:tc>
        <w:tc>
          <w:tcPr>
            <w:tcW w:w="478" w:type="pct"/>
            <w:shd w:val="clear" w:color="auto" w:fill="auto"/>
            <w:noWrap/>
          </w:tcPr>
          <w:p w14:paraId="083604F4" w14:textId="77777777" w:rsidR="00DF5F58" w:rsidRPr="00EF5447" w:rsidRDefault="00DF5F58" w:rsidP="00DF5F58">
            <w:pPr>
              <w:pStyle w:val="TAC"/>
              <w:rPr>
                <w:rFonts w:cs="Arial"/>
                <w:lang w:eastAsia="zh-CN"/>
              </w:rPr>
            </w:pPr>
            <w:r w:rsidRPr="00EF5447">
              <w:rPr>
                <w:rFonts w:cs="Arial"/>
                <w:lang w:eastAsia="ko-KR"/>
              </w:rPr>
              <w:t>23</w:t>
            </w:r>
          </w:p>
        </w:tc>
        <w:tc>
          <w:tcPr>
            <w:tcW w:w="491" w:type="pct"/>
          </w:tcPr>
          <w:p w14:paraId="1B68B413" w14:textId="77777777" w:rsidR="00DF5F58" w:rsidRPr="00EF5447" w:rsidRDefault="00DF5F58" w:rsidP="00DF5F58">
            <w:pPr>
              <w:pStyle w:val="TAC"/>
              <w:rPr>
                <w:rFonts w:eastAsia="Malgun Gothic" w:cs="Arial"/>
                <w:lang w:eastAsia="ko-KR"/>
              </w:rPr>
            </w:pPr>
            <w:r w:rsidRPr="00EF5447">
              <w:rPr>
                <w:rFonts w:cs="Arial"/>
                <w:lang w:eastAsia="ko-KR"/>
              </w:rPr>
              <w:t>IMD3</w:t>
            </w:r>
          </w:p>
        </w:tc>
      </w:tr>
      <w:tr w:rsidR="00DF5F58" w:rsidRPr="00EF5447" w14:paraId="005962AF" w14:textId="77777777" w:rsidTr="00DF5F58">
        <w:trPr>
          <w:trHeight w:val="187"/>
          <w:jc w:val="center"/>
        </w:trPr>
        <w:tc>
          <w:tcPr>
            <w:tcW w:w="1366" w:type="pct"/>
            <w:tcBorders>
              <w:top w:val="nil"/>
              <w:bottom w:val="single" w:sz="4" w:space="0" w:color="auto"/>
            </w:tcBorders>
            <w:shd w:val="clear" w:color="auto" w:fill="auto"/>
          </w:tcPr>
          <w:p w14:paraId="5C82EC55" w14:textId="77777777" w:rsidR="00DF5F58" w:rsidRPr="00EF5447" w:rsidRDefault="00DF5F58" w:rsidP="00DF5F58">
            <w:pPr>
              <w:pStyle w:val="TAC"/>
              <w:rPr>
                <w:rFonts w:eastAsia="PMingLiU" w:cs="Arial"/>
                <w:lang w:eastAsia="ja-JP"/>
              </w:rPr>
            </w:pPr>
          </w:p>
        </w:tc>
        <w:tc>
          <w:tcPr>
            <w:tcW w:w="563" w:type="pct"/>
            <w:shd w:val="clear" w:color="auto" w:fill="auto"/>
          </w:tcPr>
          <w:p w14:paraId="25B1593D" w14:textId="77777777" w:rsidR="00DF5F58" w:rsidRPr="00EF5447" w:rsidRDefault="00DF5F58" w:rsidP="00DF5F58">
            <w:pPr>
              <w:pStyle w:val="TAC"/>
              <w:rPr>
                <w:rFonts w:cs="Arial"/>
                <w:lang w:eastAsia="zh-CN"/>
              </w:rPr>
            </w:pPr>
            <w:r w:rsidRPr="00EF5447">
              <w:rPr>
                <w:rFonts w:cs="Arial"/>
              </w:rPr>
              <w:t>n40</w:t>
            </w:r>
          </w:p>
        </w:tc>
        <w:tc>
          <w:tcPr>
            <w:tcW w:w="588" w:type="pct"/>
            <w:shd w:val="clear" w:color="auto" w:fill="auto"/>
            <w:noWrap/>
          </w:tcPr>
          <w:p w14:paraId="1FB94344" w14:textId="77777777" w:rsidR="00DF5F58" w:rsidRPr="00EF5447" w:rsidRDefault="00DF5F58" w:rsidP="00DF5F58">
            <w:pPr>
              <w:pStyle w:val="TAC"/>
              <w:rPr>
                <w:rFonts w:eastAsia="PMingLiU" w:cs="Arial"/>
              </w:rPr>
            </w:pPr>
            <w:r w:rsidRPr="00EF5447">
              <w:rPr>
                <w:rFonts w:cs="Arial"/>
                <w:lang w:eastAsia="ko-KR"/>
              </w:rPr>
              <w:t>2390</w:t>
            </w:r>
          </w:p>
        </w:tc>
        <w:tc>
          <w:tcPr>
            <w:tcW w:w="503" w:type="pct"/>
            <w:shd w:val="clear" w:color="auto" w:fill="auto"/>
            <w:noWrap/>
          </w:tcPr>
          <w:p w14:paraId="215653D5" w14:textId="77777777" w:rsidR="00DF5F58" w:rsidRPr="00EF5447" w:rsidRDefault="00DF5F58" w:rsidP="00DF5F58">
            <w:pPr>
              <w:pStyle w:val="TAC"/>
              <w:rPr>
                <w:rFonts w:eastAsia="PMingLiU" w:cs="Arial"/>
              </w:rPr>
            </w:pPr>
            <w:r w:rsidRPr="00EF5447">
              <w:rPr>
                <w:rFonts w:cs="Arial"/>
                <w:lang w:eastAsia="ko-KR"/>
              </w:rPr>
              <w:t>5</w:t>
            </w:r>
          </w:p>
        </w:tc>
        <w:tc>
          <w:tcPr>
            <w:tcW w:w="395" w:type="pct"/>
            <w:shd w:val="clear" w:color="auto" w:fill="auto"/>
            <w:noWrap/>
          </w:tcPr>
          <w:p w14:paraId="07DADAD7" w14:textId="77777777" w:rsidR="00DF5F58" w:rsidRPr="00EF5447" w:rsidRDefault="00DF5F58" w:rsidP="00DF5F58">
            <w:pPr>
              <w:pStyle w:val="TAC"/>
              <w:rPr>
                <w:rFonts w:eastAsia="PMingLiU" w:cs="Arial"/>
              </w:rPr>
            </w:pPr>
            <w:r w:rsidRPr="00EF5447">
              <w:rPr>
                <w:rFonts w:cs="Arial"/>
                <w:lang w:eastAsia="ko-KR"/>
              </w:rPr>
              <w:t>25</w:t>
            </w:r>
          </w:p>
        </w:tc>
        <w:tc>
          <w:tcPr>
            <w:tcW w:w="616" w:type="pct"/>
            <w:shd w:val="clear" w:color="auto" w:fill="auto"/>
            <w:noWrap/>
          </w:tcPr>
          <w:p w14:paraId="720A1004" w14:textId="77777777" w:rsidR="00DF5F58" w:rsidRPr="00EF5447" w:rsidRDefault="00DF5F58" w:rsidP="00DF5F58">
            <w:pPr>
              <w:pStyle w:val="TAC"/>
              <w:rPr>
                <w:rFonts w:eastAsia="PMingLiU" w:cs="Arial"/>
              </w:rPr>
            </w:pPr>
            <w:r w:rsidRPr="00EF5447">
              <w:rPr>
                <w:rFonts w:cs="Arial"/>
                <w:lang w:eastAsia="ko-KR"/>
              </w:rPr>
              <w:t>2390</w:t>
            </w:r>
          </w:p>
        </w:tc>
        <w:tc>
          <w:tcPr>
            <w:tcW w:w="478" w:type="pct"/>
            <w:shd w:val="clear" w:color="auto" w:fill="auto"/>
            <w:noWrap/>
          </w:tcPr>
          <w:p w14:paraId="07156636" w14:textId="77777777" w:rsidR="00DF5F58" w:rsidRPr="00EF5447" w:rsidRDefault="00DF5F58" w:rsidP="00DF5F58">
            <w:pPr>
              <w:pStyle w:val="TAC"/>
              <w:rPr>
                <w:rFonts w:cs="Arial"/>
                <w:lang w:eastAsia="zh-CN"/>
              </w:rPr>
            </w:pPr>
            <w:r w:rsidRPr="00EF5447">
              <w:rPr>
                <w:rFonts w:cs="Arial"/>
                <w:lang w:eastAsia="ko-KR"/>
              </w:rPr>
              <w:t>N/A</w:t>
            </w:r>
          </w:p>
        </w:tc>
        <w:tc>
          <w:tcPr>
            <w:tcW w:w="491" w:type="pct"/>
          </w:tcPr>
          <w:p w14:paraId="5AFEE9BA" w14:textId="77777777" w:rsidR="00DF5F58" w:rsidRPr="00EF5447" w:rsidRDefault="00DF5F58" w:rsidP="00DF5F58">
            <w:pPr>
              <w:pStyle w:val="TAC"/>
              <w:rPr>
                <w:rFonts w:eastAsia="Malgun Gothic" w:cs="Arial"/>
                <w:lang w:eastAsia="ko-KR"/>
              </w:rPr>
            </w:pPr>
            <w:r w:rsidRPr="00EF5447">
              <w:rPr>
                <w:rFonts w:cs="Arial"/>
                <w:lang w:eastAsia="ko-KR"/>
              </w:rPr>
              <w:t>N/A</w:t>
            </w:r>
          </w:p>
        </w:tc>
      </w:tr>
      <w:tr w:rsidR="00DF5F58" w:rsidRPr="00EF5447" w14:paraId="48A7C9F9" w14:textId="77777777" w:rsidTr="00DF5F58">
        <w:trPr>
          <w:trHeight w:val="187"/>
          <w:jc w:val="center"/>
        </w:trPr>
        <w:tc>
          <w:tcPr>
            <w:tcW w:w="1366" w:type="pct"/>
            <w:tcBorders>
              <w:bottom w:val="nil"/>
            </w:tcBorders>
            <w:shd w:val="clear" w:color="auto" w:fill="auto"/>
          </w:tcPr>
          <w:p w14:paraId="002B8C73" w14:textId="77777777" w:rsidR="00DF5F58" w:rsidRPr="00EF5447" w:rsidRDefault="00DF5F58" w:rsidP="00DF5F58">
            <w:pPr>
              <w:pStyle w:val="TAC"/>
              <w:rPr>
                <w:rFonts w:cs="Arial"/>
                <w:lang w:eastAsia="zh-CN"/>
              </w:rPr>
            </w:pPr>
            <w:r w:rsidRPr="00EF5447">
              <w:rPr>
                <w:rFonts w:eastAsia="PMingLiU" w:cs="Arial"/>
                <w:lang w:eastAsia="ja-JP"/>
              </w:rPr>
              <w:t>DC</w:t>
            </w:r>
            <w:r w:rsidRPr="00EF5447">
              <w:rPr>
                <w:rFonts w:cs="Arial"/>
                <w:lang w:eastAsia="zh-CN"/>
              </w:rPr>
              <w:t>_7A_</w:t>
            </w:r>
            <w:r w:rsidRPr="00EF5447">
              <w:rPr>
                <w:rFonts w:eastAsia="PMingLiU" w:cs="Arial"/>
                <w:lang w:eastAsia="ja-JP"/>
              </w:rPr>
              <w:t>n</w:t>
            </w:r>
            <w:r w:rsidRPr="00EF5447">
              <w:rPr>
                <w:rFonts w:cs="Arial"/>
                <w:lang w:eastAsia="zh-CN"/>
              </w:rPr>
              <w:t>66A</w:t>
            </w:r>
          </w:p>
          <w:p w14:paraId="21B7C616" w14:textId="77777777" w:rsidR="00DF5F58" w:rsidRPr="00EF5447" w:rsidRDefault="00DF5F58" w:rsidP="00DF5F58">
            <w:pPr>
              <w:pStyle w:val="TAC"/>
              <w:rPr>
                <w:rFonts w:cs="Arial"/>
                <w:lang w:eastAsia="zh-CN"/>
              </w:rPr>
            </w:pPr>
            <w:r w:rsidRPr="00EF5447">
              <w:rPr>
                <w:rFonts w:cs="Arial"/>
                <w:lang w:eastAsia="zh-CN"/>
              </w:rPr>
              <w:t>DC_7A-7A_n66A</w:t>
            </w:r>
          </w:p>
          <w:p w14:paraId="22370596" w14:textId="77777777" w:rsidR="00DF5F58" w:rsidRPr="00EF5447" w:rsidRDefault="00DF5F58" w:rsidP="00DF5F58">
            <w:pPr>
              <w:pStyle w:val="TAC"/>
            </w:pPr>
            <w:r w:rsidRPr="00EF5447">
              <w:rPr>
                <w:rFonts w:cs="Arial"/>
                <w:lang w:eastAsia="zh-CN"/>
              </w:rPr>
              <w:t>DC_7C_n66A</w:t>
            </w:r>
          </w:p>
        </w:tc>
        <w:tc>
          <w:tcPr>
            <w:tcW w:w="563" w:type="pct"/>
            <w:shd w:val="clear" w:color="auto" w:fill="auto"/>
          </w:tcPr>
          <w:p w14:paraId="33DE03E0" w14:textId="77777777" w:rsidR="00DF5F58" w:rsidRPr="00EF5447" w:rsidRDefault="00DF5F58" w:rsidP="00DF5F58">
            <w:pPr>
              <w:pStyle w:val="TAC"/>
              <w:rPr>
                <w:rFonts w:eastAsia="MS Mincho"/>
              </w:rPr>
            </w:pPr>
            <w:r w:rsidRPr="00EF5447">
              <w:rPr>
                <w:rFonts w:cs="Arial"/>
                <w:lang w:eastAsia="zh-CN"/>
              </w:rPr>
              <w:t>7</w:t>
            </w:r>
          </w:p>
        </w:tc>
        <w:tc>
          <w:tcPr>
            <w:tcW w:w="588" w:type="pct"/>
            <w:shd w:val="clear" w:color="auto" w:fill="auto"/>
            <w:noWrap/>
          </w:tcPr>
          <w:p w14:paraId="6747894B" w14:textId="77777777" w:rsidR="00DF5F58" w:rsidRPr="00EF5447" w:rsidRDefault="00DF5F58" w:rsidP="00DF5F58">
            <w:pPr>
              <w:pStyle w:val="TAC"/>
            </w:pPr>
            <w:r w:rsidRPr="00EF5447">
              <w:rPr>
                <w:rFonts w:eastAsia="PMingLiU" w:cs="Arial"/>
              </w:rPr>
              <w:t>2535</w:t>
            </w:r>
          </w:p>
        </w:tc>
        <w:tc>
          <w:tcPr>
            <w:tcW w:w="503" w:type="pct"/>
            <w:shd w:val="clear" w:color="auto" w:fill="auto"/>
            <w:noWrap/>
          </w:tcPr>
          <w:p w14:paraId="3E6AED6E" w14:textId="77777777" w:rsidR="00DF5F58" w:rsidRPr="00EF5447" w:rsidRDefault="00DF5F58" w:rsidP="00DF5F58">
            <w:pPr>
              <w:pStyle w:val="TAC"/>
              <w:rPr>
                <w:rFonts w:eastAsia="MS Mincho"/>
              </w:rPr>
            </w:pPr>
            <w:r w:rsidRPr="00EF5447">
              <w:rPr>
                <w:rFonts w:eastAsia="PMingLiU" w:cs="Arial"/>
              </w:rPr>
              <w:t>10</w:t>
            </w:r>
          </w:p>
        </w:tc>
        <w:tc>
          <w:tcPr>
            <w:tcW w:w="395" w:type="pct"/>
            <w:shd w:val="clear" w:color="auto" w:fill="auto"/>
            <w:noWrap/>
          </w:tcPr>
          <w:p w14:paraId="27237BC4" w14:textId="77777777" w:rsidR="00DF5F58" w:rsidRPr="00EF5447" w:rsidRDefault="00DF5F58" w:rsidP="00DF5F58">
            <w:pPr>
              <w:pStyle w:val="TAC"/>
            </w:pPr>
            <w:r w:rsidRPr="00EF5447">
              <w:rPr>
                <w:rFonts w:eastAsia="PMingLiU" w:cs="Arial"/>
              </w:rPr>
              <w:t>5</w:t>
            </w:r>
            <w:r w:rsidRPr="00EF5447">
              <w:rPr>
                <w:rFonts w:cs="Arial"/>
                <w:lang w:eastAsia="zh-CN"/>
              </w:rPr>
              <w:t>0</w:t>
            </w:r>
          </w:p>
        </w:tc>
        <w:tc>
          <w:tcPr>
            <w:tcW w:w="616" w:type="pct"/>
            <w:shd w:val="clear" w:color="auto" w:fill="auto"/>
            <w:noWrap/>
          </w:tcPr>
          <w:p w14:paraId="174FC9C6" w14:textId="77777777" w:rsidR="00DF5F58" w:rsidRPr="00EF5447" w:rsidRDefault="00DF5F58" w:rsidP="00DF5F58">
            <w:pPr>
              <w:pStyle w:val="TAC"/>
            </w:pPr>
            <w:r w:rsidRPr="00EF5447">
              <w:rPr>
                <w:rFonts w:eastAsia="PMingLiU" w:cs="Arial"/>
              </w:rPr>
              <w:t>2655</w:t>
            </w:r>
          </w:p>
        </w:tc>
        <w:tc>
          <w:tcPr>
            <w:tcW w:w="478" w:type="pct"/>
            <w:shd w:val="clear" w:color="auto" w:fill="auto"/>
            <w:noWrap/>
          </w:tcPr>
          <w:p w14:paraId="6AFC73EA" w14:textId="77777777" w:rsidR="00DF5F58" w:rsidRPr="00EF5447" w:rsidRDefault="00DF5F58" w:rsidP="00DF5F58">
            <w:pPr>
              <w:pStyle w:val="TAC"/>
            </w:pPr>
            <w:r w:rsidRPr="00EF5447">
              <w:rPr>
                <w:rFonts w:cs="Arial"/>
                <w:lang w:eastAsia="zh-CN"/>
              </w:rPr>
              <w:t>15</w:t>
            </w:r>
          </w:p>
        </w:tc>
        <w:tc>
          <w:tcPr>
            <w:tcW w:w="491" w:type="pct"/>
          </w:tcPr>
          <w:p w14:paraId="71F7C0AE" w14:textId="77777777" w:rsidR="00DF5F58" w:rsidRPr="00EF5447" w:rsidRDefault="00DF5F58" w:rsidP="00DF5F58">
            <w:pPr>
              <w:pStyle w:val="TAC"/>
            </w:pPr>
            <w:r w:rsidRPr="00EF5447">
              <w:rPr>
                <w:rFonts w:eastAsia="Malgun Gothic" w:cs="Arial"/>
                <w:lang w:eastAsia="ko-KR"/>
              </w:rPr>
              <w:t>4</w:t>
            </w:r>
            <w:r w:rsidRPr="00EF5447">
              <w:rPr>
                <w:rFonts w:eastAsia="Malgun Gothic" w:cs="Arial"/>
                <w:vertAlign w:val="superscript"/>
                <w:lang w:eastAsia="ko-KR"/>
              </w:rPr>
              <w:t>th</w:t>
            </w:r>
            <w:r w:rsidRPr="00EF5447">
              <w:rPr>
                <w:rFonts w:eastAsia="Malgun Gothic" w:cs="Arial"/>
                <w:lang w:eastAsia="ko-KR"/>
              </w:rPr>
              <w:t xml:space="preserve"> IMD</w:t>
            </w:r>
          </w:p>
        </w:tc>
      </w:tr>
      <w:tr w:rsidR="00DF5F58" w:rsidRPr="00EF5447" w14:paraId="7ED3C154" w14:textId="77777777" w:rsidTr="00DF5F58">
        <w:trPr>
          <w:trHeight w:val="187"/>
          <w:jc w:val="center"/>
        </w:trPr>
        <w:tc>
          <w:tcPr>
            <w:tcW w:w="1366" w:type="pct"/>
            <w:tcBorders>
              <w:top w:val="nil"/>
              <w:bottom w:val="single" w:sz="4" w:space="0" w:color="auto"/>
            </w:tcBorders>
            <w:shd w:val="clear" w:color="auto" w:fill="auto"/>
          </w:tcPr>
          <w:p w14:paraId="67FC2B8C" w14:textId="77777777" w:rsidR="00DF5F58" w:rsidRPr="00EF5447" w:rsidRDefault="00DF5F58" w:rsidP="00DF5F58">
            <w:pPr>
              <w:pStyle w:val="TAC"/>
            </w:pPr>
          </w:p>
        </w:tc>
        <w:tc>
          <w:tcPr>
            <w:tcW w:w="563" w:type="pct"/>
            <w:shd w:val="clear" w:color="auto" w:fill="auto"/>
          </w:tcPr>
          <w:p w14:paraId="501F8EBF" w14:textId="77777777" w:rsidR="00DF5F58" w:rsidRPr="00EF5447" w:rsidRDefault="00DF5F58" w:rsidP="00DF5F58">
            <w:pPr>
              <w:pStyle w:val="TAC"/>
              <w:rPr>
                <w:rFonts w:eastAsia="MS Mincho"/>
              </w:rPr>
            </w:pPr>
            <w:r w:rsidRPr="00EF5447">
              <w:rPr>
                <w:rFonts w:cs="Arial"/>
                <w:lang w:eastAsia="zh-CN"/>
              </w:rPr>
              <w:t>n66</w:t>
            </w:r>
          </w:p>
        </w:tc>
        <w:tc>
          <w:tcPr>
            <w:tcW w:w="588" w:type="pct"/>
            <w:shd w:val="clear" w:color="auto" w:fill="auto"/>
            <w:noWrap/>
          </w:tcPr>
          <w:p w14:paraId="65B41D03" w14:textId="77777777" w:rsidR="00DF5F58" w:rsidRPr="00EF5447" w:rsidRDefault="00DF5F58" w:rsidP="00DF5F58">
            <w:pPr>
              <w:pStyle w:val="TAC"/>
            </w:pPr>
            <w:r w:rsidRPr="00EF5447">
              <w:rPr>
                <w:rFonts w:cs="Arial"/>
                <w:lang w:eastAsia="zh-CN"/>
              </w:rPr>
              <w:t>1730</w:t>
            </w:r>
          </w:p>
        </w:tc>
        <w:tc>
          <w:tcPr>
            <w:tcW w:w="503" w:type="pct"/>
            <w:shd w:val="clear" w:color="auto" w:fill="auto"/>
            <w:noWrap/>
          </w:tcPr>
          <w:p w14:paraId="49C9DDF2" w14:textId="77777777" w:rsidR="00DF5F58" w:rsidRPr="00EF5447" w:rsidRDefault="00DF5F58" w:rsidP="00DF5F58">
            <w:pPr>
              <w:pStyle w:val="TAC"/>
              <w:rPr>
                <w:rFonts w:eastAsia="MS Mincho"/>
              </w:rPr>
            </w:pPr>
            <w:r w:rsidRPr="00EF5447">
              <w:rPr>
                <w:rFonts w:cs="Arial"/>
                <w:lang w:eastAsia="zh-CN"/>
              </w:rPr>
              <w:t>5</w:t>
            </w:r>
          </w:p>
        </w:tc>
        <w:tc>
          <w:tcPr>
            <w:tcW w:w="395" w:type="pct"/>
            <w:shd w:val="clear" w:color="auto" w:fill="auto"/>
            <w:noWrap/>
          </w:tcPr>
          <w:p w14:paraId="60546F4B" w14:textId="77777777" w:rsidR="00DF5F58" w:rsidRPr="00EF5447" w:rsidRDefault="00DF5F58" w:rsidP="00DF5F58">
            <w:pPr>
              <w:pStyle w:val="TAC"/>
            </w:pPr>
            <w:r w:rsidRPr="00EF5447">
              <w:rPr>
                <w:rFonts w:cs="Arial"/>
                <w:lang w:eastAsia="zh-CN"/>
              </w:rPr>
              <w:t>25</w:t>
            </w:r>
          </w:p>
        </w:tc>
        <w:tc>
          <w:tcPr>
            <w:tcW w:w="616" w:type="pct"/>
            <w:shd w:val="clear" w:color="auto" w:fill="auto"/>
            <w:noWrap/>
          </w:tcPr>
          <w:p w14:paraId="223E7D0B" w14:textId="77777777" w:rsidR="00DF5F58" w:rsidRPr="00EF5447" w:rsidRDefault="00DF5F58" w:rsidP="00DF5F58">
            <w:pPr>
              <w:pStyle w:val="TAC"/>
            </w:pPr>
            <w:r w:rsidRPr="00EF5447">
              <w:rPr>
                <w:rFonts w:cs="Arial"/>
                <w:lang w:eastAsia="zh-CN"/>
              </w:rPr>
              <w:t>2130</w:t>
            </w:r>
          </w:p>
        </w:tc>
        <w:tc>
          <w:tcPr>
            <w:tcW w:w="478" w:type="pct"/>
            <w:shd w:val="clear" w:color="auto" w:fill="auto"/>
            <w:noWrap/>
          </w:tcPr>
          <w:p w14:paraId="524FDEF2" w14:textId="77777777" w:rsidR="00DF5F58" w:rsidRPr="00EF5447" w:rsidRDefault="00DF5F58" w:rsidP="00DF5F58">
            <w:pPr>
              <w:pStyle w:val="TAC"/>
            </w:pPr>
            <w:r w:rsidRPr="00EF5447">
              <w:rPr>
                <w:rFonts w:cs="Arial"/>
                <w:lang w:eastAsia="zh-CN"/>
              </w:rPr>
              <w:t>N/A</w:t>
            </w:r>
          </w:p>
        </w:tc>
        <w:tc>
          <w:tcPr>
            <w:tcW w:w="491" w:type="pct"/>
          </w:tcPr>
          <w:p w14:paraId="5D28BC7C" w14:textId="77777777" w:rsidR="00DF5F58" w:rsidRPr="00EF5447" w:rsidRDefault="00DF5F58" w:rsidP="00DF5F58">
            <w:pPr>
              <w:pStyle w:val="TAC"/>
            </w:pPr>
            <w:r w:rsidRPr="00EF5447">
              <w:rPr>
                <w:rFonts w:cs="Arial"/>
                <w:lang w:eastAsia="zh-CN"/>
              </w:rPr>
              <w:t>N/A</w:t>
            </w:r>
          </w:p>
        </w:tc>
      </w:tr>
      <w:tr w:rsidR="00DF5F58" w:rsidRPr="00EF5447" w14:paraId="37E1A4E1" w14:textId="77777777" w:rsidTr="00DF5F58">
        <w:trPr>
          <w:trHeight w:val="187"/>
          <w:jc w:val="center"/>
        </w:trPr>
        <w:tc>
          <w:tcPr>
            <w:tcW w:w="1366" w:type="pct"/>
            <w:tcBorders>
              <w:bottom w:val="nil"/>
            </w:tcBorders>
            <w:shd w:val="clear" w:color="auto" w:fill="auto"/>
          </w:tcPr>
          <w:p w14:paraId="1CAC9D04" w14:textId="77777777" w:rsidR="00DF5F58" w:rsidRPr="00EF5447" w:rsidRDefault="00DF5F58" w:rsidP="00DF5F58">
            <w:pPr>
              <w:pStyle w:val="TAC"/>
              <w:rPr>
                <w:lang w:eastAsia="zh-TW"/>
              </w:rPr>
            </w:pPr>
            <w:r w:rsidRPr="00EF5447">
              <w:rPr>
                <w:rFonts w:eastAsia="MS Mincho"/>
              </w:rPr>
              <w:t>DC_</w:t>
            </w:r>
            <w:r w:rsidRPr="00EF5447">
              <w:rPr>
                <w:lang w:eastAsia="zh-TW"/>
              </w:rPr>
              <w:t>7A</w:t>
            </w:r>
            <w:r w:rsidRPr="00EF5447">
              <w:rPr>
                <w:rFonts w:eastAsia="MS Mincho"/>
              </w:rPr>
              <w:t>_n</w:t>
            </w:r>
            <w:r w:rsidRPr="00EF5447">
              <w:rPr>
                <w:lang w:eastAsia="zh-TW"/>
              </w:rPr>
              <w:t>77A</w:t>
            </w:r>
          </w:p>
          <w:p w14:paraId="251072B4" w14:textId="77777777" w:rsidR="00DF5F58" w:rsidRPr="00EF5447" w:rsidRDefault="00DF5F58" w:rsidP="00DF5F58">
            <w:pPr>
              <w:pStyle w:val="TAC"/>
              <w:rPr>
                <w:lang w:eastAsia="zh-CN"/>
              </w:rPr>
            </w:pPr>
            <w:r w:rsidRPr="00EF5447">
              <w:rPr>
                <w:lang w:eastAsia="zh-CN"/>
              </w:rPr>
              <w:t>DC_7A-7A_n77(2A)</w:t>
            </w:r>
          </w:p>
          <w:p w14:paraId="030D2B7A" w14:textId="77777777" w:rsidR="00DF5F58" w:rsidRPr="00EF5447" w:rsidRDefault="00DF5F58" w:rsidP="00DF5F58">
            <w:pPr>
              <w:pStyle w:val="TAC"/>
              <w:rPr>
                <w:lang w:eastAsia="zh-CN"/>
              </w:rPr>
            </w:pPr>
            <w:r w:rsidRPr="00EF5447">
              <w:rPr>
                <w:lang w:eastAsia="zh-CN"/>
              </w:rPr>
              <w:t>DC_7A_n77(2A)</w:t>
            </w:r>
          </w:p>
          <w:p w14:paraId="2B4990C2" w14:textId="77777777" w:rsidR="00DF5F58" w:rsidRPr="00EF5447" w:rsidRDefault="00DF5F58" w:rsidP="00DF5F58">
            <w:pPr>
              <w:pStyle w:val="TAC"/>
              <w:rPr>
                <w:lang w:eastAsia="zh-CN"/>
              </w:rPr>
            </w:pPr>
            <w:r w:rsidRPr="00EF5447">
              <w:rPr>
                <w:lang w:eastAsia="zh-CN"/>
              </w:rPr>
              <w:t>DC_7C_n77A</w:t>
            </w:r>
          </w:p>
          <w:p w14:paraId="4043271D" w14:textId="77777777" w:rsidR="00DF5F58" w:rsidRPr="00EF5447" w:rsidRDefault="00DF5F58" w:rsidP="00DF5F58">
            <w:pPr>
              <w:pStyle w:val="TAC"/>
            </w:pPr>
            <w:r w:rsidRPr="00EF5447">
              <w:rPr>
                <w:lang w:eastAsia="zh-CN"/>
              </w:rPr>
              <w:t>DC_7C_n77(2A)</w:t>
            </w:r>
          </w:p>
        </w:tc>
        <w:tc>
          <w:tcPr>
            <w:tcW w:w="563" w:type="pct"/>
            <w:shd w:val="clear" w:color="auto" w:fill="auto"/>
          </w:tcPr>
          <w:p w14:paraId="6B405CB3" w14:textId="77777777" w:rsidR="00DF5F58" w:rsidRPr="00EF5447" w:rsidRDefault="00DF5F58" w:rsidP="00DF5F58">
            <w:pPr>
              <w:pStyle w:val="TAC"/>
              <w:rPr>
                <w:rFonts w:eastAsia="MS Mincho"/>
              </w:rPr>
            </w:pPr>
            <w:r w:rsidRPr="00EF5447">
              <w:rPr>
                <w:lang w:eastAsia="zh-TW"/>
              </w:rPr>
              <w:t>7</w:t>
            </w:r>
          </w:p>
        </w:tc>
        <w:tc>
          <w:tcPr>
            <w:tcW w:w="588" w:type="pct"/>
            <w:shd w:val="clear" w:color="auto" w:fill="auto"/>
            <w:noWrap/>
          </w:tcPr>
          <w:p w14:paraId="1F311EB7" w14:textId="77777777" w:rsidR="00DF5F58" w:rsidRPr="00EF5447" w:rsidRDefault="00DF5F58" w:rsidP="00DF5F58">
            <w:pPr>
              <w:pStyle w:val="TAC"/>
            </w:pPr>
            <w:r w:rsidRPr="00EF5447">
              <w:rPr>
                <w:lang w:eastAsia="zh-TW"/>
              </w:rPr>
              <w:t>2540</w:t>
            </w:r>
          </w:p>
        </w:tc>
        <w:tc>
          <w:tcPr>
            <w:tcW w:w="503" w:type="pct"/>
            <w:shd w:val="clear" w:color="auto" w:fill="auto"/>
            <w:noWrap/>
          </w:tcPr>
          <w:p w14:paraId="3A74044F" w14:textId="77777777" w:rsidR="00DF5F58" w:rsidRPr="00EF5447" w:rsidRDefault="00DF5F58" w:rsidP="00DF5F58">
            <w:pPr>
              <w:pStyle w:val="TAC"/>
              <w:rPr>
                <w:rFonts w:eastAsia="MS Mincho"/>
              </w:rPr>
            </w:pPr>
            <w:r w:rsidRPr="00EF5447">
              <w:rPr>
                <w:lang w:eastAsia="zh-TW"/>
              </w:rPr>
              <w:t>5</w:t>
            </w:r>
          </w:p>
        </w:tc>
        <w:tc>
          <w:tcPr>
            <w:tcW w:w="395" w:type="pct"/>
            <w:shd w:val="clear" w:color="auto" w:fill="auto"/>
            <w:noWrap/>
          </w:tcPr>
          <w:p w14:paraId="0FD61C86" w14:textId="77777777" w:rsidR="00DF5F58" w:rsidRPr="00EF5447" w:rsidRDefault="00DF5F58" w:rsidP="00DF5F58">
            <w:pPr>
              <w:pStyle w:val="TAC"/>
            </w:pPr>
            <w:r w:rsidRPr="00EF5447">
              <w:rPr>
                <w:lang w:eastAsia="zh-TW"/>
              </w:rPr>
              <w:t>25</w:t>
            </w:r>
          </w:p>
        </w:tc>
        <w:tc>
          <w:tcPr>
            <w:tcW w:w="616" w:type="pct"/>
            <w:shd w:val="clear" w:color="auto" w:fill="auto"/>
            <w:noWrap/>
          </w:tcPr>
          <w:p w14:paraId="241101A5" w14:textId="77777777" w:rsidR="00DF5F58" w:rsidRPr="00EF5447" w:rsidRDefault="00DF5F58" w:rsidP="00DF5F58">
            <w:pPr>
              <w:pStyle w:val="TAC"/>
            </w:pPr>
            <w:r w:rsidRPr="00EF5447">
              <w:rPr>
                <w:lang w:eastAsia="zh-TW"/>
              </w:rPr>
              <w:t>2660</w:t>
            </w:r>
          </w:p>
        </w:tc>
        <w:tc>
          <w:tcPr>
            <w:tcW w:w="478" w:type="pct"/>
            <w:shd w:val="clear" w:color="auto" w:fill="auto"/>
            <w:noWrap/>
          </w:tcPr>
          <w:p w14:paraId="3B78DCED" w14:textId="77777777" w:rsidR="00DF5F58" w:rsidRPr="00EF5447" w:rsidRDefault="00DF5F58" w:rsidP="00DF5F58">
            <w:pPr>
              <w:pStyle w:val="TAC"/>
            </w:pPr>
            <w:r w:rsidRPr="00EF5447">
              <w:rPr>
                <w:lang w:eastAsia="zh-TW"/>
              </w:rPr>
              <w:t>7.1</w:t>
            </w:r>
          </w:p>
        </w:tc>
        <w:tc>
          <w:tcPr>
            <w:tcW w:w="491" w:type="pct"/>
          </w:tcPr>
          <w:p w14:paraId="26C03C9A" w14:textId="77777777" w:rsidR="00DF5F58" w:rsidRPr="00EF5447" w:rsidRDefault="00DF5F58" w:rsidP="00DF5F58">
            <w:pPr>
              <w:pStyle w:val="TAC"/>
            </w:pPr>
            <w:r w:rsidRPr="00EF5447">
              <w:rPr>
                <w:lang w:eastAsia="zh-TW"/>
              </w:rPr>
              <w:t>IMD4</w:t>
            </w:r>
          </w:p>
        </w:tc>
      </w:tr>
      <w:tr w:rsidR="00DF5F58" w:rsidRPr="00EF5447" w14:paraId="7C7C8B2D" w14:textId="77777777" w:rsidTr="00DF5F58">
        <w:trPr>
          <w:trHeight w:val="187"/>
          <w:jc w:val="center"/>
        </w:trPr>
        <w:tc>
          <w:tcPr>
            <w:tcW w:w="1366" w:type="pct"/>
            <w:tcBorders>
              <w:top w:val="nil"/>
              <w:bottom w:val="single" w:sz="4" w:space="0" w:color="auto"/>
            </w:tcBorders>
            <w:shd w:val="clear" w:color="auto" w:fill="auto"/>
          </w:tcPr>
          <w:p w14:paraId="667F29C5" w14:textId="77777777" w:rsidR="00DF5F58" w:rsidRPr="00EF5447" w:rsidRDefault="00DF5F58" w:rsidP="00DF5F58">
            <w:pPr>
              <w:pStyle w:val="TAC"/>
            </w:pPr>
          </w:p>
        </w:tc>
        <w:tc>
          <w:tcPr>
            <w:tcW w:w="563" w:type="pct"/>
            <w:shd w:val="clear" w:color="auto" w:fill="auto"/>
          </w:tcPr>
          <w:p w14:paraId="37726932" w14:textId="77777777" w:rsidR="00DF5F58" w:rsidRPr="00EF5447" w:rsidRDefault="00DF5F58" w:rsidP="00DF5F58">
            <w:pPr>
              <w:pStyle w:val="TAC"/>
              <w:rPr>
                <w:rFonts w:eastAsia="MS Mincho"/>
              </w:rPr>
            </w:pPr>
            <w:r w:rsidRPr="00EF5447">
              <w:t>n</w:t>
            </w:r>
            <w:r w:rsidRPr="00EF5447">
              <w:rPr>
                <w:lang w:eastAsia="zh-TW"/>
              </w:rPr>
              <w:t>77</w:t>
            </w:r>
          </w:p>
        </w:tc>
        <w:tc>
          <w:tcPr>
            <w:tcW w:w="588" w:type="pct"/>
            <w:shd w:val="clear" w:color="auto" w:fill="auto"/>
            <w:noWrap/>
          </w:tcPr>
          <w:p w14:paraId="3B3A7BF4" w14:textId="77777777" w:rsidR="00DF5F58" w:rsidRPr="00EF5447" w:rsidRDefault="00DF5F58" w:rsidP="00DF5F58">
            <w:pPr>
              <w:pStyle w:val="TAC"/>
            </w:pPr>
            <w:r w:rsidRPr="00EF5447">
              <w:rPr>
                <w:lang w:eastAsia="zh-TW"/>
              </w:rPr>
              <w:t>3870</w:t>
            </w:r>
          </w:p>
        </w:tc>
        <w:tc>
          <w:tcPr>
            <w:tcW w:w="503" w:type="pct"/>
            <w:shd w:val="clear" w:color="auto" w:fill="auto"/>
            <w:noWrap/>
          </w:tcPr>
          <w:p w14:paraId="4DB222D8" w14:textId="77777777" w:rsidR="00DF5F58" w:rsidRPr="00EF5447" w:rsidRDefault="00DF5F58" w:rsidP="00DF5F58">
            <w:pPr>
              <w:pStyle w:val="TAC"/>
              <w:rPr>
                <w:rFonts w:eastAsia="MS Mincho"/>
              </w:rPr>
            </w:pPr>
            <w:r w:rsidRPr="00EF5447">
              <w:rPr>
                <w:lang w:eastAsia="zh-TW"/>
              </w:rPr>
              <w:t>10</w:t>
            </w:r>
          </w:p>
        </w:tc>
        <w:tc>
          <w:tcPr>
            <w:tcW w:w="395" w:type="pct"/>
            <w:shd w:val="clear" w:color="auto" w:fill="auto"/>
            <w:noWrap/>
          </w:tcPr>
          <w:p w14:paraId="45EFA531" w14:textId="77777777" w:rsidR="00DF5F58" w:rsidRPr="00EF5447" w:rsidRDefault="00DF5F58" w:rsidP="00DF5F58">
            <w:pPr>
              <w:pStyle w:val="TAC"/>
            </w:pPr>
            <w:r w:rsidRPr="00EF5447">
              <w:rPr>
                <w:lang w:eastAsia="zh-TW"/>
              </w:rPr>
              <w:t>50</w:t>
            </w:r>
          </w:p>
        </w:tc>
        <w:tc>
          <w:tcPr>
            <w:tcW w:w="616" w:type="pct"/>
            <w:shd w:val="clear" w:color="auto" w:fill="auto"/>
            <w:noWrap/>
          </w:tcPr>
          <w:p w14:paraId="15A111C9" w14:textId="77777777" w:rsidR="00DF5F58" w:rsidRPr="00EF5447" w:rsidRDefault="00DF5F58" w:rsidP="00DF5F58">
            <w:pPr>
              <w:pStyle w:val="TAC"/>
            </w:pPr>
            <w:r w:rsidRPr="00EF5447">
              <w:rPr>
                <w:lang w:eastAsia="zh-TW"/>
              </w:rPr>
              <w:t>3870</w:t>
            </w:r>
          </w:p>
        </w:tc>
        <w:tc>
          <w:tcPr>
            <w:tcW w:w="478" w:type="pct"/>
            <w:shd w:val="clear" w:color="auto" w:fill="auto"/>
            <w:noWrap/>
          </w:tcPr>
          <w:p w14:paraId="5F33FC59" w14:textId="77777777" w:rsidR="00DF5F58" w:rsidRPr="00EF5447" w:rsidRDefault="00DF5F58" w:rsidP="00DF5F58">
            <w:pPr>
              <w:pStyle w:val="TAC"/>
            </w:pPr>
            <w:r w:rsidRPr="00EF5447">
              <w:rPr>
                <w:lang w:eastAsia="zh-TW"/>
              </w:rPr>
              <w:t>N/A</w:t>
            </w:r>
          </w:p>
        </w:tc>
        <w:tc>
          <w:tcPr>
            <w:tcW w:w="491" w:type="pct"/>
          </w:tcPr>
          <w:p w14:paraId="6864C23D" w14:textId="77777777" w:rsidR="00DF5F58" w:rsidRPr="00EF5447" w:rsidRDefault="00DF5F58" w:rsidP="00DF5F58">
            <w:pPr>
              <w:pStyle w:val="TAC"/>
            </w:pPr>
            <w:r w:rsidRPr="00EF5447">
              <w:rPr>
                <w:lang w:eastAsia="zh-TW"/>
              </w:rPr>
              <w:t>N/A</w:t>
            </w:r>
          </w:p>
        </w:tc>
      </w:tr>
      <w:tr w:rsidR="00DF5F58" w:rsidRPr="00EF5447" w14:paraId="79CB6C4F" w14:textId="77777777" w:rsidTr="00DF5F58">
        <w:trPr>
          <w:trHeight w:val="187"/>
          <w:jc w:val="center"/>
        </w:trPr>
        <w:tc>
          <w:tcPr>
            <w:tcW w:w="1366" w:type="pct"/>
            <w:tcBorders>
              <w:bottom w:val="nil"/>
            </w:tcBorders>
            <w:shd w:val="clear" w:color="auto" w:fill="auto"/>
          </w:tcPr>
          <w:p w14:paraId="50F44890" w14:textId="77777777" w:rsidR="00DF5F58" w:rsidRPr="00EF5447" w:rsidRDefault="00DF5F58" w:rsidP="00DF5F58">
            <w:pPr>
              <w:pStyle w:val="TAC"/>
            </w:pPr>
            <w:r w:rsidRPr="00EF5447">
              <w:rPr>
                <w:rFonts w:eastAsia="PMingLiU" w:cs="Arial"/>
                <w:szCs w:val="18"/>
                <w:lang w:eastAsia="ja-JP"/>
              </w:rPr>
              <w:t>DC_8A_n1A</w:t>
            </w:r>
          </w:p>
        </w:tc>
        <w:tc>
          <w:tcPr>
            <w:tcW w:w="563" w:type="pct"/>
            <w:shd w:val="clear" w:color="auto" w:fill="auto"/>
          </w:tcPr>
          <w:p w14:paraId="4690A909" w14:textId="77777777" w:rsidR="00DF5F58" w:rsidRPr="00EF5447" w:rsidRDefault="00DF5F58" w:rsidP="00DF5F58">
            <w:pPr>
              <w:pStyle w:val="TAC"/>
              <w:rPr>
                <w:rFonts w:eastAsia="MS Mincho"/>
              </w:rPr>
            </w:pPr>
            <w:r w:rsidRPr="00EF5447">
              <w:t>8</w:t>
            </w:r>
          </w:p>
        </w:tc>
        <w:tc>
          <w:tcPr>
            <w:tcW w:w="588" w:type="pct"/>
            <w:shd w:val="clear" w:color="auto" w:fill="auto"/>
            <w:noWrap/>
          </w:tcPr>
          <w:p w14:paraId="36B18740" w14:textId="77777777" w:rsidR="00DF5F58" w:rsidRPr="00EF5447" w:rsidRDefault="00DF5F58" w:rsidP="00DF5F58">
            <w:pPr>
              <w:pStyle w:val="TAC"/>
            </w:pPr>
            <w:r w:rsidRPr="00EF5447">
              <w:rPr>
                <w:rFonts w:cs="Arial"/>
              </w:rPr>
              <w:t>887.5</w:t>
            </w:r>
          </w:p>
        </w:tc>
        <w:tc>
          <w:tcPr>
            <w:tcW w:w="503" w:type="pct"/>
            <w:shd w:val="clear" w:color="auto" w:fill="auto"/>
            <w:noWrap/>
          </w:tcPr>
          <w:p w14:paraId="539E78F1" w14:textId="77777777" w:rsidR="00DF5F58" w:rsidRPr="00EF5447" w:rsidRDefault="00DF5F58" w:rsidP="00DF5F58">
            <w:pPr>
              <w:pStyle w:val="TAC"/>
              <w:rPr>
                <w:rFonts w:eastAsia="MS Mincho"/>
              </w:rPr>
            </w:pPr>
            <w:r w:rsidRPr="00EF5447">
              <w:rPr>
                <w:rFonts w:cs="Arial"/>
              </w:rPr>
              <w:t>5</w:t>
            </w:r>
          </w:p>
        </w:tc>
        <w:tc>
          <w:tcPr>
            <w:tcW w:w="395" w:type="pct"/>
            <w:shd w:val="clear" w:color="auto" w:fill="auto"/>
            <w:noWrap/>
          </w:tcPr>
          <w:p w14:paraId="01929577" w14:textId="77777777" w:rsidR="00DF5F58" w:rsidRPr="00EF5447" w:rsidRDefault="00DF5F58" w:rsidP="00DF5F58">
            <w:pPr>
              <w:pStyle w:val="TAC"/>
            </w:pPr>
            <w:r w:rsidRPr="00EF5447">
              <w:rPr>
                <w:rFonts w:cs="Arial"/>
              </w:rPr>
              <w:t>25</w:t>
            </w:r>
          </w:p>
        </w:tc>
        <w:tc>
          <w:tcPr>
            <w:tcW w:w="616" w:type="pct"/>
            <w:shd w:val="clear" w:color="auto" w:fill="auto"/>
            <w:noWrap/>
          </w:tcPr>
          <w:p w14:paraId="6F7C9686" w14:textId="77777777" w:rsidR="00DF5F58" w:rsidRPr="00EF5447" w:rsidRDefault="00DF5F58" w:rsidP="00DF5F58">
            <w:pPr>
              <w:pStyle w:val="TAC"/>
            </w:pPr>
            <w:r w:rsidRPr="00EF5447">
              <w:rPr>
                <w:rFonts w:cs="Arial"/>
              </w:rPr>
              <w:t>932.5</w:t>
            </w:r>
          </w:p>
        </w:tc>
        <w:tc>
          <w:tcPr>
            <w:tcW w:w="478" w:type="pct"/>
            <w:shd w:val="clear" w:color="auto" w:fill="auto"/>
            <w:noWrap/>
          </w:tcPr>
          <w:p w14:paraId="19A77789" w14:textId="77777777" w:rsidR="00DF5F58" w:rsidRPr="00EF5447" w:rsidRDefault="00DF5F58" w:rsidP="00DF5F58">
            <w:pPr>
              <w:pStyle w:val="TAC"/>
            </w:pPr>
            <w:r w:rsidRPr="00EF5447">
              <w:rPr>
                <w:rFonts w:cs="Arial"/>
              </w:rPr>
              <w:t>N/A</w:t>
            </w:r>
          </w:p>
        </w:tc>
        <w:tc>
          <w:tcPr>
            <w:tcW w:w="491" w:type="pct"/>
          </w:tcPr>
          <w:p w14:paraId="48A19484" w14:textId="77777777" w:rsidR="00DF5F58" w:rsidRPr="00EF5447" w:rsidRDefault="00DF5F58" w:rsidP="00DF5F58">
            <w:pPr>
              <w:pStyle w:val="TAC"/>
            </w:pPr>
            <w:r w:rsidRPr="00EF5447">
              <w:t>N/A</w:t>
            </w:r>
          </w:p>
        </w:tc>
      </w:tr>
      <w:tr w:rsidR="00DF5F58" w:rsidRPr="00EF5447" w14:paraId="509ABB14" w14:textId="77777777" w:rsidTr="00DF5F58">
        <w:trPr>
          <w:trHeight w:val="187"/>
          <w:jc w:val="center"/>
        </w:trPr>
        <w:tc>
          <w:tcPr>
            <w:tcW w:w="1366" w:type="pct"/>
            <w:tcBorders>
              <w:top w:val="nil"/>
              <w:bottom w:val="single" w:sz="4" w:space="0" w:color="auto"/>
            </w:tcBorders>
            <w:shd w:val="clear" w:color="auto" w:fill="auto"/>
          </w:tcPr>
          <w:p w14:paraId="0C07032C" w14:textId="77777777" w:rsidR="00DF5F58" w:rsidRPr="00EF5447" w:rsidRDefault="00DF5F58" w:rsidP="00DF5F58">
            <w:pPr>
              <w:pStyle w:val="TAC"/>
            </w:pPr>
          </w:p>
        </w:tc>
        <w:tc>
          <w:tcPr>
            <w:tcW w:w="563" w:type="pct"/>
            <w:shd w:val="clear" w:color="auto" w:fill="auto"/>
          </w:tcPr>
          <w:p w14:paraId="041154D4" w14:textId="77777777" w:rsidR="00DF5F58" w:rsidRPr="00EF5447" w:rsidRDefault="00DF5F58" w:rsidP="00DF5F58">
            <w:pPr>
              <w:pStyle w:val="TAC"/>
              <w:rPr>
                <w:rFonts w:eastAsia="MS Mincho"/>
              </w:rPr>
            </w:pPr>
            <w:r w:rsidRPr="00EF5447">
              <w:t>n1</w:t>
            </w:r>
          </w:p>
        </w:tc>
        <w:tc>
          <w:tcPr>
            <w:tcW w:w="588" w:type="pct"/>
            <w:shd w:val="clear" w:color="auto" w:fill="auto"/>
            <w:noWrap/>
          </w:tcPr>
          <w:p w14:paraId="27EFF214" w14:textId="77777777" w:rsidR="00DF5F58" w:rsidRPr="00EF5447" w:rsidRDefault="00DF5F58" w:rsidP="00DF5F58">
            <w:pPr>
              <w:pStyle w:val="TAC"/>
            </w:pPr>
            <w:r w:rsidRPr="00EF5447">
              <w:rPr>
                <w:rFonts w:cs="Arial"/>
              </w:rPr>
              <w:t>1965</w:t>
            </w:r>
          </w:p>
        </w:tc>
        <w:tc>
          <w:tcPr>
            <w:tcW w:w="503" w:type="pct"/>
            <w:shd w:val="clear" w:color="auto" w:fill="auto"/>
            <w:noWrap/>
          </w:tcPr>
          <w:p w14:paraId="3B26B16C" w14:textId="77777777" w:rsidR="00DF5F58" w:rsidRPr="00EF5447" w:rsidRDefault="00DF5F58" w:rsidP="00DF5F58">
            <w:pPr>
              <w:pStyle w:val="TAC"/>
              <w:rPr>
                <w:rFonts w:eastAsia="MS Mincho"/>
              </w:rPr>
            </w:pPr>
            <w:r w:rsidRPr="00EF5447">
              <w:rPr>
                <w:rFonts w:cs="Arial"/>
              </w:rPr>
              <w:t>5</w:t>
            </w:r>
          </w:p>
        </w:tc>
        <w:tc>
          <w:tcPr>
            <w:tcW w:w="395" w:type="pct"/>
            <w:shd w:val="clear" w:color="auto" w:fill="auto"/>
            <w:noWrap/>
          </w:tcPr>
          <w:p w14:paraId="56715300" w14:textId="77777777" w:rsidR="00DF5F58" w:rsidRPr="00EF5447" w:rsidRDefault="00DF5F58" w:rsidP="00DF5F58">
            <w:pPr>
              <w:pStyle w:val="TAC"/>
            </w:pPr>
            <w:r w:rsidRPr="00EF5447">
              <w:rPr>
                <w:rFonts w:cs="Arial"/>
              </w:rPr>
              <w:t>25</w:t>
            </w:r>
          </w:p>
        </w:tc>
        <w:tc>
          <w:tcPr>
            <w:tcW w:w="616" w:type="pct"/>
            <w:shd w:val="clear" w:color="auto" w:fill="auto"/>
            <w:noWrap/>
          </w:tcPr>
          <w:p w14:paraId="548A0DE0" w14:textId="77777777" w:rsidR="00DF5F58" w:rsidRPr="00EF5447" w:rsidRDefault="00DF5F58" w:rsidP="00DF5F58">
            <w:pPr>
              <w:pStyle w:val="TAC"/>
            </w:pPr>
            <w:r w:rsidRPr="00EF5447">
              <w:rPr>
                <w:rFonts w:cs="Arial"/>
              </w:rPr>
              <w:t>2155</w:t>
            </w:r>
          </w:p>
        </w:tc>
        <w:tc>
          <w:tcPr>
            <w:tcW w:w="478" w:type="pct"/>
            <w:shd w:val="clear" w:color="auto" w:fill="auto"/>
            <w:noWrap/>
          </w:tcPr>
          <w:p w14:paraId="4F433346" w14:textId="77777777" w:rsidR="00DF5F58" w:rsidRPr="00EF5447" w:rsidRDefault="00DF5F58" w:rsidP="00DF5F58">
            <w:pPr>
              <w:pStyle w:val="TAC"/>
            </w:pPr>
            <w:r w:rsidRPr="00EF5447">
              <w:rPr>
                <w:rFonts w:cs="Arial"/>
              </w:rPr>
              <w:t>6</w:t>
            </w:r>
          </w:p>
        </w:tc>
        <w:tc>
          <w:tcPr>
            <w:tcW w:w="491" w:type="pct"/>
          </w:tcPr>
          <w:p w14:paraId="6012E9A8" w14:textId="77777777" w:rsidR="00DF5F58" w:rsidRPr="00EF5447" w:rsidRDefault="00DF5F58" w:rsidP="00DF5F58">
            <w:pPr>
              <w:pStyle w:val="TAC"/>
            </w:pPr>
            <w:r w:rsidRPr="00EF5447">
              <w:t>IMD4</w:t>
            </w:r>
          </w:p>
        </w:tc>
      </w:tr>
      <w:tr w:rsidR="00DF5F58" w:rsidRPr="00EF5447" w14:paraId="299F4F98" w14:textId="77777777" w:rsidTr="00DF5F58">
        <w:trPr>
          <w:trHeight w:val="187"/>
          <w:jc w:val="center"/>
        </w:trPr>
        <w:tc>
          <w:tcPr>
            <w:tcW w:w="1366" w:type="pct"/>
            <w:tcBorders>
              <w:bottom w:val="nil"/>
            </w:tcBorders>
            <w:shd w:val="clear" w:color="auto" w:fill="auto"/>
          </w:tcPr>
          <w:p w14:paraId="5B07E16E" w14:textId="77777777" w:rsidR="00DF5F58" w:rsidRPr="00EF5447" w:rsidRDefault="00DF5F58" w:rsidP="00DF5F58">
            <w:pPr>
              <w:pStyle w:val="TAC"/>
            </w:pPr>
            <w:r w:rsidRPr="00EF5447">
              <w:rPr>
                <w:rFonts w:eastAsia="PMingLiU" w:cs="Arial"/>
                <w:szCs w:val="18"/>
                <w:lang w:eastAsia="ja-JP"/>
              </w:rPr>
              <w:t>DC_8A_n3A</w:t>
            </w:r>
          </w:p>
        </w:tc>
        <w:tc>
          <w:tcPr>
            <w:tcW w:w="563" w:type="pct"/>
            <w:shd w:val="clear" w:color="auto" w:fill="auto"/>
          </w:tcPr>
          <w:p w14:paraId="586019C4" w14:textId="77777777" w:rsidR="00DF5F58" w:rsidRPr="00EF5447" w:rsidRDefault="00DF5F58" w:rsidP="00DF5F58">
            <w:pPr>
              <w:pStyle w:val="TAC"/>
              <w:rPr>
                <w:rFonts w:eastAsia="MS Mincho"/>
              </w:rPr>
            </w:pPr>
            <w:r w:rsidRPr="00EF5447">
              <w:t>8</w:t>
            </w:r>
          </w:p>
        </w:tc>
        <w:tc>
          <w:tcPr>
            <w:tcW w:w="588" w:type="pct"/>
            <w:shd w:val="clear" w:color="auto" w:fill="auto"/>
            <w:noWrap/>
          </w:tcPr>
          <w:p w14:paraId="79C9681D" w14:textId="77777777" w:rsidR="00DF5F58" w:rsidRPr="00EF5447" w:rsidRDefault="00DF5F58" w:rsidP="00DF5F58">
            <w:pPr>
              <w:pStyle w:val="TAC"/>
            </w:pPr>
            <w:r w:rsidRPr="00EF5447">
              <w:rPr>
                <w:rFonts w:cs="Arial"/>
              </w:rPr>
              <w:t>900</w:t>
            </w:r>
          </w:p>
        </w:tc>
        <w:tc>
          <w:tcPr>
            <w:tcW w:w="503" w:type="pct"/>
            <w:shd w:val="clear" w:color="auto" w:fill="auto"/>
            <w:noWrap/>
          </w:tcPr>
          <w:p w14:paraId="3EAC20AA" w14:textId="77777777" w:rsidR="00DF5F58" w:rsidRPr="00EF5447" w:rsidRDefault="00DF5F58" w:rsidP="00DF5F58">
            <w:pPr>
              <w:pStyle w:val="TAC"/>
              <w:rPr>
                <w:rFonts w:eastAsia="MS Mincho"/>
              </w:rPr>
            </w:pPr>
            <w:r w:rsidRPr="00EF5447">
              <w:rPr>
                <w:rFonts w:cs="Arial"/>
              </w:rPr>
              <w:t>5</w:t>
            </w:r>
          </w:p>
        </w:tc>
        <w:tc>
          <w:tcPr>
            <w:tcW w:w="395" w:type="pct"/>
            <w:shd w:val="clear" w:color="auto" w:fill="auto"/>
            <w:noWrap/>
          </w:tcPr>
          <w:p w14:paraId="6C6DE49C" w14:textId="77777777" w:rsidR="00DF5F58" w:rsidRPr="00EF5447" w:rsidRDefault="00DF5F58" w:rsidP="00DF5F58">
            <w:pPr>
              <w:pStyle w:val="TAC"/>
            </w:pPr>
            <w:r w:rsidRPr="00EF5447">
              <w:rPr>
                <w:rFonts w:cs="Arial"/>
              </w:rPr>
              <w:t>25</w:t>
            </w:r>
          </w:p>
        </w:tc>
        <w:tc>
          <w:tcPr>
            <w:tcW w:w="616" w:type="pct"/>
            <w:shd w:val="clear" w:color="auto" w:fill="auto"/>
            <w:noWrap/>
          </w:tcPr>
          <w:p w14:paraId="4EE8201E" w14:textId="77777777" w:rsidR="00DF5F58" w:rsidRPr="00EF5447" w:rsidRDefault="00DF5F58" w:rsidP="00DF5F58">
            <w:pPr>
              <w:pStyle w:val="TAC"/>
            </w:pPr>
            <w:r w:rsidRPr="00EF5447">
              <w:rPr>
                <w:rFonts w:cs="Arial"/>
              </w:rPr>
              <w:t>945</w:t>
            </w:r>
          </w:p>
        </w:tc>
        <w:tc>
          <w:tcPr>
            <w:tcW w:w="478" w:type="pct"/>
            <w:shd w:val="clear" w:color="auto" w:fill="auto"/>
            <w:noWrap/>
          </w:tcPr>
          <w:p w14:paraId="3A250B05" w14:textId="77777777" w:rsidR="00DF5F58" w:rsidRPr="00EF5447" w:rsidRDefault="00DF5F58" w:rsidP="00DF5F58">
            <w:pPr>
              <w:pStyle w:val="TAC"/>
            </w:pPr>
            <w:r w:rsidRPr="00EF5447">
              <w:rPr>
                <w:rFonts w:cs="Arial"/>
              </w:rPr>
              <w:t>8</w:t>
            </w:r>
          </w:p>
        </w:tc>
        <w:tc>
          <w:tcPr>
            <w:tcW w:w="491" w:type="pct"/>
          </w:tcPr>
          <w:p w14:paraId="3A249CC7" w14:textId="77777777" w:rsidR="00DF5F58" w:rsidRPr="00EF5447" w:rsidRDefault="00DF5F58" w:rsidP="00DF5F58">
            <w:pPr>
              <w:pStyle w:val="TAC"/>
            </w:pPr>
            <w:r w:rsidRPr="00EF5447">
              <w:t>IMD4</w:t>
            </w:r>
            <w:r w:rsidRPr="00EF5447">
              <w:rPr>
                <w:rFonts w:cs="Arial"/>
                <w:vertAlign w:val="superscript"/>
              </w:rPr>
              <w:t>3</w:t>
            </w:r>
          </w:p>
        </w:tc>
      </w:tr>
      <w:tr w:rsidR="00DF5F58" w:rsidRPr="00EF5447" w14:paraId="2B2204E5" w14:textId="77777777" w:rsidTr="00DF5F58">
        <w:trPr>
          <w:trHeight w:val="187"/>
          <w:jc w:val="center"/>
        </w:trPr>
        <w:tc>
          <w:tcPr>
            <w:tcW w:w="1366" w:type="pct"/>
            <w:tcBorders>
              <w:top w:val="nil"/>
              <w:bottom w:val="nil"/>
            </w:tcBorders>
            <w:shd w:val="clear" w:color="auto" w:fill="auto"/>
          </w:tcPr>
          <w:p w14:paraId="5FBD30C4" w14:textId="77777777" w:rsidR="00DF5F58" w:rsidRPr="00EF5447" w:rsidRDefault="00DF5F58" w:rsidP="00DF5F58">
            <w:pPr>
              <w:pStyle w:val="TAC"/>
            </w:pPr>
          </w:p>
        </w:tc>
        <w:tc>
          <w:tcPr>
            <w:tcW w:w="563" w:type="pct"/>
            <w:shd w:val="clear" w:color="auto" w:fill="auto"/>
          </w:tcPr>
          <w:p w14:paraId="7804B208" w14:textId="77777777" w:rsidR="00DF5F58" w:rsidRPr="00EF5447" w:rsidRDefault="00DF5F58" w:rsidP="00DF5F58">
            <w:pPr>
              <w:pStyle w:val="TAC"/>
              <w:rPr>
                <w:rFonts w:eastAsia="MS Mincho"/>
              </w:rPr>
            </w:pPr>
            <w:r w:rsidRPr="00EF5447">
              <w:t>n3</w:t>
            </w:r>
          </w:p>
        </w:tc>
        <w:tc>
          <w:tcPr>
            <w:tcW w:w="588" w:type="pct"/>
            <w:shd w:val="clear" w:color="auto" w:fill="auto"/>
            <w:noWrap/>
          </w:tcPr>
          <w:p w14:paraId="672ECD26" w14:textId="77777777" w:rsidR="00DF5F58" w:rsidRPr="00EF5447" w:rsidRDefault="00DF5F58" w:rsidP="00DF5F58">
            <w:pPr>
              <w:pStyle w:val="TAC"/>
            </w:pPr>
            <w:r w:rsidRPr="00EF5447">
              <w:rPr>
                <w:rFonts w:cs="Arial"/>
              </w:rPr>
              <w:t>1755</w:t>
            </w:r>
          </w:p>
        </w:tc>
        <w:tc>
          <w:tcPr>
            <w:tcW w:w="503" w:type="pct"/>
            <w:shd w:val="clear" w:color="auto" w:fill="auto"/>
            <w:noWrap/>
          </w:tcPr>
          <w:p w14:paraId="0981088B" w14:textId="77777777" w:rsidR="00DF5F58" w:rsidRPr="00EF5447" w:rsidRDefault="00DF5F58" w:rsidP="00DF5F58">
            <w:pPr>
              <w:pStyle w:val="TAC"/>
              <w:rPr>
                <w:rFonts w:eastAsia="MS Mincho"/>
              </w:rPr>
            </w:pPr>
            <w:r w:rsidRPr="00EF5447">
              <w:rPr>
                <w:rFonts w:cs="Arial"/>
              </w:rPr>
              <w:t>10</w:t>
            </w:r>
          </w:p>
        </w:tc>
        <w:tc>
          <w:tcPr>
            <w:tcW w:w="395" w:type="pct"/>
            <w:shd w:val="clear" w:color="auto" w:fill="auto"/>
            <w:noWrap/>
          </w:tcPr>
          <w:p w14:paraId="363178E4" w14:textId="77777777" w:rsidR="00DF5F58" w:rsidRPr="00EF5447" w:rsidRDefault="00DF5F58" w:rsidP="00DF5F58">
            <w:pPr>
              <w:pStyle w:val="TAC"/>
            </w:pPr>
            <w:r w:rsidRPr="00EF5447">
              <w:rPr>
                <w:rFonts w:cs="Arial"/>
              </w:rPr>
              <w:t>50</w:t>
            </w:r>
          </w:p>
        </w:tc>
        <w:tc>
          <w:tcPr>
            <w:tcW w:w="616" w:type="pct"/>
            <w:shd w:val="clear" w:color="auto" w:fill="auto"/>
            <w:noWrap/>
          </w:tcPr>
          <w:p w14:paraId="22F785BE" w14:textId="77777777" w:rsidR="00DF5F58" w:rsidRPr="00EF5447" w:rsidRDefault="00DF5F58" w:rsidP="00DF5F58">
            <w:pPr>
              <w:pStyle w:val="TAC"/>
            </w:pPr>
            <w:r w:rsidRPr="00EF5447">
              <w:rPr>
                <w:rFonts w:cs="Arial"/>
              </w:rPr>
              <w:t>1850</w:t>
            </w:r>
          </w:p>
        </w:tc>
        <w:tc>
          <w:tcPr>
            <w:tcW w:w="478" w:type="pct"/>
            <w:shd w:val="clear" w:color="auto" w:fill="auto"/>
            <w:noWrap/>
          </w:tcPr>
          <w:p w14:paraId="0CD2855F" w14:textId="77777777" w:rsidR="00DF5F58" w:rsidRPr="00EF5447" w:rsidRDefault="00DF5F58" w:rsidP="00DF5F58">
            <w:pPr>
              <w:pStyle w:val="TAC"/>
            </w:pPr>
            <w:r w:rsidRPr="00EF5447">
              <w:rPr>
                <w:rFonts w:cs="Arial"/>
              </w:rPr>
              <w:t>N/A</w:t>
            </w:r>
          </w:p>
        </w:tc>
        <w:tc>
          <w:tcPr>
            <w:tcW w:w="491" w:type="pct"/>
          </w:tcPr>
          <w:p w14:paraId="03533B99" w14:textId="77777777" w:rsidR="00DF5F58" w:rsidRPr="00EF5447" w:rsidRDefault="00DF5F58" w:rsidP="00DF5F58">
            <w:pPr>
              <w:pStyle w:val="TAC"/>
            </w:pPr>
            <w:r w:rsidRPr="00EF5447">
              <w:t>N/A</w:t>
            </w:r>
          </w:p>
        </w:tc>
      </w:tr>
      <w:tr w:rsidR="00DF5F58" w:rsidRPr="00EF5447" w14:paraId="3FD8F672" w14:textId="77777777" w:rsidTr="00DF5F58">
        <w:trPr>
          <w:trHeight w:val="187"/>
          <w:jc w:val="center"/>
        </w:trPr>
        <w:tc>
          <w:tcPr>
            <w:tcW w:w="1366" w:type="pct"/>
            <w:tcBorders>
              <w:top w:val="nil"/>
              <w:bottom w:val="nil"/>
            </w:tcBorders>
            <w:shd w:val="clear" w:color="auto" w:fill="auto"/>
          </w:tcPr>
          <w:p w14:paraId="53229464" w14:textId="77777777" w:rsidR="00DF5F58" w:rsidRPr="00EF5447" w:rsidRDefault="00DF5F58" w:rsidP="00DF5F58">
            <w:pPr>
              <w:pStyle w:val="TAC"/>
            </w:pPr>
          </w:p>
        </w:tc>
        <w:tc>
          <w:tcPr>
            <w:tcW w:w="563" w:type="pct"/>
            <w:shd w:val="clear" w:color="auto" w:fill="auto"/>
          </w:tcPr>
          <w:p w14:paraId="70A3B0F1" w14:textId="77777777" w:rsidR="00DF5F58" w:rsidRPr="00EF5447" w:rsidRDefault="00DF5F58" w:rsidP="00DF5F58">
            <w:pPr>
              <w:pStyle w:val="TAC"/>
              <w:rPr>
                <w:rFonts w:eastAsia="MS Mincho"/>
              </w:rPr>
            </w:pPr>
            <w:r w:rsidRPr="00EF5447">
              <w:t>8</w:t>
            </w:r>
          </w:p>
        </w:tc>
        <w:tc>
          <w:tcPr>
            <w:tcW w:w="588" w:type="pct"/>
            <w:shd w:val="clear" w:color="auto" w:fill="auto"/>
            <w:noWrap/>
          </w:tcPr>
          <w:p w14:paraId="52C80DFA" w14:textId="77777777" w:rsidR="00DF5F58" w:rsidRPr="00EF5447" w:rsidRDefault="00DF5F58" w:rsidP="00DF5F58">
            <w:pPr>
              <w:pStyle w:val="TAC"/>
            </w:pPr>
            <w:r w:rsidRPr="00EF5447">
              <w:rPr>
                <w:lang w:eastAsia="ja-JP"/>
              </w:rPr>
              <w:t>897.5</w:t>
            </w:r>
          </w:p>
        </w:tc>
        <w:tc>
          <w:tcPr>
            <w:tcW w:w="503" w:type="pct"/>
            <w:shd w:val="clear" w:color="auto" w:fill="auto"/>
            <w:noWrap/>
          </w:tcPr>
          <w:p w14:paraId="5FCD168C" w14:textId="77777777" w:rsidR="00DF5F58" w:rsidRPr="00EF5447" w:rsidRDefault="00DF5F58" w:rsidP="00DF5F58">
            <w:pPr>
              <w:pStyle w:val="TAC"/>
              <w:rPr>
                <w:rFonts w:eastAsia="MS Mincho"/>
              </w:rPr>
            </w:pPr>
            <w:r w:rsidRPr="00EF5447">
              <w:rPr>
                <w:lang w:eastAsia="ja-JP"/>
              </w:rPr>
              <w:t>5</w:t>
            </w:r>
          </w:p>
        </w:tc>
        <w:tc>
          <w:tcPr>
            <w:tcW w:w="395" w:type="pct"/>
            <w:shd w:val="clear" w:color="auto" w:fill="auto"/>
            <w:noWrap/>
          </w:tcPr>
          <w:p w14:paraId="59E6D3D2" w14:textId="77777777" w:rsidR="00DF5F58" w:rsidRPr="00EF5447" w:rsidRDefault="00DF5F58" w:rsidP="00DF5F58">
            <w:pPr>
              <w:pStyle w:val="TAC"/>
            </w:pPr>
            <w:r w:rsidRPr="00EF5447">
              <w:rPr>
                <w:lang w:eastAsia="ja-JP"/>
              </w:rPr>
              <w:t>25</w:t>
            </w:r>
          </w:p>
        </w:tc>
        <w:tc>
          <w:tcPr>
            <w:tcW w:w="616" w:type="pct"/>
            <w:shd w:val="clear" w:color="auto" w:fill="auto"/>
            <w:noWrap/>
          </w:tcPr>
          <w:p w14:paraId="07590CC3" w14:textId="77777777" w:rsidR="00DF5F58" w:rsidRPr="00EF5447" w:rsidRDefault="00DF5F58" w:rsidP="00DF5F58">
            <w:pPr>
              <w:pStyle w:val="TAC"/>
            </w:pPr>
            <w:r w:rsidRPr="00EF5447">
              <w:rPr>
                <w:lang w:eastAsia="ja-JP"/>
              </w:rPr>
              <w:t>942.5</w:t>
            </w:r>
          </w:p>
        </w:tc>
        <w:tc>
          <w:tcPr>
            <w:tcW w:w="478" w:type="pct"/>
            <w:shd w:val="clear" w:color="auto" w:fill="auto"/>
            <w:noWrap/>
          </w:tcPr>
          <w:p w14:paraId="7E4B56C6" w14:textId="77777777" w:rsidR="00DF5F58" w:rsidRPr="00EF5447" w:rsidRDefault="00DF5F58" w:rsidP="00DF5F58">
            <w:pPr>
              <w:pStyle w:val="TAC"/>
            </w:pPr>
            <w:r w:rsidRPr="00EF5447">
              <w:rPr>
                <w:rFonts w:cs="Arial"/>
                <w:lang w:eastAsia="zh-TW"/>
              </w:rPr>
              <w:t>N/A</w:t>
            </w:r>
          </w:p>
        </w:tc>
        <w:tc>
          <w:tcPr>
            <w:tcW w:w="491" w:type="pct"/>
          </w:tcPr>
          <w:p w14:paraId="2B4CE424" w14:textId="77777777" w:rsidR="00DF5F58" w:rsidRPr="00EF5447" w:rsidRDefault="00DF5F58" w:rsidP="00DF5F58">
            <w:pPr>
              <w:pStyle w:val="TAC"/>
            </w:pPr>
            <w:r w:rsidRPr="00EF5447">
              <w:t>N/A</w:t>
            </w:r>
          </w:p>
        </w:tc>
      </w:tr>
      <w:tr w:rsidR="00DF5F58" w:rsidRPr="00EF5447" w14:paraId="7918653B" w14:textId="77777777" w:rsidTr="00DF5F58">
        <w:trPr>
          <w:trHeight w:val="187"/>
          <w:jc w:val="center"/>
        </w:trPr>
        <w:tc>
          <w:tcPr>
            <w:tcW w:w="1366" w:type="pct"/>
            <w:tcBorders>
              <w:top w:val="nil"/>
              <w:bottom w:val="single" w:sz="4" w:space="0" w:color="auto"/>
            </w:tcBorders>
            <w:shd w:val="clear" w:color="auto" w:fill="auto"/>
          </w:tcPr>
          <w:p w14:paraId="01734431" w14:textId="77777777" w:rsidR="00DF5F58" w:rsidRPr="00EF5447" w:rsidRDefault="00DF5F58" w:rsidP="00DF5F58">
            <w:pPr>
              <w:pStyle w:val="TAC"/>
            </w:pPr>
          </w:p>
        </w:tc>
        <w:tc>
          <w:tcPr>
            <w:tcW w:w="563" w:type="pct"/>
            <w:shd w:val="clear" w:color="auto" w:fill="auto"/>
          </w:tcPr>
          <w:p w14:paraId="3E0BB7EF" w14:textId="77777777" w:rsidR="00DF5F58" w:rsidRPr="00EF5447" w:rsidRDefault="00DF5F58" w:rsidP="00DF5F58">
            <w:pPr>
              <w:pStyle w:val="TAC"/>
              <w:rPr>
                <w:rFonts w:eastAsia="MS Mincho"/>
              </w:rPr>
            </w:pPr>
            <w:r w:rsidRPr="00EF5447">
              <w:t>n3</w:t>
            </w:r>
          </w:p>
        </w:tc>
        <w:tc>
          <w:tcPr>
            <w:tcW w:w="588" w:type="pct"/>
            <w:shd w:val="clear" w:color="auto" w:fill="auto"/>
            <w:noWrap/>
          </w:tcPr>
          <w:p w14:paraId="629C2523" w14:textId="77777777" w:rsidR="00DF5F58" w:rsidRPr="00EF5447" w:rsidRDefault="00DF5F58" w:rsidP="00DF5F58">
            <w:pPr>
              <w:pStyle w:val="TAC"/>
            </w:pPr>
            <w:r w:rsidRPr="00EF5447">
              <w:rPr>
                <w:lang w:eastAsia="ja-JP"/>
              </w:rPr>
              <w:t>1747.5</w:t>
            </w:r>
          </w:p>
        </w:tc>
        <w:tc>
          <w:tcPr>
            <w:tcW w:w="503" w:type="pct"/>
            <w:shd w:val="clear" w:color="auto" w:fill="auto"/>
            <w:noWrap/>
          </w:tcPr>
          <w:p w14:paraId="1B49A8CD" w14:textId="77777777" w:rsidR="00DF5F58" w:rsidRPr="00EF5447" w:rsidRDefault="00DF5F58" w:rsidP="00DF5F58">
            <w:pPr>
              <w:pStyle w:val="TAC"/>
              <w:rPr>
                <w:rFonts w:eastAsia="MS Mincho"/>
              </w:rPr>
            </w:pPr>
            <w:r w:rsidRPr="00EF5447">
              <w:rPr>
                <w:lang w:eastAsia="ja-JP"/>
              </w:rPr>
              <w:t>10</w:t>
            </w:r>
          </w:p>
        </w:tc>
        <w:tc>
          <w:tcPr>
            <w:tcW w:w="395" w:type="pct"/>
            <w:shd w:val="clear" w:color="auto" w:fill="auto"/>
            <w:noWrap/>
          </w:tcPr>
          <w:p w14:paraId="73DD8853" w14:textId="77777777" w:rsidR="00DF5F58" w:rsidRPr="00EF5447" w:rsidRDefault="00DF5F58" w:rsidP="00DF5F58">
            <w:pPr>
              <w:pStyle w:val="TAC"/>
            </w:pPr>
            <w:r w:rsidRPr="00EF5447">
              <w:rPr>
                <w:lang w:eastAsia="ja-JP"/>
              </w:rPr>
              <w:t>50</w:t>
            </w:r>
          </w:p>
        </w:tc>
        <w:tc>
          <w:tcPr>
            <w:tcW w:w="616" w:type="pct"/>
            <w:shd w:val="clear" w:color="auto" w:fill="auto"/>
            <w:noWrap/>
          </w:tcPr>
          <w:p w14:paraId="14C3DFC7" w14:textId="77777777" w:rsidR="00DF5F58" w:rsidRPr="00EF5447" w:rsidRDefault="00DF5F58" w:rsidP="00DF5F58">
            <w:pPr>
              <w:pStyle w:val="TAC"/>
            </w:pPr>
            <w:r w:rsidRPr="00EF5447">
              <w:rPr>
                <w:lang w:eastAsia="ja-JP"/>
              </w:rPr>
              <w:t>1842.5</w:t>
            </w:r>
          </w:p>
        </w:tc>
        <w:tc>
          <w:tcPr>
            <w:tcW w:w="478" w:type="pct"/>
            <w:shd w:val="clear" w:color="auto" w:fill="auto"/>
            <w:noWrap/>
          </w:tcPr>
          <w:p w14:paraId="396C8014" w14:textId="77777777" w:rsidR="00DF5F58" w:rsidRPr="00EF5447" w:rsidRDefault="00DF5F58" w:rsidP="00DF5F58">
            <w:pPr>
              <w:pStyle w:val="TAC"/>
            </w:pPr>
            <w:r w:rsidRPr="00EF5447">
              <w:rPr>
                <w:rFonts w:cs="Arial"/>
                <w:lang w:eastAsia="zh-TW"/>
              </w:rPr>
              <w:t>6.4</w:t>
            </w:r>
          </w:p>
        </w:tc>
        <w:tc>
          <w:tcPr>
            <w:tcW w:w="491" w:type="pct"/>
          </w:tcPr>
          <w:p w14:paraId="127A4E3E" w14:textId="77777777" w:rsidR="00DF5F58" w:rsidRPr="00EF5447" w:rsidRDefault="00DF5F58" w:rsidP="00DF5F58">
            <w:pPr>
              <w:pStyle w:val="TAC"/>
            </w:pPr>
            <w:r w:rsidRPr="00EF5447">
              <w:t>IMD5</w:t>
            </w:r>
          </w:p>
        </w:tc>
      </w:tr>
      <w:tr w:rsidR="00DF5F58" w:rsidRPr="00EF5447" w14:paraId="02A257C9" w14:textId="77777777" w:rsidTr="00DF5F58">
        <w:trPr>
          <w:trHeight w:val="187"/>
          <w:jc w:val="center"/>
        </w:trPr>
        <w:tc>
          <w:tcPr>
            <w:tcW w:w="1366" w:type="pct"/>
            <w:tcBorders>
              <w:bottom w:val="nil"/>
            </w:tcBorders>
            <w:shd w:val="clear" w:color="auto" w:fill="auto"/>
          </w:tcPr>
          <w:p w14:paraId="37F077ED" w14:textId="77777777" w:rsidR="00DF5F58" w:rsidRPr="00EF5447" w:rsidRDefault="00DF5F58" w:rsidP="00DF5F58">
            <w:pPr>
              <w:pStyle w:val="TAC"/>
            </w:pPr>
            <w:r w:rsidRPr="00EF5447">
              <w:rPr>
                <w:lang w:eastAsia="zh-CN"/>
              </w:rPr>
              <w:t>DC_8A_n20A</w:t>
            </w:r>
          </w:p>
        </w:tc>
        <w:tc>
          <w:tcPr>
            <w:tcW w:w="563" w:type="pct"/>
            <w:shd w:val="clear" w:color="auto" w:fill="auto"/>
          </w:tcPr>
          <w:p w14:paraId="1F35A3BB" w14:textId="77777777" w:rsidR="00DF5F58" w:rsidRPr="00EF5447" w:rsidRDefault="00DF5F58" w:rsidP="00DF5F58">
            <w:pPr>
              <w:pStyle w:val="TAC"/>
            </w:pPr>
            <w:r w:rsidRPr="00EF5447">
              <w:rPr>
                <w:lang w:eastAsia="zh-CN"/>
              </w:rPr>
              <w:t>n20</w:t>
            </w:r>
          </w:p>
        </w:tc>
        <w:tc>
          <w:tcPr>
            <w:tcW w:w="588" w:type="pct"/>
            <w:shd w:val="clear" w:color="auto" w:fill="auto"/>
            <w:noWrap/>
          </w:tcPr>
          <w:p w14:paraId="67D6EE3C" w14:textId="77777777" w:rsidR="00DF5F58" w:rsidRPr="00EF5447" w:rsidRDefault="00DF5F58" w:rsidP="00DF5F58">
            <w:pPr>
              <w:pStyle w:val="TAC"/>
              <w:rPr>
                <w:lang w:eastAsia="ja-JP"/>
              </w:rPr>
            </w:pPr>
            <w:r w:rsidRPr="00EF5447">
              <w:rPr>
                <w:lang w:eastAsia="zh-CN"/>
              </w:rPr>
              <w:t>849.5</w:t>
            </w:r>
          </w:p>
        </w:tc>
        <w:tc>
          <w:tcPr>
            <w:tcW w:w="503" w:type="pct"/>
            <w:shd w:val="clear" w:color="auto" w:fill="auto"/>
            <w:noWrap/>
          </w:tcPr>
          <w:p w14:paraId="3B7E6191" w14:textId="77777777" w:rsidR="00DF5F58" w:rsidRPr="00EF5447" w:rsidRDefault="00DF5F58" w:rsidP="00DF5F58">
            <w:pPr>
              <w:pStyle w:val="TAC"/>
              <w:rPr>
                <w:lang w:eastAsia="ja-JP"/>
              </w:rPr>
            </w:pPr>
            <w:r w:rsidRPr="00EF5447">
              <w:rPr>
                <w:lang w:eastAsia="zh-CN"/>
              </w:rPr>
              <w:t>5</w:t>
            </w:r>
          </w:p>
        </w:tc>
        <w:tc>
          <w:tcPr>
            <w:tcW w:w="395" w:type="pct"/>
            <w:shd w:val="clear" w:color="auto" w:fill="auto"/>
            <w:noWrap/>
          </w:tcPr>
          <w:p w14:paraId="7A71D57C" w14:textId="77777777" w:rsidR="00DF5F58" w:rsidRPr="00EF5447" w:rsidRDefault="00DF5F58" w:rsidP="00DF5F58">
            <w:pPr>
              <w:pStyle w:val="TAC"/>
              <w:rPr>
                <w:lang w:eastAsia="ja-JP"/>
              </w:rPr>
            </w:pPr>
            <w:r w:rsidRPr="00EF5447">
              <w:rPr>
                <w:lang w:eastAsia="zh-CN"/>
              </w:rPr>
              <w:t>25</w:t>
            </w:r>
          </w:p>
        </w:tc>
        <w:tc>
          <w:tcPr>
            <w:tcW w:w="616" w:type="pct"/>
            <w:shd w:val="clear" w:color="auto" w:fill="auto"/>
            <w:noWrap/>
          </w:tcPr>
          <w:p w14:paraId="7C17DFC4" w14:textId="77777777" w:rsidR="00DF5F58" w:rsidRPr="00EF5447" w:rsidRDefault="00DF5F58" w:rsidP="00DF5F58">
            <w:pPr>
              <w:pStyle w:val="TAC"/>
              <w:rPr>
                <w:lang w:eastAsia="ja-JP"/>
              </w:rPr>
            </w:pPr>
            <w:r w:rsidRPr="00EF5447">
              <w:rPr>
                <w:lang w:eastAsia="zh-CN"/>
              </w:rPr>
              <w:t>808.5</w:t>
            </w:r>
          </w:p>
        </w:tc>
        <w:tc>
          <w:tcPr>
            <w:tcW w:w="478" w:type="pct"/>
            <w:shd w:val="clear" w:color="auto" w:fill="auto"/>
            <w:noWrap/>
          </w:tcPr>
          <w:p w14:paraId="3AF06DCC" w14:textId="77777777" w:rsidR="00DF5F58" w:rsidRPr="00EF5447" w:rsidRDefault="00DF5F58" w:rsidP="00DF5F58">
            <w:pPr>
              <w:pStyle w:val="TAC"/>
              <w:rPr>
                <w:rFonts w:cs="Arial"/>
                <w:lang w:eastAsia="zh-TW"/>
              </w:rPr>
            </w:pPr>
            <w:r w:rsidRPr="00EF5447">
              <w:rPr>
                <w:lang w:eastAsia="zh-CN"/>
              </w:rPr>
              <w:t>25</w:t>
            </w:r>
          </w:p>
        </w:tc>
        <w:tc>
          <w:tcPr>
            <w:tcW w:w="491" w:type="pct"/>
          </w:tcPr>
          <w:p w14:paraId="34B0EDDF" w14:textId="77777777" w:rsidR="00DF5F58" w:rsidRPr="00EF5447" w:rsidRDefault="00DF5F58" w:rsidP="00DF5F58">
            <w:pPr>
              <w:pStyle w:val="TAC"/>
              <w:rPr>
                <w:lang w:eastAsia="zh-TW"/>
              </w:rPr>
            </w:pPr>
            <w:r w:rsidRPr="00EF5447">
              <w:rPr>
                <w:lang w:eastAsia="zh-CN"/>
              </w:rPr>
              <w:t>IMD3</w:t>
            </w:r>
            <w:r w:rsidRPr="00EF5447">
              <w:rPr>
                <w:vertAlign w:val="superscript"/>
                <w:lang w:eastAsia="zh-TW"/>
              </w:rPr>
              <w:t>3</w:t>
            </w:r>
          </w:p>
        </w:tc>
      </w:tr>
      <w:tr w:rsidR="00DF5F58" w:rsidRPr="00EF5447" w14:paraId="16545509" w14:textId="77777777" w:rsidTr="00DF5F58">
        <w:trPr>
          <w:trHeight w:val="187"/>
          <w:jc w:val="center"/>
        </w:trPr>
        <w:tc>
          <w:tcPr>
            <w:tcW w:w="1366" w:type="pct"/>
            <w:tcBorders>
              <w:top w:val="nil"/>
              <w:bottom w:val="nil"/>
            </w:tcBorders>
            <w:shd w:val="clear" w:color="auto" w:fill="auto"/>
          </w:tcPr>
          <w:p w14:paraId="290E7058" w14:textId="77777777" w:rsidR="00DF5F58" w:rsidRPr="00EF5447" w:rsidRDefault="00DF5F58" w:rsidP="00DF5F58">
            <w:pPr>
              <w:pStyle w:val="TAC"/>
            </w:pPr>
          </w:p>
        </w:tc>
        <w:tc>
          <w:tcPr>
            <w:tcW w:w="563" w:type="pct"/>
            <w:shd w:val="clear" w:color="auto" w:fill="auto"/>
          </w:tcPr>
          <w:p w14:paraId="29F8ADE6" w14:textId="77777777" w:rsidR="00DF5F58" w:rsidRPr="00EF5447" w:rsidRDefault="00DF5F58" w:rsidP="00DF5F58">
            <w:pPr>
              <w:pStyle w:val="TAC"/>
            </w:pPr>
            <w:r w:rsidRPr="00EF5447">
              <w:rPr>
                <w:lang w:eastAsia="zh-CN"/>
              </w:rPr>
              <w:t>8</w:t>
            </w:r>
          </w:p>
        </w:tc>
        <w:tc>
          <w:tcPr>
            <w:tcW w:w="588" w:type="pct"/>
            <w:shd w:val="clear" w:color="auto" w:fill="auto"/>
            <w:noWrap/>
          </w:tcPr>
          <w:p w14:paraId="44341770" w14:textId="77777777" w:rsidR="00DF5F58" w:rsidRPr="00EF5447" w:rsidRDefault="00DF5F58" w:rsidP="00DF5F58">
            <w:pPr>
              <w:pStyle w:val="TAC"/>
              <w:rPr>
                <w:lang w:eastAsia="ja-JP"/>
              </w:rPr>
            </w:pPr>
            <w:r w:rsidRPr="00EF5447">
              <w:rPr>
                <w:lang w:eastAsia="zh-CN"/>
              </w:rPr>
              <w:t>890.5</w:t>
            </w:r>
          </w:p>
        </w:tc>
        <w:tc>
          <w:tcPr>
            <w:tcW w:w="503" w:type="pct"/>
            <w:shd w:val="clear" w:color="auto" w:fill="auto"/>
            <w:noWrap/>
          </w:tcPr>
          <w:p w14:paraId="1D73F716" w14:textId="77777777" w:rsidR="00DF5F58" w:rsidRPr="00EF5447" w:rsidRDefault="00DF5F58" w:rsidP="00DF5F58">
            <w:pPr>
              <w:pStyle w:val="TAC"/>
              <w:rPr>
                <w:lang w:eastAsia="ja-JP"/>
              </w:rPr>
            </w:pPr>
            <w:r w:rsidRPr="00EF5447">
              <w:rPr>
                <w:lang w:eastAsia="zh-CN"/>
              </w:rPr>
              <w:t>5</w:t>
            </w:r>
          </w:p>
        </w:tc>
        <w:tc>
          <w:tcPr>
            <w:tcW w:w="395" w:type="pct"/>
            <w:shd w:val="clear" w:color="auto" w:fill="auto"/>
            <w:noWrap/>
          </w:tcPr>
          <w:p w14:paraId="04DAC0D7" w14:textId="77777777" w:rsidR="00DF5F58" w:rsidRPr="00EF5447" w:rsidRDefault="00DF5F58" w:rsidP="00DF5F58">
            <w:pPr>
              <w:pStyle w:val="TAC"/>
              <w:rPr>
                <w:lang w:eastAsia="ja-JP"/>
              </w:rPr>
            </w:pPr>
            <w:r w:rsidRPr="00EF5447">
              <w:rPr>
                <w:lang w:eastAsia="zh-CN"/>
              </w:rPr>
              <w:t>25</w:t>
            </w:r>
          </w:p>
        </w:tc>
        <w:tc>
          <w:tcPr>
            <w:tcW w:w="616" w:type="pct"/>
            <w:shd w:val="clear" w:color="auto" w:fill="auto"/>
            <w:noWrap/>
          </w:tcPr>
          <w:p w14:paraId="5724B446" w14:textId="77777777" w:rsidR="00DF5F58" w:rsidRPr="00EF5447" w:rsidRDefault="00DF5F58" w:rsidP="00DF5F58">
            <w:pPr>
              <w:pStyle w:val="TAC"/>
              <w:rPr>
                <w:lang w:eastAsia="ja-JP"/>
              </w:rPr>
            </w:pPr>
            <w:r w:rsidRPr="00EF5447">
              <w:rPr>
                <w:lang w:eastAsia="zh-CN"/>
              </w:rPr>
              <w:t>935.5</w:t>
            </w:r>
          </w:p>
        </w:tc>
        <w:tc>
          <w:tcPr>
            <w:tcW w:w="478" w:type="pct"/>
            <w:shd w:val="clear" w:color="auto" w:fill="auto"/>
            <w:noWrap/>
          </w:tcPr>
          <w:p w14:paraId="3624B5CD" w14:textId="77777777" w:rsidR="00DF5F58" w:rsidRPr="00EF5447" w:rsidRDefault="00DF5F58" w:rsidP="00DF5F58">
            <w:pPr>
              <w:pStyle w:val="TAC"/>
              <w:rPr>
                <w:rFonts w:cs="Arial"/>
                <w:lang w:eastAsia="zh-TW"/>
              </w:rPr>
            </w:pPr>
            <w:r w:rsidRPr="00EF5447">
              <w:rPr>
                <w:lang w:eastAsia="zh-TW"/>
              </w:rPr>
              <w:t>N/A</w:t>
            </w:r>
          </w:p>
        </w:tc>
        <w:tc>
          <w:tcPr>
            <w:tcW w:w="491" w:type="pct"/>
          </w:tcPr>
          <w:p w14:paraId="395F412E" w14:textId="77777777" w:rsidR="00DF5F58" w:rsidRPr="00EF5447" w:rsidRDefault="00DF5F58" w:rsidP="00DF5F58">
            <w:pPr>
              <w:pStyle w:val="TAC"/>
            </w:pPr>
            <w:r w:rsidRPr="00EF5447">
              <w:rPr>
                <w:lang w:eastAsia="zh-TW"/>
              </w:rPr>
              <w:t>N/A</w:t>
            </w:r>
          </w:p>
        </w:tc>
      </w:tr>
      <w:tr w:rsidR="00DF5F58" w:rsidRPr="00EF5447" w14:paraId="7D19531A" w14:textId="77777777" w:rsidTr="00DF5F58">
        <w:trPr>
          <w:trHeight w:val="187"/>
          <w:jc w:val="center"/>
        </w:trPr>
        <w:tc>
          <w:tcPr>
            <w:tcW w:w="1366" w:type="pct"/>
            <w:tcBorders>
              <w:top w:val="nil"/>
              <w:bottom w:val="nil"/>
            </w:tcBorders>
            <w:shd w:val="clear" w:color="auto" w:fill="auto"/>
          </w:tcPr>
          <w:p w14:paraId="3C4EED25" w14:textId="77777777" w:rsidR="00DF5F58" w:rsidRPr="00EF5447" w:rsidRDefault="00DF5F58" w:rsidP="00DF5F58">
            <w:pPr>
              <w:pStyle w:val="TAC"/>
            </w:pPr>
          </w:p>
        </w:tc>
        <w:tc>
          <w:tcPr>
            <w:tcW w:w="563" w:type="pct"/>
            <w:shd w:val="clear" w:color="auto" w:fill="auto"/>
          </w:tcPr>
          <w:p w14:paraId="3AEC8B18" w14:textId="77777777" w:rsidR="00DF5F58" w:rsidRPr="00EF5447" w:rsidRDefault="00DF5F58" w:rsidP="00DF5F58">
            <w:pPr>
              <w:pStyle w:val="TAC"/>
            </w:pPr>
            <w:r w:rsidRPr="00EF5447">
              <w:rPr>
                <w:lang w:eastAsia="zh-CN"/>
              </w:rPr>
              <w:t>n20</w:t>
            </w:r>
          </w:p>
        </w:tc>
        <w:tc>
          <w:tcPr>
            <w:tcW w:w="588" w:type="pct"/>
            <w:shd w:val="clear" w:color="auto" w:fill="auto"/>
            <w:noWrap/>
          </w:tcPr>
          <w:p w14:paraId="1FA0EBB7" w14:textId="77777777" w:rsidR="00DF5F58" w:rsidRPr="00EF5447" w:rsidRDefault="00DF5F58" w:rsidP="00DF5F58">
            <w:pPr>
              <w:pStyle w:val="TAC"/>
              <w:rPr>
                <w:lang w:eastAsia="ja-JP"/>
              </w:rPr>
            </w:pPr>
            <w:r w:rsidRPr="00EF5447">
              <w:rPr>
                <w:lang w:eastAsia="zh-CN"/>
              </w:rPr>
              <w:t>847.5</w:t>
            </w:r>
          </w:p>
        </w:tc>
        <w:tc>
          <w:tcPr>
            <w:tcW w:w="503" w:type="pct"/>
            <w:shd w:val="clear" w:color="auto" w:fill="auto"/>
            <w:noWrap/>
          </w:tcPr>
          <w:p w14:paraId="7B7F96B5" w14:textId="77777777" w:rsidR="00DF5F58" w:rsidRPr="00EF5447" w:rsidRDefault="00DF5F58" w:rsidP="00DF5F58">
            <w:pPr>
              <w:pStyle w:val="TAC"/>
              <w:rPr>
                <w:lang w:eastAsia="ja-JP"/>
              </w:rPr>
            </w:pPr>
            <w:r w:rsidRPr="00EF5447">
              <w:rPr>
                <w:lang w:eastAsia="zh-CN"/>
              </w:rPr>
              <w:t>5</w:t>
            </w:r>
          </w:p>
        </w:tc>
        <w:tc>
          <w:tcPr>
            <w:tcW w:w="395" w:type="pct"/>
            <w:shd w:val="clear" w:color="auto" w:fill="auto"/>
            <w:noWrap/>
          </w:tcPr>
          <w:p w14:paraId="68C585AD" w14:textId="77777777" w:rsidR="00DF5F58" w:rsidRPr="00EF5447" w:rsidRDefault="00DF5F58" w:rsidP="00DF5F58">
            <w:pPr>
              <w:pStyle w:val="TAC"/>
              <w:rPr>
                <w:lang w:eastAsia="ja-JP"/>
              </w:rPr>
            </w:pPr>
            <w:r w:rsidRPr="00EF5447">
              <w:rPr>
                <w:lang w:eastAsia="zh-CN"/>
              </w:rPr>
              <w:t>25</w:t>
            </w:r>
          </w:p>
        </w:tc>
        <w:tc>
          <w:tcPr>
            <w:tcW w:w="616" w:type="pct"/>
            <w:shd w:val="clear" w:color="auto" w:fill="auto"/>
            <w:noWrap/>
          </w:tcPr>
          <w:p w14:paraId="7CA63BA6" w14:textId="77777777" w:rsidR="00DF5F58" w:rsidRPr="00EF5447" w:rsidRDefault="00DF5F58" w:rsidP="00DF5F58">
            <w:pPr>
              <w:pStyle w:val="TAC"/>
              <w:rPr>
                <w:lang w:eastAsia="ja-JP"/>
              </w:rPr>
            </w:pPr>
            <w:r w:rsidRPr="00EF5447">
              <w:rPr>
                <w:lang w:eastAsia="zh-CN"/>
              </w:rPr>
              <w:t>806.5</w:t>
            </w:r>
          </w:p>
        </w:tc>
        <w:tc>
          <w:tcPr>
            <w:tcW w:w="478" w:type="pct"/>
            <w:shd w:val="clear" w:color="auto" w:fill="auto"/>
            <w:noWrap/>
          </w:tcPr>
          <w:p w14:paraId="104B4E89" w14:textId="77777777" w:rsidR="00DF5F58" w:rsidRPr="00EF5447" w:rsidRDefault="00DF5F58" w:rsidP="00DF5F58">
            <w:pPr>
              <w:pStyle w:val="TAC"/>
              <w:rPr>
                <w:rFonts w:cs="Arial"/>
                <w:lang w:eastAsia="zh-TW"/>
              </w:rPr>
            </w:pPr>
            <w:r w:rsidRPr="00EF5447">
              <w:rPr>
                <w:rFonts w:cs="Arial"/>
              </w:rPr>
              <w:t>N/A</w:t>
            </w:r>
          </w:p>
        </w:tc>
        <w:tc>
          <w:tcPr>
            <w:tcW w:w="491" w:type="pct"/>
          </w:tcPr>
          <w:p w14:paraId="3410A1BB" w14:textId="77777777" w:rsidR="00DF5F58" w:rsidRPr="00EF5447" w:rsidRDefault="00DF5F58" w:rsidP="00DF5F58">
            <w:pPr>
              <w:pStyle w:val="TAC"/>
            </w:pPr>
            <w:r w:rsidRPr="00EF5447">
              <w:t>N/A</w:t>
            </w:r>
          </w:p>
        </w:tc>
      </w:tr>
      <w:tr w:rsidR="00DF5F58" w:rsidRPr="00EF5447" w14:paraId="32E5D507" w14:textId="77777777" w:rsidTr="00DF5F58">
        <w:trPr>
          <w:trHeight w:val="187"/>
          <w:jc w:val="center"/>
        </w:trPr>
        <w:tc>
          <w:tcPr>
            <w:tcW w:w="1366" w:type="pct"/>
            <w:tcBorders>
              <w:top w:val="nil"/>
              <w:bottom w:val="single" w:sz="4" w:space="0" w:color="auto"/>
            </w:tcBorders>
            <w:shd w:val="clear" w:color="auto" w:fill="auto"/>
          </w:tcPr>
          <w:p w14:paraId="4F961A49" w14:textId="77777777" w:rsidR="00DF5F58" w:rsidRPr="00EF5447" w:rsidRDefault="00DF5F58" w:rsidP="00DF5F58">
            <w:pPr>
              <w:pStyle w:val="TAC"/>
            </w:pPr>
          </w:p>
        </w:tc>
        <w:tc>
          <w:tcPr>
            <w:tcW w:w="563" w:type="pct"/>
            <w:shd w:val="clear" w:color="auto" w:fill="auto"/>
          </w:tcPr>
          <w:p w14:paraId="4C7B3684" w14:textId="77777777" w:rsidR="00DF5F58" w:rsidRPr="00EF5447" w:rsidRDefault="00DF5F58" w:rsidP="00DF5F58">
            <w:pPr>
              <w:pStyle w:val="TAC"/>
            </w:pPr>
            <w:r w:rsidRPr="00EF5447">
              <w:rPr>
                <w:lang w:eastAsia="zh-CN"/>
              </w:rPr>
              <w:t>8</w:t>
            </w:r>
          </w:p>
        </w:tc>
        <w:tc>
          <w:tcPr>
            <w:tcW w:w="588" w:type="pct"/>
            <w:shd w:val="clear" w:color="auto" w:fill="auto"/>
            <w:noWrap/>
          </w:tcPr>
          <w:p w14:paraId="2DE7312F" w14:textId="77777777" w:rsidR="00DF5F58" w:rsidRPr="00EF5447" w:rsidRDefault="00DF5F58" w:rsidP="00DF5F58">
            <w:pPr>
              <w:pStyle w:val="TAC"/>
              <w:rPr>
                <w:lang w:eastAsia="ja-JP"/>
              </w:rPr>
            </w:pPr>
            <w:r w:rsidRPr="00EF5447">
              <w:rPr>
                <w:lang w:eastAsia="zh-CN"/>
              </w:rPr>
              <w:t>892.5</w:t>
            </w:r>
          </w:p>
        </w:tc>
        <w:tc>
          <w:tcPr>
            <w:tcW w:w="503" w:type="pct"/>
            <w:shd w:val="clear" w:color="auto" w:fill="auto"/>
            <w:noWrap/>
          </w:tcPr>
          <w:p w14:paraId="195699A4" w14:textId="77777777" w:rsidR="00DF5F58" w:rsidRPr="00EF5447" w:rsidRDefault="00DF5F58" w:rsidP="00DF5F58">
            <w:pPr>
              <w:pStyle w:val="TAC"/>
              <w:rPr>
                <w:lang w:eastAsia="ja-JP"/>
              </w:rPr>
            </w:pPr>
            <w:r w:rsidRPr="00EF5447">
              <w:rPr>
                <w:lang w:eastAsia="zh-CN"/>
              </w:rPr>
              <w:t>5</w:t>
            </w:r>
          </w:p>
        </w:tc>
        <w:tc>
          <w:tcPr>
            <w:tcW w:w="395" w:type="pct"/>
            <w:shd w:val="clear" w:color="auto" w:fill="auto"/>
            <w:noWrap/>
          </w:tcPr>
          <w:p w14:paraId="2A50D995" w14:textId="77777777" w:rsidR="00DF5F58" w:rsidRPr="00EF5447" w:rsidRDefault="00DF5F58" w:rsidP="00DF5F58">
            <w:pPr>
              <w:pStyle w:val="TAC"/>
              <w:rPr>
                <w:lang w:eastAsia="ja-JP"/>
              </w:rPr>
            </w:pPr>
            <w:r w:rsidRPr="00EF5447">
              <w:rPr>
                <w:lang w:eastAsia="zh-CN"/>
              </w:rPr>
              <w:t>25</w:t>
            </w:r>
          </w:p>
        </w:tc>
        <w:tc>
          <w:tcPr>
            <w:tcW w:w="616" w:type="pct"/>
            <w:shd w:val="clear" w:color="auto" w:fill="auto"/>
            <w:noWrap/>
          </w:tcPr>
          <w:p w14:paraId="7AB7FB06" w14:textId="77777777" w:rsidR="00DF5F58" w:rsidRPr="00EF5447" w:rsidRDefault="00DF5F58" w:rsidP="00DF5F58">
            <w:pPr>
              <w:pStyle w:val="TAC"/>
              <w:rPr>
                <w:lang w:eastAsia="ja-JP"/>
              </w:rPr>
            </w:pPr>
            <w:r w:rsidRPr="00EF5447">
              <w:rPr>
                <w:lang w:eastAsia="zh-CN"/>
              </w:rPr>
              <w:t>937.5</w:t>
            </w:r>
          </w:p>
        </w:tc>
        <w:tc>
          <w:tcPr>
            <w:tcW w:w="478" w:type="pct"/>
            <w:shd w:val="clear" w:color="auto" w:fill="auto"/>
            <w:noWrap/>
          </w:tcPr>
          <w:p w14:paraId="7F260378" w14:textId="77777777" w:rsidR="00DF5F58" w:rsidRPr="00EF5447" w:rsidRDefault="00DF5F58" w:rsidP="00DF5F58">
            <w:pPr>
              <w:pStyle w:val="TAC"/>
              <w:rPr>
                <w:rFonts w:cs="Arial"/>
                <w:lang w:eastAsia="zh-TW"/>
              </w:rPr>
            </w:pPr>
            <w:r w:rsidRPr="00EF5447">
              <w:rPr>
                <w:lang w:eastAsia="zh-CN"/>
              </w:rPr>
              <w:t>25</w:t>
            </w:r>
          </w:p>
        </w:tc>
        <w:tc>
          <w:tcPr>
            <w:tcW w:w="491" w:type="pct"/>
          </w:tcPr>
          <w:p w14:paraId="7060212E" w14:textId="77777777" w:rsidR="00DF5F58" w:rsidRPr="00EF5447" w:rsidRDefault="00DF5F58" w:rsidP="00DF5F58">
            <w:pPr>
              <w:pStyle w:val="TAC"/>
              <w:rPr>
                <w:lang w:eastAsia="zh-TW"/>
              </w:rPr>
            </w:pPr>
            <w:r w:rsidRPr="00EF5447">
              <w:rPr>
                <w:lang w:eastAsia="zh-CN"/>
              </w:rPr>
              <w:t>IMD3</w:t>
            </w:r>
            <w:r w:rsidRPr="00EF5447">
              <w:rPr>
                <w:vertAlign w:val="superscript"/>
                <w:lang w:eastAsia="zh-TW"/>
              </w:rPr>
              <w:t>3</w:t>
            </w:r>
          </w:p>
        </w:tc>
      </w:tr>
      <w:tr w:rsidR="00DF5F58" w:rsidRPr="00EF5447" w14:paraId="28AA113C" w14:textId="77777777" w:rsidTr="00DF5F58">
        <w:trPr>
          <w:trHeight w:val="187"/>
          <w:jc w:val="center"/>
        </w:trPr>
        <w:tc>
          <w:tcPr>
            <w:tcW w:w="1366" w:type="pct"/>
            <w:tcBorders>
              <w:bottom w:val="nil"/>
            </w:tcBorders>
            <w:shd w:val="clear" w:color="auto" w:fill="auto"/>
          </w:tcPr>
          <w:p w14:paraId="362A3600" w14:textId="77777777" w:rsidR="00DF5F58" w:rsidRPr="00EF5447" w:rsidRDefault="00DF5F58" w:rsidP="00DF5F58">
            <w:pPr>
              <w:pStyle w:val="TAC"/>
              <w:rPr>
                <w:lang w:eastAsia="fi-FI"/>
              </w:rPr>
            </w:pPr>
            <w:r w:rsidRPr="00EF5447">
              <w:rPr>
                <w:lang w:eastAsia="fi-FI"/>
              </w:rPr>
              <w:t>DC_8A_n41A</w:t>
            </w:r>
          </w:p>
          <w:p w14:paraId="0C666A48" w14:textId="77777777" w:rsidR="00DF5F58" w:rsidRPr="00EF5447" w:rsidRDefault="00DF5F58" w:rsidP="00DF5F58">
            <w:pPr>
              <w:pStyle w:val="TAC"/>
            </w:pPr>
            <w:r w:rsidRPr="00EF5447">
              <w:rPr>
                <w:rFonts w:cs="Arial"/>
                <w:kern w:val="2"/>
                <w:szCs w:val="24"/>
                <w:lang w:eastAsia="ja-JP"/>
              </w:rPr>
              <w:t>DC_8A_SUL_n41A-n81A</w:t>
            </w:r>
          </w:p>
        </w:tc>
        <w:tc>
          <w:tcPr>
            <w:tcW w:w="563" w:type="pct"/>
            <w:shd w:val="clear" w:color="auto" w:fill="auto"/>
          </w:tcPr>
          <w:p w14:paraId="5007FC2F" w14:textId="77777777" w:rsidR="00DF5F58" w:rsidRPr="00EF5447" w:rsidRDefault="00DF5F58" w:rsidP="00DF5F58">
            <w:pPr>
              <w:pStyle w:val="TAC"/>
              <w:rPr>
                <w:rFonts w:eastAsia="MS Mincho"/>
              </w:rPr>
            </w:pPr>
            <w:r w:rsidRPr="00EF5447">
              <w:rPr>
                <w:kern w:val="24"/>
                <w:lang w:eastAsia="zh-CN"/>
              </w:rPr>
              <w:t>8</w:t>
            </w:r>
          </w:p>
        </w:tc>
        <w:tc>
          <w:tcPr>
            <w:tcW w:w="588" w:type="pct"/>
            <w:shd w:val="clear" w:color="auto" w:fill="auto"/>
            <w:noWrap/>
          </w:tcPr>
          <w:p w14:paraId="5D628179" w14:textId="77777777" w:rsidR="00DF5F58" w:rsidRPr="00EF5447" w:rsidRDefault="00DF5F58" w:rsidP="00DF5F58">
            <w:pPr>
              <w:pStyle w:val="TAC"/>
            </w:pPr>
            <w:r w:rsidRPr="00EF5447">
              <w:t>882.5</w:t>
            </w:r>
          </w:p>
        </w:tc>
        <w:tc>
          <w:tcPr>
            <w:tcW w:w="503" w:type="pct"/>
            <w:shd w:val="clear" w:color="auto" w:fill="auto"/>
            <w:noWrap/>
          </w:tcPr>
          <w:p w14:paraId="270DD61A" w14:textId="77777777" w:rsidR="00DF5F58" w:rsidRPr="00EF5447" w:rsidRDefault="00DF5F58" w:rsidP="00DF5F58">
            <w:pPr>
              <w:pStyle w:val="TAC"/>
              <w:rPr>
                <w:rFonts w:eastAsia="MS Mincho"/>
              </w:rPr>
            </w:pPr>
            <w:r w:rsidRPr="00EF5447">
              <w:t>5</w:t>
            </w:r>
          </w:p>
        </w:tc>
        <w:tc>
          <w:tcPr>
            <w:tcW w:w="395" w:type="pct"/>
            <w:shd w:val="clear" w:color="auto" w:fill="auto"/>
            <w:noWrap/>
          </w:tcPr>
          <w:p w14:paraId="58DB6070" w14:textId="77777777" w:rsidR="00DF5F58" w:rsidRPr="00EF5447" w:rsidRDefault="00DF5F58" w:rsidP="00DF5F58">
            <w:pPr>
              <w:pStyle w:val="TAC"/>
            </w:pPr>
            <w:r w:rsidRPr="00EF5447">
              <w:rPr>
                <w:kern w:val="24"/>
                <w:lang w:eastAsia="zh-CN"/>
              </w:rPr>
              <w:t>25</w:t>
            </w:r>
          </w:p>
        </w:tc>
        <w:tc>
          <w:tcPr>
            <w:tcW w:w="616" w:type="pct"/>
            <w:shd w:val="clear" w:color="auto" w:fill="auto"/>
            <w:noWrap/>
          </w:tcPr>
          <w:p w14:paraId="730F7CFB" w14:textId="77777777" w:rsidR="00DF5F58" w:rsidRPr="00EF5447" w:rsidRDefault="00DF5F58" w:rsidP="00DF5F58">
            <w:pPr>
              <w:pStyle w:val="TAC"/>
            </w:pPr>
            <w:r w:rsidRPr="00EF5447">
              <w:t>927.5</w:t>
            </w:r>
          </w:p>
        </w:tc>
        <w:tc>
          <w:tcPr>
            <w:tcW w:w="478" w:type="pct"/>
            <w:shd w:val="clear" w:color="auto" w:fill="auto"/>
            <w:noWrap/>
          </w:tcPr>
          <w:p w14:paraId="343A9049" w14:textId="77777777" w:rsidR="00DF5F58" w:rsidRPr="00EF5447" w:rsidRDefault="00DF5F58" w:rsidP="00DF5F58">
            <w:pPr>
              <w:pStyle w:val="TAC"/>
            </w:pPr>
            <w:r w:rsidRPr="00EF5447">
              <w:rPr>
                <w:kern w:val="24"/>
                <w:lang w:eastAsia="zh-CN"/>
              </w:rPr>
              <w:t>12.1</w:t>
            </w:r>
          </w:p>
        </w:tc>
        <w:tc>
          <w:tcPr>
            <w:tcW w:w="491" w:type="pct"/>
          </w:tcPr>
          <w:p w14:paraId="45BE17F6" w14:textId="77777777" w:rsidR="00DF5F58" w:rsidRPr="00EF5447" w:rsidRDefault="00DF5F58" w:rsidP="00DF5F58">
            <w:pPr>
              <w:pStyle w:val="TAC"/>
            </w:pPr>
            <w:r w:rsidRPr="00EF5447">
              <w:rPr>
                <w:lang w:eastAsia="ja-JP"/>
              </w:rPr>
              <w:t>IMD3</w:t>
            </w:r>
            <w:r w:rsidRPr="00EF5447">
              <w:rPr>
                <w:rFonts w:ascii="Yu Mincho" w:eastAsia="Yu Mincho" w:hAnsi="Yu Mincho"/>
                <w:vertAlign w:val="superscript"/>
                <w:lang w:eastAsia="ja-JP"/>
              </w:rPr>
              <w:t>3</w:t>
            </w:r>
          </w:p>
        </w:tc>
      </w:tr>
      <w:tr w:rsidR="00DF5F58" w:rsidRPr="00EF5447" w14:paraId="6ED64E86" w14:textId="77777777" w:rsidTr="00DF5F58">
        <w:trPr>
          <w:trHeight w:val="187"/>
          <w:jc w:val="center"/>
        </w:trPr>
        <w:tc>
          <w:tcPr>
            <w:tcW w:w="1366" w:type="pct"/>
            <w:tcBorders>
              <w:top w:val="nil"/>
              <w:bottom w:val="single" w:sz="4" w:space="0" w:color="auto"/>
            </w:tcBorders>
            <w:shd w:val="clear" w:color="auto" w:fill="auto"/>
          </w:tcPr>
          <w:p w14:paraId="1F63EE9C" w14:textId="77777777" w:rsidR="00DF5F58" w:rsidRPr="00EF5447" w:rsidRDefault="00DF5F58" w:rsidP="00DF5F58">
            <w:pPr>
              <w:pStyle w:val="TAC"/>
            </w:pPr>
          </w:p>
        </w:tc>
        <w:tc>
          <w:tcPr>
            <w:tcW w:w="563" w:type="pct"/>
            <w:shd w:val="clear" w:color="auto" w:fill="auto"/>
          </w:tcPr>
          <w:p w14:paraId="57C598E8" w14:textId="77777777" w:rsidR="00DF5F58" w:rsidRPr="00EF5447" w:rsidRDefault="00DF5F58" w:rsidP="00DF5F58">
            <w:pPr>
              <w:pStyle w:val="TAC"/>
              <w:rPr>
                <w:rFonts w:eastAsia="MS Mincho"/>
              </w:rPr>
            </w:pPr>
            <w:r w:rsidRPr="00EF5447">
              <w:rPr>
                <w:kern w:val="24"/>
                <w:lang w:eastAsia="zh-CN"/>
              </w:rPr>
              <w:t>n41</w:t>
            </w:r>
          </w:p>
        </w:tc>
        <w:tc>
          <w:tcPr>
            <w:tcW w:w="588" w:type="pct"/>
            <w:shd w:val="clear" w:color="auto" w:fill="auto"/>
            <w:noWrap/>
          </w:tcPr>
          <w:p w14:paraId="5287EC00" w14:textId="77777777" w:rsidR="00DF5F58" w:rsidRPr="00EF5447" w:rsidRDefault="00DF5F58" w:rsidP="00DF5F58">
            <w:pPr>
              <w:pStyle w:val="TAC"/>
            </w:pPr>
            <w:r w:rsidRPr="00EF5447">
              <w:t>2685</w:t>
            </w:r>
          </w:p>
        </w:tc>
        <w:tc>
          <w:tcPr>
            <w:tcW w:w="503" w:type="pct"/>
            <w:shd w:val="clear" w:color="auto" w:fill="auto"/>
            <w:noWrap/>
          </w:tcPr>
          <w:p w14:paraId="43758F2C" w14:textId="77777777" w:rsidR="00DF5F58" w:rsidRPr="00EF5447" w:rsidRDefault="00DF5F58" w:rsidP="00DF5F58">
            <w:pPr>
              <w:pStyle w:val="TAC"/>
              <w:rPr>
                <w:rFonts w:eastAsia="MS Mincho"/>
              </w:rPr>
            </w:pPr>
            <w:r w:rsidRPr="00EF5447">
              <w:t>10</w:t>
            </w:r>
          </w:p>
        </w:tc>
        <w:tc>
          <w:tcPr>
            <w:tcW w:w="395" w:type="pct"/>
            <w:shd w:val="clear" w:color="auto" w:fill="auto"/>
            <w:noWrap/>
          </w:tcPr>
          <w:p w14:paraId="1002564A" w14:textId="77777777" w:rsidR="00DF5F58" w:rsidRPr="00EF5447" w:rsidRDefault="00DF5F58" w:rsidP="00DF5F58">
            <w:pPr>
              <w:pStyle w:val="TAC"/>
            </w:pPr>
            <w:r w:rsidRPr="00EF5447">
              <w:rPr>
                <w:kern w:val="24"/>
                <w:lang w:eastAsia="zh-CN"/>
              </w:rPr>
              <w:t>50</w:t>
            </w:r>
          </w:p>
        </w:tc>
        <w:tc>
          <w:tcPr>
            <w:tcW w:w="616" w:type="pct"/>
            <w:shd w:val="clear" w:color="auto" w:fill="auto"/>
            <w:noWrap/>
          </w:tcPr>
          <w:p w14:paraId="44B51D6A" w14:textId="77777777" w:rsidR="00DF5F58" w:rsidRPr="00EF5447" w:rsidRDefault="00DF5F58" w:rsidP="00DF5F58">
            <w:pPr>
              <w:pStyle w:val="TAC"/>
            </w:pPr>
            <w:r w:rsidRPr="00EF5447">
              <w:t>2685</w:t>
            </w:r>
          </w:p>
        </w:tc>
        <w:tc>
          <w:tcPr>
            <w:tcW w:w="478" w:type="pct"/>
            <w:shd w:val="clear" w:color="auto" w:fill="auto"/>
            <w:noWrap/>
          </w:tcPr>
          <w:p w14:paraId="73363EC0" w14:textId="77777777" w:rsidR="00DF5F58" w:rsidRPr="00EF5447" w:rsidRDefault="00DF5F58" w:rsidP="00DF5F58">
            <w:pPr>
              <w:pStyle w:val="TAC"/>
            </w:pPr>
            <w:r w:rsidRPr="00EF5447">
              <w:rPr>
                <w:kern w:val="24"/>
                <w:lang w:eastAsia="zh-CN"/>
              </w:rPr>
              <w:t>N/A</w:t>
            </w:r>
          </w:p>
        </w:tc>
        <w:tc>
          <w:tcPr>
            <w:tcW w:w="491" w:type="pct"/>
          </w:tcPr>
          <w:p w14:paraId="03124463" w14:textId="77777777" w:rsidR="00DF5F58" w:rsidRPr="00EF5447" w:rsidRDefault="00DF5F58" w:rsidP="00DF5F58">
            <w:pPr>
              <w:pStyle w:val="TAC"/>
            </w:pPr>
            <w:r w:rsidRPr="00EF5447">
              <w:t>N/A</w:t>
            </w:r>
          </w:p>
        </w:tc>
      </w:tr>
      <w:tr w:rsidR="00DF5F58" w:rsidRPr="00EF5447" w14:paraId="2A6C8051" w14:textId="77777777" w:rsidTr="00DF5F58">
        <w:trPr>
          <w:trHeight w:val="187"/>
          <w:jc w:val="center"/>
        </w:trPr>
        <w:tc>
          <w:tcPr>
            <w:tcW w:w="1366" w:type="pct"/>
            <w:tcBorders>
              <w:bottom w:val="nil"/>
            </w:tcBorders>
            <w:shd w:val="clear" w:color="auto" w:fill="auto"/>
          </w:tcPr>
          <w:p w14:paraId="2E8F4C3D" w14:textId="77777777" w:rsidR="00DF5F58" w:rsidRPr="00EF5447" w:rsidRDefault="00DF5F58" w:rsidP="00DF5F58">
            <w:pPr>
              <w:pStyle w:val="TAC"/>
              <w:rPr>
                <w:lang w:eastAsia="ja-JP"/>
              </w:rPr>
            </w:pPr>
            <w:r w:rsidRPr="00EF5447">
              <w:rPr>
                <w:lang w:eastAsia="ja-JP"/>
              </w:rPr>
              <w:t>DC</w:t>
            </w:r>
            <w:r w:rsidRPr="00EF5447">
              <w:rPr>
                <w:rFonts w:eastAsia="Times New Roman"/>
                <w:lang w:eastAsia="ja-JP"/>
              </w:rPr>
              <w:t>_</w:t>
            </w:r>
            <w:r w:rsidRPr="00EF5447">
              <w:rPr>
                <w:lang w:eastAsia="zh-CN"/>
              </w:rPr>
              <w:t>8</w:t>
            </w:r>
            <w:r w:rsidRPr="00EF5447">
              <w:rPr>
                <w:lang w:eastAsia="ja-JP"/>
              </w:rPr>
              <w:t>A_n77A,</w:t>
            </w:r>
          </w:p>
          <w:p w14:paraId="4A6C9DBF" w14:textId="77777777" w:rsidR="00DF5F58" w:rsidRPr="00EF5447" w:rsidRDefault="00DF5F58" w:rsidP="00DF5F58">
            <w:pPr>
              <w:pStyle w:val="TAC"/>
            </w:pPr>
            <w:r w:rsidRPr="00EF5447">
              <w:rPr>
                <w:lang w:eastAsia="ja-JP"/>
              </w:rPr>
              <w:t>DC</w:t>
            </w:r>
            <w:r w:rsidRPr="00EF5447">
              <w:rPr>
                <w:rFonts w:eastAsia="Times New Roman"/>
                <w:lang w:eastAsia="ja-JP"/>
              </w:rPr>
              <w:t>_</w:t>
            </w:r>
            <w:r w:rsidRPr="00EF5447">
              <w:rPr>
                <w:lang w:eastAsia="zh-CN"/>
              </w:rPr>
              <w:t>8</w:t>
            </w:r>
            <w:r w:rsidRPr="00EF5447">
              <w:rPr>
                <w:lang w:eastAsia="ja-JP"/>
              </w:rPr>
              <w:t>A_n78A,</w:t>
            </w:r>
            <w:r w:rsidRPr="00EF5447">
              <w:t xml:space="preserve"> DC_</w:t>
            </w:r>
            <w:r w:rsidRPr="00EF5447">
              <w:rPr>
                <w:lang w:eastAsia="zh-CN"/>
              </w:rPr>
              <w:t>8A_</w:t>
            </w:r>
            <w:r w:rsidRPr="00EF5447">
              <w:t>SUL_n</w:t>
            </w:r>
            <w:r w:rsidRPr="00EF5447">
              <w:rPr>
                <w:lang w:eastAsia="zh-CN"/>
              </w:rPr>
              <w:t>78A</w:t>
            </w:r>
            <w:r w:rsidRPr="00EF5447">
              <w:t>-n</w:t>
            </w:r>
            <w:r w:rsidRPr="00EF5447">
              <w:rPr>
                <w:lang w:eastAsia="zh-CN"/>
              </w:rPr>
              <w:t>81A</w:t>
            </w:r>
          </w:p>
        </w:tc>
        <w:tc>
          <w:tcPr>
            <w:tcW w:w="563" w:type="pct"/>
            <w:shd w:val="clear" w:color="auto" w:fill="auto"/>
          </w:tcPr>
          <w:p w14:paraId="43EC7D35" w14:textId="77777777" w:rsidR="00DF5F58" w:rsidRPr="00EF5447" w:rsidRDefault="00DF5F58" w:rsidP="00DF5F58">
            <w:pPr>
              <w:pStyle w:val="TAC"/>
            </w:pPr>
            <w:r w:rsidRPr="00EF5447">
              <w:rPr>
                <w:lang w:eastAsia="zh-CN"/>
              </w:rPr>
              <w:t>8</w:t>
            </w:r>
          </w:p>
        </w:tc>
        <w:tc>
          <w:tcPr>
            <w:tcW w:w="588" w:type="pct"/>
            <w:shd w:val="clear" w:color="auto" w:fill="auto"/>
            <w:noWrap/>
          </w:tcPr>
          <w:p w14:paraId="628C2568" w14:textId="77777777" w:rsidR="00DF5F58" w:rsidRPr="00EF5447" w:rsidRDefault="00DF5F58" w:rsidP="00DF5F58">
            <w:pPr>
              <w:pStyle w:val="TAC"/>
            </w:pPr>
            <w:r w:rsidRPr="00EF5447">
              <w:rPr>
                <w:lang w:eastAsia="zh-CN"/>
              </w:rPr>
              <w:t>897.5</w:t>
            </w:r>
          </w:p>
        </w:tc>
        <w:tc>
          <w:tcPr>
            <w:tcW w:w="503" w:type="pct"/>
            <w:shd w:val="clear" w:color="auto" w:fill="auto"/>
            <w:noWrap/>
          </w:tcPr>
          <w:p w14:paraId="3583E7BD" w14:textId="77777777" w:rsidR="00DF5F58" w:rsidRPr="00EF5447" w:rsidRDefault="00DF5F58" w:rsidP="00DF5F58">
            <w:pPr>
              <w:pStyle w:val="TAC"/>
            </w:pPr>
            <w:r w:rsidRPr="00EF5447">
              <w:t>5</w:t>
            </w:r>
          </w:p>
        </w:tc>
        <w:tc>
          <w:tcPr>
            <w:tcW w:w="395" w:type="pct"/>
            <w:shd w:val="clear" w:color="auto" w:fill="auto"/>
            <w:noWrap/>
          </w:tcPr>
          <w:p w14:paraId="205E1926" w14:textId="77777777" w:rsidR="00DF5F58" w:rsidRPr="00EF5447" w:rsidRDefault="00DF5F58" w:rsidP="00DF5F58">
            <w:pPr>
              <w:pStyle w:val="TAC"/>
            </w:pPr>
            <w:r w:rsidRPr="00EF5447">
              <w:t>25</w:t>
            </w:r>
          </w:p>
        </w:tc>
        <w:tc>
          <w:tcPr>
            <w:tcW w:w="616" w:type="pct"/>
            <w:shd w:val="clear" w:color="auto" w:fill="auto"/>
            <w:noWrap/>
          </w:tcPr>
          <w:p w14:paraId="54F79853" w14:textId="77777777" w:rsidR="00DF5F58" w:rsidRPr="00EF5447" w:rsidRDefault="00DF5F58" w:rsidP="00DF5F58">
            <w:pPr>
              <w:pStyle w:val="TAC"/>
            </w:pPr>
            <w:r w:rsidRPr="00EF5447">
              <w:rPr>
                <w:lang w:eastAsia="zh-CN"/>
              </w:rPr>
              <w:t>942.5</w:t>
            </w:r>
          </w:p>
        </w:tc>
        <w:tc>
          <w:tcPr>
            <w:tcW w:w="478" w:type="pct"/>
            <w:shd w:val="clear" w:color="auto" w:fill="auto"/>
            <w:noWrap/>
          </w:tcPr>
          <w:p w14:paraId="399B99F8" w14:textId="77777777" w:rsidR="00DF5F58" w:rsidRPr="00EF5447" w:rsidRDefault="00DF5F58" w:rsidP="00DF5F58">
            <w:pPr>
              <w:pStyle w:val="TAC"/>
            </w:pPr>
            <w:r w:rsidRPr="00EF5447">
              <w:rPr>
                <w:lang w:eastAsia="zh-CN"/>
              </w:rPr>
              <w:t>8.3</w:t>
            </w:r>
          </w:p>
        </w:tc>
        <w:tc>
          <w:tcPr>
            <w:tcW w:w="491" w:type="pct"/>
          </w:tcPr>
          <w:p w14:paraId="216E9590" w14:textId="77777777" w:rsidR="00DF5F58" w:rsidRPr="00EF5447" w:rsidRDefault="00DF5F58" w:rsidP="00DF5F58">
            <w:pPr>
              <w:pStyle w:val="TAC"/>
            </w:pPr>
            <w:r w:rsidRPr="00EF5447">
              <w:t>IMD</w:t>
            </w:r>
            <w:r w:rsidRPr="00EF5447">
              <w:rPr>
                <w:lang w:eastAsia="zh-CN"/>
              </w:rPr>
              <w:t>4</w:t>
            </w:r>
          </w:p>
        </w:tc>
      </w:tr>
      <w:tr w:rsidR="00DF5F58" w:rsidRPr="00EF5447" w14:paraId="510C3C96" w14:textId="77777777" w:rsidTr="00DF5F58">
        <w:trPr>
          <w:trHeight w:val="187"/>
          <w:jc w:val="center"/>
        </w:trPr>
        <w:tc>
          <w:tcPr>
            <w:tcW w:w="1366" w:type="pct"/>
            <w:tcBorders>
              <w:top w:val="nil"/>
              <w:bottom w:val="single" w:sz="4" w:space="0" w:color="auto"/>
            </w:tcBorders>
            <w:shd w:val="clear" w:color="auto" w:fill="auto"/>
          </w:tcPr>
          <w:p w14:paraId="1F837673" w14:textId="77777777" w:rsidR="00DF5F58" w:rsidRPr="00EF5447" w:rsidRDefault="00DF5F58" w:rsidP="00DF5F58">
            <w:pPr>
              <w:pStyle w:val="TAC"/>
            </w:pPr>
          </w:p>
        </w:tc>
        <w:tc>
          <w:tcPr>
            <w:tcW w:w="563" w:type="pct"/>
            <w:shd w:val="clear" w:color="auto" w:fill="auto"/>
          </w:tcPr>
          <w:p w14:paraId="1163D726" w14:textId="77777777" w:rsidR="00DF5F58" w:rsidRPr="00EF5447" w:rsidRDefault="00DF5F58" w:rsidP="00DF5F58">
            <w:pPr>
              <w:pStyle w:val="TAC"/>
            </w:pPr>
            <w:r w:rsidRPr="00EF5447">
              <w:rPr>
                <w:lang w:eastAsia="zh-CN"/>
              </w:rPr>
              <w:t>n77, n78</w:t>
            </w:r>
          </w:p>
        </w:tc>
        <w:tc>
          <w:tcPr>
            <w:tcW w:w="588" w:type="pct"/>
            <w:shd w:val="clear" w:color="auto" w:fill="auto"/>
            <w:noWrap/>
          </w:tcPr>
          <w:p w14:paraId="3E417737" w14:textId="77777777" w:rsidR="00DF5F58" w:rsidRPr="00EF5447" w:rsidRDefault="00DF5F58" w:rsidP="00DF5F58">
            <w:pPr>
              <w:pStyle w:val="TAC"/>
            </w:pPr>
            <w:r w:rsidRPr="00EF5447">
              <w:rPr>
                <w:lang w:eastAsia="zh-CN"/>
              </w:rPr>
              <w:t>3635</w:t>
            </w:r>
          </w:p>
        </w:tc>
        <w:tc>
          <w:tcPr>
            <w:tcW w:w="503" w:type="pct"/>
            <w:shd w:val="clear" w:color="auto" w:fill="auto"/>
            <w:noWrap/>
          </w:tcPr>
          <w:p w14:paraId="70874B79" w14:textId="77777777" w:rsidR="00DF5F58" w:rsidRPr="00EF5447" w:rsidRDefault="00DF5F58" w:rsidP="00DF5F58">
            <w:pPr>
              <w:pStyle w:val="TAC"/>
            </w:pPr>
            <w:r w:rsidRPr="00EF5447">
              <w:rPr>
                <w:lang w:eastAsia="zh-CN"/>
              </w:rPr>
              <w:t>10</w:t>
            </w:r>
          </w:p>
        </w:tc>
        <w:tc>
          <w:tcPr>
            <w:tcW w:w="395" w:type="pct"/>
            <w:shd w:val="clear" w:color="auto" w:fill="auto"/>
            <w:noWrap/>
          </w:tcPr>
          <w:p w14:paraId="116760A3" w14:textId="77777777" w:rsidR="00DF5F58" w:rsidRPr="00EF5447" w:rsidRDefault="00DF5F58" w:rsidP="00DF5F58">
            <w:pPr>
              <w:pStyle w:val="TAC"/>
            </w:pPr>
            <w:r w:rsidRPr="00EF5447">
              <w:rPr>
                <w:lang w:eastAsia="zh-CN"/>
              </w:rPr>
              <w:t>50</w:t>
            </w:r>
          </w:p>
        </w:tc>
        <w:tc>
          <w:tcPr>
            <w:tcW w:w="616" w:type="pct"/>
            <w:shd w:val="clear" w:color="auto" w:fill="auto"/>
            <w:noWrap/>
          </w:tcPr>
          <w:p w14:paraId="45F31479" w14:textId="77777777" w:rsidR="00DF5F58" w:rsidRPr="00EF5447" w:rsidRDefault="00DF5F58" w:rsidP="00DF5F58">
            <w:pPr>
              <w:pStyle w:val="TAC"/>
            </w:pPr>
            <w:r w:rsidRPr="00EF5447">
              <w:rPr>
                <w:lang w:eastAsia="zh-CN"/>
              </w:rPr>
              <w:t>3635</w:t>
            </w:r>
          </w:p>
        </w:tc>
        <w:tc>
          <w:tcPr>
            <w:tcW w:w="478" w:type="pct"/>
            <w:shd w:val="clear" w:color="auto" w:fill="auto"/>
            <w:noWrap/>
          </w:tcPr>
          <w:p w14:paraId="196535D5" w14:textId="77777777" w:rsidR="00DF5F58" w:rsidRPr="00EF5447" w:rsidRDefault="00DF5F58" w:rsidP="00DF5F58">
            <w:pPr>
              <w:pStyle w:val="TAC"/>
            </w:pPr>
            <w:r w:rsidRPr="00EF5447">
              <w:t>N/A</w:t>
            </w:r>
          </w:p>
        </w:tc>
        <w:tc>
          <w:tcPr>
            <w:tcW w:w="491" w:type="pct"/>
          </w:tcPr>
          <w:p w14:paraId="5ACEF7FB" w14:textId="77777777" w:rsidR="00DF5F58" w:rsidRPr="00EF5447" w:rsidRDefault="00DF5F58" w:rsidP="00DF5F58">
            <w:pPr>
              <w:pStyle w:val="TAC"/>
            </w:pPr>
            <w:r w:rsidRPr="00EF5447">
              <w:t>N/A</w:t>
            </w:r>
          </w:p>
        </w:tc>
      </w:tr>
      <w:tr w:rsidR="00DF5F58" w:rsidRPr="00EF5447" w14:paraId="2D0929F4" w14:textId="77777777" w:rsidTr="00DF5F58">
        <w:trPr>
          <w:trHeight w:val="187"/>
          <w:jc w:val="center"/>
        </w:trPr>
        <w:tc>
          <w:tcPr>
            <w:tcW w:w="1366" w:type="pct"/>
            <w:tcBorders>
              <w:bottom w:val="nil"/>
            </w:tcBorders>
            <w:shd w:val="clear" w:color="auto" w:fill="auto"/>
          </w:tcPr>
          <w:p w14:paraId="5D7D2F9D" w14:textId="77777777" w:rsidR="00DF5F58" w:rsidRPr="00EF5447" w:rsidRDefault="00DF5F58" w:rsidP="00DF5F58">
            <w:pPr>
              <w:pStyle w:val="TAC"/>
            </w:pPr>
            <w:r w:rsidRPr="00EF5447">
              <w:rPr>
                <w:lang w:eastAsia="ja-JP"/>
              </w:rPr>
              <w:t>DC_8A_n79A,</w:t>
            </w:r>
          </w:p>
          <w:p w14:paraId="2698942C" w14:textId="77777777" w:rsidR="00DF5F58" w:rsidRPr="00EF5447" w:rsidRDefault="00DF5F58" w:rsidP="00DF5F58">
            <w:pPr>
              <w:pStyle w:val="TAC"/>
              <w:rPr>
                <w:lang w:eastAsia="zh-CN"/>
              </w:rPr>
            </w:pPr>
            <w:r w:rsidRPr="00EF5447">
              <w:rPr>
                <w:lang w:eastAsia="zh-CN"/>
              </w:rPr>
              <w:t>DC_8A-n79C,</w:t>
            </w:r>
          </w:p>
          <w:p w14:paraId="4679124F" w14:textId="77777777" w:rsidR="00DF5F58" w:rsidRPr="00EF5447" w:rsidRDefault="00DF5F58" w:rsidP="00DF5F58">
            <w:pPr>
              <w:pStyle w:val="TAC"/>
            </w:pPr>
            <w:r w:rsidRPr="00EF5447">
              <w:t>DC_</w:t>
            </w:r>
            <w:r w:rsidRPr="00EF5447">
              <w:rPr>
                <w:lang w:eastAsia="zh-CN"/>
              </w:rPr>
              <w:t>8A_</w:t>
            </w:r>
            <w:r w:rsidRPr="00EF5447">
              <w:t>SUL_n</w:t>
            </w:r>
            <w:r w:rsidRPr="00EF5447">
              <w:rPr>
                <w:lang w:eastAsia="zh-CN"/>
              </w:rPr>
              <w:t>79A</w:t>
            </w:r>
            <w:r w:rsidRPr="00EF5447">
              <w:t>-n</w:t>
            </w:r>
            <w:r w:rsidRPr="00EF5447">
              <w:rPr>
                <w:lang w:eastAsia="zh-CN"/>
              </w:rPr>
              <w:t>81A</w:t>
            </w:r>
          </w:p>
        </w:tc>
        <w:tc>
          <w:tcPr>
            <w:tcW w:w="563" w:type="pct"/>
            <w:shd w:val="clear" w:color="auto" w:fill="auto"/>
          </w:tcPr>
          <w:p w14:paraId="2DC02EA0" w14:textId="77777777" w:rsidR="00DF5F58" w:rsidRPr="00EF5447" w:rsidRDefault="00DF5F58" w:rsidP="00DF5F58">
            <w:pPr>
              <w:pStyle w:val="TAC"/>
            </w:pPr>
            <w:r w:rsidRPr="00EF5447">
              <w:rPr>
                <w:lang w:eastAsia="zh-CN"/>
              </w:rPr>
              <w:t>8</w:t>
            </w:r>
          </w:p>
        </w:tc>
        <w:tc>
          <w:tcPr>
            <w:tcW w:w="588" w:type="pct"/>
            <w:shd w:val="clear" w:color="auto" w:fill="auto"/>
            <w:noWrap/>
          </w:tcPr>
          <w:p w14:paraId="40C9865E" w14:textId="77777777" w:rsidR="00DF5F58" w:rsidRPr="00EF5447" w:rsidRDefault="00DF5F58" w:rsidP="00DF5F58">
            <w:pPr>
              <w:pStyle w:val="TAC"/>
            </w:pPr>
            <w:r w:rsidRPr="00EF5447">
              <w:rPr>
                <w:lang w:eastAsia="zh-CN"/>
              </w:rPr>
              <w:t>897.5</w:t>
            </w:r>
          </w:p>
        </w:tc>
        <w:tc>
          <w:tcPr>
            <w:tcW w:w="503" w:type="pct"/>
            <w:shd w:val="clear" w:color="auto" w:fill="auto"/>
            <w:noWrap/>
          </w:tcPr>
          <w:p w14:paraId="0E34A09D" w14:textId="77777777" w:rsidR="00DF5F58" w:rsidRPr="00EF5447" w:rsidRDefault="00DF5F58" w:rsidP="00DF5F58">
            <w:pPr>
              <w:pStyle w:val="TAC"/>
            </w:pPr>
            <w:r w:rsidRPr="00EF5447">
              <w:rPr>
                <w:lang w:eastAsia="zh-CN"/>
              </w:rPr>
              <w:t>5</w:t>
            </w:r>
          </w:p>
        </w:tc>
        <w:tc>
          <w:tcPr>
            <w:tcW w:w="395" w:type="pct"/>
            <w:shd w:val="clear" w:color="auto" w:fill="auto"/>
            <w:noWrap/>
          </w:tcPr>
          <w:p w14:paraId="1402600F" w14:textId="77777777" w:rsidR="00DF5F58" w:rsidRPr="00EF5447" w:rsidRDefault="00DF5F58" w:rsidP="00DF5F58">
            <w:pPr>
              <w:pStyle w:val="TAC"/>
            </w:pPr>
            <w:r w:rsidRPr="00EF5447">
              <w:rPr>
                <w:lang w:eastAsia="zh-CN"/>
              </w:rPr>
              <w:t>25</w:t>
            </w:r>
          </w:p>
        </w:tc>
        <w:tc>
          <w:tcPr>
            <w:tcW w:w="616" w:type="pct"/>
            <w:shd w:val="clear" w:color="auto" w:fill="auto"/>
            <w:noWrap/>
          </w:tcPr>
          <w:p w14:paraId="3A2BDBB1" w14:textId="77777777" w:rsidR="00DF5F58" w:rsidRPr="00EF5447" w:rsidRDefault="00DF5F58" w:rsidP="00DF5F58">
            <w:pPr>
              <w:pStyle w:val="TAC"/>
            </w:pPr>
            <w:r w:rsidRPr="00EF5447">
              <w:rPr>
                <w:lang w:eastAsia="zh-CN"/>
              </w:rPr>
              <w:t>942.5</w:t>
            </w:r>
          </w:p>
        </w:tc>
        <w:tc>
          <w:tcPr>
            <w:tcW w:w="478" w:type="pct"/>
            <w:shd w:val="clear" w:color="auto" w:fill="auto"/>
            <w:noWrap/>
          </w:tcPr>
          <w:p w14:paraId="3F97F0A4" w14:textId="77777777" w:rsidR="00DF5F58" w:rsidRPr="00EF5447" w:rsidRDefault="00DF5F58" w:rsidP="00DF5F58">
            <w:pPr>
              <w:pStyle w:val="TAC"/>
            </w:pPr>
            <w:r w:rsidRPr="00EF5447">
              <w:rPr>
                <w:lang w:eastAsia="zh-CN"/>
              </w:rPr>
              <w:t>4.8</w:t>
            </w:r>
          </w:p>
        </w:tc>
        <w:tc>
          <w:tcPr>
            <w:tcW w:w="491" w:type="pct"/>
          </w:tcPr>
          <w:p w14:paraId="42F7872A" w14:textId="77777777" w:rsidR="00DF5F58" w:rsidRPr="00EF5447" w:rsidRDefault="00DF5F58" w:rsidP="00DF5F58">
            <w:pPr>
              <w:pStyle w:val="TAC"/>
            </w:pPr>
            <w:r w:rsidRPr="00EF5447">
              <w:rPr>
                <w:lang w:eastAsia="zh-CN"/>
              </w:rPr>
              <w:t>IMD5</w:t>
            </w:r>
          </w:p>
        </w:tc>
      </w:tr>
      <w:tr w:rsidR="00DF5F58" w:rsidRPr="00EF5447" w14:paraId="589529E6" w14:textId="77777777" w:rsidTr="00DF5F58">
        <w:trPr>
          <w:trHeight w:val="187"/>
          <w:jc w:val="center"/>
        </w:trPr>
        <w:tc>
          <w:tcPr>
            <w:tcW w:w="1366" w:type="pct"/>
            <w:tcBorders>
              <w:top w:val="nil"/>
              <w:bottom w:val="single" w:sz="4" w:space="0" w:color="auto"/>
            </w:tcBorders>
            <w:shd w:val="clear" w:color="auto" w:fill="auto"/>
          </w:tcPr>
          <w:p w14:paraId="539B4B5C" w14:textId="77777777" w:rsidR="00DF5F58" w:rsidRPr="00EF5447" w:rsidRDefault="00DF5F58" w:rsidP="00DF5F58">
            <w:pPr>
              <w:pStyle w:val="TAC"/>
            </w:pPr>
          </w:p>
        </w:tc>
        <w:tc>
          <w:tcPr>
            <w:tcW w:w="563" w:type="pct"/>
            <w:shd w:val="clear" w:color="auto" w:fill="auto"/>
          </w:tcPr>
          <w:p w14:paraId="07A6DA79" w14:textId="77777777" w:rsidR="00DF5F58" w:rsidRPr="00EF5447" w:rsidRDefault="00DF5F58" w:rsidP="00DF5F58">
            <w:pPr>
              <w:pStyle w:val="TAC"/>
            </w:pPr>
            <w:r w:rsidRPr="00EF5447">
              <w:rPr>
                <w:lang w:eastAsia="zh-CN"/>
              </w:rPr>
              <w:t>n79</w:t>
            </w:r>
          </w:p>
        </w:tc>
        <w:tc>
          <w:tcPr>
            <w:tcW w:w="588" w:type="pct"/>
            <w:shd w:val="clear" w:color="auto" w:fill="auto"/>
            <w:noWrap/>
          </w:tcPr>
          <w:p w14:paraId="27180377" w14:textId="77777777" w:rsidR="00DF5F58" w:rsidRPr="00EF5447" w:rsidRDefault="00DF5F58" w:rsidP="00DF5F58">
            <w:pPr>
              <w:pStyle w:val="TAC"/>
            </w:pPr>
            <w:r w:rsidRPr="00EF5447">
              <w:rPr>
                <w:lang w:eastAsia="zh-CN"/>
              </w:rPr>
              <w:t>4532.5</w:t>
            </w:r>
          </w:p>
        </w:tc>
        <w:tc>
          <w:tcPr>
            <w:tcW w:w="503" w:type="pct"/>
            <w:shd w:val="clear" w:color="auto" w:fill="auto"/>
            <w:noWrap/>
          </w:tcPr>
          <w:p w14:paraId="5F49A5D9" w14:textId="77777777" w:rsidR="00DF5F58" w:rsidRPr="00EF5447" w:rsidRDefault="00DF5F58" w:rsidP="00DF5F58">
            <w:pPr>
              <w:pStyle w:val="TAC"/>
            </w:pPr>
            <w:r w:rsidRPr="00EF5447">
              <w:rPr>
                <w:lang w:eastAsia="zh-CN"/>
              </w:rPr>
              <w:t>40</w:t>
            </w:r>
          </w:p>
        </w:tc>
        <w:tc>
          <w:tcPr>
            <w:tcW w:w="395" w:type="pct"/>
            <w:shd w:val="clear" w:color="auto" w:fill="auto"/>
            <w:noWrap/>
          </w:tcPr>
          <w:p w14:paraId="276C69D3" w14:textId="77777777" w:rsidR="00DF5F58" w:rsidRPr="00EF5447" w:rsidRDefault="00DF5F58" w:rsidP="00DF5F58">
            <w:pPr>
              <w:pStyle w:val="TAC"/>
            </w:pPr>
            <w:r w:rsidRPr="00EF5447">
              <w:rPr>
                <w:lang w:eastAsia="zh-CN"/>
              </w:rPr>
              <w:t>216</w:t>
            </w:r>
          </w:p>
        </w:tc>
        <w:tc>
          <w:tcPr>
            <w:tcW w:w="616" w:type="pct"/>
            <w:shd w:val="clear" w:color="auto" w:fill="auto"/>
            <w:noWrap/>
          </w:tcPr>
          <w:p w14:paraId="05247E07" w14:textId="77777777" w:rsidR="00DF5F58" w:rsidRPr="00EF5447" w:rsidRDefault="00DF5F58" w:rsidP="00DF5F58">
            <w:pPr>
              <w:pStyle w:val="TAC"/>
            </w:pPr>
            <w:r w:rsidRPr="00EF5447">
              <w:rPr>
                <w:lang w:eastAsia="zh-CN"/>
              </w:rPr>
              <w:t>4532.5</w:t>
            </w:r>
          </w:p>
        </w:tc>
        <w:tc>
          <w:tcPr>
            <w:tcW w:w="478" w:type="pct"/>
            <w:shd w:val="clear" w:color="auto" w:fill="auto"/>
            <w:noWrap/>
          </w:tcPr>
          <w:p w14:paraId="640372C3" w14:textId="77777777" w:rsidR="00DF5F58" w:rsidRPr="00EF5447" w:rsidRDefault="00DF5F58" w:rsidP="00DF5F58">
            <w:pPr>
              <w:pStyle w:val="TAC"/>
            </w:pPr>
            <w:r w:rsidRPr="00EF5447">
              <w:rPr>
                <w:lang w:eastAsia="zh-CN"/>
              </w:rPr>
              <w:t>N/A</w:t>
            </w:r>
          </w:p>
        </w:tc>
        <w:tc>
          <w:tcPr>
            <w:tcW w:w="491" w:type="pct"/>
          </w:tcPr>
          <w:p w14:paraId="735680B9" w14:textId="77777777" w:rsidR="00DF5F58" w:rsidRPr="00EF5447" w:rsidRDefault="00DF5F58" w:rsidP="00DF5F58">
            <w:pPr>
              <w:pStyle w:val="TAC"/>
            </w:pPr>
            <w:r w:rsidRPr="00EF5447">
              <w:rPr>
                <w:lang w:eastAsia="zh-CN"/>
              </w:rPr>
              <w:t>N/A</w:t>
            </w:r>
          </w:p>
        </w:tc>
      </w:tr>
      <w:tr w:rsidR="00DF5F58" w:rsidRPr="00EF5447" w14:paraId="67C3DED8" w14:textId="77777777" w:rsidTr="00DF5F58">
        <w:trPr>
          <w:trHeight w:val="187"/>
          <w:jc w:val="center"/>
        </w:trPr>
        <w:tc>
          <w:tcPr>
            <w:tcW w:w="1366" w:type="pct"/>
            <w:tcBorders>
              <w:bottom w:val="nil"/>
            </w:tcBorders>
            <w:shd w:val="clear" w:color="auto" w:fill="auto"/>
          </w:tcPr>
          <w:p w14:paraId="6D753D96" w14:textId="77777777" w:rsidR="00DF5F58" w:rsidRPr="00EF5447" w:rsidRDefault="00DF5F58" w:rsidP="00DF5F58">
            <w:pPr>
              <w:pStyle w:val="TAC"/>
              <w:rPr>
                <w:rFonts w:cs="Arial"/>
              </w:rPr>
            </w:pPr>
            <w:r w:rsidRPr="00EF5447">
              <w:rPr>
                <w:rFonts w:eastAsia="MS Mincho" w:cs="Arial"/>
              </w:rPr>
              <w:t>DC_11A</w:t>
            </w:r>
            <w:r w:rsidRPr="00EF5447">
              <w:rPr>
                <w:rFonts w:cs="Arial"/>
                <w:lang w:eastAsia="zh-TW"/>
              </w:rPr>
              <w:t>_</w:t>
            </w:r>
            <w:r w:rsidRPr="00EF5447">
              <w:rPr>
                <w:rFonts w:eastAsia="MS Mincho" w:cs="Arial"/>
              </w:rPr>
              <w:t>n28A</w:t>
            </w:r>
          </w:p>
        </w:tc>
        <w:tc>
          <w:tcPr>
            <w:tcW w:w="563" w:type="pct"/>
            <w:shd w:val="clear" w:color="auto" w:fill="auto"/>
          </w:tcPr>
          <w:p w14:paraId="45C885F3" w14:textId="77777777" w:rsidR="00DF5F58" w:rsidRPr="00EF5447" w:rsidRDefault="00DF5F58" w:rsidP="00DF5F58">
            <w:pPr>
              <w:pStyle w:val="TAC"/>
              <w:rPr>
                <w:rFonts w:cs="Arial"/>
              </w:rPr>
            </w:pPr>
            <w:r w:rsidRPr="00EF5447">
              <w:rPr>
                <w:rFonts w:eastAsia="MS Mincho"/>
              </w:rPr>
              <w:t>11</w:t>
            </w:r>
          </w:p>
        </w:tc>
        <w:tc>
          <w:tcPr>
            <w:tcW w:w="588" w:type="pct"/>
            <w:shd w:val="clear" w:color="auto" w:fill="auto"/>
            <w:noWrap/>
          </w:tcPr>
          <w:p w14:paraId="38C788D4" w14:textId="77777777" w:rsidR="00DF5F58" w:rsidRPr="00EF5447" w:rsidRDefault="00DF5F58" w:rsidP="00DF5F58">
            <w:pPr>
              <w:pStyle w:val="TAC"/>
              <w:rPr>
                <w:lang w:eastAsia="zh-CN"/>
              </w:rPr>
            </w:pPr>
            <w:r w:rsidRPr="00EF5447">
              <w:rPr>
                <w:rFonts w:eastAsia="MS Mincho" w:cs="Arial"/>
              </w:rPr>
              <w:t>1430.5</w:t>
            </w:r>
          </w:p>
        </w:tc>
        <w:tc>
          <w:tcPr>
            <w:tcW w:w="503" w:type="pct"/>
            <w:shd w:val="clear" w:color="auto" w:fill="auto"/>
            <w:noWrap/>
          </w:tcPr>
          <w:p w14:paraId="59D906C7" w14:textId="77777777" w:rsidR="00DF5F58" w:rsidRPr="00EF5447" w:rsidRDefault="00DF5F58" w:rsidP="00DF5F58">
            <w:pPr>
              <w:pStyle w:val="TAC"/>
            </w:pPr>
            <w:r w:rsidRPr="00EF5447">
              <w:rPr>
                <w:rFonts w:eastAsia="MS Mincho" w:cs="Arial"/>
              </w:rPr>
              <w:t>5</w:t>
            </w:r>
          </w:p>
        </w:tc>
        <w:tc>
          <w:tcPr>
            <w:tcW w:w="395" w:type="pct"/>
            <w:shd w:val="clear" w:color="auto" w:fill="auto"/>
            <w:noWrap/>
          </w:tcPr>
          <w:p w14:paraId="75E5F15B" w14:textId="77777777" w:rsidR="00DF5F58" w:rsidRPr="00EF5447" w:rsidRDefault="00DF5F58" w:rsidP="00DF5F58">
            <w:pPr>
              <w:pStyle w:val="TAC"/>
            </w:pPr>
            <w:r w:rsidRPr="00EF5447">
              <w:rPr>
                <w:rFonts w:eastAsia="MS Mincho" w:cs="Arial"/>
              </w:rPr>
              <w:t>25</w:t>
            </w:r>
          </w:p>
        </w:tc>
        <w:tc>
          <w:tcPr>
            <w:tcW w:w="616" w:type="pct"/>
            <w:shd w:val="clear" w:color="auto" w:fill="auto"/>
            <w:noWrap/>
          </w:tcPr>
          <w:p w14:paraId="116933F0" w14:textId="77777777" w:rsidR="00DF5F58" w:rsidRPr="00EF5447" w:rsidRDefault="00DF5F58" w:rsidP="00DF5F58">
            <w:pPr>
              <w:pStyle w:val="TAC"/>
              <w:rPr>
                <w:lang w:eastAsia="zh-CN"/>
              </w:rPr>
            </w:pPr>
            <w:r w:rsidRPr="00EF5447">
              <w:rPr>
                <w:rFonts w:eastAsia="MS Mincho" w:cs="Arial"/>
              </w:rPr>
              <w:t>1478.5</w:t>
            </w:r>
          </w:p>
        </w:tc>
        <w:tc>
          <w:tcPr>
            <w:tcW w:w="478" w:type="pct"/>
            <w:shd w:val="clear" w:color="auto" w:fill="auto"/>
            <w:noWrap/>
          </w:tcPr>
          <w:p w14:paraId="0BFA25AE" w14:textId="77777777" w:rsidR="00DF5F58" w:rsidRPr="00EF5447" w:rsidRDefault="00DF5F58" w:rsidP="00DF5F58">
            <w:pPr>
              <w:pStyle w:val="TAC"/>
              <w:rPr>
                <w:rFonts w:cs="Arial"/>
              </w:rPr>
            </w:pPr>
            <w:r w:rsidRPr="00EF5447">
              <w:rPr>
                <w:rFonts w:eastAsia="MS Mincho" w:cs="Arial"/>
              </w:rPr>
              <w:t>N/A</w:t>
            </w:r>
          </w:p>
        </w:tc>
        <w:tc>
          <w:tcPr>
            <w:tcW w:w="491" w:type="pct"/>
          </w:tcPr>
          <w:p w14:paraId="16842D20" w14:textId="77777777" w:rsidR="00DF5F58" w:rsidRPr="00EF5447" w:rsidRDefault="00DF5F58" w:rsidP="00DF5F58">
            <w:pPr>
              <w:pStyle w:val="TAC"/>
              <w:rPr>
                <w:rFonts w:cs="Arial"/>
              </w:rPr>
            </w:pPr>
            <w:r w:rsidRPr="00EF5447">
              <w:rPr>
                <w:rFonts w:eastAsia="MS Mincho" w:cs="Arial"/>
              </w:rPr>
              <w:t>N/A</w:t>
            </w:r>
          </w:p>
        </w:tc>
      </w:tr>
      <w:tr w:rsidR="00DF5F58" w:rsidRPr="00EF5447" w14:paraId="62F22C28" w14:textId="77777777" w:rsidTr="00DF5F58">
        <w:trPr>
          <w:trHeight w:val="187"/>
          <w:jc w:val="center"/>
        </w:trPr>
        <w:tc>
          <w:tcPr>
            <w:tcW w:w="1366" w:type="pct"/>
            <w:tcBorders>
              <w:top w:val="nil"/>
              <w:bottom w:val="single" w:sz="4" w:space="0" w:color="auto"/>
            </w:tcBorders>
            <w:shd w:val="clear" w:color="auto" w:fill="auto"/>
          </w:tcPr>
          <w:p w14:paraId="6048E37A" w14:textId="77777777" w:rsidR="00DF5F58" w:rsidRPr="00EF5447" w:rsidRDefault="00DF5F58" w:rsidP="00DF5F58">
            <w:pPr>
              <w:pStyle w:val="TAC"/>
              <w:rPr>
                <w:rFonts w:cs="Arial"/>
              </w:rPr>
            </w:pPr>
          </w:p>
        </w:tc>
        <w:tc>
          <w:tcPr>
            <w:tcW w:w="563" w:type="pct"/>
            <w:shd w:val="clear" w:color="auto" w:fill="auto"/>
          </w:tcPr>
          <w:p w14:paraId="674BA572" w14:textId="77777777" w:rsidR="00DF5F58" w:rsidRPr="00EF5447" w:rsidRDefault="00DF5F58" w:rsidP="00DF5F58">
            <w:pPr>
              <w:pStyle w:val="TAC"/>
              <w:rPr>
                <w:rFonts w:cs="Arial"/>
              </w:rPr>
            </w:pPr>
            <w:r w:rsidRPr="00EF5447">
              <w:rPr>
                <w:rFonts w:eastAsia="MS Mincho" w:cs="Arial"/>
              </w:rPr>
              <w:t>n28</w:t>
            </w:r>
          </w:p>
        </w:tc>
        <w:tc>
          <w:tcPr>
            <w:tcW w:w="588" w:type="pct"/>
            <w:shd w:val="clear" w:color="auto" w:fill="auto"/>
            <w:noWrap/>
          </w:tcPr>
          <w:p w14:paraId="5C16F65B" w14:textId="77777777" w:rsidR="00DF5F58" w:rsidRPr="00EF5447" w:rsidRDefault="00DF5F58" w:rsidP="00DF5F58">
            <w:pPr>
              <w:pStyle w:val="TAC"/>
              <w:rPr>
                <w:lang w:eastAsia="zh-CN"/>
              </w:rPr>
            </w:pPr>
            <w:r w:rsidRPr="00EF5447">
              <w:rPr>
                <w:rFonts w:eastAsia="MS Mincho" w:cs="Arial"/>
              </w:rPr>
              <w:t>743</w:t>
            </w:r>
          </w:p>
        </w:tc>
        <w:tc>
          <w:tcPr>
            <w:tcW w:w="503" w:type="pct"/>
            <w:shd w:val="clear" w:color="auto" w:fill="auto"/>
            <w:noWrap/>
          </w:tcPr>
          <w:p w14:paraId="77F5E922" w14:textId="77777777" w:rsidR="00DF5F58" w:rsidRPr="00EF5447" w:rsidRDefault="00DF5F58" w:rsidP="00DF5F58">
            <w:pPr>
              <w:pStyle w:val="TAC"/>
            </w:pPr>
            <w:r w:rsidRPr="00EF5447">
              <w:rPr>
                <w:rFonts w:eastAsia="MS Mincho" w:cs="Arial"/>
              </w:rPr>
              <w:t>5</w:t>
            </w:r>
          </w:p>
        </w:tc>
        <w:tc>
          <w:tcPr>
            <w:tcW w:w="395" w:type="pct"/>
            <w:shd w:val="clear" w:color="auto" w:fill="auto"/>
            <w:noWrap/>
          </w:tcPr>
          <w:p w14:paraId="2FFDA2A8" w14:textId="77777777" w:rsidR="00DF5F58" w:rsidRPr="00EF5447" w:rsidRDefault="00DF5F58" w:rsidP="00DF5F58">
            <w:pPr>
              <w:pStyle w:val="TAC"/>
            </w:pPr>
            <w:r w:rsidRPr="00EF5447">
              <w:rPr>
                <w:rFonts w:eastAsia="MS Mincho" w:cs="Arial"/>
              </w:rPr>
              <w:t>25</w:t>
            </w:r>
          </w:p>
        </w:tc>
        <w:tc>
          <w:tcPr>
            <w:tcW w:w="616" w:type="pct"/>
            <w:shd w:val="clear" w:color="auto" w:fill="auto"/>
            <w:noWrap/>
          </w:tcPr>
          <w:p w14:paraId="3055D0B0" w14:textId="77777777" w:rsidR="00DF5F58" w:rsidRPr="00EF5447" w:rsidRDefault="00DF5F58" w:rsidP="00DF5F58">
            <w:pPr>
              <w:pStyle w:val="TAC"/>
              <w:rPr>
                <w:lang w:eastAsia="zh-CN"/>
              </w:rPr>
            </w:pPr>
            <w:r w:rsidRPr="00EF5447">
              <w:rPr>
                <w:rFonts w:eastAsia="MS Mincho" w:cs="Arial"/>
              </w:rPr>
              <w:t>798</w:t>
            </w:r>
          </w:p>
        </w:tc>
        <w:tc>
          <w:tcPr>
            <w:tcW w:w="478" w:type="pct"/>
            <w:shd w:val="clear" w:color="auto" w:fill="auto"/>
            <w:noWrap/>
          </w:tcPr>
          <w:p w14:paraId="6733B89E" w14:textId="77777777" w:rsidR="00DF5F58" w:rsidRPr="00EF5447" w:rsidRDefault="00DF5F58" w:rsidP="00DF5F58">
            <w:pPr>
              <w:pStyle w:val="TAC"/>
              <w:rPr>
                <w:rFonts w:cs="Arial"/>
              </w:rPr>
            </w:pPr>
            <w:r w:rsidRPr="00EF5447">
              <w:rPr>
                <w:rFonts w:eastAsia="MS Mincho" w:cs="Arial"/>
              </w:rPr>
              <w:t>10.4</w:t>
            </w:r>
          </w:p>
        </w:tc>
        <w:tc>
          <w:tcPr>
            <w:tcW w:w="491" w:type="pct"/>
          </w:tcPr>
          <w:p w14:paraId="463E6695" w14:textId="77777777" w:rsidR="00DF5F58" w:rsidRPr="00EF5447" w:rsidRDefault="00DF5F58" w:rsidP="00DF5F58">
            <w:pPr>
              <w:pStyle w:val="TAC"/>
              <w:rPr>
                <w:rFonts w:cs="Arial"/>
              </w:rPr>
            </w:pPr>
            <w:r w:rsidRPr="00EF5447">
              <w:rPr>
                <w:rFonts w:eastAsia="MS Mincho" w:cs="Arial"/>
              </w:rPr>
              <w:t>IMD4</w:t>
            </w:r>
          </w:p>
        </w:tc>
      </w:tr>
      <w:tr w:rsidR="00DF5F58" w:rsidRPr="00EF5447" w14:paraId="7FA8EBC4" w14:textId="77777777" w:rsidTr="00DF5F58">
        <w:trPr>
          <w:trHeight w:val="187"/>
          <w:jc w:val="center"/>
        </w:trPr>
        <w:tc>
          <w:tcPr>
            <w:tcW w:w="1366" w:type="pct"/>
            <w:tcBorders>
              <w:bottom w:val="nil"/>
            </w:tcBorders>
            <w:shd w:val="clear" w:color="auto" w:fill="auto"/>
          </w:tcPr>
          <w:p w14:paraId="7F94E60D" w14:textId="77777777" w:rsidR="00DF5F58" w:rsidRPr="00EF5447" w:rsidRDefault="00DF5F58" w:rsidP="00DF5F58">
            <w:pPr>
              <w:pStyle w:val="TAC"/>
            </w:pPr>
            <w:r w:rsidRPr="00EF5447">
              <w:rPr>
                <w:rFonts w:cs="Arial"/>
              </w:rPr>
              <w:t>DC_12_n78</w:t>
            </w:r>
          </w:p>
        </w:tc>
        <w:tc>
          <w:tcPr>
            <w:tcW w:w="563" w:type="pct"/>
            <w:shd w:val="clear" w:color="auto" w:fill="auto"/>
          </w:tcPr>
          <w:p w14:paraId="0E4A73AB" w14:textId="77777777" w:rsidR="00DF5F58" w:rsidRPr="00EF5447" w:rsidRDefault="00DF5F58" w:rsidP="00DF5F58">
            <w:pPr>
              <w:pStyle w:val="TAC"/>
              <w:rPr>
                <w:lang w:eastAsia="zh-CN"/>
              </w:rPr>
            </w:pPr>
            <w:r w:rsidRPr="00EF5447">
              <w:rPr>
                <w:rFonts w:cs="Arial"/>
              </w:rPr>
              <w:t>12</w:t>
            </w:r>
          </w:p>
        </w:tc>
        <w:tc>
          <w:tcPr>
            <w:tcW w:w="588" w:type="pct"/>
            <w:shd w:val="clear" w:color="auto" w:fill="auto"/>
            <w:noWrap/>
          </w:tcPr>
          <w:p w14:paraId="59440CCF" w14:textId="77777777" w:rsidR="00DF5F58" w:rsidRPr="00EF5447" w:rsidRDefault="00DF5F58" w:rsidP="00DF5F58">
            <w:pPr>
              <w:pStyle w:val="TAC"/>
              <w:rPr>
                <w:lang w:eastAsia="zh-CN"/>
              </w:rPr>
            </w:pPr>
            <w:r w:rsidRPr="00EF5447">
              <w:rPr>
                <w:lang w:eastAsia="zh-CN"/>
              </w:rPr>
              <w:t>710</w:t>
            </w:r>
          </w:p>
        </w:tc>
        <w:tc>
          <w:tcPr>
            <w:tcW w:w="503" w:type="pct"/>
            <w:shd w:val="clear" w:color="auto" w:fill="auto"/>
            <w:noWrap/>
          </w:tcPr>
          <w:p w14:paraId="22AC490D" w14:textId="77777777" w:rsidR="00DF5F58" w:rsidRPr="00EF5447" w:rsidRDefault="00DF5F58" w:rsidP="00DF5F58">
            <w:pPr>
              <w:pStyle w:val="TAC"/>
              <w:rPr>
                <w:lang w:eastAsia="zh-CN"/>
              </w:rPr>
            </w:pPr>
            <w:r w:rsidRPr="00EF5447">
              <w:t>5</w:t>
            </w:r>
          </w:p>
        </w:tc>
        <w:tc>
          <w:tcPr>
            <w:tcW w:w="395" w:type="pct"/>
            <w:shd w:val="clear" w:color="auto" w:fill="auto"/>
            <w:noWrap/>
          </w:tcPr>
          <w:p w14:paraId="467B481F" w14:textId="77777777" w:rsidR="00DF5F58" w:rsidRPr="00EF5447" w:rsidRDefault="00DF5F58" w:rsidP="00DF5F58">
            <w:pPr>
              <w:pStyle w:val="TAC"/>
              <w:rPr>
                <w:lang w:eastAsia="zh-CN"/>
              </w:rPr>
            </w:pPr>
            <w:r w:rsidRPr="00EF5447">
              <w:t>25</w:t>
            </w:r>
          </w:p>
        </w:tc>
        <w:tc>
          <w:tcPr>
            <w:tcW w:w="616" w:type="pct"/>
            <w:shd w:val="clear" w:color="auto" w:fill="auto"/>
            <w:noWrap/>
          </w:tcPr>
          <w:p w14:paraId="028AA349" w14:textId="77777777" w:rsidR="00DF5F58" w:rsidRPr="00EF5447" w:rsidRDefault="00DF5F58" w:rsidP="00DF5F58">
            <w:pPr>
              <w:pStyle w:val="TAC"/>
              <w:rPr>
                <w:lang w:eastAsia="zh-CN"/>
              </w:rPr>
            </w:pPr>
            <w:r w:rsidRPr="00EF5447">
              <w:rPr>
                <w:lang w:eastAsia="zh-CN"/>
              </w:rPr>
              <w:t>740</w:t>
            </w:r>
          </w:p>
        </w:tc>
        <w:tc>
          <w:tcPr>
            <w:tcW w:w="478" w:type="pct"/>
            <w:shd w:val="clear" w:color="auto" w:fill="auto"/>
            <w:noWrap/>
          </w:tcPr>
          <w:p w14:paraId="1BA6C8B7" w14:textId="77777777" w:rsidR="00DF5F58" w:rsidRPr="00EF5447" w:rsidRDefault="00DF5F58" w:rsidP="00DF5F58">
            <w:pPr>
              <w:pStyle w:val="TAC"/>
              <w:rPr>
                <w:lang w:eastAsia="zh-CN"/>
              </w:rPr>
            </w:pPr>
            <w:r w:rsidRPr="00EF5447">
              <w:rPr>
                <w:rFonts w:cs="Arial"/>
              </w:rPr>
              <w:t>5.5</w:t>
            </w:r>
          </w:p>
        </w:tc>
        <w:tc>
          <w:tcPr>
            <w:tcW w:w="491" w:type="pct"/>
          </w:tcPr>
          <w:p w14:paraId="686ED9DD" w14:textId="77777777" w:rsidR="00DF5F58" w:rsidRPr="00EF5447" w:rsidRDefault="00DF5F58" w:rsidP="00DF5F58">
            <w:pPr>
              <w:pStyle w:val="TAC"/>
              <w:rPr>
                <w:lang w:eastAsia="zh-CN"/>
              </w:rPr>
            </w:pPr>
            <w:r w:rsidRPr="00EF5447">
              <w:rPr>
                <w:rFonts w:cs="Arial"/>
              </w:rPr>
              <w:t>IMD5</w:t>
            </w:r>
          </w:p>
        </w:tc>
      </w:tr>
      <w:tr w:rsidR="00DF5F58" w:rsidRPr="00EF5447" w14:paraId="1AEED8AB" w14:textId="77777777" w:rsidTr="00DF5F58">
        <w:trPr>
          <w:trHeight w:val="187"/>
          <w:jc w:val="center"/>
        </w:trPr>
        <w:tc>
          <w:tcPr>
            <w:tcW w:w="1366" w:type="pct"/>
            <w:tcBorders>
              <w:top w:val="nil"/>
              <w:bottom w:val="single" w:sz="4" w:space="0" w:color="auto"/>
            </w:tcBorders>
            <w:shd w:val="clear" w:color="auto" w:fill="auto"/>
          </w:tcPr>
          <w:p w14:paraId="0E69C168" w14:textId="77777777" w:rsidR="00DF5F58" w:rsidRPr="00EF5447" w:rsidRDefault="00DF5F58" w:rsidP="00DF5F58">
            <w:pPr>
              <w:pStyle w:val="TAC"/>
            </w:pPr>
          </w:p>
        </w:tc>
        <w:tc>
          <w:tcPr>
            <w:tcW w:w="563" w:type="pct"/>
            <w:shd w:val="clear" w:color="auto" w:fill="auto"/>
          </w:tcPr>
          <w:p w14:paraId="0A2D685C" w14:textId="77777777" w:rsidR="00DF5F58" w:rsidRPr="00EF5447" w:rsidRDefault="00DF5F58" w:rsidP="00DF5F58">
            <w:pPr>
              <w:pStyle w:val="TAC"/>
              <w:rPr>
                <w:lang w:eastAsia="zh-CN"/>
              </w:rPr>
            </w:pPr>
            <w:r w:rsidRPr="00EF5447">
              <w:rPr>
                <w:rFonts w:cs="Arial"/>
              </w:rPr>
              <w:t>n78</w:t>
            </w:r>
          </w:p>
        </w:tc>
        <w:tc>
          <w:tcPr>
            <w:tcW w:w="588" w:type="pct"/>
            <w:shd w:val="clear" w:color="auto" w:fill="auto"/>
            <w:noWrap/>
          </w:tcPr>
          <w:p w14:paraId="0B094008" w14:textId="77777777" w:rsidR="00DF5F58" w:rsidRPr="00EF5447" w:rsidRDefault="00DF5F58" w:rsidP="00DF5F58">
            <w:pPr>
              <w:pStyle w:val="TAC"/>
              <w:rPr>
                <w:lang w:eastAsia="zh-CN"/>
              </w:rPr>
            </w:pPr>
            <w:r w:rsidRPr="00EF5447">
              <w:rPr>
                <w:rFonts w:cs="Arial"/>
                <w:lang w:eastAsia="zh-CN"/>
              </w:rPr>
              <w:t>3580</w:t>
            </w:r>
          </w:p>
        </w:tc>
        <w:tc>
          <w:tcPr>
            <w:tcW w:w="503" w:type="pct"/>
            <w:shd w:val="clear" w:color="auto" w:fill="auto"/>
            <w:noWrap/>
          </w:tcPr>
          <w:p w14:paraId="7CEA25A1" w14:textId="77777777" w:rsidR="00DF5F58" w:rsidRPr="00EF5447" w:rsidRDefault="00DF5F58" w:rsidP="00DF5F58">
            <w:pPr>
              <w:pStyle w:val="TAC"/>
              <w:rPr>
                <w:lang w:eastAsia="zh-CN"/>
              </w:rPr>
            </w:pPr>
            <w:r w:rsidRPr="00EF5447">
              <w:t>10</w:t>
            </w:r>
          </w:p>
        </w:tc>
        <w:tc>
          <w:tcPr>
            <w:tcW w:w="395" w:type="pct"/>
            <w:shd w:val="clear" w:color="auto" w:fill="auto"/>
            <w:noWrap/>
          </w:tcPr>
          <w:p w14:paraId="3DB29091" w14:textId="77777777" w:rsidR="00DF5F58" w:rsidRPr="00EF5447" w:rsidRDefault="00DF5F58" w:rsidP="00DF5F58">
            <w:pPr>
              <w:pStyle w:val="TAC"/>
              <w:rPr>
                <w:lang w:eastAsia="zh-CN"/>
              </w:rPr>
            </w:pPr>
            <w:r w:rsidRPr="00EF5447">
              <w:t>50</w:t>
            </w:r>
          </w:p>
        </w:tc>
        <w:tc>
          <w:tcPr>
            <w:tcW w:w="616" w:type="pct"/>
            <w:shd w:val="clear" w:color="auto" w:fill="auto"/>
            <w:noWrap/>
          </w:tcPr>
          <w:p w14:paraId="0660E6EB" w14:textId="77777777" w:rsidR="00DF5F58" w:rsidRPr="00EF5447" w:rsidRDefault="00DF5F58" w:rsidP="00DF5F58">
            <w:pPr>
              <w:pStyle w:val="TAC"/>
              <w:rPr>
                <w:lang w:eastAsia="zh-CN"/>
              </w:rPr>
            </w:pPr>
            <w:r w:rsidRPr="00EF5447">
              <w:rPr>
                <w:rFonts w:cs="Arial"/>
                <w:lang w:eastAsia="zh-CN"/>
              </w:rPr>
              <w:t>3580</w:t>
            </w:r>
          </w:p>
        </w:tc>
        <w:tc>
          <w:tcPr>
            <w:tcW w:w="478" w:type="pct"/>
            <w:shd w:val="clear" w:color="auto" w:fill="auto"/>
            <w:noWrap/>
          </w:tcPr>
          <w:p w14:paraId="4E87697C" w14:textId="77777777" w:rsidR="00DF5F58" w:rsidRPr="00EF5447" w:rsidRDefault="00DF5F58" w:rsidP="00DF5F58">
            <w:pPr>
              <w:pStyle w:val="TAC"/>
              <w:rPr>
                <w:lang w:eastAsia="zh-CN"/>
              </w:rPr>
            </w:pPr>
            <w:r w:rsidRPr="00EF5447">
              <w:rPr>
                <w:rFonts w:cs="Arial"/>
              </w:rPr>
              <w:t>N/A</w:t>
            </w:r>
          </w:p>
        </w:tc>
        <w:tc>
          <w:tcPr>
            <w:tcW w:w="491" w:type="pct"/>
          </w:tcPr>
          <w:p w14:paraId="3BE6A904" w14:textId="77777777" w:rsidR="00DF5F58" w:rsidRPr="00EF5447" w:rsidRDefault="00DF5F58" w:rsidP="00DF5F58">
            <w:pPr>
              <w:pStyle w:val="TAC"/>
              <w:rPr>
                <w:lang w:eastAsia="zh-CN"/>
              </w:rPr>
            </w:pPr>
            <w:r w:rsidRPr="00EF5447">
              <w:rPr>
                <w:rFonts w:cs="Arial"/>
              </w:rPr>
              <w:t>N/A</w:t>
            </w:r>
          </w:p>
        </w:tc>
      </w:tr>
      <w:tr w:rsidR="00DF5F58" w:rsidRPr="00EF5447" w14:paraId="0EEE77AD" w14:textId="77777777" w:rsidTr="00DF5F58">
        <w:trPr>
          <w:trHeight w:val="187"/>
          <w:jc w:val="center"/>
        </w:trPr>
        <w:tc>
          <w:tcPr>
            <w:tcW w:w="1366" w:type="pct"/>
            <w:tcBorders>
              <w:bottom w:val="nil"/>
            </w:tcBorders>
            <w:shd w:val="clear" w:color="auto" w:fill="auto"/>
          </w:tcPr>
          <w:p w14:paraId="57FAE645" w14:textId="77777777" w:rsidR="00DF5F58" w:rsidRPr="00EF5447" w:rsidRDefault="00DF5F58" w:rsidP="00DF5F58">
            <w:pPr>
              <w:pStyle w:val="TAC"/>
            </w:pPr>
            <w:r w:rsidRPr="00EF5447">
              <w:rPr>
                <w:rFonts w:cs="Arial"/>
                <w:lang w:eastAsia="zh-CN"/>
              </w:rPr>
              <w:t>DC</w:t>
            </w:r>
            <w:r w:rsidRPr="00EF5447">
              <w:rPr>
                <w:rFonts w:cs="Arial"/>
              </w:rPr>
              <w:t>_13_n5</w:t>
            </w:r>
          </w:p>
        </w:tc>
        <w:tc>
          <w:tcPr>
            <w:tcW w:w="563" w:type="pct"/>
            <w:shd w:val="clear" w:color="auto" w:fill="auto"/>
          </w:tcPr>
          <w:p w14:paraId="4F60D037" w14:textId="77777777" w:rsidR="00DF5F58" w:rsidRPr="00EF5447" w:rsidRDefault="00DF5F58" w:rsidP="00DF5F58">
            <w:pPr>
              <w:pStyle w:val="TAC"/>
              <w:rPr>
                <w:rFonts w:cs="Arial"/>
              </w:rPr>
            </w:pPr>
            <w:r w:rsidRPr="00EF5447">
              <w:rPr>
                <w:lang w:eastAsia="ko-KR"/>
              </w:rPr>
              <w:t>13</w:t>
            </w:r>
          </w:p>
        </w:tc>
        <w:tc>
          <w:tcPr>
            <w:tcW w:w="588" w:type="pct"/>
            <w:shd w:val="clear" w:color="auto" w:fill="auto"/>
            <w:noWrap/>
          </w:tcPr>
          <w:p w14:paraId="50209E14" w14:textId="77777777" w:rsidR="00DF5F58" w:rsidRPr="00EF5447" w:rsidRDefault="00DF5F58" w:rsidP="00DF5F58">
            <w:pPr>
              <w:pStyle w:val="TAC"/>
              <w:rPr>
                <w:rFonts w:cs="Arial"/>
                <w:lang w:eastAsia="zh-CN"/>
              </w:rPr>
            </w:pPr>
            <w:r w:rsidRPr="00EF5447">
              <w:t>783</w:t>
            </w:r>
          </w:p>
        </w:tc>
        <w:tc>
          <w:tcPr>
            <w:tcW w:w="503" w:type="pct"/>
            <w:shd w:val="clear" w:color="auto" w:fill="auto"/>
            <w:noWrap/>
          </w:tcPr>
          <w:p w14:paraId="0E5D45C7" w14:textId="77777777" w:rsidR="00DF5F58" w:rsidRPr="00EF5447" w:rsidRDefault="00DF5F58" w:rsidP="00DF5F58">
            <w:pPr>
              <w:pStyle w:val="TAC"/>
            </w:pPr>
            <w:r w:rsidRPr="00EF5447">
              <w:rPr>
                <w:lang w:eastAsia="ko-KR"/>
              </w:rPr>
              <w:t>5</w:t>
            </w:r>
          </w:p>
        </w:tc>
        <w:tc>
          <w:tcPr>
            <w:tcW w:w="395" w:type="pct"/>
            <w:shd w:val="clear" w:color="auto" w:fill="auto"/>
            <w:noWrap/>
          </w:tcPr>
          <w:p w14:paraId="2B4A94F9" w14:textId="77777777" w:rsidR="00DF5F58" w:rsidRPr="00EF5447" w:rsidRDefault="00DF5F58" w:rsidP="00DF5F58">
            <w:pPr>
              <w:pStyle w:val="TAC"/>
            </w:pPr>
            <w:r w:rsidRPr="00EF5447">
              <w:rPr>
                <w:lang w:eastAsia="ko-KR"/>
              </w:rPr>
              <w:t>25</w:t>
            </w:r>
          </w:p>
        </w:tc>
        <w:tc>
          <w:tcPr>
            <w:tcW w:w="616" w:type="pct"/>
            <w:shd w:val="clear" w:color="auto" w:fill="auto"/>
            <w:noWrap/>
          </w:tcPr>
          <w:p w14:paraId="6741D857" w14:textId="77777777" w:rsidR="00DF5F58" w:rsidRPr="00EF5447" w:rsidRDefault="00DF5F58" w:rsidP="00DF5F58">
            <w:pPr>
              <w:pStyle w:val="TAC"/>
              <w:rPr>
                <w:rFonts w:cs="Arial"/>
                <w:lang w:eastAsia="zh-CN"/>
              </w:rPr>
            </w:pPr>
            <w:r w:rsidRPr="00EF5447">
              <w:t>752</w:t>
            </w:r>
          </w:p>
        </w:tc>
        <w:tc>
          <w:tcPr>
            <w:tcW w:w="478" w:type="pct"/>
            <w:shd w:val="clear" w:color="auto" w:fill="auto"/>
            <w:noWrap/>
          </w:tcPr>
          <w:p w14:paraId="6415712C" w14:textId="77777777" w:rsidR="00DF5F58" w:rsidRPr="00EF5447" w:rsidRDefault="00DF5F58" w:rsidP="00DF5F58">
            <w:pPr>
              <w:pStyle w:val="TAC"/>
              <w:rPr>
                <w:rFonts w:cs="Arial"/>
              </w:rPr>
            </w:pPr>
            <w:r w:rsidRPr="00EF5447">
              <w:rPr>
                <w:lang w:eastAsia="zh-CN"/>
              </w:rPr>
              <w:t>N/A</w:t>
            </w:r>
          </w:p>
        </w:tc>
        <w:tc>
          <w:tcPr>
            <w:tcW w:w="491" w:type="pct"/>
          </w:tcPr>
          <w:p w14:paraId="25A39095" w14:textId="77777777" w:rsidR="00DF5F58" w:rsidRPr="00EF5447" w:rsidRDefault="00DF5F58" w:rsidP="00DF5F58">
            <w:pPr>
              <w:pStyle w:val="TAC"/>
              <w:rPr>
                <w:rFonts w:cs="Arial"/>
              </w:rPr>
            </w:pPr>
            <w:r w:rsidRPr="00EF5447">
              <w:rPr>
                <w:lang w:eastAsia="zh-CN"/>
              </w:rPr>
              <w:t>N/A</w:t>
            </w:r>
          </w:p>
        </w:tc>
      </w:tr>
      <w:tr w:rsidR="00DF5F58" w:rsidRPr="00EF5447" w14:paraId="65FABEFD" w14:textId="77777777" w:rsidTr="00DF5F58">
        <w:trPr>
          <w:trHeight w:val="187"/>
          <w:jc w:val="center"/>
        </w:trPr>
        <w:tc>
          <w:tcPr>
            <w:tcW w:w="1366" w:type="pct"/>
            <w:tcBorders>
              <w:top w:val="nil"/>
              <w:bottom w:val="single" w:sz="4" w:space="0" w:color="auto"/>
            </w:tcBorders>
            <w:shd w:val="clear" w:color="auto" w:fill="auto"/>
          </w:tcPr>
          <w:p w14:paraId="6D71EFA0" w14:textId="77777777" w:rsidR="00DF5F58" w:rsidRPr="00EF5447" w:rsidRDefault="00DF5F58" w:rsidP="00DF5F58">
            <w:pPr>
              <w:pStyle w:val="TAC"/>
            </w:pPr>
          </w:p>
        </w:tc>
        <w:tc>
          <w:tcPr>
            <w:tcW w:w="563" w:type="pct"/>
            <w:shd w:val="clear" w:color="auto" w:fill="auto"/>
          </w:tcPr>
          <w:p w14:paraId="4702CDC7" w14:textId="77777777" w:rsidR="00DF5F58" w:rsidRPr="00EF5447" w:rsidRDefault="00DF5F58" w:rsidP="00DF5F58">
            <w:pPr>
              <w:pStyle w:val="TAC"/>
              <w:rPr>
                <w:rFonts w:cs="Arial"/>
              </w:rPr>
            </w:pPr>
            <w:r w:rsidRPr="00EF5447">
              <w:t>n5</w:t>
            </w:r>
          </w:p>
        </w:tc>
        <w:tc>
          <w:tcPr>
            <w:tcW w:w="588" w:type="pct"/>
            <w:shd w:val="clear" w:color="auto" w:fill="auto"/>
            <w:noWrap/>
          </w:tcPr>
          <w:p w14:paraId="519D207C" w14:textId="77777777" w:rsidR="00DF5F58" w:rsidRPr="00EF5447" w:rsidRDefault="00DF5F58" w:rsidP="00DF5F58">
            <w:pPr>
              <w:pStyle w:val="TAC"/>
              <w:rPr>
                <w:rFonts w:cs="Arial"/>
                <w:lang w:eastAsia="zh-CN"/>
              </w:rPr>
            </w:pPr>
            <w:r w:rsidRPr="00EF5447">
              <w:t>828</w:t>
            </w:r>
          </w:p>
        </w:tc>
        <w:tc>
          <w:tcPr>
            <w:tcW w:w="503" w:type="pct"/>
            <w:shd w:val="clear" w:color="auto" w:fill="auto"/>
            <w:noWrap/>
          </w:tcPr>
          <w:p w14:paraId="13F4230B" w14:textId="77777777" w:rsidR="00DF5F58" w:rsidRPr="00EF5447" w:rsidRDefault="00DF5F58" w:rsidP="00DF5F58">
            <w:pPr>
              <w:pStyle w:val="TAC"/>
            </w:pPr>
            <w:r w:rsidRPr="00EF5447">
              <w:rPr>
                <w:lang w:eastAsia="ko-KR"/>
              </w:rPr>
              <w:t>5</w:t>
            </w:r>
          </w:p>
        </w:tc>
        <w:tc>
          <w:tcPr>
            <w:tcW w:w="395" w:type="pct"/>
            <w:shd w:val="clear" w:color="auto" w:fill="auto"/>
            <w:noWrap/>
          </w:tcPr>
          <w:p w14:paraId="17F1295A" w14:textId="77777777" w:rsidR="00DF5F58" w:rsidRPr="00EF5447" w:rsidRDefault="00DF5F58" w:rsidP="00DF5F58">
            <w:pPr>
              <w:pStyle w:val="TAC"/>
            </w:pPr>
            <w:r w:rsidRPr="00EF5447">
              <w:rPr>
                <w:lang w:eastAsia="ko-KR"/>
              </w:rPr>
              <w:t>25</w:t>
            </w:r>
          </w:p>
        </w:tc>
        <w:tc>
          <w:tcPr>
            <w:tcW w:w="616" w:type="pct"/>
            <w:shd w:val="clear" w:color="auto" w:fill="auto"/>
            <w:noWrap/>
          </w:tcPr>
          <w:p w14:paraId="19CC18B2" w14:textId="77777777" w:rsidR="00DF5F58" w:rsidRPr="00EF5447" w:rsidRDefault="00DF5F58" w:rsidP="00DF5F58">
            <w:pPr>
              <w:pStyle w:val="TAC"/>
              <w:rPr>
                <w:rFonts w:cs="Arial"/>
                <w:lang w:eastAsia="zh-CN"/>
              </w:rPr>
            </w:pPr>
            <w:r w:rsidRPr="00EF5447">
              <w:t>873</w:t>
            </w:r>
          </w:p>
        </w:tc>
        <w:tc>
          <w:tcPr>
            <w:tcW w:w="478" w:type="pct"/>
            <w:shd w:val="clear" w:color="auto" w:fill="auto"/>
            <w:noWrap/>
          </w:tcPr>
          <w:p w14:paraId="45DC2494" w14:textId="77777777" w:rsidR="00DF5F58" w:rsidRPr="00EF5447" w:rsidRDefault="00DF5F58" w:rsidP="00DF5F58">
            <w:pPr>
              <w:pStyle w:val="TAC"/>
              <w:rPr>
                <w:rFonts w:cs="Arial"/>
              </w:rPr>
            </w:pPr>
            <w:r w:rsidRPr="00EF5447">
              <w:rPr>
                <w:lang w:eastAsia="zh-CN"/>
              </w:rPr>
              <w:t>25</w:t>
            </w:r>
          </w:p>
        </w:tc>
        <w:tc>
          <w:tcPr>
            <w:tcW w:w="491" w:type="pct"/>
          </w:tcPr>
          <w:p w14:paraId="29741949" w14:textId="77777777" w:rsidR="00DF5F58" w:rsidRPr="00EF5447" w:rsidRDefault="00DF5F58" w:rsidP="00DF5F58">
            <w:pPr>
              <w:pStyle w:val="TAC"/>
              <w:rPr>
                <w:rFonts w:cs="Arial"/>
              </w:rPr>
            </w:pPr>
            <w:r w:rsidRPr="00EF5447">
              <w:rPr>
                <w:lang w:eastAsia="zh-CN"/>
              </w:rPr>
              <w:t>IMD3</w:t>
            </w:r>
          </w:p>
        </w:tc>
      </w:tr>
      <w:tr w:rsidR="00DF5F58" w:rsidRPr="00EF5447" w14:paraId="4CF8056D" w14:textId="77777777" w:rsidTr="00DF5F58">
        <w:trPr>
          <w:trHeight w:val="187"/>
          <w:jc w:val="center"/>
        </w:trPr>
        <w:tc>
          <w:tcPr>
            <w:tcW w:w="1366" w:type="pct"/>
            <w:tcBorders>
              <w:bottom w:val="nil"/>
            </w:tcBorders>
            <w:shd w:val="clear" w:color="auto" w:fill="auto"/>
          </w:tcPr>
          <w:p w14:paraId="5F7DD5F6" w14:textId="77777777" w:rsidR="00DF5F58" w:rsidRPr="00EF5447" w:rsidRDefault="00DF5F58" w:rsidP="00DF5F58">
            <w:pPr>
              <w:pStyle w:val="TAC"/>
              <w:rPr>
                <w:rFonts w:cs="Arial"/>
                <w:bCs/>
                <w:lang w:eastAsia="zh-CN"/>
              </w:rPr>
            </w:pPr>
            <w:r w:rsidRPr="00EF5447">
              <w:rPr>
                <w:rFonts w:cs="Arial"/>
                <w:bCs/>
                <w:lang w:eastAsia="zh-CN"/>
              </w:rPr>
              <w:t>DC_13A_n7A</w:t>
            </w:r>
          </w:p>
          <w:p w14:paraId="79862757" w14:textId="77777777" w:rsidR="00DF5F58" w:rsidRPr="00EF5447" w:rsidRDefault="00DF5F58" w:rsidP="00DF5F58">
            <w:pPr>
              <w:pStyle w:val="TAC"/>
            </w:pPr>
            <w:r w:rsidRPr="00EF5447">
              <w:rPr>
                <w:rFonts w:cs="Arial"/>
                <w:lang w:eastAsia="fi-FI"/>
              </w:rPr>
              <w:t>DC_13A_n7(2A)</w:t>
            </w:r>
          </w:p>
        </w:tc>
        <w:tc>
          <w:tcPr>
            <w:tcW w:w="563" w:type="pct"/>
            <w:shd w:val="clear" w:color="auto" w:fill="auto"/>
          </w:tcPr>
          <w:p w14:paraId="2AA020CE" w14:textId="77777777" w:rsidR="00DF5F58" w:rsidRPr="00EF5447" w:rsidRDefault="00DF5F58" w:rsidP="00DF5F58">
            <w:pPr>
              <w:pStyle w:val="TAC"/>
              <w:rPr>
                <w:rFonts w:cs="Arial"/>
              </w:rPr>
            </w:pPr>
            <w:r w:rsidRPr="00EF5447">
              <w:rPr>
                <w:rFonts w:cs="Arial"/>
              </w:rPr>
              <w:t>13</w:t>
            </w:r>
          </w:p>
        </w:tc>
        <w:tc>
          <w:tcPr>
            <w:tcW w:w="588" w:type="pct"/>
            <w:shd w:val="clear" w:color="auto" w:fill="auto"/>
            <w:noWrap/>
          </w:tcPr>
          <w:p w14:paraId="5C173D66" w14:textId="77777777" w:rsidR="00DF5F58" w:rsidRPr="00EF5447" w:rsidRDefault="00DF5F58" w:rsidP="00DF5F58">
            <w:pPr>
              <w:pStyle w:val="TAC"/>
              <w:rPr>
                <w:rFonts w:cs="Arial"/>
                <w:lang w:eastAsia="zh-CN"/>
              </w:rPr>
            </w:pPr>
            <w:r w:rsidRPr="00EF5447">
              <w:rPr>
                <w:rFonts w:cs="Arial"/>
              </w:rPr>
              <w:t>784.5</w:t>
            </w:r>
          </w:p>
        </w:tc>
        <w:tc>
          <w:tcPr>
            <w:tcW w:w="503" w:type="pct"/>
            <w:shd w:val="clear" w:color="auto" w:fill="auto"/>
            <w:noWrap/>
          </w:tcPr>
          <w:p w14:paraId="029B6599" w14:textId="77777777" w:rsidR="00DF5F58" w:rsidRPr="00EF5447" w:rsidRDefault="00DF5F58" w:rsidP="00DF5F58">
            <w:pPr>
              <w:pStyle w:val="TAC"/>
            </w:pPr>
            <w:r w:rsidRPr="00EF5447">
              <w:rPr>
                <w:rFonts w:cs="Arial"/>
              </w:rPr>
              <w:t>5</w:t>
            </w:r>
          </w:p>
        </w:tc>
        <w:tc>
          <w:tcPr>
            <w:tcW w:w="395" w:type="pct"/>
            <w:shd w:val="clear" w:color="auto" w:fill="auto"/>
            <w:noWrap/>
          </w:tcPr>
          <w:p w14:paraId="1E955582" w14:textId="77777777" w:rsidR="00DF5F58" w:rsidRPr="00EF5447" w:rsidRDefault="00DF5F58" w:rsidP="00DF5F58">
            <w:pPr>
              <w:pStyle w:val="TAC"/>
            </w:pPr>
            <w:r w:rsidRPr="00EF5447">
              <w:rPr>
                <w:rFonts w:cs="Arial"/>
              </w:rPr>
              <w:t>25</w:t>
            </w:r>
          </w:p>
        </w:tc>
        <w:tc>
          <w:tcPr>
            <w:tcW w:w="616" w:type="pct"/>
            <w:shd w:val="clear" w:color="auto" w:fill="auto"/>
            <w:noWrap/>
          </w:tcPr>
          <w:p w14:paraId="61FE152C" w14:textId="77777777" w:rsidR="00DF5F58" w:rsidRPr="00EF5447" w:rsidRDefault="00DF5F58" w:rsidP="00DF5F58">
            <w:pPr>
              <w:pStyle w:val="TAC"/>
              <w:rPr>
                <w:rFonts w:cs="Arial"/>
                <w:lang w:eastAsia="zh-CN"/>
              </w:rPr>
            </w:pPr>
            <w:r w:rsidRPr="00EF5447">
              <w:rPr>
                <w:rFonts w:cs="Arial"/>
              </w:rPr>
              <w:t>753.5</w:t>
            </w:r>
          </w:p>
        </w:tc>
        <w:tc>
          <w:tcPr>
            <w:tcW w:w="478" w:type="pct"/>
            <w:shd w:val="clear" w:color="auto" w:fill="auto"/>
            <w:noWrap/>
          </w:tcPr>
          <w:p w14:paraId="6B7F2B9F" w14:textId="77777777" w:rsidR="00DF5F58" w:rsidRPr="00EF5447" w:rsidRDefault="00DF5F58" w:rsidP="00DF5F58">
            <w:pPr>
              <w:pStyle w:val="TAC"/>
              <w:rPr>
                <w:rFonts w:cs="Arial"/>
              </w:rPr>
            </w:pPr>
            <w:r w:rsidRPr="00EF5447">
              <w:rPr>
                <w:rFonts w:cs="Arial"/>
              </w:rPr>
              <w:t>N/A</w:t>
            </w:r>
          </w:p>
        </w:tc>
        <w:tc>
          <w:tcPr>
            <w:tcW w:w="491" w:type="pct"/>
          </w:tcPr>
          <w:p w14:paraId="08B96F85" w14:textId="77777777" w:rsidR="00DF5F58" w:rsidRPr="00EF5447" w:rsidRDefault="00DF5F58" w:rsidP="00DF5F58">
            <w:pPr>
              <w:pStyle w:val="TAC"/>
              <w:rPr>
                <w:rFonts w:cs="Arial"/>
              </w:rPr>
            </w:pPr>
            <w:r w:rsidRPr="00EF5447">
              <w:rPr>
                <w:rFonts w:cs="Arial"/>
              </w:rPr>
              <w:t>N/A</w:t>
            </w:r>
          </w:p>
        </w:tc>
      </w:tr>
      <w:tr w:rsidR="00DF5F58" w:rsidRPr="00EF5447" w14:paraId="29BFD264" w14:textId="77777777" w:rsidTr="00DF5F58">
        <w:trPr>
          <w:trHeight w:val="187"/>
          <w:jc w:val="center"/>
        </w:trPr>
        <w:tc>
          <w:tcPr>
            <w:tcW w:w="1366" w:type="pct"/>
            <w:tcBorders>
              <w:top w:val="nil"/>
              <w:bottom w:val="single" w:sz="4" w:space="0" w:color="auto"/>
            </w:tcBorders>
            <w:shd w:val="clear" w:color="auto" w:fill="auto"/>
          </w:tcPr>
          <w:p w14:paraId="61F504B5" w14:textId="77777777" w:rsidR="00DF5F58" w:rsidRPr="00EF5447" w:rsidRDefault="00DF5F58" w:rsidP="00DF5F58">
            <w:pPr>
              <w:pStyle w:val="TAC"/>
            </w:pPr>
          </w:p>
        </w:tc>
        <w:tc>
          <w:tcPr>
            <w:tcW w:w="563" w:type="pct"/>
            <w:shd w:val="clear" w:color="auto" w:fill="auto"/>
          </w:tcPr>
          <w:p w14:paraId="0FC272FE" w14:textId="77777777" w:rsidR="00DF5F58" w:rsidRPr="00EF5447" w:rsidRDefault="00DF5F58" w:rsidP="00DF5F58">
            <w:pPr>
              <w:pStyle w:val="TAC"/>
              <w:rPr>
                <w:rFonts w:cs="Arial"/>
              </w:rPr>
            </w:pPr>
            <w:r w:rsidRPr="00EF5447">
              <w:rPr>
                <w:rFonts w:cs="Arial"/>
              </w:rPr>
              <w:t>n7</w:t>
            </w:r>
          </w:p>
        </w:tc>
        <w:tc>
          <w:tcPr>
            <w:tcW w:w="588" w:type="pct"/>
            <w:shd w:val="clear" w:color="auto" w:fill="auto"/>
            <w:noWrap/>
          </w:tcPr>
          <w:p w14:paraId="31C22895" w14:textId="77777777" w:rsidR="00DF5F58" w:rsidRPr="00EF5447" w:rsidRDefault="00DF5F58" w:rsidP="00DF5F58">
            <w:pPr>
              <w:pStyle w:val="TAC"/>
              <w:rPr>
                <w:rFonts w:cs="Arial"/>
                <w:lang w:eastAsia="zh-CN"/>
              </w:rPr>
            </w:pPr>
            <w:r w:rsidRPr="00EF5447">
              <w:rPr>
                <w:rFonts w:cs="Arial"/>
              </w:rPr>
              <w:t>2520</w:t>
            </w:r>
          </w:p>
        </w:tc>
        <w:tc>
          <w:tcPr>
            <w:tcW w:w="503" w:type="pct"/>
            <w:shd w:val="clear" w:color="auto" w:fill="auto"/>
            <w:noWrap/>
          </w:tcPr>
          <w:p w14:paraId="009B9959" w14:textId="77777777" w:rsidR="00DF5F58" w:rsidRPr="00EF5447" w:rsidRDefault="00DF5F58" w:rsidP="00DF5F58">
            <w:pPr>
              <w:pStyle w:val="TAC"/>
            </w:pPr>
            <w:r w:rsidRPr="00EF5447">
              <w:rPr>
                <w:rFonts w:cs="Arial"/>
              </w:rPr>
              <w:t>40</w:t>
            </w:r>
          </w:p>
        </w:tc>
        <w:tc>
          <w:tcPr>
            <w:tcW w:w="395" w:type="pct"/>
            <w:shd w:val="clear" w:color="auto" w:fill="auto"/>
            <w:noWrap/>
          </w:tcPr>
          <w:p w14:paraId="6C56AE2A" w14:textId="77777777" w:rsidR="00DF5F58" w:rsidRPr="00EF5447" w:rsidRDefault="00DF5F58" w:rsidP="00DF5F58">
            <w:pPr>
              <w:pStyle w:val="TAC"/>
            </w:pPr>
            <w:r w:rsidRPr="00EF5447">
              <w:rPr>
                <w:rFonts w:cs="Arial"/>
              </w:rPr>
              <w:t>216</w:t>
            </w:r>
          </w:p>
        </w:tc>
        <w:tc>
          <w:tcPr>
            <w:tcW w:w="616" w:type="pct"/>
            <w:shd w:val="clear" w:color="auto" w:fill="auto"/>
            <w:noWrap/>
          </w:tcPr>
          <w:p w14:paraId="5464825C" w14:textId="77777777" w:rsidR="00DF5F58" w:rsidRPr="00EF5447" w:rsidRDefault="00DF5F58" w:rsidP="00DF5F58">
            <w:pPr>
              <w:pStyle w:val="TAC"/>
              <w:rPr>
                <w:rFonts w:cs="Arial"/>
                <w:lang w:eastAsia="zh-CN"/>
              </w:rPr>
            </w:pPr>
            <w:r w:rsidRPr="00EF5447">
              <w:rPr>
                <w:rFonts w:cs="Arial"/>
              </w:rPr>
              <w:t>2640</w:t>
            </w:r>
          </w:p>
        </w:tc>
        <w:tc>
          <w:tcPr>
            <w:tcW w:w="478" w:type="pct"/>
            <w:shd w:val="clear" w:color="auto" w:fill="auto"/>
            <w:noWrap/>
          </w:tcPr>
          <w:p w14:paraId="2EE9E79A" w14:textId="77777777" w:rsidR="00DF5F58" w:rsidRPr="00EF5447" w:rsidRDefault="00DF5F58" w:rsidP="00DF5F58">
            <w:pPr>
              <w:pStyle w:val="TAC"/>
              <w:rPr>
                <w:rFonts w:cs="Arial"/>
              </w:rPr>
            </w:pPr>
            <w:r w:rsidRPr="00EF5447">
              <w:rPr>
                <w:rFonts w:eastAsia="Symbol" w:cs="Arial"/>
                <w:lang w:eastAsia="zh-CN"/>
              </w:rPr>
              <w:t>2.5</w:t>
            </w:r>
          </w:p>
        </w:tc>
        <w:tc>
          <w:tcPr>
            <w:tcW w:w="491" w:type="pct"/>
          </w:tcPr>
          <w:p w14:paraId="5E66D32A" w14:textId="77777777" w:rsidR="00DF5F58" w:rsidRPr="00EF5447" w:rsidRDefault="00DF5F58" w:rsidP="00DF5F58">
            <w:pPr>
              <w:pStyle w:val="TAC"/>
              <w:rPr>
                <w:rFonts w:cs="Arial"/>
              </w:rPr>
            </w:pPr>
            <w:r w:rsidRPr="00EF5447">
              <w:rPr>
                <w:rFonts w:cs="Arial"/>
              </w:rPr>
              <w:t>IMD5</w:t>
            </w:r>
          </w:p>
        </w:tc>
      </w:tr>
      <w:tr w:rsidR="00DF5F58" w:rsidRPr="00EF5447" w14:paraId="28D8D422" w14:textId="77777777" w:rsidTr="00DF5F58">
        <w:trPr>
          <w:trHeight w:val="187"/>
          <w:jc w:val="center"/>
        </w:trPr>
        <w:tc>
          <w:tcPr>
            <w:tcW w:w="1366" w:type="pct"/>
            <w:tcBorders>
              <w:top w:val="nil"/>
              <w:bottom w:val="nil"/>
            </w:tcBorders>
            <w:shd w:val="clear" w:color="auto" w:fill="auto"/>
          </w:tcPr>
          <w:p w14:paraId="3EF721E4" w14:textId="77777777" w:rsidR="00DF5F58" w:rsidRPr="00EF5447" w:rsidRDefault="00DF5F58" w:rsidP="00DF5F58">
            <w:pPr>
              <w:pStyle w:val="TAC"/>
            </w:pPr>
            <w:r w:rsidRPr="00EF5447">
              <w:lastRenderedPageBreak/>
              <w:t>DC_13A_n77A</w:t>
            </w:r>
          </w:p>
        </w:tc>
        <w:tc>
          <w:tcPr>
            <w:tcW w:w="563" w:type="pct"/>
            <w:shd w:val="clear" w:color="auto" w:fill="auto"/>
          </w:tcPr>
          <w:p w14:paraId="29DC0052" w14:textId="77777777" w:rsidR="00DF5F58" w:rsidRPr="00EF5447" w:rsidRDefault="00DF5F58" w:rsidP="00DF5F58">
            <w:pPr>
              <w:pStyle w:val="TAC"/>
            </w:pPr>
            <w:r w:rsidRPr="00EF5447">
              <w:t>13</w:t>
            </w:r>
          </w:p>
        </w:tc>
        <w:tc>
          <w:tcPr>
            <w:tcW w:w="588" w:type="pct"/>
            <w:shd w:val="clear" w:color="auto" w:fill="auto"/>
            <w:noWrap/>
          </w:tcPr>
          <w:p w14:paraId="7805111E" w14:textId="77777777" w:rsidR="00DF5F58" w:rsidRPr="00EF5447" w:rsidRDefault="00DF5F58" w:rsidP="00DF5F58">
            <w:pPr>
              <w:pStyle w:val="TAC"/>
            </w:pPr>
            <w:r w:rsidRPr="00EF5447">
              <w:t>784.5</w:t>
            </w:r>
          </w:p>
        </w:tc>
        <w:tc>
          <w:tcPr>
            <w:tcW w:w="503" w:type="pct"/>
            <w:shd w:val="clear" w:color="auto" w:fill="auto"/>
            <w:noWrap/>
          </w:tcPr>
          <w:p w14:paraId="756EA91A" w14:textId="77777777" w:rsidR="00DF5F58" w:rsidRPr="00EF5447" w:rsidRDefault="00DF5F58" w:rsidP="00DF5F58">
            <w:pPr>
              <w:pStyle w:val="TAC"/>
            </w:pPr>
            <w:r w:rsidRPr="00EF5447">
              <w:t>5</w:t>
            </w:r>
          </w:p>
        </w:tc>
        <w:tc>
          <w:tcPr>
            <w:tcW w:w="395" w:type="pct"/>
            <w:shd w:val="clear" w:color="auto" w:fill="auto"/>
            <w:noWrap/>
          </w:tcPr>
          <w:p w14:paraId="315A385E" w14:textId="77777777" w:rsidR="00DF5F58" w:rsidRPr="00EF5447" w:rsidRDefault="00DF5F58" w:rsidP="00DF5F58">
            <w:pPr>
              <w:pStyle w:val="TAC"/>
            </w:pPr>
            <w:r w:rsidRPr="00EF5447">
              <w:t>20</w:t>
            </w:r>
          </w:p>
        </w:tc>
        <w:tc>
          <w:tcPr>
            <w:tcW w:w="616" w:type="pct"/>
            <w:shd w:val="clear" w:color="auto" w:fill="auto"/>
            <w:noWrap/>
          </w:tcPr>
          <w:p w14:paraId="6D31339B" w14:textId="77777777" w:rsidR="00DF5F58" w:rsidRPr="00EF5447" w:rsidRDefault="00DF5F58" w:rsidP="00DF5F58">
            <w:pPr>
              <w:pStyle w:val="TAC"/>
            </w:pPr>
            <w:r w:rsidRPr="00EF5447">
              <w:t>753.5</w:t>
            </w:r>
          </w:p>
        </w:tc>
        <w:tc>
          <w:tcPr>
            <w:tcW w:w="478" w:type="pct"/>
            <w:shd w:val="clear" w:color="auto" w:fill="auto"/>
            <w:noWrap/>
          </w:tcPr>
          <w:p w14:paraId="1395A9C3" w14:textId="77777777" w:rsidR="00DF5F58" w:rsidRPr="00EF5447" w:rsidRDefault="00DF5F58" w:rsidP="00DF5F58">
            <w:pPr>
              <w:pStyle w:val="TAC"/>
              <w:rPr>
                <w:rFonts w:eastAsia="Symbol"/>
                <w:lang w:eastAsia="zh-CN"/>
              </w:rPr>
            </w:pPr>
            <w:r w:rsidRPr="00EF5447">
              <w:t>5.5</w:t>
            </w:r>
          </w:p>
        </w:tc>
        <w:tc>
          <w:tcPr>
            <w:tcW w:w="491" w:type="pct"/>
          </w:tcPr>
          <w:p w14:paraId="6F9E5968" w14:textId="77777777" w:rsidR="00DF5F58" w:rsidRPr="00EF5447" w:rsidRDefault="00DF5F58" w:rsidP="00DF5F58">
            <w:pPr>
              <w:pStyle w:val="TAC"/>
            </w:pPr>
            <w:r w:rsidRPr="00EF5447">
              <w:t>IMD5</w:t>
            </w:r>
          </w:p>
        </w:tc>
      </w:tr>
      <w:tr w:rsidR="00DF5F58" w:rsidRPr="00EF5447" w14:paraId="31CAB41A" w14:textId="77777777" w:rsidTr="00DF5F58">
        <w:trPr>
          <w:trHeight w:val="187"/>
          <w:jc w:val="center"/>
        </w:trPr>
        <w:tc>
          <w:tcPr>
            <w:tcW w:w="1366" w:type="pct"/>
            <w:tcBorders>
              <w:top w:val="nil"/>
              <w:bottom w:val="single" w:sz="4" w:space="0" w:color="auto"/>
            </w:tcBorders>
            <w:shd w:val="clear" w:color="auto" w:fill="auto"/>
          </w:tcPr>
          <w:p w14:paraId="214EDED1" w14:textId="77777777" w:rsidR="00DF5F58" w:rsidRPr="00EF5447" w:rsidRDefault="00DF5F58" w:rsidP="00DF5F58">
            <w:pPr>
              <w:pStyle w:val="TAC"/>
            </w:pPr>
          </w:p>
        </w:tc>
        <w:tc>
          <w:tcPr>
            <w:tcW w:w="563" w:type="pct"/>
            <w:shd w:val="clear" w:color="auto" w:fill="auto"/>
          </w:tcPr>
          <w:p w14:paraId="69C6AFD2" w14:textId="77777777" w:rsidR="00DF5F58" w:rsidRPr="00EF5447" w:rsidRDefault="00DF5F58" w:rsidP="00DF5F58">
            <w:pPr>
              <w:pStyle w:val="TAC"/>
            </w:pPr>
            <w:r w:rsidRPr="00EF5447">
              <w:t>n77</w:t>
            </w:r>
          </w:p>
        </w:tc>
        <w:tc>
          <w:tcPr>
            <w:tcW w:w="588" w:type="pct"/>
            <w:shd w:val="clear" w:color="auto" w:fill="auto"/>
            <w:noWrap/>
          </w:tcPr>
          <w:p w14:paraId="0653F877" w14:textId="77777777" w:rsidR="00DF5F58" w:rsidRPr="00EF5447" w:rsidRDefault="00DF5F58" w:rsidP="00DF5F58">
            <w:pPr>
              <w:pStyle w:val="TAC"/>
            </w:pPr>
            <w:r w:rsidRPr="00EF5447">
              <w:t>3891.5</w:t>
            </w:r>
          </w:p>
        </w:tc>
        <w:tc>
          <w:tcPr>
            <w:tcW w:w="503" w:type="pct"/>
            <w:shd w:val="clear" w:color="auto" w:fill="auto"/>
            <w:noWrap/>
          </w:tcPr>
          <w:p w14:paraId="5E6F934B" w14:textId="77777777" w:rsidR="00DF5F58" w:rsidRPr="00EF5447" w:rsidRDefault="00DF5F58" w:rsidP="00DF5F58">
            <w:pPr>
              <w:pStyle w:val="TAC"/>
            </w:pPr>
            <w:r w:rsidRPr="00EF5447">
              <w:t>10</w:t>
            </w:r>
          </w:p>
        </w:tc>
        <w:tc>
          <w:tcPr>
            <w:tcW w:w="395" w:type="pct"/>
            <w:shd w:val="clear" w:color="auto" w:fill="auto"/>
            <w:noWrap/>
          </w:tcPr>
          <w:p w14:paraId="79728892" w14:textId="77777777" w:rsidR="00DF5F58" w:rsidRPr="00EF5447" w:rsidRDefault="00DF5F58" w:rsidP="00DF5F58">
            <w:pPr>
              <w:pStyle w:val="TAC"/>
            </w:pPr>
            <w:r w:rsidRPr="00EF5447">
              <w:t>50</w:t>
            </w:r>
          </w:p>
        </w:tc>
        <w:tc>
          <w:tcPr>
            <w:tcW w:w="616" w:type="pct"/>
            <w:shd w:val="clear" w:color="auto" w:fill="auto"/>
            <w:noWrap/>
          </w:tcPr>
          <w:p w14:paraId="39EE518F" w14:textId="77777777" w:rsidR="00DF5F58" w:rsidRPr="00EF5447" w:rsidRDefault="00DF5F58" w:rsidP="00DF5F58">
            <w:pPr>
              <w:pStyle w:val="TAC"/>
            </w:pPr>
            <w:r w:rsidRPr="00EF5447">
              <w:t>3891.5</w:t>
            </w:r>
          </w:p>
        </w:tc>
        <w:tc>
          <w:tcPr>
            <w:tcW w:w="478" w:type="pct"/>
            <w:shd w:val="clear" w:color="auto" w:fill="auto"/>
            <w:noWrap/>
          </w:tcPr>
          <w:p w14:paraId="06BBB2FE" w14:textId="77777777" w:rsidR="00DF5F58" w:rsidRPr="00EF5447" w:rsidRDefault="00DF5F58" w:rsidP="00DF5F58">
            <w:pPr>
              <w:pStyle w:val="TAC"/>
              <w:rPr>
                <w:rFonts w:eastAsia="Symbol"/>
                <w:lang w:eastAsia="zh-CN"/>
              </w:rPr>
            </w:pPr>
            <w:r w:rsidRPr="00EF5447">
              <w:t>N/A</w:t>
            </w:r>
          </w:p>
        </w:tc>
        <w:tc>
          <w:tcPr>
            <w:tcW w:w="491" w:type="pct"/>
          </w:tcPr>
          <w:p w14:paraId="69CE7E28" w14:textId="77777777" w:rsidR="00DF5F58" w:rsidRPr="00EF5447" w:rsidRDefault="00DF5F58" w:rsidP="00DF5F58">
            <w:pPr>
              <w:pStyle w:val="TAC"/>
            </w:pPr>
            <w:r w:rsidRPr="00EF5447">
              <w:t>N/A</w:t>
            </w:r>
          </w:p>
        </w:tc>
      </w:tr>
      <w:tr w:rsidR="00DF5F58" w:rsidRPr="00EF5447" w14:paraId="383538D2" w14:textId="77777777" w:rsidTr="00DF5F58">
        <w:trPr>
          <w:trHeight w:val="187"/>
          <w:jc w:val="center"/>
        </w:trPr>
        <w:tc>
          <w:tcPr>
            <w:tcW w:w="1366" w:type="pct"/>
            <w:tcBorders>
              <w:bottom w:val="nil"/>
            </w:tcBorders>
            <w:shd w:val="clear" w:color="auto" w:fill="auto"/>
          </w:tcPr>
          <w:p w14:paraId="486C0EAE" w14:textId="77777777" w:rsidR="00DF5F58" w:rsidRPr="00EF5447" w:rsidRDefault="00DF5F58" w:rsidP="00DF5F58">
            <w:pPr>
              <w:pStyle w:val="TAC"/>
              <w:rPr>
                <w:rFonts w:eastAsia="PMingLiU" w:cs="Arial"/>
                <w:szCs w:val="18"/>
                <w:lang w:eastAsia="ja-JP"/>
              </w:rPr>
            </w:pPr>
            <w:r w:rsidRPr="00EF5447">
              <w:rPr>
                <w:rFonts w:eastAsia="PMingLiU" w:cs="Arial"/>
                <w:szCs w:val="18"/>
                <w:lang w:eastAsia="ja-JP"/>
              </w:rPr>
              <w:t>DC_18A_n3A</w:t>
            </w:r>
          </w:p>
        </w:tc>
        <w:tc>
          <w:tcPr>
            <w:tcW w:w="563" w:type="pct"/>
            <w:shd w:val="clear" w:color="auto" w:fill="auto"/>
          </w:tcPr>
          <w:p w14:paraId="747BFCC1" w14:textId="77777777" w:rsidR="00DF5F58" w:rsidRPr="00EF5447" w:rsidRDefault="00DF5F58" w:rsidP="00DF5F58">
            <w:pPr>
              <w:pStyle w:val="TAC"/>
            </w:pPr>
            <w:r w:rsidRPr="00EF5447">
              <w:t>18</w:t>
            </w:r>
          </w:p>
        </w:tc>
        <w:tc>
          <w:tcPr>
            <w:tcW w:w="588" w:type="pct"/>
            <w:shd w:val="clear" w:color="auto" w:fill="auto"/>
            <w:noWrap/>
          </w:tcPr>
          <w:p w14:paraId="539C6642" w14:textId="77777777" w:rsidR="00DF5F58" w:rsidRPr="00EF5447" w:rsidRDefault="00DF5F58" w:rsidP="00DF5F58">
            <w:pPr>
              <w:pStyle w:val="TAC"/>
              <w:rPr>
                <w:rFonts w:cs="Arial"/>
              </w:rPr>
            </w:pPr>
            <w:r w:rsidRPr="00EF5447">
              <w:rPr>
                <w:rFonts w:cs="Arial"/>
              </w:rPr>
              <w:t>823</w:t>
            </w:r>
          </w:p>
        </w:tc>
        <w:tc>
          <w:tcPr>
            <w:tcW w:w="503" w:type="pct"/>
            <w:shd w:val="clear" w:color="auto" w:fill="auto"/>
            <w:noWrap/>
          </w:tcPr>
          <w:p w14:paraId="320BCC6B" w14:textId="77777777" w:rsidR="00DF5F58" w:rsidRPr="00EF5447" w:rsidRDefault="00DF5F58" w:rsidP="00DF5F58">
            <w:pPr>
              <w:pStyle w:val="TAC"/>
              <w:rPr>
                <w:rFonts w:cs="Arial"/>
              </w:rPr>
            </w:pPr>
            <w:r w:rsidRPr="00EF5447">
              <w:rPr>
                <w:rFonts w:cs="Arial"/>
              </w:rPr>
              <w:t>5</w:t>
            </w:r>
          </w:p>
        </w:tc>
        <w:tc>
          <w:tcPr>
            <w:tcW w:w="395" w:type="pct"/>
            <w:shd w:val="clear" w:color="auto" w:fill="auto"/>
            <w:noWrap/>
          </w:tcPr>
          <w:p w14:paraId="09ADE191" w14:textId="77777777" w:rsidR="00DF5F58" w:rsidRPr="00EF5447" w:rsidRDefault="00DF5F58" w:rsidP="00DF5F58">
            <w:pPr>
              <w:pStyle w:val="TAC"/>
              <w:rPr>
                <w:rFonts w:cs="Arial"/>
              </w:rPr>
            </w:pPr>
            <w:r w:rsidRPr="00EF5447">
              <w:rPr>
                <w:rFonts w:cs="Arial"/>
              </w:rPr>
              <w:t>25</w:t>
            </w:r>
          </w:p>
        </w:tc>
        <w:tc>
          <w:tcPr>
            <w:tcW w:w="616" w:type="pct"/>
            <w:shd w:val="clear" w:color="auto" w:fill="auto"/>
            <w:noWrap/>
          </w:tcPr>
          <w:p w14:paraId="6EB33018" w14:textId="77777777" w:rsidR="00DF5F58" w:rsidRPr="00EF5447" w:rsidRDefault="00DF5F58" w:rsidP="00DF5F58">
            <w:pPr>
              <w:pStyle w:val="TAC"/>
              <w:rPr>
                <w:rFonts w:cs="Arial"/>
              </w:rPr>
            </w:pPr>
            <w:r w:rsidRPr="00EF5447">
              <w:rPr>
                <w:rFonts w:cs="Arial"/>
              </w:rPr>
              <w:t>868</w:t>
            </w:r>
          </w:p>
        </w:tc>
        <w:tc>
          <w:tcPr>
            <w:tcW w:w="478" w:type="pct"/>
            <w:shd w:val="clear" w:color="auto" w:fill="auto"/>
            <w:noWrap/>
          </w:tcPr>
          <w:p w14:paraId="6B49004D" w14:textId="77777777" w:rsidR="00DF5F58" w:rsidRPr="00EF5447" w:rsidRDefault="00DF5F58" w:rsidP="00DF5F58">
            <w:pPr>
              <w:pStyle w:val="TAC"/>
              <w:rPr>
                <w:rFonts w:cs="Arial"/>
              </w:rPr>
            </w:pPr>
            <w:r w:rsidRPr="00EF5447">
              <w:rPr>
                <w:rFonts w:cs="Arial"/>
              </w:rPr>
              <w:t>N/A</w:t>
            </w:r>
          </w:p>
        </w:tc>
        <w:tc>
          <w:tcPr>
            <w:tcW w:w="491" w:type="pct"/>
          </w:tcPr>
          <w:p w14:paraId="6A9D8647" w14:textId="77777777" w:rsidR="00DF5F58" w:rsidRPr="00EF5447" w:rsidRDefault="00DF5F58" w:rsidP="00DF5F58">
            <w:pPr>
              <w:pStyle w:val="TAC"/>
              <w:rPr>
                <w:lang w:eastAsia="zh-TW"/>
              </w:rPr>
            </w:pPr>
            <w:r w:rsidRPr="00EF5447">
              <w:rPr>
                <w:lang w:eastAsia="zh-TW"/>
              </w:rPr>
              <w:t>N/A</w:t>
            </w:r>
          </w:p>
        </w:tc>
      </w:tr>
      <w:tr w:rsidR="00DF5F58" w:rsidRPr="00EF5447" w14:paraId="7136E0B2" w14:textId="77777777" w:rsidTr="00DF5F58">
        <w:trPr>
          <w:trHeight w:val="187"/>
          <w:jc w:val="center"/>
        </w:trPr>
        <w:tc>
          <w:tcPr>
            <w:tcW w:w="1366" w:type="pct"/>
            <w:tcBorders>
              <w:top w:val="nil"/>
              <w:bottom w:val="single" w:sz="4" w:space="0" w:color="auto"/>
            </w:tcBorders>
            <w:shd w:val="clear" w:color="auto" w:fill="auto"/>
          </w:tcPr>
          <w:p w14:paraId="6CD1A0C2" w14:textId="77777777" w:rsidR="00DF5F58" w:rsidRPr="00EF5447" w:rsidRDefault="00DF5F58" w:rsidP="00DF5F58">
            <w:pPr>
              <w:pStyle w:val="TAC"/>
              <w:rPr>
                <w:rFonts w:eastAsia="PMingLiU" w:cs="Arial"/>
                <w:szCs w:val="18"/>
                <w:lang w:eastAsia="ja-JP"/>
              </w:rPr>
            </w:pPr>
          </w:p>
        </w:tc>
        <w:tc>
          <w:tcPr>
            <w:tcW w:w="563" w:type="pct"/>
            <w:shd w:val="clear" w:color="auto" w:fill="auto"/>
          </w:tcPr>
          <w:p w14:paraId="411135D3" w14:textId="77777777" w:rsidR="00DF5F58" w:rsidRPr="00EF5447" w:rsidRDefault="00DF5F58" w:rsidP="00DF5F58">
            <w:pPr>
              <w:pStyle w:val="TAC"/>
            </w:pPr>
            <w:r w:rsidRPr="00EF5447">
              <w:t>n3</w:t>
            </w:r>
          </w:p>
        </w:tc>
        <w:tc>
          <w:tcPr>
            <w:tcW w:w="588" w:type="pct"/>
            <w:shd w:val="clear" w:color="auto" w:fill="auto"/>
            <w:noWrap/>
          </w:tcPr>
          <w:p w14:paraId="4C4AC987" w14:textId="77777777" w:rsidR="00DF5F58" w:rsidRPr="00EF5447" w:rsidRDefault="00DF5F58" w:rsidP="00DF5F58">
            <w:pPr>
              <w:pStyle w:val="TAC"/>
              <w:rPr>
                <w:rFonts w:cs="Arial"/>
              </w:rPr>
            </w:pPr>
            <w:r w:rsidRPr="00EF5447">
              <w:rPr>
                <w:rFonts w:cs="Arial"/>
              </w:rPr>
              <w:t>1721</w:t>
            </w:r>
          </w:p>
        </w:tc>
        <w:tc>
          <w:tcPr>
            <w:tcW w:w="503" w:type="pct"/>
            <w:shd w:val="clear" w:color="auto" w:fill="auto"/>
            <w:noWrap/>
          </w:tcPr>
          <w:p w14:paraId="6C220CC4" w14:textId="77777777" w:rsidR="00DF5F58" w:rsidRPr="00EF5447" w:rsidRDefault="00DF5F58" w:rsidP="00DF5F58">
            <w:pPr>
              <w:pStyle w:val="TAC"/>
              <w:rPr>
                <w:rFonts w:cs="Arial"/>
              </w:rPr>
            </w:pPr>
            <w:r w:rsidRPr="00EF5447">
              <w:rPr>
                <w:rFonts w:cs="Arial"/>
              </w:rPr>
              <w:t>5</w:t>
            </w:r>
          </w:p>
        </w:tc>
        <w:tc>
          <w:tcPr>
            <w:tcW w:w="395" w:type="pct"/>
            <w:shd w:val="clear" w:color="auto" w:fill="auto"/>
            <w:noWrap/>
          </w:tcPr>
          <w:p w14:paraId="7150BB67" w14:textId="77777777" w:rsidR="00DF5F58" w:rsidRPr="00EF5447" w:rsidRDefault="00DF5F58" w:rsidP="00DF5F58">
            <w:pPr>
              <w:pStyle w:val="TAC"/>
              <w:rPr>
                <w:rFonts w:cs="Arial"/>
              </w:rPr>
            </w:pPr>
            <w:r w:rsidRPr="00EF5447">
              <w:rPr>
                <w:rFonts w:cs="Arial"/>
              </w:rPr>
              <w:t>25</w:t>
            </w:r>
          </w:p>
        </w:tc>
        <w:tc>
          <w:tcPr>
            <w:tcW w:w="616" w:type="pct"/>
            <w:shd w:val="clear" w:color="auto" w:fill="auto"/>
            <w:noWrap/>
          </w:tcPr>
          <w:p w14:paraId="41325687" w14:textId="77777777" w:rsidR="00DF5F58" w:rsidRPr="00EF5447" w:rsidRDefault="00DF5F58" w:rsidP="00DF5F58">
            <w:pPr>
              <w:pStyle w:val="TAC"/>
              <w:rPr>
                <w:rFonts w:cs="Arial"/>
              </w:rPr>
            </w:pPr>
            <w:r w:rsidRPr="00EF5447">
              <w:rPr>
                <w:rFonts w:cs="Arial"/>
              </w:rPr>
              <w:t>1816</w:t>
            </w:r>
          </w:p>
        </w:tc>
        <w:tc>
          <w:tcPr>
            <w:tcW w:w="478" w:type="pct"/>
            <w:shd w:val="clear" w:color="auto" w:fill="auto"/>
            <w:noWrap/>
          </w:tcPr>
          <w:p w14:paraId="432E597A" w14:textId="77777777" w:rsidR="00DF5F58" w:rsidRPr="00EF5447" w:rsidRDefault="00DF5F58" w:rsidP="00DF5F58">
            <w:pPr>
              <w:pStyle w:val="TAC"/>
              <w:rPr>
                <w:rFonts w:cs="Arial"/>
              </w:rPr>
            </w:pPr>
            <w:r w:rsidRPr="00EF5447">
              <w:rPr>
                <w:rFonts w:cs="Arial"/>
              </w:rPr>
              <w:t>4</w:t>
            </w:r>
          </w:p>
        </w:tc>
        <w:tc>
          <w:tcPr>
            <w:tcW w:w="491" w:type="pct"/>
          </w:tcPr>
          <w:p w14:paraId="642B6E64" w14:textId="77777777" w:rsidR="00DF5F58" w:rsidRPr="00EF5447" w:rsidRDefault="00DF5F58" w:rsidP="00DF5F58">
            <w:pPr>
              <w:pStyle w:val="TAC"/>
            </w:pPr>
            <w:r w:rsidRPr="00EF5447">
              <w:t>IMD4</w:t>
            </w:r>
          </w:p>
        </w:tc>
      </w:tr>
      <w:tr w:rsidR="00DF5F58" w:rsidRPr="00EF5447" w14:paraId="3B671D28" w14:textId="77777777" w:rsidTr="00DF5F58">
        <w:trPr>
          <w:trHeight w:val="187"/>
          <w:jc w:val="center"/>
        </w:trPr>
        <w:tc>
          <w:tcPr>
            <w:tcW w:w="1366" w:type="pct"/>
            <w:tcBorders>
              <w:bottom w:val="nil"/>
            </w:tcBorders>
            <w:shd w:val="clear" w:color="auto" w:fill="auto"/>
          </w:tcPr>
          <w:p w14:paraId="6156FBDB" w14:textId="77777777" w:rsidR="00DF5F58" w:rsidRPr="00EF5447" w:rsidRDefault="00DF5F58" w:rsidP="00DF5F58">
            <w:pPr>
              <w:pStyle w:val="TAC"/>
              <w:rPr>
                <w:rFonts w:eastAsia="PMingLiU" w:cs="Arial"/>
                <w:szCs w:val="18"/>
                <w:lang w:eastAsia="ja-JP"/>
              </w:rPr>
            </w:pPr>
            <w:r w:rsidRPr="00EF5447">
              <w:rPr>
                <w:rFonts w:eastAsia="PMingLiU" w:cs="Arial"/>
                <w:szCs w:val="18"/>
                <w:lang w:eastAsia="ja-JP"/>
              </w:rPr>
              <w:t>DC_18A_n77A</w:t>
            </w:r>
          </w:p>
          <w:p w14:paraId="6108EFAD" w14:textId="77777777" w:rsidR="00DF5F58" w:rsidRPr="00EF5447" w:rsidRDefault="00DF5F58" w:rsidP="00DF5F58">
            <w:pPr>
              <w:pStyle w:val="TAC"/>
              <w:rPr>
                <w:rFonts w:eastAsia="PMingLiU" w:cs="Arial"/>
                <w:szCs w:val="18"/>
                <w:lang w:eastAsia="ja-JP"/>
              </w:rPr>
            </w:pPr>
            <w:r w:rsidRPr="00EF5447">
              <w:rPr>
                <w:rFonts w:eastAsia="PMingLiU" w:cs="Arial"/>
                <w:szCs w:val="18"/>
                <w:lang w:eastAsia="ja-JP"/>
              </w:rPr>
              <w:t>DC_18A_n78A</w:t>
            </w:r>
          </w:p>
        </w:tc>
        <w:tc>
          <w:tcPr>
            <w:tcW w:w="563" w:type="pct"/>
            <w:shd w:val="clear" w:color="auto" w:fill="auto"/>
          </w:tcPr>
          <w:p w14:paraId="2EDFA800" w14:textId="77777777" w:rsidR="00DF5F58" w:rsidRPr="00EF5447" w:rsidRDefault="00DF5F58" w:rsidP="00DF5F58">
            <w:pPr>
              <w:pStyle w:val="TAC"/>
            </w:pPr>
            <w:r w:rsidRPr="00EF5447">
              <w:t>18</w:t>
            </w:r>
          </w:p>
        </w:tc>
        <w:tc>
          <w:tcPr>
            <w:tcW w:w="588" w:type="pct"/>
            <w:shd w:val="clear" w:color="auto" w:fill="auto"/>
            <w:noWrap/>
          </w:tcPr>
          <w:p w14:paraId="553CCDE8" w14:textId="77777777" w:rsidR="00DF5F58" w:rsidRPr="00EF5447" w:rsidRDefault="00DF5F58" w:rsidP="00DF5F58">
            <w:pPr>
              <w:pStyle w:val="TAC"/>
              <w:rPr>
                <w:rFonts w:cs="Arial"/>
              </w:rPr>
            </w:pPr>
            <w:r w:rsidRPr="00EF5447">
              <w:rPr>
                <w:rFonts w:cs="Arial"/>
              </w:rPr>
              <w:t>N/A</w:t>
            </w:r>
          </w:p>
        </w:tc>
        <w:tc>
          <w:tcPr>
            <w:tcW w:w="503" w:type="pct"/>
            <w:shd w:val="clear" w:color="auto" w:fill="auto"/>
            <w:noWrap/>
          </w:tcPr>
          <w:p w14:paraId="18B4292E" w14:textId="77777777" w:rsidR="00DF5F58" w:rsidRPr="00EF5447" w:rsidRDefault="00DF5F58" w:rsidP="00DF5F58">
            <w:pPr>
              <w:pStyle w:val="TAC"/>
              <w:rPr>
                <w:rFonts w:cs="Arial"/>
              </w:rPr>
            </w:pPr>
            <w:r w:rsidRPr="00EF5447">
              <w:rPr>
                <w:rFonts w:cs="Arial"/>
              </w:rPr>
              <w:t>N/A</w:t>
            </w:r>
          </w:p>
        </w:tc>
        <w:tc>
          <w:tcPr>
            <w:tcW w:w="395" w:type="pct"/>
            <w:shd w:val="clear" w:color="auto" w:fill="auto"/>
            <w:noWrap/>
          </w:tcPr>
          <w:p w14:paraId="529C92C4" w14:textId="77777777" w:rsidR="00DF5F58" w:rsidRPr="00EF5447" w:rsidRDefault="00DF5F58" w:rsidP="00DF5F58">
            <w:pPr>
              <w:pStyle w:val="TAC"/>
              <w:rPr>
                <w:rFonts w:cs="Arial"/>
              </w:rPr>
            </w:pPr>
            <w:r w:rsidRPr="00EF5447">
              <w:rPr>
                <w:rFonts w:cs="Arial"/>
              </w:rPr>
              <w:t>N/A</w:t>
            </w:r>
          </w:p>
        </w:tc>
        <w:tc>
          <w:tcPr>
            <w:tcW w:w="616" w:type="pct"/>
            <w:shd w:val="clear" w:color="auto" w:fill="auto"/>
            <w:noWrap/>
          </w:tcPr>
          <w:p w14:paraId="5BB746DD" w14:textId="77777777" w:rsidR="00DF5F58" w:rsidRPr="00EF5447" w:rsidRDefault="00DF5F58" w:rsidP="00DF5F58">
            <w:pPr>
              <w:pStyle w:val="TAC"/>
              <w:rPr>
                <w:rFonts w:cs="Arial"/>
              </w:rPr>
            </w:pPr>
            <w:r w:rsidRPr="00EF5447">
              <w:rPr>
                <w:rFonts w:cs="Arial"/>
              </w:rPr>
              <w:t>N/A</w:t>
            </w:r>
          </w:p>
        </w:tc>
        <w:tc>
          <w:tcPr>
            <w:tcW w:w="478" w:type="pct"/>
            <w:shd w:val="clear" w:color="auto" w:fill="auto"/>
            <w:noWrap/>
          </w:tcPr>
          <w:p w14:paraId="21266813" w14:textId="77777777" w:rsidR="00DF5F58" w:rsidRPr="00EF5447" w:rsidRDefault="00DF5F58" w:rsidP="00DF5F58">
            <w:pPr>
              <w:pStyle w:val="TAC"/>
              <w:rPr>
                <w:rFonts w:cs="Arial"/>
              </w:rPr>
            </w:pPr>
            <w:r w:rsidRPr="00EF5447">
              <w:rPr>
                <w:rFonts w:cs="Arial"/>
              </w:rPr>
              <w:t>N/A</w:t>
            </w:r>
          </w:p>
        </w:tc>
        <w:tc>
          <w:tcPr>
            <w:tcW w:w="491" w:type="pct"/>
          </w:tcPr>
          <w:p w14:paraId="597367EF" w14:textId="77777777" w:rsidR="00DF5F58" w:rsidRPr="00EF5447" w:rsidRDefault="00DF5F58" w:rsidP="00DF5F58">
            <w:pPr>
              <w:pStyle w:val="TAC"/>
            </w:pPr>
            <w:r w:rsidRPr="00EF5447">
              <w:t>IMD4</w:t>
            </w:r>
          </w:p>
        </w:tc>
      </w:tr>
      <w:tr w:rsidR="00DF5F58" w:rsidRPr="00EF5447" w14:paraId="690F7860" w14:textId="77777777" w:rsidTr="00DF5F58">
        <w:trPr>
          <w:trHeight w:val="187"/>
          <w:jc w:val="center"/>
        </w:trPr>
        <w:tc>
          <w:tcPr>
            <w:tcW w:w="1366" w:type="pct"/>
            <w:tcBorders>
              <w:top w:val="nil"/>
              <w:bottom w:val="single" w:sz="4" w:space="0" w:color="auto"/>
            </w:tcBorders>
            <w:shd w:val="clear" w:color="auto" w:fill="auto"/>
          </w:tcPr>
          <w:p w14:paraId="7DD65F7E" w14:textId="77777777" w:rsidR="00DF5F58" w:rsidRPr="00EF5447" w:rsidRDefault="00DF5F58" w:rsidP="00DF5F58">
            <w:pPr>
              <w:pStyle w:val="TAC"/>
              <w:rPr>
                <w:rFonts w:eastAsia="PMingLiU" w:cs="Arial"/>
                <w:szCs w:val="18"/>
                <w:lang w:eastAsia="ja-JP"/>
              </w:rPr>
            </w:pPr>
          </w:p>
        </w:tc>
        <w:tc>
          <w:tcPr>
            <w:tcW w:w="563" w:type="pct"/>
            <w:shd w:val="clear" w:color="auto" w:fill="auto"/>
          </w:tcPr>
          <w:p w14:paraId="241A6E6B" w14:textId="77777777" w:rsidR="00DF5F58" w:rsidRPr="00EF5447" w:rsidRDefault="00DF5F58" w:rsidP="00DF5F58">
            <w:pPr>
              <w:pStyle w:val="TAC"/>
            </w:pPr>
            <w:r w:rsidRPr="00EF5447">
              <w:t>n77, n78</w:t>
            </w:r>
          </w:p>
        </w:tc>
        <w:tc>
          <w:tcPr>
            <w:tcW w:w="588" w:type="pct"/>
            <w:shd w:val="clear" w:color="auto" w:fill="auto"/>
            <w:noWrap/>
          </w:tcPr>
          <w:p w14:paraId="250ACC46" w14:textId="77777777" w:rsidR="00DF5F58" w:rsidRPr="00EF5447" w:rsidRDefault="00DF5F58" w:rsidP="00DF5F58">
            <w:pPr>
              <w:pStyle w:val="TAC"/>
              <w:rPr>
                <w:rFonts w:cs="Arial"/>
              </w:rPr>
            </w:pPr>
            <w:r w:rsidRPr="00EF5447">
              <w:rPr>
                <w:rFonts w:cs="Arial"/>
              </w:rPr>
              <w:t>N/A</w:t>
            </w:r>
          </w:p>
        </w:tc>
        <w:tc>
          <w:tcPr>
            <w:tcW w:w="503" w:type="pct"/>
            <w:shd w:val="clear" w:color="auto" w:fill="auto"/>
            <w:noWrap/>
          </w:tcPr>
          <w:p w14:paraId="2A4B6542" w14:textId="77777777" w:rsidR="00DF5F58" w:rsidRPr="00EF5447" w:rsidRDefault="00DF5F58" w:rsidP="00DF5F58">
            <w:pPr>
              <w:pStyle w:val="TAC"/>
              <w:rPr>
                <w:rFonts w:cs="Arial"/>
              </w:rPr>
            </w:pPr>
            <w:r w:rsidRPr="00EF5447">
              <w:rPr>
                <w:rFonts w:cs="Arial"/>
              </w:rPr>
              <w:t>N/A</w:t>
            </w:r>
          </w:p>
        </w:tc>
        <w:tc>
          <w:tcPr>
            <w:tcW w:w="395" w:type="pct"/>
            <w:shd w:val="clear" w:color="auto" w:fill="auto"/>
            <w:noWrap/>
          </w:tcPr>
          <w:p w14:paraId="297867ED" w14:textId="77777777" w:rsidR="00DF5F58" w:rsidRPr="00EF5447" w:rsidRDefault="00DF5F58" w:rsidP="00DF5F58">
            <w:pPr>
              <w:pStyle w:val="TAC"/>
              <w:rPr>
                <w:rFonts w:cs="Arial"/>
              </w:rPr>
            </w:pPr>
            <w:r w:rsidRPr="00EF5447">
              <w:rPr>
                <w:rFonts w:cs="Arial"/>
              </w:rPr>
              <w:t>N/A</w:t>
            </w:r>
          </w:p>
        </w:tc>
        <w:tc>
          <w:tcPr>
            <w:tcW w:w="616" w:type="pct"/>
            <w:shd w:val="clear" w:color="auto" w:fill="auto"/>
            <w:noWrap/>
          </w:tcPr>
          <w:p w14:paraId="0B37A580" w14:textId="77777777" w:rsidR="00DF5F58" w:rsidRPr="00EF5447" w:rsidRDefault="00DF5F58" w:rsidP="00DF5F58">
            <w:pPr>
              <w:pStyle w:val="TAC"/>
              <w:rPr>
                <w:rFonts w:cs="Arial"/>
              </w:rPr>
            </w:pPr>
            <w:r w:rsidRPr="00EF5447">
              <w:rPr>
                <w:rFonts w:cs="Arial"/>
              </w:rPr>
              <w:t>N/A</w:t>
            </w:r>
          </w:p>
        </w:tc>
        <w:tc>
          <w:tcPr>
            <w:tcW w:w="478" w:type="pct"/>
            <w:shd w:val="clear" w:color="auto" w:fill="auto"/>
            <w:noWrap/>
          </w:tcPr>
          <w:p w14:paraId="70D4CE07" w14:textId="77777777" w:rsidR="00DF5F58" w:rsidRPr="00EF5447" w:rsidRDefault="00DF5F58" w:rsidP="00DF5F58">
            <w:pPr>
              <w:pStyle w:val="TAC"/>
              <w:rPr>
                <w:rFonts w:cs="Arial"/>
              </w:rPr>
            </w:pPr>
            <w:r w:rsidRPr="00EF5447">
              <w:rPr>
                <w:rFonts w:cs="Arial"/>
              </w:rPr>
              <w:t>N/A</w:t>
            </w:r>
          </w:p>
        </w:tc>
        <w:tc>
          <w:tcPr>
            <w:tcW w:w="491" w:type="pct"/>
          </w:tcPr>
          <w:p w14:paraId="2EF0DB07" w14:textId="77777777" w:rsidR="00DF5F58" w:rsidRPr="00EF5447" w:rsidRDefault="00DF5F58" w:rsidP="00DF5F58">
            <w:pPr>
              <w:pStyle w:val="TAC"/>
            </w:pPr>
            <w:r w:rsidRPr="00EF5447">
              <w:rPr>
                <w:rFonts w:cs="Arial"/>
              </w:rPr>
              <w:t>N/A</w:t>
            </w:r>
          </w:p>
        </w:tc>
      </w:tr>
      <w:tr w:rsidR="00DF5F58" w:rsidRPr="00EF5447" w14:paraId="17B13270" w14:textId="77777777" w:rsidTr="00DF5F58">
        <w:trPr>
          <w:trHeight w:val="187"/>
          <w:jc w:val="center"/>
        </w:trPr>
        <w:tc>
          <w:tcPr>
            <w:tcW w:w="1366" w:type="pct"/>
            <w:tcBorders>
              <w:bottom w:val="nil"/>
            </w:tcBorders>
            <w:shd w:val="clear" w:color="auto" w:fill="auto"/>
          </w:tcPr>
          <w:p w14:paraId="1189FD1B" w14:textId="77777777" w:rsidR="00DF5F58" w:rsidRPr="00EF5447" w:rsidRDefault="00DF5F58" w:rsidP="00DF5F58">
            <w:pPr>
              <w:pStyle w:val="TAC"/>
              <w:rPr>
                <w:rFonts w:eastAsia="PMingLiU" w:cs="Arial"/>
                <w:szCs w:val="18"/>
                <w:lang w:eastAsia="ja-JP"/>
              </w:rPr>
            </w:pPr>
            <w:r w:rsidRPr="00EF5447">
              <w:rPr>
                <w:rFonts w:eastAsia="PMingLiU" w:cs="Arial"/>
                <w:szCs w:val="18"/>
                <w:lang w:eastAsia="ja-JP"/>
              </w:rPr>
              <w:t>DC_19A_n78A</w:t>
            </w:r>
          </w:p>
        </w:tc>
        <w:tc>
          <w:tcPr>
            <w:tcW w:w="563" w:type="pct"/>
            <w:shd w:val="clear" w:color="auto" w:fill="auto"/>
          </w:tcPr>
          <w:p w14:paraId="75BF9C71" w14:textId="77777777" w:rsidR="00DF5F58" w:rsidRPr="00EF5447" w:rsidRDefault="00DF5F58" w:rsidP="00DF5F58">
            <w:pPr>
              <w:pStyle w:val="TAC"/>
            </w:pPr>
            <w:r w:rsidRPr="00EF5447">
              <w:t>19</w:t>
            </w:r>
          </w:p>
        </w:tc>
        <w:tc>
          <w:tcPr>
            <w:tcW w:w="588" w:type="pct"/>
            <w:shd w:val="clear" w:color="auto" w:fill="auto"/>
            <w:noWrap/>
          </w:tcPr>
          <w:p w14:paraId="52E19EA0" w14:textId="77777777" w:rsidR="00DF5F58" w:rsidRPr="00EF5447" w:rsidRDefault="00DF5F58" w:rsidP="00DF5F58">
            <w:pPr>
              <w:pStyle w:val="TAC"/>
              <w:rPr>
                <w:rFonts w:cs="Arial"/>
              </w:rPr>
            </w:pPr>
            <w:r w:rsidRPr="00EF5447">
              <w:rPr>
                <w:rFonts w:cs="Arial"/>
              </w:rPr>
              <w:t>N/A</w:t>
            </w:r>
          </w:p>
        </w:tc>
        <w:tc>
          <w:tcPr>
            <w:tcW w:w="503" w:type="pct"/>
            <w:shd w:val="clear" w:color="auto" w:fill="auto"/>
            <w:noWrap/>
          </w:tcPr>
          <w:p w14:paraId="348F3877" w14:textId="77777777" w:rsidR="00DF5F58" w:rsidRPr="00EF5447" w:rsidRDefault="00DF5F58" w:rsidP="00DF5F58">
            <w:pPr>
              <w:pStyle w:val="TAC"/>
              <w:rPr>
                <w:rFonts w:cs="Arial"/>
              </w:rPr>
            </w:pPr>
            <w:r w:rsidRPr="00EF5447">
              <w:rPr>
                <w:rFonts w:cs="Arial"/>
              </w:rPr>
              <w:t>N/A</w:t>
            </w:r>
          </w:p>
        </w:tc>
        <w:tc>
          <w:tcPr>
            <w:tcW w:w="395" w:type="pct"/>
            <w:shd w:val="clear" w:color="auto" w:fill="auto"/>
            <w:noWrap/>
          </w:tcPr>
          <w:p w14:paraId="75760CFC" w14:textId="77777777" w:rsidR="00DF5F58" w:rsidRPr="00EF5447" w:rsidRDefault="00DF5F58" w:rsidP="00DF5F58">
            <w:pPr>
              <w:pStyle w:val="TAC"/>
              <w:rPr>
                <w:rFonts w:cs="Arial"/>
              </w:rPr>
            </w:pPr>
            <w:r w:rsidRPr="00EF5447">
              <w:rPr>
                <w:rFonts w:cs="Arial"/>
              </w:rPr>
              <w:t>N/A</w:t>
            </w:r>
          </w:p>
        </w:tc>
        <w:tc>
          <w:tcPr>
            <w:tcW w:w="616" w:type="pct"/>
            <w:shd w:val="clear" w:color="auto" w:fill="auto"/>
            <w:noWrap/>
          </w:tcPr>
          <w:p w14:paraId="4CDD24FE" w14:textId="77777777" w:rsidR="00DF5F58" w:rsidRPr="00EF5447" w:rsidRDefault="00DF5F58" w:rsidP="00DF5F58">
            <w:pPr>
              <w:pStyle w:val="TAC"/>
              <w:rPr>
                <w:rFonts w:cs="Arial"/>
              </w:rPr>
            </w:pPr>
            <w:r w:rsidRPr="00EF5447">
              <w:rPr>
                <w:rFonts w:cs="Arial"/>
              </w:rPr>
              <w:t>N/A</w:t>
            </w:r>
          </w:p>
        </w:tc>
        <w:tc>
          <w:tcPr>
            <w:tcW w:w="478" w:type="pct"/>
            <w:shd w:val="clear" w:color="auto" w:fill="auto"/>
            <w:noWrap/>
          </w:tcPr>
          <w:p w14:paraId="5AE11171" w14:textId="77777777" w:rsidR="00DF5F58" w:rsidRPr="00EF5447" w:rsidRDefault="00DF5F58" w:rsidP="00DF5F58">
            <w:pPr>
              <w:pStyle w:val="TAC"/>
              <w:rPr>
                <w:rFonts w:cs="Arial"/>
              </w:rPr>
            </w:pPr>
            <w:r w:rsidRPr="00EF5447">
              <w:rPr>
                <w:rFonts w:cs="Arial"/>
              </w:rPr>
              <w:t>N/A</w:t>
            </w:r>
          </w:p>
        </w:tc>
        <w:tc>
          <w:tcPr>
            <w:tcW w:w="491" w:type="pct"/>
          </w:tcPr>
          <w:p w14:paraId="07670ED8" w14:textId="77777777" w:rsidR="00DF5F58" w:rsidRPr="00EF5447" w:rsidRDefault="00DF5F58" w:rsidP="00DF5F58">
            <w:pPr>
              <w:pStyle w:val="TAC"/>
            </w:pPr>
            <w:r w:rsidRPr="00EF5447">
              <w:t>IMD4</w:t>
            </w:r>
          </w:p>
        </w:tc>
      </w:tr>
      <w:tr w:rsidR="00DF5F58" w:rsidRPr="00EF5447" w14:paraId="1A705866" w14:textId="77777777" w:rsidTr="00DF5F58">
        <w:trPr>
          <w:trHeight w:val="187"/>
          <w:jc w:val="center"/>
        </w:trPr>
        <w:tc>
          <w:tcPr>
            <w:tcW w:w="1366" w:type="pct"/>
            <w:tcBorders>
              <w:top w:val="nil"/>
              <w:bottom w:val="single" w:sz="4" w:space="0" w:color="auto"/>
            </w:tcBorders>
            <w:shd w:val="clear" w:color="auto" w:fill="auto"/>
          </w:tcPr>
          <w:p w14:paraId="03E8AE7C" w14:textId="77777777" w:rsidR="00DF5F58" w:rsidRPr="00EF5447" w:rsidRDefault="00DF5F58" w:rsidP="00DF5F58">
            <w:pPr>
              <w:pStyle w:val="TAC"/>
              <w:rPr>
                <w:rFonts w:eastAsia="PMingLiU" w:cs="Arial"/>
                <w:szCs w:val="18"/>
                <w:lang w:eastAsia="ja-JP"/>
              </w:rPr>
            </w:pPr>
          </w:p>
        </w:tc>
        <w:tc>
          <w:tcPr>
            <w:tcW w:w="563" w:type="pct"/>
            <w:shd w:val="clear" w:color="auto" w:fill="auto"/>
          </w:tcPr>
          <w:p w14:paraId="107A7C94" w14:textId="77777777" w:rsidR="00DF5F58" w:rsidRPr="00EF5447" w:rsidRDefault="00DF5F58" w:rsidP="00DF5F58">
            <w:pPr>
              <w:pStyle w:val="TAC"/>
            </w:pPr>
            <w:r w:rsidRPr="00EF5447">
              <w:t>n78</w:t>
            </w:r>
          </w:p>
        </w:tc>
        <w:tc>
          <w:tcPr>
            <w:tcW w:w="588" w:type="pct"/>
            <w:shd w:val="clear" w:color="auto" w:fill="auto"/>
            <w:noWrap/>
          </w:tcPr>
          <w:p w14:paraId="4609EFB7" w14:textId="77777777" w:rsidR="00DF5F58" w:rsidRPr="00EF5447" w:rsidRDefault="00DF5F58" w:rsidP="00DF5F58">
            <w:pPr>
              <w:pStyle w:val="TAC"/>
              <w:rPr>
                <w:rFonts w:cs="Arial"/>
              </w:rPr>
            </w:pPr>
            <w:r w:rsidRPr="00EF5447">
              <w:rPr>
                <w:rFonts w:cs="Arial"/>
              </w:rPr>
              <w:t>N/A</w:t>
            </w:r>
          </w:p>
        </w:tc>
        <w:tc>
          <w:tcPr>
            <w:tcW w:w="503" w:type="pct"/>
            <w:shd w:val="clear" w:color="auto" w:fill="auto"/>
            <w:noWrap/>
          </w:tcPr>
          <w:p w14:paraId="063E10EE" w14:textId="77777777" w:rsidR="00DF5F58" w:rsidRPr="00EF5447" w:rsidRDefault="00DF5F58" w:rsidP="00DF5F58">
            <w:pPr>
              <w:pStyle w:val="TAC"/>
              <w:rPr>
                <w:rFonts w:cs="Arial"/>
              </w:rPr>
            </w:pPr>
            <w:r w:rsidRPr="00EF5447">
              <w:rPr>
                <w:rFonts w:cs="Arial"/>
              </w:rPr>
              <w:t>N/A</w:t>
            </w:r>
          </w:p>
        </w:tc>
        <w:tc>
          <w:tcPr>
            <w:tcW w:w="395" w:type="pct"/>
            <w:shd w:val="clear" w:color="auto" w:fill="auto"/>
            <w:noWrap/>
          </w:tcPr>
          <w:p w14:paraId="161C3EF3" w14:textId="77777777" w:rsidR="00DF5F58" w:rsidRPr="00EF5447" w:rsidRDefault="00DF5F58" w:rsidP="00DF5F58">
            <w:pPr>
              <w:pStyle w:val="TAC"/>
              <w:rPr>
                <w:rFonts w:cs="Arial"/>
              </w:rPr>
            </w:pPr>
            <w:r w:rsidRPr="00EF5447">
              <w:rPr>
                <w:rFonts w:cs="Arial"/>
              </w:rPr>
              <w:t>N/A</w:t>
            </w:r>
          </w:p>
        </w:tc>
        <w:tc>
          <w:tcPr>
            <w:tcW w:w="616" w:type="pct"/>
            <w:shd w:val="clear" w:color="auto" w:fill="auto"/>
            <w:noWrap/>
          </w:tcPr>
          <w:p w14:paraId="54A7A480" w14:textId="77777777" w:rsidR="00DF5F58" w:rsidRPr="00EF5447" w:rsidRDefault="00DF5F58" w:rsidP="00DF5F58">
            <w:pPr>
              <w:pStyle w:val="TAC"/>
              <w:rPr>
                <w:rFonts w:cs="Arial"/>
              </w:rPr>
            </w:pPr>
            <w:r w:rsidRPr="00EF5447">
              <w:rPr>
                <w:rFonts w:cs="Arial"/>
              </w:rPr>
              <w:t>N/A</w:t>
            </w:r>
          </w:p>
        </w:tc>
        <w:tc>
          <w:tcPr>
            <w:tcW w:w="478" w:type="pct"/>
            <w:shd w:val="clear" w:color="auto" w:fill="auto"/>
            <w:noWrap/>
          </w:tcPr>
          <w:p w14:paraId="3E5EB37E" w14:textId="77777777" w:rsidR="00DF5F58" w:rsidRPr="00EF5447" w:rsidRDefault="00DF5F58" w:rsidP="00DF5F58">
            <w:pPr>
              <w:pStyle w:val="TAC"/>
              <w:rPr>
                <w:rFonts w:cs="Arial"/>
              </w:rPr>
            </w:pPr>
            <w:r w:rsidRPr="00EF5447">
              <w:rPr>
                <w:rFonts w:cs="Arial"/>
              </w:rPr>
              <w:t>N/A</w:t>
            </w:r>
          </w:p>
        </w:tc>
        <w:tc>
          <w:tcPr>
            <w:tcW w:w="491" w:type="pct"/>
          </w:tcPr>
          <w:p w14:paraId="5218BF51" w14:textId="77777777" w:rsidR="00DF5F58" w:rsidRPr="00EF5447" w:rsidRDefault="00DF5F58" w:rsidP="00DF5F58">
            <w:pPr>
              <w:pStyle w:val="TAC"/>
            </w:pPr>
            <w:r w:rsidRPr="00EF5447">
              <w:rPr>
                <w:rFonts w:cs="Arial"/>
              </w:rPr>
              <w:t>N/A</w:t>
            </w:r>
          </w:p>
        </w:tc>
      </w:tr>
      <w:tr w:rsidR="00DF5F58" w:rsidRPr="00EF5447" w14:paraId="5D511AF1" w14:textId="77777777" w:rsidTr="00DF5F58">
        <w:trPr>
          <w:trHeight w:val="187"/>
          <w:jc w:val="center"/>
        </w:trPr>
        <w:tc>
          <w:tcPr>
            <w:tcW w:w="1366" w:type="pct"/>
            <w:tcBorders>
              <w:bottom w:val="nil"/>
            </w:tcBorders>
            <w:shd w:val="clear" w:color="auto" w:fill="auto"/>
          </w:tcPr>
          <w:p w14:paraId="62FC0FF4" w14:textId="77777777" w:rsidR="00DF5F58" w:rsidRPr="00EF5447" w:rsidRDefault="00DF5F58" w:rsidP="00DF5F58">
            <w:pPr>
              <w:pStyle w:val="TAC"/>
            </w:pPr>
            <w:r w:rsidRPr="00EF5447">
              <w:rPr>
                <w:rFonts w:eastAsia="PMingLiU" w:cs="Arial"/>
                <w:szCs w:val="18"/>
                <w:lang w:eastAsia="ja-JP"/>
              </w:rPr>
              <w:t>DC_20A_n3A</w:t>
            </w:r>
          </w:p>
        </w:tc>
        <w:tc>
          <w:tcPr>
            <w:tcW w:w="563" w:type="pct"/>
            <w:shd w:val="clear" w:color="auto" w:fill="auto"/>
          </w:tcPr>
          <w:p w14:paraId="7AFCE7BE" w14:textId="77777777" w:rsidR="00DF5F58" w:rsidRPr="00EF5447" w:rsidRDefault="00DF5F58" w:rsidP="00DF5F58">
            <w:pPr>
              <w:pStyle w:val="TAC"/>
              <w:rPr>
                <w:rFonts w:eastAsia="MS Mincho"/>
              </w:rPr>
            </w:pPr>
            <w:r w:rsidRPr="00EF5447">
              <w:t>20</w:t>
            </w:r>
          </w:p>
        </w:tc>
        <w:tc>
          <w:tcPr>
            <w:tcW w:w="588" w:type="pct"/>
            <w:shd w:val="clear" w:color="auto" w:fill="auto"/>
            <w:noWrap/>
          </w:tcPr>
          <w:p w14:paraId="535357A3" w14:textId="77777777" w:rsidR="00DF5F58" w:rsidRPr="00EF5447" w:rsidRDefault="00DF5F58" w:rsidP="00DF5F58">
            <w:pPr>
              <w:pStyle w:val="TAC"/>
            </w:pPr>
            <w:r w:rsidRPr="00EF5447">
              <w:rPr>
                <w:rFonts w:cs="Arial"/>
              </w:rPr>
              <w:t>840</w:t>
            </w:r>
          </w:p>
        </w:tc>
        <w:tc>
          <w:tcPr>
            <w:tcW w:w="503" w:type="pct"/>
            <w:shd w:val="clear" w:color="auto" w:fill="auto"/>
            <w:noWrap/>
          </w:tcPr>
          <w:p w14:paraId="3F55EC8B" w14:textId="77777777" w:rsidR="00DF5F58" w:rsidRPr="00EF5447" w:rsidRDefault="00DF5F58" w:rsidP="00DF5F58">
            <w:pPr>
              <w:pStyle w:val="TAC"/>
              <w:rPr>
                <w:rFonts w:eastAsia="MS Mincho"/>
              </w:rPr>
            </w:pPr>
            <w:r w:rsidRPr="00EF5447">
              <w:rPr>
                <w:rFonts w:cs="Arial"/>
              </w:rPr>
              <w:t>5</w:t>
            </w:r>
          </w:p>
        </w:tc>
        <w:tc>
          <w:tcPr>
            <w:tcW w:w="395" w:type="pct"/>
            <w:shd w:val="clear" w:color="auto" w:fill="auto"/>
            <w:noWrap/>
          </w:tcPr>
          <w:p w14:paraId="5E6072A7" w14:textId="77777777" w:rsidR="00DF5F58" w:rsidRPr="00EF5447" w:rsidRDefault="00DF5F58" w:rsidP="00DF5F58">
            <w:pPr>
              <w:pStyle w:val="TAC"/>
            </w:pPr>
            <w:r w:rsidRPr="00EF5447">
              <w:rPr>
                <w:rFonts w:cs="Arial"/>
              </w:rPr>
              <w:t>25</w:t>
            </w:r>
          </w:p>
        </w:tc>
        <w:tc>
          <w:tcPr>
            <w:tcW w:w="616" w:type="pct"/>
            <w:shd w:val="clear" w:color="auto" w:fill="auto"/>
            <w:noWrap/>
          </w:tcPr>
          <w:p w14:paraId="351B488F" w14:textId="77777777" w:rsidR="00DF5F58" w:rsidRPr="00EF5447" w:rsidRDefault="00DF5F58" w:rsidP="00DF5F58">
            <w:pPr>
              <w:pStyle w:val="TAC"/>
            </w:pPr>
            <w:r w:rsidRPr="00EF5447">
              <w:rPr>
                <w:rFonts w:cs="Arial"/>
              </w:rPr>
              <w:t>799</w:t>
            </w:r>
          </w:p>
        </w:tc>
        <w:tc>
          <w:tcPr>
            <w:tcW w:w="478" w:type="pct"/>
            <w:shd w:val="clear" w:color="auto" w:fill="auto"/>
            <w:noWrap/>
          </w:tcPr>
          <w:p w14:paraId="72BB7242" w14:textId="77777777" w:rsidR="00DF5F58" w:rsidRPr="00EF5447" w:rsidRDefault="00DF5F58" w:rsidP="00DF5F58">
            <w:pPr>
              <w:pStyle w:val="TAC"/>
            </w:pPr>
            <w:r w:rsidRPr="00EF5447">
              <w:rPr>
                <w:rFonts w:cs="Arial"/>
              </w:rPr>
              <w:t>N/A</w:t>
            </w:r>
          </w:p>
        </w:tc>
        <w:tc>
          <w:tcPr>
            <w:tcW w:w="491" w:type="pct"/>
          </w:tcPr>
          <w:p w14:paraId="1C1B45CA" w14:textId="77777777" w:rsidR="00DF5F58" w:rsidRPr="00EF5447" w:rsidRDefault="00DF5F58" w:rsidP="00DF5F58">
            <w:pPr>
              <w:pStyle w:val="TAC"/>
            </w:pPr>
            <w:r w:rsidRPr="00EF5447">
              <w:t>N/A</w:t>
            </w:r>
          </w:p>
        </w:tc>
      </w:tr>
      <w:tr w:rsidR="00DF5F58" w:rsidRPr="00EF5447" w14:paraId="19C0E17E" w14:textId="77777777" w:rsidTr="00DF5F58">
        <w:trPr>
          <w:trHeight w:val="187"/>
          <w:jc w:val="center"/>
        </w:trPr>
        <w:tc>
          <w:tcPr>
            <w:tcW w:w="1366" w:type="pct"/>
            <w:tcBorders>
              <w:top w:val="nil"/>
              <w:bottom w:val="nil"/>
            </w:tcBorders>
            <w:shd w:val="clear" w:color="auto" w:fill="auto"/>
          </w:tcPr>
          <w:p w14:paraId="0B83711C" w14:textId="77777777" w:rsidR="00DF5F58" w:rsidRPr="00EF5447" w:rsidRDefault="00DF5F58" w:rsidP="00DF5F58">
            <w:pPr>
              <w:pStyle w:val="TAC"/>
            </w:pPr>
          </w:p>
        </w:tc>
        <w:tc>
          <w:tcPr>
            <w:tcW w:w="563" w:type="pct"/>
            <w:shd w:val="clear" w:color="auto" w:fill="auto"/>
          </w:tcPr>
          <w:p w14:paraId="4C9705AE" w14:textId="77777777" w:rsidR="00DF5F58" w:rsidRPr="00EF5447" w:rsidRDefault="00DF5F58" w:rsidP="00DF5F58">
            <w:pPr>
              <w:pStyle w:val="TAC"/>
              <w:rPr>
                <w:rFonts w:eastAsia="MS Mincho"/>
              </w:rPr>
            </w:pPr>
            <w:r w:rsidRPr="00EF5447">
              <w:t>n3</w:t>
            </w:r>
          </w:p>
        </w:tc>
        <w:tc>
          <w:tcPr>
            <w:tcW w:w="588" w:type="pct"/>
            <w:shd w:val="clear" w:color="auto" w:fill="auto"/>
            <w:noWrap/>
          </w:tcPr>
          <w:p w14:paraId="58C1BB20" w14:textId="77777777" w:rsidR="00DF5F58" w:rsidRPr="00EF5447" w:rsidRDefault="00DF5F58" w:rsidP="00DF5F58">
            <w:pPr>
              <w:pStyle w:val="TAC"/>
            </w:pPr>
            <w:r w:rsidRPr="00EF5447">
              <w:rPr>
                <w:rFonts w:cs="Arial"/>
              </w:rPr>
              <w:t>1775</w:t>
            </w:r>
          </w:p>
        </w:tc>
        <w:tc>
          <w:tcPr>
            <w:tcW w:w="503" w:type="pct"/>
            <w:shd w:val="clear" w:color="auto" w:fill="auto"/>
            <w:noWrap/>
          </w:tcPr>
          <w:p w14:paraId="1B34AF71" w14:textId="77777777" w:rsidR="00DF5F58" w:rsidRPr="00EF5447" w:rsidRDefault="00DF5F58" w:rsidP="00DF5F58">
            <w:pPr>
              <w:pStyle w:val="TAC"/>
              <w:rPr>
                <w:rFonts w:eastAsia="MS Mincho"/>
              </w:rPr>
            </w:pPr>
            <w:r w:rsidRPr="00EF5447">
              <w:rPr>
                <w:rFonts w:cs="Arial"/>
              </w:rPr>
              <w:t>5</w:t>
            </w:r>
          </w:p>
        </w:tc>
        <w:tc>
          <w:tcPr>
            <w:tcW w:w="395" w:type="pct"/>
            <w:shd w:val="clear" w:color="auto" w:fill="auto"/>
            <w:noWrap/>
          </w:tcPr>
          <w:p w14:paraId="4F3B3C58" w14:textId="77777777" w:rsidR="00DF5F58" w:rsidRPr="00EF5447" w:rsidRDefault="00DF5F58" w:rsidP="00DF5F58">
            <w:pPr>
              <w:pStyle w:val="TAC"/>
            </w:pPr>
            <w:r w:rsidRPr="00EF5447">
              <w:rPr>
                <w:rFonts w:cs="Arial"/>
              </w:rPr>
              <w:t>25</w:t>
            </w:r>
          </w:p>
        </w:tc>
        <w:tc>
          <w:tcPr>
            <w:tcW w:w="616" w:type="pct"/>
            <w:shd w:val="clear" w:color="auto" w:fill="auto"/>
            <w:noWrap/>
          </w:tcPr>
          <w:p w14:paraId="2E86E1F3" w14:textId="77777777" w:rsidR="00DF5F58" w:rsidRPr="00EF5447" w:rsidRDefault="00DF5F58" w:rsidP="00DF5F58">
            <w:pPr>
              <w:pStyle w:val="TAC"/>
            </w:pPr>
            <w:r w:rsidRPr="00EF5447">
              <w:rPr>
                <w:rFonts w:cs="Arial"/>
              </w:rPr>
              <w:t>1870</w:t>
            </w:r>
          </w:p>
        </w:tc>
        <w:tc>
          <w:tcPr>
            <w:tcW w:w="478" w:type="pct"/>
            <w:shd w:val="clear" w:color="auto" w:fill="auto"/>
            <w:noWrap/>
          </w:tcPr>
          <w:p w14:paraId="0796E2ED" w14:textId="77777777" w:rsidR="00DF5F58" w:rsidRPr="00EF5447" w:rsidRDefault="00DF5F58" w:rsidP="00DF5F58">
            <w:pPr>
              <w:pStyle w:val="TAC"/>
            </w:pPr>
            <w:r w:rsidRPr="00EF5447">
              <w:rPr>
                <w:rFonts w:cs="Arial"/>
              </w:rPr>
              <w:t>4</w:t>
            </w:r>
          </w:p>
        </w:tc>
        <w:tc>
          <w:tcPr>
            <w:tcW w:w="491" w:type="pct"/>
          </w:tcPr>
          <w:p w14:paraId="428C41B0" w14:textId="77777777" w:rsidR="00DF5F58" w:rsidRPr="00EF5447" w:rsidRDefault="00DF5F58" w:rsidP="00DF5F58">
            <w:pPr>
              <w:pStyle w:val="TAC"/>
            </w:pPr>
            <w:r w:rsidRPr="00EF5447">
              <w:t>IMD4</w:t>
            </w:r>
          </w:p>
        </w:tc>
      </w:tr>
      <w:tr w:rsidR="00DF5F58" w:rsidRPr="00EF5447" w14:paraId="676193D3" w14:textId="77777777" w:rsidTr="00DF5F58">
        <w:trPr>
          <w:trHeight w:val="187"/>
          <w:jc w:val="center"/>
        </w:trPr>
        <w:tc>
          <w:tcPr>
            <w:tcW w:w="1366" w:type="pct"/>
            <w:tcBorders>
              <w:top w:val="nil"/>
              <w:bottom w:val="nil"/>
            </w:tcBorders>
            <w:shd w:val="clear" w:color="auto" w:fill="auto"/>
          </w:tcPr>
          <w:p w14:paraId="17976F79" w14:textId="77777777" w:rsidR="00DF5F58" w:rsidRPr="00EF5447" w:rsidRDefault="00DF5F58" w:rsidP="00DF5F58">
            <w:pPr>
              <w:pStyle w:val="TAC"/>
            </w:pPr>
          </w:p>
        </w:tc>
        <w:tc>
          <w:tcPr>
            <w:tcW w:w="563" w:type="pct"/>
            <w:shd w:val="clear" w:color="auto" w:fill="auto"/>
          </w:tcPr>
          <w:p w14:paraId="279C407D" w14:textId="77777777" w:rsidR="00DF5F58" w:rsidRPr="00EF5447" w:rsidRDefault="00DF5F58" w:rsidP="00DF5F58">
            <w:pPr>
              <w:pStyle w:val="TAC"/>
              <w:rPr>
                <w:rFonts w:eastAsia="MS Mincho"/>
              </w:rPr>
            </w:pPr>
            <w:r w:rsidRPr="00EF5447">
              <w:t>20</w:t>
            </w:r>
          </w:p>
        </w:tc>
        <w:tc>
          <w:tcPr>
            <w:tcW w:w="588" w:type="pct"/>
            <w:shd w:val="clear" w:color="auto" w:fill="auto"/>
            <w:noWrap/>
          </w:tcPr>
          <w:p w14:paraId="3062B27C" w14:textId="77777777" w:rsidR="00DF5F58" w:rsidRPr="00EF5447" w:rsidRDefault="00DF5F58" w:rsidP="00DF5F58">
            <w:pPr>
              <w:pStyle w:val="TAC"/>
            </w:pPr>
            <w:r w:rsidRPr="00EF5447">
              <w:rPr>
                <w:rFonts w:cs="Arial"/>
              </w:rPr>
              <w:t>847</w:t>
            </w:r>
          </w:p>
        </w:tc>
        <w:tc>
          <w:tcPr>
            <w:tcW w:w="503" w:type="pct"/>
            <w:shd w:val="clear" w:color="auto" w:fill="auto"/>
            <w:noWrap/>
          </w:tcPr>
          <w:p w14:paraId="556605EE" w14:textId="77777777" w:rsidR="00DF5F58" w:rsidRPr="00EF5447" w:rsidRDefault="00DF5F58" w:rsidP="00DF5F58">
            <w:pPr>
              <w:pStyle w:val="TAC"/>
              <w:rPr>
                <w:rFonts w:eastAsia="MS Mincho"/>
              </w:rPr>
            </w:pPr>
            <w:r w:rsidRPr="00EF5447">
              <w:rPr>
                <w:rFonts w:cs="Arial"/>
              </w:rPr>
              <w:t>5</w:t>
            </w:r>
          </w:p>
        </w:tc>
        <w:tc>
          <w:tcPr>
            <w:tcW w:w="395" w:type="pct"/>
            <w:shd w:val="clear" w:color="auto" w:fill="auto"/>
            <w:noWrap/>
          </w:tcPr>
          <w:p w14:paraId="45FE4EDB" w14:textId="77777777" w:rsidR="00DF5F58" w:rsidRPr="00EF5447" w:rsidRDefault="00DF5F58" w:rsidP="00DF5F58">
            <w:pPr>
              <w:pStyle w:val="TAC"/>
            </w:pPr>
            <w:r w:rsidRPr="00EF5447">
              <w:rPr>
                <w:rFonts w:cs="Arial"/>
              </w:rPr>
              <w:t>25</w:t>
            </w:r>
          </w:p>
        </w:tc>
        <w:tc>
          <w:tcPr>
            <w:tcW w:w="616" w:type="pct"/>
            <w:shd w:val="clear" w:color="auto" w:fill="auto"/>
            <w:noWrap/>
          </w:tcPr>
          <w:p w14:paraId="482407C4" w14:textId="77777777" w:rsidR="00DF5F58" w:rsidRPr="00EF5447" w:rsidRDefault="00DF5F58" w:rsidP="00DF5F58">
            <w:pPr>
              <w:pStyle w:val="TAC"/>
            </w:pPr>
            <w:r w:rsidRPr="00EF5447">
              <w:rPr>
                <w:rFonts w:cs="Arial"/>
              </w:rPr>
              <w:t>806</w:t>
            </w:r>
          </w:p>
        </w:tc>
        <w:tc>
          <w:tcPr>
            <w:tcW w:w="478" w:type="pct"/>
            <w:shd w:val="clear" w:color="auto" w:fill="auto"/>
            <w:noWrap/>
          </w:tcPr>
          <w:p w14:paraId="294ACCBC" w14:textId="77777777" w:rsidR="00DF5F58" w:rsidRPr="00EF5447" w:rsidRDefault="00DF5F58" w:rsidP="00DF5F58">
            <w:pPr>
              <w:pStyle w:val="TAC"/>
            </w:pPr>
            <w:r w:rsidRPr="00EF5447">
              <w:rPr>
                <w:rFonts w:cs="Arial"/>
              </w:rPr>
              <w:t>9</w:t>
            </w:r>
          </w:p>
        </w:tc>
        <w:tc>
          <w:tcPr>
            <w:tcW w:w="491" w:type="pct"/>
          </w:tcPr>
          <w:p w14:paraId="359D1CAB" w14:textId="77777777" w:rsidR="00DF5F58" w:rsidRPr="00EF5447" w:rsidRDefault="00DF5F58" w:rsidP="00DF5F58">
            <w:pPr>
              <w:pStyle w:val="TAC"/>
            </w:pPr>
            <w:r w:rsidRPr="00EF5447">
              <w:t>IMD4</w:t>
            </w:r>
          </w:p>
        </w:tc>
      </w:tr>
      <w:tr w:rsidR="00DF5F58" w:rsidRPr="00EF5447" w14:paraId="2E6DA88F" w14:textId="77777777" w:rsidTr="00DF5F58">
        <w:trPr>
          <w:trHeight w:val="187"/>
          <w:jc w:val="center"/>
        </w:trPr>
        <w:tc>
          <w:tcPr>
            <w:tcW w:w="1366" w:type="pct"/>
            <w:tcBorders>
              <w:top w:val="nil"/>
              <w:bottom w:val="single" w:sz="4" w:space="0" w:color="auto"/>
            </w:tcBorders>
            <w:shd w:val="clear" w:color="auto" w:fill="auto"/>
          </w:tcPr>
          <w:p w14:paraId="2570FF56" w14:textId="77777777" w:rsidR="00DF5F58" w:rsidRPr="00EF5447" w:rsidRDefault="00DF5F58" w:rsidP="00DF5F58">
            <w:pPr>
              <w:pStyle w:val="TAC"/>
            </w:pPr>
          </w:p>
        </w:tc>
        <w:tc>
          <w:tcPr>
            <w:tcW w:w="563" w:type="pct"/>
            <w:shd w:val="clear" w:color="auto" w:fill="auto"/>
          </w:tcPr>
          <w:p w14:paraId="7B005F7A" w14:textId="77777777" w:rsidR="00DF5F58" w:rsidRPr="00EF5447" w:rsidRDefault="00DF5F58" w:rsidP="00DF5F58">
            <w:pPr>
              <w:pStyle w:val="TAC"/>
              <w:rPr>
                <w:rFonts w:eastAsia="MS Mincho"/>
              </w:rPr>
            </w:pPr>
            <w:r w:rsidRPr="00EF5447">
              <w:t>n3</w:t>
            </w:r>
          </w:p>
        </w:tc>
        <w:tc>
          <w:tcPr>
            <w:tcW w:w="588" w:type="pct"/>
            <w:shd w:val="clear" w:color="auto" w:fill="auto"/>
            <w:noWrap/>
          </w:tcPr>
          <w:p w14:paraId="585BD856" w14:textId="77777777" w:rsidR="00DF5F58" w:rsidRPr="00EF5447" w:rsidRDefault="00DF5F58" w:rsidP="00DF5F58">
            <w:pPr>
              <w:pStyle w:val="TAC"/>
            </w:pPr>
            <w:r w:rsidRPr="00EF5447">
              <w:rPr>
                <w:rFonts w:cs="Arial"/>
              </w:rPr>
              <w:t>1735</w:t>
            </w:r>
          </w:p>
        </w:tc>
        <w:tc>
          <w:tcPr>
            <w:tcW w:w="503" w:type="pct"/>
            <w:shd w:val="clear" w:color="auto" w:fill="auto"/>
            <w:noWrap/>
          </w:tcPr>
          <w:p w14:paraId="56872F63" w14:textId="77777777" w:rsidR="00DF5F58" w:rsidRPr="00EF5447" w:rsidRDefault="00DF5F58" w:rsidP="00DF5F58">
            <w:pPr>
              <w:pStyle w:val="TAC"/>
              <w:rPr>
                <w:rFonts w:eastAsia="MS Mincho"/>
              </w:rPr>
            </w:pPr>
            <w:r w:rsidRPr="00EF5447">
              <w:rPr>
                <w:rFonts w:cs="Arial"/>
              </w:rPr>
              <w:t>5</w:t>
            </w:r>
          </w:p>
        </w:tc>
        <w:tc>
          <w:tcPr>
            <w:tcW w:w="395" w:type="pct"/>
            <w:shd w:val="clear" w:color="auto" w:fill="auto"/>
            <w:noWrap/>
          </w:tcPr>
          <w:p w14:paraId="1B31C222" w14:textId="77777777" w:rsidR="00DF5F58" w:rsidRPr="00EF5447" w:rsidRDefault="00DF5F58" w:rsidP="00DF5F58">
            <w:pPr>
              <w:pStyle w:val="TAC"/>
            </w:pPr>
            <w:r w:rsidRPr="00EF5447">
              <w:rPr>
                <w:rFonts w:cs="Arial"/>
              </w:rPr>
              <w:t>25</w:t>
            </w:r>
          </w:p>
        </w:tc>
        <w:tc>
          <w:tcPr>
            <w:tcW w:w="616" w:type="pct"/>
            <w:shd w:val="clear" w:color="auto" w:fill="auto"/>
            <w:noWrap/>
          </w:tcPr>
          <w:p w14:paraId="5EF14BAC" w14:textId="77777777" w:rsidR="00DF5F58" w:rsidRPr="00EF5447" w:rsidRDefault="00DF5F58" w:rsidP="00DF5F58">
            <w:pPr>
              <w:pStyle w:val="TAC"/>
            </w:pPr>
            <w:r w:rsidRPr="00EF5447">
              <w:rPr>
                <w:rFonts w:cs="Arial"/>
              </w:rPr>
              <w:t>1830</w:t>
            </w:r>
          </w:p>
        </w:tc>
        <w:tc>
          <w:tcPr>
            <w:tcW w:w="478" w:type="pct"/>
            <w:shd w:val="clear" w:color="auto" w:fill="auto"/>
            <w:noWrap/>
          </w:tcPr>
          <w:p w14:paraId="69F0DD99" w14:textId="77777777" w:rsidR="00DF5F58" w:rsidRPr="00EF5447" w:rsidRDefault="00DF5F58" w:rsidP="00DF5F58">
            <w:pPr>
              <w:pStyle w:val="TAC"/>
            </w:pPr>
            <w:r w:rsidRPr="00EF5447">
              <w:rPr>
                <w:rFonts w:cs="Arial"/>
              </w:rPr>
              <w:t>N/A</w:t>
            </w:r>
          </w:p>
        </w:tc>
        <w:tc>
          <w:tcPr>
            <w:tcW w:w="491" w:type="pct"/>
          </w:tcPr>
          <w:p w14:paraId="587227CC" w14:textId="77777777" w:rsidR="00DF5F58" w:rsidRPr="00EF5447" w:rsidRDefault="00DF5F58" w:rsidP="00DF5F58">
            <w:pPr>
              <w:pStyle w:val="TAC"/>
            </w:pPr>
            <w:r w:rsidRPr="00EF5447">
              <w:t>N/A</w:t>
            </w:r>
          </w:p>
        </w:tc>
      </w:tr>
      <w:tr w:rsidR="00DF5F58" w:rsidRPr="00EF5447" w14:paraId="23B7050D" w14:textId="77777777" w:rsidTr="00DF5F58">
        <w:trPr>
          <w:trHeight w:val="187"/>
          <w:jc w:val="center"/>
        </w:trPr>
        <w:tc>
          <w:tcPr>
            <w:tcW w:w="1366" w:type="pct"/>
            <w:tcBorders>
              <w:bottom w:val="nil"/>
            </w:tcBorders>
            <w:shd w:val="clear" w:color="auto" w:fill="auto"/>
          </w:tcPr>
          <w:p w14:paraId="3FE83B8F" w14:textId="77777777" w:rsidR="00DF5F58" w:rsidRPr="00EF5447" w:rsidRDefault="00DF5F58" w:rsidP="00DF5F58">
            <w:pPr>
              <w:pStyle w:val="TAC"/>
            </w:pPr>
            <w:r w:rsidRPr="00EF5447">
              <w:rPr>
                <w:rFonts w:eastAsia="PMingLiU" w:cs="Arial"/>
                <w:szCs w:val="18"/>
                <w:lang w:eastAsia="ja-JP"/>
              </w:rPr>
              <w:t>DC_20A_n38A</w:t>
            </w:r>
          </w:p>
        </w:tc>
        <w:tc>
          <w:tcPr>
            <w:tcW w:w="563" w:type="pct"/>
            <w:shd w:val="clear" w:color="auto" w:fill="auto"/>
          </w:tcPr>
          <w:p w14:paraId="4B41ACF9" w14:textId="77777777" w:rsidR="00DF5F58" w:rsidRPr="00EF5447" w:rsidRDefault="00DF5F58" w:rsidP="00DF5F58">
            <w:pPr>
              <w:pStyle w:val="TAC"/>
            </w:pPr>
            <w:r w:rsidRPr="00EF5447">
              <w:t>20</w:t>
            </w:r>
          </w:p>
        </w:tc>
        <w:tc>
          <w:tcPr>
            <w:tcW w:w="588" w:type="pct"/>
            <w:shd w:val="clear" w:color="auto" w:fill="auto"/>
            <w:noWrap/>
          </w:tcPr>
          <w:p w14:paraId="3195A5FF" w14:textId="77777777" w:rsidR="00DF5F58" w:rsidRPr="00EF5447" w:rsidRDefault="00DF5F58" w:rsidP="00DF5F58">
            <w:pPr>
              <w:pStyle w:val="TAC"/>
              <w:rPr>
                <w:rFonts w:cs="Arial"/>
              </w:rPr>
            </w:pPr>
            <w:r w:rsidRPr="00EF5447">
              <w:rPr>
                <w:rFonts w:cs="Arial"/>
              </w:rPr>
              <w:t>N/A</w:t>
            </w:r>
          </w:p>
        </w:tc>
        <w:tc>
          <w:tcPr>
            <w:tcW w:w="503" w:type="pct"/>
            <w:shd w:val="clear" w:color="auto" w:fill="auto"/>
            <w:noWrap/>
          </w:tcPr>
          <w:p w14:paraId="550E03CC" w14:textId="77777777" w:rsidR="00DF5F58" w:rsidRPr="00EF5447" w:rsidRDefault="00DF5F58" w:rsidP="00DF5F58">
            <w:pPr>
              <w:pStyle w:val="TAC"/>
              <w:rPr>
                <w:rFonts w:cs="Arial"/>
              </w:rPr>
            </w:pPr>
            <w:r w:rsidRPr="00EF5447">
              <w:rPr>
                <w:rFonts w:cs="Arial"/>
              </w:rPr>
              <w:t>N/A</w:t>
            </w:r>
          </w:p>
        </w:tc>
        <w:tc>
          <w:tcPr>
            <w:tcW w:w="395" w:type="pct"/>
            <w:shd w:val="clear" w:color="auto" w:fill="auto"/>
            <w:noWrap/>
          </w:tcPr>
          <w:p w14:paraId="15B492FC" w14:textId="77777777" w:rsidR="00DF5F58" w:rsidRPr="00EF5447" w:rsidRDefault="00DF5F58" w:rsidP="00DF5F58">
            <w:pPr>
              <w:pStyle w:val="TAC"/>
              <w:rPr>
                <w:rFonts w:cs="Arial"/>
              </w:rPr>
            </w:pPr>
            <w:r w:rsidRPr="00EF5447">
              <w:rPr>
                <w:rFonts w:cs="Arial"/>
              </w:rPr>
              <w:t>N/A</w:t>
            </w:r>
          </w:p>
        </w:tc>
        <w:tc>
          <w:tcPr>
            <w:tcW w:w="616" w:type="pct"/>
            <w:shd w:val="clear" w:color="auto" w:fill="auto"/>
            <w:noWrap/>
          </w:tcPr>
          <w:p w14:paraId="4B779A46" w14:textId="77777777" w:rsidR="00DF5F58" w:rsidRPr="00EF5447" w:rsidRDefault="00DF5F58" w:rsidP="00DF5F58">
            <w:pPr>
              <w:pStyle w:val="TAC"/>
              <w:rPr>
                <w:rFonts w:cs="Arial"/>
              </w:rPr>
            </w:pPr>
            <w:r w:rsidRPr="00EF5447">
              <w:rPr>
                <w:rFonts w:cs="Arial"/>
              </w:rPr>
              <w:t>N/A</w:t>
            </w:r>
          </w:p>
        </w:tc>
        <w:tc>
          <w:tcPr>
            <w:tcW w:w="478" w:type="pct"/>
            <w:shd w:val="clear" w:color="auto" w:fill="auto"/>
            <w:noWrap/>
          </w:tcPr>
          <w:p w14:paraId="46664945" w14:textId="77777777" w:rsidR="00DF5F58" w:rsidRPr="00EF5447" w:rsidRDefault="00DF5F58" w:rsidP="00DF5F58">
            <w:pPr>
              <w:pStyle w:val="TAC"/>
              <w:rPr>
                <w:rFonts w:cs="Arial"/>
              </w:rPr>
            </w:pPr>
            <w:r w:rsidRPr="00EF5447">
              <w:rPr>
                <w:rFonts w:cs="Arial"/>
              </w:rPr>
              <w:t>N/A</w:t>
            </w:r>
          </w:p>
        </w:tc>
        <w:tc>
          <w:tcPr>
            <w:tcW w:w="491" w:type="pct"/>
          </w:tcPr>
          <w:p w14:paraId="5D15ADBD" w14:textId="77777777" w:rsidR="00DF5F58" w:rsidRPr="00EF5447" w:rsidRDefault="00DF5F58" w:rsidP="00DF5F58">
            <w:pPr>
              <w:pStyle w:val="TAC"/>
            </w:pPr>
            <w:r w:rsidRPr="00EF5447">
              <w:t>IMD5</w:t>
            </w:r>
          </w:p>
        </w:tc>
      </w:tr>
      <w:tr w:rsidR="00DF5F58" w:rsidRPr="00EF5447" w14:paraId="55BA10B1" w14:textId="77777777" w:rsidTr="00DF5F58">
        <w:trPr>
          <w:trHeight w:val="187"/>
          <w:jc w:val="center"/>
        </w:trPr>
        <w:tc>
          <w:tcPr>
            <w:tcW w:w="1366" w:type="pct"/>
            <w:tcBorders>
              <w:top w:val="nil"/>
              <w:bottom w:val="single" w:sz="4" w:space="0" w:color="auto"/>
            </w:tcBorders>
            <w:shd w:val="clear" w:color="auto" w:fill="auto"/>
          </w:tcPr>
          <w:p w14:paraId="3F4991F3" w14:textId="77777777" w:rsidR="00DF5F58" w:rsidRPr="00EF5447" w:rsidRDefault="00DF5F58" w:rsidP="00DF5F58">
            <w:pPr>
              <w:pStyle w:val="TAC"/>
            </w:pPr>
          </w:p>
        </w:tc>
        <w:tc>
          <w:tcPr>
            <w:tcW w:w="563" w:type="pct"/>
            <w:shd w:val="clear" w:color="auto" w:fill="auto"/>
          </w:tcPr>
          <w:p w14:paraId="0470E309" w14:textId="77777777" w:rsidR="00DF5F58" w:rsidRPr="00EF5447" w:rsidRDefault="00DF5F58" w:rsidP="00DF5F58">
            <w:pPr>
              <w:pStyle w:val="TAC"/>
            </w:pPr>
            <w:r w:rsidRPr="00EF5447">
              <w:t>n38</w:t>
            </w:r>
          </w:p>
        </w:tc>
        <w:tc>
          <w:tcPr>
            <w:tcW w:w="588" w:type="pct"/>
            <w:shd w:val="clear" w:color="auto" w:fill="auto"/>
            <w:noWrap/>
          </w:tcPr>
          <w:p w14:paraId="79C275E1" w14:textId="77777777" w:rsidR="00DF5F58" w:rsidRPr="00EF5447" w:rsidRDefault="00DF5F58" w:rsidP="00DF5F58">
            <w:pPr>
              <w:pStyle w:val="TAC"/>
              <w:rPr>
                <w:rFonts w:cs="Arial"/>
              </w:rPr>
            </w:pPr>
            <w:r w:rsidRPr="00EF5447">
              <w:rPr>
                <w:rFonts w:cs="Arial"/>
              </w:rPr>
              <w:t>N/A</w:t>
            </w:r>
          </w:p>
        </w:tc>
        <w:tc>
          <w:tcPr>
            <w:tcW w:w="503" w:type="pct"/>
            <w:shd w:val="clear" w:color="auto" w:fill="auto"/>
            <w:noWrap/>
          </w:tcPr>
          <w:p w14:paraId="34313FFC" w14:textId="77777777" w:rsidR="00DF5F58" w:rsidRPr="00EF5447" w:rsidRDefault="00DF5F58" w:rsidP="00DF5F58">
            <w:pPr>
              <w:pStyle w:val="TAC"/>
              <w:rPr>
                <w:rFonts w:cs="Arial"/>
              </w:rPr>
            </w:pPr>
            <w:r w:rsidRPr="00EF5447">
              <w:rPr>
                <w:rFonts w:cs="Arial"/>
              </w:rPr>
              <w:t>N/A</w:t>
            </w:r>
          </w:p>
        </w:tc>
        <w:tc>
          <w:tcPr>
            <w:tcW w:w="395" w:type="pct"/>
            <w:shd w:val="clear" w:color="auto" w:fill="auto"/>
            <w:noWrap/>
          </w:tcPr>
          <w:p w14:paraId="60707B24" w14:textId="77777777" w:rsidR="00DF5F58" w:rsidRPr="00EF5447" w:rsidRDefault="00DF5F58" w:rsidP="00DF5F58">
            <w:pPr>
              <w:pStyle w:val="TAC"/>
              <w:rPr>
                <w:rFonts w:cs="Arial"/>
              </w:rPr>
            </w:pPr>
            <w:r w:rsidRPr="00EF5447">
              <w:rPr>
                <w:rFonts w:cs="Arial"/>
              </w:rPr>
              <w:t>N/A</w:t>
            </w:r>
          </w:p>
        </w:tc>
        <w:tc>
          <w:tcPr>
            <w:tcW w:w="616" w:type="pct"/>
            <w:shd w:val="clear" w:color="auto" w:fill="auto"/>
            <w:noWrap/>
          </w:tcPr>
          <w:p w14:paraId="5630F0B0" w14:textId="77777777" w:rsidR="00DF5F58" w:rsidRPr="00EF5447" w:rsidRDefault="00DF5F58" w:rsidP="00DF5F58">
            <w:pPr>
              <w:pStyle w:val="TAC"/>
              <w:rPr>
                <w:rFonts w:cs="Arial"/>
              </w:rPr>
            </w:pPr>
            <w:r w:rsidRPr="00EF5447">
              <w:rPr>
                <w:rFonts w:cs="Arial"/>
              </w:rPr>
              <w:t>N/A</w:t>
            </w:r>
          </w:p>
        </w:tc>
        <w:tc>
          <w:tcPr>
            <w:tcW w:w="478" w:type="pct"/>
            <w:shd w:val="clear" w:color="auto" w:fill="auto"/>
            <w:noWrap/>
          </w:tcPr>
          <w:p w14:paraId="2E8E7D42" w14:textId="77777777" w:rsidR="00DF5F58" w:rsidRPr="00EF5447" w:rsidRDefault="00DF5F58" w:rsidP="00DF5F58">
            <w:pPr>
              <w:pStyle w:val="TAC"/>
              <w:rPr>
                <w:rFonts w:cs="Arial"/>
              </w:rPr>
            </w:pPr>
            <w:r w:rsidRPr="00EF5447">
              <w:rPr>
                <w:rFonts w:cs="Arial"/>
              </w:rPr>
              <w:t>N/A</w:t>
            </w:r>
          </w:p>
        </w:tc>
        <w:tc>
          <w:tcPr>
            <w:tcW w:w="491" w:type="pct"/>
          </w:tcPr>
          <w:p w14:paraId="2B682757" w14:textId="77777777" w:rsidR="00DF5F58" w:rsidRPr="00EF5447" w:rsidRDefault="00DF5F58" w:rsidP="00DF5F58">
            <w:pPr>
              <w:pStyle w:val="TAC"/>
            </w:pPr>
            <w:r w:rsidRPr="00EF5447">
              <w:t>N/A</w:t>
            </w:r>
          </w:p>
        </w:tc>
      </w:tr>
      <w:tr w:rsidR="00DF5F58" w:rsidRPr="00EF5447" w14:paraId="1967CDA5" w14:textId="77777777" w:rsidTr="00DF5F58">
        <w:trPr>
          <w:trHeight w:val="187"/>
          <w:jc w:val="center"/>
        </w:trPr>
        <w:tc>
          <w:tcPr>
            <w:tcW w:w="1366" w:type="pct"/>
            <w:tcBorders>
              <w:bottom w:val="nil"/>
            </w:tcBorders>
            <w:shd w:val="clear" w:color="auto" w:fill="auto"/>
          </w:tcPr>
          <w:p w14:paraId="5E1F3934" w14:textId="77777777" w:rsidR="00DF5F58" w:rsidRPr="00EF5447" w:rsidRDefault="00DF5F58" w:rsidP="00DF5F58">
            <w:pPr>
              <w:pStyle w:val="TAC"/>
              <w:rPr>
                <w:lang w:eastAsia="zh-CN"/>
              </w:rPr>
            </w:pPr>
            <w:r w:rsidRPr="00EF5447">
              <w:t>DC_</w:t>
            </w:r>
            <w:r w:rsidRPr="00EF5447">
              <w:rPr>
                <w:lang w:eastAsia="zh-TW"/>
              </w:rPr>
              <w:t>20_n7</w:t>
            </w:r>
          </w:p>
        </w:tc>
        <w:tc>
          <w:tcPr>
            <w:tcW w:w="563" w:type="pct"/>
            <w:shd w:val="clear" w:color="auto" w:fill="auto"/>
          </w:tcPr>
          <w:p w14:paraId="6EE27719" w14:textId="77777777" w:rsidR="00DF5F58" w:rsidRPr="00EF5447" w:rsidRDefault="00DF5F58" w:rsidP="00DF5F58">
            <w:pPr>
              <w:pStyle w:val="TAC"/>
              <w:rPr>
                <w:lang w:eastAsia="zh-CN"/>
              </w:rPr>
            </w:pPr>
            <w:r w:rsidRPr="00EF5447">
              <w:rPr>
                <w:lang w:eastAsia="zh-TW"/>
              </w:rPr>
              <w:t>20</w:t>
            </w:r>
          </w:p>
        </w:tc>
        <w:tc>
          <w:tcPr>
            <w:tcW w:w="588" w:type="pct"/>
            <w:shd w:val="clear" w:color="auto" w:fill="auto"/>
            <w:noWrap/>
          </w:tcPr>
          <w:p w14:paraId="00FFF9EA" w14:textId="77777777" w:rsidR="00DF5F58" w:rsidRPr="00EF5447" w:rsidRDefault="00DF5F58" w:rsidP="00DF5F58">
            <w:pPr>
              <w:pStyle w:val="TAC"/>
              <w:rPr>
                <w:lang w:eastAsia="zh-CN"/>
              </w:rPr>
            </w:pPr>
            <w:r w:rsidRPr="00EF5447">
              <w:rPr>
                <w:lang w:eastAsia="zh-TW"/>
              </w:rPr>
              <w:t>851</w:t>
            </w:r>
          </w:p>
        </w:tc>
        <w:tc>
          <w:tcPr>
            <w:tcW w:w="503" w:type="pct"/>
            <w:shd w:val="clear" w:color="auto" w:fill="auto"/>
            <w:noWrap/>
          </w:tcPr>
          <w:p w14:paraId="772334FC" w14:textId="77777777" w:rsidR="00DF5F58" w:rsidRPr="00EF5447" w:rsidRDefault="00DF5F58" w:rsidP="00DF5F58">
            <w:pPr>
              <w:pStyle w:val="TAC"/>
              <w:rPr>
                <w:lang w:eastAsia="zh-CN"/>
              </w:rPr>
            </w:pPr>
            <w:r w:rsidRPr="00EF5447">
              <w:rPr>
                <w:lang w:eastAsia="zh-TW"/>
              </w:rPr>
              <w:t>5</w:t>
            </w:r>
          </w:p>
        </w:tc>
        <w:tc>
          <w:tcPr>
            <w:tcW w:w="395" w:type="pct"/>
            <w:shd w:val="clear" w:color="auto" w:fill="auto"/>
            <w:noWrap/>
          </w:tcPr>
          <w:p w14:paraId="1CB4A37B" w14:textId="77777777" w:rsidR="00DF5F58" w:rsidRPr="00EF5447" w:rsidRDefault="00DF5F58" w:rsidP="00DF5F58">
            <w:pPr>
              <w:pStyle w:val="TAC"/>
              <w:rPr>
                <w:lang w:eastAsia="zh-CN"/>
              </w:rPr>
            </w:pPr>
            <w:r w:rsidRPr="00EF5447">
              <w:rPr>
                <w:lang w:eastAsia="zh-TW"/>
              </w:rPr>
              <w:t>25</w:t>
            </w:r>
          </w:p>
        </w:tc>
        <w:tc>
          <w:tcPr>
            <w:tcW w:w="616" w:type="pct"/>
            <w:shd w:val="clear" w:color="auto" w:fill="auto"/>
            <w:noWrap/>
          </w:tcPr>
          <w:p w14:paraId="58F07555" w14:textId="77777777" w:rsidR="00DF5F58" w:rsidRPr="00EF5447" w:rsidRDefault="00DF5F58" w:rsidP="00DF5F58">
            <w:pPr>
              <w:pStyle w:val="TAC"/>
              <w:rPr>
                <w:lang w:eastAsia="zh-CN"/>
              </w:rPr>
            </w:pPr>
            <w:r w:rsidRPr="00EF5447">
              <w:rPr>
                <w:lang w:eastAsia="zh-TW"/>
              </w:rPr>
              <w:t>810</w:t>
            </w:r>
          </w:p>
        </w:tc>
        <w:tc>
          <w:tcPr>
            <w:tcW w:w="478" w:type="pct"/>
            <w:shd w:val="clear" w:color="auto" w:fill="auto"/>
            <w:noWrap/>
          </w:tcPr>
          <w:p w14:paraId="1BD21AF1" w14:textId="77777777" w:rsidR="00DF5F58" w:rsidRPr="00EF5447" w:rsidRDefault="00DF5F58" w:rsidP="00DF5F58">
            <w:pPr>
              <w:pStyle w:val="TAC"/>
              <w:rPr>
                <w:lang w:eastAsia="zh-CN"/>
              </w:rPr>
            </w:pPr>
            <w:r w:rsidRPr="00EF5447">
              <w:rPr>
                <w:lang w:eastAsia="zh-TW"/>
              </w:rPr>
              <w:t>12</w:t>
            </w:r>
          </w:p>
        </w:tc>
        <w:tc>
          <w:tcPr>
            <w:tcW w:w="491" w:type="pct"/>
          </w:tcPr>
          <w:p w14:paraId="666059F4" w14:textId="77777777" w:rsidR="00DF5F58" w:rsidRPr="00EF5447" w:rsidRDefault="00DF5F58" w:rsidP="00DF5F58">
            <w:pPr>
              <w:pStyle w:val="TAC"/>
              <w:rPr>
                <w:lang w:eastAsia="zh-CN"/>
              </w:rPr>
            </w:pPr>
            <w:r w:rsidRPr="00EF5447">
              <w:rPr>
                <w:lang w:eastAsia="zh-TW"/>
              </w:rPr>
              <w:t>IMD3</w:t>
            </w:r>
            <w:r w:rsidRPr="00EF5447">
              <w:rPr>
                <w:vertAlign w:val="superscript"/>
                <w:lang w:eastAsia="zh-TW"/>
              </w:rPr>
              <w:t>3</w:t>
            </w:r>
          </w:p>
        </w:tc>
      </w:tr>
      <w:tr w:rsidR="00DF5F58" w:rsidRPr="00EF5447" w14:paraId="6246D196" w14:textId="77777777" w:rsidTr="00DF5F58">
        <w:trPr>
          <w:trHeight w:val="187"/>
          <w:jc w:val="center"/>
        </w:trPr>
        <w:tc>
          <w:tcPr>
            <w:tcW w:w="1366" w:type="pct"/>
            <w:tcBorders>
              <w:top w:val="nil"/>
              <w:bottom w:val="single" w:sz="4" w:space="0" w:color="auto"/>
            </w:tcBorders>
            <w:shd w:val="clear" w:color="auto" w:fill="auto"/>
          </w:tcPr>
          <w:p w14:paraId="3E48EAEA" w14:textId="77777777" w:rsidR="00DF5F58" w:rsidRPr="00EF5447" w:rsidRDefault="00DF5F58" w:rsidP="00DF5F58">
            <w:pPr>
              <w:pStyle w:val="TAC"/>
              <w:rPr>
                <w:lang w:eastAsia="zh-CN"/>
              </w:rPr>
            </w:pPr>
          </w:p>
        </w:tc>
        <w:tc>
          <w:tcPr>
            <w:tcW w:w="563" w:type="pct"/>
            <w:shd w:val="clear" w:color="auto" w:fill="auto"/>
          </w:tcPr>
          <w:p w14:paraId="0E68E0C9" w14:textId="77777777" w:rsidR="00DF5F58" w:rsidRPr="00EF5447" w:rsidRDefault="00DF5F58" w:rsidP="00DF5F58">
            <w:pPr>
              <w:pStyle w:val="TAC"/>
              <w:rPr>
                <w:lang w:eastAsia="zh-CN"/>
              </w:rPr>
            </w:pPr>
            <w:r w:rsidRPr="00EF5447">
              <w:rPr>
                <w:lang w:eastAsia="zh-TW"/>
              </w:rPr>
              <w:t>n7</w:t>
            </w:r>
          </w:p>
        </w:tc>
        <w:tc>
          <w:tcPr>
            <w:tcW w:w="588" w:type="pct"/>
            <w:shd w:val="clear" w:color="auto" w:fill="auto"/>
            <w:noWrap/>
          </w:tcPr>
          <w:p w14:paraId="68844753" w14:textId="77777777" w:rsidR="00DF5F58" w:rsidRPr="00EF5447" w:rsidRDefault="00DF5F58" w:rsidP="00DF5F58">
            <w:pPr>
              <w:pStyle w:val="TAC"/>
              <w:rPr>
                <w:lang w:eastAsia="zh-CN"/>
              </w:rPr>
            </w:pPr>
            <w:r w:rsidRPr="00EF5447">
              <w:rPr>
                <w:lang w:eastAsia="zh-TW"/>
              </w:rPr>
              <w:t>2512</w:t>
            </w:r>
          </w:p>
        </w:tc>
        <w:tc>
          <w:tcPr>
            <w:tcW w:w="503" w:type="pct"/>
            <w:shd w:val="clear" w:color="auto" w:fill="auto"/>
            <w:noWrap/>
          </w:tcPr>
          <w:p w14:paraId="35B11FDB" w14:textId="77777777" w:rsidR="00DF5F58" w:rsidRPr="00EF5447" w:rsidRDefault="00DF5F58" w:rsidP="00DF5F58">
            <w:pPr>
              <w:pStyle w:val="TAC"/>
              <w:rPr>
                <w:lang w:eastAsia="zh-CN"/>
              </w:rPr>
            </w:pPr>
            <w:r w:rsidRPr="00EF5447">
              <w:rPr>
                <w:lang w:eastAsia="zh-TW"/>
              </w:rPr>
              <w:t>10</w:t>
            </w:r>
          </w:p>
        </w:tc>
        <w:tc>
          <w:tcPr>
            <w:tcW w:w="395" w:type="pct"/>
            <w:shd w:val="clear" w:color="auto" w:fill="auto"/>
            <w:noWrap/>
          </w:tcPr>
          <w:p w14:paraId="671FF331" w14:textId="77777777" w:rsidR="00DF5F58" w:rsidRPr="00EF5447" w:rsidRDefault="00DF5F58" w:rsidP="00DF5F58">
            <w:pPr>
              <w:pStyle w:val="TAC"/>
              <w:rPr>
                <w:lang w:eastAsia="zh-CN"/>
              </w:rPr>
            </w:pPr>
            <w:r w:rsidRPr="00EF5447">
              <w:rPr>
                <w:lang w:eastAsia="zh-TW"/>
              </w:rPr>
              <w:t>50</w:t>
            </w:r>
          </w:p>
        </w:tc>
        <w:tc>
          <w:tcPr>
            <w:tcW w:w="616" w:type="pct"/>
            <w:shd w:val="clear" w:color="auto" w:fill="auto"/>
            <w:noWrap/>
          </w:tcPr>
          <w:p w14:paraId="4FC18873" w14:textId="77777777" w:rsidR="00DF5F58" w:rsidRPr="00EF5447" w:rsidRDefault="00DF5F58" w:rsidP="00DF5F58">
            <w:pPr>
              <w:pStyle w:val="TAC"/>
              <w:rPr>
                <w:lang w:eastAsia="zh-CN"/>
              </w:rPr>
            </w:pPr>
            <w:r w:rsidRPr="00EF5447">
              <w:rPr>
                <w:lang w:eastAsia="zh-TW"/>
              </w:rPr>
              <w:t>2632</w:t>
            </w:r>
          </w:p>
        </w:tc>
        <w:tc>
          <w:tcPr>
            <w:tcW w:w="478" w:type="pct"/>
            <w:shd w:val="clear" w:color="auto" w:fill="auto"/>
            <w:noWrap/>
          </w:tcPr>
          <w:p w14:paraId="4E9C81F6" w14:textId="77777777" w:rsidR="00DF5F58" w:rsidRPr="00EF5447" w:rsidRDefault="00DF5F58" w:rsidP="00DF5F58">
            <w:pPr>
              <w:pStyle w:val="TAC"/>
              <w:rPr>
                <w:lang w:eastAsia="zh-CN"/>
              </w:rPr>
            </w:pPr>
            <w:r w:rsidRPr="00EF5447">
              <w:rPr>
                <w:lang w:eastAsia="zh-TW"/>
              </w:rPr>
              <w:t>N/A</w:t>
            </w:r>
          </w:p>
        </w:tc>
        <w:tc>
          <w:tcPr>
            <w:tcW w:w="491" w:type="pct"/>
          </w:tcPr>
          <w:p w14:paraId="6532A091" w14:textId="77777777" w:rsidR="00DF5F58" w:rsidRPr="00EF5447" w:rsidRDefault="00DF5F58" w:rsidP="00DF5F58">
            <w:pPr>
              <w:pStyle w:val="TAC"/>
              <w:rPr>
                <w:lang w:eastAsia="zh-CN"/>
              </w:rPr>
            </w:pPr>
            <w:r w:rsidRPr="00EF5447">
              <w:rPr>
                <w:lang w:eastAsia="zh-TW"/>
              </w:rPr>
              <w:t>N/A</w:t>
            </w:r>
          </w:p>
        </w:tc>
      </w:tr>
      <w:tr w:rsidR="00DF5F58" w:rsidRPr="00EF5447" w14:paraId="0E4198F6" w14:textId="77777777" w:rsidTr="00DF5F58">
        <w:trPr>
          <w:trHeight w:val="187"/>
          <w:jc w:val="center"/>
        </w:trPr>
        <w:tc>
          <w:tcPr>
            <w:tcW w:w="1366" w:type="pct"/>
            <w:tcBorders>
              <w:bottom w:val="nil"/>
            </w:tcBorders>
            <w:shd w:val="clear" w:color="auto" w:fill="auto"/>
          </w:tcPr>
          <w:p w14:paraId="51E34B72" w14:textId="77777777" w:rsidR="00DF5F58" w:rsidRPr="00EF5447" w:rsidRDefault="00DF5F58" w:rsidP="00DF5F58">
            <w:pPr>
              <w:pStyle w:val="TAC"/>
            </w:pPr>
            <w:r w:rsidRPr="00EF5447">
              <w:rPr>
                <w:lang w:eastAsia="zh-CN"/>
              </w:rPr>
              <w:t>DC_20A_n8A</w:t>
            </w:r>
          </w:p>
        </w:tc>
        <w:tc>
          <w:tcPr>
            <w:tcW w:w="563" w:type="pct"/>
            <w:shd w:val="clear" w:color="auto" w:fill="auto"/>
          </w:tcPr>
          <w:p w14:paraId="17D23A18" w14:textId="77777777" w:rsidR="00DF5F58" w:rsidRPr="00EF5447" w:rsidRDefault="00DF5F58" w:rsidP="00DF5F58">
            <w:pPr>
              <w:pStyle w:val="TAC"/>
              <w:rPr>
                <w:rFonts w:eastAsia="MS Mincho"/>
              </w:rPr>
            </w:pPr>
            <w:r w:rsidRPr="00EF5447">
              <w:rPr>
                <w:lang w:eastAsia="zh-CN"/>
              </w:rPr>
              <w:t>20</w:t>
            </w:r>
          </w:p>
        </w:tc>
        <w:tc>
          <w:tcPr>
            <w:tcW w:w="588" w:type="pct"/>
            <w:shd w:val="clear" w:color="auto" w:fill="auto"/>
            <w:noWrap/>
          </w:tcPr>
          <w:p w14:paraId="770B70D9" w14:textId="77777777" w:rsidR="00DF5F58" w:rsidRPr="00EF5447" w:rsidRDefault="00DF5F58" w:rsidP="00DF5F58">
            <w:pPr>
              <w:pStyle w:val="TAC"/>
            </w:pPr>
            <w:r w:rsidRPr="00EF5447">
              <w:rPr>
                <w:lang w:eastAsia="zh-CN"/>
              </w:rPr>
              <w:t>849.5</w:t>
            </w:r>
          </w:p>
        </w:tc>
        <w:tc>
          <w:tcPr>
            <w:tcW w:w="503" w:type="pct"/>
            <w:shd w:val="clear" w:color="auto" w:fill="auto"/>
            <w:noWrap/>
          </w:tcPr>
          <w:p w14:paraId="0CF535A3" w14:textId="77777777" w:rsidR="00DF5F58" w:rsidRPr="00EF5447" w:rsidRDefault="00DF5F58" w:rsidP="00DF5F58">
            <w:pPr>
              <w:pStyle w:val="TAC"/>
              <w:rPr>
                <w:rFonts w:eastAsia="MS Mincho"/>
              </w:rPr>
            </w:pPr>
            <w:r w:rsidRPr="00EF5447">
              <w:rPr>
                <w:lang w:eastAsia="zh-CN"/>
              </w:rPr>
              <w:t>5</w:t>
            </w:r>
          </w:p>
        </w:tc>
        <w:tc>
          <w:tcPr>
            <w:tcW w:w="395" w:type="pct"/>
            <w:shd w:val="clear" w:color="auto" w:fill="auto"/>
            <w:noWrap/>
          </w:tcPr>
          <w:p w14:paraId="36176AFC" w14:textId="77777777" w:rsidR="00DF5F58" w:rsidRPr="00EF5447" w:rsidRDefault="00DF5F58" w:rsidP="00DF5F58">
            <w:pPr>
              <w:pStyle w:val="TAC"/>
            </w:pPr>
            <w:r w:rsidRPr="00EF5447">
              <w:rPr>
                <w:lang w:eastAsia="zh-CN"/>
              </w:rPr>
              <w:t>25</w:t>
            </w:r>
          </w:p>
        </w:tc>
        <w:tc>
          <w:tcPr>
            <w:tcW w:w="616" w:type="pct"/>
            <w:shd w:val="clear" w:color="auto" w:fill="auto"/>
            <w:noWrap/>
          </w:tcPr>
          <w:p w14:paraId="3B7004F0" w14:textId="77777777" w:rsidR="00DF5F58" w:rsidRPr="00EF5447" w:rsidRDefault="00DF5F58" w:rsidP="00DF5F58">
            <w:pPr>
              <w:pStyle w:val="TAC"/>
            </w:pPr>
            <w:r w:rsidRPr="00EF5447">
              <w:rPr>
                <w:lang w:eastAsia="zh-CN"/>
              </w:rPr>
              <w:t>808.5</w:t>
            </w:r>
          </w:p>
        </w:tc>
        <w:tc>
          <w:tcPr>
            <w:tcW w:w="478" w:type="pct"/>
            <w:shd w:val="clear" w:color="auto" w:fill="auto"/>
            <w:noWrap/>
          </w:tcPr>
          <w:p w14:paraId="537A384A" w14:textId="77777777" w:rsidR="00DF5F58" w:rsidRPr="00EF5447" w:rsidRDefault="00DF5F58" w:rsidP="00DF5F58">
            <w:pPr>
              <w:pStyle w:val="TAC"/>
            </w:pPr>
            <w:r w:rsidRPr="00EF5447">
              <w:rPr>
                <w:lang w:eastAsia="zh-CN"/>
              </w:rPr>
              <w:t>25</w:t>
            </w:r>
          </w:p>
        </w:tc>
        <w:tc>
          <w:tcPr>
            <w:tcW w:w="491" w:type="pct"/>
          </w:tcPr>
          <w:p w14:paraId="12CE4534" w14:textId="77777777" w:rsidR="00DF5F58" w:rsidRPr="00EF5447" w:rsidRDefault="00DF5F58" w:rsidP="00DF5F58">
            <w:pPr>
              <w:pStyle w:val="TAC"/>
            </w:pPr>
            <w:r w:rsidRPr="00EF5447">
              <w:rPr>
                <w:lang w:eastAsia="zh-CN"/>
              </w:rPr>
              <w:t>IMD3</w:t>
            </w:r>
          </w:p>
        </w:tc>
      </w:tr>
      <w:tr w:rsidR="00DF5F58" w:rsidRPr="00EF5447" w14:paraId="1CB1626E" w14:textId="77777777" w:rsidTr="00DF5F58">
        <w:trPr>
          <w:trHeight w:val="187"/>
          <w:jc w:val="center"/>
        </w:trPr>
        <w:tc>
          <w:tcPr>
            <w:tcW w:w="1366" w:type="pct"/>
            <w:tcBorders>
              <w:top w:val="nil"/>
              <w:bottom w:val="single" w:sz="4" w:space="0" w:color="auto"/>
            </w:tcBorders>
            <w:shd w:val="clear" w:color="auto" w:fill="auto"/>
          </w:tcPr>
          <w:p w14:paraId="0595CA45" w14:textId="77777777" w:rsidR="00DF5F58" w:rsidRPr="00EF5447" w:rsidRDefault="00DF5F58" w:rsidP="00DF5F58">
            <w:pPr>
              <w:pStyle w:val="TAC"/>
            </w:pPr>
          </w:p>
        </w:tc>
        <w:tc>
          <w:tcPr>
            <w:tcW w:w="563" w:type="pct"/>
            <w:shd w:val="clear" w:color="auto" w:fill="auto"/>
          </w:tcPr>
          <w:p w14:paraId="5E7D75AF" w14:textId="77777777" w:rsidR="00DF5F58" w:rsidRPr="00EF5447" w:rsidRDefault="00DF5F58" w:rsidP="00DF5F58">
            <w:pPr>
              <w:pStyle w:val="TAC"/>
              <w:rPr>
                <w:rFonts w:eastAsia="MS Mincho"/>
              </w:rPr>
            </w:pPr>
            <w:r w:rsidRPr="00EF5447">
              <w:rPr>
                <w:lang w:eastAsia="zh-CN"/>
              </w:rPr>
              <w:t>n8</w:t>
            </w:r>
          </w:p>
        </w:tc>
        <w:tc>
          <w:tcPr>
            <w:tcW w:w="588" w:type="pct"/>
            <w:shd w:val="clear" w:color="auto" w:fill="auto"/>
            <w:noWrap/>
          </w:tcPr>
          <w:p w14:paraId="0E189265" w14:textId="77777777" w:rsidR="00DF5F58" w:rsidRPr="00EF5447" w:rsidRDefault="00DF5F58" w:rsidP="00DF5F58">
            <w:pPr>
              <w:pStyle w:val="TAC"/>
            </w:pPr>
            <w:r w:rsidRPr="00EF5447">
              <w:rPr>
                <w:lang w:eastAsia="zh-CN"/>
              </w:rPr>
              <w:t>892.5</w:t>
            </w:r>
          </w:p>
        </w:tc>
        <w:tc>
          <w:tcPr>
            <w:tcW w:w="503" w:type="pct"/>
            <w:shd w:val="clear" w:color="auto" w:fill="auto"/>
            <w:noWrap/>
          </w:tcPr>
          <w:p w14:paraId="5FB4DBAB" w14:textId="77777777" w:rsidR="00DF5F58" w:rsidRPr="00EF5447" w:rsidRDefault="00DF5F58" w:rsidP="00DF5F58">
            <w:pPr>
              <w:pStyle w:val="TAC"/>
              <w:rPr>
                <w:rFonts w:eastAsia="MS Mincho"/>
              </w:rPr>
            </w:pPr>
            <w:r w:rsidRPr="00EF5447">
              <w:rPr>
                <w:lang w:eastAsia="zh-CN"/>
              </w:rPr>
              <w:t>5</w:t>
            </w:r>
          </w:p>
        </w:tc>
        <w:tc>
          <w:tcPr>
            <w:tcW w:w="395" w:type="pct"/>
            <w:shd w:val="clear" w:color="auto" w:fill="auto"/>
            <w:noWrap/>
          </w:tcPr>
          <w:p w14:paraId="385C2B0E" w14:textId="77777777" w:rsidR="00DF5F58" w:rsidRPr="00EF5447" w:rsidRDefault="00DF5F58" w:rsidP="00DF5F58">
            <w:pPr>
              <w:pStyle w:val="TAC"/>
            </w:pPr>
            <w:r w:rsidRPr="00EF5447">
              <w:rPr>
                <w:lang w:eastAsia="zh-CN"/>
              </w:rPr>
              <w:t>25</w:t>
            </w:r>
          </w:p>
        </w:tc>
        <w:tc>
          <w:tcPr>
            <w:tcW w:w="616" w:type="pct"/>
            <w:shd w:val="clear" w:color="auto" w:fill="auto"/>
            <w:noWrap/>
          </w:tcPr>
          <w:p w14:paraId="42EC7C32" w14:textId="77777777" w:rsidR="00DF5F58" w:rsidRPr="00EF5447" w:rsidRDefault="00DF5F58" w:rsidP="00DF5F58">
            <w:pPr>
              <w:pStyle w:val="TAC"/>
            </w:pPr>
            <w:r w:rsidRPr="00EF5447">
              <w:rPr>
                <w:lang w:eastAsia="zh-CN"/>
              </w:rPr>
              <w:t>937.5</w:t>
            </w:r>
          </w:p>
        </w:tc>
        <w:tc>
          <w:tcPr>
            <w:tcW w:w="478" w:type="pct"/>
            <w:shd w:val="clear" w:color="auto" w:fill="auto"/>
            <w:noWrap/>
          </w:tcPr>
          <w:p w14:paraId="05656847" w14:textId="77777777" w:rsidR="00DF5F58" w:rsidRPr="00EF5447" w:rsidRDefault="00DF5F58" w:rsidP="00DF5F58">
            <w:pPr>
              <w:pStyle w:val="TAC"/>
            </w:pPr>
            <w:r w:rsidRPr="00EF5447">
              <w:rPr>
                <w:lang w:eastAsia="zh-CN"/>
              </w:rPr>
              <w:t>25</w:t>
            </w:r>
          </w:p>
        </w:tc>
        <w:tc>
          <w:tcPr>
            <w:tcW w:w="491" w:type="pct"/>
          </w:tcPr>
          <w:p w14:paraId="1E5E24AA" w14:textId="77777777" w:rsidR="00DF5F58" w:rsidRPr="00EF5447" w:rsidRDefault="00DF5F58" w:rsidP="00DF5F58">
            <w:pPr>
              <w:pStyle w:val="TAC"/>
            </w:pPr>
            <w:r w:rsidRPr="00EF5447">
              <w:rPr>
                <w:lang w:eastAsia="zh-CN"/>
              </w:rPr>
              <w:t>IMD3</w:t>
            </w:r>
          </w:p>
        </w:tc>
      </w:tr>
      <w:tr w:rsidR="00DF5F58" w:rsidRPr="00EF5447" w14:paraId="1355A595" w14:textId="77777777" w:rsidTr="00DF5F58">
        <w:trPr>
          <w:trHeight w:val="187"/>
          <w:jc w:val="center"/>
        </w:trPr>
        <w:tc>
          <w:tcPr>
            <w:tcW w:w="1366" w:type="pct"/>
            <w:tcBorders>
              <w:bottom w:val="nil"/>
            </w:tcBorders>
            <w:shd w:val="clear" w:color="auto" w:fill="auto"/>
          </w:tcPr>
          <w:p w14:paraId="5C19D32D" w14:textId="77777777" w:rsidR="00DF5F58" w:rsidRPr="00EF5447" w:rsidRDefault="00DF5F58" w:rsidP="00DF5F58">
            <w:pPr>
              <w:pStyle w:val="TAC"/>
            </w:pPr>
            <w:r w:rsidRPr="00EF5447">
              <w:t>DC_</w:t>
            </w:r>
            <w:r w:rsidRPr="00EF5447">
              <w:rPr>
                <w:lang w:eastAsia="zh-TW"/>
              </w:rPr>
              <w:t>20</w:t>
            </w:r>
            <w:r w:rsidRPr="00EF5447">
              <w:t>_n</w:t>
            </w:r>
            <w:r w:rsidRPr="00EF5447">
              <w:rPr>
                <w:lang w:eastAsia="zh-TW"/>
              </w:rPr>
              <w:t>41</w:t>
            </w:r>
          </w:p>
        </w:tc>
        <w:tc>
          <w:tcPr>
            <w:tcW w:w="563" w:type="pct"/>
            <w:shd w:val="clear" w:color="auto" w:fill="auto"/>
          </w:tcPr>
          <w:p w14:paraId="65C74E8C" w14:textId="77777777" w:rsidR="00DF5F58" w:rsidRPr="00EF5447" w:rsidRDefault="00DF5F58" w:rsidP="00DF5F58">
            <w:pPr>
              <w:pStyle w:val="TAC"/>
              <w:rPr>
                <w:lang w:eastAsia="zh-CN"/>
              </w:rPr>
            </w:pPr>
            <w:r w:rsidRPr="00EF5447">
              <w:rPr>
                <w:lang w:eastAsia="zh-TW"/>
              </w:rPr>
              <w:t>20</w:t>
            </w:r>
          </w:p>
        </w:tc>
        <w:tc>
          <w:tcPr>
            <w:tcW w:w="588" w:type="pct"/>
            <w:shd w:val="clear" w:color="auto" w:fill="auto"/>
            <w:noWrap/>
          </w:tcPr>
          <w:p w14:paraId="2A1D2B99" w14:textId="77777777" w:rsidR="00DF5F58" w:rsidRPr="00EF5447" w:rsidRDefault="00DF5F58" w:rsidP="00DF5F58">
            <w:pPr>
              <w:pStyle w:val="TAC"/>
              <w:rPr>
                <w:lang w:eastAsia="zh-CN"/>
              </w:rPr>
            </w:pPr>
            <w:r w:rsidRPr="00EF5447">
              <w:rPr>
                <w:lang w:eastAsia="zh-TW"/>
              </w:rPr>
              <w:t>851</w:t>
            </w:r>
          </w:p>
        </w:tc>
        <w:tc>
          <w:tcPr>
            <w:tcW w:w="503" w:type="pct"/>
            <w:shd w:val="clear" w:color="auto" w:fill="auto"/>
            <w:noWrap/>
          </w:tcPr>
          <w:p w14:paraId="3C1E6526" w14:textId="77777777" w:rsidR="00DF5F58" w:rsidRPr="00EF5447" w:rsidRDefault="00DF5F58" w:rsidP="00DF5F58">
            <w:pPr>
              <w:pStyle w:val="TAC"/>
              <w:rPr>
                <w:lang w:eastAsia="zh-CN"/>
              </w:rPr>
            </w:pPr>
            <w:r w:rsidRPr="00EF5447">
              <w:rPr>
                <w:lang w:eastAsia="zh-TW"/>
              </w:rPr>
              <w:t>5</w:t>
            </w:r>
          </w:p>
        </w:tc>
        <w:tc>
          <w:tcPr>
            <w:tcW w:w="395" w:type="pct"/>
            <w:shd w:val="clear" w:color="auto" w:fill="auto"/>
            <w:noWrap/>
          </w:tcPr>
          <w:p w14:paraId="751B311A" w14:textId="77777777" w:rsidR="00DF5F58" w:rsidRPr="00EF5447" w:rsidRDefault="00DF5F58" w:rsidP="00DF5F58">
            <w:pPr>
              <w:pStyle w:val="TAC"/>
              <w:rPr>
                <w:lang w:eastAsia="zh-CN"/>
              </w:rPr>
            </w:pPr>
            <w:r w:rsidRPr="00EF5447">
              <w:rPr>
                <w:lang w:eastAsia="zh-TW"/>
              </w:rPr>
              <w:t>25</w:t>
            </w:r>
          </w:p>
        </w:tc>
        <w:tc>
          <w:tcPr>
            <w:tcW w:w="616" w:type="pct"/>
            <w:shd w:val="clear" w:color="auto" w:fill="auto"/>
            <w:noWrap/>
          </w:tcPr>
          <w:p w14:paraId="2F37AB88" w14:textId="77777777" w:rsidR="00DF5F58" w:rsidRPr="00EF5447" w:rsidRDefault="00DF5F58" w:rsidP="00DF5F58">
            <w:pPr>
              <w:pStyle w:val="TAC"/>
              <w:rPr>
                <w:lang w:eastAsia="zh-CN"/>
              </w:rPr>
            </w:pPr>
            <w:r w:rsidRPr="00EF5447">
              <w:rPr>
                <w:lang w:eastAsia="zh-TW"/>
              </w:rPr>
              <w:t>810</w:t>
            </w:r>
          </w:p>
        </w:tc>
        <w:tc>
          <w:tcPr>
            <w:tcW w:w="478" w:type="pct"/>
            <w:shd w:val="clear" w:color="auto" w:fill="auto"/>
            <w:noWrap/>
          </w:tcPr>
          <w:p w14:paraId="05BC4844" w14:textId="77777777" w:rsidR="00DF5F58" w:rsidRPr="00EF5447" w:rsidRDefault="00DF5F58" w:rsidP="00DF5F58">
            <w:pPr>
              <w:pStyle w:val="TAC"/>
              <w:rPr>
                <w:lang w:eastAsia="zh-CN"/>
              </w:rPr>
            </w:pPr>
            <w:r w:rsidRPr="00EF5447">
              <w:rPr>
                <w:lang w:eastAsia="zh-TW"/>
              </w:rPr>
              <w:t>12.1</w:t>
            </w:r>
          </w:p>
        </w:tc>
        <w:tc>
          <w:tcPr>
            <w:tcW w:w="491" w:type="pct"/>
          </w:tcPr>
          <w:p w14:paraId="232D1399" w14:textId="77777777" w:rsidR="00DF5F58" w:rsidRPr="00EF5447" w:rsidRDefault="00DF5F58" w:rsidP="00DF5F58">
            <w:pPr>
              <w:pStyle w:val="TAC"/>
              <w:rPr>
                <w:lang w:eastAsia="zh-CN"/>
              </w:rPr>
            </w:pPr>
            <w:r w:rsidRPr="00EF5447">
              <w:rPr>
                <w:lang w:eastAsia="zh-TW"/>
              </w:rPr>
              <w:t>IMD3</w:t>
            </w:r>
          </w:p>
        </w:tc>
      </w:tr>
      <w:tr w:rsidR="00DF5F58" w:rsidRPr="00EF5447" w14:paraId="5CC586E2" w14:textId="77777777" w:rsidTr="00DF5F58">
        <w:trPr>
          <w:trHeight w:val="187"/>
          <w:jc w:val="center"/>
        </w:trPr>
        <w:tc>
          <w:tcPr>
            <w:tcW w:w="1366" w:type="pct"/>
            <w:tcBorders>
              <w:top w:val="nil"/>
              <w:bottom w:val="single" w:sz="4" w:space="0" w:color="auto"/>
            </w:tcBorders>
            <w:shd w:val="clear" w:color="auto" w:fill="auto"/>
          </w:tcPr>
          <w:p w14:paraId="57BE062A" w14:textId="77777777" w:rsidR="00DF5F58" w:rsidRPr="00EF5447" w:rsidRDefault="00DF5F58" w:rsidP="00DF5F58">
            <w:pPr>
              <w:pStyle w:val="TAC"/>
            </w:pPr>
          </w:p>
        </w:tc>
        <w:tc>
          <w:tcPr>
            <w:tcW w:w="563" w:type="pct"/>
            <w:shd w:val="clear" w:color="auto" w:fill="auto"/>
          </w:tcPr>
          <w:p w14:paraId="2FFF6C93" w14:textId="77777777" w:rsidR="00DF5F58" w:rsidRPr="00EF5447" w:rsidRDefault="00DF5F58" w:rsidP="00DF5F58">
            <w:pPr>
              <w:pStyle w:val="TAC"/>
              <w:rPr>
                <w:lang w:eastAsia="zh-CN"/>
              </w:rPr>
            </w:pPr>
            <w:r w:rsidRPr="00EF5447">
              <w:t>n</w:t>
            </w:r>
            <w:r w:rsidRPr="00EF5447">
              <w:rPr>
                <w:lang w:eastAsia="zh-TW"/>
              </w:rPr>
              <w:t>41</w:t>
            </w:r>
          </w:p>
        </w:tc>
        <w:tc>
          <w:tcPr>
            <w:tcW w:w="588" w:type="pct"/>
            <w:shd w:val="clear" w:color="auto" w:fill="auto"/>
            <w:noWrap/>
          </w:tcPr>
          <w:p w14:paraId="74F50BC8" w14:textId="77777777" w:rsidR="00DF5F58" w:rsidRPr="00EF5447" w:rsidRDefault="00DF5F58" w:rsidP="00DF5F58">
            <w:pPr>
              <w:pStyle w:val="TAC"/>
              <w:rPr>
                <w:lang w:eastAsia="zh-CN"/>
              </w:rPr>
            </w:pPr>
            <w:r w:rsidRPr="00EF5447">
              <w:rPr>
                <w:lang w:eastAsia="zh-TW"/>
              </w:rPr>
              <w:t>2512</w:t>
            </w:r>
          </w:p>
        </w:tc>
        <w:tc>
          <w:tcPr>
            <w:tcW w:w="503" w:type="pct"/>
            <w:shd w:val="clear" w:color="auto" w:fill="auto"/>
            <w:noWrap/>
          </w:tcPr>
          <w:p w14:paraId="77D1E353" w14:textId="77777777" w:rsidR="00DF5F58" w:rsidRPr="00EF5447" w:rsidRDefault="00DF5F58" w:rsidP="00DF5F58">
            <w:pPr>
              <w:pStyle w:val="TAC"/>
              <w:rPr>
                <w:lang w:eastAsia="zh-CN"/>
              </w:rPr>
            </w:pPr>
            <w:r w:rsidRPr="00EF5447">
              <w:rPr>
                <w:lang w:eastAsia="zh-TW"/>
              </w:rPr>
              <w:t>10</w:t>
            </w:r>
          </w:p>
        </w:tc>
        <w:tc>
          <w:tcPr>
            <w:tcW w:w="395" w:type="pct"/>
            <w:shd w:val="clear" w:color="auto" w:fill="auto"/>
            <w:noWrap/>
          </w:tcPr>
          <w:p w14:paraId="4A0AE81B" w14:textId="77777777" w:rsidR="00DF5F58" w:rsidRPr="00EF5447" w:rsidRDefault="00DF5F58" w:rsidP="00DF5F58">
            <w:pPr>
              <w:pStyle w:val="TAC"/>
              <w:rPr>
                <w:lang w:eastAsia="zh-CN"/>
              </w:rPr>
            </w:pPr>
            <w:r w:rsidRPr="00EF5447">
              <w:rPr>
                <w:lang w:eastAsia="zh-TW"/>
              </w:rPr>
              <w:t>50</w:t>
            </w:r>
          </w:p>
        </w:tc>
        <w:tc>
          <w:tcPr>
            <w:tcW w:w="616" w:type="pct"/>
            <w:shd w:val="clear" w:color="auto" w:fill="auto"/>
            <w:noWrap/>
          </w:tcPr>
          <w:p w14:paraId="1F771E84" w14:textId="77777777" w:rsidR="00DF5F58" w:rsidRPr="00EF5447" w:rsidRDefault="00DF5F58" w:rsidP="00DF5F58">
            <w:pPr>
              <w:pStyle w:val="TAC"/>
              <w:rPr>
                <w:lang w:eastAsia="zh-CN"/>
              </w:rPr>
            </w:pPr>
            <w:r w:rsidRPr="00EF5447">
              <w:rPr>
                <w:lang w:eastAsia="zh-TW"/>
              </w:rPr>
              <w:t>2512</w:t>
            </w:r>
          </w:p>
        </w:tc>
        <w:tc>
          <w:tcPr>
            <w:tcW w:w="478" w:type="pct"/>
            <w:shd w:val="clear" w:color="auto" w:fill="auto"/>
            <w:noWrap/>
          </w:tcPr>
          <w:p w14:paraId="37DA651A" w14:textId="77777777" w:rsidR="00DF5F58" w:rsidRPr="00EF5447" w:rsidRDefault="00DF5F58" w:rsidP="00DF5F58">
            <w:pPr>
              <w:pStyle w:val="TAC"/>
              <w:rPr>
                <w:lang w:eastAsia="zh-CN"/>
              </w:rPr>
            </w:pPr>
            <w:r w:rsidRPr="00EF5447">
              <w:rPr>
                <w:lang w:eastAsia="zh-TW"/>
              </w:rPr>
              <w:t>N/A</w:t>
            </w:r>
          </w:p>
        </w:tc>
        <w:tc>
          <w:tcPr>
            <w:tcW w:w="491" w:type="pct"/>
          </w:tcPr>
          <w:p w14:paraId="5065644C" w14:textId="77777777" w:rsidR="00DF5F58" w:rsidRPr="00EF5447" w:rsidRDefault="00DF5F58" w:rsidP="00DF5F58">
            <w:pPr>
              <w:pStyle w:val="TAC"/>
              <w:rPr>
                <w:lang w:eastAsia="zh-CN"/>
              </w:rPr>
            </w:pPr>
            <w:r w:rsidRPr="00EF5447">
              <w:rPr>
                <w:lang w:eastAsia="zh-TW"/>
              </w:rPr>
              <w:t>N/A</w:t>
            </w:r>
          </w:p>
        </w:tc>
      </w:tr>
      <w:tr w:rsidR="00DF5F58" w:rsidRPr="00EF5447" w14:paraId="0755B189" w14:textId="77777777" w:rsidTr="00DF5F58">
        <w:trPr>
          <w:trHeight w:val="187"/>
          <w:jc w:val="center"/>
        </w:trPr>
        <w:tc>
          <w:tcPr>
            <w:tcW w:w="1366" w:type="pct"/>
            <w:tcBorders>
              <w:bottom w:val="nil"/>
            </w:tcBorders>
            <w:shd w:val="clear" w:color="auto" w:fill="auto"/>
          </w:tcPr>
          <w:p w14:paraId="20D46CB0" w14:textId="77777777" w:rsidR="00DF5F58" w:rsidRPr="00EF5447" w:rsidRDefault="00DF5F58" w:rsidP="00DF5F58">
            <w:pPr>
              <w:pStyle w:val="TAC"/>
            </w:pPr>
            <w:r w:rsidRPr="00EF5447">
              <w:t>DC_</w:t>
            </w:r>
            <w:r w:rsidRPr="00EF5447">
              <w:rPr>
                <w:lang w:eastAsia="zh-TW"/>
              </w:rPr>
              <w:t>20</w:t>
            </w:r>
            <w:r w:rsidRPr="00EF5447">
              <w:t>_n</w:t>
            </w:r>
            <w:r w:rsidRPr="00EF5447">
              <w:rPr>
                <w:lang w:eastAsia="zh-TW"/>
              </w:rPr>
              <w:t>41</w:t>
            </w:r>
          </w:p>
        </w:tc>
        <w:tc>
          <w:tcPr>
            <w:tcW w:w="563" w:type="pct"/>
            <w:shd w:val="clear" w:color="auto" w:fill="auto"/>
          </w:tcPr>
          <w:p w14:paraId="105A5496" w14:textId="77777777" w:rsidR="00DF5F58" w:rsidRPr="00EF5447" w:rsidRDefault="00DF5F58" w:rsidP="00DF5F58">
            <w:pPr>
              <w:pStyle w:val="TAC"/>
              <w:rPr>
                <w:lang w:eastAsia="zh-CN"/>
              </w:rPr>
            </w:pPr>
            <w:r w:rsidRPr="00EF5447">
              <w:rPr>
                <w:lang w:eastAsia="zh-TW"/>
              </w:rPr>
              <w:t>20</w:t>
            </w:r>
          </w:p>
        </w:tc>
        <w:tc>
          <w:tcPr>
            <w:tcW w:w="588" w:type="pct"/>
            <w:shd w:val="clear" w:color="auto" w:fill="auto"/>
            <w:noWrap/>
          </w:tcPr>
          <w:p w14:paraId="746BBE41" w14:textId="77777777" w:rsidR="00DF5F58" w:rsidRPr="00EF5447" w:rsidRDefault="00DF5F58" w:rsidP="00DF5F58">
            <w:pPr>
              <w:pStyle w:val="TAC"/>
              <w:rPr>
                <w:lang w:eastAsia="zh-CN"/>
              </w:rPr>
            </w:pPr>
            <w:r w:rsidRPr="00EF5447">
              <w:rPr>
                <w:lang w:eastAsia="zh-TW"/>
              </w:rPr>
              <w:t>841</w:t>
            </w:r>
          </w:p>
        </w:tc>
        <w:tc>
          <w:tcPr>
            <w:tcW w:w="503" w:type="pct"/>
            <w:shd w:val="clear" w:color="auto" w:fill="auto"/>
            <w:noWrap/>
          </w:tcPr>
          <w:p w14:paraId="646EB38E" w14:textId="77777777" w:rsidR="00DF5F58" w:rsidRPr="00EF5447" w:rsidRDefault="00DF5F58" w:rsidP="00DF5F58">
            <w:pPr>
              <w:pStyle w:val="TAC"/>
              <w:rPr>
                <w:lang w:eastAsia="zh-CN"/>
              </w:rPr>
            </w:pPr>
            <w:r w:rsidRPr="00EF5447">
              <w:rPr>
                <w:lang w:eastAsia="zh-TW"/>
              </w:rPr>
              <w:t>5</w:t>
            </w:r>
          </w:p>
        </w:tc>
        <w:tc>
          <w:tcPr>
            <w:tcW w:w="395" w:type="pct"/>
            <w:shd w:val="clear" w:color="auto" w:fill="auto"/>
            <w:noWrap/>
          </w:tcPr>
          <w:p w14:paraId="05EB36D1" w14:textId="77777777" w:rsidR="00DF5F58" w:rsidRPr="00EF5447" w:rsidRDefault="00DF5F58" w:rsidP="00DF5F58">
            <w:pPr>
              <w:pStyle w:val="TAC"/>
              <w:rPr>
                <w:lang w:eastAsia="zh-CN"/>
              </w:rPr>
            </w:pPr>
            <w:r w:rsidRPr="00EF5447">
              <w:rPr>
                <w:lang w:eastAsia="zh-TW"/>
              </w:rPr>
              <w:t>25</w:t>
            </w:r>
          </w:p>
        </w:tc>
        <w:tc>
          <w:tcPr>
            <w:tcW w:w="616" w:type="pct"/>
            <w:shd w:val="clear" w:color="auto" w:fill="auto"/>
            <w:noWrap/>
          </w:tcPr>
          <w:p w14:paraId="2BA29671" w14:textId="77777777" w:rsidR="00DF5F58" w:rsidRPr="00EF5447" w:rsidRDefault="00DF5F58" w:rsidP="00DF5F58">
            <w:pPr>
              <w:pStyle w:val="TAC"/>
              <w:rPr>
                <w:lang w:eastAsia="zh-CN"/>
              </w:rPr>
            </w:pPr>
            <w:r w:rsidRPr="00EF5447">
              <w:rPr>
                <w:lang w:eastAsia="zh-TW"/>
              </w:rPr>
              <w:t>800</w:t>
            </w:r>
          </w:p>
        </w:tc>
        <w:tc>
          <w:tcPr>
            <w:tcW w:w="478" w:type="pct"/>
            <w:shd w:val="clear" w:color="auto" w:fill="auto"/>
            <w:noWrap/>
          </w:tcPr>
          <w:p w14:paraId="17722E77" w14:textId="77777777" w:rsidR="00DF5F58" w:rsidRPr="00EF5447" w:rsidRDefault="00DF5F58" w:rsidP="00DF5F58">
            <w:pPr>
              <w:pStyle w:val="TAC"/>
              <w:rPr>
                <w:lang w:eastAsia="zh-CN"/>
              </w:rPr>
            </w:pPr>
            <w:r w:rsidRPr="00EF5447">
              <w:rPr>
                <w:lang w:eastAsia="zh-TW"/>
              </w:rPr>
              <w:t>8.1</w:t>
            </w:r>
          </w:p>
        </w:tc>
        <w:tc>
          <w:tcPr>
            <w:tcW w:w="491" w:type="pct"/>
          </w:tcPr>
          <w:p w14:paraId="126D54AA" w14:textId="77777777" w:rsidR="00DF5F58" w:rsidRPr="00EF5447" w:rsidRDefault="00DF5F58" w:rsidP="00DF5F58">
            <w:pPr>
              <w:pStyle w:val="TAC"/>
              <w:rPr>
                <w:lang w:eastAsia="zh-CN"/>
              </w:rPr>
            </w:pPr>
            <w:r w:rsidRPr="00EF5447">
              <w:rPr>
                <w:lang w:eastAsia="zh-TW"/>
              </w:rPr>
              <w:t>IMD5</w:t>
            </w:r>
          </w:p>
        </w:tc>
      </w:tr>
      <w:tr w:rsidR="00DF5F58" w:rsidRPr="00EF5447" w14:paraId="5DAFB3EF" w14:textId="77777777" w:rsidTr="00DF5F58">
        <w:trPr>
          <w:trHeight w:val="187"/>
          <w:jc w:val="center"/>
        </w:trPr>
        <w:tc>
          <w:tcPr>
            <w:tcW w:w="1366" w:type="pct"/>
            <w:tcBorders>
              <w:top w:val="nil"/>
              <w:bottom w:val="single" w:sz="4" w:space="0" w:color="auto"/>
            </w:tcBorders>
            <w:shd w:val="clear" w:color="auto" w:fill="auto"/>
          </w:tcPr>
          <w:p w14:paraId="7D889BF3" w14:textId="77777777" w:rsidR="00DF5F58" w:rsidRPr="00EF5447" w:rsidRDefault="00DF5F58" w:rsidP="00DF5F58">
            <w:pPr>
              <w:pStyle w:val="TAC"/>
            </w:pPr>
          </w:p>
        </w:tc>
        <w:tc>
          <w:tcPr>
            <w:tcW w:w="563" w:type="pct"/>
            <w:shd w:val="clear" w:color="auto" w:fill="auto"/>
          </w:tcPr>
          <w:p w14:paraId="7CD3A88B" w14:textId="77777777" w:rsidR="00DF5F58" w:rsidRPr="00EF5447" w:rsidRDefault="00DF5F58" w:rsidP="00DF5F58">
            <w:pPr>
              <w:pStyle w:val="TAC"/>
              <w:rPr>
                <w:lang w:eastAsia="zh-CN"/>
              </w:rPr>
            </w:pPr>
            <w:r w:rsidRPr="00EF5447">
              <w:t>n</w:t>
            </w:r>
            <w:r w:rsidRPr="00EF5447">
              <w:rPr>
                <w:lang w:eastAsia="zh-TW"/>
              </w:rPr>
              <w:t>41</w:t>
            </w:r>
          </w:p>
        </w:tc>
        <w:tc>
          <w:tcPr>
            <w:tcW w:w="588" w:type="pct"/>
            <w:shd w:val="clear" w:color="auto" w:fill="auto"/>
            <w:noWrap/>
          </w:tcPr>
          <w:p w14:paraId="5EF5D2A8" w14:textId="77777777" w:rsidR="00DF5F58" w:rsidRPr="00EF5447" w:rsidRDefault="00DF5F58" w:rsidP="00DF5F58">
            <w:pPr>
              <w:pStyle w:val="TAC"/>
              <w:rPr>
                <w:lang w:eastAsia="zh-CN"/>
              </w:rPr>
            </w:pPr>
            <w:r w:rsidRPr="00EF5447">
              <w:rPr>
                <w:lang w:eastAsia="zh-TW"/>
              </w:rPr>
              <w:t>2564</w:t>
            </w:r>
          </w:p>
        </w:tc>
        <w:tc>
          <w:tcPr>
            <w:tcW w:w="503" w:type="pct"/>
            <w:shd w:val="clear" w:color="auto" w:fill="auto"/>
            <w:noWrap/>
          </w:tcPr>
          <w:p w14:paraId="179F621B" w14:textId="77777777" w:rsidR="00DF5F58" w:rsidRPr="00EF5447" w:rsidRDefault="00DF5F58" w:rsidP="00DF5F58">
            <w:pPr>
              <w:pStyle w:val="TAC"/>
              <w:rPr>
                <w:lang w:eastAsia="zh-CN"/>
              </w:rPr>
            </w:pPr>
            <w:r w:rsidRPr="00EF5447">
              <w:rPr>
                <w:lang w:eastAsia="zh-TW"/>
              </w:rPr>
              <w:t>10</w:t>
            </w:r>
          </w:p>
        </w:tc>
        <w:tc>
          <w:tcPr>
            <w:tcW w:w="395" w:type="pct"/>
            <w:shd w:val="clear" w:color="auto" w:fill="auto"/>
            <w:noWrap/>
          </w:tcPr>
          <w:p w14:paraId="58836EF0" w14:textId="77777777" w:rsidR="00DF5F58" w:rsidRPr="00EF5447" w:rsidRDefault="00DF5F58" w:rsidP="00DF5F58">
            <w:pPr>
              <w:pStyle w:val="TAC"/>
              <w:rPr>
                <w:lang w:eastAsia="zh-CN"/>
              </w:rPr>
            </w:pPr>
            <w:r w:rsidRPr="00EF5447">
              <w:rPr>
                <w:lang w:eastAsia="zh-TW"/>
              </w:rPr>
              <w:t>50</w:t>
            </w:r>
          </w:p>
        </w:tc>
        <w:tc>
          <w:tcPr>
            <w:tcW w:w="616" w:type="pct"/>
            <w:shd w:val="clear" w:color="auto" w:fill="auto"/>
            <w:noWrap/>
          </w:tcPr>
          <w:p w14:paraId="4543D1D1" w14:textId="77777777" w:rsidR="00DF5F58" w:rsidRPr="00EF5447" w:rsidRDefault="00DF5F58" w:rsidP="00DF5F58">
            <w:pPr>
              <w:pStyle w:val="TAC"/>
              <w:rPr>
                <w:lang w:eastAsia="zh-CN"/>
              </w:rPr>
            </w:pPr>
            <w:r w:rsidRPr="00EF5447">
              <w:rPr>
                <w:lang w:eastAsia="zh-TW"/>
              </w:rPr>
              <w:t>2564</w:t>
            </w:r>
          </w:p>
        </w:tc>
        <w:tc>
          <w:tcPr>
            <w:tcW w:w="478" w:type="pct"/>
            <w:shd w:val="clear" w:color="auto" w:fill="auto"/>
            <w:noWrap/>
          </w:tcPr>
          <w:p w14:paraId="55D51697" w14:textId="77777777" w:rsidR="00DF5F58" w:rsidRPr="00EF5447" w:rsidRDefault="00DF5F58" w:rsidP="00DF5F58">
            <w:pPr>
              <w:pStyle w:val="TAC"/>
              <w:rPr>
                <w:lang w:eastAsia="zh-CN"/>
              </w:rPr>
            </w:pPr>
            <w:r w:rsidRPr="00EF5447">
              <w:rPr>
                <w:lang w:eastAsia="zh-TW"/>
              </w:rPr>
              <w:t>N/A</w:t>
            </w:r>
          </w:p>
        </w:tc>
        <w:tc>
          <w:tcPr>
            <w:tcW w:w="491" w:type="pct"/>
          </w:tcPr>
          <w:p w14:paraId="6AD08CA0" w14:textId="77777777" w:rsidR="00DF5F58" w:rsidRPr="00EF5447" w:rsidRDefault="00DF5F58" w:rsidP="00DF5F58">
            <w:pPr>
              <w:pStyle w:val="TAC"/>
              <w:rPr>
                <w:lang w:eastAsia="zh-CN"/>
              </w:rPr>
            </w:pPr>
            <w:r w:rsidRPr="00EF5447">
              <w:rPr>
                <w:lang w:eastAsia="zh-TW"/>
              </w:rPr>
              <w:t>N/A</w:t>
            </w:r>
          </w:p>
        </w:tc>
      </w:tr>
      <w:tr w:rsidR="00DF5F58" w:rsidRPr="00EF5447" w14:paraId="2DD45BFF" w14:textId="77777777" w:rsidTr="00DF5F58">
        <w:trPr>
          <w:trHeight w:val="187"/>
          <w:jc w:val="center"/>
        </w:trPr>
        <w:tc>
          <w:tcPr>
            <w:tcW w:w="1366" w:type="pct"/>
            <w:tcBorders>
              <w:bottom w:val="nil"/>
            </w:tcBorders>
            <w:shd w:val="clear" w:color="auto" w:fill="auto"/>
          </w:tcPr>
          <w:p w14:paraId="3896C18C" w14:textId="77777777" w:rsidR="00DF5F58" w:rsidRPr="00EF5447" w:rsidRDefault="00DF5F58" w:rsidP="00DF5F58">
            <w:pPr>
              <w:pStyle w:val="TAC"/>
              <w:rPr>
                <w:rFonts w:cs="Arial"/>
                <w:lang w:eastAsia="ja-JP"/>
              </w:rPr>
            </w:pPr>
            <w:r w:rsidRPr="00EF5447">
              <w:rPr>
                <w:rFonts w:eastAsia="MS Mincho" w:cs="Arial"/>
                <w:lang w:eastAsia="ja-JP"/>
              </w:rPr>
              <w:t>DC</w:t>
            </w:r>
            <w:r w:rsidRPr="00EF5447">
              <w:rPr>
                <w:rFonts w:cs="Arial"/>
                <w:lang w:eastAsia="ja-JP"/>
              </w:rPr>
              <w:t>_</w:t>
            </w:r>
            <w:r w:rsidRPr="00EF5447">
              <w:rPr>
                <w:rFonts w:cs="Arial"/>
                <w:lang w:eastAsia="zh-CN"/>
              </w:rPr>
              <w:t>20</w:t>
            </w:r>
            <w:r w:rsidRPr="00EF5447">
              <w:rPr>
                <w:rFonts w:cs="Arial"/>
                <w:lang w:eastAsia="ja-JP"/>
              </w:rPr>
              <w:t>A_n</w:t>
            </w:r>
            <w:r w:rsidRPr="00EF5447">
              <w:rPr>
                <w:rFonts w:eastAsia="MS Mincho" w:cs="Arial"/>
                <w:lang w:eastAsia="ja-JP"/>
              </w:rPr>
              <w:t>77</w:t>
            </w:r>
            <w:r w:rsidRPr="00EF5447">
              <w:rPr>
                <w:rFonts w:cs="Arial"/>
                <w:lang w:eastAsia="ja-JP"/>
              </w:rPr>
              <w:t>A,</w:t>
            </w:r>
          </w:p>
          <w:p w14:paraId="0A8BFD04" w14:textId="77777777" w:rsidR="00DF5F58" w:rsidRPr="00EF5447" w:rsidRDefault="00DF5F58" w:rsidP="00DF5F58">
            <w:pPr>
              <w:pStyle w:val="TAC"/>
              <w:rPr>
                <w:rFonts w:cs="Arial"/>
                <w:lang w:eastAsia="zh-TW"/>
              </w:rPr>
            </w:pPr>
            <w:r w:rsidRPr="00EF5447">
              <w:rPr>
                <w:rFonts w:cs="Arial"/>
                <w:lang w:eastAsia="ja-JP"/>
              </w:rPr>
              <w:t>DC_20A_n78A,</w:t>
            </w:r>
          </w:p>
          <w:p w14:paraId="37763E2C" w14:textId="77777777" w:rsidR="00DF5F58" w:rsidRPr="00EF5447" w:rsidRDefault="00DF5F58" w:rsidP="00DF5F58">
            <w:pPr>
              <w:pStyle w:val="TAC"/>
              <w:rPr>
                <w:rFonts w:cs="Arial"/>
                <w:lang w:eastAsia="zh-TW"/>
              </w:rPr>
            </w:pPr>
            <w:r w:rsidRPr="00EF5447">
              <w:rPr>
                <w:lang w:eastAsia="fi-FI"/>
              </w:rPr>
              <w:t>DC_20A_n78(2A),</w:t>
            </w:r>
          </w:p>
          <w:p w14:paraId="4E3BEEE8" w14:textId="77777777" w:rsidR="00DF5F58" w:rsidRPr="00EF5447" w:rsidRDefault="00DF5F58" w:rsidP="00DF5F58">
            <w:pPr>
              <w:pStyle w:val="TAC"/>
              <w:rPr>
                <w:rFonts w:eastAsia="MS Mincho"/>
              </w:rPr>
            </w:pPr>
            <w:r w:rsidRPr="00EF5447">
              <w:rPr>
                <w:rFonts w:cs="Arial"/>
                <w:lang w:eastAsia="ja-JP"/>
              </w:rPr>
              <w:t>DC_20A_SUL_n78A-n82A</w:t>
            </w:r>
          </w:p>
        </w:tc>
        <w:tc>
          <w:tcPr>
            <w:tcW w:w="563" w:type="pct"/>
            <w:shd w:val="clear" w:color="auto" w:fill="auto"/>
          </w:tcPr>
          <w:p w14:paraId="6C491AB6" w14:textId="77777777" w:rsidR="00DF5F58" w:rsidRPr="00EF5447" w:rsidRDefault="00DF5F58" w:rsidP="00DF5F58">
            <w:pPr>
              <w:pStyle w:val="TAC"/>
            </w:pPr>
            <w:r w:rsidRPr="00EF5447">
              <w:rPr>
                <w:rFonts w:cs="Arial"/>
                <w:lang w:eastAsia="zh-CN"/>
              </w:rPr>
              <w:t>20</w:t>
            </w:r>
          </w:p>
        </w:tc>
        <w:tc>
          <w:tcPr>
            <w:tcW w:w="588" w:type="pct"/>
            <w:shd w:val="clear" w:color="auto" w:fill="auto"/>
            <w:noWrap/>
          </w:tcPr>
          <w:p w14:paraId="4B92AF8D" w14:textId="77777777" w:rsidR="00DF5F58" w:rsidRPr="00EF5447" w:rsidRDefault="00DF5F58" w:rsidP="00DF5F58">
            <w:pPr>
              <w:pStyle w:val="TAC"/>
            </w:pPr>
            <w:r w:rsidRPr="00EF5447">
              <w:rPr>
                <w:rFonts w:cs="Arial"/>
                <w:lang w:eastAsia="zh-CN"/>
              </w:rPr>
              <w:t>850</w:t>
            </w:r>
          </w:p>
        </w:tc>
        <w:tc>
          <w:tcPr>
            <w:tcW w:w="503" w:type="pct"/>
            <w:shd w:val="clear" w:color="auto" w:fill="auto"/>
            <w:noWrap/>
          </w:tcPr>
          <w:p w14:paraId="5565A2BE" w14:textId="77777777" w:rsidR="00DF5F58" w:rsidRPr="00EF5447" w:rsidRDefault="00DF5F58" w:rsidP="00DF5F58">
            <w:pPr>
              <w:pStyle w:val="TAC"/>
            </w:pPr>
            <w:r w:rsidRPr="00EF5447">
              <w:rPr>
                <w:rFonts w:cs="Arial"/>
              </w:rPr>
              <w:t>5</w:t>
            </w:r>
          </w:p>
        </w:tc>
        <w:tc>
          <w:tcPr>
            <w:tcW w:w="395" w:type="pct"/>
            <w:shd w:val="clear" w:color="auto" w:fill="auto"/>
            <w:noWrap/>
          </w:tcPr>
          <w:p w14:paraId="372129CB" w14:textId="77777777" w:rsidR="00DF5F58" w:rsidRPr="00EF5447" w:rsidRDefault="00DF5F58" w:rsidP="00DF5F58">
            <w:pPr>
              <w:pStyle w:val="TAC"/>
            </w:pPr>
            <w:r w:rsidRPr="00EF5447">
              <w:rPr>
                <w:rFonts w:cs="Arial"/>
              </w:rPr>
              <w:t>25</w:t>
            </w:r>
          </w:p>
        </w:tc>
        <w:tc>
          <w:tcPr>
            <w:tcW w:w="616" w:type="pct"/>
            <w:shd w:val="clear" w:color="auto" w:fill="auto"/>
            <w:noWrap/>
          </w:tcPr>
          <w:p w14:paraId="0E4D1143" w14:textId="77777777" w:rsidR="00DF5F58" w:rsidRPr="00EF5447" w:rsidRDefault="00DF5F58" w:rsidP="00DF5F58">
            <w:pPr>
              <w:pStyle w:val="TAC"/>
            </w:pPr>
            <w:r w:rsidRPr="00EF5447">
              <w:rPr>
                <w:rFonts w:cs="Arial"/>
                <w:lang w:eastAsia="zh-CN"/>
              </w:rPr>
              <w:t>809</w:t>
            </w:r>
          </w:p>
        </w:tc>
        <w:tc>
          <w:tcPr>
            <w:tcW w:w="478" w:type="pct"/>
            <w:shd w:val="clear" w:color="auto" w:fill="auto"/>
            <w:noWrap/>
          </w:tcPr>
          <w:p w14:paraId="3D9BF9E0" w14:textId="77777777" w:rsidR="00DF5F58" w:rsidRPr="00EF5447" w:rsidRDefault="00DF5F58" w:rsidP="00DF5F58">
            <w:pPr>
              <w:pStyle w:val="TAC"/>
            </w:pPr>
            <w:r w:rsidRPr="00EF5447">
              <w:rPr>
                <w:rFonts w:cs="Arial"/>
                <w:lang w:eastAsia="ja-JP"/>
              </w:rPr>
              <w:t>11</w:t>
            </w:r>
          </w:p>
        </w:tc>
        <w:tc>
          <w:tcPr>
            <w:tcW w:w="491" w:type="pct"/>
          </w:tcPr>
          <w:p w14:paraId="23CDEB9B" w14:textId="77777777" w:rsidR="00DF5F58" w:rsidRPr="00EF5447" w:rsidRDefault="00DF5F58" w:rsidP="00DF5F58">
            <w:pPr>
              <w:pStyle w:val="TAC"/>
            </w:pPr>
            <w:r w:rsidRPr="00EF5447">
              <w:rPr>
                <w:rFonts w:cs="Arial"/>
                <w:lang w:eastAsia="ja-JP"/>
              </w:rPr>
              <w:t>IMD4</w:t>
            </w:r>
          </w:p>
        </w:tc>
      </w:tr>
      <w:tr w:rsidR="00DF5F58" w:rsidRPr="00EF5447" w14:paraId="300D4F54" w14:textId="77777777" w:rsidTr="00DF5F58">
        <w:trPr>
          <w:trHeight w:val="187"/>
          <w:jc w:val="center"/>
        </w:trPr>
        <w:tc>
          <w:tcPr>
            <w:tcW w:w="1366" w:type="pct"/>
            <w:tcBorders>
              <w:top w:val="nil"/>
              <w:bottom w:val="single" w:sz="4" w:space="0" w:color="auto"/>
            </w:tcBorders>
            <w:shd w:val="clear" w:color="auto" w:fill="auto"/>
          </w:tcPr>
          <w:p w14:paraId="46DA1270" w14:textId="77777777" w:rsidR="00DF5F58" w:rsidRPr="00EF5447" w:rsidRDefault="00DF5F58" w:rsidP="00DF5F58">
            <w:pPr>
              <w:pStyle w:val="TAC"/>
              <w:rPr>
                <w:rFonts w:eastAsia="MS Mincho"/>
              </w:rPr>
            </w:pPr>
          </w:p>
        </w:tc>
        <w:tc>
          <w:tcPr>
            <w:tcW w:w="563" w:type="pct"/>
            <w:shd w:val="clear" w:color="auto" w:fill="auto"/>
          </w:tcPr>
          <w:p w14:paraId="3702337F" w14:textId="77777777" w:rsidR="00DF5F58" w:rsidRPr="00EF5447" w:rsidRDefault="00DF5F58" w:rsidP="00DF5F58">
            <w:pPr>
              <w:pStyle w:val="TAC"/>
            </w:pPr>
            <w:r w:rsidRPr="00EF5447">
              <w:rPr>
                <w:rFonts w:eastAsia="MS Mincho" w:cs="Arial"/>
                <w:lang w:eastAsia="ja-JP"/>
              </w:rPr>
              <w:t>n77, n78</w:t>
            </w:r>
          </w:p>
        </w:tc>
        <w:tc>
          <w:tcPr>
            <w:tcW w:w="588" w:type="pct"/>
            <w:shd w:val="clear" w:color="auto" w:fill="auto"/>
            <w:noWrap/>
          </w:tcPr>
          <w:p w14:paraId="6A7E5CAF" w14:textId="77777777" w:rsidR="00DF5F58" w:rsidRPr="00EF5447" w:rsidRDefault="00DF5F58" w:rsidP="00DF5F58">
            <w:pPr>
              <w:pStyle w:val="TAC"/>
            </w:pPr>
            <w:r w:rsidRPr="00EF5447">
              <w:rPr>
                <w:rFonts w:cs="Arial"/>
                <w:lang w:eastAsia="zh-CN"/>
              </w:rPr>
              <w:t>3359</w:t>
            </w:r>
          </w:p>
        </w:tc>
        <w:tc>
          <w:tcPr>
            <w:tcW w:w="503" w:type="pct"/>
            <w:shd w:val="clear" w:color="auto" w:fill="auto"/>
            <w:noWrap/>
          </w:tcPr>
          <w:p w14:paraId="0CB6A5B4" w14:textId="77777777" w:rsidR="00DF5F58" w:rsidRPr="00EF5447" w:rsidRDefault="00DF5F58" w:rsidP="00DF5F58">
            <w:pPr>
              <w:pStyle w:val="TAC"/>
            </w:pPr>
            <w:r w:rsidRPr="00EF5447">
              <w:rPr>
                <w:rFonts w:eastAsia="MS Mincho" w:cs="Arial"/>
                <w:lang w:eastAsia="ja-JP"/>
              </w:rPr>
              <w:t>10</w:t>
            </w:r>
          </w:p>
        </w:tc>
        <w:tc>
          <w:tcPr>
            <w:tcW w:w="395" w:type="pct"/>
            <w:shd w:val="clear" w:color="auto" w:fill="auto"/>
            <w:noWrap/>
          </w:tcPr>
          <w:p w14:paraId="55FFB518" w14:textId="77777777" w:rsidR="00DF5F58" w:rsidRPr="00EF5447" w:rsidRDefault="00DF5F58" w:rsidP="00DF5F58">
            <w:pPr>
              <w:pStyle w:val="TAC"/>
            </w:pPr>
            <w:r w:rsidRPr="00EF5447">
              <w:rPr>
                <w:rFonts w:cs="Arial"/>
                <w:lang w:eastAsia="zh-CN"/>
              </w:rPr>
              <w:t>50</w:t>
            </w:r>
          </w:p>
        </w:tc>
        <w:tc>
          <w:tcPr>
            <w:tcW w:w="616" w:type="pct"/>
            <w:shd w:val="clear" w:color="auto" w:fill="auto"/>
            <w:noWrap/>
          </w:tcPr>
          <w:p w14:paraId="4DD3373B" w14:textId="77777777" w:rsidR="00DF5F58" w:rsidRPr="00EF5447" w:rsidRDefault="00DF5F58" w:rsidP="00DF5F58">
            <w:pPr>
              <w:pStyle w:val="TAC"/>
            </w:pPr>
            <w:r w:rsidRPr="00EF5447">
              <w:rPr>
                <w:rFonts w:cs="Arial"/>
                <w:lang w:eastAsia="zh-CN"/>
              </w:rPr>
              <w:t>3359</w:t>
            </w:r>
          </w:p>
        </w:tc>
        <w:tc>
          <w:tcPr>
            <w:tcW w:w="478" w:type="pct"/>
            <w:shd w:val="clear" w:color="auto" w:fill="auto"/>
            <w:noWrap/>
          </w:tcPr>
          <w:p w14:paraId="3AFAA049" w14:textId="77777777" w:rsidR="00DF5F58" w:rsidRPr="00EF5447" w:rsidRDefault="00DF5F58" w:rsidP="00DF5F58">
            <w:pPr>
              <w:pStyle w:val="TAC"/>
            </w:pPr>
            <w:r w:rsidRPr="00EF5447">
              <w:rPr>
                <w:rFonts w:cs="Arial"/>
                <w:lang w:eastAsia="ja-JP"/>
              </w:rPr>
              <w:t>N/A</w:t>
            </w:r>
          </w:p>
        </w:tc>
        <w:tc>
          <w:tcPr>
            <w:tcW w:w="491" w:type="pct"/>
          </w:tcPr>
          <w:p w14:paraId="3BE3DFCB" w14:textId="77777777" w:rsidR="00DF5F58" w:rsidRPr="00EF5447" w:rsidRDefault="00DF5F58" w:rsidP="00DF5F58">
            <w:pPr>
              <w:pStyle w:val="TAC"/>
            </w:pPr>
            <w:r w:rsidRPr="00EF5447">
              <w:rPr>
                <w:rFonts w:cs="Arial"/>
                <w:lang w:eastAsia="ja-JP"/>
              </w:rPr>
              <w:t>N/A</w:t>
            </w:r>
          </w:p>
        </w:tc>
      </w:tr>
      <w:tr w:rsidR="00DF5F58" w:rsidRPr="00EF5447" w14:paraId="06322299" w14:textId="77777777" w:rsidTr="00DF5F58">
        <w:trPr>
          <w:trHeight w:val="187"/>
          <w:jc w:val="center"/>
        </w:trPr>
        <w:tc>
          <w:tcPr>
            <w:tcW w:w="1366" w:type="pct"/>
            <w:tcBorders>
              <w:bottom w:val="nil"/>
            </w:tcBorders>
            <w:shd w:val="clear" w:color="auto" w:fill="auto"/>
          </w:tcPr>
          <w:p w14:paraId="09A92887" w14:textId="77777777" w:rsidR="00DF5F58" w:rsidRPr="00EF5447" w:rsidRDefault="00DF5F58" w:rsidP="00DF5F58">
            <w:pPr>
              <w:pStyle w:val="TAC"/>
              <w:rPr>
                <w:rFonts w:eastAsia="MS Mincho"/>
              </w:rPr>
            </w:pPr>
            <w:r w:rsidRPr="00EF5447">
              <w:rPr>
                <w:rFonts w:eastAsia="MS Mincho"/>
              </w:rPr>
              <w:t>DC_20A_n77A</w:t>
            </w:r>
          </w:p>
        </w:tc>
        <w:tc>
          <w:tcPr>
            <w:tcW w:w="563" w:type="pct"/>
            <w:shd w:val="clear" w:color="auto" w:fill="auto"/>
          </w:tcPr>
          <w:p w14:paraId="398482CF" w14:textId="77777777" w:rsidR="00DF5F58" w:rsidRPr="00EF5447" w:rsidRDefault="00DF5F58" w:rsidP="00DF5F58">
            <w:pPr>
              <w:pStyle w:val="TAC"/>
            </w:pPr>
            <w:r w:rsidRPr="00EF5447">
              <w:rPr>
                <w:rFonts w:eastAsia="MS Mincho" w:cs="Arial"/>
                <w:lang w:eastAsia="ja-JP"/>
              </w:rPr>
              <w:t>20</w:t>
            </w:r>
          </w:p>
        </w:tc>
        <w:tc>
          <w:tcPr>
            <w:tcW w:w="588" w:type="pct"/>
            <w:shd w:val="clear" w:color="auto" w:fill="auto"/>
            <w:noWrap/>
          </w:tcPr>
          <w:p w14:paraId="2B9B08C8" w14:textId="77777777" w:rsidR="00DF5F58" w:rsidRPr="00EF5447" w:rsidRDefault="00DF5F58" w:rsidP="00DF5F58">
            <w:pPr>
              <w:pStyle w:val="TAC"/>
            </w:pPr>
            <w:r w:rsidRPr="00EF5447">
              <w:rPr>
                <w:rFonts w:cs="Arial"/>
                <w:lang w:eastAsia="zh-CN"/>
              </w:rPr>
              <w:t>840</w:t>
            </w:r>
          </w:p>
        </w:tc>
        <w:tc>
          <w:tcPr>
            <w:tcW w:w="503" w:type="pct"/>
            <w:shd w:val="clear" w:color="auto" w:fill="auto"/>
            <w:noWrap/>
          </w:tcPr>
          <w:p w14:paraId="75ACA25E" w14:textId="77777777" w:rsidR="00DF5F58" w:rsidRPr="00EF5447" w:rsidRDefault="00DF5F58" w:rsidP="00DF5F58">
            <w:pPr>
              <w:pStyle w:val="TAC"/>
            </w:pPr>
            <w:r w:rsidRPr="00EF5447">
              <w:rPr>
                <w:rFonts w:cs="Arial"/>
                <w:lang w:eastAsia="zh-CN"/>
              </w:rPr>
              <w:t>5</w:t>
            </w:r>
          </w:p>
        </w:tc>
        <w:tc>
          <w:tcPr>
            <w:tcW w:w="395" w:type="pct"/>
            <w:shd w:val="clear" w:color="auto" w:fill="auto"/>
            <w:noWrap/>
          </w:tcPr>
          <w:p w14:paraId="7ADDD573" w14:textId="77777777" w:rsidR="00DF5F58" w:rsidRPr="00EF5447" w:rsidRDefault="00DF5F58" w:rsidP="00DF5F58">
            <w:pPr>
              <w:pStyle w:val="TAC"/>
            </w:pPr>
            <w:r w:rsidRPr="00EF5447">
              <w:rPr>
                <w:rFonts w:cs="Arial"/>
              </w:rPr>
              <w:t>25</w:t>
            </w:r>
          </w:p>
        </w:tc>
        <w:tc>
          <w:tcPr>
            <w:tcW w:w="616" w:type="pct"/>
            <w:shd w:val="clear" w:color="auto" w:fill="auto"/>
            <w:noWrap/>
          </w:tcPr>
          <w:p w14:paraId="2B528CCC" w14:textId="77777777" w:rsidR="00DF5F58" w:rsidRPr="00EF5447" w:rsidRDefault="00DF5F58" w:rsidP="00DF5F58">
            <w:pPr>
              <w:pStyle w:val="TAC"/>
            </w:pPr>
            <w:r w:rsidRPr="00EF5447">
              <w:rPr>
                <w:rFonts w:cs="Arial"/>
              </w:rPr>
              <w:t>799</w:t>
            </w:r>
          </w:p>
        </w:tc>
        <w:tc>
          <w:tcPr>
            <w:tcW w:w="478" w:type="pct"/>
            <w:shd w:val="clear" w:color="auto" w:fill="auto"/>
            <w:noWrap/>
          </w:tcPr>
          <w:p w14:paraId="18F036DE" w14:textId="77777777" w:rsidR="00DF5F58" w:rsidRPr="00EF5447" w:rsidRDefault="00DF5F58" w:rsidP="00DF5F58">
            <w:pPr>
              <w:pStyle w:val="TAC"/>
            </w:pPr>
            <w:r w:rsidRPr="00EF5447">
              <w:rPr>
                <w:rFonts w:cs="Arial"/>
                <w:lang w:eastAsia="zh-CN"/>
              </w:rPr>
              <w:t>6.5</w:t>
            </w:r>
          </w:p>
        </w:tc>
        <w:tc>
          <w:tcPr>
            <w:tcW w:w="491" w:type="pct"/>
          </w:tcPr>
          <w:p w14:paraId="5275A46F" w14:textId="77777777" w:rsidR="00DF5F58" w:rsidRPr="00EF5447" w:rsidRDefault="00DF5F58" w:rsidP="00DF5F58">
            <w:pPr>
              <w:pStyle w:val="TAC"/>
            </w:pPr>
            <w:r w:rsidRPr="00EF5447">
              <w:rPr>
                <w:rFonts w:cs="Arial"/>
              </w:rPr>
              <w:t>IMD5</w:t>
            </w:r>
          </w:p>
        </w:tc>
      </w:tr>
      <w:tr w:rsidR="00DF5F58" w:rsidRPr="00EF5447" w14:paraId="2F7F336C" w14:textId="77777777" w:rsidTr="00DF5F58">
        <w:trPr>
          <w:trHeight w:val="187"/>
          <w:jc w:val="center"/>
        </w:trPr>
        <w:tc>
          <w:tcPr>
            <w:tcW w:w="1366" w:type="pct"/>
            <w:tcBorders>
              <w:top w:val="nil"/>
              <w:bottom w:val="single" w:sz="4" w:space="0" w:color="auto"/>
            </w:tcBorders>
            <w:shd w:val="clear" w:color="auto" w:fill="auto"/>
          </w:tcPr>
          <w:p w14:paraId="4C660D1D" w14:textId="77777777" w:rsidR="00DF5F58" w:rsidRPr="00EF5447" w:rsidRDefault="00DF5F58" w:rsidP="00DF5F58">
            <w:pPr>
              <w:pStyle w:val="TAC"/>
              <w:rPr>
                <w:rFonts w:eastAsia="MS Mincho"/>
              </w:rPr>
            </w:pPr>
          </w:p>
        </w:tc>
        <w:tc>
          <w:tcPr>
            <w:tcW w:w="563" w:type="pct"/>
            <w:shd w:val="clear" w:color="auto" w:fill="auto"/>
          </w:tcPr>
          <w:p w14:paraId="021200F5" w14:textId="77777777" w:rsidR="00DF5F58" w:rsidRPr="00EF5447" w:rsidRDefault="00DF5F58" w:rsidP="00DF5F58">
            <w:pPr>
              <w:pStyle w:val="TAC"/>
            </w:pPr>
            <w:r w:rsidRPr="00EF5447">
              <w:rPr>
                <w:rFonts w:eastAsia="MS Mincho" w:cs="Arial"/>
                <w:lang w:eastAsia="ja-JP"/>
              </w:rPr>
              <w:t>n77</w:t>
            </w:r>
          </w:p>
        </w:tc>
        <w:tc>
          <w:tcPr>
            <w:tcW w:w="588" w:type="pct"/>
            <w:shd w:val="clear" w:color="auto" w:fill="auto"/>
            <w:noWrap/>
          </w:tcPr>
          <w:p w14:paraId="07BB6E4E" w14:textId="77777777" w:rsidR="00DF5F58" w:rsidRPr="00EF5447" w:rsidRDefault="00DF5F58" w:rsidP="00DF5F58">
            <w:pPr>
              <w:pStyle w:val="TAC"/>
            </w:pPr>
            <w:r w:rsidRPr="00EF5447">
              <w:rPr>
                <w:rFonts w:cs="Arial"/>
                <w:lang w:eastAsia="zh-CN"/>
              </w:rPr>
              <w:t>4159</w:t>
            </w:r>
          </w:p>
        </w:tc>
        <w:tc>
          <w:tcPr>
            <w:tcW w:w="503" w:type="pct"/>
            <w:shd w:val="clear" w:color="auto" w:fill="auto"/>
            <w:noWrap/>
          </w:tcPr>
          <w:p w14:paraId="3C835BC3" w14:textId="77777777" w:rsidR="00DF5F58" w:rsidRPr="00EF5447" w:rsidRDefault="00DF5F58" w:rsidP="00DF5F58">
            <w:pPr>
              <w:pStyle w:val="TAC"/>
            </w:pPr>
            <w:r w:rsidRPr="00EF5447">
              <w:rPr>
                <w:rFonts w:cs="Arial"/>
                <w:lang w:eastAsia="zh-CN"/>
              </w:rPr>
              <w:t>10</w:t>
            </w:r>
          </w:p>
        </w:tc>
        <w:tc>
          <w:tcPr>
            <w:tcW w:w="395" w:type="pct"/>
            <w:shd w:val="clear" w:color="auto" w:fill="auto"/>
            <w:noWrap/>
          </w:tcPr>
          <w:p w14:paraId="166425DE" w14:textId="77777777" w:rsidR="00DF5F58" w:rsidRPr="00EF5447" w:rsidRDefault="00DF5F58" w:rsidP="00DF5F58">
            <w:pPr>
              <w:pStyle w:val="TAC"/>
            </w:pPr>
            <w:r w:rsidRPr="00EF5447">
              <w:rPr>
                <w:rFonts w:cs="Arial"/>
              </w:rPr>
              <w:t>50</w:t>
            </w:r>
          </w:p>
        </w:tc>
        <w:tc>
          <w:tcPr>
            <w:tcW w:w="616" w:type="pct"/>
            <w:shd w:val="clear" w:color="auto" w:fill="auto"/>
            <w:noWrap/>
          </w:tcPr>
          <w:p w14:paraId="1B0D7EA2" w14:textId="77777777" w:rsidR="00DF5F58" w:rsidRPr="00EF5447" w:rsidRDefault="00DF5F58" w:rsidP="00DF5F58">
            <w:pPr>
              <w:pStyle w:val="TAC"/>
            </w:pPr>
            <w:r w:rsidRPr="00EF5447">
              <w:rPr>
                <w:rFonts w:cs="Arial"/>
              </w:rPr>
              <w:t>4159</w:t>
            </w:r>
          </w:p>
        </w:tc>
        <w:tc>
          <w:tcPr>
            <w:tcW w:w="478" w:type="pct"/>
            <w:shd w:val="clear" w:color="auto" w:fill="auto"/>
            <w:noWrap/>
          </w:tcPr>
          <w:p w14:paraId="6FBFBD2D" w14:textId="77777777" w:rsidR="00DF5F58" w:rsidRPr="00EF5447" w:rsidRDefault="00DF5F58" w:rsidP="00DF5F58">
            <w:pPr>
              <w:pStyle w:val="TAC"/>
            </w:pPr>
            <w:r w:rsidRPr="00EF5447">
              <w:rPr>
                <w:rFonts w:cs="Arial"/>
                <w:lang w:eastAsia="zh-CN"/>
              </w:rPr>
              <w:t>N/A</w:t>
            </w:r>
          </w:p>
        </w:tc>
        <w:tc>
          <w:tcPr>
            <w:tcW w:w="491" w:type="pct"/>
          </w:tcPr>
          <w:p w14:paraId="29C96D9F" w14:textId="77777777" w:rsidR="00DF5F58" w:rsidRPr="00EF5447" w:rsidRDefault="00DF5F58" w:rsidP="00DF5F58">
            <w:pPr>
              <w:pStyle w:val="TAC"/>
            </w:pPr>
            <w:r w:rsidRPr="00EF5447">
              <w:rPr>
                <w:rFonts w:cs="Arial"/>
              </w:rPr>
              <w:t>N/A</w:t>
            </w:r>
          </w:p>
        </w:tc>
      </w:tr>
      <w:tr w:rsidR="00DF5F58" w:rsidRPr="00EF5447" w14:paraId="4268B4E7" w14:textId="77777777" w:rsidTr="00DF5F58">
        <w:trPr>
          <w:trHeight w:val="187"/>
          <w:jc w:val="center"/>
        </w:trPr>
        <w:tc>
          <w:tcPr>
            <w:tcW w:w="1366" w:type="pct"/>
            <w:tcBorders>
              <w:bottom w:val="nil"/>
            </w:tcBorders>
            <w:shd w:val="clear" w:color="auto" w:fill="auto"/>
          </w:tcPr>
          <w:p w14:paraId="3DE474BA" w14:textId="77777777" w:rsidR="00DF5F58" w:rsidRPr="00EF5447" w:rsidRDefault="00DF5F58" w:rsidP="00DF5F58">
            <w:pPr>
              <w:pStyle w:val="TAC"/>
            </w:pPr>
            <w:r w:rsidRPr="00EF5447">
              <w:rPr>
                <w:rFonts w:eastAsia="MS Mincho"/>
              </w:rPr>
              <w:t>DC_21A_n79A</w:t>
            </w:r>
          </w:p>
        </w:tc>
        <w:tc>
          <w:tcPr>
            <w:tcW w:w="563" w:type="pct"/>
            <w:shd w:val="clear" w:color="auto" w:fill="auto"/>
          </w:tcPr>
          <w:p w14:paraId="005EC9C8" w14:textId="77777777" w:rsidR="00DF5F58" w:rsidRPr="00EF5447" w:rsidRDefault="00DF5F58" w:rsidP="00DF5F58">
            <w:pPr>
              <w:pStyle w:val="TAC"/>
              <w:rPr>
                <w:rFonts w:eastAsia="MS Mincho"/>
              </w:rPr>
            </w:pPr>
            <w:r w:rsidRPr="00EF5447">
              <w:t>21</w:t>
            </w:r>
          </w:p>
        </w:tc>
        <w:tc>
          <w:tcPr>
            <w:tcW w:w="588" w:type="pct"/>
            <w:shd w:val="clear" w:color="auto" w:fill="auto"/>
            <w:noWrap/>
          </w:tcPr>
          <w:p w14:paraId="4F6FB8B3" w14:textId="77777777" w:rsidR="00DF5F58" w:rsidRPr="00EF5447" w:rsidRDefault="00DF5F58" w:rsidP="00DF5F58">
            <w:pPr>
              <w:pStyle w:val="TAC"/>
            </w:pPr>
            <w:r w:rsidRPr="00EF5447">
              <w:t>1457.5</w:t>
            </w:r>
          </w:p>
        </w:tc>
        <w:tc>
          <w:tcPr>
            <w:tcW w:w="503" w:type="pct"/>
            <w:shd w:val="clear" w:color="auto" w:fill="auto"/>
            <w:noWrap/>
          </w:tcPr>
          <w:p w14:paraId="0C0D89F7" w14:textId="77777777" w:rsidR="00DF5F58" w:rsidRPr="00EF5447" w:rsidRDefault="00DF5F58" w:rsidP="00DF5F58">
            <w:pPr>
              <w:pStyle w:val="TAC"/>
              <w:rPr>
                <w:rFonts w:eastAsia="MS Mincho"/>
              </w:rPr>
            </w:pPr>
            <w:r w:rsidRPr="00EF5447">
              <w:t>5</w:t>
            </w:r>
          </w:p>
        </w:tc>
        <w:tc>
          <w:tcPr>
            <w:tcW w:w="395" w:type="pct"/>
            <w:shd w:val="clear" w:color="auto" w:fill="auto"/>
            <w:noWrap/>
          </w:tcPr>
          <w:p w14:paraId="7E728FE9" w14:textId="77777777" w:rsidR="00DF5F58" w:rsidRPr="00EF5447" w:rsidRDefault="00DF5F58" w:rsidP="00DF5F58">
            <w:pPr>
              <w:pStyle w:val="TAC"/>
            </w:pPr>
            <w:r w:rsidRPr="00EF5447">
              <w:t>25</w:t>
            </w:r>
          </w:p>
        </w:tc>
        <w:tc>
          <w:tcPr>
            <w:tcW w:w="616" w:type="pct"/>
            <w:shd w:val="clear" w:color="auto" w:fill="auto"/>
            <w:noWrap/>
          </w:tcPr>
          <w:p w14:paraId="0C07CCEB" w14:textId="77777777" w:rsidR="00DF5F58" w:rsidRPr="00EF5447" w:rsidRDefault="00DF5F58" w:rsidP="00DF5F58">
            <w:pPr>
              <w:pStyle w:val="TAC"/>
            </w:pPr>
            <w:r w:rsidRPr="00EF5447">
              <w:t>1505.5</w:t>
            </w:r>
          </w:p>
        </w:tc>
        <w:tc>
          <w:tcPr>
            <w:tcW w:w="478" w:type="pct"/>
            <w:shd w:val="clear" w:color="auto" w:fill="auto"/>
            <w:noWrap/>
          </w:tcPr>
          <w:p w14:paraId="224CFCCF" w14:textId="77777777" w:rsidR="00DF5F58" w:rsidRPr="00EF5447" w:rsidRDefault="00DF5F58" w:rsidP="00DF5F58">
            <w:pPr>
              <w:pStyle w:val="TAC"/>
            </w:pPr>
            <w:r w:rsidRPr="00EF5447">
              <w:t>18.4</w:t>
            </w:r>
          </w:p>
        </w:tc>
        <w:tc>
          <w:tcPr>
            <w:tcW w:w="491" w:type="pct"/>
          </w:tcPr>
          <w:p w14:paraId="7E8B55D4" w14:textId="77777777" w:rsidR="00DF5F58" w:rsidRPr="00EF5447" w:rsidRDefault="00DF5F58" w:rsidP="00DF5F58">
            <w:pPr>
              <w:pStyle w:val="TAC"/>
            </w:pPr>
            <w:r w:rsidRPr="00EF5447">
              <w:t>IMD3</w:t>
            </w:r>
          </w:p>
        </w:tc>
      </w:tr>
      <w:tr w:rsidR="00DF5F58" w:rsidRPr="00EF5447" w14:paraId="10F63100" w14:textId="77777777" w:rsidTr="00DF5F58">
        <w:trPr>
          <w:trHeight w:val="187"/>
          <w:jc w:val="center"/>
        </w:trPr>
        <w:tc>
          <w:tcPr>
            <w:tcW w:w="1366" w:type="pct"/>
            <w:tcBorders>
              <w:top w:val="nil"/>
              <w:bottom w:val="single" w:sz="4" w:space="0" w:color="auto"/>
            </w:tcBorders>
            <w:shd w:val="clear" w:color="auto" w:fill="auto"/>
          </w:tcPr>
          <w:p w14:paraId="45F0EABE" w14:textId="77777777" w:rsidR="00DF5F58" w:rsidRPr="00EF5447" w:rsidRDefault="00DF5F58" w:rsidP="00DF5F58">
            <w:pPr>
              <w:pStyle w:val="TAC"/>
            </w:pPr>
          </w:p>
        </w:tc>
        <w:tc>
          <w:tcPr>
            <w:tcW w:w="563" w:type="pct"/>
            <w:shd w:val="clear" w:color="auto" w:fill="auto"/>
          </w:tcPr>
          <w:p w14:paraId="466A5948" w14:textId="77777777" w:rsidR="00DF5F58" w:rsidRPr="00EF5447" w:rsidRDefault="00DF5F58" w:rsidP="00DF5F58">
            <w:pPr>
              <w:pStyle w:val="TAC"/>
              <w:rPr>
                <w:rFonts w:eastAsia="MS Mincho"/>
              </w:rPr>
            </w:pPr>
            <w:r w:rsidRPr="00EF5447">
              <w:t>n79</w:t>
            </w:r>
          </w:p>
        </w:tc>
        <w:tc>
          <w:tcPr>
            <w:tcW w:w="588" w:type="pct"/>
            <w:shd w:val="clear" w:color="auto" w:fill="auto"/>
            <w:noWrap/>
          </w:tcPr>
          <w:p w14:paraId="78F00C53" w14:textId="77777777" w:rsidR="00DF5F58" w:rsidRPr="00EF5447" w:rsidRDefault="00DF5F58" w:rsidP="00DF5F58">
            <w:pPr>
              <w:pStyle w:val="TAC"/>
            </w:pPr>
            <w:r w:rsidRPr="00EF5447">
              <w:t>4420.5</w:t>
            </w:r>
          </w:p>
        </w:tc>
        <w:tc>
          <w:tcPr>
            <w:tcW w:w="503" w:type="pct"/>
            <w:shd w:val="clear" w:color="auto" w:fill="auto"/>
            <w:noWrap/>
          </w:tcPr>
          <w:p w14:paraId="2C15BEF2" w14:textId="77777777" w:rsidR="00DF5F58" w:rsidRPr="00EF5447" w:rsidRDefault="00DF5F58" w:rsidP="00DF5F58">
            <w:pPr>
              <w:pStyle w:val="TAC"/>
              <w:rPr>
                <w:rFonts w:eastAsia="MS Mincho"/>
              </w:rPr>
            </w:pPr>
            <w:r w:rsidRPr="00EF5447">
              <w:t>40</w:t>
            </w:r>
          </w:p>
        </w:tc>
        <w:tc>
          <w:tcPr>
            <w:tcW w:w="395" w:type="pct"/>
            <w:shd w:val="clear" w:color="auto" w:fill="auto"/>
            <w:noWrap/>
          </w:tcPr>
          <w:p w14:paraId="594B07E1" w14:textId="77777777" w:rsidR="00DF5F58" w:rsidRPr="00EF5447" w:rsidRDefault="00DF5F58" w:rsidP="00DF5F58">
            <w:pPr>
              <w:pStyle w:val="TAC"/>
            </w:pPr>
            <w:r w:rsidRPr="00EF5447">
              <w:t>216</w:t>
            </w:r>
          </w:p>
        </w:tc>
        <w:tc>
          <w:tcPr>
            <w:tcW w:w="616" w:type="pct"/>
            <w:shd w:val="clear" w:color="auto" w:fill="auto"/>
            <w:noWrap/>
          </w:tcPr>
          <w:p w14:paraId="2E7A24E5" w14:textId="77777777" w:rsidR="00DF5F58" w:rsidRPr="00EF5447" w:rsidRDefault="00DF5F58" w:rsidP="00DF5F58">
            <w:pPr>
              <w:pStyle w:val="TAC"/>
            </w:pPr>
            <w:r w:rsidRPr="00EF5447">
              <w:t>4420.5</w:t>
            </w:r>
          </w:p>
        </w:tc>
        <w:tc>
          <w:tcPr>
            <w:tcW w:w="478" w:type="pct"/>
            <w:shd w:val="clear" w:color="auto" w:fill="auto"/>
            <w:noWrap/>
          </w:tcPr>
          <w:p w14:paraId="1EE63D16" w14:textId="77777777" w:rsidR="00DF5F58" w:rsidRPr="00EF5447" w:rsidRDefault="00DF5F58" w:rsidP="00DF5F58">
            <w:pPr>
              <w:pStyle w:val="TAC"/>
            </w:pPr>
            <w:r w:rsidRPr="00EF5447">
              <w:t>N/A</w:t>
            </w:r>
          </w:p>
        </w:tc>
        <w:tc>
          <w:tcPr>
            <w:tcW w:w="491" w:type="pct"/>
          </w:tcPr>
          <w:p w14:paraId="01C22AF2" w14:textId="77777777" w:rsidR="00DF5F58" w:rsidRPr="00EF5447" w:rsidRDefault="00DF5F58" w:rsidP="00DF5F58">
            <w:pPr>
              <w:pStyle w:val="TAC"/>
            </w:pPr>
            <w:r w:rsidRPr="00EF5447">
              <w:t>N/A</w:t>
            </w:r>
          </w:p>
        </w:tc>
      </w:tr>
      <w:tr w:rsidR="00DF5F58" w:rsidRPr="00EF5447" w14:paraId="0AC0E7A3" w14:textId="77777777" w:rsidTr="00DF5F58">
        <w:trPr>
          <w:trHeight w:val="187"/>
          <w:jc w:val="center"/>
        </w:trPr>
        <w:tc>
          <w:tcPr>
            <w:tcW w:w="1366" w:type="pct"/>
            <w:tcBorders>
              <w:bottom w:val="nil"/>
            </w:tcBorders>
            <w:shd w:val="clear" w:color="auto" w:fill="auto"/>
          </w:tcPr>
          <w:p w14:paraId="4FC2917C" w14:textId="77777777" w:rsidR="00DF5F58" w:rsidRPr="00EF5447" w:rsidRDefault="00DF5F58" w:rsidP="00DF5F58">
            <w:pPr>
              <w:pStyle w:val="TAC"/>
            </w:pPr>
            <w:r w:rsidRPr="00EF5447">
              <w:rPr>
                <w:rFonts w:eastAsia="MS Mincho" w:cs="Arial"/>
                <w:lang w:eastAsia="ja-JP"/>
              </w:rPr>
              <w:t>DC_26A_n41A</w:t>
            </w:r>
          </w:p>
        </w:tc>
        <w:tc>
          <w:tcPr>
            <w:tcW w:w="563" w:type="pct"/>
            <w:shd w:val="clear" w:color="auto" w:fill="auto"/>
          </w:tcPr>
          <w:p w14:paraId="765433A3" w14:textId="77777777" w:rsidR="00DF5F58" w:rsidRPr="00EF5447" w:rsidRDefault="00DF5F58" w:rsidP="00DF5F58">
            <w:pPr>
              <w:pStyle w:val="TAC"/>
            </w:pPr>
            <w:r w:rsidRPr="00EF5447">
              <w:t>26</w:t>
            </w:r>
          </w:p>
        </w:tc>
        <w:tc>
          <w:tcPr>
            <w:tcW w:w="588" w:type="pct"/>
            <w:shd w:val="clear" w:color="auto" w:fill="auto"/>
            <w:noWrap/>
          </w:tcPr>
          <w:p w14:paraId="174DDC25" w14:textId="77777777" w:rsidR="00DF5F58" w:rsidRPr="00EF5447" w:rsidRDefault="00DF5F58" w:rsidP="00DF5F58">
            <w:pPr>
              <w:pStyle w:val="TAC"/>
            </w:pPr>
            <w:r w:rsidRPr="00EF5447">
              <w:t>839</w:t>
            </w:r>
          </w:p>
        </w:tc>
        <w:tc>
          <w:tcPr>
            <w:tcW w:w="503" w:type="pct"/>
            <w:shd w:val="clear" w:color="auto" w:fill="auto"/>
            <w:noWrap/>
          </w:tcPr>
          <w:p w14:paraId="21032886" w14:textId="77777777" w:rsidR="00DF5F58" w:rsidRPr="00EF5447" w:rsidRDefault="00DF5F58" w:rsidP="00DF5F58">
            <w:pPr>
              <w:pStyle w:val="TAC"/>
            </w:pPr>
            <w:r w:rsidRPr="00EF5447">
              <w:t>5</w:t>
            </w:r>
          </w:p>
        </w:tc>
        <w:tc>
          <w:tcPr>
            <w:tcW w:w="395" w:type="pct"/>
            <w:shd w:val="clear" w:color="auto" w:fill="auto"/>
            <w:noWrap/>
          </w:tcPr>
          <w:p w14:paraId="11364F2F" w14:textId="77777777" w:rsidR="00DF5F58" w:rsidRPr="00EF5447" w:rsidRDefault="00DF5F58" w:rsidP="00DF5F58">
            <w:pPr>
              <w:pStyle w:val="TAC"/>
            </w:pPr>
            <w:r w:rsidRPr="00EF5447">
              <w:t>25</w:t>
            </w:r>
          </w:p>
        </w:tc>
        <w:tc>
          <w:tcPr>
            <w:tcW w:w="616" w:type="pct"/>
            <w:shd w:val="clear" w:color="auto" w:fill="auto"/>
            <w:noWrap/>
          </w:tcPr>
          <w:p w14:paraId="6B8881E2" w14:textId="77777777" w:rsidR="00DF5F58" w:rsidRPr="00EF5447" w:rsidRDefault="00DF5F58" w:rsidP="00DF5F58">
            <w:pPr>
              <w:pStyle w:val="TAC"/>
            </w:pPr>
            <w:r w:rsidRPr="00EF5447">
              <w:t>884</w:t>
            </w:r>
          </w:p>
        </w:tc>
        <w:tc>
          <w:tcPr>
            <w:tcW w:w="478" w:type="pct"/>
            <w:shd w:val="clear" w:color="auto" w:fill="auto"/>
            <w:noWrap/>
          </w:tcPr>
          <w:p w14:paraId="6EEBA3B3" w14:textId="77777777" w:rsidR="00DF5F58" w:rsidRPr="00EF5447" w:rsidRDefault="00DF5F58" w:rsidP="00DF5F58">
            <w:pPr>
              <w:pStyle w:val="TAC"/>
            </w:pPr>
            <w:r w:rsidRPr="00EF5447">
              <w:t>15.6</w:t>
            </w:r>
          </w:p>
        </w:tc>
        <w:tc>
          <w:tcPr>
            <w:tcW w:w="491" w:type="pct"/>
          </w:tcPr>
          <w:p w14:paraId="60F3F9BE" w14:textId="77777777" w:rsidR="00DF5F58" w:rsidRPr="00EF5447" w:rsidRDefault="00DF5F58" w:rsidP="00DF5F58">
            <w:pPr>
              <w:pStyle w:val="TAC"/>
            </w:pPr>
            <w:r w:rsidRPr="00EF5447">
              <w:t>IMD3</w:t>
            </w:r>
            <w:r w:rsidRPr="00EF5447">
              <w:rPr>
                <w:vertAlign w:val="superscript"/>
              </w:rPr>
              <w:t>3</w:t>
            </w:r>
          </w:p>
        </w:tc>
      </w:tr>
      <w:tr w:rsidR="00DF5F58" w:rsidRPr="00EF5447" w14:paraId="7A34CD28" w14:textId="77777777" w:rsidTr="00DF5F58">
        <w:trPr>
          <w:trHeight w:val="187"/>
          <w:jc w:val="center"/>
        </w:trPr>
        <w:tc>
          <w:tcPr>
            <w:tcW w:w="1366" w:type="pct"/>
            <w:tcBorders>
              <w:top w:val="nil"/>
              <w:bottom w:val="single" w:sz="4" w:space="0" w:color="auto"/>
            </w:tcBorders>
            <w:shd w:val="clear" w:color="auto" w:fill="auto"/>
          </w:tcPr>
          <w:p w14:paraId="25830420" w14:textId="77777777" w:rsidR="00DF5F58" w:rsidRPr="00EF5447" w:rsidRDefault="00DF5F58" w:rsidP="00DF5F58">
            <w:pPr>
              <w:pStyle w:val="TAC"/>
            </w:pPr>
          </w:p>
        </w:tc>
        <w:tc>
          <w:tcPr>
            <w:tcW w:w="563" w:type="pct"/>
            <w:shd w:val="clear" w:color="auto" w:fill="auto"/>
          </w:tcPr>
          <w:p w14:paraId="2E420409" w14:textId="77777777" w:rsidR="00DF5F58" w:rsidRPr="00EF5447" w:rsidRDefault="00DF5F58" w:rsidP="00DF5F58">
            <w:pPr>
              <w:pStyle w:val="TAC"/>
            </w:pPr>
            <w:r w:rsidRPr="00EF5447">
              <w:t>n41</w:t>
            </w:r>
          </w:p>
        </w:tc>
        <w:tc>
          <w:tcPr>
            <w:tcW w:w="588" w:type="pct"/>
            <w:shd w:val="clear" w:color="auto" w:fill="auto"/>
            <w:noWrap/>
          </w:tcPr>
          <w:p w14:paraId="35A1A0E4" w14:textId="77777777" w:rsidR="00DF5F58" w:rsidRPr="00EF5447" w:rsidRDefault="00DF5F58" w:rsidP="00DF5F58">
            <w:pPr>
              <w:pStyle w:val="TAC"/>
            </w:pPr>
            <w:r w:rsidRPr="00EF5447">
              <w:t>2562</w:t>
            </w:r>
          </w:p>
        </w:tc>
        <w:tc>
          <w:tcPr>
            <w:tcW w:w="503" w:type="pct"/>
            <w:shd w:val="clear" w:color="auto" w:fill="auto"/>
            <w:noWrap/>
          </w:tcPr>
          <w:p w14:paraId="14A61995" w14:textId="77777777" w:rsidR="00DF5F58" w:rsidRPr="00EF5447" w:rsidRDefault="00DF5F58" w:rsidP="00DF5F58">
            <w:pPr>
              <w:pStyle w:val="TAC"/>
            </w:pPr>
            <w:r w:rsidRPr="00EF5447">
              <w:t>10</w:t>
            </w:r>
          </w:p>
        </w:tc>
        <w:tc>
          <w:tcPr>
            <w:tcW w:w="395" w:type="pct"/>
            <w:shd w:val="clear" w:color="auto" w:fill="auto"/>
            <w:noWrap/>
          </w:tcPr>
          <w:p w14:paraId="433018EF" w14:textId="77777777" w:rsidR="00DF5F58" w:rsidRPr="00EF5447" w:rsidRDefault="00DF5F58" w:rsidP="00DF5F58">
            <w:pPr>
              <w:pStyle w:val="TAC"/>
            </w:pPr>
            <w:r w:rsidRPr="00EF5447">
              <w:t>50</w:t>
            </w:r>
          </w:p>
        </w:tc>
        <w:tc>
          <w:tcPr>
            <w:tcW w:w="616" w:type="pct"/>
            <w:shd w:val="clear" w:color="auto" w:fill="auto"/>
            <w:noWrap/>
          </w:tcPr>
          <w:p w14:paraId="27395E52" w14:textId="77777777" w:rsidR="00DF5F58" w:rsidRPr="00EF5447" w:rsidRDefault="00DF5F58" w:rsidP="00DF5F58">
            <w:pPr>
              <w:pStyle w:val="TAC"/>
            </w:pPr>
            <w:r w:rsidRPr="00EF5447">
              <w:t>2562</w:t>
            </w:r>
          </w:p>
        </w:tc>
        <w:tc>
          <w:tcPr>
            <w:tcW w:w="478" w:type="pct"/>
            <w:shd w:val="clear" w:color="auto" w:fill="auto"/>
            <w:noWrap/>
          </w:tcPr>
          <w:p w14:paraId="5EE42CEE" w14:textId="77777777" w:rsidR="00DF5F58" w:rsidRPr="00EF5447" w:rsidRDefault="00DF5F58" w:rsidP="00DF5F58">
            <w:pPr>
              <w:pStyle w:val="TAC"/>
            </w:pPr>
            <w:r w:rsidRPr="00EF5447">
              <w:t>N/A</w:t>
            </w:r>
          </w:p>
        </w:tc>
        <w:tc>
          <w:tcPr>
            <w:tcW w:w="491" w:type="pct"/>
          </w:tcPr>
          <w:p w14:paraId="729C88B0" w14:textId="77777777" w:rsidR="00DF5F58" w:rsidRPr="00EF5447" w:rsidRDefault="00DF5F58" w:rsidP="00DF5F58">
            <w:pPr>
              <w:pStyle w:val="TAC"/>
            </w:pPr>
            <w:r w:rsidRPr="00EF5447">
              <w:t>N/A</w:t>
            </w:r>
          </w:p>
        </w:tc>
      </w:tr>
      <w:tr w:rsidR="00DF5F58" w:rsidRPr="00EF5447" w14:paraId="35DEB463" w14:textId="77777777" w:rsidTr="00DF5F58">
        <w:trPr>
          <w:trHeight w:val="187"/>
          <w:jc w:val="center"/>
        </w:trPr>
        <w:tc>
          <w:tcPr>
            <w:tcW w:w="1366" w:type="pct"/>
            <w:tcBorders>
              <w:bottom w:val="nil"/>
            </w:tcBorders>
            <w:shd w:val="clear" w:color="auto" w:fill="auto"/>
          </w:tcPr>
          <w:p w14:paraId="56AF763C" w14:textId="77777777" w:rsidR="00DF5F58" w:rsidRPr="00EF5447" w:rsidRDefault="00DF5F58" w:rsidP="00DF5F58">
            <w:pPr>
              <w:pStyle w:val="TAC"/>
            </w:pPr>
            <w:r w:rsidRPr="00EF5447">
              <w:t>DC_</w:t>
            </w:r>
            <w:r w:rsidRPr="00EF5447">
              <w:rPr>
                <w:lang w:eastAsia="zh-TW"/>
              </w:rPr>
              <w:t>28</w:t>
            </w:r>
            <w:r w:rsidRPr="00EF5447">
              <w:t>_n</w:t>
            </w:r>
            <w:r w:rsidRPr="00EF5447">
              <w:rPr>
                <w:lang w:eastAsia="zh-TW"/>
              </w:rPr>
              <w:t>50</w:t>
            </w:r>
          </w:p>
        </w:tc>
        <w:tc>
          <w:tcPr>
            <w:tcW w:w="563" w:type="pct"/>
            <w:shd w:val="clear" w:color="auto" w:fill="auto"/>
          </w:tcPr>
          <w:p w14:paraId="2457BBA2" w14:textId="77777777" w:rsidR="00DF5F58" w:rsidRPr="00EF5447" w:rsidRDefault="00DF5F58" w:rsidP="00DF5F58">
            <w:pPr>
              <w:pStyle w:val="TAC"/>
            </w:pPr>
            <w:r w:rsidRPr="00EF5447">
              <w:rPr>
                <w:lang w:eastAsia="zh-TW"/>
              </w:rPr>
              <w:t>28</w:t>
            </w:r>
          </w:p>
        </w:tc>
        <w:tc>
          <w:tcPr>
            <w:tcW w:w="588" w:type="pct"/>
            <w:shd w:val="clear" w:color="auto" w:fill="auto"/>
            <w:noWrap/>
          </w:tcPr>
          <w:p w14:paraId="54C5F58A" w14:textId="77777777" w:rsidR="00DF5F58" w:rsidRPr="00EF5447" w:rsidRDefault="00DF5F58" w:rsidP="00DF5F58">
            <w:pPr>
              <w:pStyle w:val="TAC"/>
            </w:pPr>
            <w:r w:rsidRPr="00EF5447">
              <w:rPr>
                <w:lang w:eastAsia="zh-TW"/>
              </w:rPr>
              <w:t>730</w:t>
            </w:r>
          </w:p>
        </w:tc>
        <w:tc>
          <w:tcPr>
            <w:tcW w:w="503" w:type="pct"/>
            <w:shd w:val="clear" w:color="auto" w:fill="auto"/>
            <w:noWrap/>
          </w:tcPr>
          <w:p w14:paraId="4969981B" w14:textId="77777777" w:rsidR="00DF5F58" w:rsidRPr="00EF5447" w:rsidRDefault="00DF5F58" w:rsidP="00DF5F58">
            <w:pPr>
              <w:pStyle w:val="TAC"/>
            </w:pPr>
            <w:r w:rsidRPr="00EF5447">
              <w:rPr>
                <w:lang w:eastAsia="zh-TW"/>
              </w:rPr>
              <w:t>10</w:t>
            </w:r>
          </w:p>
        </w:tc>
        <w:tc>
          <w:tcPr>
            <w:tcW w:w="395" w:type="pct"/>
            <w:shd w:val="clear" w:color="auto" w:fill="auto"/>
            <w:noWrap/>
          </w:tcPr>
          <w:p w14:paraId="72FD3001" w14:textId="77777777" w:rsidR="00DF5F58" w:rsidRPr="00EF5447" w:rsidRDefault="00DF5F58" w:rsidP="00DF5F58">
            <w:pPr>
              <w:pStyle w:val="TAC"/>
            </w:pPr>
            <w:r w:rsidRPr="00EF5447">
              <w:rPr>
                <w:lang w:eastAsia="zh-TW"/>
              </w:rPr>
              <w:t>50</w:t>
            </w:r>
          </w:p>
        </w:tc>
        <w:tc>
          <w:tcPr>
            <w:tcW w:w="616" w:type="pct"/>
            <w:shd w:val="clear" w:color="auto" w:fill="auto"/>
            <w:noWrap/>
          </w:tcPr>
          <w:p w14:paraId="76277B4A" w14:textId="77777777" w:rsidR="00DF5F58" w:rsidRPr="00EF5447" w:rsidRDefault="00DF5F58" w:rsidP="00DF5F58">
            <w:pPr>
              <w:pStyle w:val="TAC"/>
            </w:pPr>
            <w:r w:rsidRPr="00EF5447">
              <w:rPr>
                <w:lang w:eastAsia="zh-TW"/>
              </w:rPr>
              <w:t>775</w:t>
            </w:r>
          </w:p>
        </w:tc>
        <w:tc>
          <w:tcPr>
            <w:tcW w:w="478" w:type="pct"/>
            <w:shd w:val="clear" w:color="auto" w:fill="auto"/>
            <w:noWrap/>
          </w:tcPr>
          <w:p w14:paraId="63B1B97F" w14:textId="77777777" w:rsidR="00DF5F58" w:rsidRPr="00EF5447" w:rsidRDefault="00DF5F58" w:rsidP="00DF5F58">
            <w:pPr>
              <w:pStyle w:val="TAC"/>
            </w:pPr>
            <w:r w:rsidRPr="00EF5447">
              <w:rPr>
                <w:lang w:eastAsia="zh-TW"/>
              </w:rPr>
              <w:t>15.3</w:t>
            </w:r>
          </w:p>
        </w:tc>
        <w:tc>
          <w:tcPr>
            <w:tcW w:w="491" w:type="pct"/>
          </w:tcPr>
          <w:p w14:paraId="34262177" w14:textId="77777777" w:rsidR="00DF5F58" w:rsidRPr="00EF5447" w:rsidRDefault="00DF5F58" w:rsidP="00DF5F58">
            <w:pPr>
              <w:pStyle w:val="TAC"/>
            </w:pPr>
            <w:r w:rsidRPr="00EF5447">
              <w:rPr>
                <w:lang w:eastAsia="zh-TW"/>
              </w:rPr>
              <w:t>IMD 2</w:t>
            </w:r>
          </w:p>
        </w:tc>
      </w:tr>
      <w:tr w:rsidR="00DF5F58" w:rsidRPr="00EF5447" w14:paraId="3FDB40D8" w14:textId="77777777" w:rsidTr="00DF5F58">
        <w:trPr>
          <w:trHeight w:val="187"/>
          <w:jc w:val="center"/>
        </w:trPr>
        <w:tc>
          <w:tcPr>
            <w:tcW w:w="1366" w:type="pct"/>
            <w:tcBorders>
              <w:top w:val="nil"/>
              <w:bottom w:val="nil"/>
            </w:tcBorders>
            <w:shd w:val="clear" w:color="auto" w:fill="auto"/>
          </w:tcPr>
          <w:p w14:paraId="3BBB11DB" w14:textId="77777777" w:rsidR="00DF5F58" w:rsidRPr="00EF5447" w:rsidRDefault="00DF5F58" w:rsidP="00DF5F58">
            <w:pPr>
              <w:pStyle w:val="TAC"/>
            </w:pPr>
          </w:p>
        </w:tc>
        <w:tc>
          <w:tcPr>
            <w:tcW w:w="563" w:type="pct"/>
            <w:shd w:val="clear" w:color="auto" w:fill="auto"/>
          </w:tcPr>
          <w:p w14:paraId="12A8DAE0" w14:textId="77777777" w:rsidR="00DF5F58" w:rsidRPr="00EF5447" w:rsidRDefault="00DF5F58" w:rsidP="00DF5F58">
            <w:pPr>
              <w:pStyle w:val="TAC"/>
            </w:pPr>
            <w:r w:rsidRPr="00EF5447">
              <w:t>n</w:t>
            </w:r>
            <w:r w:rsidRPr="00EF5447">
              <w:rPr>
                <w:lang w:eastAsia="zh-TW"/>
              </w:rPr>
              <w:t>50</w:t>
            </w:r>
          </w:p>
        </w:tc>
        <w:tc>
          <w:tcPr>
            <w:tcW w:w="588" w:type="pct"/>
            <w:shd w:val="clear" w:color="auto" w:fill="auto"/>
            <w:noWrap/>
          </w:tcPr>
          <w:p w14:paraId="72E16E75" w14:textId="77777777" w:rsidR="00DF5F58" w:rsidRPr="00EF5447" w:rsidRDefault="00DF5F58" w:rsidP="00DF5F58">
            <w:pPr>
              <w:pStyle w:val="TAC"/>
            </w:pPr>
            <w:r w:rsidRPr="00EF5447">
              <w:rPr>
                <w:lang w:eastAsia="zh-TW"/>
              </w:rPr>
              <w:t>1500</w:t>
            </w:r>
          </w:p>
        </w:tc>
        <w:tc>
          <w:tcPr>
            <w:tcW w:w="503" w:type="pct"/>
            <w:shd w:val="clear" w:color="auto" w:fill="auto"/>
            <w:noWrap/>
          </w:tcPr>
          <w:p w14:paraId="4D57695A" w14:textId="77777777" w:rsidR="00DF5F58" w:rsidRPr="00EF5447" w:rsidRDefault="00DF5F58" w:rsidP="00DF5F58">
            <w:pPr>
              <w:pStyle w:val="TAC"/>
            </w:pPr>
            <w:r w:rsidRPr="00EF5447">
              <w:rPr>
                <w:lang w:eastAsia="zh-TW"/>
              </w:rPr>
              <w:t>10</w:t>
            </w:r>
          </w:p>
        </w:tc>
        <w:tc>
          <w:tcPr>
            <w:tcW w:w="395" w:type="pct"/>
            <w:shd w:val="clear" w:color="auto" w:fill="auto"/>
            <w:noWrap/>
          </w:tcPr>
          <w:p w14:paraId="2D717C6F" w14:textId="77777777" w:rsidR="00DF5F58" w:rsidRPr="00EF5447" w:rsidRDefault="00DF5F58" w:rsidP="00DF5F58">
            <w:pPr>
              <w:pStyle w:val="TAC"/>
            </w:pPr>
            <w:r w:rsidRPr="00EF5447">
              <w:rPr>
                <w:lang w:eastAsia="zh-TW"/>
              </w:rPr>
              <w:t>50</w:t>
            </w:r>
          </w:p>
        </w:tc>
        <w:tc>
          <w:tcPr>
            <w:tcW w:w="616" w:type="pct"/>
            <w:shd w:val="clear" w:color="auto" w:fill="auto"/>
            <w:noWrap/>
          </w:tcPr>
          <w:p w14:paraId="75BF86E3" w14:textId="77777777" w:rsidR="00DF5F58" w:rsidRPr="00EF5447" w:rsidRDefault="00DF5F58" w:rsidP="00DF5F58">
            <w:pPr>
              <w:pStyle w:val="TAC"/>
            </w:pPr>
            <w:r w:rsidRPr="00EF5447">
              <w:rPr>
                <w:lang w:eastAsia="zh-TW"/>
              </w:rPr>
              <w:t>1500</w:t>
            </w:r>
          </w:p>
        </w:tc>
        <w:tc>
          <w:tcPr>
            <w:tcW w:w="478" w:type="pct"/>
            <w:shd w:val="clear" w:color="auto" w:fill="auto"/>
            <w:noWrap/>
          </w:tcPr>
          <w:p w14:paraId="4FA6A721" w14:textId="77777777" w:rsidR="00DF5F58" w:rsidRPr="00EF5447" w:rsidRDefault="00DF5F58" w:rsidP="00DF5F58">
            <w:pPr>
              <w:pStyle w:val="TAC"/>
            </w:pPr>
            <w:r w:rsidRPr="00EF5447">
              <w:rPr>
                <w:lang w:eastAsia="zh-TW"/>
              </w:rPr>
              <w:t>N/A</w:t>
            </w:r>
          </w:p>
        </w:tc>
        <w:tc>
          <w:tcPr>
            <w:tcW w:w="491" w:type="pct"/>
          </w:tcPr>
          <w:p w14:paraId="47666FC9" w14:textId="77777777" w:rsidR="00DF5F58" w:rsidRPr="00EF5447" w:rsidRDefault="00DF5F58" w:rsidP="00DF5F58">
            <w:pPr>
              <w:pStyle w:val="TAC"/>
            </w:pPr>
            <w:r w:rsidRPr="00EF5447">
              <w:rPr>
                <w:lang w:eastAsia="zh-TW"/>
              </w:rPr>
              <w:t>N/A</w:t>
            </w:r>
          </w:p>
        </w:tc>
      </w:tr>
      <w:tr w:rsidR="00DF5F58" w:rsidRPr="00EF5447" w14:paraId="65E0D81E" w14:textId="77777777" w:rsidTr="00DF5F58">
        <w:trPr>
          <w:trHeight w:val="187"/>
          <w:jc w:val="center"/>
        </w:trPr>
        <w:tc>
          <w:tcPr>
            <w:tcW w:w="1366" w:type="pct"/>
            <w:tcBorders>
              <w:top w:val="nil"/>
              <w:bottom w:val="nil"/>
            </w:tcBorders>
            <w:shd w:val="clear" w:color="auto" w:fill="auto"/>
          </w:tcPr>
          <w:p w14:paraId="59537B9A" w14:textId="77777777" w:rsidR="00DF5F58" w:rsidRPr="00EF5447" w:rsidRDefault="00DF5F58" w:rsidP="00DF5F58">
            <w:pPr>
              <w:pStyle w:val="TAC"/>
            </w:pPr>
          </w:p>
        </w:tc>
        <w:tc>
          <w:tcPr>
            <w:tcW w:w="563" w:type="pct"/>
            <w:shd w:val="clear" w:color="auto" w:fill="auto"/>
          </w:tcPr>
          <w:p w14:paraId="72B9BAAE" w14:textId="77777777" w:rsidR="00DF5F58" w:rsidRPr="00EF5447" w:rsidRDefault="00DF5F58" w:rsidP="00DF5F58">
            <w:pPr>
              <w:pStyle w:val="TAC"/>
            </w:pPr>
            <w:r w:rsidRPr="00EF5447">
              <w:rPr>
                <w:lang w:eastAsia="zh-TW"/>
              </w:rPr>
              <w:t>28</w:t>
            </w:r>
          </w:p>
        </w:tc>
        <w:tc>
          <w:tcPr>
            <w:tcW w:w="588" w:type="pct"/>
            <w:shd w:val="clear" w:color="auto" w:fill="auto"/>
            <w:noWrap/>
          </w:tcPr>
          <w:p w14:paraId="5A3B8917" w14:textId="77777777" w:rsidR="00DF5F58" w:rsidRPr="00EF5447" w:rsidRDefault="00DF5F58" w:rsidP="00DF5F58">
            <w:pPr>
              <w:pStyle w:val="TAC"/>
            </w:pPr>
            <w:r w:rsidRPr="00EF5447">
              <w:rPr>
                <w:lang w:eastAsia="zh-TW"/>
              </w:rPr>
              <w:t>740</w:t>
            </w:r>
          </w:p>
        </w:tc>
        <w:tc>
          <w:tcPr>
            <w:tcW w:w="503" w:type="pct"/>
            <w:shd w:val="clear" w:color="auto" w:fill="auto"/>
            <w:noWrap/>
          </w:tcPr>
          <w:p w14:paraId="39071624" w14:textId="77777777" w:rsidR="00DF5F58" w:rsidRPr="00EF5447" w:rsidRDefault="00DF5F58" w:rsidP="00DF5F58">
            <w:pPr>
              <w:pStyle w:val="TAC"/>
            </w:pPr>
            <w:r w:rsidRPr="00EF5447">
              <w:rPr>
                <w:lang w:eastAsia="zh-TW"/>
              </w:rPr>
              <w:t>10</w:t>
            </w:r>
          </w:p>
        </w:tc>
        <w:tc>
          <w:tcPr>
            <w:tcW w:w="395" w:type="pct"/>
            <w:shd w:val="clear" w:color="auto" w:fill="auto"/>
            <w:noWrap/>
          </w:tcPr>
          <w:p w14:paraId="5FE9344C" w14:textId="77777777" w:rsidR="00DF5F58" w:rsidRPr="00EF5447" w:rsidRDefault="00DF5F58" w:rsidP="00DF5F58">
            <w:pPr>
              <w:pStyle w:val="TAC"/>
            </w:pPr>
            <w:r w:rsidRPr="00EF5447">
              <w:rPr>
                <w:lang w:eastAsia="zh-TW"/>
              </w:rPr>
              <w:t>50</w:t>
            </w:r>
          </w:p>
        </w:tc>
        <w:tc>
          <w:tcPr>
            <w:tcW w:w="616" w:type="pct"/>
            <w:shd w:val="clear" w:color="auto" w:fill="auto"/>
            <w:noWrap/>
          </w:tcPr>
          <w:p w14:paraId="108843EB" w14:textId="77777777" w:rsidR="00DF5F58" w:rsidRPr="00EF5447" w:rsidRDefault="00DF5F58" w:rsidP="00DF5F58">
            <w:pPr>
              <w:pStyle w:val="TAC"/>
            </w:pPr>
            <w:r w:rsidRPr="00EF5447">
              <w:rPr>
                <w:lang w:eastAsia="zh-TW"/>
              </w:rPr>
              <w:t>785</w:t>
            </w:r>
          </w:p>
        </w:tc>
        <w:tc>
          <w:tcPr>
            <w:tcW w:w="478" w:type="pct"/>
            <w:shd w:val="clear" w:color="auto" w:fill="auto"/>
            <w:noWrap/>
          </w:tcPr>
          <w:p w14:paraId="56A24EF5" w14:textId="77777777" w:rsidR="00DF5F58" w:rsidRPr="00EF5447" w:rsidRDefault="00DF5F58" w:rsidP="00DF5F58">
            <w:pPr>
              <w:pStyle w:val="TAC"/>
            </w:pPr>
            <w:r w:rsidRPr="00EF5447">
              <w:rPr>
                <w:lang w:eastAsia="zh-TW"/>
              </w:rPr>
              <w:t>6</w:t>
            </w:r>
          </w:p>
        </w:tc>
        <w:tc>
          <w:tcPr>
            <w:tcW w:w="491" w:type="pct"/>
          </w:tcPr>
          <w:p w14:paraId="2BBBFCE0" w14:textId="77777777" w:rsidR="00DF5F58" w:rsidRPr="00EF5447" w:rsidRDefault="00DF5F58" w:rsidP="00DF5F58">
            <w:pPr>
              <w:pStyle w:val="TAC"/>
            </w:pPr>
            <w:r w:rsidRPr="00EF5447">
              <w:rPr>
                <w:lang w:eastAsia="zh-TW"/>
              </w:rPr>
              <w:t>IMD 4</w:t>
            </w:r>
          </w:p>
        </w:tc>
      </w:tr>
      <w:tr w:rsidR="00DF5F58" w:rsidRPr="00EF5447" w14:paraId="1C35B9B2" w14:textId="77777777" w:rsidTr="00DF5F58">
        <w:trPr>
          <w:trHeight w:val="187"/>
          <w:jc w:val="center"/>
        </w:trPr>
        <w:tc>
          <w:tcPr>
            <w:tcW w:w="1366" w:type="pct"/>
            <w:tcBorders>
              <w:top w:val="nil"/>
              <w:bottom w:val="nil"/>
            </w:tcBorders>
            <w:shd w:val="clear" w:color="auto" w:fill="auto"/>
          </w:tcPr>
          <w:p w14:paraId="7DCFE052" w14:textId="77777777" w:rsidR="00DF5F58" w:rsidRPr="00EF5447" w:rsidRDefault="00DF5F58" w:rsidP="00DF5F58">
            <w:pPr>
              <w:pStyle w:val="TAC"/>
            </w:pPr>
          </w:p>
        </w:tc>
        <w:tc>
          <w:tcPr>
            <w:tcW w:w="563" w:type="pct"/>
            <w:shd w:val="clear" w:color="auto" w:fill="auto"/>
          </w:tcPr>
          <w:p w14:paraId="2ADD996F" w14:textId="77777777" w:rsidR="00DF5F58" w:rsidRPr="00EF5447" w:rsidRDefault="00DF5F58" w:rsidP="00DF5F58">
            <w:pPr>
              <w:pStyle w:val="TAC"/>
            </w:pPr>
            <w:r w:rsidRPr="00EF5447">
              <w:t>n</w:t>
            </w:r>
            <w:r w:rsidRPr="00EF5447">
              <w:rPr>
                <w:lang w:eastAsia="zh-TW"/>
              </w:rPr>
              <w:t>50</w:t>
            </w:r>
          </w:p>
        </w:tc>
        <w:tc>
          <w:tcPr>
            <w:tcW w:w="588" w:type="pct"/>
            <w:shd w:val="clear" w:color="auto" w:fill="auto"/>
            <w:noWrap/>
          </w:tcPr>
          <w:p w14:paraId="125403AE" w14:textId="77777777" w:rsidR="00DF5F58" w:rsidRPr="00EF5447" w:rsidRDefault="00DF5F58" w:rsidP="00DF5F58">
            <w:pPr>
              <w:pStyle w:val="TAC"/>
            </w:pPr>
            <w:r w:rsidRPr="00EF5447">
              <w:rPr>
                <w:lang w:eastAsia="zh-TW"/>
              </w:rPr>
              <w:t>1500</w:t>
            </w:r>
          </w:p>
        </w:tc>
        <w:tc>
          <w:tcPr>
            <w:tcW w:w="503" w:type="pct"/>
            <w:shd w:val="clear" w:color="auto" w:fill="auto"/>
            <w:noWrap/>
          </w:tcPr>
          <w:p w14:paraId="3C1DE135" w14:textId="77777777" w:rsidR="00DF5F58" w:rsidRPr="00EF5447" w:rsidRDefault="00DF5F58" w:rsidP="00DF5F58">
            <w:pPr>
              <w:pStyle w:val="TAC"/>
            </w:pPr>
            <w:r w:rsidRPr="00EF5447">
              <w:rPr>
                <w:lang w:eastAsia="zh-TW"/>
              </w:rPr>
              <w:t>10</w:t>
            </w:r>
          </w:p>
        </w:tc>
        <w:tc>
          <w:tcPr>
            <w:tcW w:w="395" w:type="pct"/>
            <w:shd w:val="clear" w:color="auto" w:fill="auto"/>
            <w:noWrap/>
          </w:tcPr>
          <w:p w14:paraId="61559488" w14:textId="77777777" w:rsidR="00DF5F58" w:rsidRPr="00EF5447" w:rsidRDefault="00DF5F58" w:rsidP="00DF5F58">
            <w:pPr>
              <w:pStyle w:val="TAC"/>
            </w:pPr>
            <w:r w:rsidRPr="00EF5447">
              <w:rPr>
                <w:lang w:eastAsia="zh-TW"/>
              </w:rPr>
              <w:t>50</w:t>
            </w:r>
          </w:p>
        </w:tc>
        <w:tc>
          <w:tcPr>
            <w:tcW w:w="616" w:type="pct"/>
            <w:shd w:val="clear" w:color="auto" w:fill="auto"/>
            <w:noWrap/>
          </w:tcPr>
          <w:p w14:paraId="2B2FFCED" w14:textId="77777777" w:rsidR="00DF5F58" w:rsidRPr="00EF5447" w:rsidRDefault="00DF5F58" w:rsidP="00DF5F58">
            <w:pPr>
              <w:pStyle w:val="TAC"/>
            </w:pPr>
            <w:r w:rsidRPr="00EF5447">
              <w:rPr>
                <w:lang w:eastAsia="zh-TW"/>
              </w:rPr>
              <w:t>1500</w:t>
            </w:r>
          </w:p>
        </w:tc>
        <w:tc>
          <w:tcPr>
            <w:tcW w:w="478" w:type="pct"/>
            <w:shd w:val="clear" w:color="auto" w:fill="auto"/>
            <w:noWrap/>
          </w:tcPr>
          <w:p w14:paraId="6B06C991" w14:textId="77777777" w:rsidR="00DF5F58" w:rsidRPr="00EF5447" w:rsidRDefault="00DF5F58" w:rsidP="00DF5F58">
            <w:pPr>
              <w:pStyle w:val="TAC"/>
            </w:pPr>
            <w:r w:rsidRPr="00EF5447">
              <w:rPr>
                <w:lang w:eastAsia="zh-TW"/>
              </w:rPr>
              <w:t>N/A</w:t>
            </w:r>
          </w:p>
        </w:tc>
        <w:tc>
          <w:tcPr>
            <w:tcW w:w="491" w:type="pct"/>
          </w:tcPr>
          <w:p w14:paraId="7E6FA5BA" w14:textId="77777777" w:rsidR="00DF5F58" w:rsidRPr="00EF5447" w:rsidRDefault="00DF5F58" w:rsidP="00DF5F58">
            <w:pPr>
              <w:pStyle w:val="TAC"/>
            </w:pPr>
            <w:r w:rsidRPr="00EF5447">
              <w:rPr>
                <w:lang w:eastAsia="zh-TW"/>
              </w:rPr>
              <w:t>N/A</w:t>
            </w:r>
          </w:p>
        </w:tc>
      </w:tr>
      <w:tr w:rsidR="00DF5F58" w:rsidRPr="00EF5447" w14:paraId="7F47B8B9" w14:textId="77777777" w:rsidTr="00DF5F58">
        <w:trPr>
          <w:trHeight w:val="187"/>
          <w:jc w:val="center"/>
        </w:trPr>
        <w:tc>
          <w:tcPr>
            <w:tcW w:w="1366" w:type="pct"/>
            <w:tcBorders>
              <w:top w:val="nil"/>
              <w:bottom w:val="nil"/>
            </w:tcBorders>
            <w:shd w:val="clear" w:color="auto" w:fill="auto"/>
          </w:tcPr>
          <w:p w14:paraId="5421B582" w14:textId="77777777" w:rsidR="00DF5F58" w:rsidRPr="00EF5447" w:rsidRDefault="00DF5F58" w:rsidP="00DF5F58">
            <w:pPr>
              <w:pStyle w:val="TAC"/>
            </w:pPr>
          </w:p>
        </w:tc>
        <w:tc>
          <w:tcPr>
            <w:tcW w:w="563" w:type="pct"/>
            <w:shd w:val="clear" w:color="auto" w:fill="auto"/>
          </w:tcPr>
          <w:p w14:paraId="2C3D1FE2" w14:textId="77777777" w:rsidR="00DF5F58" w:rsidRPr="00EF5447" w:rsidRDefault="00DF5F58" w:rsidP="00DF5F58">
            <w:pPr>
              <w:pStyle w:val="TAC"/>
            </w:pPr>
            <w:r w:rsidRPr="00EF5447">
              <w:rPr>
                <w:lang w:eastAsia="zh-TW"/>
              </w:rPr>
              <w:t>28</w:t>
            </w:r>
          </w:p>
        </w:tc>
        <w:tc>
          <w:tcPr>
            <w:tcW w:w="588" w:type="pct"/>
            <w:shd w:val="clear" w:color="auto" w:fill="auto"/>
            <w:noWrap/>
          </w:tcPr>
          <w:p w14:paraId="3FFCEAE8" w14:textId="77777777" w:rsidR="00DF5F58" w:rsidRPr="00EF5447" w:rsidRDefault="00DF5F58" w:rsidP="00DF5F58">
            <w:pPr>
              <w:pStyle w:val="TAC"/>
            </w:pPr>
            <w:r w:rsidRPr="00EF5447">
              <w:rPr>
                <w:lang w:eastAsia="zh-TW"/>
              </w:rPr>
              <w:t>740</w:t>
            </w:r>
          </w:p>
        </w:tc>
        <w:tc>
          <w:tcPr>
            <w:tcW w:w="503" w:type="pct"/>
            <w:shd w:val="clear" w:color="auto" w:fill="auto"/>
            <w:noWrap/>
          </w:tcPr>
          <w:p w14:paraId="64CC9CE5" w14:textId="77777777" w:rsidR="00DF5F58" w:rsidRPr="00EF5447" w:rsidRDefault="00DF5F58" w:rsidP="00DF5F58">
            <w:pPr>
              <w:pStyle w:val="TAC"/>
            </w:pPr>
            <w:r w:rsidRPr="00EF5447">
              <w:rPr>
                <w:lang w:eastAsia="zh-TW"/>
              </w:rPr>
              <w:t>10</w:t>
            </w:r>
          </w:p>
        </w:tc>
        <w:tc>
          <w:tcPr>
            <w:tcW w:w="395" w:type="pct"/>
            <w:shd w:val="clear" w:color="auto" w:fill="auto"/>
            <w:noWrap/>
          </w:tcPr>
          <w:p w14:paraId="18ABFC7F" w14:textId="77777777" w:rsidR="00DF5F58" w:rsidRPr="00EF5447" w:rsidRDefault="00DF5F58" w:rsidP="00DF5F58">
            <w:pPr>
              <w:pStyle w:val="TAC"/>
            </w:pPr>
            <w:r w:rsidRPr="00EF5447">
              <w:rPr>
                <w:lang w:eastAsia="zh-TW"/>
              </w:rPr>
              <w:t>50</w:t>
            </w:r>
          </w:p>
        </w:tc>
        <w:tc>
          <w:tcPr>
            <w:tcW w:w="616" w:type="pct"/>
            <w:shd w:val="clear" w:color="auto" w:fill="auto"/>
            <w:noWrap/>
          </w:tcPr>
          <w:p w14:paraId="19025EEB" w14:textId="77777777" w:rsidR="00DF5F58" w:rsidRPr="00EF5447" w:rsidRDefault="00DF5F58" w:rsidP="00DF5F58">
            <w:pPr>
              <w:pStyle w:val="TAC"/>
            </w:pPr>
            <w:r w:rsidRPr="00EF5447">
              <w:rPr>
                <w:lang w:eastAsia="zh-TW"/>
              </w:rPr>
              <w:t>785</w:t>
            </w:r>
          </w:p>
        </w:tc>
        <w:tc>
          <w:tcPr>
            <w:tcW w:w="478" w:type="pct"/>
            <w:shd w:val="clear" w:color="auto" w:fill="auto"/>
            <w:noWrap/>
          </w:tcPr>
          <w:p w14:paraId="0B001B7D" w14:textId="77777777" w:rsidR="00DF5F58" w:rsidRPr="00EF5447" w:rsidRDefault="00DF5F58" w:rsidP="00DF5F58">
            <w:pPr>
              <w:pStyle w:val="TAC"/>
            </w:pPr>
            <w:r w:rsidRPr="00EF5447">
              <w:rPr>
                <w:lang w:eastAsia="zh-TW"/>
              </w:rPr>
              <w:t>0.5</w:t>
            </w:r>
          </w:p>
        </w:tc>
        <w:tc>
          <w:tcPr>
            <w:tcW w:w="491" w:type="pct"/>
          </w:tcPr>
          <w:p w14:paraId="1E2B5424" w14:textId="77777777" w:rsidR="00DF5F58" w:rsidRPr="00EF5447" w:rsidRDefault="00DF5F58" w:rsidP="00DF5F58">
            <w:pPr>
              <w:pStyle w:val="TAC"/>
            </w:pPr>
            <w:r w:rsidRPr="00EF5447">
              <w:rPr>
                <w:lang w:eastAsia="zh-TW"/>
              </w:rPr>
              <w:t>IMD 5</w:t>
            </w:r>
          </w:p>
        </w:tc>
      </w:tr>
      <w:tr w:rsidR="00DF5F58" w:rsidRPr="00EF5447" w14:paraId="57AC82C4" w14:textId="77777777" w:rsidTr="00DF5F58">
        <w:trPr>
          <w:trHeight w:val="187"/>
          <w:jc w:val="center"/>
        </w:trPr>
        <w:tc>
          <w:tcPr>
            <w:tcW w:w="1366" w:type="pct"/>
            <w:tcBorders>
              <w:top w:val="nil"/>
              <w:bottom w:val="single" w:sz="4" w:space="0" w:color="auto"/>
            </w:tcBorders>
            <w:shd w:val="clear" w:color="auto" w:fill="auto"/>
          </w:tcPr>
          <w:p w14:paraId="7D8694A1" w14:textId="77777777" w:rsidR="00DF5F58" w:rsidRPr="00EF5447" w:rsidRDefault="00DF5F58" w:rsidP="00DF5F58">
            <w:pPr>
              <w:pStyle w:val="TAC"/>
            </w:pPr>
          </w:p>
        </w:tc>
        <w:tc>
          <w:tcPr>
            <w:tcW w:w="563" w:type="pct"/>
            <w:shd w:val="clear" w:color="auto" w:fill="auto"/>
          </w:tcPr>
          <w:p w14:paraId="2F00D568" w14:textId="77777777" w:rsidR="00DF5F58" w:rsidRPr="00EF5447" w:rsidRDefault="00DF5F58" w:rsidP="00DF5F58">
            <w:pPr>
              <w:pStyle w:val="TAC"/>
            </w:pPr>
            <w:r w:rsidRPr="00EF5447">
              <w:t>n</w:t>
            </w:r>
            <w:r w:rsidRPr="00EF5447">
              <w:rPr>
                <w:lang w:eastAsia="zh-TW"/>
              </w:rPr>
              <w:t>50</w:t>
            </w:r>
          </w:p>
        </w:tc>
        <w:tc>
          <w:tcPr>
            <w:tcW w:w="588" w:type="pct"/>
            <w:shd w:val="clear" w:color="auto" w:fill="auto"/>
            <w:noWrap/>
          </w:tcPr>
          <w:p w14:paraId="4E07C66E" w14:textId="77777777" w:rsidR="00DF5F58" w:rsidRPr="00EF5447" w:rsidRDefault="00DF5F58" w:rsidP="00DF5F58">
            <w:pPr>
              <w:pStyle w:val="TAC"/>
            </w:pPr>
            <w:r w:rsidRPr="00EF5447">
              <w:rPr>
                <w:lang w:eastAsia="zh-TW"/>
              </w:rPr>
              <w:t>1500</w:t>
            </w:r>
          </w:p>
        </w:tc>
        <w:tc>
          <w:tcPr>
            <w:tcW w:w="503" w:type="pct"/>
            <w:shd w:val="clear" w:color="auto" w:fill="auto"/>
            <w:noWrap/>
          </w:tcPr>
          <w:p w14:paraId="1B544706" w14:textId="77777777" w:rsidR="00DF5F58" w:rsidRPr="00EF5447" w:rsidRDefault="00DF5F58" w:rsidP="00DF5F58">
            <w:pPr>
              <w:pStyle w:val="TAC"/>
            </w:pPr>
            <w:r w:rsidRPr="00EF5447">
              <w:rPr>
                <w:lang w:eastAsia="zh-TW"/>
              </w:rPr>
              <w:t>10</w:t>
            </w:r>
          </w:p>
        </w:tc>
        <w:tc>
          <w:tcPr>
            <w:tcW w:w="395" w:type="pct"/>
            <w:shd w:val="clear" w:color="auto" w:fill="auto"/>
            <w:noWrap/>
          </w:tcPr>
          <w:p w14:paraId="0B357B96" w14:textId="77777777" w:rsidR="00DF5F58" w:rsidRPr="00EF5447" w:rsidRDefault="00DF5F58" w:rsidP="00DF5F58">
            <w:pPr>
              <w:pStyle w:val="TAC"/>
            </w:pPr>
            <w:r w:rsidRPr="00EF5447">
              <w:rPr>
                <w:lang w:eastAsia="zh-TW"/>
              </w:rPr>
              <w:t>50</w:t>
            </w:r>
          </w:p>
        </w:tc>
        <w:tc>
          <w:tcPr>
            <w:tcW w:w="616" w:type="pct"/>
            <w:shd w:val="clear" w:color="auto" w:fill="auto"/>
            <w:noWrap/>
          </w:tcPr>
          <w:p w14:paraId="1DD2EB22" w14:textId="77777777" w:rsidR="00DF5F58" w:rsidRPr="00EF5447" w:rsidRDefault="00DF5F58" w:rsidP="00DF5F58">
            <w:pPr>
              <w:pStyle w:val="TAC"/>
            </w:pPr>
            <w:r w:rsidRPr="00EF5447">
              <w:rPr>
                <w:lang w:eastAsia="zh-TW"/>
              </w:rPr>
              <w:t>1500</w:t>
            </w:r>
          </w:p>
        </w:tc>
        <w:tc>
          <w:tcPr>
            <w:tcW w:w="478" w:type="pct"/>
            <w:shd w:val="clear" w:color="auto" w:fill="auto"/>
            <w:noWrap/>
          </w:tcPr>
          <w:p w14:paraId="3F932F53" w14:textId="77777777" w:rsidR="00DF5F58" w:rsidRPr="00EF5447" w:rsidRDefault="00DF5F58" w:rsidP="00DF5F58">
            <w:pPr>
              <w:pStyle w:val="TAC"/>
            </w:pPr>
            <w:r w:rsidRPr="00EF5447">
              <w:rPr>
                <w:lang w:eastAsia="zh-TW"/>
              </w:rPr>
              <w:t>N/A</w:t>
            </w:r>
          </w:p>
        </w:tc>
        <w:tc>
          <w:tcPr>
            <w:tcW w:w="491" w:type="pct"/>
          </w:tcPr>
          <w:p w14:paraId="0C8B50EE" w14:textId="77777777" w:rsidR="00DF5F58" w:rsidRPr="00EF5447" w:rsidRDefault="00DF5F58" w:rsidP="00DF5F58">
            <w:pPr>
              <w:pStyle w:val="TAC"/>
            </w:pPr>
            <w:r w:rsidRPr="00EF5447">
              <w:rPr>
                <w:lang w:eastAsia="zh-TW"/>
              </w:rPr>
              <w:t>N/A</w:t>
            </w:r>
          </w:p>
        </w:tc>
      </w:tr>
      <w:tr w:rsidR="00DF5F58" w:rsidRPr="00EF5447" w14:paraId="72421F22" w14:textId="77777777" w:rsidTr="00DF5F58">
        <w:trPr>
          <w:trHeight w:val="187"/>
          <w:jc w:val="center"/>
        </w:trPr>
        <w:tc>
          <w:tcPr>
            <w:tcW w:w="1366" w:type="pct"/>
            <w:tcBorders>
              <w:bottom w:val="nil"/>
            </w:tcBorders>
            <w:shd w:val="clear" w:color="auto" w:fill="auto"/>
          </w:tcPr>
          <w:p w14:paraId="10217DE9" w14:textId="77777777" w:rsidR="00DF5F58" w:rsidRPr="00EF5447" w:rsidRDefault="00DF5F58" w:rsidP="00DF5F58">
            <w:pPr>
              <w:pStyle w:val="TAC"/>
            </w:pPr>
            <w:r w:rsidRPr="00EF5447">
              <w:rPr>
                <w:rFonts w:eastAsia="Yu Mincho" w:cs="Arial"/>
                <w:szCs w:val="24"/>
                <w:lang w:eastAsia="ja-JP"/>
              </w:rPr>
              <w:t>DC</w:t>
            </w:r>
            <w:r w:rsidRPr="00EF5447">
              <w:rPr>
                <w:rFonts w:eastAsia="Yu Mincho" w:cs="Arial"/>
                <w:szCs w:val="24"/>
              </w:rPr>
              <w:t>_</w:t>
            </w:r>
            <w:r w:rsidRPr="00EF5447">
              <w:rPr>
                <w:rFonts w:eastAsia="Yu Mincho" w:cs="Arial"/>
                <w:szCs w:val="24"/>
                <w:lang w:eastAsia="ja-JP"/>
              </w:rPr>
              <w:t>28A</w:t>
            </w:r>
            <w:r w:rsidRPr="00EF5447">
              <w:rPr>
                <w:rFonts w:eastAsia="Yu Mincho" w:cs="Arial"/>
                <w:szCs w:val="24"/>
              </w:rPr>
              <w:t>_n</w:t>
            </w:r>
            <w:r w:rsidRPr="00EF5447">
              <w:rPr>
                <w:rFonts w:eastAsia="Yu Mincho" w:cs="Arial"/>
                <w:szCs w:val="24"/>
                <w:lang w:eastAsia="ja-JP"/>
              </w:rPr>
              <w:t>51</w:t>
            </w:r>
            <w:r w:rsidRPr="00EF5447">
              <w:rPr>
                <w:rFonts w:eastAsia="Yu Mincho" w:cs="Arial"/>
                <w:szCs w:val="24"/>
              </w:rPr>
              <w:t>A</w:t>
            </w:r>
          </w:p>
        </w:tc>
        <w:tc>
          <w:tcPr>
            <w:tcW w:w="563" w:type="pct"/>
            <w:shd w:val="clear" w:color="auto" w:fill="auto"/>
          </w:tcPr>
          <w:p w14:paraId="6FE80BEA" w14:textId="77777777" w:rsidR="00DF5F58" w:rsidRPr="00EF5447" w:rsidRDefault="00DF5F58" w:rsidP="00DF5F58">
            <w:pPr>
              <w:pStyle w:val="TAC"/>
              <w:rPr>
                <w:rFonts w:eastAsia="MS Mincho"/>
              </w:rPr>
            </w:pPr>
            <w:r w:rsidRPr="00EF5447">
              <w:rPr>
                <w:rFonts w:eastAsia="Yu Mincho" w:cs="Arial"/>
                <w:szCs w:val="24"/>
                <w:lang w:eastAsia="ja-JP"/>
              </w:rPr>
              <w:t>28</w:t>
            </w:r>
          </w:p>
        </w:tc>
        <w:tc>
          <w:tcPr>
            <w:tcW w:w="588" w:type="pct"/>
            <w:shd w:val="clear" w:color="auto" w:fill="auto"/>
            <w:noWrap/>
          </w:tcPr>
          <w:p w14:paraId="341DF9A8" w14:textId="77777777" w:rsidR="00DF5F58" w:rsidRPr="00EF5447" w:rsidRDefault="00DF5F58" w:rsidP="00DF5F58">
            <w:pPr>
              <w:pStyle w:val="TAC"/>
            </w:pPr>
            <w:r w:rsidRPr="00EF5447">
              <w:rPr>
                <w:rFonts w:cs="Arial"/>
                <w:szCs w:val="18"/>
                <w:lang w:eastAsia="ko-KR"/>
              </w:rPr>
              <w:t>742.3</w:t>
            </w:r>
          </w:p>
        </w:tc>
        <w:tc>
          <w:tcPr>
            <w:tcW w:w="503" w:type="pct"/>
            <w:shd w:val="clear" w:color="auto" w:fill="auto"/>
            <w:noWrap/>
          </w:tcPr>
          <w:p w14:paraId="7CFF805D" w14:textId="77777777" w:rsidR="00DF5F58" w:rsidRPr="00EF5447" w:rsidRDefault="00DF5F58" w:rsidP="00DF5F58">
            <w:pPr>
              <w:pStyle w:val="TAC"/>
              <w:rPr>
                <w:rFonts w:eastAsia="MS Mincho"/>
              </w:rPr>
            </w:pPr>
            <w:r w:rsidRPr="00EF5447">
              <w:rPr>
                <w:rFonts w:cs="Arial"/>
                <w:szCs w:val="18"/>
                <w:lang w:eastAsia="ko-KR"/>
              </w:rPr>
              <w:t>5</w:t>
            </w:r>
          </w:p>
        </w:tc>
        <w:tc>
          <w:tcPr>
            <w:tcW w:w="395" w:type="pct"/>
            <w:shd w:val="clear" w:color="auto" w:fill="auto"/>
            <w:noWrap/>
          </w:tcPr>
          <w:p w14:paraId="70EC63EC" w14:textId="77777777" w:rsidR="00DF5F58" w:rsidRPr="00EF5447" w:rsidRDefault="00DF5F58" w:rsidP="00DF5F58">
            <w:pPr>
              <w:pStyle w:val="TAC"/>
            </w:pPr>
            <w:r w:rsidRPr="00EF5447">
              <w:rPr>
                <w:rFonts w:cs="Arial"/>
                <w:szCs w:val="18"/>
                <w:lang w:eastAsia="ko-KR"/>
              </w:rPr>
              <w:t>25</w:t>
            </w:r>
          </w:p>
        </w:tc>
        <w:tc>
          <w:tcPr>
            <w:tcW w:w="616" w:type="pct"/>
            <w:shd w:val="clear" w:color="auto" w:fill="auto"/>
            <w:noWrap/>
          </w:tcPr>
          <w:p w14:paraId="37C2438E" w14:textId="77777777" w:rsidR="00DF5F58" w:rsidRPr="00EF5447" w:rsidRDefault="00DF5F58" w:rsidP="00DF5F58">
            <w:pPr>
              <w:pStyle w:val="TAC"/>
            </w:pPr>
            <w:r w:rsidRPr="00EF5447">
              <w:rPr>
                <w:rFonts w:cs="Arial"/>
                <w:szCs w:val="18"/>
                <w:lang w:eastAsia="ko-KR"/>
              </w:rPr>
              <w:t>797.3</w:t>
            </w:r>
          </w:p>
        </w:tc>
        <w:tc>
          <w:tcPr>
            <w:tcW w:w="478" w:type="pct"/>
            <w:shd w:val="clear" w:color="auto" w:fill="auto"/>
            <w:noWrap/>
          </w:tcPr>
          <w:p w14:paraId="32A66AF0" w14:textId="77777777" w:rsidR="00DF5F58" w:rsidRPr="00EF5447" w:rsidRDefault="00DF5F58" w:rsidP="00DF5F58">
            <w:pPr>
              <w:pStyle w:val="TAC"/>
            </w:pPr>
            <w:r w:rsidRPr="00EF5447">
              <w:rPr>
                <w:rFonts w:eastAsia="Yu Mincho" w:cs="Arial"/>
                <w:lang w:eastAsia="ja-JP"/>
              </w:rPr>
              <w:t>5</w:t>
            </w:r>
          </w:p>
        </w:tc>
        <w:tc>
          <w:tcPr>
            <w:tcW w:w="491" w:type="pct"/>
          </w:tcPr>
          <w:p w14:paraId="3561568D" w14:textId="77777777" w:rsidR="00DF5F58" w:rsidRPr="00EF5447" w:rsidRDefault="00DF5F58" w:rsidP="00DF5F58">
            <w:pPr>
              <w:pStyle w:val="TAC"/>
            </w:pPr>
            <w:r w:rsidRPr="00EF5447">
              <w:rPr>
                <w:rFonts w:eastAsia="Yu Mincho" w:cs="Arial"/>
                <w:szCs w:val="24"/>
                <w:lang w:eastAsia="ja-JP"/>
              </w:rPr>
              <w:t>IMD4</w:t>
            </w:r>
          </w:p>
        </w:tc>
      </w:tr>
      <w:tr w:rsidR="00DF5F58" w:rsidRPr="00EF5447" w14:paraId="1E081527" w14:textId="77777777" w:rsidTr="00DF5F58">
        <w:trPr>
          <w:trHeight w:val="187"/>
          <w:jc w:val="center"/>
        </w:trPr>
        <w:tc>
          <w:tcPr>
            <w:tcW w:w="1366" w:type="pct"/>
            <w:tcBorders>
              <w:top w:val="nil"/>
              <w:bottom w:val="single" w:sz="4" w:space="0" w:color="auto"/>
            </w:tcBorders>
            <w:shd w:val="clear" w:color="auto" w:fill="auto"/>
          </w:tcPr>
          <w:p w14:paraId="6DB1593B" w14:textId="77777777" w:rsidR="00DF5F58" w:rsidRPr="00EF5447" w:rsidRDefault="00DF5F58" w:rsidP="00DF5F58">
            <w:pPr>
              <w:pStyle w:val="TAC"/>
            </w:pPr>
          </w:p>
        </w:tc>
        <w:tc>
          <w:tcPr>
            <w:tcW w:w="563" w:type="pct"/>
            <w:shd w:val="clear" w:color="auto" w:fill="auto"/>
          </w:tcPr>
          <w:p w14:paraId="47B90C44" w14:textId="77777777" w:rsidR="00DF5F58" w:rsidRPr="00EF5447" w:rsidRDefault="00DF5F58" w:rsidP="00DF5F58">
            <w:pPr>
              <w:pStyle w:val="TAC"/>
              <w:rPr>
                <w:rFonts w:eastAsia="MS Mincho"/>
              </w:rPr>
            </w:pPr>
            <w:r w:rsidRPr="00EF5447">
              <w:rPr>
                <w:rFonts w:eastAsia="Yu Mincho" w:cs="Arial"/>
                <w:szCs w:val="24"/>
                <w:lang w:eastAsia="ja-JP"/>
              </w:rPr>
              <w:t>n51</w:t>
            </w:r>
          </w:p>
        </w:tc>
        <w:tc>
          <w:tcPr>
            <w:tcW w:w="588" w:type="pct"/>
            <w:shd w:val="clear" w:color="auto" w:fill="auto"/>
            <w:noWrap/>
          </w:tcPr>
          <w:p w14:paraId="211872D5" w14:textId="77777777" w:rsidR="00DF5F58" w:rsidRPr="00EF5447" w:rsidRDefault="00DF5F58" w:rsidP="00DF5F58">
            <w:pPr>
              <w:pStyle w:val="TAC"/>
            </w:pPr>
            <w:r w:rsidRPr="00EF5447">
              <w:rPr>
                <w:rFonts w:cs="Arial"/>
                <w:lang w:eastAsia="ja-JP"/>
              </w:rPr>
              <w:t>1429.5</w:t>
            </w:r>
          </w:p>
        </w:tc>
        <w:tc>
          <w:tcPr>
            <w:tcW w:w="503" w:type="pct"/>
            <w:shd w:val="clear" w:color="auto" w:fill="auto"/>
            <w:noWrap/>
          </w:tcPr>
          <w:p w14:paraId="41FA1EF5" w14:textId="77777777" w:rsidR="00DF5F58" w:rsidRPr="00EF5447" w:rsidRDefault="00DF5F58" w:rsidP="00DF5F58">
            <w:pPr>
              <w:pStyle w:val="TAC"/>
              <w:rPr>
                <w:rFonts w:eastAsia="MS Mincho"/>
              </w:rPr>
            </w:pPr>
            <w:r w:rsidRPr="00EF5447">
              <w:rPr>
                <w:rFonts w:cs="Arial"/>
                <w:lang w:eastAsia="ja-JP"/>
              </w:rPr>
              <w:t>5</w:t>
            </w:r>
          </w:p>
        </w:tc>
        <w:tc>
          <w:tcPr>
            <w:tcW w:w="395" w:type="pct"/>
            <w:shd w:val="clear" w:color="auto" w:fill="auto"/>
            <w:noWrap/>
          </w:tcPr>
          <w:p w14:paraId="33828515" w14:textId="77777777" w:rsidR="00DF5F58" w:rsidRPr="00EF5447" w:rsidRDefault="00DF5F58" w:rsidP="00DF5F58">
            <w:pPr>
              <w:pStyle w:val="TAC"/>
            </w:pPr>
            <w:r w:rsidRPr="00EF5447">
              <w:rPr>
                <w:rFonts w:eastAsia="Yu Mincho" w:cs="Arial"/>
                <w:szCs w:val="24"/>
              </w:rPr>
              <w:t>25</w:t>
            </w:r>
          </w:p>
        </w:tc>
        <w:tc>
          <w:tcPr>
            <w:tcW w:w="616" w:type="pct"/>
            <w:shd w:val="clear" w:color="auto" w:fill="auto"/>
            <w:noWrap/>
          </w:tcPr>
          <w:p w14:paraId="31383592" w14:textId="77777777" w:rsidR="00DF5F58" w:rsidRPr="00EF5447" w:rsidRDefault="00DF5F58" w:rsidP="00DF5F58">
            <w:pPr>
              <w:pStyle w:val="TAC"/>
            </w:pPr>
            <w:r w:rsidRPr="00EF5447">
              <w:rPr>
                <w:rFonts w:cs="Arial"/>
              </w:rPr>
              <w:t>1429.5</w:t>
            </w:r>
          </w:p>
        </w:tc>
        <w:tc>
          <w:tcPr>
            <w:tcW w:w="478" w:type="pct"/>
            <w:shd w:val="clear" w:color="auto" w:fill="auto"/>
            <w:noWrap/>
          </w:tcPr>
          <w:p w14:paraId="546BEBB1" w14:textId="77777777" w:rsidR="00DF5F58" w:rsidRPr="00EF5447" w:rsidRDefault="00DF5F58" w:rsidP="00DF5F58">
            <w:pPr>
              <w:pStyle w:val="TAC"/>
            </w:pPr>
            <w:r w:rsidRPr="00EF5447">
              <w:rPr>
                <w:rFonts w:eastAsia="Yu Mincho" w:cs="Arial"/>
                <w:lang w:eastAsia="ja-JP"/>
              </w:rPr>
              <w:t>N/A</w:t>
            </w:r>
          </w:p>
        </w:tc>
        <w:tc>
          <w:tcPr>
            <w:tcW w:w="491" w:type="pct"/>
          </w:tcPr>
          <w:p w14:paraId="4B3DD458" w14:textId="77777777" w:rsidR="00DF5F58" w:rsidRPr="00EF5447" w:rsidRDefault="00DF5F58" w:rsidP="00DF5F58">
            <w:pPr>
              <w:pStyle w:val="TAC"/>
            </w:pPr>
            <w:r w:rsidRPr="00EF5447">
              <w:rPr>
                <w:rFonts w:eastAsia="Yu Mincho" w:cs="Arial"/>
                <w:szCs w:val="24"/>
                <w:lang w:eastAsia="ja-JP"/>
              </w:rPr>
              <w:t>N/A</w:t>
            </w:r>
          </w:p>
        </w:tc>
      </w:tr>
      <w:tr w:rsidR="00DF5F58" w:rsidRPr="00EF5447" w14:paraId="0407B364" w14:textId="77777777" w:rsidTr="00DF5F58">
        <w:trPr>
          <w:trHeight w:val="187"/>
          <w:jc w:val="center"/>
        </w:trPr>
        <w:tc>
          <w:tcPr>
            <w:tcW w:w="1366" w:type="pct"/>
            <w:tcBorders>
              <w:bottom w:val="nil"/>
            </w:tcBorders>
            <w:shd w:val="clear" w:color="auto" w:fill="auto"/>
          </w:tcPr>
          <w:p w14:paraId="37204333" w14:textId="77777777" w:rsidR="00DF5F58" w:rsidRPr="00EF5447" w:rsidRDefault="00DF5F58" w:rsidP="00DF5F58">
            <w:pPr>
              <w:pStyle w:val="TAC"/>
              <w:rPr>
                <w:rFonts w:eastAsia="MS Mincho" w:cs="Arial"/>
                <w:lang w:eastAsia="ja-JP"/>
              </w:rPr>
            </w:pPr>
            <w:r w:rsidRPr="00EF5447">
              <w:rPr>
                <w:rFonts w:eastAsia="MS Mincho" w:cs="Arial"/>
                <w:lang w:eastAsia="ja-JP"/>
              </w:rPr>
              <w:t>DC</w:t>
            </w:r>
            <w:r w:rsidRPr="00EF5447">
              <w:rPr>
                <w:rFonts w:cs="Arial"/>
                <w:lang w:eastAsia="ja-JP"/>
              </w:rPr>
              <w:t>_</w:t>
            </w:r>
            <w:r w:rsidRPr="00EF5447">
              <w:rPr>
                <w:rFonts w:cs="Arial"/>
                <w:lang w:eastAsia="zh-CN"/>
              </w:rPr>
              <w:t>26</w:t>
            </w:r>
            <w:r w:rsidRPr="00EF5447">
              <w:rPr>
                <w:rFonts w:cs="Arial"/>
                <w:lang w:eastAsia="ja-JP"/>
              </w:rPr>
              <w:t>A_n</w:t>
            </w:r>
            <w:r w:rsidRPr="00EF5447">
              <w:rPr>
                <w:rFonts w:eastAsia="MS Mincho" w:cs="Arial"/>
                <w:lang w:eastAsia="ja-JP"/>
              </w:rPr>
              <w:t>7</w:t>
            </w:r>
            <w:r w:rsidRPr="00EF5447">
              <w:rPr>
                <w:rFonts w:cs="Arial"/>
                <w:lang w:eastAsia="zh-CN"/>
              </w:rPr>
              <w:t>7</w:t>
            </w:r>
            <w:r w:rsidRPr="00EF5447">
              <w:rPr>
                <w:rFonts w:cs="Arial"/>
                <w:lang w:eastAsia="ja-JP"/>
              </w:rPr>
              <w:t>A,</w:t>
            </w:r>
          </w:p>
          <w:p w14:paraId="6BBEC0AF" w14:textId="77777777" w:rsidR="00DF5F58" w:rsidRPr="00EF5447" w:rsidRDefault="00DF5F58" w:rsidP="00DF5F58">
            <w:pPr>
              <w:pStyle w:val="TAC"/>
            </w:pPr>
            <w:r w:rsidRPr="00EF5447">
              <w:rPr>
                <w:rFonts w:eastAsia="MS Mincho" w:cs="Arial"/>
                <w:lang w:eastAsia="ja-JP"/>
              </w:rPr>
              <w:t>DC</w:t>
            </w:r>
            <w:r w:rsidRPr="00EF5447">
              <w:rPr>
                <w:rFonts w:cs="Arial"/>
                <w:lang w:eastAsia="ja-JP"/>
              </w:rPr>
              <w:t>_</w:t>
            </w:r>
            <w:r w:rsidRPr="00EF5447">
              <w:rPr>
                <w:rFonts w:cs="Arial"/>
                <w:lang w:eastAsia="zh-CN"/>
              </w:rPr>
              <w:t>26</w:t>
            </w:r>
            <w:r w:rsidRPr="00EF5447">
              <w:rPr>
                <w:rFonts w:cs="Arial"/>
                <w:lang w:eastAsia="ja-JP"/>
              </w:rPr>
              <w:t>A_n</w:t>
            </w:r>
            <w:r w:rsidRPr="00EF5447">
              <w:rPr>
                <w:rFonts w:eastAsia="MS Mincho" w:cs="Arial"/>
                <w:lang w:eastAsia="ja-JP"/>
              </w:rPr>
              <w:t>7</w:t>
            </w:r>
            <w:r w:rsidRPr="00EF5447">
              <w:rPr>
                <w:rFonts w:cs="Arial"/>
                <w:lang w:eastAsia="zh-CN"/>
              </w:rPr>
              <w:t>8</w:t>
            </w:r>
            <w:r w:rsidRPr="00EF5447">
              <w:rPr>
                <w:rFonts w:cs="Arial"/>
                <w:lang w:eastAsia="ja-JP"/>
              </w:rPr>
              <w:t>A</w:t>
            </w:r>
          </w:p>
        </w:tc>
        <w:tc>
          <w:tcPr>
            <w:tcW w:w="563" w:type="pct"/>
            <w:shd w:val="clear" w:color="auto" w:fill="auto"/>
          </w:tcPr>
          <w:p w14:paraId="0FF2EC84" w14:textId="77777777" w:rsidR="00DF5F58" w:rsidRPr="00EF5447" w:rsidRDefault="00DF5F58" w:rsidP="00DF5F58">
            <w:pPr>
              <w:pStyle w:val="TAC"/>
            </w:pPr>
            <w:r w:rsidRPr="00EF5447">
              <w:rPr>
                <w:rFonts w:cs="Arial"/>
                <w:lang w:eastAsia="zh-CN"/>
              </w:rPr>
              <w:t>26</w:t>
            </w:r>
          </w:p>
        </w:tc>
        <w:tc>
          <w:tcPr>
            <w:tcW w:w="588" w:type="pct"/>
            <w:shd w:val="clear" w:color="auto" w:fill="auto"/>
            <w:noWrap/>
          </w:tcPr>
          <w:p w14:paraId="75685001" w14:textId="77777777" w:rsidR="00DF5F58" w:rsidRPr="00EF5447" w:rsidRDefault="00DF5F58" w:rsidP="00DF5F58">
            <w:pPr>
              <w:pStyle w:val="TAC"/>
            </w:pPr>
            <w:r w:rsidRPr="00EF5447">
              <w:rPr>
                <w:rFonts w:cs="Arial"/>
                <w:lang w:eastAsia="zh-CN"/>
              </w:rPr>
              <w:t>836.5</w:t>
            </w:r>
          </w:p>
        </w:tc>
        <w:tc>
          <w:tcPr>
            <w:tcW w:w="503" w:type="pct"/>
            <w:shd w:val="clear" w:color="auto" w:fill="auto"/>
            <w:noWrap/>
          </w:tcPr>
          <w:p w14:paraId="3DD21E37" w14:textId="77777777" w:rsidR="00DF5F58" w:rsidRPr="00EF5447" w:rsidRDefault="00DF5F58" w:rsidP="00DF5F58">
            <w:pPr>
              <w:pStyle w:val="TAC"/>
            </w:pPr>
            <w:r w:rsidRPr="00EF5447">
              <w:rPr>
                <w:rFonts w:cs="Arial"/>
                <w:lang w:eastAsia="zh-CN"/>
              </w:rPr>
              <w:t>5</w:t>
            </w:r>
          </w:p>
        </w:tc>
        <w:tc>
          <w:tcPr>
            <w:tcW w:w="395" w:type="pct"/>
            <w:shd w:val="clear" w:color="auto" w:fill="auto"/>
            <w:noWrap/>
          </w:tcPr>
          <w:p w14:paraId="40DDF487" w14:textId="77777777" w:rsidR="00DF5F58" w:rsidRPr="00EF5447" w:rsidRDefault="00DF5F58" w:rsidP="00DF5F58">
            <w:pPr>
              <w:pStyle w:val="TAC"/>
            </w:pPr>
            <w:r w:rsidRPr="00EF5447">
              <w:rPr>
                <w:rFonts w:cs="Arial"/>
                <w:lang w:eastAsia="zh-CN"/>
              </w:rPr>
              <w:t>25</w:t>
            </w:r>
          </w:p>
        </w:tc>
        <w:tc>
          <w:tcPr>
            <w:tcW w:w="616" w:type="pct"/>
            <w:shd w:val="clear" w:color="auto" w:fill="auto"/>
            <w:noWrap/>
          </w:tcPr>
          <w:p w14:paraId="1DFAC300" w14:textId="77777777" w:rsidR="00DF5F58" w:rsidRPr="00EF5447" w:rsidRDefault="00DF5F58" w:rsidP="00DF5F58">
            <w:pPr>
              <w:pStyle w:val="TAC"/>
            </w:pPr>
            <w:r w:rsidRPr="00EF5447">
              <w:rPr>
                <w:rFonts w:cs="Arial"/>
                <w:lang w:eastAsia="zh-CN"/>
              </w:rPr>
              <w:t>881.5</w:t>
            </w:r>
          </w:p>
        </w:tc>
        <w:tc>
          <w:tcPr>
            <w:tcW w:w="478" w:type="pct"/>
            <w:shd w:val="clear" w:color="auto" w:fill="auto"/>
            <w:noWrap/>
          </w:tcPr>
          <w:p w14:paraId="38179651" w14:textId="77777777" w:rsidR="00DF5F58" w:rsidRPr="00EF5447" w:rsidRDefault="00DF5F58" w:rsidP="00DF5F58">
            <w:pPr>
              <w:pStyle w:val="TAC"/>
            </w:pPr>
            <w:r w:rsidRPr="00EF5447">
              <w:rPr>
                <w:rFonts w:cs="Arial"/>
                <w:lang w:eastAsia="zh-CN"/>
              </w:rPr>
              <w:t>11.1</w:t>
            </w:r>
          </w:p>
        </w:tc>
        <w:tc>
          <w:tcPr>
            <w:tcW w:w="491" w:type="pct"/>
          </w:tcPr>
          <w:p w14:paraId="7BEE678E" w14:textId="77777777" w:rsidR="00DF5F58" w:rsidRPr="00EF5447" w:rsidRDefault="00DF5F58" w:rsidP="00DF5F58">
            <w:pPr>
              <w:pStyle w:val="TAC"/>
            </w:pPr>
            <w:r w:rsidRPr="00EF5447">
              <w:rPr>
                <w:rFonts w:cs="Arial"/>
                <w:lang w:eastAsia="ja-JP"/>
              </w:rPr>
              <w:t>IMD4</w:t>
            </w:r>
          </w:p>
        </w:tc>
      </w:tr>
      <w:tr w:rsidR="00DF5F58" w:rsidRPr="00EF5447" w14:paraId="77D81DD0" w14:textId="77777777" w:rsidTr="00DF5F58">
        <w:trPr>
          <w:trHeight w:val="187"/>
          <w:jc w:val="center"/>
        </w:trPr>
        <w:tc>
          <w:tcPr>
            <w:tcW w:w="1366" w:type="pct"/>
            <w:tcBorders>
              <w:top w:val="nil"/>
              <w:bottom w:val="single" w:sz="4" w:space="0" w:color="auto"/>
            </w:tcBorders>
            <w:shd w:val="clear" w:color="auto" w:fill="auto"/>
          </w:tcPr>
          <w:p w14:paraId="3679C019" w14:textId="77777777" w:rsidR="00DF5F58" w:rsidRPr="00EF5447" w:rsidRDefault="00DF5F58" w:rsidP="00DF5F58">
            <w:pPr>
              <w:pStyle w:val="TAC"/>
            </w:pPr>
          </w:p>
        </w:tc>
        <w:tc>
          <w:tcPr>
            <w:tcW w:w="563" w:type="pct"/>
            <w:shd w:val="clear" w:color="auto" w:fill="auto"/>
          </w:tcPr>
          <w:p w14:paraId="77CB3E78" w14:textId="77777777" w:rsidR="00DF5F58" w:rsidRPr="00EF5447" w:rsidRDefault="00DF5F58" w:rsidP="00DF5F58">
            <w:pPr>
              <w:pStyle w:val="TAC"/>
            </w:pPr>
            <w:r w:rsidRPr="00EF5447">
              <w:rPr>
                <w:rFonts w:eastAsia="MS Mincho" w:cs="Arial"/>
                <w:lang w:eastAsia="ja-JP"/>
              </w:rPr>
              <w:t>n77, n7</w:t>
            </w:r>
            <w:r w:rsidRPr="00EF5447">
              <w:rPr>
                <w:rFonts w:cs="Arial"/>
                <w:lang w:eastAsia="zh-CN"/>
              </w:rPr>
              <w:t>8</w:t>
            </w:r>
          </w:p>
        </w:tc>
        <w:tc>
          <w:tcPr>
            <w:tcW w:w="588" w:type="pct"/>
            <w:shd w:val="clear" w:color="auto" w:fill="auto"/>
            <w:noWrap/>
          </w:tcPr>
          <w:p w14:paraId="4B28750F" w14:textId="77777777" w:rsidR="00DF5F58" w:rsidRPr="00EF5447" w:rsidRDefault="00DF5F58" w:rsidP="00DF5F58">
            <w:pPr>
              <w:pStyle w:val="TAC"/>
            </w:pPr>
            <w:r w:rsidRPr="00EF5447">
              <w:rPr>
                <w:rFonts w:cs="Arial"/>
                <w:lang w:eastAsia="zh-CN"/>
              </w:rPr>
              <w:t>3391</w:t>
            </w:r>
          </w:p>
        </w:tc>
        <w:tc>
          <w:tcPr>
            <w:tcW w:w="503" w:type="pct"/>
            <w:shd w:val="clear" w:color="auto" w:fill="auto"/>
            <w:noWrap/>
          </w:tcPr>
          <w:p w14:paraId="6A1F96D7" w14:textId="77777777" w:rsidR="00DF5F58" w:rsidRPr="00EF5447" w:rsidRDefault="00DF5F58" w:rsidP="00DF5F58">
            <w:pPr>
              <w:pStyle w:val="TAC"/>
            </w:pPr>
            <w:r w:rsidRPr="00EF5447">
              <w:rPr>
                <w:rFonts w:eastAsia="MS Mincho" w:cs="Arial"/>
                <w:lang w:eastAsia="ja-JP"/>
              </w:rPr>
              <w:t>10</w:t>
            </w:r>
          </w:p>
        </w:tc>
        <w:tc>
          <w:tcPr>
            <w:tcW w:w="395" w:type="pct"/>
            <w:shd w:val="clear" w:color="auto" w:fill="auto"/>
            <w:noWrap/>
          </w:tcPr>
          <w:p w14:paraId="58EAA081" w14:textId="77777777" w:rsidR="00DF5F58" w:rsidRPr="00EF5447" w:rsidRDefault="00DF5F58" w:rsidP="00DF5F58">
            <w:pPr>
              <w:pStyle w:val="TAC"/>
            </w:pPr>
            <w:r w:rsidRPr="00EF5447">
              <w:rPr>
                <w:rFonts w:cs="Arial"/>
                <w:lang w:eastAsia="zh-CN"/>
              </w:rPr>
              <w:t>50</w:t>
            </w:r>
          </w:p>
        </w:tc>
        <w:tc>
          <w:tcPr>
            <w:tcW w:w="616" w:type="pct"/>
            <w:shd w:val="clear" w:color="auto" w:fill="auto"/>
            <w:noWrap/>
          </w:tcPr>
          <w:p w14:paraId="3C1C4C01" w14:textId="77777777" w:rsidR="00DF5F58" w:rsidRPr="00EF5447" w:rsidRDefault="00DF5F58" w:rsidP="00DF5F58">
            <w:pPr>
              <w:pStyle w:val="TAC"/>
            </w:pPr>
            <w:r w:rsidRPr="00EF5447">
              <w:rPr>
                <w:rFonts w:cs="Arial"/>
                <w:lang w:eastAsia="zh-CN"/>
              </w:rPr>
              <w:t>3391</w:t>
            </w:r>
          </w:p>
        </w:tc>
        <w:tc>
          <w:tcPr>
            <w:tcW w:w="478" w:type="pct"/>
            <w:shd w:val="clear" w:color="auto" w:fill="auto"/>
            <w:noWrap/>
          </w:tcPr>
          <w:p w14:paraId="249CA5B8" w14:textId="77777777" w:rsidR="00DF5F58" w:rsidRPr="00EF5447" w:rsidRDefault="00DF5F58" w:rsidP="00DF5F58">
            <w:pPr>
              <w:pStyle w:val="TAC"/>
            </w:pPr>
            <w:r w:rsidRPr="00EF5447">
              <w:rPr>
                <w:rFonts w:cs="Arial"/>
                <w:lang w:eastAsia="ja-JP"/>
              </w:rPr>
              <w:t>N/A</w:t>
            </w:r>
          </w:p>
        </w:tc>
        <w:tc>
          <w:tcPr>
            <w:tcW w:w="491" w:type="pct"/>
          </w:tcPr>
          <w:p w14:paraId="288E5824" w14:textId="77777777" w:rsidR="00DF5F58" w:rsidRPr="00EF5447" w:rsidRDefault="00DF5F58" w:rsidP="00DF5F58">
            <w:pPr>
              <w:pStyle w:val="TAC"/>
            </w:pPr>
            <w:r w:rsidRPr="00EF5447">
              <w:rPr>
                <w:rFonts w:cs="Arial"/>
                <w:lang w:eastAsia="ja-JP"/>
              </w:rPr>
              <w:t>N/A</w:t>
            </w:r>
          </w:p>
        </w:tc>
      </w:tr>
      <w:tr w:rsidR="00DF5F58" w:rsidRPr="00EF5447" w14:paraId="05E86E89" w14:textId="77777777" w:rsidTr="00DF5F58">
        <w:trPr>
          <w:trHeight w:val="187"/>
          <w:jc w:val="center"/>
        </w:trPr>
        <w:tc>
          <w:tcPr>
            <w:tcW w:w="1366" w:type="pct"/>
            <w:tcBorders>
              <w:bottom w:val="nil"/>
            </w:tcBorders>
            <w:shd w:val="clear" w:color="auto" w:fill="auto"/>
          </w:tcPr>
          <w:p w14:paraId="38FCB25E" w14:textId="77777777" w:rsidR="00DF5F58" w:rsidRPr="00EF5447" w:rsidRDefault="00DF5F58" w:rsidP="00DF5F58">
            <w:pPr>
              <w:pStyle w:val="TAC"/>
              <w:rPr>
                <w:rFonts w:eastAsia="MS Mincho"/>
              </w:rPr>
            </w:pPr>
            <w:r w:rsidRPr="00EF5447">
              <w:rPr>
                <w:rFonts w:eastAsia="MS Mincho"/>
              </w:rPr>
              <w:t>DC_28A_n77A,</w:t>
            </w:r>
          </w:p>
          <w:p w14:paraId="51539916" w14:textId="77777777" w:rsidR="00DF5F58" w:rsidRPr="00EF5447" w:rsidRDefault="00DF5F58" w:rsidP="00DF5F58">
            <w:pPr>
              <w:pStyle w:val="TAC"/>
              <w:rPr>
                <w:lang w:eastAsia="zh-TW"/>
              </w:rPr>
            </w:pPr>
            <w:r w:rsidRPr="00EF5447">
              <w:rPr>
                <w:rFonts w:eastAsia="MS Mincho"/>
              </w:rPr>
              <w:t>DC_28A_n78A,</w:t>
            </w:r>
          </w:p>
          <w:p w14:paraId="0F24D223" w14:textId="77777777" w:rsidR="00DF5F58" w:rsidRPr="00EF5447" w:rsidRDefault="00DF5F58" w:rsidP="00DF5F58">
            <w:pPr>
              <w:pStyle w:val="TAC"/>
              <w:rPr>
                <w:rFonts w:eastAsia="MS Mincho"/>
              </w:rPr>
            </w:pPr>
            <w:r w:rsidRPr="00EF5447">
              <w:rPr>
                <w:rFonts w:eastAsia="MS Mincho"/>
              </w:rPr>
              <w:t>DC_28A_n78(2A),</w:t>
            </w:r>
          </w:p>
          <w:p w14:paraId="129E46D5" w14:textId="77777777" w:rsidR="00DF5F58" w:rsidRPr="00EF5447" w:rsidRDefault="00DF5F58" w:rsidP="00DF5F58">
            <w:pPr>
              <w:pStyle w:val="TAC"/>
            </w:pPr>
            <w:r w:rsidRPr="00EF5447">
              <w:t>DC_</w:t>
            </w:r>
            <w:r w:rsidRPr="00EF5447">
              <w:rPr>
                <w:lang w:eastAsia="zh-CN"/>
              </w:rPr>
              <w:t>28A_</w:t>
            </w:r>
            <w:r w:rsidRPr="00EF5447">
              <w:t>SUL_n</w:t>
            </w:r>
            <w:r w:rsidRPr="00EF5447">
              <w:rPr>
                <w:lang w:eastAsia="zh-CN"/>
              </w:rPr>
              <w:t>78A</w:t>
            </w:r>
            <w:r w:rsidRPr="00EF5447">
              <w:t>-n</w:t>
            </w:r>
            <w:r w:rsidRPr="00EF5447">
              <w:rPr>
                <w:lang w:eastAsia="zh-CN"/>
              </w:rPr>
              <w:t>83A</w:t>
            </w:r>
          </w:p>
        </w:tc>
        <w:tc>
          <w:tcPr>
            <w:tcW w:w="563" w:type="pct"/>
            <w:shd w:val="clear" w:color="auto" w:fill="auto"/>
          </w:tcPr>
          <w:p w14:paraId="5D10231B" w14:textId="77777777" w:rsidR="00DF5F58" w:rsidRPr="00EF5447" w:rsidRDefault="00DF5F58" w:rsidP="00DF5F58">
            <w:pPr>
              <w:pStyle w:val="TAC"/>
              <w:rPr>
                <w:rFonts w:eastAsia="MS Mincho"/>
              </w:rPr>
            </w:pPr>
            <w:r w:rsidRPr="00EF5447">
              <w:t>28</w:t>
            </w:r>
          </w:p>
        </w:tc>
        <w:tc>
          <w:tcPr>
            <w:tcW w:w="588" w:type="pct"/>
            <w:shd w:val="clear" w:color="auto" w:fill="auto"/>
            <w:noWrap/>
          </w:tcPr>
          <w:p w14:paraId="4F1FB8D2" w14:textId="77777777" w:rsidR="00DF5F58" w:rsidRPr="00EF5447" w:rsidRDefault="00DF5F58" w:rsidP="00DF5F58">
            <w:pPr>
              <w:pStyle w:val="TAC"/>
            </w:pPr>
            <w:r w:rsidRPr="00EF5447">
              <w:t>705.5</w:t>
            </w:r>
          </w:p>
        </w:tc>
        <w:tc>
          <w:tcPr>
            <w:tcW w:w="503" w:type="pct"/>
            <w:shd w:val="clear" w:color="auto" w:fill="auto"/>
            <w:noWrap/>
          </w:tcPr>
          <w:p w14:paraId="0F022D5A" w14:textId="77777777" w:rsidR="00DF5F58" w:rsidRPr="00EF5447" w:rsidRDefault="00DF5F58" w:rsidP="00DF5F58">
            <w:pPr>
              <w:pStyle w:val="TAC"/>
              <w:rPr>
                <w:rFonts w:eastAsia="MS Mincho"/>
              </w:rPr>
            </w:pPr>
            <w:r w:rsidRPr="00EF5447">
              <w:t>5</w:t>
            </w:r>
          </w:p>
        </w:tc>
        <w:tc>
          <w:tcPr>
            <w:tcW w:w="395" w:type="pct"/>
            <w:shd w:val="clear" w:color="auto" w:fill="auto"/>
            <w:noWrap/>
          </w:tcPr>
          <w:p w14:paraId="6192A019" w14:textId="77777777" w:rsidR="00DF5F58" w:rsidRPr="00EF5447" w:rsidRDefault="00DF5F58" w:rsidP="00DF5F58">
            <w:pPr>
              <w:pStyle w:val="TAC"/>
            </w:pPr>
            <w:r w:rsidRPr="00EF5447">
              <w:t>25</w:t>
            </w:r>
          </w:p>
        </w:tc>
        <w:tc>
          <w:tcPr>
            <w:tcW w:w="616" w:type="pct"/>
            <w:shd w:val="clear" w:color="auto" w:fill="auto"/>
            <w:noWrap/>
          </w:tcPr>
          <w:p w14:paraId="5114C715" w14:textId="77777777" w:rsidR="00DF5F58" w:rsidRPr="00EF5447" w:rsidRDefault="00DF5F58" w:rsidP="00DF5F58">
            <w:pPr>
              <w:pStyle w:val="TAC"/>
            </w:pPr>
            <w:r w:rsidRPr="00EF5447">
              <w:t>760.5</w:t>
            </w:r>
          </w:p>
        </w:tc>
        <w:tc>
          <w:tcPr>
            <w:tcW w:w="478" w:type="pct"/>
            <w:shd w:val="clear" w:color="auto" w:fill="auto"/>
            <w:noWrap/>
          </w:tcPr>
          <w:p w14:paraId="25264EF7" w14:textId="77777777" w:rsidR="00DF5F58" w:rsidRPr="00EF5447" w:rsidRDefault="00DF5F58" w:rsidP="00DF5F58">
            <w:pPr>
              <w:pStyle w:val="TAC"/>
            </w:pPr>
            <w:r w:rsidRPr="00EF5447">
              <w:t>5.5</w:t>
            </w:r>
          </w:p>
        </w:tc>
        <w:tc>
          <w:tcPr>
            <w:tcW w:w="491" w:type="pct"/>
          </w:tcPr>
          <w:p w14:paraId="49B02781" w14:textId="77777777" w:rsidR="00DF5F58" w:rsidRPr="00EF5447" w:rsidRDefault="00DF5F58" w:rsidP="00DF5F58">
            <w:pPr>
              <w:pStyle w:val="TAC"/>
            </w:pPr>
            <w:r w:rsidRPr="00EF5447">
              <w:t>IMD5</w:t>
            </w:r>
          </w:p>
        </w:tc>
      </w:tr>
      <w:tr w:rsidR="00DF5F58" w:rsidRPr="00EF5447" w14:paraId="32E1E51A" w14:textId="77777777" w:rsidTr="00DF5F58">
        <w:trPr>
          <w:trHeight w:val="187"/>
          <w:jc w:val="center"/>
        </w:trPr>
        <w:tc>
          <w:tcPr>
            <w:tcW w:w="1366" w:type="pct"/>
            <w:tcBorders>
              <w:top w:val="nil"/>
              <w:bottom w:val="single" w:sz="4" w:space="0" w:color="auto"/>
            </w:tcBorders>
            <w:shd w:val="clear" w:color="auto" w:fill="auto"/>
          </w:tcPr>
          <w:p w14:paraId="40E53C1C" w14:textId="77777777" w:rsidR="00DF5F58" w:rsidRPr="00EF5447" w:rsidRDefault="00DF5F58" w:rsidP="00DF5F58">
            <w:pPr>
              <w:pStyle w:val="TAC"/>
            </w:pPr>
          </w:p>
        </w:tc>
        <w:tc>
          <w:tcPr>
            <w:tcW w:w="563" w:type="pct"/>
            <w:shd w:val="clear" w:color="auto" w:fill="auto"/>
          </w:tcPr>
          <w:p w14:paraId="353FDCCF" w14:textId="77777777" w:rsidR="00DF5F58" w:rsidRPr="00EF5447" w:rsidRDefault="00DF5F58" w:rsidP="00DF5F58">
            <w:pPr>
              <w:pStyle w:val="TAC"/>
              <w:rPr>
                <w:rFonts w:eastAsia="MS Mincho"/>
              </w:rPr>
            </w:pPr>
            <w:r w:rsidRPr="00EF5447">
              <w:t>n77, n78</w:t>
            </w:r>
          </w:p>
        </w:tc>
        <w:tc>
          <w:tcPr>
            <w:tcW w:w="588" w:type="pct"/>
            <w:shd w:val="clear" w:color="auto" w:fill="auto"/>
            <w:noWrap/>
          </w:tcPr>
          <w:p w14:paraId="6E06B47B" w14:textId="77777777" w:rsidR="00DF5F58" w:rsidRPr="00EF5447" w:rsidRDefault="00DF5F58" w:rsidP="00DF5F58">
            <w:pPr>
              <w:pStyle w:val="TAC"/>
            </w:pPr>
            <w:r w:rsidRPr="00EF5447">
              <w:t>3582.5</w:t>
            </w:r>
          </w:p>
        </w:tc>
        <w:tc>
          <w:tcPr>
            <w:tcW w:w="503" w:type="pct"/>
            <w:shd w:val="clear" w:color="auto" w:fill="auto"/>
            <w:noWrap/>
          </w:tcPr>
          <w:p w14:paraId="1246D73C" w14:textId="77777777" w:rsidR="00DF5F58" w:rsidRPr="00EF5447" w:rsidRDefault="00DF5F58" w:rsidP="00DF5F58">
            <w:pPr>
              <w:pStyle w:val="TAC"/>
              <w:rPr>
                <w:rFonts w:eastAsia="MS Mincho"/>
              </w:rPr>
            </w:pPr>
            <w:r w:rsidRPr="00EF5447">
              <w:t>10</w:t>
            </w:r>
          </w:p>
        </w:tc>
        <w:tc>
          <w:tcPr>
            <w:tcW w:w="395" w:type="pct"/>
            <w:shd w:val="clear" w:color="auto" w:fill="auto"/>
            <w:noWrap/>
          </w:tcPr>
          <w:p w14:paraId="42BBD8B6" w14:textId="77777777" w:rsidR="00DF5F58" w:rsidRPr="00EF5447" w:rsidRDefault="00DF5F58" w:rsidP="00DF5F58">
            <w:pPr>
              <w:pStyle w:val="TAC"/>
            </w:pPr>
            <w:r w:rsidRPr="00EF5447">
              <w:t>50</w:t>
            </w:r>
          </w:p>
        </w:tc>
        <w:tc>
          <w:tcPr>
            <w:tcW w:w="616" w:type="pct"/>
            <w:shd w:val="clear" w:color="auto" w:fill="auto"/>
            <w:noWrap/>
          </w:tcPr>
          <w:p w14:paraId="3B7595A2" w14:textId="77777777" w:rsidR="00DF5F58" w:rsidRPr="00EF5447" w:rsidRDefault="00DF5F58" w:rsidP="00DF5F58">
            <w:pPr>
              <w:pStyle w:val="TAC"/>
            </w:pPr>
            <w:r w:rsidRPr="00EF5447">
              <w:t>3582.5</w:t>
            </w:r>
          </w:p>
        </w:tc>
        <w:tc>
          <w:tcPr>
            <w:tcW w:w="478" w:type="pct"/>
            <w:shd w:val="clear" w:color="auto" w:fill="auto"/>
            <w:noWrap/>
          </w:tcPr>
          <w:p w14:paraId="28FA47B0" w14:textId="77777777" w:rsidR="00DF5F58" w:rsidRPr="00EF5447" w:rsidRDefault="00DF5F58" w:rsidP="00DF5F58">
            <w:pPr>
              <w:pStyle w:val="TAC"/>
            </w:pPr>
            <w:r w:rsidRPr="00EF5447">
              <w:t>N/A</w:t>
            </w:r>
          </w:p>
        </w:tc>
        <w:tc>
          <w:tcPr>
            <w:tcW w:w="491" w:type="pct"/>
          </w:tcPr>
          <w:p w14:paraId="249CEAA1" w14:textId="77777777" w:rsidR="00DF5F58" w:rsidRPr="00EF5447" w:rsidRDefault="00DF5F58" w:rsidP="00DF5F58">
            <w:pPr>
              <w:pStyle w:val="TAC"/>
            </w:pPr>
            <w:r w:rsidRPr="00EF5447">
              <w:t>N/A</w:t>
            </w:r>
          </w:p>
        </w:tc>
      </w:tr>
      <w:tr w:rsidR="00DF5F58" w:rsidRPr="00EF5447" w14:paraId="19B354B1" w14:textId="77777777" w:rsidTr="00DF5F58">
        <w:trPr>
          <w:trHeight w:val="187"/>
          <w:jc w:val="center"/>
        </w:trPr>
        <w:tc>
          <w:tcPr>
            <w:tcW w:w="1366" w:type="pct"/>
            <w:tcBorders>
              <w:bottom w:val="nil"/>
            </w:tcBorders>
            <w:shd w:val="clear" w:color="auto" w:fill="auto"/>
          </w:tcPr>
          <w:p w14:paraId="1F1EDC48" w14:textId="77777777" w:rsidR="00DF5F58" w:rsidRPr="00EF5447" w:rsidRDefault="00DF5F58" w:rsidP="00DF5F58">
            <w:pPr>
              <w:pStyle w:val="TAC"/>
              <w:rPr>
                <w:lang w:eastAsia="zh-CN"/>
              </w:rPr>
            </w:pPr>
            <w:r w:rsidRPr="00EF5447">
              <w:t>DC_</w:t>
            </w:r>
            <w:r w:rsidRPr="00EF5447">
              <w:rPr>
                <w:lang w:eastAsia="zh-CN"/>
              </w:rPr>
              <w:t>41</w:t>
            </w:r>
            <w:r w:rsidRPr="00EF5447">
              <w:t>A_n</w:t>
            </w:r>
            <w:r w:rsidRPr="00EF5447">
              <w:rPr>
                <w:lang w:eastAsia="zh-CN"/>
              </w:rPr>
              <w:t>3</w:t>
            </w:r>
            <w:r w:rsidRPr="00EF5447">
              <w:t>A</w:t>
            </w:r>
          </w:p>
          <w:p w14:paraId="7DF574B8" w14:textId="77777777" w:rsidR="00DF5F58" w:rsidRPr="00EF5447" w:rsidRDefault="00DF5F58" w:rsidP="00DF5F58">
            <w:pPr>
              <w:pStyle w:val="TAC"/>
              <w:rPr>
                <w:lang w:eastAsia="zh-CN"/>
              </w:rPr>
            </w:pPr>
            <w:r w:rsidRPr="00EF5447">
              <w:t>DC_</w:t>
            </w:r>
            <w:r w:rsidRPr="00EF5447">
              <w:rPr>
                <w:lang w:eastAsia="zh-CN"/>
              </w:rPr>
              <w:t>41C</w:t>
            </w:r>
            <w:r w:rsidRPr="00EF5447">
              <w:t>_n</w:t>
            </w:r>
            <w:r w:rsidRPr="00EF5447">
              <w:rPr>
                <w:lang w:eastAsia="zh-CN"/>
              </w:rPr>
              <w:t>3</w:t>
            </w:r>
            <w:r w:rsidRPr="00EF5447">
              <w:t>A</w:t>
            </w:r>
          </w:p>
        </w:tc>
        <w:tc>
          <w:tcPr>
            <w:tcW w:w="563" w:type="pct"/>
            <w:shd w:val="clear" w:color="auto" w:fill="auto"/>
          </w:tcPr>
          <w:p w14:paraId="4C8BAA62" w14:textId="77777777" w:rsidR="00DF5F58" w:rsidRPr="00EF5447" w:rsidRDefault="00DF5F58" w:rsidP="00DF5F58">
            <w:pPr>
              <w:pStyle w:val="TAC"/>
            </w:pPr>
            <w:r w:rsidRPr="00EF5447">
              <w:rPr>
                <w:lang w:eastAsia="zh-CN"/>
              </w:rPr>
              <w:t>n3</w:t>
            </w:r>
          </w:p>
        </w:tc>
        <w:tc>
          <w:tcPr>
            <w:tcW w:w="588" w:type="pct"/>
            <w:shd w:val="clear" w:color="auto" w:fill="auto"/>
            <w:noWrap/>
          </w:tcPr>
          <w:p w14:paraId="25144F0A" w14:textId="77777777" w:rsidR="00DF5F58" w:rsidRPr="00EF5447" w:rsidRDefault="00DF5F58" w:rsidP="00DF5F58">
            <w:pPr>
              <w:pStyle w:val="TAC"/>
            </w:pPr>
            <w:r w:rsidRPr="00EF5447">
              <w:rPr>
                <w:color w:val="000000"/>
                <w:lang w:eastAsia="zh-CN"/>
              </w:rPr>
              <w:t>1740</w:t>
            </w:r>
          </w:p>
        </w:tc>
        <w:tc>
          <w:tcPr>
            <w:tcW w:w="503" w:type="pct"/>
            <w:shd w:val="clear" w:color="auto" w:fill="auto"/>
            <w:noWrap/>
          </w:tcPr>
          <w:p w14:paraId="1728F985" w14:textId="77777777" w:rsidR="00DF5F58" w:rsidRPr="00EF5447" w:rsidRDefault="00DF5F58" w:rsidP="00DF5F58">
            <w:pPr>
              <w:pStyle w:val="TAC"/>
            </w:pPr>
            <w:r w:rsidRPr="00EF5447">
              <w:rPr>
                <w:color w:val="000000"/>
                <w:lang w:eastAsia="zh-CN"/>
              </w:rPr>
              <w:t>5</w:t>
            </w:r>
          </w:p>
        </w:tc>
        <w:tc>
          <w:tcPr>
            <w:tcW w:w="395" w:type="pct"/>
            <w:shd w:val="clear" w:color="auto" w:fill="auto"/>
            <w:noWrap/>
          </w:tcPr>
          <w:p w14:paraId="19F9105A" w14:textId="77777777" w:rsidR="00DF5F58" w:rsidRPr="00EF5447" w:rsidRDefault="00DF5F58" w:rsidP="00DF5F58">
            <w:pPr>
              <w:pStyle w:val="TAC"/>
            </w:pPr>
            <w:r w:rsidRPr="00EF5447">
              <w:rPr>
                <w:color w:val="000000"/>
                <w:lang w:eastAsia="zh-CN"/>
              </w:rPr>
              <w:t>25</w:t>
            </w:r>
          </w:p>
        </w:tc>
        <w:tc>
          <w:tcPr>
            <w:tcW w:w="616" w:type="pct"/>
            <w:shd w:val="clear" w:color="auto" w:fill="auto"/>
            <w:noWrap/>
          </w:tcPr>
          <w:p w14:paraId="02F5068B" w14:textId="77777777" w:rsidR="00DF5F58" w:rsidRPr="00EF5447" w:rsidRDefault="00DF5F58" w:rsidP="00DF5F58">
            <w:pPr>
              <w:pStyle w:val="TAC"/>
            </w:pPr>
            <w:r w:rsidRPr="00EF5447">
              <w:rPr>
                <w:color w:val="000000"/>
                <w:lang w:eastAsia="zh-CN"/>
              </w:rPr>
              <w:t>1835</w:t>
            </w:r>
          </w:p>
        </w:tc>
        <w:tc>
          <w:tcPr>
            <w:tcW w:w="478" w:type="pct"/>
            <w:shd w:val="clear" w:color="auto" w:fill="auto"/>
            <w:noWrap/>
          </w:tcPr>
          <w:p w14:paraId="0D08BEAB" w14:textId="77777777" w:rsidR="00DF5F58" w:rsidRPr="00EF5447" w:rsidRDefault="00DF5F58" w:rsidP="00DF5F58">
            <w:pPr>
              <w:pStyle w:val="TAC"/>
            </w:pPr>
            <w:r w:rsidRPr="00EF5447">
              <w:rPr>
                <w:color w:val="000000"/>
                <w:lang w:eastAsia="zh-CN"/>
              </w:rPr>
              <w:t>8.2</w:t>
            </w:r>
          </w:p>
        </w:tc>
        <w:tc>
          <w:tcPr>
            <w:tcW w:w="491" w:type="pct"/>
          </w:tcPr>
          <w:p w14:paraId="23875422" w14:textId="77777777" w:rsidR="00DF5F58" w:rsidRPr="00EF5447" w:rsidRDefault="00DF5F58" w:rsidP="00DF5F58">
            <w:pPr>
              <w:pStyle w:val="TAC"/>
            </w:pPr>
            <w:r w:rsidRPr="00EF5447">
              <w:rPr>
                <w:lang w:eastAsia="zh-CN"/>
              </w:rPr>
              <w:t>IMD4</w:t>
            </w:r>
          </w:p>
        </w:tc>
      </w:tr>
      <w:tr w:rsidR="00DF5F58" w:rsidRPr="00EF5447" w14:paraId="7FDDA8F0" w14:textId="77777777" w:rsidTr="00DF5F58">
        <w:trPr>
          <w:trHeight w:val="187"/>
          <w:jc w:val="center"/>
        </w:trPr>
        <w:tc>
          <w:tcPr>
            <w:tcW w:w="1366" w:type="pct"/>
            <w:tcBorders>
              <w:top w:val="nil"/>
              <w:bottom w:val="single" w:sz="4" w:space="0" w:color="auto"/>
            </w:tcBorders>
            <w:shd w:val="clear" w:color="auto" w:fill="auto"/>
          </w:tcPr>
          <w:p w14:paraId="0FC4C54F" w14:textId="77777777" w:rsidR="00DF5F58" w:rsidRPr="00EF5447" w:rsidRDefault="00DF5F58" w:rsidP="00DF5F58">
            <w:pPr>
              <w:pStyle w:val="TAC"/>
              <w:rPr>
                <w:lang w:eastAsia="zh-CN"/>
              </w:rPr>
            </w:pPr>
          </w:p>
        </w:tc>
        <w:tc>
          <w:tcPr>
            <w:tcW w:w="563" w:type="pct"/>
            <w:shd w:val="clear" w:color="auto" w:fill="auto"/>
          </w:tcPr>
          <w:p w14:paraId="0AD22FF9" w14:textId="77777777" w:rsidR="00DF5F58" w:rsidRPr="00EF5447" w:rsidRDefault="00DF5F58" w:rsidP="00DF5F58">
            <w:pPr>
              <w:pStyle w:val="TAC"/>
            </w:pPr>
            <w:r w:rsidRPr="00EF5447">
              <w:rPr>
                <w:lang w:eastAsia="zh-CN"/>
              </w:rPr>
              <w:t>41</w:t>
            </w:r>
          </w:p>
        </w:tc>
        <w:tc>
          <w:tcPr>
            <w:tcW w:w="588" w:type="pct"/>
            <w:shd w:val="clear" w:color="auto" w:fill="auto"/>
            <w:noWrap/>
          </w:tcPr>
          <w:p w14:paraId="3C870B22" w14:textId="77777777" w:rsidR="00DF5F58" w:rsidRPr="00EF5447" w:rsidRDefault="00DF5F58" w:rsidP="00DF5F58">
            <w:pPr>
              <w:pStyle w:val="TAC"/>
            </w:pPr>
            <w:r w:rsidRPr="00EF5447">
              <w:rPr>
                <w:color w:val="000000"/>
                <w:lang w:eastAsia="zh-CN"/>
              </w:rPr>
              <w:t>2657.5</w:t>
            </w:r>
          </w:p>
        </w:tc>
        <w:tc>
          <w:tcPr>
            <w:tcW w:w="503" w:type="pct"/>
            <w:shd w:val="clear" w:color="auto" w:fill="auto"/>
            <w:noWrap/>
          </w:tcPr>
          <w:p w14:paraId="23C2E4DE" w14:textId="77777777" w:rsidR="00DF5F58" w:rsidRPr="00EF5447" w:rsidRDefault="00DF5F58" w:rsidP="00DF5F58">
            <w:pPr>
              <w:pStyle w:val="TAC"/>
            </w:pPr>
            <w:r w:rsidRPr="00EF5447">
              <w:rPr>
                <w:color w:val="000000"/>
                <w:lang w:eastAsia="zh-CN"/>
              </w:rPr>
              <w:t>5</w:t>
            </w:r>
          </w:p>
        </w:tc>
        <w:tc>
          <w:tcPr>
            <w:tcW w:w="395" w:type="pct"/>
            <w:shd w:val="clear" w:color="auto" w:fill="auto"/>
            <w:noWrap/>
          </w:tcPr>
          <w:p w14:paraId="06D2DBCA" w14:textId="77777777" w:rsidR="00DF5F58" w:rsidRPr="00EF5447" w:rsidRDefault="00DF5F58" w:rsidP="00DF5F58">
            <w:pPr>
              <w:pStyle w:val="TAC"/>
            </w:pPr>
            <w:r w:rsidRPr="00EF5447">
              <w:rPr>
                <w:color w:val="000000"/>
                <w:lang w:eastAsia="zh-CN"/>
              </w:rPr>
              <w:t>25</w:t>
            </w:r>
          </w:p>
        </w:tc>
        <w:tc>
          <w:tcPr>
            <w:tcW w:w="616" w:type="pct"/>
            <w:shd w:val="clear" w:color="auto" w:fill="auto"/>
            <w:noWrap/>
          </w:tcPr>
          <w:p w14:paraId="62467E44" w14:textId="77777777" w:rsidR="00DF5F58" w:rsidRPr="00EF5447" w:rsidRDefault="00DF5F58" w:rsidP="00DF5F58">
            <w:pPr>
              <w:pStyle w:val="TAC"/>
            </w:pPr>
            <w:r w:rsidRPr="00EF5447">
              <w:rPr>
                <w:color w:val="000000"/>
                <w:lang w:eastAsia="zh-CN"/>
              </w:rPr>
              <w:t>2657.5</w:t>
            </w:r>
          </w:p>
        </w:tc>
        <w:tc>
          <w:tcPr>
            <w:tcW w:w="478" w:type="pct"/>
            <w:shd w:val="clear" w:color="auto" w:fill="auto"/>
            <w:noWrap/>
          </w:tcPr>
          <w:p w14:paraId="4566E526" w14:textId="77777777" w:rsidR="00DF5F58" w:rsidRPr="00EF5447" w:rsidRDefault="00DF5F58" w:rsidP="00DF5F58">
            <w:pPr>
              <w:pStyle w:val="TAC"/>
            </w:pPr>
            <w:r w:rsidRPr="00EF5447">
              <w:rPr>
                <w:color w:val="000000"/>
                <w:lang w:eastAsia="zh-CN"/>
              </w:rPr>
              <w:t>N/A</w:t>
            </w:r>
          </w:p>
        </w:tc>
        <w:tc>
          <w:tcPr>
            <w:tcW w:w="491" w:type="pct"/>
          </w:tcPr>
          <w:p w14:paraId="1771B29B" w14:textId="77777777" w:rsidR="00DF5F58" w:rsidRPr="00EF5447" w:rsidRDefault="00DF5F58" w:rsidP="00DF5F58">
            <w:pPr>
              <w:pStyle w:val="TAC"/>
            </w:pPr>
            <w:r w:rsidRPr="00EF5447">
              <w:t>N/A</w:t>
            </w:r>
          </w:p>
        </w:tc>
      </w:tr>
      <w:tr w:rsidR="00DF5F58" w:rsidRPr="00EF5447" w14:paraId="33D7CE82" w14:textId="77777777" w:rsidTr="00DF5F58">
        <w:trPr>
          <w:trHeight w:val="187"/>
          <w:jc w:val="center"/>
        </w:trPr>
        <w:tc>
          <w:tcPr>
            <w:tcW w:w="1366" w:type="pct"/>
            <w:tcBorders>
              <w:top w:val="nil"/>
              <w:bottom w:val="nil"/>
            </w:tcBorders>
            <w:shd w:val="clear" w:color="auto" w:fill="auto"/>
          </w:tcPr>
          <w:p w14:paraId="75A70E13" w14:textId="77777777" w:rsidR="00DF5F58" w:rsidRPr="00EF5447" w:rsidRDefault="00DF5F58" w:rsidP="00DF5F58">
            <w:pPr>
              <w:pStyle w:val="TAC"/>
              <w:rPr>
                <w:lang w:eastAsia="zh-CN"/>
              </w:rPr>
            </w:pPr>
            <w:r w:rsidRPr="00EF5447">
              <w:t>DC_42_n3</w:t>
            </w:r>
          </w:p>
        </w:tc>
        <w:tc>
          <w:tcPr>
            <w:tcW w:w="563" w:type="pct"/>
            <w:shd w:val="clear" w:color="auto" w:fill="auto"/>
          </w:tcPr>
          <w:p w14:paraId="24D3D7BB" w14:textId="77777777" w:rsidR="00DF5F58" w:rsidRPr="00EF5447" w:rsidRDefault="00DF5F58" w:rsidP="00DF5F58">
            <w:pPr>
              <w:pStyle w:val="TAC"/>
              <w:rPr>
                <w:lang w:eastAsia="zh-CN"/>
              </w:rPr>
            </w:pPr>
            <w:r w:rsidRPr="00EF5447">
              <w:t>42</w:t>
            </w:r>
          </w:p>
        </w:tc>
        <w:tc>
          <w:tcPr>
            <w:tcW w:w="588" w:type="pct"/>
            <w:shd w:val="clear" w:color="auto" w:fill="auto"/>
            <w:noWrap/>
          </w:tcPr>
          <w:p w14:paraId="6E07D8E7" w14:textId="77777777" w:rsidR="00DF5F58" w:rsidRPr="00EF5447" w:rsidRDefault="00DF5F58" w:rsidP="00DF5F58">
            <w:pPr>
              <w:pStyle w:val="TAC"/>
              <w:rPr>
                <w:color w:val="000000"/>
                <w:lang w:eastAsia="zh-CN"/>
              </w:rPr>
            </w:pPr>
            <w:r w:rsidRPr="00EF5447">
              <w:t>3575</w:t>
            </w:r>
          </w:p>
        </w:tc>
        <w:tc>
          <w:tcPr>
            <w:tcW w:w="503" w:type="pct"/>
            <w:shd w:val="clear" w:color="auto" w:fill="auto"/>
            <w:noWrap/>
          </w:tcPr>
          <w:p w14:paraId="3E190A0F" w14:textId="77777777" w:rsidR="00DF5F58" w:rsidRPr="00EF5447" w:rsidRDefault="00DF5F58" w:rsidP="00DF5F58">
            <w:pPr>
              <w:pStyle w:val="TAC"/>
              <w:rPr>
                <w:color w:val="000000"/>
                <w:lang w:eastAsia="zh-CN"/>
              </w:rPr>
            </w:pPr>
            <w:r w:rsidRPr="00EF5447">
              <w:t>10</w:t>
            </w:r>
          </w:p>
        </w:tc>
        <w:tc>
          <w:tcPr>
            <w:tcW w:w="395" w:type="pct"/>
            <w:shd w:val="clear" w:color="auto" w:fill="auto"/>
            <w:noWrap/>
          </w:tcPr>
          <w:p w14:paraId="61A3A9E7" w14:textId="77777777" w:rsidR="00DF5F58" w:rsidRPr="00EF5447" w:rsidRDefault="00DF5F58" w:rsidP="00DF5F58">
            <w:pPr>
              <w:pStyle w:val="TAC"/>
              <w:rPr>
                <w:color w:val="000000"/>
                <w:lang w:eastAsia="zh-CN"/>
              </w:rPr>
            </w:pPr>
            <w:r w:rsidRPr="00EF5447">
              <w:t>50</w:t>
            </w:r>
          </w:p>
        </w:tc>
        <w:tc>
          <w:tcPr>
            <w:tcW w:w="616" w:type="pct"/>
            <w:shd w:val="clear" w:color="auto" w:fill="auto"/>
            <w:noWrap/>
          </w:tcPr>
          <w:p w14:paraId="5EB9F58F" w14:textId="77777777" w:rsidR="00DF5F58" w:rsidRPr="00EF5447" w:rsidRDefault="00DF5F58" w:rsidP="00DF5F58">
            <w:pPr>
              <w:pStyle w:val="TAC"/>
              <w:rPr>
                <w:color w:val="000000"/>
                <w:lang w:eastAsia="zh-CN"/>
              </w:rPr>
            </w:pPr>
            <w:r w:rsidRPr="00EF5447">
              <w:t>3575</w:t>
            </w:r>
          </w:p>
        </w:tc>
        <w:tc>
          <w:tcPr>
            <w:tcW w:w="478" w:type="pct"/>
            <w:shd w:val="clear" w:color="auto" w:fill="auto"/>
            <w:noWrap/>
          </w:tcPr>
          <w:p w14:paraId="1F0E4558" w14:textId="77777777" w:rsidR="00DF5F58" w:rsidRPr="00EF5447" w:rsidRDefault="00DF5F58" w:rsidP="00DF5F58">
            <w:pPr>
              <w:pStyle w:val="TAC"/>
              <w:rPr>
                <w:color w:val="000000"/>
                <w:lang w:eastAsia="zh-CN"/>
              </w:rPr>
            </w:pPr>
            <w:r w:rsidRPr="00EF5447">
              <w:t>N/A</w:t>
            </w:r>
          </w:p>
        </w:tc>
        <w:tc>
          <w:tcPr>
            <w:tcW w:w="491" w:type="pct"/>
          </w:tcPr>
          <w:p w14:paraId="01870502" w14:textId="77777777" w:rsidR="00DF5F58" w:rsidRPr="00EF5447" w:rsidRDefault="00DF5F58" w:rsidP="00DF5F58">
            <w:pPr>
              <w:pStyle w:val="TAC"/>
            </w:pPr>
            <w:r w:rsidRPr="00EF5447">
              <w:t>N/A</w:t>
            </w:r>
          </w:p>
        </w:tc>
      </w:tr>
      <w:tr w:rsidR="00DF5F58" w:rsidRPr="00EF5447" w14:paraId="413B96AD" w14:textId="77777777" w:rsidTr="00DF5F58">
        <w:trPr>
          <w:trHeight w:val="187"/>
          <w:jc w:val="center"/>
        </w:trPr>
        <w:tc>
          <w:tcPr>
            <w:tcW w:w="1366" w:type="pct"/>
            <w:tcBorders>
              <w:top w:val="nil"/>
              <w:bottom w:val="nil"/>
            </w:tcBorders>
            <w:shd w:val="clear" w:color="auto" w:fill="auto"/>
          </w:tcPr>
          <w:p w14:paraId="791A0E37" w14:textId="77777777" w:rsidR="00DF5F58" w:rsidRPr="00EF5447" w:rsidRDefault="00DF5F58" w:rsidP="00DF5F58">
            <w:pPr>
              <w:pStyle w:val="TAC"/>
              <w:rPr>
                <w:lang w:eastAsia="zh-CN"/>
              </w:rPr>
            </w:pPr>
          </w:p>
        </w:tc>
        <w:tc>
          <w:tcPr>
            <w:tcW w:w="563" w:type="pct"/>
            <w:tcBorders>
              <w:bottom w:val="nil"/>
            </w:tcBorders>
            <w:shd w:val="clear" w:color="auto" w:fill="auto"/>
          </w:tcPr>
          <w:p w14:paraId="77A05A23" w14:textId="77777777" w:rsidR="00DF5F58" w:rsidRPr="00EF5447" w:rsidRDefault="00DF5F58" w:rsidP="00DF5F58">
            <w:pPr>
              <w:pStyle w:val="TAC"/>
              <w:rPr>
                <w:lang w:eastAsia="zh-CN"/>
              </w:rPr>
            </w:pPr>
            <w:r w:rsidRPr="00EF5447">
              <w:t>n3</w:t>
            </w:r>
          </w:p>
        </w:tc>
        <w:tc>
          <w:tcPr>
            <w:tcW w:w="588" w:type="pct"/>
            <w:tcBorders>
              <w:bottom w:val="nil"/>
            </w:tcBorders>
            <w:shd w:val="clear" w:color="auto" w:fill="auto"/>
            <w:noWrap/>
          </w:tcPr>
          <w:p w14:paraId="5DAEE693" w14:textId="77777777" w:rsidR="00DF5F58" w:rsidRPr="00EF5447" w:rsidRDefault="00DF5F58" w:rsidP="00DF5F58">
            <w:pPr>
              <w:pStyle w:val="TAC"/>
              <w:rPr>
                <w:color w:val="000000"/>
                <w:lang w:eastAsia="zh-CN"/>
              </w:rPr>
            </w:pPr>
            <w:r w:rsidRPr="00EF5447">
              <w:t>1740</w:t>
            </w:r>
          </w:p>
        </w:tc>
        <w:tc>
          <w:tcPr>
            <w:tcW w:w="503" w:type="pct"/>
            <w:tcBorders>
              <w:bottom w:val="nil"/>
            </w:tcBorders>
            <w:shd w:val="clear" w:color="auto" w:fill="auto"/>
            <w:noWrap/>
          </w:tcPr>
          <w:p w14:paraId="19D08AF8" w14:textId="77777777" w:rsidR="00DF5F58" w:rsidRPr="00EF5447" w:rsidRDefault="00DF5F58" w:rsidP="00DF5F58">
            <w:pPr>
              <w:pStyle w:val="TAC"/>
              <w:rPr>
                <w:color w:val="000000"/>
                <w:lang w:eastAsia="zh-CN"/>
              </w:rPr>
            </w:pPr>
            <w:r w:rsidRPr="00EF5447">
              <w:t>5</w:t>
            </w:r>
          </w:p>
        </w:tc>
        <w:tc>
          <w:tcPr>
            <w:tcW w:w="395" w:type="pct"/>
            <w:tcBorders>
              <w:bottom w:val="nil"/>
            </w:tcBorders>
            <w:shd w:val="clear" w:color="auto" w:fill="auto"/>
            <w:noWrap/>
          </w:tcPr>
          <w:p w14:paraId="706FFF58" w14:textId="77777777" w:rsidR="00DF5F58" w:rsidRPr="00EF5447" w:rsidRDefault="00DF5F58" w:rsidP="00DF5F58">
            <w:pPr>
              <w:pStyle w:val="TAC"/>
              <w:rPr>
                <w:color w:val="000000"/>
                <w:lang w:eastAsia="zh-CN"/>
              </w:rPr>
            </w:pPr>
            <w:r w:rsidRPr="00EF5447">
              <w:t>25</w:t>
            </w:r>
          </w:p>
        </w:tc>
        <w:tc>
          <w:tcPr>
            <w:tcW w:w="616" w:type="pct"/>
            <w:tcBorders>
              <w:bottom w:val="nil"/>
            </w:tcBorders>
            <w:shd w:val="clear" w:color="auto" w:fill="auto"/>
            <w:noWrap/>
          </w:tcPr>
          <w:p w14:paraId="13A3B61A" w14:textId="77777777" w:rsidR="00DF5F58" w:rsidRPr="00EF5447" w:rsidRDefault="00DF5F58" w:rsidP="00DF5F58">
            <w:pPr>
              <w:pStyle w:val="TAC"/>
              <w:rPr>
                <w:color w:val="000000"/>
                <w:lang w:eastAsia="zh-CN"/>
              </w:rPr>
            </w:pPr>
            <w:r w:rsidRPr="00EF5447">
              <w:t>1835</w:t>
            </w:r>
          </w:p>
        </w:tc>
        <w:tc>
          <w:tcPr>
            <w:tcW w:w="478" w:type="pct"/>
            <w:shd w:val="clear" w:color="auto" w:fill="auto"/>
            <w:noWrap/>
          </w:tcPr>
          <w:p w14:paraId="0A8DC2EA" w14:textId="77777777" w:rsidR="00DF5F58" w:rsidRPr="00EF5447" w:rsidRDefault="00DF5F58" w:rsidP="00DF5F58">
            <w:pPr>
              <w:pStyle w:val="TAC"/>
              <w:rPr>
                <w:color w:val="000000"/>
                <w:lang w:eastAsia="zh-CN"/>
              </w:rPr>
            </w:pPr>
            <w:r w:rsidRPr="00EF5447">
              <w:t>26</w:t>
            </w:r>
          </w:p>
        </w:tc>
        <w:tc>
          <w:tcPr>
            <w:tcW w:w="491" w:type="pct"/>
            <w:tcBorders>
              <w:bottom w:val="nil"/>
            </w:tcBorders>
          </w:tcPr>
          <w:p w14:paraId="7B7B38B6" w14:textId="77777777" w:rsidR="00DF5F58" w:rsidRPr="00EF5447" w:rsidRDefault="00DF5F58" w:rsidP="00DF5F58">
            <w:pPr>
              <w:pStyle w:val="TAC"/>
            </w:pPr>
            <w:r w:rsidRPr="00EF5447">
              <w:t>2nd</w:t>
            </w:r>
            <w:r w:rsidRPr="00EF5447">
              <w:rPr>
                <w:vertAlign w:val="superscript"/>
              </w:rPr>
              <w:t>3</w:t>
            </w:r>
          </w:p>
        </w:tc>
      </w:tr>
      <w:tr w:rsidR="00DF5F58" w:rsidRPr="00EF5447" w14:paraId="0A0AC02D" w14:textId="77777777" w:rsidTr="00DF5F58">
        <w:trPr>
          <w:trHeight w:val="187"/>
          <w:jc w:val="center"/>
        </w:trPr>
        <w:tc>
          <w:tcPr>
            <w:tcW w:w="1366" w:type="pct"/>
            <w:tcBorders>
              <w:top w:val="nil"/>
              <w:bottom w:val="nil"/>
            </w:tcBorders>
            <w:shd w:val="clear" w:color="auto" w:fill="auto"/>
          </w:tcPr>
          <w:p w14:paraId="26104EBB" w14:textId="77777777" w:rsidR="00DF5F58" w:rsidRPr="00EF5447" w:rsidRDefault="00DF5F58" w:rsidP="00DF5F58">
            <w:pPr>
              <w:pStyle w:val="TAC"/>
              <w:rPr>
                <w:lang w:eastAsia="zh-CN"/>
              </w:rPr>
            </w:pPr>
          </w:p>
        </w:tc>
        <w:tc>
          <w:tcPr>
            <w:tcW w:w="563" w:type="pct"/>
            <w:tcBorders>
              <w:top w:val="nil"/>
            </w:tcBorders>
            <w:shd w:val="clear" w:color="auto" w:fill="auto"/>
          </w:tcPr>
          <w:p w14:paraId="5AA91447" w14:textId="77777777" w:rsidR="00DF5F58" w:rsidRPr="00EF5447" w:rsidRDefault="00DF5F58" w:rsidP="00DF5F58">
            <w:pPr>
              <w:pStyle w:val="TAC"/>
              <w:rPr>
                <w:lang w:eastAsia="zh-CN"/>
              </w:rPr>
            </w:pPr>
          </w:p>
        </w:tc>
        <w:tc>
          <w:tcPr>
            <w:tcW w:w="588" w:type="pct"/>
            <w:tcBorders>
              <w:top w:val="nil"/>
            </w:tcBorders>
            <w:shd w:val="clear" w:color="auto" w:fill="auto"/>
            <w:noWrap/>
          </w:tcPr>
          <w:p w14:paraId="237BD86A" w14:textId="77777777" w:rsidR="00DF5F58" w:rsidRPr="00EF5447" w:rsidRDefault="00DF5F58" w:rsidP="00DF5F58">
            <w:pPr>
              <w:pStyle w:val="TAC"/>
              <w:rPr>
                <w:color w:val="000000"/>
                <w:lang w:eastAsia="zh-CN"/>
              </w:rPr>
            </w:pPr>
          </w:p>
        </w:tc>
        <w:tc>
          <w:tcPr>
            <w:tcW w:w="503" w:type="pct"/>
            <w:tcBorders>
              <w:top w:val="nil"/>
            </w:tcBorders>
            <w:shd w:val="clear" w:color="auto" w:fill="auto"/>
            <w:noWrap/>
          </w:tcPr>
          <w:p w14:paraId="612A0E35" w14:textId="77777777" w:rsidR="00DF5F58" w:rsidRPr="00EF5447" w:rsidRDefault="00DF5F58" w:rsidP="00DF5F58">
            <w:pPr>
              <w:pStyle w:val="TAC"/>
              <w:rPr>
                <w:color w:val="000000"/>
                <w:lang w:eastAsia="zh-CN"/>
              </w:rPr>
            </w:pPr>
          </w:p>
        </w:tc>
        <w:tc>
          <w:tcPr>
            <w:tcW w:w="395" w:type="pct"/>
            <w:tcBorders>
              <w:top w:val="nil"/>
            </w:tcBorders>
            <w:shd w:val="clear" w:color="auto" w:fill="auto"/>
            <w:noWrap/>
          </w:tcPr>
          <w:p w14:paraId="256FEDD5" w14:textId="77777777" w:rsidR="00DF5F58" w:rsidRPr="00EF5447" w:rsidRDefault="00DF5F58" w:rsidP="00DF5F58">
            <w:pPr>
              <w:pStyle w:val="TAC"/>
              <w:rPr>
                <w:color w:val="000000"/>
                <w:lang w:eastAsia="zh-CN"/>
              </w:rPr>
            </w:pPr>
          </w:p>
        </w:tc>
        <w:tc>
          <w:tcPr>
            <w:tcW w:w="616" w:type="pct"/>
            <w:tcBorders>
              <w:top w:val="nil"/>
            </w:tcBorders>
            <w:shd w:val="clear" w:color="auto" w:fill="auto"/>
            <w:noWrap/>
          </w:tcPr>
          <w:p w14:paraId="5203D168" w14:textId="77777777" w:rsidR="00DF5F58" w:rsidRPr="00EF5447" w:rsidRDefault="00DF5F58" w:rsidP="00DF5F58">
            <w:pPr>
              <w:pStyle w:val="TAC"/>
              <w:rPr>
                <w:color w:val="000000"/>
                <w:lang w:eastAsia="zh-CN"/>
              </w:rPr>
            </w:pPr>
          </w:p>
        </w:tc>
        <w:tc>
          <w:tcPr>
            <w:tcW w:w="478" w:type="pct"/>
            <w:shd w:val="clear" w:color="auto" w:fill="auto"/>
            <w:noWrap/>
          </w:tcPr>
          <w:p w14:paraId="77855221" w14:textId="77777777" w:rsidR="00DF5F58" w:rsidRPr="00EF5447" w:rsidRDefault="00DF5F58" w:rsidP="00DF5F58">
            <w:pPr>
              <w:pStyle w:val="TAC"/>
              <w:rPr>
                <w:color w:val="000000"/>
                <w:lang w:eastAsia="zh-CN"/>
              </w:rPr>
            </w:pPr>
            <w:r w:rsidRPr="00EF5447">
              <w:t>28.7</w:t>
            </w:r>
            <w:r w:rsidRPr="00EF5447">
              <w:rPr>
                <w:vertAlign w:val="superscript"/>
              </w:rPr>
              <w:t>4</w:t>
            </w:r>
          </w:p>
        </w:tc>
        <w:tc>
          <w:tcPr>
            <w:tcW w:w="491" w:type="pct"/>
            <w:tcBorders>
              <w:top w:val="nil"/>
            </w:tcBorders>
          </w:tcPr>
          <w:p w14:paraId="50ACA38A" w14:textId="77777777" w:rsidR="00DF5F58" w:rsidRPr="00EF5447" w:rsidRDefault="00DF5F58" w:rsidP="00DF5F58">
            <w:pPr>
              <w:pStyle w:val="TAC"/>
            </w:pPr>
          </w:p>
        </w:tc>
      </w:tr>
      <w:tr w:rsidR="00DF5F58" w:rsidRPr="00EF5447" w14:paraId="14F133DE" w14:textId="77777777" w:rsidTr="00DF5F58">
        <w:trPr>
          <w:trHeight w:val="187"/>
          <w:jc w:val="center"/>
        </w:trPr>
        <w:tc>
          <w:tcPr>
            <w:tcW w:w="1366" w:type="pct"/>
            <w:tcBorders>
              <w:top w:val="nil"/>
              <w:bottom w:val="nil"/>
            </w:tcBorders>
            <w:shd w:val="clear" w:color="auto" w:fill="auto"/>
          </w:tcPr>
          <w:p w14:paraId="597B260F" w14:textId="77777777" w:rsidR="00DF5F58" w:rsidRPr="00EF5447" w:rsidRDefault="00DF5F58" w:rsidP="00DF5F58">
            <w:pPr>
              <w:pStyle w:val="TAC"/>
              <w:rPr>
                <w:lang w:eastAsia="zh-CN"/>
              </w:rPr>
            </w:pPr>
          </w:p>
        </w:tc>
        <w:tc>
          <w:tcPr>
            <w:tcW w:w="563" w:type="pct"/>
            <w:shd w:val="clear" w:color="auto" w:fill="auto"/>
          </w:tcPr>
          <w:p w14:paraId="646FF1A0" w14:textId="77777777" w:rsidR="00DF5F58" w:rsidRPr="00EF5447" w:rsidRDefault="00DF5F58" w:rsidP="00DF5F58">
            <w:pPr>
              <w:pStyle w:val="TAC"/>
              <w:rPr>
                <w:lang w:eastAsia="zh-CN"/>
              </w:rPr>
            </w:pPr>
            <w:r w:rsidRPr="00EF5447">
              <w:t>42</w:t>
            </w:r>
          </w:p>
        </w:tc>
        <w:tc>
          <w:tcPr>
            <w:tcW w:w="588" w:type="pct"/>
            <w:shd w:val="clear" w:color="auto" w:fill="auto"/>
            <w:noWrap/>
          </w:tcPr>
          <w:p w14:paraId="359581B5" w14:textId="77777777" w:rsidR="00DF5F58" w:rsidRPr="00EF5447" w:rsidRDefault="00DF5F58" w:rsidP="00DF5F58">
            <w:pPr>
              <w:pStyle w:val="TAC"/>
              <w:rPr>
                <w:color w:val="000000"/>
                <w:lang w:eastAsia="zh-CN"/>
              </w:rPr>
            </w:pPr>
            <w:r w:rsidRPr="00EF5447">
              <w:t>3435</w:t>
            </w:r>
          </w:p>
        </w:tc>
        <w:tc>
          <w:tcPr>
            <w:tcW w:w="503" w:type="pct"/>
            <w:shd w:val="clear" w:color="auto" w:fill="auto"/>
            <w:noWrap/>
          </w:tcPr>
          <w:p w14:paraId="439DDCE3" w14:textId="77777777" w:rsidR="00DF5F58" w:rsidRPr="00EF5447" w:rsidRDefault="00DF5F58" w:rsidP="00DF5F58">
            <w:pPr>
              <w:pStyle w:val="TAC"/>
              <w:rPr>
                <w:color w:val="000000"/>
                <w:lang w:eastAsia="zh-CN"/>
              </w:rPr>
            </w:pPr>
            <w:r w:rsidRPr="00EF5447">
              <w:t>10</w:t>
            </w:r>
          </w:p>
        </w:tc>
        <w:tc>
          <w:tcPr>
            <w:tcW w:w="395" w:type="pct"/>
            <w:shd w:val="clear" w:color="auto" w:fill="auto"/>
            <w:noWrap/>
          </w:tcPr>
          <w:p w14:paraId="1A2FCC08" w14:textId="77777777" w:rsidR="00DF5F58" w:rsidRPr="00EF5447" w:rsidRDefault="00DF5F58" w:rsidP="00DF5F58">
            <w:pPr>
              <w:pStyle w:val="TAC"/>
              <w:rPr>
                <w:color w:val="000000"/>
                <w:lang w:eastAsia="zh-CN"/>
              </w:rPr>
            </w:pPr>
            <w:r w:rsidRPr="00EF5447">
              <w:t>50</w:t>
            </w:r>
          </w:p>
        </w:tc>
        <w:tc>
          <w:tcPr>
            <w:tcW w:w="616" w:type="pct"/>
            <w:shd w:val="clear" w:color="auto" w:fill="auto"/>
            <w:noWrap/>
          </w:tcPr>
          <w:p w14:paraId="36B30109" w14:textId="77777777" w:rsidR="00DF5F58" w:rsidRPr="00EF5447" w:rsidRDefault="00DF5F58" w:rsidP="00DF5F58">
            <w:pPr>
              <w:pStyle w:val="TAC"/>
              <w:rPr>
                <w:color w:val="000000"/>
                <w:lang w:eastAsia="zh-CN"/>
              </w:rPr>
            </w:pPr>
            <w:r w:rsidRPr="00EF5447">
              <w:t>3435</w:t>
            </w:r>
          </w:p>
        </w:tc>
        <w:tc>
          <w:tcPr>
            <w:tcW w:w="478" w:type="pct"/>
            <w:shd w:val="clear" w:color="auto" w:fill="auto"/>
            <w:noWrap/>
          </w:tcPr>
          <w:p w14:paraId="0C3B7D9B" w14:textId="77777777" w:rsidR="00DF5F58" w:rsidRPr="00EF5447" w:rsidRDefault="00DF5F58" w:rsidP="00DF5F58">
            <w:pPr>
              <w:pStyle w:val="TAC"/>
              <w:rPr>
                <w:color w:val="000000"/>
                <w:lang w:eastAsia="zh-CN"/>
              </w:rPr>
            </w:pPr>
            <w:r w:rsidRPr="00EF5447">
              <w:t>N/A</w:t>
            </w:r>
          </w:p>
        </w:tc>
        <w:tc>
          <w:tcPr>
            <w:tcW w:w="491" w:type="pct"/>
          </w:tcPr>
          <w:p w14:paraId="614E53C9" w14:textId="77777777" w:rsidR="00DF5F58" w:rsidRPr="00EF5447" w:rsidRDefault="00DF5F58" w:rsidP="00DF5F58">
            <w:pPr>
              <w:pStyle w:val="TAC"/>
            </w:pPr>
            <w:r w:rsidRPr="00EF5447">
              <w:t>N/A</w:t>
            </w:r>
          </w:p>
        </w:tc>
      </w:tr>
      <w:tr w:rsidR="00DF5F58" w:rsidRPr="00EF5447" w14:paraId="3877C62F" w14:textId="77777777" w:rsidTr="00DF5F58">
        <w:trPr>
          <w:trHeight w:val="187"/>
          <w:jc w:val="center"/>
        </w:trPr>
        <w:tc>
          <w:tcPr>
            <w:tcW w:w="1366" w:type="pct"/>
            <w:tcBorders>
              <w:top w:val="nil"/>
              <w:bottom w:val="nil"/>
            </w:tcBorders>
            <w:shd w:val="clear" w:color="auto" w:fill="auto"/>
          </w:tcPr>
          <w:p w14:paraId="045F8A11" w14:textId="77777777" w:rsidR="00DF5F58" w:rsidRPr="00EF5447" w:rsidRDefault="00DF5F58" w:rsidP="00DF5F58">
            <w:pPr>
              <w:pStyle w:val="TAC"/>
              <w:rPr>
                <w:lang w:eastAsia="zh-CN"/>
              </w:rPr>
            </w:pPr>
          </w:p>
        </w:tc>
        <w:tc>
          <w:tcPr>
            <w:tcW w:w="563" w:type="pct"/>
            <w:tcBorders>
              <w:bottom w:val="nil"/>
            </w:tcBorders>
            <w:shd w:val="clear" w:color="auto" w:fill="auto"/>
          </w:tcPr>
          <w:p w14:paraId="60406D6A" w14:textId="77777777" w:rsidR="00DF5F58" w:rsidRPr="00EF5447" w:rsidRDefault="00DF5F58" w:rsidP="00DF5F58">
            <w:pPr>
              <w:pStyle w:val="TAC"/>
              <w:rPr>
                <w:lang w:eastAsia="zh-CN"/>
              </w:rPr>
            </w:pPr>
            <w:r w:rsidRPr="00EF5447">
              <w:t>n3</w:t>
            </w:r>
          </w:p>
        </w:tc>
        <w:tc>
          <w:tcPr>
            <w:tcW w:w="588" w:type="pct"/>
            <w:tcBorders>
              <w:bottom w:val="nil"/>
            </w:tcBorders>
            <w:shd w:val="clear" w:color="auto" w:fill="auto"/>
            <w:noWrap/>
          </w:tcPr>
          <w:p w14:paraId="22B2610A" w14:textId="77777777" w:rsidR="00DF5F58" w:rsidRPr="00EF5447" w:rsidRDefault="00DF5F58" w:rsidP="00DF5F58">
            <w:pPr>
              <w:pStyle w:val="TAC"/>
              <w:rPr>
                <w:color w:val="000000"/>
                <w:lang w:eastAsia="zh-CN"/>
              </w:rPr>
            </w:pPr>
            <w:r w:rsidRPr="00EF5447">
              <w:t>1765</w:t>
            </w:r>
          </w:p>
        </w:tc>
        <w:tc>
          <w:tcPr>
            <w:tcW w:w="503" w:type="pct"/>
            <w:tcBorders>
              <w:bottom w:val="nil"/>
            </w:tcBorders>
            <w:shd w:val="clear" w:color="auto" w:fill="auto"/>
            <w:noWrap/>
          </w:tcPr>
          <w:p w14:paraId="304174D5" w14:textId="77777777" w:rsidR="00DF5F58" w:rsidRPr="00EF5447" w:rsidRDefault="00DF5F58" w:rsidP="00DF5F58">
            <w:pPr>
              <w:pStyle w:val="TAC"/>
              <w:rPr>
                <w:color w:val="000000"/>
                <w:lang w:eastAsia="zh-CN"/>
              </w:rPr>
            </w:pPr>
            <w:r w:rsidRPr="00EF5447">
              <w:t>5</w:t>
            </w:r>
          </w:p>
        </w:tc>
        <w:tc>
          <w:tcPr>
            <w:tcW w:w="395" w:type="pct"/>
            <w:tcBorders>
              <w:bottom w:val="nil"/>
            </w:tcBorders>
            <w:shd w:val="clear" w:color="auto" w:fill="auto"/>
            <w:noWrap/>
          </w:tcPr>
          <w:p w14:paraId="5A2BCBB2" w14:textId="77777777" w:rsidR="00DF5F58" w:rsidRPr="00EF5447" w:rsidRDefault="00DF5F58" w:rsidP="00DF5F58">
            <w:pPr>
              <w:pStyle w:val="TAC"/>
              <w:rPr>
                <w:color w:val="000000"/>
                <w:lang w:eastAsia="zh-CN"/>
              </w:rPr>
            </w:pPr>
            <w:r w:rsidRPr="00EF5447">
              <w:t>25</w:t>
            </w:r>
          </w:p>
        </w:tc>
        <w:tc>
          <w:tcPr>
            <w:tcW w:w="616" w:type="pct"/>
            <w:tcBorders>
              <w:bottom w:val="nil"/>
            </w:tcBorders>
            <w:shd w:val="clear" w:color="auto" w:fill="auto"/>
            <w:noWrap/>
          </w:tcPr>
          <w:p w14:paraId="5D324DF8" w14:textId="77777777" w:rsidR="00DF5F58" w:rsidRPr="00EF5447" w:rsidRDefault="00DF5F58" w:rsidP="00DF5F58">
            <w:pPr>
              <w:pStyle w:val="TAC"/>
              <w:rPr>
                <w:color w:val="000000"/>
                <w:lang w:eastAsia="zh-CN"/>
              </w:rPr>
            </w:pPr>
            <w:r w:rsidRPr="00EF5447">
              <w:t>1860</w:t>
            </w:r>
          </w:p>
        </w:tc>
        <w:tc>
          <w:tcPr>
            <w:tcW w:w="478" w:type="pct"/>
            <w:shd w:val="clear" w:color="auto" w:fill="auto"/>
            <w:noWrap/>
          </w:tcPr>
          <w:p w14:paraId="6DE608EB" w14:textId="77777777" w:rsidR="00DF5F58" w:rsidRPr="00EF5447" w:rsidRDefault="00DF5F58" w:rsidP="00DF5F58">
            <w:pPr>
              <w:pStyle w:val="TAC"/>
              <w:rPr>
                <w:color w:val="000000"/>
                <w:lang w:eastAsia="zh-CN"/>
              </w:rPr>
            </w:pPr>
            <w:r w:rsidRPr="00EF5447">
              <w:t>8.0</w:t>
            </w:r>
          </w:p>
        </w:tc>
        <w:tc>
          <w:tcPr>
            <w:tcW w:w="491" w:type="pct"/>
            <w:tcBorders>
              <w:bottom w:val="nil"/>
            </w:tcBorders>
          </w:tcPr>
          <w:p w14:paraId="2CF119CE" w14:textId="77777777" w:rsidR="00DF5F58" w:rsidRPr="00EF5447" w:rsidRDefault="00DF5F58" w:rsidP="00DF5F58">
            <w:pPr>
              <w:pStyle w:val="TAC"/>
            </w:pPr>
            <w:r w:rsidRPr="00EF5447">
              <w:t>4th</w:t>
            </w:r>
            <w:r w:rsidRPr="00EF5447">
              <w:rPr>
                <w:vertAlign w:val="superscript"/>
              </w:rPr>
              <w:t>3</w:t>
            </w:r>
          </w:p>
        </w:tc>
      </w:tr>
      <w:tr w:rsidR="00DF5F58" w:rsidRPr="00EF5447" w14:paraId="7E0F9A9B" w14:textId="77777777" w:rsidTr="00DF5F58">
        <w:trPr>
          <w:trHeight w:val="187"/>
          <w:jc w:val="center"/>
        </w:trPr>
        <w:tc>
          <w:tcPr>
            <w:tcW w:w="1366" w:type="pct"/>
            <w:tcBorders>
              <w:top w:val="nil"/>
              <w:bottom w:val="single" w:sz="4" w:space="0" w:color="auto"/>
            </w:tcBorders>
            <w:shd w:val="clear" w:color="auto" w:fill="auto"/>
          </w:tcPr>
          <w:p w14:paraId="65FAC473" w14:textId="77777777" w:rsidR="00DF5F58" w:rsidRPr="00EF5447" w:rsidRDefault="00DF5F58" w:rsidP="00DF5F58">
            <w:pPr>
              <w:pStyle w:val="TAC"/>
              <w:rPr>
                <w:lang w:eastAsia="zh-CN"/>
              </w:rPr>
            </w:pPr>
          </w:p>
        </w:tc>
        <w:tc>
          <w:tcPr>
            <w:tcW w:w="563" w:type="pct"/>
            <w:tcBorders>
              <w:top w:val="nil"/>
            </w:tcBorders>
            <w:shd w:val="clear" w:color="auto" w:fill="auto"/>
          </w:tcPr>
          <w:p w14:paraId="604F65A3" w14:textId="77777777" w:rsidR="00DF5F58" w:rsidRPr="00EF5447" w:rsidRDefault="00DF5F58" w:rsidP="00DF5F58">
            <w:pPr>
              <w:pStyle w:val="TAC"/>
              <w:rPr>
                <w:lang w:eastAsia="zh-CN"/>
              </w:rPr>
            </w:pPr>
          </w:p>
        </w:tc>
        <w:tc>
          <w:tcPr>
            <w:tcW w:w="588" w:type="pct"/>
            <w:tcBorders>
              <w:top w:val="nil"/>
            </w:tcBorders>
            <w:shd w:val="clear" w:color="auto" w:fill="auto"/>
            <w:noWrap/>
          </w:tcPr>
          <w:p w14:paraId="60FB13B3" w14:textId="77777777" w:rsidR="00DF5F58" w:rsidRPr="00EF5447" w:rsidRDefault="00DF5F58" w:rsidP="00DF5F58">
            <w:pPr>
              <w:pStyle w:val="TAC"/>
              <w:rPr>
                <w:color w:val="000000"/>
                <w:lang w:eastAsia="zh-CN"/>
              </w:rPr>
            </w:pPr>
          </w:p>
        </w:tc>
        <w:tc>
          <w:tcPr>
            <w:tcW w:w="503" w:type="pct"/>
            <w:tcBorders>
              <w:top w:val="nil"/>
            </w:tcBorders>
            <w:shd w:val="clear" w:color="auto" w:fill="auto"/>
            <w:noWrap/>
          </w:tcPr>
          <w:p w14:paraId="1B2FB30A" w14:textId="77777777" w:rsidR="00DF5F58" w:rsidRPr="00EF5447" w:rsidRDefault="00DF5F58" w:rsidP="00DF5F58">
            <w:pPr>
              <w:pStyle w:val="TAC"/>
              <w:rPr>
                <w:color w:val="000000"/>
                <w:lang w:eastAsia="zh-CN"/>
              </w:rPr>
            </w:pPr>
          </w:p>
        </w:tc>
        <w:tc>
          <w:tcPr>
            <w:tcW w:w="395" w:type="pct"/>
            <w:tcBorders>
              <w:top w:val="nil"/>
            </w:tcBorders>
            <w:shd w:val="clear" w:color="auto" w:fill="auto"/>
            <w:noWrap/>
          </w:tcPr>
          <w:p w14:paraId="0FF44786" w14:textId="77777777" w:rsidR="00DF5F58" w:rsidRPr="00EF5447" w:rsidRDefault="00DF5F58" w:rsidP="00DF5F58">
            <w:pPr>
              <w:pStyle w:val="TAC"/>
              <w:rPr>
                <w:color w:val="000000"/>
                <w:lang w:eastAsia="zh-CN"/>
              </w:rPr>
            </w:pPr>
          </w:p>
        </w:tc>
        <w:tc>
          <w:tcPr>
            <w:tcW w:w="616" w:type="pct"/>
            <w:tcBorders>
              <w:top w:val="nil"/>
            </w:tcBorders>
            <w:shd w:val="clear" w:color="auto" w:fill="auto"/>
            <w:noWrap/>
          </w:tcPr>
          <w:p w14:paraId="29689EB2" w14:textId="77777777" w:rsidR="00DF5F58" w:rsidRPr="00EF5447" w:rsidRDefault="00DF5F58" w:rsidP="00DF5F58">
            <w:pPr>
              <w:pStyle w:val="TAC"/>
              <w:rPr>
                <w:color w:val="000000"/>
                <w:lang w:eastAsia="zh-CN"/>
              </w:rPr>
            </w:pPr>
          </w:p>
        </w:tc>
        <w:tc>
          <w:tcPr>
            <w:tcW w:w="478" w:type="pct"/>
            <w:shd w:val="clear" w:color="auto" w:fill="auto"/>
            <w:noWrap/>
          </w:tcPr>
          <w:p w14:paraId="2D9CE34A" w14:textId="77777777" w:rsidR="00DF5F58" w:rsidRPr="00EF5447" w:rsidRDefault="00DF5F58" w:rsidP="00DF5F58">
            <w:pPr>
              <w:pStyle w:val="TAC"/>
              <w:rPr>
                <w:color w:val="000000"/>
                <w:lang w:eastAsia="zh-CN"/>
              </w:rPr>
            </w:pPr>
            <w:r w:rsidRPr="00EF5447">
              <w:t>10.7</w:t>
            </w:r>
            <w:r w:rsidRPr="00EF5447">
              <w:rPr>
                <w:vertAlign w:val="superscript"/>
              </w:rPr>
              <w:t>4</w:t>
            </w:r>
          </w:p>
        </w:tc>
        <w:tc>
          <w:tcPr>
            <w:tcW w:w="491" w:type="pct"/>
            <w:tcBorders>
              <w:top w:val="nil"/>
            </w:tcBorders>
          </w:tcPr>
          <w:p w14:paraId="76C85270" w14:textId="77777777" w:rsidR="00DF5F58" w:rsidRPr="00EF5447" w:rsidRDefault="00DF5F58" w:rsidP="00DF5F58">
            <w:pPr>
              <w:pStyle w:val="TAC"/>
            </w:pPr>
          </w:p>
        </w:tc>
      </w:tr>
      <w:tr w:rsidR="00DF5F58" w:rsidRPr="00EF5447" w14:paraId="113B9562" w14:textId="77777777" w:rsidTr="00DF5F58">
        <w:trPr>
          <w:trHeight w:val="187"/>
          <w:jc w:val="center"/>
        </w:trPr>
        <w:tc>
          <w:tcPr>
            <w:tcW w:w="1366" w:type="pct"/>
            <w:tcBorders>
              <w:bottom w:val="nil"/>
            </w:tcBorders>
            <w:shd w:val="clear" w:color="auto" w:fill="auto"/>
          </w:tcPr>
          <w:p w14:paraId="37AB1955" w14:textId="77777777" w:rsidR="00DF5F58" w:rsidRPr="00EF5447" w:rsidRDefault="00DF5F58" w:rsidP="00DF5F58">
            <w:pPr>
              <w:pStyle w:val="TAC"/>
              <w:rPr>
                <w:lang w:eastAsia="zh-CN"/>
              </w:rPr>
            </w:pPr>
            <w:r w:rsidRPr="00EF5447">
              <w:rPr>
                <w:szCs w:val="18"/>
              </w:rPr>
              <w:t>DC_42_n28</w:t>
            </w:r>
          </w:p>
        </w:tc>
        <w:tc>
          <w:tcPr>
            <w:tcW w:w="563" w:type="pct"/>
            <w:shd w:val="clear" w:color="auto" w:fill="auto"/>
          </w:tcPr>
          <w:p w14:paraId="39F79072" w14:textId="77777777" w:rsidR="00DF5F58" w:rsidRPr="00EF5447" w:rsidRDefault="00DF5F58" w:rsidP="00DF5F58">
            <w:pPr>
              <w:pStyle w:val="TAC"/>
              <w:rPr>
                <w:lang w:eastAsia="zh-CN"/>
              </w:rPr>
            </w:pPr>
            <w:r w:rsidRPr="00EF5447">
              <w:rPr>
                <w:rFonts w:cs="Arial"/>
                <w:szCs w:val="18"/>
              </w:rPr>
              <w:t>42</w:t>
            </w:r>
          </w:p>
        </w:tc>
        <w:tc>
          <w:tcPr>
            <w:tcW w:w="588" w:type="pct"/>
            <w:shd w:val="clear" w:color="auto" w:fill="auto"/>
            <w:noWrap/>
          </w:tcPr>
          <w:p w14:paraId="696D3297" w14:textId="77777777" w:rsidR="00DF5F58" w:rsidRPr="00EF5447" w:rsidRDefault="00DF5F58" w:rsidP="00DF5F58">
            <w:pPr>
              <w:pStyle w:val="TAC"/>
              <w:rPr>
                <w:color w:val="000000"/>
                <w:lang w:eastAsia="zh-CN"/>
              </w:rPr>
            </w:pPr>
            <w:r w:rsidRPr="00EF5447">
              <w:rPr>
                <w:rFonts w:cs="Arial"/>
                <w:szCs w:val="18"/>
              </w:rPr>
              <w:t>3582.5</w:t>
            </w:r>
          </w:p>
        </w:tc>
        <w:tc>
          <w:tcPr>
            <w:tcW w:w="503" w:type="pct"/>
            <w:shd w:val="clear" w:color="auto" w:fill="auto"/>
            <w:noWrap/>
          </w:tcPr>
          <w:p w14:paraId="1D3AA825" w14:textId="77777777" w:rsidR="00DF5F58" w:rsidRPr="00EF5447" w:rsidRDefault="00DF5F58" w:rsidP="00DF5F58">
            <w:pPr>
              <w:pStyle w:val="TAC"/>
              <w:rPr>
                <w:color w:val="000000"/>
                <w:lang w:eastAsia="zh-CN"/>
              </w:rPr>
            </w:pPr>
            <w:r w:rsidRPr="00EF5447">
              <w:rPr>
                <w:rFonts w:cs="Arial"/>
                <w:szCs w:val="18"/>
              </w:rPr>
              <w:t>10</w:t>
            </w:r>
          </w:p>
        </w:tc>
        <w:tc>
          <w:tcPr>
            <w:tcW w:w="395" w:type="pct"/>
            <w:shd w:val="clear" w:color="auto" w:fill="auto"/>
            <w:noWrap/>
          </w:tcPr>
          <w:p w14:paraId="6E514C62" w14:textId="77777777" w:rsidR="00DF5F58" w:rsidRPr="00EF5447" w:rsidRDefault="00DF5F58" w:rsidP="00DF5F58">
            <w:pPr>
              <w:pStyle w:val="TAC"/>
              <w:rPr>
                <w:color w:val="000000"/>
                <w:lang w:eastAsia="zh-CN"/>
              </w:rPr>
            </w:pPr>
            <w:r w:rsidRPr="00EF5447">
              <w:rPr>
                <w:rFonts w:cs="Arial"/>
                <w:szCs w:val="18"/>
              </w:rPr>
              <w:t>50</w:t>
            </w:r>
          </w:p>
        </w:tc>
        <w:tc>
          <w:tcPr>
            <w:tcW w:w="616" w:type="pct"/>
            <w:shd w:val="clear" w:color="auto" w:fill="auto"/>
            <w:noWrap/>
          </w:tcPr>
          <w:p w14:paraId="3FEC4D9A" w14:textId="77777777" w:rsidR="00DF5F58" w:rsidRPr="00EF5447" w:rsidRDefault="00DF5F58" w:rsidP="00DF5F58">
            <w:pPr>
              <w:pStyle w:val="TAC"/>
              <w:rPr>
                <w:color w:val="000000"/>
                <w:lang w:eastAsia="zh-CN"/>
              </w:rPr>
            </w:pPr>
            <w:r w:rsidRPr="00EF5447">
              <w:rPr>
                <w:rFonts w:cs="Arial"/>
                <w:szCs w:val="18"/>
              </w:rPr>
              <w:t>3582.5</w:t>
            </w:r>
          </w:p>
        </w:tc>
        <w:tc>
          <w:tcPr>
            <w:tcW w:w="478" w:type="pct"/>
            <w:shd w:val="clear" w:color="auto" w:fill="auto"/>
            <w:noWrap/>
          </w:tcPr>
          <w:p w14:paraId="6769EC7A" w14:textId="77777777" w:rsidR="00DF5F58" w:rsidRPr="00EF5447" w:rsidRDefault="00DF5F58" w:rsidP="00DF5F58">
            <w:pPr>
              <w:pStyle w:val="TAC"/>
              <w:rPr>
                <w:color w:val="000000"/>
                <w:lang w:eastAsia="zh-CN"/>
              </w:rPr>
            </w:pPr>
            <w:r w:rsidRPr="00EF5447">
              <w:rPr>
                <w:rFonts w:cs="Arial"/>
                <w:szCs w:val="18"/>
              </w:rPr>
              <w:t>N/A</w:t>
            </w:r>
          </w:p>
        </w:tc>
        <w:tc>
          <w:tcPr>
            <w:tcW w:w="491" w:type="pct"/>
          </w:tcPr>
          <w:p w14:paraId="65A1F4DC" w14:textId="77777777" w:rsidR="00DF5F58" w:rsidRPr="00EF5447" w:rsidRDefault="00DF5F58" w:rsidP="00DF5F58">
            <w:pPr>
              <w:pStyle w:val="TAC"/>
            </w:pPr>
            <w:r w:rsidRPr="00EF5447">
              <w:rPr>
                <w:rFonts w:cs="Arial"/>
                <w:szCs w:val="18"/>
              </w:rPr>
              <w:t>N/A</w:t>
            </w:r>
          </w:p>
        </w:tc>
      </w:tr>
      <w:tr w:rsidR="00DF5F58" w:rsidRPr="00EF5447" w14:paraId="4F06AD97" w14:textId="77777777" w:rsidTr="00DF5F58">
        <w:trPr>
          <w:trHeight w:val="187"/>
          <w:jc w:val="center"/>
        </w:trPr>
        <w:tc>
          <w:tcPr>
            <w:tcW w:w="1366" w:type="pct"/>
            <w:tcBorders>
              <w:top w:val="nil"/>
              <w:bottom w:val="single" w:sz="4" w:space="0" w:color="auto"/>
            </w:tcBorders>
            <w:shd w:val="clear" w:color="auto" w:fill="auto"/>
          </w:tcPr>
          <w:p w14:paraId="35DE94F0" w14:textId="77777777" w:rsidR="00DF5F58" w:rsidRPr="00EF5447" w:rsidRDefault="00DF5F58" w:rsidP="00DF5F58">
            <w:pPr>
              <w:pStyle w:val="TAC"/>
              <w:rPr>
                <w:lang w:eastAsia="zh-CN"/>
              </w:rPr>
            </w:pPr>
          </w:p>
        </w:tc>
        <w:tc>
          <w:tcPr>
            <w:tcW w:w="563" w:type="pct"/>
            <w:shd w:val="clear" w:color="auto" w:fill="auto"/>
          </w:tcPr>
          <w:p w14:paraId="370487D7" w14:textId="77777777" w:rsidR="00DF5F58" w:rsidRPr="00EF5447" w:rsidRDefault="00DF5F58" w:rsidP="00DF5F58">
            <w:pPr>
              <w:pStyle w:val="TAC"/>
              <w:rPr>
                <w:lang w:eastAsia="zh-CN"/>
              </w:rPr>
            </w:pPr>
            <w:r w:rsidRPr="00EF5447">
              <w:rPr>
                <w:rFonts w:cs="Arial"/>
                <w:szCs w:val="18"/>
              </w:rPr>
              <w:t>n28</w:t>
            </w:r>
          </w:p>
        </w:tc>
        <w:tc>
          <w:tcPr>
            <w:tcW w:w="588" w:type="pct"/>
            <w:shd w:val="clear" w:color="auto" w:fill="auto"/>
            <w:noWrap/>
          </w:tcPr>
          <w:p w14:paraId="43DC15FA" w14:textId="77777777" w:rsidR="00DF5F58" w:rsidRPr="00EF5447" w:rsidRDefault="00DF5F58" w:rsidP="00DF5F58">
            <w:pPr>
              <w:pStyle w:val="TAC"/>
              <w:rPr>
                <w:color w:val="000000"/>
                <w:lang w:eastAsia="zh-CN"/>
              </w:rPr>
            </w:pPr>
            <w:r w:rsidRPr="00EF5447">
              <w:rPr>
                <w:rFonts w:cs="Arial"/>
                <w:szCs w:val="18"/>
              </w:rPr>
              <w:t>705.5</w:t>
            </w:r>
          </w:p>
        </w:tc>
        <w:tc>
          <w:tcPr>
            <w:tcW w:w="503" w:type="pct"/>
            <w:shd w:val="clear" w:color="auto" w:fill="auto"/>
            <w:noWrap/>
          </w:tcPr>
          <w:p w14:paraId="6D43ED9C" w14:textId="77777777" w:rsidR="00DF5F58" w:rsidRPr="00EF5447" w:rsidRDefault="00DF5F58" w:rsidP="00DF5F58">
            <w:pPr>
              <w:pStyle w:val="TAC"/>
              <w:rPr>
                <w:color w:val="000000"/>
                <w:lang w:eastAsia="zh-CN"/>
              </w:rPr>
            </w:pPr>
            <w:r w:rsidRPr="00EF5447">
              <w:rPr>
                <w:rFonts w:cs="Arial"/>
                <w:szCs w:val="18"/>
              </w:rPr>
              <w:t>5</w:t>
            </w:r>
          </w:p>
        </w:tc>
        <w:tc>
          <w:tcPr>
            <w:tcW w:w="395" w:type="pct"/>
            <w:shd w:val="clear" w:color="auto" w:fill="auto"/>
            <w:noWrap/>
          </w:tcPr>
          <w:p w14:paraId="61FF790C" w14:textId="77777777" w:rsidR="00DF5F58" w:rsidRPr="00EF5447" w:rsidRDefault="00DF5F58" w:rsidP="00DF5F58">
            <w:pPr>
              <w:pStyle w:val="TAC"/>
              <w:rPr>
                <w:color w:val="000000"/>
                <w:lang w:eastAsia="zh-CN"/>
              </w:rPr>
            </w:pPr>
            <w:r w:rsidRPr="00EF5447">
              <w:rPr>
                <w:rFonts w:cs="Arial"/>
                <w:szCs w:val="18"/>
              </w:rPr>
              <w:t>25</w:t>
            </w:r>
          </w:p>
        </w:tc>
        <w:tc>
          <w:tcPr>
            <w:tcW w:w="616" w:type="pct"/>
            <w:shd w:val="clear" w:color="auto" w:fill="auto"/>
            <w:noWrap/>
          </w:tcPr>
          <w:p w14:paraId="20D3B979" w14:textId="77777777" w:rsidR="00DF5F58" w:rsidRPr="00EF5447" w:rsidRDefault="00DF5F58" w:rsidP="00DF5F58">
            <w:pPr>
              <w:pStyle w:val="TAC"/>
              <w:rPr>
                <w:color w:val="000000"/>
                <w:lang w:eastAsia="zh-CN"/>
              </w:rPr>
            </w:pPr>
            <w:r w:rsidRPr="00EF5447">
              <w:rPr>
                <w:rFonts w:cs="Arial"/>
                <w:szCs w:val="18"/>
              </w:rPr>
              <w:t>760.5</w:t>
            </w:r>
          </w:p>
        </w:tc>
        <w:tc>
          <w:tcPr>
            <w:tcW w:w="478" w:type="pct"/>
            <w:shd w:val="clear" w:color="auto" w:fill="auto"/>
            <w:noWrap/>
          </w:tcPr>
          <w:p w14:paraId="757F10F3" w14:textId="77777777" w:rsidR="00DF5F58" w:rsidRPr="00EF5447" w:rsidRDefault="00DF5F58" w:rsidP="00DF5F58">
            <w:pPr>
              <w:pStyle w:val="TAC"/>
              <w:rPr>
                <w:color w:val="000000"/>
                <w:lang w:eastAsia="zh-CN"/>
              </w:rPr>
            </w:pPr>
            <w:r w:rsidRPr="00EF5447">
              <w:rPr>
                <w:rFonts w:cs="Arial"/>
                <w:szCs w:val="18"/>
              </w:rPr>
              <w:t>5.5</w:t>
            </w:r>
          </w:p>
        </w:tc>
        <w:tc>
          <w:tcPr>
            <w:tcW w:w="491" w:type="pct"/>
          </w:tcPr>
          <w:p w14:paraId="26BA2ABF" w14:textId="77777777" w:rsidR="00DF5F58" w:rsidRPr="00EF5447" w:rsidRDefault="00DF5F58" w:rsidP="00DF5F58">
            <w:pPr>
              <w:pStyle w:val="TAC"/>
            </w:pPr>
            <w:r w:rsidRPr="00EF5447">
              <w:rPr>
                <w:rFonts w:cs="Arial"/>
                <w:szCs w:val="18"/>
              </w:rPr>
              <w:t>IMD5</w:t>
            </w:r>
          </w:p>
        </w:tc>
      </w:tr>
      <w:tr w:rsidR="00DF5F58" w:rsidRPr="00EF5447" w14:paraId="14933B84" w14:textId="77777777" w:rsidTr="00DF5F58">
        <w:trPr>
          <w:trHeight w:val="187"/>
          <w:jc w:val="center"/>
        </w:trPr>
        <w:tc>
          <w:tcPr>
            <w:tcW w:w="1366" w:type="pct"/>
            <w:tcBorders>
              <w:bottom w:val="nil"/>
            </w:tcBorders>
            <w:shd w:val="clear" w:color="auto" w:fill="auto"/>
          </w:tcPr>
          <w:p w14:paraId="4E3E4947" w14:textId="77777777" w:rsidR="00DF5F58" w:rsidRPr="00EF5447" w:rsidRDefault="00DF5F58" w:rsidP="00DF5F58">
            <w:pPr>
              <w:pStyle w:val="TAC"/>
              <w:rPr>
                <w:rFonts w:eastAsia="MS Mincho"/>
              </w:rPr>
            </w:pPr>
            <w:r w:rsidRPr="00EF5447">
              <w:rPr>
                <w:lang w:eastAsia="zh-CN"/>
              </w:rPr>
              <w:t>DC_48A_n12A</w:t>
            </w:r>
          </w:p>
        </w:tc>
        <w:tc>
          <w:tcPr>
            <w:tcW w:w="563" w:type="pct"/>
            <w:shd w:val="clear" w:color="auto" w:fill="auto"/>
          </w:tcPr>
          <w:p w14:paraId="468E1750" w14:textId="77777777" w:rsidR="00DF5F58" w:rsidRPr="00EF5447" w:rsidRDefault="00DF5F58" w:rsidP="00DF5F58">
            <w:pPr>
              <w:pStyle w:val="TAC"/>
              <w:rPr>
                <w:rFonts w:cs="Arial"/>
                <w:color w:val="000000"/>
                <w:szCs w:val="18"/>
              </w:rPr>
            </w:pPr>
            <w:r w:rsidRPr="00EF5447">
              <w:t>48</w:t>
            </w:r>
          </w:p>
        </w:tc>
        <w:tc>
          <w:tcPr>
            <w:tcW w:w="588" w:type="pct"/>
            <w:shd w:val="clear" w:color="auto" w:fill="auto"/>
            <w:noWrap/>
          </w:tcPr>
          <w:p w14:paraId="54212ED4" w14:textId="77777777" w:rsidR="00DF5F58" w:rsidRPr="00EF5447" w:rsidRDefault="00DF5F58" w:rsidP="00DF5F58">
            <w:pPr>
              <w:pStyle w:val="TAC"/>
              <w:rPr>
                <w:rFonts w:cs="Arial"/>
                <w:color w:val="000000"/>
                <w:szCs w:val="18"/>
              </w:rPr>
            </w:pPr>
            <w:r w:rsidRPr="00EF5447">
              <w:t>3557.5</w:t>
            </w:r>
          </w:p>
        </w:tc>
        <w:tc>
          <w:tcPr>
            <w:tcW w:w="503" w:type="pct"/>
            <w:shd w:val="clear" w:color="auto" w:fill="auto"/>
            <w:noWrap/>
          </w:tcPr>
          <w:p w14:paraId="180E61E5" w14:textId="77777777" w:rsidR="00DF5F58" w:rsidRPr="00EF5447" w:rsidRDefault="00DF5F58" w:rsidP="00DF5F58">
            <w:pPr>
              <w:pStyle w:val="TAC"/>
              <w:rPr>
                <w:rFonts w:cs="Arial"/>
                <w:color w:val="000000"/>
                <w:szCs w:val="18"/>
                <w:lang w:eastAsia="zh-TW"/>
              </w:rPr>
            </w:pPr>
            <w:r w:rsidRPr="00EF5447">
              <w:t>10</w:t>
            </w:r>
          </w:p>
        </w:tc>
        <w:tc>
          <w:tcPr>
            <w:tcW w:w="395" w:type="pct"/>
            <w:shd w:val="clear" w:color="auto" w:fill="auto"/>
            <w:noWrap/>
          </w:tcPr>
          <w:p w14:paraId="7ACE50B9" w14:textId="77777777" w:rsidR="00DF5F58" w:rsidRPr="00EF5447" w:rsidRDefault="00DF5F58" w:rsidP="00DF5F58">
            <w:pPr>
              <w:pStyle w:val="TAC"/>
              <w:rPr>
                <w:rFonts w:cs="Arial"/>
                <w:color w:val="000000"/>
                <w:szCs w:val="18"/>
                <w:lang w:eastAsia="zh-TW"/>
              </w:rPr>
            </w:pPr>
            <w:r w:rsidRPr="00EF5447">
              <w:t>50</w:t>
            </w:r>
          </w:p>
        </w:tc>
        <w:tc>
          <w:tcPr>
            <w:tcW w:w="616" w:type="pct"/>
            <w:shd w:val="clear" w:color="auto" w:fill="auto"/>
            <w:noWrap/>
          </w:tcPr>
          <w:p w14:paraId="57FBD4CC" w14:textId="77777777" w:rsidR="00DF5F58" w:rsidRPr="00EF5447" w:rsidRDefault="00DF5F58" w:rsidP="00DF5F58">
            <w:pPr>
              <w:pStyle w:val="TAC"/>
              <w:rPr>
                <w:rFonts w:cs="Arial"/>
                <w:color w:val="000000"/>
                <w:szCs w:val="18"/>
              </w:rPr>
            </w:pPr>
            <w:r w:rsidRPr="00EF5447">
              <w:t>3557.5</w:t>
            </w:r>
          </w:p>
        </w:tc>
        <w:tc>
          <w:tcPr>
            <w:tcW w:w="478" w:type="pct"/>
            <w:shd w:val="clear" w:color="auto" w:fill="auto"/>
            <w:noWrap/>
          </w:tcPr>
          <w:p w14:paraId="731F7F3B" w14:textId="77777777" w:rsidR="00DF5F58" w:rsidRPr="00EF5447" w:rsidRDefault="00DF5F58" w:rsidP="00DF5F58">
            <w:pPr>
              <w:pStyle w:val="TAC"/>
              <w:rPr>
                <w:rFonts w:cs="Arial"/>
                <w:color w:val="000000"/>
                <w:szCs w:val="18"/>
                <w:lang w:eastAsia="zh-TW"/>
              </w:rPr>
            </w:pPr>
            <w:r w:rsidRPr="00EF5447">
              <w:t>N/A</w:t>
            </w:r>
          </w:p>
        </w:tc>
        <w:tc>
          <w:tcPr>
            <w:tcW w:w="491" w:type="pct"/>
          </w:tcPr>
          <w:p w14:paraId="1A60F492" w14:textId="77777777" w:rsidR="00DF5F58" w:rsidRPr="00EF5447" w:rsidRDefault="00DF5F58" w:rsidP="00DF5F58">
            <w:pPr>
              <w:pStyle w:val="TAC"/>
              <w:rPr>
                <w:rFonts w:cs="Arial"/>
                <w:color w:val="000000"/>
                <w:szCs w:val="18"/>
                <w:lang w:eastAsia="zh-TW"/>
              </w:rPr>
            </w:pPr>
            <w:r w:rsidRPr="00EF5447">
              <w:t>N/A</w:t>
            </w:r>
          </w:p>
        </w:tc>
      </w:tr>
      <w:tr w:rsidR="00DF5F58" w:rsidRPr="00EF5447" w14:paraId="6DA8004C" w14:textId="77777777" w:rsidTr="00DF5F58">
        <w:trPr>
          <w:trHeight w:val="187"/>
          <w:jc w:val="center"/>
        </w:trPr>
        <w:tc>
          <w:tcPr>
            <w:tcW w:w="1366" w:type="pct"/>
            <w:tcBorders>
              <w:top w:val="nil"/>
              <w:bottom w:val="single" w:sz="4" w:space="0" w:color="auto"/>
            </w:tcBorders>
            <w:shd w:val="clear" w:color="auto" w:fill="auto"/>
          </w:tcPr>
          <w:p w14:paraId="6F5EEC73" w14:textId="77777777" w:rsidR="00DF5F58" w:rsidRPr="00EF5447" w:rsidRDefault="00DF5F58" w:rsidP="00DF5F58">
            <w:pPr>
              <w:pStyle w:val="TAC"/>
              <w:rPr>
                <w:rFonts w:eastAsia="MS Mincho"/>
              </w:rPr>
            </w:pPr>
          </w:p>
        </w:tc>
        <w:tc>
          <w:tcPr>
            <w:tcW w:w="563" w:type="pct"/>
            <w:shd w:val="clear" w:color="auto" w:fill="auto"/>
          </w:tcPr>
          <w:p w14:paraId="27A1EC25" w14:textId="77777777" w:rsidR="00DF5F58" w:rsidRPr="00EF5447" w:rsidRDefault="00DF5F58" w:rsidP="00DF5F58">
            <w:pPr>
              <w:pStyle w:val="TAC"/>
              <w:rPr>
                <w:rFonts w:cs="Arial"/>
                <w:color w:val="000000"/>
                <w:szCs w:val="18"/>
              </w:rPr>
            </w:pPr>
            <w:r w:rsidRPr="00EF5447">
              <w:t>n12</w:t>
            </w:r>
          </w:p>
        </w:tc>
        <w:tc>
          <w:tcPr>
            <w:tcW w:w="588" w:type="pct"/>
            <w:shd w:val="clear" w:color="auto" w:fill="auto"/>
            <w:noWrap/>
          </w:tcPr>
          <w:p w14:paraId="09ECFE5E" w14:textId="77777777" w:rsidR="00DF5F58" w:rsidRPr="00EF5447" w:rsidRDefault="00DF5F58" w:rsidP="00DF5F58">
            <w:pPr>
              <w:pStyle w:val="TAC"/>
              <w:rPr>
                <w:rFonts w:cs="Arial"/>
                <w:color w:val="000000"/>
                <w:szCs w:val="18"/>
              </w:rPr>
            </w:pPr>
            <w:r w:rsidRPr="00EF5447">
              <w:t>705.5</w:t>
            </w:r>
          </w:p>
        </w:tc>
        <w:tc>
          <w:tcPr>
            <w:tcW w:w="503" w:type="pct"/>
            <w:shd w:val="clear" w:color="auto" w:fill="auto"/>
            <w:noWrap/>
          </w:tcPr>
          <w:p w14:paraId="63E71518" w14:textId="77777777" w:rsidR="00DF5F58" w:rsidRPr="00EF5447" w:rsidRDefault="00DF5F58" w:rsidP="00DF5F58">
            <w:pPr>
              <w:pStyle w:val="TAC"/>
              <w:rPr>
                <w:rFonts w:cs="Arial"/>
                <w:color w:val="000000"/>
                <w:szCs w:val="18"/>
                <w:lang w:eastAsia="zh-TW"/>
              </w:rPr>
            </w:pPr>
            <w:r w:rsidRPr="00EF5447">
              <w:t>5</w:t>
            </w:r>
          </w:p>
        </w:tc>
        <w:tc>
          <w:tcPr>
            <w:tcW w:w="395" w:type="pct"/>
            <w:shd w:val="clear" w:color="auto" w:fill="auto"/>
            <w:noWrap/>
          </w:tcPr>
          <w:p w14:paraId="3321155B" w14:textId="77777777" w:rsidR="00DF5F58" w:rsidRPr="00EF5447" w:rsidRDefault="00DF5F58" w:rsidP="00DF5F58">
            <w:pPr>
              <w:pStyle w:val="TAC"/>
              <w:rPr>
                <w:rFonts w:cs="Arial"/>
                <w:color w:val="000000"/>
                <w:szCs w:val="18"/>
                <w:lang w:eastAsia="zh-TW"/>
              </w:rPr>
            </w:pPr>
            <w:r w:rsidRPr="00EF5447">
              <w:t>25</w:t>
            </w:r>
          </w:p>
        </w:tc>
        <w:tc>
          <w:tcPr>
            <w:tcW w:w="616" w:type="pct"/>
            <w:shd w:val="clear" w:color="auto" w:fill="auto"/>
            <w:noWrap/>
          </w:tcPr>
          <w:p w14:paraId="173D2385" w14:textId="77777777" w:rsidR="00DF5F58" w:rsidRPr="00EF5447" w:rsidRDefault="00DF5F58" w:rsidP="00DF5F58">
            <w:pPr>
              <w:pStyle w:val="TAC"/>
              <w:rPr>
                <w:rFonts w:cs="Arial"/>
                <w:color w:val="000000"/>
                <w:szCs w:val="18"/>
              </w:rPr>
            </w:pPr>
            <w:r w:rsidRPr="00EF5447">
              <w:t>735.5</w:t>
            </w:r>
          </w:p>
        </w:tc>
        <w:tc>
          <w:tcPr>
            <w:tcW w:w="478" w:type="pct"/>
            <w:shd w:val="clear" w:color="auto" w:fill="auto"/>
            <w:noWrap/>
          </w:tcPr>
          <w:p w14:paraId="1F886888" w14:textId="77777777" w:rsidR="00DF5F58" w:rsidRPr="00EF5447" w:rsidRDefault="00DF5F58" w:rsidP="00DF5F58">
            <w:pPr>
              <w:pStyle w:val="TAC"/>
              <w:rPr>
                <w:rFonts w:cs="Arial"/>
                <w:color w:val="000000"/>
                <w:szCs w:val="18"/>
                <w:lang w:eastAsia="zh-TW"/>
              </w:rPr>
            </w:pPr>
            <w:r w:rsidRPr="00EF5447">
              <w:t>5.5</w:t>
            </w:r>
          </w:p>
        </w:tc>
        <w:tc>
          <w:tcPr>
            <w:tcW w:w="491" w:type="pct"/>
          </w:tcPr>
          <w:p w14:paraId="4F1EDA42" w14:textId="77777777" w:rsidR="00DF5F58" w:rsidRPr="00EF5447" w:rsidRDefault="00DF5F58" w:rsidP="00DF5F58">
            <w:pPr>
              <w:pStyle w:val="TAC"/>
              <w:rPr>
                <w:rFonts w:cs="Arial"/>
                <w:color w:val="000000"/>
                <w:szCs w:val="18"/>
                <w:lang w:eastAsia="zh-TW"/>
              </w:rPr>
            </w:pPr>
            <w:r w:rsidRPr="00EF5447">
              <w:t>IMD5</w:t>
            </w:r>
          </w:p>
        </w:tc>
      </w:tr>
      <w:tr w:rsidR="00DF5F58" w:rsidRPr="00EF5447" w14:paraId="67172A76" w14:textId="77777777" w:rsidTr="00DF5F58">
        <w:trPr>
          <w:trHeight w:val="187"/>
          <w:jc w:val="center"/>
        </w:trPr>
        <w:tc>
          <w:tcPr>
            <w:tcW w:w="1366" w:type="pct"/>
            <w:tcBorders>
              <w:top w:val="nil"/>
              <w:bottom w:val="nil"/>
            </w:tcBorders>
            <w:shd w:val="clear" w:color="auto" w:fill="auto"/>
          </w:tcPr>
          <w:p w14:paraId="61205A25" w14:textId="77777777" w:rsidR="00DF5F58" w:rsidRPr="00EF5447" w:rsidRDefault="00DF5F58" w:rsidP="00DF5F58">
            <w:pPr>
              <w:pStyle w:val="TAC"/>
              <w:rPr>
                <w:lang w:eastAsia="zh-TW"/>
              </w:rPr>
            </w:pPr>
            <w:r w:rsidRPr="00EF5447">
              <w:t>DC_48</w:t>
            </w:r>
            <w:r w:rsidRPr="00EF5447">
              <w:rPr>
                <w:lang w:eastAsia="zh-TW"/>
              </w:rPr>
              <w:t>A</w:t>
            </w:r>
            <w:r w:rsidRPr="00EF5447">
              <w:t>_n25</w:t>
            </w:r>
            <w:r w:rsidRPr="00EF5447">
              <w:rPr>
                <w:lang w:eastAsia="zh-TW"/>
              </w:rPr>
              <w:t>A</w:t>
            </w:r>
          </w:p>
          <w:p w14:paraId="312F2512" w14:textId="77777777" w:rsidR="00DF5F58" w:rsidRPr="00EF5447" w:rsidRDefault="00DF5F58" w:rsidP="00DF5F58">
            <w:pPr>
              <w:pStyle w:val="TAC"/>
              <w:rPr>
                <w:lang w:eastAsia="zh-TW"/>
              </w:rPr>
            </w:pPr>
            <w:r w:rsidRPr="00EF5447">
              <w:t>DC_48</w:t>
            </w:r>
            <w:r w:rsidRPr="00EF5447">
              <w:rPr>
                <w:lang w:eastAsia="zh-TW"/>
              </w:rPr>
              <w:t>C</w:t>
            </w:r>
            <w:r w:rsidRPr="00EF5447">
              <w:t>_n25</w:t>
            </w:r>
            <w:r w:rsidRPr="00EF5447">
              <w:rPr>
                <w:lang w:eastAsia="zh-TW"/>
              </w:rPr>
              <w:t>A</w:t>
            </w:r>
          </w:p>
          <w:p w14:paraId="78ADDF07" w14:textId="77777777" w:rsidR="00DF5F58" w:rsidRPr="00EF5447" w:rsidRDefault="00DF5F58" w:rsidP="00DF5F58">
            <w:pPr>
              <w:pStyle w:val="TAC"/>
            </w:pPr>
            <w:r w:rsidRPr="00EF5447">
              <w:t>DC_48</w:t>
            </w:r>
            <w:r w:rsidRPr="00EF5447">
              <w:rPr>
                <w:lang w:eastAsia="zh-TW"/>
              </w:rPr>
              <w:t>D</w:t>
            </w:r>
            <w:r w:rsidRPr="00EF5447">
              <w:t>_n25</w:t>
            </w:r>
            <w:r w:rsidRPr="00EF5447">
              <w:rPr>
                <w:lang w:eastAsia="zh-TW"/>
              </w:rPr>
              <w:t>A</w:t>
            </w:r>
          </w:p>
        </w:tc>
        <w:tc>
          <w:tcPr>
            <w:tcW w:w="563" w:type="pct"/>
            <w:shd w:val="clear" w:color="auto" w:fill="auto"/>
          </w:tcPr>
          <w:p w14:paraId="4152184A" w14:textId="77777777" w:rsidR="00DF5F58" w:rsidRPr="00EF5447" w:rsidRDefault="00DF5F58" w:rsidP="00DF5F58">
            <w:pPr>
              <w:pStyle w:val="TAC"/>
            </w:pPr>
            <w:r w:rsidRPr="00EF5447">
              <w:rPr>
                <w:rFonts w:cs="Arial"/>
                <w:color w:val="000000"/>
                <w:szCs w:val="18"/>
              </w:rPr>
              <w:t>48</w:t>
            </w:r>
          </w:p>
        </w:tc>
        <w:tc>
          <w:tcPr>
            <w:tcW w:w="588" w:type="pct"/>
            <w:shd w:val="clear" w:color="auto" w:fill="auto"/>
            <w:noWrap/>
          </w:tcPr>
          <w:p w14:paraId="057A9565" w14:textId="77777777" w:rsidR="00DF5F58" w:rsidRPr="00EF5447" w:rsidRDefault="00DF5F58" w:rsidP="00DF5F58">
            <w:pPr>
              <w:pStyle w:val="TAC"/>
            </w:pPr>
            <w:r w:rsidRPr="00EF5447">
              <w:rPr>
                <w:rFonts w:cs="Arial"/>
                <w:color w:val="000000"/>
                <w:szCs w:val="18"/>
              </w:rPr>
              <w:t>3625</w:t>
            </w:r>
          </w:p>
        </w:tc>
        <w:tc>
          <w:tcPr>
            <w:tcW w:w="503" w:type="pct"/>
            <w:shd w:val="clear" w:color="auto" w:fill="auto"/>
            <w:noWrap/>
          </w:tcPr>
          <w:p w14:paraId="4AC1F43F" w14:textId="77777777" w:rsidR="00DF5F58" w:rsidRPr="00EF5447" w:rsidRDefault="00DF5F58" w:rsidP="00DF5F58">
            <w:pPr>
              <w:pStyle w:val="TAC"/>
            </w:pPr>
            <w:r w:rsidRPr="00EF5447">
              <w:rPr>
                <w:rFonts w:cs="Arial"/>
                <w:color w:val="000000"/>
                <w:szCs w:val="18"/>
                <w:lang w:eastAsia="zh-TW"/>
              </w:rPr>
              <w:t>20</w:t>
            </w:r>
          </w:p>
        </w:tc>
        <w:tc>
          <w:tcPr>
            <w:tcW w:w="395" w:type="pct"/>
            <w:shd w:val="clear" w:color="auto" w:fill="auto"/>
            <w:noWrap/>
          </w:tcPr>
          <w:p w14:paraId="0DC3E357" w14:textId="77777777" w:rsidR="00DF5F58" w:rsidRPr="00EF5447" w:rsidRDefault="00DF5F58" w:rsidP="00DF5F58">
            <w:pPr>
              <w:pStyle w:val="TAC"/>
            </w:pPr>
            <w:r w:rsidRPr="00EF5447">
              <w:rPr>
                <w:rFonts w:cs="Arial"/>
                <w:color w:val="000000"/>
                <w:szCs w:val="18"/>
                <w:lang w:eastAsia="zh-TW"/>
              </w:rPr>
              <w:t>100</w:t>
            </w:r>
          </w:p>
        </w:tc>
        <w:tc>
          <w:tcPr>
            <w:tcW w:w="616" w:type="pct"/>
            <w:shd w:val="clear" w:color="auto" w:fill="auto"/>
            <w:noWrap/>
          </w:tcPr>
          <w:p w14:paraId="2EF53AE7" w14:textId="77777777" w:rsidR="00DF5F58" w:rsidRPr="00EF5447" w:rsidRDefault="00DF5F58" w:rsidP="00DF5F58">
            <w:pPr>
              <w:pStyle w:val="TAC"/>
            </w:pPr>
            <w:r w:rsidRPr="00EF5447">
              <w:rPr>
                <w:rFonts w:cs="Arial"/>
                <w:color w:val="000000"/>
                <w:szCs w:val="18"/>
              </w:rPr>
              <w:t>3625</w:t>
            </w:r>
          </w:p>
        </w:tc>
        <w:tc>
          <w:tcPr>
            <w:tcW w:w="478" w:type="pct"/>
            <w:shd w:val="clear" w:color="auto" w:fill="auto"/>
            <w:noWrap/>
          </w:tcPr>
          <w:p w14:paraId="10E16F89" w14:textId="77777777" w:rsidR="00DF5F58" w:rsidRPr="00EF5447" w:rsidRDefault="00DF5F58" w:rsidP="00DF5F58">
            <w:pPr>
              <w:pStyle w:val="TAC"/>
            </w:pPr>
            <w:r w:rsidRPr="00EF5447">
              <w:rPr>
                <w:rFonts w:cs="Arial"/>
                <w:color w:val="000000"/>
                <w:szCs w:val="18"/>
                <w:lang w:eastAsia="zh-TW"/>
              </w:rPr>
              <w:t>N/A</w:t>
            </w:r>
          </w:p>
        </w:tc>
        <w:tc>
          <w:tcPr>
            <w:tcW w:w="491" w:type="pct"/>
          </w:tcPr>
          <w:p w14:paraId="3380966A" w14:textId="77777777" w:rsidR="00DF5F58" w:rsidRPr="00EF5447" w:rsidRDefault="00DF5F58" w:rsidP="00DF5F58">
            <w:pPr>
              <w:pStyle w:val="TAC"/>
            </w:pPr>
            <w:r w:rsidRPr="00EF5447">
              <w:rPr>
                <w:rFonts w:cs="Arial"/>
                <w:color w:val="000000"/>
                <w:szCs w:val="18"/>
                <w:lang w:eastAsia="zh-TW"/>
              </w:rPr>
              <w:t>N/A</w:t>
            </w:r>
          </w:p>
        </w:tc>
      </w:tr>
      <w:tr w:rsidR="00DF5F58" w:rsidRPr="00EF5447" w14:paraId="310F2572" w14:textId="77777777" w:rsidTr="00DF5F58">
        <w:trPr>
          <w:trHeight w:val="187"/>
          <w:jc w:val="center"/>
        </w:trPr>
        <w:tc>
          <w:tcPr>
            <w:tcW w:w="1366" w:type="pct"/>
            <w:tcBorders>
              <w:top w:val="nil"/>
              <w:bottom w:val="single" w:sz="4" w:space="0" w:color="auto"/>
            </w:tcBorders>
            <w:shd w:val="clear" w:color="auto" w:fill="auto"/>
          </w:tcPr>
          <w:p w14:paraId="7EC4D56B" w14:textId="77777777" w:rsidR="00DF5F58" w:rsidRPr="00EF5447" w:rsidRDefault="00DF5F58" w:rsidP="00DF5F58">
            <w:pPr>
              <w:pStyle w:val="TAC"/>
            </w:pPr>
          </w:p>
        </w:tc>
        <w:tc>
          <w:tcPr>
            <w:tcW w:w="563" w:type="pct"/>
            <w:shd w:val="clear" w:color="auto" w:fill="auto"/>
          </w:tcPr>
          <w:p w14:paraId="603C60EE" w14:textId="77777777" w:rsidR="00DF5F58" w:rsidRPr="00EF5447" w:rsidRDefault="00DF5F58" w:rsidP="00DF5F58">
            <w:pPr>
              <w:pStyle w:val="TAC"/>
            </w:pPr>
            <w:r w:rsidRPr="00EF5447">
              <w:rPr>
                <w:lang w:eastAsia="zh-TW"/>
              </w:rPr>
              <w:t>n25</w:t>
            </w:r>
          </w:p>
        </w:tc>
        <w:tc>
          <w:tcPr>
            <w:tcW w:w="588" w:type="pct"/>
            <w:shd w:val="clear" w:color="auto" w:fill="auto"/>
            <w:noWrap/>
          </w:tcPr>
          <w:p w14:paraId="075F7C6E" w14:textId="77777777" w:rsidR="00DF5F58" w:rsidRPr="00EF5447" w:rsidRDefault="00DF5F58" w:rsidP="00DF5F58">
            <w:pPr>
              <w:pStyle w:val="TAC"/>
            </w:pPr>
            <w:r w:rsidRPr="00EF5447">
              <w:rPr>
                <w:rFonts w:cs="Arial"/>
              </w:rPr>
              <w:t>1852.5</w:t>
            </w:r>
          </w:p>
        </w:tc>
        <w:tc>
          <w:tcPr>
            <w:tcW w:w="503" w:type="pct"/>
            <w:shd w:val="clear" w:color="auto" w:fill="auto"/>
            <w:noWrap/>
          </w:tcPr>
          <w:p w14:paraId="75354600" w14:textId="77777777" w:rsidR="00DF5F58" w:rsidRPr="00EF5447" w:rsidRDefault="00DF5F58" w:rsidP="00DF5F58">
            <w:pPr>
              <w:pStyle w:val="TAC"/>
            </w:pPr>
            <w:r w:rsidRPr="00EF5447">
              <w:rPr>
                <w:rFonts w:cs="Arial"/>
              </w:rPr>
              <w:t>5</w:t>
            </w:r>
          </w:p>
        </w:tc>
        <w:tc>
          <w:tcPr>
            <w:tcW w:w="395" w:type="pct"/>
            <w:shd w:val="clear" w:color="auto" w:fill="auto"/>
            <w:noWrap/>
          </w:tcPr>
          <w:p w14:paraId="17CB5721" w14:textId="77777777" w:rsidR="00DF5F58" w:rsidRPr="00EF5447" w:rsidRDefault="00DF5F58" w:rsidP="00DF5F58">
            <w:pPr>
              <w:pStyle w:val="TAC"/>
            </w:pPr>
            <w:r w:rsidRPr="00EF5447">
              <w:rPr>
                <w:rFonts w:cs="Arial"/>
              </w:rPr>
              <w:t>25</w:t>
            </w:r>
          </w:p>
        </w:tc>
        <w:tc>
          <w:tcPr>
            <w:tcW w:w="616" w:type="pct"/>
            <w:shd w:val="clear" w:color="auto" w:fill="auto"/>
            <w:noWrap/>
          </w:tcPr>
          <w:p w14:paraId="6EDA3A78" w14:textId="77777777" w:rsidR="00DF5F58" w:rsidRPr="00EF5447" w:rsidRDefault="00DF5F58" w:rsidP="00DF5F58">
            <w:pPr>
              <w:pStyle w:val="TAC"/>
            </w:pPr>
            <w:r w:rsidRPr="00EF5447">
              <w:rPr>
                <w:rFonts w:eastAsia="Times New Roman"/>
              </w:rPr>
              <w:t>1932.5</w:t>
            </w:r>
          </w:p>
        </w:tc>
        <w:tc>
          <w:tcPr>
            <w:tcW w:w="478" w:type="pct"/>
            <w:shd w:val="clear" w:color="auto" w:fill="auto"/>
            <w:noWrap/>
          </w:tcPr>
          <w:p w14:paraId="4501F140" w14:textId="77777777" w:rsidR="00DF5F58" w:rsidRPr="00EF5447" w:rsidRDefault="00DF5F58" w:rsidP="00DF5F58">
            <w:pPr>
              <w:pStyle w:val="TAC"/>
            </w:pPr>
            <w:r w:rsidRPr="00EF5447">
              <w:rPr>
                <w:lang w:eastAsia="zh-TW"/>
              </w:rPr>
              <w:t>12</w:t>
            </w:r>
          </w:p>
        </w:tc>
        <w:tc>
          <w:tcPr>
            <w:tcW w:w="491" w:type="pct"/>
          </w:tcPr>
          <w:p w14:paraId="7690EE34" w14:textId="77777777" w:rsidR="00DF5F58" w:rsidRPr="00EF5447" w:rsidRDefault="00DF5F58" w:rsidP="00DF5F58">
            <w:pPr>
              <w:pStyle w:val="TAC"/>
            </w:pPr>
            <w:r w:rsidRPr="00EF5447">
              <w:rPr>
                <w:lang w:eastAsia="zh-TW"/>
              </w:rPr>
              <w:t>IMD4</w:t>
            </w:r>
          </w:p>
        </w:tc>
      </w:tr>
      <w:tr w:rsidR="00DF5F58" w:rsidRPr="00EF5447" w14:paraId="0D770FF7" w14:textId="77777777" w:rsidTr="00DF5F58">
        <w:trPr>
          <w:trHeight w:val="187"/>
          <w:jc w:val="center"/>
        </w:trPr>
        <w:tc>
          <w:tcPr>
            <w:tcW w:w="1366" w:type="pct"/>
            <w:tcBorders>
              <w:bottom w:val="nil"/>
            </w:tcBorders>
            <w:shd w:val="clear" w:color="auto" w:fill="auto"/>
          </w:tcPr>
          <w:p w14:paraId="2D1C5743" w14:textId="77777777" w:rsidR="00DF5F58" w:rsidRPr="00EF5447" w:rsidRDefault="00DF5F58" w:rsidP="00DF5F58">
            <w:pPr>
              <w:pStyle w:val="TAC"/>
              <w:rPr>
                <w:lang w:eastAsia="zh-TW"/>
              </w:rPr>
            </w:pPr>
            <w:r w:rsidRPr="00EF5447">
              <w:t>DC_48</w:t>
            </w:r>
            <w:r w:rsidRPr="00EF5447">
              <w:rPr>
                <w:lang w:eastAsia="zh-TW"/>
              </w:rPr>
              <w:t>A</w:t>
            </w:r>
            <w:r w:rsidRPr="00EF5447">
              <w:t>_n66</w:t>
            </w:r>
            <w:r w:rsidRPr="00EF5447">
              <w:rPr>
                <w:lang w:eastAsia="zh-TW"/>
              </w:rPr>
              <w:t>A</w:t>
            </w:r>
          </w:p>
          <w:p w14:paraId="334C7ECE" w14:textId="77777777" w:rsidR="00DF5F58" w:rsidRPr="00EF5447" w:rsidRDefault="00DF5F58" w:rsidP="00DF5F58">
            <w:pPr>
              <w:pStyle w:val="TAC"/>
              <w:rPr>
                <w:szCs w:val="18"/>
                <w:lang w:eastAsia="zh-CN"/>
              </w:rPr>
            </w:pPr>
            <w:r w:rsidRPr="00EF5447">
              <w:rPr>
                <w:szCs w:val="18"/>
                <w:lang w:eastAsia="fi-FI"/>
              </w:rPr>
              <w:t>DC_48</w:t>
            </w:r>
            <w:r w:rsidRPr="00EF5447">
              <w:rPr>
                <w:szCs w:val="18"/>
                <w:lang w:eastAsia="zh-CN"/>
              </w:rPr>
              <w:t>C_n66A</w:t>
            </w:r>
          </w:p>
          <w:p w14:paraId="18A97A08" w14:textId="77777777" w:rsidR="00DF5F58" w:rsidRPr="00EF5447" w:rsidRDefault="00DF5F58" w:rsidP="00DF5F58">
            <w:pPr>
              <w:pStyle w:val="TAC"/>
            </w:pPr>
            <w:r w:rsidRPr="00EF5447">
              <w:rPr>
                <w:szCs w:val="18"/>
                <w:lang w:eastAsia="fi-FI"/>
              </w:rPr>
              <w:t>DC_48</w:t>
            </w:r>
            <w:r w:rsidRPr="00EF5447">
              <w:rPr>
                <w:szCs w:val="18"/>
                <w:lang w:eastAsia="zh-CN"/>
              </w:rPr>
              <w:t>D_n66A</w:t>
            </w:r>
          </w:p>
        </w:tc>
        <w:tc>
          <w:tcPr>
            <w:tcW w:w="563" w:type="pct"/>
            <w:shd w:val="clear" w:color="auto" w:fill="auto"/>
          </w:tcPr>
          <w:p w14:paraId="38BB4C8A" w14:textId="77777777" w:rsidR="00DF5F58" w:rsidRPr="00EF5447" w:rsidRDefault="00DF5F58" w:rsidP="00DF5F58">
            <w:pPr>
              <w:pStyle w:val="TAC"/>
            </w:pPr>
            <w:r w:rsidRPr="00EF5447">
              <w:rPr>
                <w:rFonts w:cs="Arial"/>
                <w:color w:val="000000"/>
                <w:szCs w:val="18"/>
              </w:rPr>
              <w:t>48</w:t>
            </w:r>
          </w:p>
        </w:tc>
        <w:tc>
          <w:tcPr>
            <w:tcW w:w="588" w:type="pct"/>
            <w:shd w:val="clear" w:color="auto" w:fill="auto"/>
            <w:noWrap/>
          </w:tcPr>
          <w:p w14:paraId="0474167D" w14:textId="77777777" w:rsidR="00DF5F58" w:rsidRPr="00EF5447" w:rsidRDefault="00DF5F58" w:rsidP="00DF5F58">
            <w:pPr>
              <w:pStyle w:val="TAC"/>
              <w:rPr>
                <w:lang w:eastAsia="ko-KR"/>
              </w:rPr>
            </w:pPr>
            <w:r w:rsidRPr="00EF5447">
              <w:rPr>
                <w:rFonts w:cs="Arial"/>
                <w:color w:val="000000"/>
                <w:szCs w:val="18"/>
              </w:rPr>
              <w:t>3630</w:t>
            </w:r>
          </w:p>
        </w:tc>
        <w:tc>
          <w:tcPr>
            <w:tcW w:w="503" w:type="pct"/>
            <w:shd w:val="clear" w:color="auto" w:fill="auto"/>
            <w:noWrap/>
          </w:tcPr>
          <w:p w14:paraId="748F7068" w14:textId="77777777" w:rsidR="00DF5F58" w:rsidRPr="00EF5447" w:rsidRDefault="00DF5F58" w:rsidP="00DF5F58">
            <w:pPr>
              <w:pStyle w:val="TAC"/>
              <w:rPr>
                <w:lang w:eastAsia="ko-KR"/>
              </w:rPr>
            </w:pPr>
            <w:r w:rsidRPr="00EF5447">
              <w:rPr>
                <w:rFonts w:cs="Arial"/>
                <w:color w:val="000000"/>
                <w:szCs w:val="18"/>
                <w:lang w:eastAsia="zh-TW"/>
              </w:rPr>
              <w:t>20</w:t>
            </w:r>
          </w:p>
        </w:tc>
        <w:tc>
          <w:tcPr>
            <w:tcW w:w="395" w:type="pct"/>
            <w:shd w:val="clear" w:color="auto" w:fill="auto"/>
            <w:noWrap/>
          </w:tcPr>
          <w:p w14:paraId="3DD82C0F" w14:textId="77777777" w:rsidR="00DF5F58" w:rsidRPr="00EF5447" w:rsidRDefault="00DF5F58" w:rsidP="00DF5F58">
            <w:pPr>
              <w:pStyle w:val="TAC"/>
              <w:rPr>
                <w:lang w:eastAsia="ko-KR"/>
              </w:rPr>
            </w:pPr>
            <w:r w:rsidRPr="00EF5447">
              <w:rPr>
                <w:rFonts w:cs="Arial"/>
                <w:color w:val="000000"/>
                <w:szCs w:val="18"/>
                <w:lang w:eastAsia="zh-TW"/>
              </w:rPr>
              <w:t>100</w:t>
            </w:r>
          </w:p>
        </w:tc>
        <w:tc>
          <w:tcPr>
            <w:tcW w:w="616" w:type="pct"/>
            <w:shd w:val="clear" w:color="auto" w:fill="auto"/>
            <w:noWrap/>
          </w:tcPr>
          <w:p w14:paraId="291F130B" w14:textId="77777777" w:rsidR="00DF5F58" w:rsidRPr="00EF5447" w:rsidRDefault="00DF5F58" w:rsidP="00DF5F58">
            <w:pPr>
              <w:pStyle w:val="TAC"/>
              <w:rPr>
                <w:lang w:eastAsia="ko-KR"/>
              </w:rPr>
            </w:pPr>
            <w:r w:rsidRPr="00EF5447">
              <w:rPr>
                <w:rFonts w:cs="Arial"/>
                <w:color w:val="000000"/>
                <w:szCs w:val="18"/>
              </w:rPr>
              <w:t>3630</w:t>
            </w:r>
          </w:p>
        </w:tc>
        <w:tc>
          <w:tcPr>
            <w:tcW w:w="478" w:type="pct"/>
            <w:shd w:val="clear" w:color="auto" w:fill="auto"/>
            <w:noWrap/>
          </w:tcPr>
          <w:p w14:paraId="282A4D70" w14:textId="77777777" w:rsidR="00DF5F58" w:rsidRPr="00EF5447" w:rsidRDefault="00DF5F58" w:rsidP="00DF5F58">
            <w:pPr>
              <w:pStyle w:val="TAC"/>
              <w:rPr>
                <w:lang w:eastAsia="ko-KR"/>
              </w:rPr>
            </w:pPr>
            <w:r w:rsidRPr="00EF5447">
              <w:rPr>
                <w:rFonts w:cs="Arial"/>
                <w:color w:val="000000"/>
                <w:szCs w:val="18"/>
                <w:lang w:eastAsia="zh-TW"/>
              </w:rPr>
              <w:t>N/A</w:t>
            </w:r>
          </w:p>
        </w:tc>
        <w:tc>
          <w:tcPr>
            <w:tcW w:w="491" w:type="pct"/>
          </w:tcPr>
          <w:p w14:paraId="79E97D41" w14:textId="77777777" w:rsidR="00DF5F58" w:rsidRPr="00EF5447" w:rsidRDefault="00DF5F58" w:rsidP="00DF5F58">
            <w:pPr>
              <w:pStyle w:val="TAC"/>
            </w:pPr>
            <w:r w:rsidRPr="00EF5447">
              <w:rPr>
                <w:rFonts w:cs="Arial"/>
                <w:color w:val="000000"/>
                <w:szCs w:val="18"/>
                <w:lang w:eastAsia="zh-TW"/>
              </w:rPr>
              <w:t>N/A</w:t>
            </w:r>
          </w:p>
        </w:tc>
      </w:tr>
      <w:tr w:rsidR="00DF5F58" w:rsidRPr="00EF5447" w14:paraId="48F16F31" w14:textId="77777777" w:rsidTr="00DF5F58">
        <w:trPr>
          <w:trHeight w:val="187"/>
          <w:jc w:val="center"/>
        </w:trPr>
        <w:tc>
          <w:tcPr>
            <w:tcW w:w="1366" w:type="pct"/>
            <w:tcBorders>
              <w:top w:val="nil"/>
              <w:bottom w:val="single" w:sz="4" w:space="0" w:color="auto"/>
            </w:tcBorders>
            <w:shd w:val="clear" w:color="auto" w:fill="auto"/>
          </w:tcPr>
          <w:p w14:paraId="2BAC3932" w14:textId="77777777" w:rsidR="00DF5F58" w:rsidRPr="00EF5447" w:rsidRDefault="00DF5F58" w:rsidP="00DF5F58">
            <w:pPr>
              <w:pStyle w:val="TAC"/>
            </w:pPr>
          </w:p>
        </w:tc>
        <w:tc>
          <w:tcPr>
            <w:tcW w:w="563" w:type="pct"/>
            <w:shd w:val="clear" w:color="auto" w:fill="auto"/>
          </w:tcPr>
          <w:p w14:paraId="091AEB10" w14:textId="77777777" w:rsidR="00DF5F58" w:rsidRPr="00EF5447" w:rsidRDefault="00DF5F58" w:rsidP="00DF5F58">
            <w:pPr>
              <w:pStyle w:val="TAC"/>
            </w:pPr>
            <w:r w:rsidRPr="00EF5447">
              <w:rPr>
                <w:lang w:eastAsia="zh-TW"/>
              </w:rPr>
              <w:t>n66</w:t>
            </w:r>
          </w:p>
        </w:tc>
        <w:tc>
          <w:tcPr>
            <w:tcW w:w="588" w:type="pct"/>
            <w:shd w:val="clear" w:color="auto" w:fill="auto"/>
            <w:noWrap/>
          </w:tcPr>
          <w:p w14:paraId="68B88B9E" w14:textId="77777777" w:rsidR="00DF5F58" w:rsidRPr="00EF5447" w:rsidRDefault="00DF5F58" w:rsidP="00DF5F58">
            <w:pPr>
              <w:pStyle w:val="TAC"/>
              <w:rPr>
                <w:lang w:eastAsia="ko-KR"/>
              </w:rPr>
            </w:pPr>
            <w:r w:rsidRPr="00EF5447">
              <w:t>1715</w:t>
            </w:r>
          </w:p>
        </w:tc>
        <w:tc>
          <w:tcPr>
            <w:tcW w:w="503" w:type="pct"/>
            <w:shd w:val="clear" w:color="auto" w:fill="auto"/>
            <w:noWrap/>
          </w:tcPr>
          <w:p w14:paraId="0AD11F31" w14:textId="77777777" w:rsidR="00DF5F58" w:rsidRPr="00EF5447" w:rsidRDefault="00DF5F58" w:rsidP="00DF5F58">
            <w:pPr>
              <w:pStyle w:val="TAC"/>
              <w:rPr>
                <w:lang w:eastAsia="ko-KR"/>
              </w:rPr>
            </w:pPr>
            <w:r w:rsidRPr="00EF5447">
              <w:t>5</w:t>
            </w:r>
          </w:p>
        </w:tc>
        <w:tc>
          <w:tcPr>
            <w:tcW w:w="395" w:type="pct"/>
            <w:shd w:val="clear" w:color="auto" w:fill="auto"/>
            <w:noWrap/>
          </w:tcPr>
          <w:p w14:paraId="13A658C5" w14:textId="77777777" w:rsidR="00DF5F58" w:rsidRPr="00EF5447" w:rsidRDefault="00DF5F58" w:rsidP="00DF5F58">
            <w:pPr>
              <w:pStyle w:val="TAC"/>
              <w:rPr>
                <w:lang w:eastAsia="ko-KR"/>
              </w:rPr>
            </w:pPr>
            <w:r w:rsidRPr="00EF5447">
              <w:t>25</w:t>
            </w:r>
          </w:p>
        </w:tc>
        <w:tc>
          <w:tcPr>
            <w:tcW w:w="616" w:type="pct"/>
            <w:shd w:val="clear" w:color="auto" w:fill="auto"/>
            <w:noWrap/>
          </w:tcPr>
          <w:p w14:paraId="6FA8395B" w14:textId="77777777" w:rsidR="00DF5F58" w:rsidRPr="00EF5447" w:rsidRDefault="00DF5F58" w:rsidP="00DF5F58">
            <w:pPr>
              <w:pStyle w:val="TAC"/>
              <w:rPr>
                <w:lang w:eastAsia="ko-KR"/>
              </w:rPr>
            </w:pPr>
            <w:r w:rsidRPr="00EF5447">
              <w:t>2115</w:t>
            </w:r>
          </w:p>
        </w:tc>
        <w:tc>
          <w:tcPr>
            <w:tcW w:w="478" w:type="pct"/>
            <w:shd w:val="clear" w:color="auto" w:fill="auto"/>
            <w:noWrap/>
          </w:tcPr>
          <w:p w14:paraId="23AD5651" w14:textId="77777777" w:rsidR="00DF5F58" w:rsidRPr="00EF5447" w:rsidRDefault="00DF5F58" w:rsidP="00DF5F58">
            <w:pPr>
              <w:pStyle w:val="TAC"/>
              <w:rPr>
                <w:lang w:eastAsia="ko-KR"/>
              </w:rPr>
            </w:pPr>
            <w:r w:rsidRPr="00EF5447">
              <w:rPr>
                <w:lang w:eastAsia="zh-TW"/>
              </w:rPr>
              <w:t>4</w:t>
            </w:r>
          </w:p>
        </w:tc>
        <w:tc>
          <w:tcPr>
            <w:tcW w:w="491" w:type="pct"/>
          </w:tcPr>
          <w:p w14:paraId="4BD51773" w14:textId="77777777" w:rsidR="00DF5F58" w:rsidRPr="00EF5447" w:rsidRDefault="00DF5F58" w:rsidP="00DF5F58">
            <w:pPr>
              <w:pStyle w:val="TAC"/>
            </w:pPr>
            <w:r w:rsidRPr="00EF5447">
              <w:rPr>
                <w:lang w:eastAsia="zh-TW"/>
              </w:rPr>
              <w:t>IMD5</w:t>
            </w:r>
          </w:p>
        </w:tc>
      </w:tr>
      <w:tr w:rsidR="00DF5F58" w:rsidRPr="00EF5447" w14:paraId="6F03753F" w14:textId="77777777" w:rsidTr="00DF5F58">
        <w:trPr>
          <w:trHeight w:val="187"/>
          <w:jc w:val="center"/>
        </w:trPr>
        <w:tc>
          <w:tcPr>
            <w:tcW w:w="1366" w:type="pct"/>
            <w:tcBorders>
              <w:bottom w:val="nil"/>
            </w:tcBorders>
            <w:shd w:val="clear" w:color="auto" w:fill="auto"/>
          </w:tcPr>
          <w:p w14:paraId="71439186" w14:textId="77777777" w:rsidR="00DF5F58" w:rsidRPr="00EF5447" w:rsidRDefault="00DF5F58" w:rsidP="00DF5F58">
            <w:pPr>
              <w:pStyle w:val="TAC"/>
            </w:pPr>
            <w:r w:rsidRPr="00EF5447">
              <w:t>DC_66A_n2A, DC_66A-</w:t>
            </w:r>
            <w:r w:rsidRPr="00EF5447">
              <w:rPr>
                <w:noProof/>
              </w:rPr>
              <w:t>66A_n2A</w:t>
            </w:r>
          </w:p>
        </w:tc>
        <w:tc>
          <w:tcPr>
            <w:tcW w:w="563" w:type="pct"/>
            <w:shd w:val="clear" w:color="auto" w:fill="auto"/>
          </w:tcPr>
          <w:p w14:paraId="4832C301" w14:textId="77777777" w:rsidR="00DF5F58" w:rsidRPr="00EF5447" w:rsidRDefault="00DF5F58" w:rsidP="00DF5F58">
            <w:pPr>
              <w:pStyle w:val="TAC"/>
            </w:pPr>
            <w:r w:rsidRPr="00EF5447">
              <w:t>66</w:t>
            </w:r>
          </w:p>
        </w:tc>
        <w:tc>
          <w:tcPr>
            <w:tcW w:w="588" w:type="pct"/>
            <w:shd w:val="clear" w:color="auto" w:fill="auto"/>
            <w:noWrap/>
          </w:tcPr>
          <w:p w14:paraId="5E6FEAFB" w14:textId="77777777" w:rsidR="00DF5F58" w:rsidRPr="00EF5447" w:rsidRDefault="00DF5F58" w:rsidP="00DF5F58">
            <w:pPr>
              <w:pStyle w:val="TAC"/>
            </w:pPr>
            <w:r w:rsidRPr="00EF5447">
              <w:rPr>
                <w:lang w:eastAsia="ko-KR"/>
              </w:rPr>
              <w:t>1775</w:t>
            </w:r>
          </w:p>
        </w:tc>
        <w:tc>
          <w:tcPr>
            <w:tcW w:w="503" w:type="pct"/>
            <w:shd w:val="clear" w:color="auto" w:fill="auto"/>
            <w:noWrap/>
          </w:tcPr>
          <w:p w14:paraId="0696956D" w14:textId="77777777" w:rsidR="00DF5F58" w:rsidRPr="00EF5447" w:rsidRDefault="00DF5F58" w:rsidP="00DF5F58">
            <w:pPr>
              <w:pStyle w:val="TAC"/>
            </w:pPr>
            <w:r w:rsidRPr="00EF5447">
              <w:rPr>
                <w:lang w:eastAsia="ko-KR"/>
              </w:rPr>
              <w:t>5</w:t>
            </w:r>
          </w:p>
        </w:tc>
        <w:tc>
          <w:tcPr>
            <w:tcW w:w="395" w:type="pct"/>
            <w:shd w:val="clear" w:color="auto" w:fill="auto"/>
            <w:noWrap/>
          </w:tcPr>
          <w:p w14:paraId="59EF1BD6" w14:textId="77777777" w:rsidR="00DF5F58" w:rsidRPr="00EF5447" w:rsidRDefault="00DF5F58" w:rsidP="00DF5F58">
            <w:pPr>
              <w:pStyle w:val="TAC"/>
            </w:pPr>
            <w:r w:rsidRPr="00EF5447">
              <w:rPr>
                <w:lang w:eastAsia="ko-KR"/>
              </w:rPr>
              <w:t>25</w:t>
            </w:r>
          </w:p>
        </w:tc>
        <w:tc>
          <w:tcPr>
            <w:tcW w:w="616" w:type="pct"/>
            <w:shd w:val="clear" w:color="auto" w:fill="auto"/>
            <w:noWrap/>
          </w:tcPr>
          <w:p w14:paraId="450BC525" w14:textId="77777777" w:rsidR="00DF5F58" w:rsidRPr="00EF5447" w:rsidRDefault="00DF5F58" w:rsidP="00DF5F58">
            <w:pPr>
              <w:pStyle w:val="TAC"/>
            </w:pPr>
            <w:r w:rsidRPr="00EF5447">
              <w:rPr>
                <w:lang w:eastAsia="ko-KR"/>
              </w:rPr>
              <w:t>2175</w:t>
            </w:r>
          </w:p>
        </w:tc>
        <w:tc>
          <w:tcPr>
            <w:tcW w:w="478" w:type="pct"/>
            <w:shd w:val="clear" w:color="auto" w:fill="auto"/>
            <w:noWrap/>
          </w:tcPr>
          <w:p w14:paraId="6F970590" w14:textId="77777777" w:rsidR="00DF5F58" w:rsidRPr="00EF5447" w:rsidRDefault="00DF5F58" w:rsidP="00DF5F58">
            <w:pPr>
              <w:pStyle w:val="TAC"/>
            </w:pPr>
            <w:r w:rsidRPr="00EF5447">
              <w:rPr>
                <w:lang w:eastAsia="ko-KR"/>
              </w:rPr>
              <w:t>N/A</w:t>
            </w:r>
          </w:p>
        </w:tc>
        <w:tc>
          <w:tcPr>
            <w:tcW w:w="491" w:type="pct"/>
          </w:tcPr>
          <w:p w14:paraId="0FBD5F73" w14:textId="77777777" w:rsidR="00DF5F58" w:rsidRPr="00EF5447" w:rsidRDefault="00DF5F58" w:rsidP="00DF5F58">
            <w:pPr>
              <w:pStyle w:val="TAC"/>
            </w:pPr>
            <w:r w:rsidRPr="00EF5447">
              <w:t>N/A</w:t>
            </w:r>
          </w:p>
        </w:tc>
      </w:tr>
      <w:tr w:rsidR="00DF5F58" w:rsidRPr="00EF5447" w14:paraId="39FC722B" w14:textId="77777777" w:rsidTr="00DF5F58">
        <w:trPr>
          <w:trHeight w:val="187"/>
          <w:jc w:val="center"/>
        </w:trPr>
        <w:tc>
          <w:tcPr>
            <w:tcW w:w="1366" w:type="pct"/>
            <w:tcBorders>
              <w:top w:val="nil"/>
              <w:bottom w:val="nil"/>
            </w:tcBorders>
            <w:shd w:val="clear" w:color="auto" w:fill="auto"/>
          </w:tcPr>
          <w:p w14:paraId="72B5F41C" w14:textId="77777777" w:rsidR="00DF5F58" w:rsidRPr="00EF5447" w:rsidRDefault="00DF5F58" w:rsidP="00DF5F58">
            <w:pPr>
              <w:pStyle w:val="TAC"/>
            </w:pPr>
          </w:p>
        </w:tc>
        <w:tc>
          <w:tcPr>
            <w:tcW w:w="563" w:type="pct"/>
            <w:shd w:val="clear" w:color="auto" w:fill="auto"/>
          </w:tcPr>
          <w:p w14:paraId="4962CAAF" w14:textId="77777777" w:rsidR="00DF5F58" w:rsidRPr="00EF5447" w:rsidRDefault="00DF5F58" w:rsidP="00DF5F58">
            <w:pPr>
              <w:pStyle w:val="TAC"/>
            </w:pPr>
            <w:r w:rsidRPr="00EF5447">
              <w:t>n2</w:t>
            </w:r>
          </w:p>
        </w:tc>
        <w:tc>
          <w:tcPr>
            <w:tcW w:w="588" w:type="pct"/>
            <w:shd w:val="clear" w:color="auto" w:fill="auto"/>
            <w:noWrap/>
          </w:tcPr>
          <w:p w14:paraId="6E0686CB" w14:textId="77777777" w:rsidR="00DF5F58" w:rsidRPr="00EF5447" w:rsidRDefault="00DF5F58" w:rsidP="00DF5F58">
            <w:pPr>
              <w:pStyle w:val="TAC"/>
            </w:pPr>
            <w:r w:rsidRPr="00EF5447">
              <w:rPr>
                <w:lang w:eastAsia="ko-KR"/>
              </w:rPr>
              <w:t>1855</w:t>
            </w:r>
          </w:p>
        </w:tc>
        <w:tc>
          <w:tcPr>
            <w:tcW w:w="503" w:type="pct"/>
            <w:shd w:val="clear" w:color="auto" w:fill="auto"/>
            <w:noWrap/>
          </w:tcPr>
          <w:p w14:paraId="0B6E172E" w14:textId="77777777" w:rsidR="00DF5F58" w:rsidRPr="00EF5447" w:rsidRDefault="00DF5F58" w:rsidP="00DF5F58">
            <w:pPr>
              <w:pStyle w:val="TAC"/>
            </w:pPr>
            <w:r w:rsidRPr="00EF5447">
              <w:rPr>
                <w:lang w:eastAsia="ko-KR"/>
              </w:rPr>
              <w:t>5</w:t>
            </w:r>
          </w:p>
        </w:tc>
        <w:tc>
          <w:tcPr>
            <w:tcW w:w="395" w:type="pct"/>
            <w:shd w:val="clear" w:color="auto" w:fill="auto"/>
            <w:noWrap/>
          </w:tcPr>
          <w:p w14:paraId="197BF5E3" w14:textId="77777777" w:rsidR="00DF5F58" w:rsidRPr="00EF5447" w:rsidRDefault="00DF5F58" w:rsidP="00DF5F58">
            <w:pPr>
              <w:pStyle w:val="TAC"/>
            </w:pPr>
            <w:r w:rsidRPr="00EF5447">
              <w:rPr>
                <w:lang w:eastAsia="ko-KR"/>
              </w:rPr>
              <w:t>25</w:t>
            </w:r>
          </w:p>
        </w:tc>
        <w:tc>
          <w:tcPr>
            <w:tcW w:w="616" w:type="pct"/>
            <w:shd w:val="clear" w:color="auto" w:fill="auto"/>
            <w:noWrap/>
          </w:tcPr>
          <w:p w14:paraId="4394C574" w14:textId="77777777" w:rsidR="00DF5F58" w:rsidRPr="00EF5447" w:rsidRDefault="00DF5F58" w:rsidP="00DF5F58">
            <w:pPr>
              <w:pStyle w:val="TAC"/>
            </w:pPr>
            <w:r w:rsidRPr="00EF5447">
              <w:rPr>
                <w:lang w:eastAsia="ko-KR"/>
              </w:rPr>
              <w:t>1935</w:t>
            </w:r>
          </w:p>
        </w:tc>
        <w:tc>
          <w:tcPr>
            <w:tcW w:w="478" w:type="pct"/>
            <w:shd w:val="clear" w:color="auto" w:fill="auto"/>
            <w:noWrap/>
          </w:tcPr>
          <w:p w14:paraId="3D67D1A0" w14:textId="77777777" w:rsidR="00DF5F58" w:rsidRPr="00EF5447" w:rsidRDefault="00DF5F58" w:rsidP="00DF5F58">
            <w:pPr>
              <w:pStyle w:val="TAC"/>
            </w:pPr>
            <w:r w:rsidRPr="00EF5447">
              <w:rPr>
                <w:lang w:eastAsia="ko-KR"/>
              </w:rPr>
              <w:t>20</w:t>
            </w:r>
          </w:p>
        </w:tc>
        <w:tc>
          <w:tcPr>
            <w:tcW w:w="491" w:type="pct"/>
          </w:tcPr>
          <w:p w14:paraId="52E1C2D6" w14:textId="77777777" w:rsidR="00DF5F58" w:rsidRPr="00EF5447" w:rsidRDefault="00DF5F58" w:rsidP="00DF5F58">
            <w:pPr>
              <w:pStyle w:val="TAC"/>
            </w:pPr>
            <w:r w:rsidRPr="00EF5447">
              <w:t>IMD3</w:t>
            </w:r>
          </w:p>
        </w:tc>
      </w:tr>
      <w:tr w:rsidR="00DF5F58" w:rsidRPr="00EF5447" w14:paraId="1D11964D" w14:textId="77777777" w:rsidTr="00DF5F58">
        <w:trPr>
          <w:trHeight w:val="187"/>
          <w:jc w:val="center"/>
        </w:trPr>
        <w:tc>
          <w:tcPr>
            <w:tcW w:w="1366" w:type="pct"/>
            <w:tcBorders>
              <w:top w:val="nil"/>
              <w:bottom w:val="nil"/>
            </w:tcBorders>
            <w:shd w:val="clear" w:color="auto" w:fill="auto"/>
          </w:tcPr>
          <w:p w14:paraId="24B4C113" w14:textId="77777777" w:rsidR="00DF5F58" w:rsidRPr="00EF5447" w:rsidRDefault="00DF5F58" w:rsidP="00DF5F58">
            <w:pPr>
              <w:pStyle w:val="TAC"/>
            </w:pPr>
          </w:p>
        </w:tc>
        <w:tc>
          <w:tcPr>
            <w:tcW w:w="563" w:type="pct"/>
            <w:shd w:val="clear" w:color="auto" w:fill="auto"/>
          </w:tcPr>
          <w:p w14:paraId="455FCD7E" w14:textId="77777777" w:rsidR="00DF5F58" w:rsidRPr="00EF5447" w:rsidRDefault="00DF5F58" w:rsidP="00DF5F58">
            <w:pPr>
              <w:pStyle w:val="TAC"/>
            </w:pPr>
            <w:r w:rsidRPr="00EF5447">
              <w:t>66</w:t>
            </w:r>
          </w:p>
        </w:tc>
        <w:tc>
          <w:tcPr>
            <w:tcW w:w="588" w:type="pct"/>
            <w:shd w:val="clear" w:color="auto" w:fill="auto"/>
            <w:noWrap/>
          </w:tcPr>
          <w:p w14:paraId="075B4194" w14:textId="77777777" w:rsidR="00DF5F58" w:rsidRPr="00EF5447" w:rsidRDefault="00DF5F58" w:rsidP="00DF5F58">
            <w:pPr>
              <w:pStyle w:val="TAC"/>
            </w:pPr>
            <w:r w:rsidRPr="00EF5447">
              <w:rPr>
                <w:lang w:eastAsia="ko-KR"/>
              </w:rPr>
              <w:t>1750</w:t>
            </w:r>
          </w:p>
        </w:tc>
        <w:tc>
          <w:tcPr>
            <w:tcW w:w="503" w:type="pct"/>
            <w:shd w:val="clear" w:color="auto" w:fill="auto"/>
            <w:noWrap/>
          </w:tcPr>
          <w:p w14:paraId="52EF8655" w14:textId="77777777" w:rsidR="00DF5F58" w:rsidRPr="00EF5447" w:rsidRDefault="00DF5F58" w:rsidP="00DF5F58">
            <w:pPr>
              <w:pStyle w:val="TAC"/>
            </w:pPr>
            <w:r w:rsidRPr="00EF5447">
              <w:rPr>
                <w:lang w:eastAsia="ko-KR"/>
              </w:rPr>
              <w:t>5</w:t>
            </w:r>
          </w:p>
        </w:tc>
        <w:tc>
          <w:tcPr>
            <w:tcW w:w="395" w:type="pct"/>
            <w:shd w:val="clear" w:color="auto" w:fill="auto"/>
            <w:noWrap/>
          </w:tcPr>
          <w:p w14:paraId="4A01543A" w14:textId="77777777" w:rsidR="00DF5F58" w:rsidRPr="00EF5447" w:rsidRDefault="00DF5F58" w:rsidP="00DF5F58">
            <w:pPr>
              <w:pStyle w:val="TAC"/>
            </w:pPr>
            <w:r w:rsidRPr="00EF5447">
              <w:rPr>
                <w:lang w:eastAsia="ko-KR"/>
              </w:rPr>
              <w:t>25</w:t>
            </w:r>
          </w:p>
        </w:tc>
        <w:tc>
          <w:tcPr>
            <w:tcW w:w="616" w:type="pct"/>
            <w:shd w:val="clear" w:color="auto" w:fill="auto"/>
            <w:noWrap/>
          </w:tcPr>
          <w:p w14:paraId="30091DBF" w14:textId="77777777" w:rsidR="00DF5F58" w:rsidRPr="00EF5447" w:rsidRDefault="00DF5F58" w:rsidP="00DF5F58">
            <w:pPr>
              <w:pStyle w:val="TAC"/>
            </w:pPr>
            <w:r w:rsidRPr="00EF5447">
              <w:rPr>
                <w:lang w:eastAsia="ko-KR"/>
              </w:rPr>
              <w:t>2150</w:t>
            </w:r>
          </w:p>
        </w:tc>
        <w:tc>
          <w:tcPr>
            <w:tcW w:w="478" w:type="pct"/>
            <w:shd w:val="clear" w:color="auto" w:fill="auto"/>
            <w:noWrap/>
          </w:tcPr>
          <w:p w14:paraId="68C6F8B5" w14:textId="77777777" w:rsidR="00DF5F58" w:rsidRPr="00EF5447" w:rsidRDefault="00DF5F58" w:rsidP="00DF5F58">
            <w:pPr>
              <w:pStyle w:val="TAC"/>
            </w:pPr>
            <w:r w:rsidRPr="00EF5447">
              <w:rPr>
                <w:lang w:eastAsia="ko-KR"/>
              </w:rPr>
              <w:t>4</w:t>
            </w:r>
          </w:p>
        </w:tc>
        <w:tc>
          <w:tcPr>
            <w:tcW w:w="491" w:type="pct"/>
          </w:tcPr>
          <w:p w14:paraId="34402D2B" w14:textId="77777777" w:rsidR="00DF5F58" w:rsidRPr="00EF5447" w:rsidRDefault="00DF5F58" w:rsidP="00DF5F58">
            <w:pPr>
              <w:pStyle w:val="TAC"/>
            </w:pPr>
            <w:r w:rsidRPr="00EF5447">
              <w:t>IMD5</w:t>
            </w:r>
          </w:p>
        </w:tc>
      </w:tr>
      <w:tr w:rsidR="00DF5F58" w:rsidRPr="00EF5447" w14:paraId="0FB09C50" w14:textId="77777777" w:rsidTr="00DF5F58">
        <w:trPr>
          <w:trHeight w:val="187"/>
          <w:jc w:val="center"/>
        </w:trPr>
        <w:tc>
          <w:tcPr>
            <w:tcW w:w="1366" w:type="pct"/>
            <w:tcBorders>
              <w:top w:val="nil"/>
              <w:bottom w:val="single" w:sz="4" w:space="0" w:color="auto"/>
            </w:tcBorders>
            <w:shd w:val="clear" w:color="auto" w:fill="auto"/>
          </w:tcPr>
          <w:p w14:paraId="46BFCCFB" w14:textId="77777777" w:rsidR="00DF5F58" w:rsidRPr="00EF5447" w:rsidRDefault="00DF5F58" w:rsidP="00DF5F58">
            <w:pPr>
              <w:pStyle w:val="TAC"/>
            </w:pPr>
          </w:p>
        </w:tc>
        <w:tc>
          <w:tcPr>
            <w:tcW w:w="563" w:type="pct"/>
            <w:shd w:val="clear" w:color="auto" w:fill="auto"/>
          </w:tcPr>
          <w:p w14:paraId="47279E30" w14:textId="77777777" w:rsidR="00DF5F58" w:rsidRPr="00EF5447" w:rsidRDefault="00DF5F58" w:rsidP="00DF5F58">
            <w:pPr>
              <w:pStyle w:val="TAC"/>
            </w:pPr>
            <w:r w:rsidRPr="00EF5447">
              <w:t>n2</w:t>
            </w:r>
          </w:p>
        </w:tc>
        <w:tc>
          <w:tcPr>
            <w:tcW w:w="588" w:type="pct"/>
            <w:shd w:val="clear" w:color="auto" w:fill="auto"/>
            <w:noWrap/>
          </w:tcPr>
          <w:p w14:paraId="55EC6B95" w14:textId="77777777" w:rsidR="00DF5F58" w:rsidRPr="00EF5447" w:rsidRDefault="00DF5F58" w:rsidP="00DF5F58">
            <w:pPr>
              <w:pStyle w:val="TAC"/>
            </w:pPr>
            <w:r w:rsidRPr="00EF5447">
              <w:rPr>
                <w:lang w:eastAsia="ko-KR"/>
              </w:rPr>
              <w:t>1883.3</w:t>
            </w:r>
          </w:p>
        </w:tc>
        <w:tc>
          <w:tcPr>
            <w:tcW w:w="503" w:type="pct"/>
            <w:shd w:val="clear" w:color="auto" w:fill="auto"/>
            <w:noWrap/>
          </w:tcPr>
          <w:p w14:paraId="69E80C4B" w14:textId="77777777" w:rsidR="00DF5F58" w:rsidRPr="00EF5447" w:rsidRDefault="00DF5F58" w:rsidP="00DF5F58">
            <w:pPr>
              <w:pStyle w:val="TAC"/>
            </w:pPr>
            <w:r w:rsidRPr="00EF5447">
              <w:rPr>
                <w:lang w:eastAsia="ko-KR"/>
              </w:rPr>
              <w:t>5</w:t>
            </w:r>
          </w:p>
        </w:tc>
        <w:tc>
          <w:tcPr>
            <w:tcW w:w="395" w:type="pct"/>
            <w:shd w:val="clear" w:color="auto" w:fill="auto"/>
            <w:noWrap/>
          </w:tcPr>
          <w:p w14:paraId="062C78EF" w14:textId="77777777" w:rsidR="00DF5F58" w:rsidRPr="00EF5447" w:rsidRDefault="00DF5F58" w:rsidP="00DF5F58">
            <w:pPr>
              <w:pStyle w:val="TAC"/>
            </w:pPr>
            <w:r w:rsidRPr="00EF5447">
              <w:rPr>
                <w:lang w:eastAsia="ko-KR"/>
              </w:rPr>
              <w:t>25</w:t>
            </w:r>
          </w:p>
        </w:tc>
        <w:tc>
          <w:tcPr>
            <w:tcW w:w="616" w:type="pct"/>
            <w:shd w:val="clear" w:color="auto" w:fill="auto"/>
            <w:noWrap/>
          </w:tcPr>
          <w:p w14:paraId="73281A93" w14:textId="77777777" w:rsidR="00DF5F58" w:rsidRPr="00EF5447" w:rsidRDefault="00DF5F58" w:rsidP="00DF5F58">
            <w:pPr>
              <w:pStyle w:val="TAC"/>
            </w:pPr>
            <w:r w:rsidRPr="00EF5447">
              <w:rPr>
                <w:lang w:eastAsia="ko-KR"/>
              </w:rPr>
              <w:t>1963.3</w:t>
            </w:r>
          </w:p>
        </w:tc>
        <w:tc>
          <w:tcPr>
            <w:tcW w:w="478" w:type="pct"/>
            <w:shd w:val="clear" w:color="auto" w:fill="auto"/>
            <w:noWrap/>
          </w:tcPr>
          <w:p w14:paraId="64906A9E" w14:textId="77777777" w:rsidR="00DF5F58" w:rsidRPr="00EF5447" w:rsidRDefault="00DF5F58" w:rsidP="00DF5F58">
            <w:pPr>
              <w:pStyle w:val="TAC"/>
            </w:pPr>
            <w:r w:rsidRPr="00EF5447">
              <w:rPr>
                <w:lang w:eastAsia="ko-KR"/>
              </w:rPr>
              <w:t>N/A</w:t>
            </w:r>
          </w:p>
        </w:tc>
        <w:tc>
          <w:tcPr>
            <w:tcW w:w="491" w:type="pct"/>
          </w:tcPr>
          <w:p w14:paraId="13571AEC" w14:textId="77777777" w:rsidR="00DF5F58" w:rsidRPr="00EF5447" w:rsidRDefault="00DF5F58" w:rsidP="00DF5F58">
            <w:pPr>
              <w:pStyle w:val="TAC"/>
            </w:pPr>
            <w:r w:rsidRPr="00EF5447">
              <w:t>N/A</w:t>
            </w:r>
          </w:p>
        </w:tc>
      </w:tr>
      <w:tr w:rsidR="00DF5F58" w:rsidRPr="00EF5447" w14:paraId="23A9094F" w14:textId="77777777" w:rsidTr="00DF5F58">
        <w:trPr>
          <w:trHeight w:val="187"/>
          <w:jc w:val="center"/>
        </w:trPr>
        <w:tc>
          <w:tcPr>
            <w:tcW w:w="1366" w:type="pct"/>
            <w:tcBorders>
              <w:bottom w:val="nil"/>
            </w:tcBorders>
            <w:shd w:val="clear" w:color="auto" w:fill="auto"/>
          </w:tcPr>
          <w:p w14:paraId="056974F8" w14:textId="77777777" w:rsidR="00DF5F58" w:rsidRPr="00EF5447" w:rsidRDefault="00DF5F58" w:rsidP="00DF5F58">
            <w:pPr>
              <w:pStyle w:val="TAC"/>
            </w:pPr>
            <w:r w:rsidRPr="00EF5447">
              <w:t>DC_66A_n5A</w:t>
            </w:r>
          </w:p>
        </w:tc>
        <w:tc>
          <w:tcPr>
            <w:tcW w:w="563" w:type="pct"/>
            <w:shd w:val="clear" w:color="auto" w:fill="auto"/>
          </w:tcPr>
          <w:p w14:paraId="39B901A5" w14:textId="77777777" w:rsidR="00DF5F58" w:rsidRPr="00EF5447" w:rsidRDefault="00DF5F58" w:rsidP="00DF5F58">
            <w:pPr>
              <w:pStyle w:val="TAC"/>
            </w:pPr>
            <w:r w:rsidRPr="00EF5447">
              <w:t>n5</w:t>
            </w:r>
          </w:p>
        </w:tc>
        <w:tc>
          <w:tcPr>
            <w:tcW w:w="588" w:type="pct"/>
            <w:shd w:val="clear" w:color="auto" w:fill="auto"/>
            <w:noWrap/>
          </w:tcPr>
          <w:p w14:paraId="0980EF96" w14:textId="77777777" w:rsidR="00DF5F58" w:rsidRPr="00EF5447" w:rsidRDefault="00DF5F58" w:rsidP="00DF5F58">
            <w:pPr>
              <w:pStyle w:val="TAC"/>
            </w:pPr>
            <w:r w:rsidRPr="00EF5447">
              <w:rPr>
                <w:rFonts w:cs="Arial"/>
                <w:lang w:eastAsia="ko-KR"/>
              </w:rPr>
              <w:t>838</w:t>
            </w:r>
          </w:p>
        </w:tc>
        <w:tc>
          <w:tcPr>
            <w:tcW w:w="503" w:type="pct"/>
            <w:shd w:val="clear" w:color="auto" w:fill="auto"/>
            <w:noWrap/>
          </w:tcPr>
          <w:p w14:paraId="3273FC66" w14:textId="77777777" w:rsidR="00DF5F58" w:rsidRPr="00EF5447" w:rsidRDefault="00DF5F58" w:rsidP="00DF5F58">
            <w:pPr>
              <w:pStyle w:val="TAC"/>
            </w:pPr>
            <w:r w:rsidRPr="00EF5447">
              <w:rPr>
                <w:rFonts w:cs="Arial"/>
                <w:lang w:eastAsia="ko-KR"/>
              </w:rPr>
              <w:t>5</w:t>
            </w:r>
          </w:p>
        </w:tc>
        <w:tc>
          <w:tcPr>
            <w:tcW w:w="395" w:type="pct"/>
            <w:shd w:val="clear" w:color="auto" w:fill="auto"/>
            <w:noWrap/>
          </w:tcPr>
          <w:p w14:paraId="26A6A3A8" w14:textId="77777777" w:rsidR="00DF5F58" w:rsidRPr="00EF5447" w:rsidRDefault="00DF5F58" w:rsidP="00DF5F58">
            <w:pPr>
              <w:pStyle w:val="TAC"/>
            </w:pPr>
            <w:r w:rsidRPr="00EF5447">
              <w:rPr>
                <w:rFonts w:cs="Arial"/>
                <w:lang w:eastAsia="ko-KR"/>
              </w:rPr>
              <w:t>25</w:t>
            </w:r>
          </w:p>
        </w:tc>
        <w:tc>
          <w:tcPr>
            <w:tcW w:w="616" w:type="pct"/>
            <w:shd w:val="clear" w:color="auto" w:fill="auto"/>
            <w:noWrap/>
          </w:tcPr>
          <w:p w14:paraId="61E12C43" w14:textId="77777777" w:rsidR="00DF5F58" w:rsidRPr="00EF5447" w:rsidRDefault="00DF5F58" w:rsidP="00DF5F58">
            <w:pPr>
              <w:pStyle w:val="TAC"/>
            </w:pPr>
            <w:r w:rsidRPr="00EF5447">
              <w:rPr>
                <w:rFonts w:cs="Arial"/>
                <w:lang w:eastAsia="ko-KR"/>
              </w:rPr>
              <w:t>883</w:t>
            </w:r>
          </w:p>
        </w:tc>
        <w:tc>
          <w:tcPr>
            <w:tcW w:w="478" w:type="pct"/>
            <w:shd w:val="clear" w:color="auto" w:fill="auto"/>
            <w:noWrap/>
          </w:tcPr>
          <w:p w14:paraId="166BE414" w14:textId="77777777" w:rsidR="00DF5F58" w:rsidRPr="00EF5447" w:rsidRDefault="00DF5F58" w:rsidP="00DF5F58">
            <w:pPr>
              <w:pStyle w:val="TAC"/>
            </w:pPr>
            <w:r w:rsidRPr="00EF5447">
              <w:rPr>
                <w:rFonts w:cs="Arial"/>
                <w:lang w:eastAsia="ko-KR"/>
              </w:rPr>
              <w:t>30</w:t>
            </w:r>
          </w:p>
        </w:tc>
        <w:tc>
          <w:tcPr>
            <w:tcW w:w="491" w:type="pct"/>
          </w:tcPr>
          <w:p w14:paraId="44198FA8" w14:textId="77777777" w:rsidR="00DF5F58" w:rsidRPr="00EF5447" w:rsidRDefault="00DF5F58" w:rsidP="00DF5F58">
            <w:pPr>
              <w:pStyle w:val="TAC"/>
            </w:pPr>
            <w:r w:rsidRPr="00EF5447">
              <w:rPr>
                <w:rFonts w:cs="Arial"/>
                <w:lang w:eastAsia="ko-KR"/>
              </w:rPr>
              <w:t>IMD2</w:t>
            </w:r>
            <w:r w:rsidRPr="00EF5447">
              <w:rPr>
                <w:rFonts w:cs="Arial"/>
                <w:vertAlign w:val="superscript"/>
                <w:lang w:eastAsia="ko-KR"/>
              </w:rPr>
              <w:t>3</w:t>
            </w:r>
          </w:p>
        </w:tc>
      </w:tr>
      <w:tr w:rsidR="00DF5F58" w:rsidRPr="00EF5447" w14:paraId="11B05F81" w14:textId="77777777" w:rsidTr="00DF5F58">
        <w:trPr>
          <w:trHeight w:val="187"/>
          <w:jc w:val="center"/>
        </w:trPr>
        <w:tc>
          <w:tcPr>
            <w:tcW w:w="1366" w:type="pct"/>
            <w:tcBorders>
              <w:top w:val="nil"/>
              <w:bottom w:val="single" w:sz="4" w:space="0" w:color="auto"/>
            </w:tcBorders>
            <w:shd w:val="clear" w:color="auto" w:fill="auto"/>
          </w:tcPr>
          <w:p w14:paraId="26D6D70B" w14:textId="77777777" w:rsidR="00DF5F58" w:rsidRPr="00EF5447" w:rsidRDefault="00DF5F58" w:rsidP="00DF5F58">
            <w:pPr>
              <w:pStyle w:val="TAC"/>
            </w:pPr>
          </w:p>
        </w:tc>
        <w:tc>
          <w:tcPr>
            <w:tcW w:w="563" w:type="pct"/>
            <w:shd w:val="clear" w:color="auto" w:fill="auto"/>
          </w:tcPr>
          <w:p w14:paraId="1B049571" w14:textId="77777777" w:rsidR="00DF5F58" w:rsidRPr="00EF5447" w:rsidRDefault="00DF5F58" w:rsidP="00DF5F58">
            <w:pPr>
              <w:pStyle w:val="TAC"/>
            </w:pPr>
            <w:r w:rsidRPr="00EF5447">
              <w:t>66</w:t>
            </w:r>
          </w:p>
        </w:tc>
        <w:tc>
          <w:tcPr>
            <w:tcW w:w="588" w:type="pct"/>
            <w:shd w:val="clear" w:color="auto" w:fill="auto"/>
            <w:noWrap/>
          </w:tcPr>
          <w:p w14:paraId="19E5DEBA" w14:textId="77777777" w:rsidR="00DF5F58" w:rsidRPr="00EF5447" w:rsidRDefault="00DF5F58" w:rsidP="00DF5F58">
            <w:pPr>
              <w:pStyle w:val="TAC"/>
            </w:pPr>
            <w:r w:rsidRPr="00EF5447">
              <w:rPr>
                <w:rFonts w:cs="Arial"/>
                <w:lang w:eastAsia="ko-KR"/>
              </w:rPr>
              <w:t>1721</w:t>
            </w:r>
          </w:p>
        </w:tc>
        <w:tc>
          <w:tcPr>
            <w:tcW w:w="503" w:type="pct"/>
            <w:shd w:val="clear" w:color="auto" w:fill="auto"/>
            <w:noWrap/>
          </w:tcPr>
          <w:p w14:paraId="229E54C6" w14:textId="77777777" w:rsidR="00DF5F58" w:rsidRPr="00EF5447" w:rsidRDefault="00DF5F58" w:rsidP="00DF5F58">
            <w:pPr>
              <w:pStyle w:val="TAC"/>
            </w:pPr>
            <w:r w:rsidRPr="00EF5447">
              <w:rPr>
                <w:rFonts w:cs="Arial"/>
                <w:lang w:eastAsia="ko-KR"/>
              </w:rPr>
              <w:t>5</w:t>
            </w:r>
          </w:p>
        </w:tc>
        <w:tc>
          <w:tcPr>
            <w:tcW w:w="395" w:type="pct"/>
            <w:shd w:val="clear" w:color="auto" w:fill="auto"/>
            <w:noWrap/>
          </w:tcPr>
          <w:p w14:paraId="2F26E32F" w14:textId="77777777" w:rsidR="00DF5F58" w:rsidRPr="00EF5447" w:rsidRDefault="00DF5F58" w:rsidP="00DF5F58">
            <w:pPr>
              <w:pStyle w:val="TAC"/>
            </w:pPr>
            <w:r w:rsidRPr="00EF5447">
              <w:rPr>
                <w:rFonts w:cs="Arial"/>
                <w:lang w:eastAsia="ko-KR"/>
              </w:rPr>
              <w:t>25</w:t>
            </w:r>
          </w:p>
        </w:tc>
        <w:tc>
          <w:tcPr>
            <w:tcW w:w="616" w:type="pct"/>
            <w:shd w:val="clear" w:color="auto" w:fill="auto"/>
            <w:noWrap/>
          </w:tcPr>
          <w:p w14:paraId="01E63ED8" w14:textId="77777777" w:rsidR="00DF5F58" w:rsidRPr="00EF5447" w:rsidRDefault="00DF5F58" w:rsidP="00DF5F58">
            <w:pPr>
              <w:pStyle w:val="TAC"/>
            </w:pPr>
            <w:r w:rsidRPr="00EF5447">
              <w:rPr>
                <w:rFonts w:cs="Arial"/>
                <w:lang w:eastAsia="ko-KR"/>
              </w:rPr>
              <w:t>2121</w:t>
            </w:r>
          </w:p>
        </w:tc>
        <w:tc>
          <w:tcPr>
            <w:tcW w:w="478" w:type="pct"/>
            <w:shd w:val="clear" w:color="auto" w:fill="auto"/>
            <w:noWrap/>
          </w:tcPr>
          <w:p w14:paraId="7905A3DB" w14:textId="77777777" w:rsidR="00DF5F58" w:rsidRPr="00EF5447" w:rsidRDefault="00DF5F58" w:rsidP="00DF5F58">
            <w:pPr>
              <w:pStyle w:val="TAC"/>
            </w:pPr>
            <w:r w:rsidRPr="00EF5447">
              <w:rPr>
                <w:rFonts w:cs="Arial"/>
                <w:lang w:eastAsia="ko-KR"/>
              </w:rPr>
              <w:t>N/A</w:t>
            </w:r>
          </w:p>
        </w:tc>
        <w:tc>
          <w:tcPr>
            <w:tcW w:w="491" w:type="pct"/>
          </w:tcPr>
          <w:p w14:paraId="686BFC06" w14:textId="77777777" w:rsidR="00DF5F58" w:rsidRPr="00EF5447" w:rsidRDefault="00DF5F58" w:rsidP="00DF5F58">
            <w:pPr>
              <w:pStyle w:val="TAC"/>
            </w:pPr>
            <w:r w:rsidRPr="00EF5447">
              <w:rPr>
                <w:rFonts w:cs="Arial"/>
                <w:lang w:eastAsia="ja-JP"/>
              </w:rPr>
              <w:t>N/A</w:t>
            </w:r>
          </w:p>
        </w:tc>
      </w:tr>
      <w:tr w:rsidR="00DF5F58" w:rsidRPr="00EF5447" w14:paraId="54B9F525" w14:textId="77777777" w:rsidTr="00DF5F58">
        <w:trPr>
          <w:trHeight w:val="187"/>
          <w:jc w:val="center"/>
        </w:trPr>
        <w:tc>
          <w:tcPr>
            <w:tcW w:w="1366" w:type="pct"/>
            <w:tcBorders>
              <w:bottom w:val="nil"/>
            </w:tcBorders>
            <w:shd w:val="clear" w:color="auto" w:fill="auto"/>
          </w:tcPr>
          <w:p w14:paraId="364C8BDD" w14:textId="77777777" w:rsidR="00DF5F58" w:rsidRPr="00EF5447" w:rsidRDefault="00DF5F58" w:rsidP="00DF5F58">
            <w:pPr>
              <w:pStyle w:val="TAC"/>
              <w:rPr>
                <w:rFonts w:cs="Arial"/>
                <w:bCs/>
                <w:lang w:eastAsia="zh-CN"/>
              </w:rPr>
            </w:pPr>
            <w:r w:rsidRPr="00EF5447">
              <w:rPr>
                <w:rFonts w:cs="Arial"/>
                <w:bCs/>
                <w:lang w:eastAsia="zh-CN"/>
              </w:rPr>
              <w:t>DC_66A_n7A</w:t>
            </w:r>
          </w:p>
          <w:p w14:paraId="319E7960" w14:textId="77777777" w:rsidR="00DF5F58" w:rsidRPr="00EF5447" w:rsidRDefault="00DF5F58" w:rsidP="00DF5F58">
            <w:pPr>
              <w:pStyle w:val="TAC"/>
              <w:rPr>
                <w:rFonts w:cs="Arial"/>
                <w:bCs/>
                <w:lang w:eastAsia="zh-TW"/>
              </w:rPr>
            </w:pPr>
            <w:r w:rsidRPr="00EF5447">
              <w:rPr>
                <w:rFonts w:cs="Arial"/>
                <w:bCs/>
                <w:lang w:eastAsia="zh-CN"/>
              </w:rPr>
              <w:t>DC_66A-66A_n7A</w:t>
            </w:r>
          </w:p>
          <w:p w14:paraId="27A3146B" w14:textId="77777777" w:rsidR="00DF5F58" w:rsidRPr="00EF5447" w:rsidRDefault="00DF5F58" w:rsidP="00DF5F58">
            <w:pPr>
              <w:pStyle w:val="TAC"/>
              <w:rPr>
                <w:rFonts w:cs="Arial"/>
                <w:bCs/>
                <w:lang w:eastAsia="zh-TW"/>
              </w:rPr>
            </w:pPr>
            <w:r w:rsidRPr="00EF5447">
              <w:rPr>
                <w:rFonts w:cs="Arial"/>
                <w:lang w:eastAsia="zh-CN"/>
              </w:rPr>
              <w:t>DC_66A_n7(2A)</w:t>
            </w:r>
          </w:p>
          <w:p w14:paraId="36531DB8" w14:textId="77777777" w:rsidR="00DF5F58" w:rsidRPr="00EF5447" w:rsidRDefault="00DF5F58" w:rsidP="00DF5F58">
            <w:pPr>
              <w:pStyle w:val="TAC"/>
            </w:pPr>
            <w:r w:rsidRPr="00EF5447">
              <w:rPr>
                <w:rFonts w:cs="Arial"/>
                <w:lang w:eastAsia="zh-CN"/>
              </w:rPr>
              <w:t>DC_66A-66A_n7(2A)</w:t>
            </w:r>
          </w:p>
        </w:tc>
        <w:tc>
          <w:tcPr>
            <w:tcW w:w="563" w:type="pct"/>
            <w:shd w:val="clear" w:color="auto" w:fill="auto"/>
          </w:tcPr>
          <w:p w14:paraId="2DA7F54F" w14:textId="77777777" w:rsidR="00DF5F58" w:rsidRPr="00EF5447" w:rsidRDefault="00DF5F58" w:rsidP="00DF5F58">
            <w:pPr>
              <w:pStyle w:val="TAC"/>
            </w:pPr>
            <w:r w:rsidRPr="00EF5447">
              <w:rPr>
                <w:rFonts w:cs="Arial"/>
              </w:rPr>
              <w:t>66</w:t>
            </w:r>
          </w:p>
        </w:tc>
        <w:tc>
          <w:tcPr>
            <w:tcW w:w="588" w:type="pct"/>
            <w:shd w:val="clear" w:color="auto" w:fill="auto"/>
            <w:noWrap/>
          </w:tcPr>
          <w:p w14:paraId="1F7AACE5" w14:textId="77777777" w:rsidR="00DF5F58" w:rsidRPr="00EF5447" w:rsidRDefault="00DF5F58" w:rsidP="00DF5F58">
            <w:pPr>
              <w:pStyle w:val="TAC"/>
              <w:rPr>
                <w:rFonts w:cs="Arial"/>
                <w:lang w:eastAsia="ko-KR"/>
              </w:rPr>
            </w:pPr>
            <w:r w:rsidRPr="00EF5447">
              <w:rPr>
                <w:rFonts w:cs="Arial"/>
              </w:rPr>
              <w:t>1730</w:t>
            </w:r>
          </w:p>
        </w:tc>
        <w:tc>
          <w:tcPr>
            <w:tcW w:w="503" w:type="pct"/>
            <w:shd w:val="clear" w:color="auto" w:fill="auto"/>
            <w:noWrap/>
          </w:tcPr>
          <w:p w14:paraId="404794D3" w14:textId="77777777" w:rsidR="00DF5F58" w:rsidRPr="00EF5447" w:rsidRDefault="00DF5F58" w:rsidP="00DF5F58">
            <w:pPr>
              <w:pStyle w:val="TAC"/>
              <w:rPr>
                <w:rFonts w:cs="Arial"/>
                <w:lang w:eastAsia="ko-KR"/>
              </w:rPr>
            </w:pPr>
            <w:r w:rsidRPr="00EF5447">
              <w:rPr>
                <w:rFonts w:cs="Arial"/>
              </w:rPr>
              <w:t>5</w:t>
            </w:r>
          </w:p>
        </w:tc>
        <w:tc>
          <w:tcPr>
            <w:tcW w:w="395" w:type="pct"/>
            <w:shd w:val="clear" w:color="auto" w:fill="auto"/>
            <w:noWrap/>
          </w:tcPr>
          <w:p w14:paraId="15252F02" w14:textId="77777777" w:rsidR="00DF5F58" w:rsidRPr="00EF5447" w:rsidRDefault="00DF5F58" w:rsidP="00DF5F58">
            <w:pPr>
              <w:pStyle w:val="TAC"/>
              <w:rPr>
                <w:rFonts w:cs="Arial"/>
                <w:lang w:eastAsia="ko-KR"/>
              </w:rPr>
            </w:pPr>
            <w:r w:rsidRPr="00EF5447">
              <w:rPr>
                <w:rFonts w:cs="Arial"/>
              </w:rPr>
              <w:t>25</w:t>
            </w:r>
          </w:p>
        </w:tc>
        <w:tc>
          <w:tcPr>
            <w:tcW w:w="616" w:type="pct"/>
            <w:shd w:val="clear" w:color="auto" w:fill="auto"/>
            <w:noWrap/>
          </w:tcPr>
          <w:p w14:paraId="4E8916B9" w14:textId="77777777" w:rsidR="00DF5F58" w:rsidRPr="00EF5447" w:rsidRDefault="00DF5F58" w:rsidP="00DF5F58">
            <w:pPr>
              <w:pStyle w:val="TAC"/>
              <w:rPr>
                <w:rFonts w:cs="Arial"/>
                <w:lang w:eastAsia="ko-KR"/>
              </w:rPr>
            </w:pPr>
            <w:r w:rsidRPr="00EF5447">
              <w:rPr>
                <w:rFonts w:cs="Arial"/>
              </w:rPr>
              <w:t>2130</w:t>
            </w:r>
          </w:p>
        </w:tc>
        <w:tc>
          <w:tcPr>
            <w:tcW w:w="478" w:type="pct"/>
            <w:shd w:val="clear" w:color="auto" w:fill="auto"/>
            <w:noWrap/>
          </w:tcPr>
          <w:p w14:paraId="7C399D7B" w14:textId="77777777" w:rsidR="00DF5F58" w:rsidRPr="00EF5447" w:rsidRDefault="00DF5F58" w:rsidP="00DF5F58">
            <w:pPr>
              <w:pStyle w:val="TAC"/>
              <w:rPr>
                <w:rFonts w:cs="Arial"/>
                <w:lang w:eastAsia="ko-KR"/>
              </w:rPr>
            </w:pPr>
            <w:r w:rsidRPr="00EF5447">
              <w:rPr>
                <w:rFonts w:cs="Arial"/>
              </w:rPr>
              <w:t>N/A</w:t>
            </w:r>
          </w:p>
        </w:tc>
        <w:tc>
          <w:tcPr>
            <w:tcW w:w="491" w:type="pct"/>
          </w:tcPr>
          <w:p w14:paraId="495B7590" w14:textId="77777777" w:rsidR="00DF5F58" w:rsidRPr="00EF5447" w:rsidRDefault="00DF5F58" w:rsidP="00DF5F58">
            <w:pPr>
              <w:pStyle w:val="TAC"/>
              <w:rPr>
                <w:rFonts w:cs="Arial"/>
                <w:lang w:eastAsia="ja-JP"/>
              </w:rPr>
            </w:pPr>
            <w:r w:rsidRPr="00EF5447">
              <w:rPr>
                <w:rFonts w:cs="Arial"/>
              </w:rPr>
              <w:t>N/A</w:t>
            </w:r>
          </w:p>
        </w:tc>
      </w:tr>
      <w:tr w:rsidR="00DF5F58" w:rsidRPr="00EF5447" w14:paraId="7598E8E7" w14:textId="77777777" w:rsidTr="00DF5F58">
        <w:trPr>
          <w:trHeight w:val="187"/>
          <w:jc w:val="center"/>
        </w:trPr>
        <w:tc>
          <w:tcPr>
            <w:tcW w:w="1366" w:type="pct"/>
            <w:tcBorders>
              <w:top w:val="nil"/>
              <w:bottom w:val="single" w:sz="4" w:space="0" w:color="auto"/>
            </w:tcBorders>
            <w:shd w:val="clear" w:color="auto" w:fill="auto"/>
          </w:tcPr>
          <w:p w14:paraId="7CFE727E" w14:textId="77777777" w:rsidR="00DF5F58" w:rsidRPr="00EF5447" w:rsidRDefault="00DF5F58" w:rsidP="00DF5F58">
            <w:pPr>
              <w:pStyle w:val="TAC"/>
            </w:pPr>
          </w:p>
        </w:tc>
        <w:tc>
          <w:tcPr>
            <w:tcW w:w="563" w:type="pct"/>
            <w:shd w:val="clear" w:color="auto" w:fill="auto"/>
          </w:tcPr>
          <w:p w14:paraId="487B34BF" w14:textId="77777777" w:rsidR="00DF5F58" w:rsidRPr="00EF5447" w:rsidRDefault="00DF5F58" w:rsidP="00DF5F58">
            <w:pPr>
              <w:pStyle w:val="TAC"/>
            </w:pPr>
            <w:r w:rsidRPr="00EF5447">
              <w:rPr>
                <w:rFonts w:cs="Arial"/>
              </w:rPr>
              <w:t>n7</w:t>
            </w:r>
          </w:p>
        </w:tc>
        <w:tc>
          <w:tcPr>
            <w:tcW w:w="588" w:type="pct"/>
            <w:shd w:val="clear" w:color="auto" w:fill="auto"/>
            <w:noWrap/>
          </w:tcPr>
          <w:p w14:paraId="39A36FA9" w14:textId="77777777" w:rsidR="00DF5F58" w:rsidRPr="00EF5447" w:rsidRDefault="00DF5F58" w:rsidP="00DF5F58">
            <w:pPr>
              <w:pStyle w:val="TAC"/>
              <w:rPr>
                <w:rFonts w:cs="Arial"/>
                <w:lang w:eastAsia="ko-KR"/>
              </w:rPr>
            </w:pPr>
            <w:r w:rsidRPr="00EF5447">
              <w:rPr>
                <w:rFonts w:cs="Arial"/>
              </w:rPr>
              <w:t>2535</w:t>
            </w:r>
          </w:p>
        </w:tc>
        <w:tc>
          <w:tcPr>
            <w:tcW w:w="503" w:type="pct"/>
            <w:shd w:val="clear" w:color="auto" w:fill="auto"/>
            <w:noWrap/>
          </w:tcPr>
          <w:p w14:paraId="4DFF6BED" w14:textId="77777777" w:rsidR="00DF5F58" w:rsidRPr="00EF5447" w:rsidRDefault="00DF5F58" w:rsidP="00DF5F58">
            <w:pPr>
              <w:pStyle w:val="TAC"/>
              <w:rPr>
                <w:rFonts w:cs="Arial"/>
                <w:lang w:eastAsia="ko-KR"/>
              </w:rPr>
            </w:pPr>
            <w:r w:rsidRPr="00EF5447">
              <w:rPr>
                <w:rFonts w:cs="Arial"/>
              </w:rPr>
              <w:t>10</w:t>
            </w:r>
          </w:p>
        </w:tc>
        <w:tc>
          <w:tcPr>
            <w:tcW w:w="395" w:type="pct"/>
            <w:shd w:val="clear" w:color="auto" w:fill="auto"/>
            <w:noWrap/>
          </w:tcPr>
          <w:p w14:paraId="5ADC5284" w14:textId="77777777" w:rsidR="00DF5F58" w:rsidRPr="00EF5447" w:rsidRDefault="00DF5F58" w:rsidP="00DF5F58">
            <w:pPr>
              <w:pStyle w:val="TAC"/>
              <w:rPr>
                <w:rFonts w:cs="Arial"/>
                <w:lang w:eastAsia="ko-KR"/>
              </w:rPr>
            </w:pPr>
            <w:r w:rsidRPr="00EF5447">
              <w:rPr>
                <w:rFonts w:cs="Arial"/>
              </w:rPr>
              <w:t>50</w:t>
            </w:r>
          </w:p>
        </w:tc>
        <w:tc>
          <w:tcPr>
            <w:tcW w:w="616" w:type="pct"/>
            <w:shd w:val="clear" w:color="auto" w:fill="auto"/>
            <w:noWrap/>
          </w:tcPr>
          <w:p w14:paraId="51566F9D" w14:textId="77777777" w:rsidR="00DF5F58" w:rsidRPr="00EF5447" w:rsidRDefault="00DF5F58" w:rsidP="00DF5F58">
            <w:pPr>
              <w:pStyle w:val="TAC"/>
              <w:rPr>
                <w:rFonts w:cs="Arial"/>
                <w:lang w:eastAsia="ko-KR"/>
              </w:rPr>
            </w:pPr>
            <w:r w:rsidRPr="00EF5447">
              <w:rPr>
                <w:rFonts w:cs="Arial"/>
              </w:rPr>
              <w:t>2655</w:t>
            </w:r>
          </w:p>
        </w:tc>
        <w:tc>
          <w:tcPr>
            <w:tcW w:w="478" w:type="pct"/>
            <w:shd w:val="clear" w:color="auto" w:fill="auto"/>
            <w:noWrap/>
          </w:tcPr>
          <w:p w14:paraId="7C04B5D2" w14:textId="77777777" w:rsidR="00DF5F58" w:rsidRPr="00EF5447" w:rsidRDefault="00DF5F58" w:rsidP="00DF5F58">
            <w:pPr>
              <w:pStyle w:val="TAC"/>
              <w:rPr>
                <w:rFonts w:cs="Arial"/>
                <w:lang w:eastAsia="ko-KR"/>
              </w:rPr>
            </w:pPr>
            <w:r w:rsidRPr="00EF5447">
              <w:rPr>
                <w:rFonts w:cs="Arial"/>
              </w:rPr>
              <w:t>15</w:t>
            </w:r>
          </w:p>
        </w:tc>
        <w:tc>
          <w:tcPr>
            <w:tcW w:w="491" w:type="pct"/>
          </w:tcPr>
          <w:p w14:paraId="5BC026AF" w14:textId="77777777" w:rsidR="00DF5F58" w:rsidRPr="00EF5447" w:rsidRDefault="00DF5F58" w:rsidP="00DF5F58">
            <w:pPr>
              <w:pStyle w:val="TAC"/>
              <w:rPr>
                <w:rFonts w:cs="Arial"/>
                <w:lang w:eastAsia="ja-JP"/>
              </w:rPr>
            </w:pPr>
            <w:r w:rsidRPr="00EF5447">
              <w:rPr>
                <w:rFonts w:cs="Arial"/>
              </w:rPr>
              <w:t>IMD4</w:t>
            </w:r>
          </w:p>
        </w:tc>
      </w:tr>
      <w:tr w:rsidR="00DF5F58" w:rsidRPr="00EF5447" w14:paraId="3EEAF8B6" w14:textId="77777777" w:rsidTr="00DF5F58">
        <w:trPr>
          <w:trHeight w:val="187"/>
          <w:jc w:val="center"/>
        </w:trPr>
        <w:tc>
          <w:tcPr>
            <w:tcW w:w="1366" w:type="pct"/>
            <w:tcBorders>
              <w:bottom w:val="nil"/>
            </w:tcBorders>
            <w:shd w:val="clear" w:color="auto" w:fill="auto"/>
          </w:tcPr>
          <w:p w14:paraId="062BE440" w14:textId="77777777" w:rsidR="00DF5F58" w:rsidRPr="00EF5447" w:rsidRDefault="00DF5F58" w:rsidP="00DF5F58">
            <w:pPr>
              <w:pStyle w:val="TAC"/>
            </w:pPr>
            <w:r w:rsidRPr="00EF5447">
              <w:rPr>
                <w:rFonts w:cs="Arial"/>
                <w:lang w:eastAsia="zh-CN"/>
              </w:rPr>
              <w:t>DC_66A_n25</w:t>
            </w:r>
            <w:r w:rsidRPr="00EF5447">
              <w:t>A</w:t>
            </w:r>
          </w:p>
        </w:tc>
        <w:tc>
          <w:tcPr>
            <w:tcW w:w="563" w:type="pct"/>
            <w:shd w:val="clear" w:color="auto" w:fill="auto"/>
          </w:tcPr>
          <w:p w14:paraId="5CE02851" w14:textId="77777777" w:rsidR="00DF5F58" w:rsidRPr="00EF5447" w:rsidRDefault="00DF5F58" w:rsidP="00DF5F58">
            <w:pPr>
              <w:pStyle w:val="TAC"/>
            </w:pPr>
            <w:r w:rsidRPr="00EF5447">
              <w:t>66</w:t>
            </w:r>
          </w:p>
        </w:tc>
        <w:tc>
          <w:tcPr>
            <w:tcW w:w="588" w:type="pct"/>
            <w:shd w:val="clear" w:color="auto" w:fill="auto"/>
            <w:noWrap/>
          </w:tcPr>
          <w:p w14:paraId="1E7786B1" w14:textId="77777777" w:rsidR="00DF5F58" w:rsidRPr="00EF5447" w:rsidRDefault="00DF5F58" w:rsidP="00DF5F58">
            <w:pPr>
              <w:pStyle w:val="TAC"/>
            </w:pPr>
            <w:r w:rsidRPr="00EF5447">
              <w:rPr>
                <w:lang w:eastAsia="ko-KR"/>
              </w:rPr>
              <w:t>1775</w:t>
            </w:r>
          </w:p>
        </w:tc>
        <w:tc>
          <w:tcPr>
            <w:tcW w:w="503" w:type="pct"/>
            <w:shd w:val="clear" w:color="auto" w:fill="auto"/>
            <w:noWrap/>
          </w:tcPr>
          <w:p w14:paraId="6A76F0EA" w14:textId="77777777" w:rsidR="00DF5F58" w:rsidRPr="00EF5447" w:rsidRDefault="00DF5F58" w:rsidP="00DF5F58">
            <w:pPr>
              <w:pStyle w:val="TAC"/>
            </w:pPr>
            <w:r w:rsidRPr="00EF5447">
              <w:rPr>
                <w:lang w:eastAsia="ko-KR"/>
              </w:rPr>
              <w:t>5</w:t>
            </w:r>
          </w:p>
        </w:tc>
        <w:tc>
          <w:tcPr>
            <w:tcW w:w="395" w:type="pct"/>
            <w:shd w:val="clear" w:color="auto" w:fill="auto"/>
            <w:noWrap/>
          </w:tcPr>
          <w:p w14:paraId="70053F2F" w14:textId="77777777" w:rsidR="00DF5F58" w:rsidRPr="00EF5447" w:rsidRDefault="00DF5F58" w:rsidP="00DF5F58">
            <w:pPr>
              <w:pStyle w:val="TAC"/>
            </w:pPr>
            <w:r w:rsidRPr="00EF5447">
              <w:rPr>
                <w:lang w:eastAsia="ko-KR"/>
              </w:rPr>
              <w:t>25</w:t>
            </w:r>
          </w:p>
        </w:tc>
        <w:tc>
          <w:tcPr>
            <w:tcW w:w="616" w:type="pct"/>
            <w:shd w:val="clear" w:color="auto" w:fill="auto"/>
            <w:noWrap/>
          </w:tcPr>
          <w:p w14:paraId="1455E9C9" w14:textId="77777777" w:rsidR="00DF5F58" w:rsidRPr="00EF5447" w:rsidRDefault="00DF5F58" w:rsidP="00DF5F58">
            <w:pPr>
              <w:pStyle w:val="TAC"/>
            </w:pPr>
            <w:r w:rsidRPr="00EF5447">
              <w:rPr>
                <w:lang w:eastAsia="ko-KR"/>
              </w:rPr>
              <w:t>2175</w:t>
            </w:r>
          </w:p>
        </w:tc>
        <w:tc>
          <w:tcPr>
            <w:tcW w:w="478" w:type="pct"/>
            <w:shd w:val="clear" w:color="auto" w:fill="auto"/>
            <w:noWrap/>
          </w:tcPr>
          <w:p w14:paraId="3EF6734D" w14:textId="77777777" w:rsidR="00DF5F58" w:rsidRPr="00EF5447" w:rsidRDefault="00DF5F58" w:rsidP="00DF5F58">
            <w:pPr>
              <w:pStyle w:val="TAC"/>
            </w:pPr>
            <w:r w:rsidRPr="00EF5447">
              <w:rPr>
                <w:lang w:eastAsia="ko-KR"/>
              </w:rPr>
              <w:t>N/A</w:t>
            </w:r>
          </w:p>
        </w:tc>
        <w:tc>
          <w:tcPr>
            <w:tcW w:w="491" w:type="pct"/>
          </w:tcPr>
          <w:p w14:paraId="0FB21C0E" w14:textId="77777777" w:rsidR="00DF5F58" w:rsidRPr="00EF5447" w:rsidRDefault="00DF5F58" w:rsidP="00DF5F58">
            <w:pPr>
              <w:pStyle w:val="TAC"/>
            </w:pPr>
            <w:r w:rsidRPr="00EF5447">
              <w:t>N/A</w:t>
            </w:r>
          </w:p>
        </w:tc>
      </w:tr>
      <w:tr w:rsidR="00DF5F58" w:rsidRPr="00EF5447" w14:paraId="5C56CC03" w14:textId="77777777" w:rsidTr="00DF5F58">
        <w:trPr>
          <w:trHeight w:val="187"/>
          <w:jc w:val="center"/>
        </w:trPr>
        <w:tc>
          <w:tcPr>
            <w:tcW w:w="1366" w:type="pct"/>
            <w:tcBorders>
              <w:top w:val="nil"/>
              <w:bottom w:val="nil"/>
            </w:tcBorders>
            <w:shd w:val="clear" w:color="auto" w:fill="auto"/>
          </w:tcPr>
          <w:p w14:paraId="57543DB9" w14:textId="77777777" w:rsidR="00DF5F58" w:rsidRPr="00EF5447" w:rsidRDefault="00DF5F58" w:rsidP="00DF5F58">
            <w:pPr>
              <w:pStyle w:val="TAC"/>
            </w:pPr>
          </w:p>
        </w:tc>
        <w:tc>
          <w:tcPr>
            <w:tcW w:w="563" w:type="pct"/>
            <w:shd w:val="clear" w:color="auto" w:fill="auto"/>
          </w:tcPr>
          <w:p w14:paraId="55D0D9B7" w14:textId="77777777" w:rsidR="00DF5F58" w:rsidRPr="00EF5447" w:rsidRDefault="00DF5F58" w:rsidP="00DF5F58">
            <w:pPr>
              <w:pStyle w:val="TAC"/>
            </w:pPr>
            <w:r w:rsidRPr="00EF5447">
              <w:t>n25</w:t>
            </w:r>
          </w:p>
        </w:tc>
        <w:tc>
          <w:tcPr>
            <w:tcW w:w="588" w:type="pct"/>
            <w:shd w:val="clear" w:color="auto" w:fill="auto"/>
            <w:noWrap/>
          </w:tcPr>
          <w:p w14:paraId="483D36D1" w14:textId="77777777" w:rsidR="00DF5F58" w:rsidRPr="00EF5447" w:rsidRDefault="00DF5F58" w:rsidP="00DF5F58">
            <w:pPr>
              <w:pStyle w:val="TAC"/>
            </w:pPr>
            <w:r w:rsidRPr="00EF5447">
              <w:rPr>
                <w:lang w:eastAsia="ko-KR"/>
              </w:rPr>
              <w:t>1855</w:t>
            </w:r>
          </w:p>
        </w:tc>
        <w:tc>
          <w:tcPr>
            <w:tcW w:w="503" w:type="pct"/>
            <w:shd w:val="clear" w:color="auto" w:fill="auto"/>
            <w:noWrap/>
          </w:tcPr>
          <w:p w14:paraId="6F6CDAFF" w14:textId="77777777" w:rsidR="00DF5F58" w:rsidRPr="00EF5447" w:rsidRDefault="00DF5F58" w:rsidP="00DF5F58">
            <w:pPr>
              <w:pStyle w:val="TAC"/>
            </w:pPr>
            <w:r w:rsidRPr="00EF5447">
              <w:rPr>
                <w:lang w:eastAsia="ko-KR"/>
              </w:rPr>
              <w:t>5</w:t>
            </w:r>
          </w:p>
        </w:tc>
        <w:tc>
          <w:tcPr>
            <w:tcW w:w="395" w:type="pct"/>
            <w:shd w:val="clear" w:color="auto" w:fill="auto"/>
            <w:noWrap/>
          </w:tcPr>
          <w:p w14:paraId="3E1A5821" w14:textId="77777777" w:rsidR="00DF5F58" w:rsidRPr="00EF5447" w:rsidRDefault="00DF5F58" w:rsidP="00DF5F58">
            <w:pPr>
              <w:pStyle w:val="TAC"/>
            </w:pPr>
            <w:r w:rsidRPr="00EF5447">
              <w:rPr>
                <w:lang w:eastAsia="ko-KR"/>
              </w:rPr>
              <w:t>25</w:t>
            </w:r>
          </w:p>
        </w:tc>
        <w:tc>
          <w:tcPr>
            <w:tcW w:w="616" w:type="pct"/>
            <w:shd w:val="clear" w:color="auto" w:fill="auto"/>
            <w:noWrap/>
          </w:tcPr>
          <w:p w14:paraId="13B3CE9F" w14:textId="77777777" w:rsidR="00DF5F58" w:rsidRPr="00EF5447" w:rsidRDefault="00DF5F58" w:rsidP="00DF5F58">
            <w:pPr>
              <w:pStyle w:val="TAC"/>
            </w:pPr>
            <w:r w:rsidRPr="00EF5447">
              <w:rPr>
                <w:lang w:eastAsia="ko-KR"/>
              </w:rPr>
              <w:t>1935</w:t>
            </w:r>
          </w:p>
        </w:tc>
        <w:tc>
          <w:tcPr>
            <w:tcW w:w="478" w:type="pct"/>
            <w:shd w:val="clear" w:color="auto" w:fill="auto"/>
            <w:noWrap/>
          </w:tcPr>
          <w:p w14:paraId="740A5B10" w14:textId="77777777" w:rsidR="00DF5F58" w:rsidRPr="00EF5447" w:rsidRDefault="00DF5F58" w:rsidP="00DF5F58">
            <w:pPr>
              <w:pStyle w:val="TAC"/>
            </w:pPr>
            <w:r w:rsidRPr="00EF5447">
              <w:rPr>
                <w:lang w:eastAsia="ko-KR"/>
              </w:rPr>
              <w:t>20</w:t>
            </w:r>
          </w:p>
        </w:tc>
        <w:tc>
          <w:tcPr>
            <w:tcW w:w="491" w:type="pct"/>
          </w:tcPr>
          <w:p w14:paraId="4C546295" w14:textId="77777777" w:rsidR="00DF5F58" w:rsidRPr="00EF5447" w:rsidRDefault="00DF5F58" w:rsidP="00DF5F58">
            <w:pPr>
              <w:pStyle w:val="TAC"/>
            </w:pPr>
            <w:r w:rsidRPr="00EF5447">
              <w:t>IMD3</w:t>
            </w:r>
          </w:p>
        </w:tc>
      </w:tr>
      <w:tr w:rsidR="00DF5F58" w:rsidRPr="00EF5447" w14:paraId="253E5A72" w14:textId="77777777" w:rsidTr="00DF5F58">
        <w:trPr>
          <w:trHeight w:val="187"/>
          <w:jc w:val="center"/>
        </w:trPr>
        <w:tc>
          <w:tcPr>
            <w:tcW w:w="1366" w:type="pct"/>
            <w:tcBorders>
              <w:top w:val="nil"/>
              <w:bottom w:val="nil"/>
            </w:tcBorders>
            <w:shd w:val="clear" w:color="auto" w:fill="auto"/>
          </w:tcPr>
          <w:p w14:paraId="08DD7FC9" w14:textId="77777777" w:rsidR="00DF5F58" w:rsidRPr="00EF5447" w:rsidRDefault="00DF5F58" w:rsidP="00DF5F58">
            <w:pPr>
              <w:pStyle w:val="TAC"/>
            </w:pPr>
          </w:p>
        </w:tc>
        <w:tc>
          <w:tcPr>
            <w:tcW w:w="563" w:type="pct"/>
            <w:shd w:val="clear" w:color="auto" w:fill="auto"/>
          </w:tcPr>
          <w:p w14:paraId="347BFCB0" w14:textId="77777777" w:rsidR="00DF5F58" w:rsidRPr="00EF5447" w:rsidRDefault="00DF5F58" w:rsidP="00DF5F58">
            <w:pPr>
              <w:pStyle w:val="TAC"/>
            </w:pPr>
            <w:r w:rsidRPr="00EF5447">
              <w:t>66</w:t>
            </w:r>
          </w:p>
        </w:tc>
        <w:tc>
          <w:tcPr>
            <w:tcW w:w="588" w:type="pct"/>
            <w:shd w:val="clear" w:color="auto" w:fill="auto"/>
            <w:noWrap/>
          </w:tcPr>
          <w:p w14:paraId="1399CE65" w14:textId="77777777" w:rsidR="00DF5F58" w:rsidRPr="00EF5447" w:rsidRDefault="00DF5F58" w:rsidP="00DF5F58">
            <w:pPr>
              <w:pStyle w:val="TAC"/>
              <w:rPr>
                <w:lang w:eastAsia="ko-KR"/>
              </w:rPr>
            </w:pPr>
            <w:r w:rsidRPr="00EF5447">
              <w:rPr>
                <w:lang w:eastAsia="ko-KR"/>
              </w:rPr>
              <w:t>1712.5</w:t>
            </w:r>
          </w:p>
        </w:tc>
        <w:tc>
          <w:tcPr>
            <w:tcW w:w="503" w:type="pct"/>
            <w:shd w:val="clear" w:color="auto" w:fill="auto"/>
            <w:noWrap/>
          </w:tcPr>
          <w:p w14:paraId="0E8FC618" w14:textId="77777777" w:rsidR="00DF5F58" w:rsidRPr="00EF5447" w:rsidRDefault="00DF5F58" w:rsidP="00DF5F58">
            <w:pPr>
              <w:pStyle w:val="TAC"/>
              <w:rPr>
                <w:lang w:eastAsia="ko-KR"/>
              </w:rPr>
            </w:pPr>
            <w:r w:rsidRPr="00EF5447">
              <w:rPr>
                <w:lang w:eastAsia="ko-KR"/>
              </w:rPr>
              <w:t>5</w:t>
            </w:r>
          </w:p>
        </w:tc>
        <w:tc>
          <w:tcPr>
            <w:tcW w:w="395" w:type="pct"/>
            <w:shd w:val="clear" w:color="auto" w:fill="auto"/>
            <w:noWrap/>
          </w:tcPr>
          <w:p w14:paraId="3CAF528C" w14:textId="77777777" w:rsidR="00DF5F58" w:rsidRPr="00EF5447" w:rsidRDefault="00DF5F58" w:rsidP="00DF5F58">
            <w:pPr>
              <w:pStyle w:val="TAC"/>
              <w:rPr>
                <w:lang w:eastAsia="ko-KR"/>
              </w:rPr>
            </w:pPr>
            <w:r w:rsidRPr="00EF5447">
              <w:rPr>
                <w:lang w:eastAsia="ko-KR"/>
              </w:rPr>
              <w:t>25</w:t>
            </w:r>
          </w:p>
        </w:tc>
        <w:tc>
          <w:tcPr>
            <w:tcW w:w="616" w:type="pct"/>
            <w:shd w:val="clear" w:color="auto" w:fill="auto"/>
            <w:noWrap/>
          </w:tcPr>
          <w:p w14:paraId="2CFE97CE" w14:textId="77777777" w:rsidR="00DF5F58" w:rsidRPr="00EF5447" w:rsidRDefault="00DF5F58" w:rsidP="00DF5F58">
            <w:pPr>
              <w:pStyle w:val="TAC"/>
              <w:rPr>
                <w:lang w:eastAsia="ko-KR"/>
              </w:rPr>
            </w:pPr>
            <w:r w:rsidRPr="00EF5447">
              <w:rPr>
                <w:lang w:eastAsia="ko-KR"/>
              </w:rPr>
              <w:t>2112.5</w:t>
            </w:r>
          </w:p>
        </w:tc>
        <w:tc>
          <w:tcPr>
            <w:tcW w:w="478" w:type="pct"/>
            <w:shd w:val="clear" w:color="auto" w:fill="auto"/>
            <w:noWrap/>
          </w:tcPr>
          <w:p w14:paraId="3E129699" w14:textId="77777777" w:rsidR="00DF5F58" w:rsidRPr="00EF5447" w:rsidRDefault="00DF5F58" w:rsidP="00DF5F58">
            <w:pPr>
              <w:pStyle w:val="TAC"/>
              <w:rPr>
                <w:lang w:eastAsia="ko-KR"/>
              </w:rPr>
            </w:pPr>
            <w:r w:rsidRPr="00EF5447">
              <w:t>23</w:t>
            </w:r>
          </w:p>
        </w:tc>
        <w:tc>
          <w:tcPr>
            <w:tcW w:w="491" w:type="pct"/>
          </w:tcPr>
          <w:p w14:paraId="6A284079" w14:textId="77777777" w:rsidR="00DF5F58" w:rsidRPr="00EF5447" w:rsidRDefault="00DF5F58" w:rsidP="00DF5F58">
            <w:pPr>
              <w:pStyle w:val="TAC"/>
            </w:pPr>
            <w:r w:rsidRPr="00EF5447">
              <w:t>IMD3</w:t>
            </w:r>
          </w:p>
        </w:tc>
      </w:tr>
      <w:tr w:rsidR="00DF5F58" w:rsidRPr="00EF5447" w14:paraId="71F055BA" w14:textId="77777777" w:rsidTr="00DF5F58">
        <w:trPr>
          <w:trHeight w:val="187"/>
          <w:jc w:val="center"/>
        </w:trPr>
        <w:tc>
          <w:tcPr>
            <w:tcW w:w="1366" w:type="pct"/>
            <w:tcBorders>
              <w:top w:val="nil"/>
              <w:bottom w:val="nil"/>
            </w:tcBorders>
            <w:shd w:val="clear" w:color="auto" w:fill="auto"/>
          </w:tcPr>
          <w:p w14:paraId="64207DE3" w14:textId="77777777" w:rsidR="00DF5F58" w:rsidRPr="00EF5447" w:rsidRDefault="00DF5F58" w:rsidP="00DF5F58">
            <w:pPr>
              <w:pStyle w:val="TAC"/>
            </w:pPr>
          </w:p>
        </w:tc>
        <w:tc>
          <w:tcPr>
            <w:tcW w:w="563" w:type="pct"/>
            <w:shd w:val="clear" w:color="auto" w:fill="auto"/>
          </w:tcPr>
          <w:p w14:paraId="4D8A4954" w14:textId="77777777" w:rsidR="00DF5F58" w:rsidRPr="00EF5447" w:rsidRDefault="00DF5F58" w:rsidP="00DF5F58">
            <w:pPr>
              <w:pStyle w:val="TAC"/>
            </w:pPr>
            <w:r w:rsidRPr="00EF5447">
              <w:t>n25</w:t>
            </w:r>
          </w:p>
        </w:tc>
        <w:tc>
          <w:tcPr>
            <w:tcW w:w="588" w:type="pct"/>
            <w:shd w:val="clear" w:color="auto" w:fill="auto"/>
            <w:noWrap/>
          </w:tcPr>
          <w:p w14:paraId="4D2BE984" w14:textId="77777777" w:rsidR="00DF5F58" w:rsidRPr="00EF5447" w:rsidRDefault="00DF5F58" w:rsidP="00DF5F58">
            <w:pPr>
              <w:pStyle w:val="TAC"/>
              <w:rPr>
                <w:lang w:eastAsia="ko-KR"/>
              </w:rPr>
            </w:pPr>
            <w:r w:rsidRPr="00EF5447">
              <w:rPr>
                <w:lang w:eastAsia="ko-KR"/>
              </w:rPr>
              <w:t>1912.5</w:t>
            </w:r>
          </w:p>
        </w:tc>
        <w:tc>
          <w:tcPr>
            <w:tcW w:w="503" w:type="pct"/>
            <w:shd w:val="clear" w:color="auto" w:fill="auto"/>
            <w:noWrap/>
          </w:tcPr>
          <w:p w14:paraId="28AA4A2A" w14:textId="77777777" w:rsidR="00DF5F58" w:rsidRPr="00EF5447" w:rsidRDefault="00DF5F58" w:rsidP="00DF5F58">
            <w:pPr>
              <w:pStyle w:val="TAC"/>
              <w:rPr>
                <w:lang w:eastAsia="ko-KR"/>
              </w:rPr>
            </w:pPr>
            <w:r w:rsidRPr="00EF5447">
              <w:rPr>
                <w:lang w:eastAsia="ko-KR"/>
              </w:rPr>
              <w:t>5</w:t>
            </w:r>
          </w:p>
        </w:tc>
        <w:tc>
          <w:tcPr>
            <w:tcW w:w="395" w:type="pct"/>
            <w:shd w:val="clear" w:color="auto" w:fill="auto"/>
            <w:noWrap/>
          </w:tcPr>
          <w:p w14:paraId="27EC059A" w14:textId="77777777" w:rsidR="00DF5F58" w:rsidRPr="00EF5447" w:rsidRDefault="00DF5F58" w:rsidP="00DF5F58">
            <w:pPr>
              <w:pStyle w:val="TAC"/>
              <w:rPr>
                <w:lang w:eastAsia="ko-KR"/>
              </w:rPr>
            </w:pPr>
            <w:r w:rsidRPr="00EF5447">
              <w:rPr>
                <w:lang w:eastAsia="ko-KR"/>
              </w:rPr>
              <w:t>25</w:t>
            </w:r>
          </w:p>
        </w:tc>
        <w:tc>
          <w:tcPr>
            <w:tcW w:w="616" w:type="pct"/>
            <w:shd w:val="clear" w:color="auto" w:fill="auto"/>
            <w:noWrap/>
          </w:tcPr>
          <w:p w14:paraId="249F9E58" w14:textId="77777777" w:rsidR="00DF5F58" w:rsidRPr="00EF5447" w:rsidRDefault="00DF5F58" w:rsidP="00DF5F58">
            <w:pPr>
              <w:pStyle w:val="TAC"/>
              <w:rPr>
                <w:lang w:eastAsia="ko-KR"/>
              </w:rPr>
            </w:pPr>
            <w:r w:rsidRPr="00EF5447">
              <w:rPr>
                <w:lang w:eastAsia="ko-KR"/>
              </w:rPr>
              <w:t>1992.5</w:t>
            </w:r>
          </w:p>
        </w:tc>
        <w:tc>
          <w:tcPr>
            <w:tcW w:w="478" w:type="pct"/>
            <w:shd w:val="clear" w:color="auto" w:fill="auto"/>
            <w:noWrap/>
          </w:tcPr>
          <w:p w14:paraId="1A8A4EB1" w14:textId="77777777" w:rsidR="00DF5F58" w:rsidRPr="00EF5447" w:rsidRDefault="00DF5F58" w:rsidP="00DF5F58">
            <w:pPr>
              <w:pStyle w:val="TAC"/>
              <w:rPr>
                <w:lang w:eastAsia="ko-KR"/>
              </w:rPr>
            </w:pPr>
            <w:r w:rsidRPr="00EF5447">
              <w:rPr>
                <w:lang w:eastAsia="ko-KR"/>
              </w:rPr>
              <w:t>N/A</w:t>
            </w:r>
          </w:p>
        </w:tc>
        <w:tc>
          <w:tcPr>
            <w:tcW w:w="491" w:type="pct"/>
          </w:tcPr>
          <w:p w14:paraId="46F9A308" w14:textId="77777777" w:rsidR="00DF5F58" w:rsidRPr="00EF5447" w:rsidRDefault="00DF5F58" w:rsidP="00DF5F58">
            <w:pPr>
              <w:pStyle w:val="TAC"/>
            </w:pPr>
            <w:r w:rsidRPr="00EF5447">
              <w:t>N/A</w:t>
            </w:r>
          </w:p>
        </w:tc>
      </w:tr>
      <w:tr w:rsidR="00DF5F58" w:rsidRPr="00EF5447" w14:paraId="6C4CDCE1" w14:textId="77777777" w:rsidTr="00DF5F58">
        <w:trPr>
          <w:trHeight w:val="187"/>
          <w:jc w:val="center"/>
        </w:trPr>
        <w:tc>
          <w:tcPr>
            <w:tcW w:w="1366" w:type="pct"/>
            <w:tcBorders>
              <w:top w:val="nil"/>
              <w:bottom w:val="nil"/>
            </w:tcBorders>
            <w:shd w:val="clear" w:color="auto" w:fill="auto"/>
          </w:tcPr>
          <w:p w14:paraId="2C15A906" w14:textId="77777777" w:rsidR="00DF5F58" w:rsidRPr="00EF5447" w:rsidRDefault="00DF5F58" w:rsidP="00DF5F58">
            <w:pPr>
              <w:pStyle w:val="TAC"/>
            </w:pPr>
          </w:p>
        </w:tc>
        <w:tc>
          <w:tcPr>
            <w:tcW w:w="563" w:type="pct"/>
            <w:shd w:val="clear" w:color="auto" w:fill="auto"/>
          </w:tcPr>
          <w:p w14:paraId="560206BF" w14:textId="77777777" w:rsidR="00DF5F58" w:rsidRPr="00EF5447" w:rsidRDefault="00DF5F58" w:rsidP="00DF5F58">
            <w:pPr>
              <w:pStyle w:val="TAC"/>
            </w:pPr>
            <w:r w:rsidRPr="00EF5447">
              <w:t>66</w:t>
            </w:r>
          </w:p>
        </w:tc>
        <w:tc>
          <w:tcPr>
            <w:tcW w:w="588" w:type="pct"/>
            <w:shd w:val="clear" w:color="auto" w:fill="auto"/>
            <w:noWrap/>
          </w:tcPr>
          <w:p w14:paraId="26C9B6BD" w14:textId="77777777" w:rsidR="00DF5F58" w:rsidRPr="00EF5447" w:rsidRDefault="00DF5F58" w:rsidP="00DF5F58">
            <w:pPr>
              <w:pStyle w:val="TAC"/>
            </w:pPr>
            <w:r w:rsidRPr="00EF5447">
              <w:rPr>
                <w:lang w:eastAsia="ko-KR"/>
              </w:rPr>
              <w:t>1750</w:t>
            </w:r>
          </w:p>
        </w:tc>
        <w:tc>
          <w:tcPr>
            <w:tcW w:w="503" w:type="pct"/>
            <w:shd w:val="clear" w:color="auto" w:fill="auto"/>
            <w:noWrap/>
          </w:tcPr>
          <w:p w14:paraId="237432F9" w14:textId="77777777" w:rsidR="00DF5F58" w:rsidRPr="00EF5447" w:rsidRDefault="00DF5F58" w:rsidP="00DF5F58">
            <w:pPr>
              <w:pStyle w:val="TAC"/>
            </w:pPr>
            <w:r w:rsidRPr="00EF5447">
              <w:rPr>
                <w:lang w:eastAsia="ko-KR"/>
              </w:rPr>
              <w:t>5</w:t>
            </w:r>
          </w:p>
        </w:tc>
        <w:tc>
          <w:tcPr>
            <w:tcW w:w="395" w:type="pct"/>
            <w:shd w:val="clear" w:color="auto" w:fill="auto"/>
            <w:noWrap/>
          </w:tcPr>
          <w:p w14:paraId="3BD44AC8" w14:textId="77777777" w:rsidR="00DF5F58" w:rsidRPr="00EF5447" w:rsidRDefault="00DF5F58" w:rsidP="00DF5F58">
            <w:pPr>
              <w:pStyle w:val="TAC"/>
            </w:pPr>
            <w:r w:rsidRPr="00EF5447">
              <w:rPr>
                <w:lang w:eastAsia="ko-KR"/>
              </w:rPr>
              <w:t>25</w:t>
            </w:r>
          </w:p>
        </w:tc>
        <w:tc>
          <w:tcPr>
            <w:tcW w:w="616" w:type="pct"/>
            <w:shd w:val="clear" w:color="auto" w:fill="auto"/>
            <w:noWrap/>
          </w:tcPr>
          <w:p w14:paraId="5A45A9B4" w14:textId="77777777" w:rsidR="00DF5F58" w:rsidRPr="00EF5447" w:rsidRDefault="00DF5F58" w:rsidP="00DF5F58">
            <w:pPr>
              <w:pStyle w:val="TAC"/>
            </w:pPr>
            <w:r w:rsidRPr="00EF5447">
              <w:rPr>
                <w:lang w:eastAsia="ko-KR"/>
              </w:rPr>
              <w:t>2150</w:t>
            </w:r>
          </w:p>
        </w:tc>
        <w:tc>
          <w:tcPr>
            <w:tcW w:w="478" w:type="pct"/>
            <w:shd w:val="clear" w:color="auto" w:fill="auto"/>
            <w:noWrap/>
          </w:tcPr>
          <w:p w14:paraId="3D8C506F" w14:textId="77777777" w:rsidR="00DF5F58" w:rsidRPr="00EF5447" w:rsidRDefault="00DF5F58" w:rsidP="00DF5F58">
            <w:pPr>
              <w:pStyle w:val="TAC"/>
            </w:pPr>
            <w:r w:rsidRPr="00EF5447">
              <w:rPr>
                <w:lang w:eastAsia="ko-KR"/>
              </w:rPr>
              <w:t>4</w:t>
            </w:r>
          </w:p>
        </w:tc>
        <w:tc>
          <w:tcPr>
            <w:tcW w:w="491" w:type="pct"/>
          </w:tcPr>
          <w:p w14:paraId="4AF67755" w14:textId="77777777" w:rsidR="00DF5F58" w:rsidRPr="00EF5447" w:rsidRDefault="00DF5F58" w:rsidP="00DF5F58">
            <w:pPr>
              <w:pStyle w:val="TAC"/>
            </w:pPr>
            <w:r w:rsidRPr="00EF5447">
              <w:t>IMD5</w:t>
            </w:r>
          </w:p>
        </w:tc>
      </w:tr>
      <w:tr w:rsidR="00DF5F58" w:rsidRPr="00EF5447" w14:paraId="0952152C" w14:textId="77777777" w:rsidTr="00DF5F58">
        <w:trPr>
          <w:trHeight w:val="187"/>
          <w:jc w:val="center"/>
        </w:trPr>
        <w:tc>
          <w:tcPr>
            <w:tcW w:w="1366" w:type="pct"/>
            <w:tcBorders>
              <w:top w:val="nil"/>
              <w:bottom w:val="single" w:sz="4" w:space="0" w:color="auto"/>
            </w:tcBorders>
            <w:shd w:val="clear" w:color="auto" w:fill="auto"/>
          </w:tcPr>
          <w:p w14:paraId="5BC29E3F" w14:textId="77777777" w:rsidR="00DF5F58" w:rsidRPr="00EF5447" w:rsidRDefault="00DF5F58" w:rsidP="00DF5F58">
            <w:pPr>
              <w:pStyle w:val="TAC"/>
            </w:pPr>
          </w:p>
        </w:tc>
        <w:tc>
          <w:tcPr>
            <w:tcW w:w="563" w:type="pct"/>
            <w:shd w:val="clear" w:color="auto" w:fill="auto"/>
          </w:tcPr>
          <w:p w14:paraId="543DB020" w14:textId="77777777" w:rsidR="00DF5F58" w:rsidRPr="00EF5447" w:rsidRDefault="00DF5F58" w:rsidP="00DF5F58">
            <w:pPr>
              <w:pStyle w:val="TAC"/>
            </w:pPr>
            <w:r w:rsidRPr="00EF5447">
              <w:t>n25</w:t>
            </w:r>
          </w:p>
        </w:tc>
        <w:tc>
          <w:tcPr>
            <w:tcW w:w="588" w:type="pct"/>
            <w:shd w:val="clear" w:color="auto" w:fill="auto"/>
            <w:noWrap/>
          </w:tcPr>
          <w:p w14:paraId="5D9AA246" w14:textId="77777777" w:rsidR="00DF5F58" w:rsidRPr="00EF5447" w:rsidRDefault="00DF5F58" w:rsidP="00DF5F58">
            <w:pPr>
              <w:pStyle w:val="TAC"/>
            </w:pPr>
            <w:r w:rsidRPr="00EF5447">
              <w:rPr>
                <w:lang w:eastAsia="ko-KR"/>
              </w:rPr>
              <w:t>1883.3</w:t>
            </w:r>
          </w:p>
        </w:tc>
        <w:tc>
          <w:tcPr>
            <w:tcW w:w="503" w:type="pct"/>
            <w:shd w:val="clear" w:color="auto" w:fill="auto"/>
            <w:noWrap/>
          </w:tcPr>
          <w:p w14:paraId="105051CA" w14:textId="77777777" w:rsidR="00DF5F58" w:rsidRPr="00EF5447" w:rsidRDefault="00DF5F58" w:rsidP="00DF5F58">
            <w:pPr>
              <w:pStyle w:val="TAC"/>
            </w:pPr>
            <w:r w:rsidRPr="00EF5447">
              <w:rPr>
                <w:lang w:eastAsia="ko-KR"/>
              </w:rPr>
              <w:t>5</w:t>
            </w:r>
          </w:p>
        </w:tc>
        <w:tc>
          <w:tcPr>
            <w:tcW w:w="395" w:type="pct"/>
            <w:shd w:val="clear" w:color="auto" w:fill="auto"/>
            <w:noWrap/>
          </w:tcPr>
          <w:p w14:paraId="745E7D9C" w14:textId="77777777" w:rsidR="00DF5F58" w:rsidRPr="00EF5447" w:rsidRDefault="00DF5F58" w:rsidP="00DF5F58">
            <w:pPr>
              <w:pStyle w:val="TAC"/>
            </w:pPr>
            <w:r w:rsidRPr="00EF5447">
              <w:rPr>
                <w:lang w:eastAsia="ko-KR"/>
              </w:rPr>
              <w:t>25</w:t>
            </w:r>
          </w:p>
        </w:tc>
        <w:tc>
          <w:tcPr>
            <w:tcW w:w="616" w:type="pct"/>
            <w:shd w:val="clear" w:color="auto" w:fill="auto"/>
            <w:noWrap/>
          </w:tcPr>
          <w:p w14:paraId="6805B198" w14:textId="77777777" w:rsidR="00DF5F58" w:rsidRPr="00EF5447" w:rsidRDefault="00DF5F58" w:rsidP="00DF5F58">
            <w:pPr>
              <w:pStyle w:val="TAC"/>
            </w:pPr>
            <w:r w:rsidRPr="00EF5447">
              <w:rPr>
                <w:lang w:eastAsia="ko-KR"/>
              </w:rPr>
              <w:t>1963.3</w:t>
            </w:r>
          </w:p>
        </w:tc>
        <w:tc>
          <w:tcPr>
            <w:tcW w:w="478" w:type="pct"/>
            <w:shd w:val="clear" w:color="auto" w:fill="auto"/>
            <w:noWrap/>
          </w:tcPr>
          <w:p w14:paraId="3D7B1206" w14:textId="77777777" w:rsidR="00DF5F58" w:rsidRPr="00EF5447" w:rsidRDefault="00DF5F58" w:rsidP="00DF5F58">
            <w:pPr>
              <w:pStyle w:val="TAC"/>
            </w:pPr>
            <w:r w:rsidRPr="00EF5447">
              <w:rPr>
                <w:lang w:eastAsia="ko-KR"/>
              </w:rPr>
              <w:t>N/A</w:t>
            </w:r>
          </w:p>
        </w:tc>
        <w:tc>
          <w:tcPr>
            <w:tcW w:w="491" w:type="pct"/>
          </w:tcPr>
          <w:p w14:paraId="356F490C" w14:textId="77777777" w:rsidR="00DF5F58" w:rsidRPr="00EF5447" w:rsidRDefault="00DF5F58" w:rsidP="00DF5F58">
            <w:pPr>
              <w:pStyle w:val="TAC"/>
            </w:pPr>
            <w:r w:rsidRPr="00EF5447">
              <w:t>N/A</w:t>
            </w:r>
          </w:p>
        </w:tc>
      </w:tr>
      <w:tr w:rsidR="00DF5F58" w:rsidRPr="00EF5447" w14:paraId="7EFC3799" w14:textId="77777777" w:rsidTr="00DF5F58">
        <w:trPr>
          <w:trHeight w:val="187"/>
          <w:jc w:val="center"/>
        </w:trPr>
        <w:tc>
          <w:tcPr>
            <w:tcW w:w="1366" w:type="pct"/>
            <w:tcBorders>
              <w:top w:val="nil"/>
              <w:bottom w:val="nil"/>
            </w:tcBorders>
            <w:shd w:val="clear" w:color="auto" w:fill="auto"/>
            <w:vAlign w:val="center"/>
          </w:tcPr>
          <w:p w14:paraId="2D02FB39" w14:textId="77777777" w:rsidR="00DF5F58" w:rsidRPr="00EF5447" w:rsidRDefault="00DF5F58" w:rsidP="00DF5F58">
            <w:pPr>
              <w:pStyle w:val="TAC"/>
            </w:pPr>
            <w:r w:rsidRPr="00EF5447">
              <w:rPr>
                <w:lang w:eastAsia="zh-TW"/>
              </w:rPr>
              <w:t>DC_66A_n46A</w:t>
            </w:r>
          </w:p>
        </w:tc>
        <w:tc>
          <w:tcPr>
            <w:tcW w:w="563" w:type="pct"/>
            <w:shd w:val="clear" w:color="auto" w:fill="auto"/>
            <w:vAlign w:val="center"/>
          </w:tcPr>
          <w:p w14:paraId="666C830F" w14:textId="77777777" w:rsidR="00DF5F58" w:rsidRPr="00EF5447" w:rsidRDefault="00DF5F58" w:rsidP="00DF5F58">
            <w:pPr>
              <w:pStyle w:val="TAC"/>
            </w:pPr>
            <w:r w:rsidRPr="00EF5447">
              <w:rPr>
                <w:lang w:eastAsia="zh-TW"/>
              </w:rPr>
              <w:t>66</w:t>
            </w:r>
          </w:p>
        </w:tc>
        <w:tc>
          <w:tcPr>
            <w:tcW w:w="588" w:type="pct"/>
            <w:shd w:val="clear" w:color="auto" w:fill="auto"/>
            <w:noWrap/>
            <w:vAlign w:val="center"/>
          </w:tcPr>
          <w:p w14:paraId="6BECCFFB" w14:textId="77777777" w:rsidR="00DF5F58" w:rsidRPr="00EF5447" w:rsidRDefault="00DF5F58" w:rsidP="00DF5F58">
            <w:pPr>
              <w:pStyle w:val="TAC"/>
              <w:rPr>
                <w:lang w:eastAsia="ko-KR"/>
              </w:rPr>
            </w:pPr>
            <w:r w:rsidRPr="00EF5447">
              <w:rPr>
                <w:lang w:eastAsia="zh-TW"/>
              </w:rPr>
              <w:t>1735</w:t>
            </w:r>
          </w:p>
        </w:tc>
        <w:tc>
          <w:tcPr>
            <w:tcW w:w="503" w:type="pct"/>
            <w:shd w:val="clear" w:color="auto" w:fill="auto"/>
            <w:noWrap/>
            <w:vAlign w:val="center"/>
          </w:tcPr>
          <w:p w14:paraId="76F3C1D9" w14:textId="77777777" w:rsidR="00DF5F58" w:rsidRPr="00EF5447" w:rsidRDefault="00DF5F58" w:rsidP="00DF5F58">
            <w:pPr>
              <w:pStyle w:val="TAC"/>
              <w:rPr>
                <w:lang w:eastAsia="ko-KR"/>
              </w:rPr>
            </w:pPr>
            <w:r w:rsidRPr="00EF5447">
              <w:rPr>
                <w:lang w:eastAsia="zh-TW"/>
              </w:rPr>
              <w:t>5</w:t>
            </w:r>
          </w:p>
        </w:tc>
        <w:tc>
          <w:tcPr>
            <w:tcW w:w="395" w:type="pct"/>
            <w:shd w:val="clear" w:color="auto" w:fill="auto"/>
            <w:noWrap/>
            <w:vAlign w:val="center"/>
          </w:tcPr>
          <w:p w14:paraId="006090CE" w14:textId="77777777" w:rsidR="00DF5F58" w:rsidRPr="00EF5447" w:rsidRDefault="00DF5F58" w:rsidP="00DF5F58">
            <w:pPr>
              <w:pStyle w:val="TAC"/>
              <w:rPr>
                <w:lang w:eastAsia="ko-KR"/>
              </w:rPr>
            </w:pPr>
            <w:r w:rsidRPr="00EF5447">
              <w:rPr>
                <w:lang w:eastAsia="zh-TW"/>
              </w:rPr>
              <w:t>25</w:t>
            </w:r>
          </w:p>
        </w:tc>
        <w:tc>
          <w:tcPr>
            <w:tcW w:w="616" w:type="pct"/>
            <w:shd w:val="clear" w:color="auto" w:fill="auto"/>
            <w:noWrap/>
            <w:vAlign w:val="center"/>
          </w:tcPr>
          <w:p w14:paraId="139FE2C4" w14:textId="77777777" w:rsidR="00DF5F58" w:rsidRPr="00EF5447" w:rsidRDefault="00DF5F58" w:rsidP="00DF5F58">
            <w:pPr>
              <w:pStyle w:val="TAC"/>
              <w:rPr>
                <w:lang w:eastAsia="ko-KR"/>
              </w:rPr>
            </w:pPr>
            <w:r w:rsidRPr="00EF5447">
              <w:rPr>
                <w:lang w:eastAsia="zh-TW"/>
              </w:rPr>
              <w:t>2135</w:t>
            </w:r>
          </w:p>
        </w:tc>
        <w:tc>
          <w:tcPr>
            <w:tcW w:w="478" w:type="pct"/>
            <w:shd w:val="clear" w:color="auto" w:fill="auto"/>
            <w:noWrap/>
            <w:vAlign w:val="center"/>
          </w:tcPr>
          <w:p w14:paraId="77CB27F5" w14:textId="77777777" w:rsidR="00DF5F58" w:rsidRPr="00EF5447" w:rsidRDefault="00DF5F58" w:rsidP="00DF5F58">
            <w:pPr>
              <w:pStyle w:val="TAC"/>
              <w:rPr>
                <w:lang w:eastAsia="ko-KR"/>
              </w:rPr>
            </w:pPr>
            <w:r w:rsidRPr="00EF5447">
              <w:rPr>
                <w:lang w:eastAsia="zh-TW"/>
              </w:rPr>
              <w:t>12.0</w:t>
            </w:r>
          </w:p>
        </w:tc>
        <w:tc>
          <w:tcPr>
            <w:tcW w:w="491" w:type="pct"/>
            <w:vAlign w:val="center"/>
          </w:tcPr>
          <w:p w14:paraId="47C8D766" w14:textId="77777777" w:rsidR="00DF5F58" w:rsidRPr="00EF5447" w:rsidRDefault="00DF5F58" w:rsidP="00DF5F58">
            <w:pPr>
              <w:pStyle w:val="TAC"/>
            </w:pPr>
            <w:r w:rsidRPr="00EF5447">
              <w:rPr>
                <w:lang w:eastAsia="zh-TW"/>
              </w:rPr>
              <w:t>IMD3</w:t>
            </w:r>
          </w:p>
        </w:tc>
      </w:tr>
      <w:tr w:rsidR="00DF5F58" w:rsidRPr="00EF5447" w14:paraId="579FC767" w14:textId="77777777" w:rsidTr="00DF5F58">
        <w:trPr>
          <w:trHeight w:val="187"/>
          <w:jc w:val="center"/>
        </w:trPr>
        <w:tc>
          <w:tcPr>
            <w:tcW w:w="1366" w:type="pct"/>
            <w:tcBorders>
              <w:top w:val="nil"/>
              <w:bottom w:val="single" w:sz="4" w:space="0" w:color="auto"/>
            </w:tcBorders>
            <w:shd w:val="clear" w:color="auto" w:fill="auto"/>
            <w:vAlign w:val="center"/>
          </w:tcPr>
          <w:p w14:paraId="2CEDD6BA" w14:textId="77777777" w:rsidR="00DF5F58" w:rsidRPr="00EF5447" w:rsidRDefault="00DF5F58" w:rsidP="00DF5F58">
            <w:pPr>
              <w:pStyle w:val="TAC"/>
            </w:pPr>
          </w:p>
        </w:tc>
        <w:tc>
          <w:tcPr>
            <w:tcW w:w="563" w:type="pct"/>
            <w:shd w:val="clear" w:color="auto" w:fill="auto"/>
            <w:vAlign w:val="center"/>
          </w:tcPr>
          <w:p w14:paraId="3B537802" w14:textId="77777777" w:rsidR="00DF5F58" w:rsidRPr="00EF5447" w:rsidRDefault="00DF5F58" w:rsidP="00DF5F58">
            <w:pPr>
              <w:pStyle w:val="TAC"/>
            </w:pPr>
            <w:r w:rsidRPr="00EF5447">
              <w:rPr>
                <w:lang w:eastAsia="zh-TW"/>
              </w:rPr>
              <w:t>n46</w:t>
            </w:r>
          </w:p>
        </w:tc>
        <w:tc>
          <w:tcPr>
            <w:tcW w:w="588" w:type="pct"/>
            <w:shd w:val="clear" w:color="auto" w:fill="auto"/>
            <w:noWrap/>
            <w:vAlign w:val="center"/>
          </w:tcPr>
          <w:p w14:paraId="0C2FC7C9" w14:textId="77777777" w:rsidR="00DF5F58" w:rsidRPr="00EF5447" w:rsidRDefault="00DF5F58" w:rsidP="00DF5F58">
            <w:pPr>
              <w:pStyle w:val="TAC"/>
              <w:rPr>
                <w:lang w:eastAsia="ko-KR"/>
              </w:rPr>
            </w:pPr>
            <w:r w:rsidRPr="00EF5447">
              <w:rPr>
                <w:lang w:eastAsia="zh-TW"/>
              </w:rPr>
              <w:t>5605</w:t>
            </w:r>
          </w:p>
        </w:tc>
        <w:tc>
          <w:tcPr>
            <w:tcW w:w="503" w:type="pct"/>
            <w:shd w:val="clear" w:color="auto" w:fill="auto"/>
            <w:noWrap/>
            <w:vAlign w:val="center"/>
          </w:tcPr>
          <w:p w14:paraId="20102271" w14:textId="77777777" w:rsidR="00DF5F58" w:rsidRPr="00EF5447" w:rsidRDefault="00DF5F58" w:rsidP="00DF5F58">
            <w:pPr>
              <w:pStyle w:val="TAC"/>
              <w:rPr>
                <w:lang w:eastAsia="ko-KR"/>
              </w:rPr>
            </w:pPr>
            <w:r w:rsidRPr="00EF5447">
              <w:rPr>
                <w:lang w:eastAsia="zh-TW"/>
              </w:rPr>
              <w:t>20</w:t>
            </w:r>
          </w:p>
        </w:tc>
        <w:tc>
          <w:tcPr>
            <w:tcW w:w="395" w:type="pct"/>
            <w:shd w:val="clear" w:color="auto" w:fill="auto"/>
            <w:noWrap/>
            <w:vAlign w:val="center"/>
          </w:tcPr>
          <w:p w14:paraId="26061A46" w14:textId="77777777" w:rsidR="00DF5F58" w:rsidRPr="00EF5447" w:rsidRDefault="00DF5F58" w:rsidP="00DF5F58">
            <w:pPr>
              <w:pStyle w:val="TAC"/>
              <w:rPr>
                <w:lang w:eastAsia="ko-KR"/>
              </w:rPr>
            </w:pPr>
            <w:r w:rsidRPr="00EF5447">
              <w:rPr>
                <w:lang w:eastAsia="zh-TW"/>
              </w:rPr>
              <w:t>100</w:t>
            </w:r>
          </w:p>
        </w:tc>
        <w:tc>
          <w:tcPr>
            <w:tcW w:w="616" w:type="pct"/>
            <w:shd w:val="clear" w:color="auto" w:fill="auto"/>
            <w:noWrap/>
            <w:vAlign w:val="center"/>
          </w:tcPr>
          <w:p w14:paraId="532AC55F" w14:textId="77777777" w:rsidR="00DF5F58" w:rsidRPr="00EF5447" w:rsidRDefault="00DF5F58" w:rsidP="00DF5F58">
            <w:pPr>
              <w:pStyle w:val="TAC"/>
              <w:rPr>
                <w:lang w:eastAsia="ko-KR"/>
              </w:rPr>
            </w:pPr>
            <w:r w:rsidRPr="00EF5447">
              <w:rPr>
                <w:lang w:eastAsia="zh-TW"/>
              </w:rPr>
              <w:t>5605</w:t>
            </w:r>
          </w:p>
        </w:tc>
        <w:tc>
          <w:tcPr>
            <w:tcW w:w="478" w:type="pct"/>
            <w:shd w:val="clear" w:color="auto" w:fill="auto"/>
            <w:noWrap/>
            <w:vAlign w:val="center"/>
          </w:tcPr>
          <w:p w14:paraId="2AE2B477" w14:textId="77777777" w:rsidR="00DF5F58" w:rsidRPr="00EF5447" w:rsidRDefault="00DF5F58" w:rsidP="00DF5F58">
            <w:pPr>
              <w:pStyle w:val="TAC"/>
              <w:rPr>
                <w:lang w:eastAsia="ko-KR"/>
              </w:rPr>
            </w:pPr>
            <w:r w:rsidRPr="00EF5447">
              <w:rPr>
                <w:lang w:eastAsia="zh-TW"/>
              </w:rPr>
              <w:t>N/A</w:t>
            </w:r>
          </w:p>
        </w:tc>
        <w:tc>
          <w:tcPr>
            <w:tcW w:w="491" w:type="pct"/>
          </w:tcPr>
          <w:p w14:paraId="563202BC" w14:textId="77777777" w:rsidR="00DF5F58" w:rsidRPr="00EF5447" w:rsidRDefault="00DF5F58" w:rsidP="00DF5F58">
            <w:pPr>
              <w:pStyle w:val="TAC"/>
            </w:pPr>
            <w:r w:rsidRPr="00EF5447">
              <w:rPr>
                <w:lang w:eastAsia="zh-TW"/>
              </w:rPr>
              <w:t>N/A</w:t>
            </w:r>
          </w:p>
        </w:tc>
      </w:tr>
      <w:tr w:rsidR="00DF5F58" w:rsidRPr="00EF5447" w14:paraId="0E3D67E2" w14:textId="77777777" w:rsidTr="00DF5F58">
        <w:trPr>
          <w:trHeight w:val="187"/>
          <w:jc w:val="center"/>
        </w:trPr>
        <w:tc>
          <w:tcPr>
            <w:tcW w:w="1366" w:type="pct"/>
            <w:tcBorders>
              <w:bottom w:val="nil"/>
            </w:tcBorders>
            <w:shd w:val="clear" w:color="auto" w:fill="auto"/>
          </w:tcPr>
          <w:p w14:paraId="27B1A3D8" w14:textId="77777777" w:rsidR="00DF5F58" w:rsidRPr="00EF5447" w:rsidRDefault="00DF5F58" w:rsidP="00DF5F58">
            <w:pPr>
              <w:pStyle w:val="TAC"/>
            </w:pPr>
            <w:r w:rsidRPr="00EF5447">
              <w:rPr>
                <w:rFonts w:eastAsia="MS Mincho"/>
              </w:rPr>
              <w:t>DC_66</w:t>
            </w:r>
            <w:r w:rsidRPr="00EF5447">
              <w:rPr>
                <w:lang w:eastAsia="zh-TW"/>
              </w:rPr>
              <w:t>A</w:t>
            </w:r>
            <w:r w:rsidRPr="00EF5447">
              <w:rPr>
                <w:rFonts w:eastAsia="MS Mincho"/>
              </w:rPr>
              <w:t>_n48</w:t>
            </w:r>
            <w:r w:rsidRPr="00EF5447">
              <w:rPr>
                <w:lang w:eastAsia="zh-TW"/>
              </w:rPr>
              <w:t>A</w:t>
            </w:r>
          </w:p>
        </w:tc>
        <w:tc>
          <w:tcPr>
            <w:tcW w:w="563" w:type="pct"/>
            <w:shd w:val="clear" w:color="auto" w:fill="auto"/>
          </w:tcPr>
          <w:p w14:paraId="64E75EBF" w14:textId="77777777" w:rsidR="00DF5F58" w:rsidRPr="00EF5447" w:rsidRDefault="00DF5F58" w:rsidP="00DF5F58">
            <w:pPr>
              <w:pStyle w:val="TAC"/>
            </w:pPr>
            <w:r w:rsidRPr="00EF5447">
              <w:rPr>
                <w:lang w:eastAsia="zh-TW"/>
              </w:rPr>
              <w:t>66</w:t>
            </w:r>
          </w:p>
        </w:tc>
        <w:tc>
          <w:tcPr>
            <w:tcW w:w="588" w:type="pct"/>
            <w:shd w:val="clear" w:color="auto" w:fill="auto"/>
            <w:noWrap/>
          </w:tcPr>
          <w:p w14:paraId="1B2AB7F4" w14:textId="77777777" w:rsidR="00DF5F58" w:rsidRPr="00EF5447" w:rsidRDefault="00DF5F58" w:rsidP="00DF5F58">
            <w:pPr>
              <w:pStyle w:val="TAC"/>
              <w:rPr>
                <w:lang w:eastAsia="ko-KR"/>
              </w:rPr>
            </w:pPr>
            <w:r w:rsidRPr="00EF5447">
              <w:t>1715</w:t>
            </w:r>
          </w:p>
        </w:tc>
        <w:tc>
          <w:tcPr>
            <w:tcW w:w="503" w:type="pct"/>
            <w:shd w:val="clear" w:color="auto" w:fill="auto"/>
            <w:noWrap/>
          </w:tcPr>
          <w:p w14:paraId="50DFDB10" w14:textId="77777777" w:rsidR="00DF5F58" w:rsidRPr="00EF5447" w:rsidRDefault="00DF5F58" w:rsidP="00DF5F58">
            <w:pPr>
              <w:pStyle w:val="TAC"/>
              <w:rPr>
                <w:lang w:eastAsia="ko-KR"/>
              </w:rPr>
            </w:pPr>
            <w:r w:rsidRPr="00EF5447">
              <w:t>5</w:t>
            </w:r>
          </w:p>
        </w:tc>
        <w:tc>
          <w:tcPr>
            <w:tcW w:w="395" w:type="pct"/>
            <w:shd w:val="clear" w:color="auto" w:fill="auto"/>
            <w:noWrap/>
          </w:tcPr>
          <w:p w14:paraId="36E3E355" w14:textId="77777777" w:rsidR="00DF5F58" w:rsidRPr="00EF5447" w:rsidRDefault="00DF5F58" w:rsidP="00DF5F58">
            <w:pPr>
              <w:pStyle w:val="TAC"/>
              <w:rPr>
                <w:lang w:eastAsia="ko-KR"/>
              </w:rPr>
            </w:pPr>
            <w:r w:rsidRPr="00EF5447">
              <w:t>25</w:t>
            </w:r>
          </w:p>
        </w:tc>
        <w:tc>
          <w:tcPr>
            <w:tcW w:w="616" w:type="pct"/>
            <w:shd w:val="clear" w:color="auto" w:fill="auto"/>
            <w:noWrap/>
          </w:tcPr>
          <w:p w14:paraId="5F950AA5" w14:textId="77777777" w:rsidR="00DF5F58" w:rsidRPr="00EF5447" w:rsidRDefault="00DF5F58" w:rsidP="00DF5F58">
            <w:pPr>
              <w:pStyle w:val="TAC"/>
              <w:rPr>
                <w:lang w:eastAsia="ko-KR"/>
              </w:rPr>
            </w:pPr>
            <w:r w:rsidRPr="00EF5447">
              <w:t>2115</w:t>
            </w:r>
          </w:p>
        </w:tc>
        <w:tc>
          <w:tcPr>
            <w:tcW w:w="478" w:type="pct"/>
            <w:shd w:val="clear" w:color="auto" w:fill="auto"/>
            <w:noWrap/>
          </w:tcPr>
          <w:p w14:paraId="73C642D1" w14:textId="77777777" w:rsidR="00DF5F58" w:rsidRPr="00EF5447" w:rsidRDefault="00DF5F58" w:rsidP="00DF5F58">
            <w:pPr>
              <w:pStyle w:val="TAC"/>
              <w:rPr>
                <w:lang w:eastAsia="ko-KR"/>
              </w:rPr>
            </w:pPr>
            <w:r w:rsidRPr="00EF5447">
              <w:rPr>
                <w:lang w:eastAsia="zh-TW"/>
              </w:rPr>
              <w:t>4</w:t>
            </w:r>
          </w:p>
        </w:tc>
        <w:tc>
          <w:tcPr>
            <w:tcW w:w="491" w:type="pct"/>
          </w:tcPr>
          <w:p w14:paraId="17FE34D4" w14:textId="77777777" w:rsidR="00DF5F58" w:rsidRPr="00EF5447" w:rsidRDefault="00DF5F58" w:rsidP="00DF5F58">
            <w:pPr>
              <w:pStyle w:val="TAC"/>
            </w:pPr>
            <w:r w:rsidRPr="00EF5447">
              <w:rPr>
                <w:lang w:eastAsia="zh-TW"/>
              </w:rPr>
              <w:t>IMD5</w:t>
            </w:r>
          </w:p>
        </w:tc>
      </w:tr>
      <w:tr w:rsidR="00DF5F58" w:rsidRPr="00EF5447" w14:paraId="364CA0B4" w14:textId="77777777" w:rsidTr="00DF5F58">
        <w:trPr>
          <w:trHeight w:val="187"/>
          <w:jc w:val="center"/>
        </w:trPr>
        <w:tc>
          <w:tcPr>
            <w:tcW w:w="1366" w:type="pct"/>
            <w:tcBorders>
              <w:top w:val="nil"/>
              <w:bottom w:val="single" w:sz="4" w:space="0" w:color="auto"/>
            </w:tcBorders>
            <w:shd w:val="clear" w:color="auto" w:fill="auto"/>
          </w:tcPr>
          <w:p w14:paraId="64C70BC9" w14:textId="77777777" w:rsidR="00DF5F58" w:rsidRPr="00EF5447" w:rsidRDefault="00DF5F58" w:rsidP="00DF5F58">
            <w:pPr>
              <w:pStyle w:val="TAC"/>
            </w:pPr>
          </w:p>
        </w:tc>
        <w:tc>
          <w:tcPr>
            <w:tcW w:w="563" w:type="pct"/>
            <w:shd w:val="clear" w:color="auto" w:fill="auto"/>
          </w:tcPr>
          <w:p w14:paraId="431C112F" w14:textId="77777777" w:rsidR="00DF5F58" w:rsidRPr="00EF5447" w:rsidRDefault="00DF5F58" w:rsidP="00DF5F58">
            <w:pPr>
              <w:pStyle w:val="TAC"/>
            </w:pPr>
            <w:r w:rsidRPr="00EF5447">
              <w:t>n48</w:t>
            </w:r>
          </w:p>
        </w:tc>
        <w:tc>
          <w:tcPr>
            <w:tcW w:w="588" w:type="pct"/>
            <w:shd w:val="clear" w:color="auto" w:fill="auto"/>
            <w:noWrap/>
          </w:tcPr>
          <w:p w14:paraId="26CC18E2" w14:textId="77777777" w:rsidR="00DF5F58" w:rsidRPr="00EF5447" w:rsidRDefault="00DF5F58" w:rsidP="00DF5F58">
            <w:pPr>
              <w:pStyle w:val="TAC"/>
              <w:rPr>
                <w:lang w:eastAsia="ko-KR"/>
              </w:rPr>
            </w:pPr>
            <w:r w:rsidRPr="00EF5447">
              <w:rPr>
                <w:rFonts w:cs="Arial"/>
              </w:rPr>
              <w:t>3630</w:t>
            </w:r>
          </w:p>
        </w:tc>
        <w:tc>
          <w:tcPr>
            <w:tcW w:w="503" w:type="pct"/>
            <w:shd w:val="clear" w:color="auto" w:fill="auto"/>
            <w:noWrap/>
          </w:tcPr>
          <w:p w14:paraId="7EE363A6" w14:textId="77777777" w:rsidR="00DF5F58" w:rsidRPr="00EF5447" w:rsidRDefault="00DF5F58" w:rsidP="00DF5F58">
            <w:pPr>
              <w:pStyle w:val="TAC"/>
              <w:rPr>
                <w:lang w:eastAsia="ko-KR"/>
              </w:rPr>
            </w:pPr>
            <w:r w:rsidRPr="00EF5447">
              <w:rPr>
                <w:lang w:eastAsia="zh-TW"/>
              </w:rPr>
              <w:t>20</w:t>
            </w:r>
          </w:p>
        </w:tc>
        <w:tc>
          <w:tcPr>
            <w:tcW w:w="395" w:type="pct"/>
            <w:shd w:val="clear" w:color="auto" w:fill="auto"/>
            <w:noWrap/>
          </w:tcPr>
          <w:p w14:paraId="7472D76E" w14:textId="77777777" w:rsidR="00DF5F58" w:rsidRPr="00EF5447" w:rsidRDefault="00DF5F58" w:rsidP="00DF5F58">
            <w:pPr>
              <w:pStyle w:val="TAC"/>
              <w:rPr>
                <w:lang w:eastAsia="ko-KR"/>
              </w:rPr>
            </w:pPr>
            <w:r w:rsidRPr="00EF5447">
              <w:rPr>
                <w:lang w:eastAsia="zh-TW"/>
              </w:rPr>
              <w:t>100</w:t>
            </w:r>
          </w:p>
        </w:tc>
        <w:tc>
          <w:tcPr>
            <w:tcW w:w="616" w:type="pct"/>
            <w:shd w:val="clear" w:color="auto" w:fill="auto"/>
            <w:noWrap/>
          </w:tcPr>
          <w:p w14:paraId="74BF882D" w14:textId="77777777" w:rsidR="00DF5F58" w:rsidRPr="00EF5447" w:rsidRDefault="00DF5F58" w:rsidP="00DF5F58">
            <w:pPr>
              <w:pStyle w:val="TAC"/>
              <w:rPr>
                <w:lang w:eastAsia="ko-KR"/>
              </w:rPr>
            </w:pPr>
            <w:r w:rsidRPr="00EF5447">
              <w:rPr>
                <w:rFonts w:cs="Arial"/>
              </w:rPr>
              <w:t>3630</w:t>
            </w:r>
          </w:p>
        </w:tc>
        <w:tc>
          <w:tcPr>
            <w:tcW w:w="478" w:type="pct"/>
            <w:shd w:val="clear" w:color="auto" w:fill="auto"/>
            <w:noWrap/>
          </w:tcPr>
          <w:p w14:paraId="72D811DE" w14:textId="77777777" w:rsidR="00DF5F58" w:rsidRPr="00EF5447" w:rsidRDefault="00DF5F58" w:rsidP="00DF5F58">
            <w:pPr>
              <w:pStyle w:val="TAC"/>
              <w:rPr>
                <w:lang w:eastAsia="ko-KR"/>
              </w:rPr>
            </w:pPr>
            <w:r w:rsidRPr="00EF5447">
              <w:rPr>
                <w:lang w:eastAsia="zh-TW"/>
              </w:rPr>
              <w:t>N/A</w:t>
            </w:r>
          </w:p>
        </w:tc>
        <w:tc>
          <w:tcPr>
            <w:tcW w:w="491" w:type="pct"/>
          </w:tcPr>
          <w:p w14:paraId="663264A9" w14:textId="77777777" w:rsidR="00DF5F58" w:rsidRPr="00EF5447" w:rsidRDefault="00DF5F58" w:rsidP="00DF5F58">
            <w:pPr>
              <w:pStyle w:val="TAC"/>
            </w:pPr>
            <w:r w:rsidRPr="00EF5447">
              <w:rPr>
                <w:lang w:eastAsia="zh-TW"/>
              </w:rPr>
              <w:t>N/A</w:t>
            </w:r>
          </w:p>
        </w:tc>
      </w:tr>
      <w:tr w:rsidR="00DF5F58" w:rsidRPr="00EF5447" w14:paraId="07D58315" w14:textId="77777777" w:rsidTr="00DF5F58">
        <w:trPr>
          <w:trHeight w:val="187"/>
          <w:jc w:val="center"/>
        </w:trPr>
        <w:tc>
          <w:tcPr>
            <w:tcW w:w="1366" w:type="pct"/>
            <w:tcBorders>
              <w:bottom w:val="nil"/>
            </w:tcBorders>
            <w:shd w:val="clear" w:color="auto" w:fill="auto"/>
          </w:tcPr>
          <w:p w14:paraId="34BDF627" w14:textId="77777777" w:rsidR="00DF5F58" w:rsidRPr="00EF5447" w:rsidRDefault="00DF5F58" w:rsidP="00DF5F58">
            <w:pPr>
              <w:pStyle w:val="TAC"/>
            </w:pPr>
            <w:r w:rsidRPr="00EF5447">
              <w:rPr>
                <w:rFonts w:cs="Arial"/>
                <w:lang w:eastAsia="ja-JP"/>
              </w:rPr>
              <w:t>DC_66A_n71A</w:t>
            </w:r>
          </w:p>
        </w:tc>
        <w:tc>
          <w:tcPr>
            <w:tcW w:w="563" w:type="pct"/>
            <w:shd w:val="clear" w:color="auto" w:fill="auto"/>
          </w:tcPr>
          <w:p w14:paraId="76990B0F" w14:textId="77777777" w:rsidR="00DF5F58" w:rsidRPr="00EF5447" w:rsidRDefault="00DF5F58" w:rsidP="00DF5F58">
            <w:pPr>
              <w:pStyle w:val="TAC"/>
            </w:pPr>
            <w:r w:rsidRPr="00EF5447">
              <w:rPr>
                <w:rFonts w:cs="Arial"/>
                <w:lang w:eastAsia="ja-JP"/>
              </w:rPr>
              <w:t>66</w:t>
            </w:r>
          </w:p>
        </w:tc>
        <w:tc>
          <w:tcPr>
            <w:tcW w:w="588" w:type="pct"/>
            <w:shd w:val="clear" w:color="auto" w:fill="auto"/>
            <w:noWrap/>
          </w:tcPr>
          <w:p w14:paraId="684A36EF" w14:textId="77777777" w:rsidR="00DF5F58" w:rsidRPr="00EF5447" w:rsidRDefault="00DF5F58" w:rsidP="00DF5F58">
            <w:pPr>
              <w:pStyle w:val="TAC"/>
            </w:pPr>
            <w:r w:rsidRPr="00EF5447">
              <w:rPr>
                <w:rFonts w:cs="Arial"/>
                <w:szCs w:val="18"/>
                <w:lang w:eastAsia="ko-KR"/>
              </w:rPr>
              <w:t>1750</w:t>
            </w:r>
          </w:p>
        </w:tc>
        <w:tc>
          <w:tcPr>
            <w:tcW w:w="503" w:type="pct"/>
            <w:shd w:val="clear" w:color="auto" w:fill="auto"/>
            <w:noWrap/>
          </w:tcPr>
          <w:p w14:paraId="022A4BAA" w14:textId="77777777" w:rsidR="00DF5F58" w:rsidRPr="00EF5447" w:rsidRDefault="00DF5F58" w:rsidP="00DF5F58">
            <w:pPr>
              <w:pStyle w:val="TAC"/>
            </w:pPr>
            <w:r w:rsidRPr="00EF5447">
              <w:rPr>
                <w:rFonts w:cs="Arial"/>
                <w:szCs w:val="18"/>
                <w:lang w:eastAsia="ko-KR"/>
              </w:rPr>
              <w:t>5</w:t>
            </w:r>
          </w:p>
        </w:tc>
        <w:tc>
          <w:tcPr>
            <w:tcW w:w="395" w:type="pct"/>
            <w:shd w:val="clear" w:color="auto" w:fill="auto"/>
            <w:noWrap/>
          </w:tcPr>
          <w:p w14:paraId="2BA56E42" w14:textId="77777777" w:rsidR="00DF5F58" w:rsidRPr="00EF5447" w:rsidRDefault="00DF5F58" w:rsidP="00DF5F58">
            <w:pPr>
              <w:pStyle w:val="TAC"/>
            </w:pPr>
            <w:r w:rsidRPr="00EF5447">
              <w:rPr>
                <w:rFonts w:cs="Arial"/>
                <w:szCs w:val="18"/>
                <w:lang w:eastAsia="ko-KR"/>
              </w:rPr>
              <w:t>25</w:t>
            </w:r>
          </w:p>
        </w:tc>
        <w:tc>
          <w:tcPr>
            <w:tcW w:w="616" w:type="pct"/>
            <w:shd w:val="clear" w:color="auto" w:fill="auto"/>
            <w:noWrap/>
          </w:tcPr>
          <w:p w14:paraId="0483A7FC" w14:textId="77777777" w:rsidR="00DF5F58" w:rsidRPr="00EF5447" w:rsidRDefault="00DF5F58" w:rsidP="00DF5F58">
            <w:pPr>
              <w:pStyle w:val="TAC"/>
            </w:pPr>
            <w:r w:rsidRPr="00EF5447">
              <w:rPr>
                <w:rFonts w:cs="Arial"/>
                <w:szCs w:val="18"/>
                <w:lang w:eastAsia="ko-KR"/>
              </w:rPr>
              <w:t>2150</w:t>
            </w:r>
          </w:p>
        </w:tc>
        <w:tc>
          <w:tcPr>
            <w:tcW w:w="478" w:type="pct"/>
            <w:shd w:val="clear" w:color="auto" w:fill="auto"/>
            <w:noWrap/>
          </w:tcPr>
          <w:p w14:paraId="49D01609" w14:textId="77777777" w:rsidR="00DF5F58" w:rsidRPr="00EF5447" w:rsidRDefault="00DF5F58" w:rsidP="00DF5F58">
            <w:pPr>
              <w:pStyle w:val="TAC"/>
            </w:pPr>
            <w:r w:rsidRPr="00EF5447">
              <w:rPr>
                <w:rFonts w:cs="Arial"/>
                <w:lang w:eastAsia="ja-JP"/>
              </w:rPr>
              <w:t>5</w:t>
            </w:r>
          </w:p>
        </w:tc>
        <w:tc>
          <w:tcPr>
            <w:tcW w:w="491" w:type="pct"/>
          </w:tcPr>
          <w:p w14:paraId="4EEA268B" w14:textId="77777777" w:rsidR="00DF5F58" w:rsidRPr="00EF5447" w:rsidRDefault="00DF5F58" w:rsidP="00DF5F58">
            <w:pPr>
              <w:pStyle w:val="TAC"/>
            </w:pPr>
            <w:r w:rsidRPr="00EF5447">
              <w:rPr>
                <w:rFonts w:cs="Arial"/>
                <w:lang w:eastAsia="ja-JP"/>
              </w:rPr>
              <w:t>IMD4</w:t>
            </w:r>
          </w:p>
        </w:tc>
      </w:tr>
      <w:tr w:rsidR="00DF5F58" w:rsidRPr="00EF5447" w14:paraId="2347D4D3" w14:textId="77777777" w:rsidTr="00DF5F58">
        <w:trPr>
          <w:trHeight w:val="187"/>
          <w:jc w:val="center"/>
        </w:trPr>
        <w:tc>
          <w:tcPr>
            <w:tcW w:w="1366" w:type="pct"/>
            <w:tcBorders>
              <w:top w:val="nil"/>
              <w:bottom w:val="single" w:sz="4" w:space="0" w:color="auto"/>
            </w:tcBorders>
            <w:shd w:val="clear" w:color="auto" w:fill="auto"/>
          </w:tcPr>
          <w:p w14:paraId="25127547" w14:textId="77777777" w:rsidR="00DF5F58" w:rsidRPr="00EF5447" w:rsidRDefault="00DF5F58" w:rsidP="00DF5F58">
            <w:pPr>
              <w:pStyle w:val="TAC"/>
            </w:pPr>
          </w:p>
        </w:tc>
        <w:tc>
          <w:tcPr>
            <w:tcW w:w="563" w:type="pct"/>
            <w:shd w:val="clear" w:color="auto" w:fill="auto"/>
          </w:tcPr>
          <w:p w14:paraId="5029E48E" w14:textId="77777777" w:rsidR="00DF5F58" w:rsidRPr="00EF5447" w:rsidRDefault="00DF5F58" w:rsidP="00DF5F58">
            <w:pPr>
              <w:pStyle w:val="TAC"/>
            </w:pPr>
            <w:r w:rsidRPr="00EF5447">
              <w:rPr>
                <w:rFonts w:cs="Arial"/>
                <w:lang w:eastAsia="ja-JP"/>
              </w:rPr>
              <w:t>n71</w:t>
            </w:r>
          </w:p>
        </w:tc>
        <w:tc>
          <w:tcPr>
            <w:tcW w:w="588" w:type="pct"/>
            <w:shd w:val="clear" w:color="auto" w:fill="auto"/>
            <w:noWrap/>
          </w:tcPr>
          <w:p w14:paraId="72320B87" w14:textId="77777777" w:rsidR="00DF5F58" w:rsidRPr="00EF5447" w:rsidRDefault="00DF5F58" w:rsidP="00DF5F58">
            <w:pPr>
              <w:pStyle w:val="TAC"/>
            </w:pPr>
            <w:r w:rsidRPr="00EF5447">
              <w:rPr>
                <w:rFonts w:cs="Arial"/>
                <w:lang w:eastAsia="ja-JP"/>
              </w:rPr>
              <w:t>675</w:t>
            </w:r>
          </w:p>
        </w:tc>
        <w:tc>
          <w:tcPr>
            <w:tcW w:w="503" w:type="pct"/>
            <w:shd w:val="clear" w:color="auto" w:fill="auto"/>
            <w:noWrap/>
          </w:tcPr>
          <w:p w14:paraId="04F1221F" w14:textId="77777777" w:rsidR="00DF5F58" w:rsidRPr="00EF5447" w:rsidRDefault="00DF5F58" w:rsidP="00DF5F58">
            <w:pPr>
              <w:pStyle w:val="TAC"/>
            </w:pPr>
            <w:r w:rsidRPr="00EF5447">
              <w:rPr>
                <w:rFonts w:cs="Arial"/>
                <w:lang w:eastAsia="ja-JP"/>
              </w:rPr>
              <w:t>5</w:t>
            </w:r>
          </w:p>
        </w:tc>
        <w:tc>
          <w:tcPr>
            <w:tcW w:w="395" w:type="pct"/>
            <w:shd w:val="clear" w:color="auto" w:fill="auto"/>
            <w:noWrap/>
          </w:tcPr>
          <w:p w14:paraId="31B6BE47" w14:textId="77777777" w:rsidR="00DF5F58" w:rsidRPr="00EF5447" w:rsidRDefault="00DF5F58" w:rsidP="00DF5F58">
            <w:pPr>
              <w:pStyle w:val="TAC"/>
            </w:pPr>
            <w:r w:rsidRPr="00EF5447">
              <w:rPr>
                <w:rFonts w:cs="Arial"/>
                <w:lang w:eastAsia="ja-JP"/>
              </w:rPr>
              <w:t>25</w:t>
            </w:r>
          </w:p>
        </w:tc>
        <w:tc>
          <w:tcPr>
            <w:tcW w:w="616" w:type="pct"/>
            <w:shd w:val="clear" w:color="auto" w:fill="auto"/>
            <w:noWrap/>
          </w:tcPr>
          <w:p w14:paraId="4AAE7A6A" w14:textId="77777777" w:rsidR="00DF5F58" w:rsidRPr="00EF5447" w:rsidRDefault="00DF5F58" w:rsidP="00DF5F58">
            <w:pPr>
              <w:pStyle w:val="TAC"/>
            </w:pPr>
            <w:r w:rsidRPr="00EF5447">
              <w:rPr>
                <w:rFonts w:cs="Arial"/>
              </w:rPr>
              <w:t>629</w:t>
            </w:r>
          </w:p>
        </w:tc>
        <w:tc>
          <w:tcPr>
            <w:tcW w:w="478" w:type="pct"/>
            <w:shd w:val="clear" w:color="auto" w:fill="auto"/>
            <w:noWrap/>
          </w:tcPr>
          <w:p w14:paraId="229B1F6F" w14:textId="77777777" w:rsidR="00DF5F58" w:rsidRPr="00EF5447" w:rsidRDefault="00DF5F58" w:rsidP="00DF5F58">
            <w:pPr>
              <w:pStyle w:val="TAC"/>
            </w:pPr>
            <w:r w:rsidRPr="00EF5447">
              <w:rPr>
                <w:rFonts w:cs="Arial"/>
                <w:lang w:eastAsia="ja-JP"/>
              </w:rPr>
              <w:t>N/A</w:t>
            </w:r>
          </w:p>
        </w:tc>
        <w:tc>
          <w:tcPr>
            <w:tcW w:w="491" w:type="pct"/>
          </w:tcPr>
          <w:p w14:paraId="3411A085" w14:textId="77777777" w:rsidR="00DF5F58" w:rsidRPr="00EF5447" w:rsidRDefault="00DF5F58" w:rsidP="00DF5F58">
            <w:pPr>
              <w:pStyle w:val="TAC"/>
            </w:pPr>
            <w:r w:rsidRPr="00EF5447">
              <w:rPr>
                <w:rFonts w:cs="Arial"/>
                <w:lang w:eastAsia="ja-JP"/>
              </w:rPr>
              <w:t>N/A</w:t>
            </w:r>
          </w:p>
        </w:tc>
      </w:tr>
      <w:tr w:rsidR="00DF5F58" w:rsidRPr="00EF5447" w14:paraId="4B3ABF1F" w14:textId="77777777" w:rsidTr="00DF5F58">
        <w:trPr>
          <w:trHeight w:val="187"/>
          <w:jc w:val="center"/>
        </w:trPr>
        <w:tc>
          <w:tcPr>
            <w:tcW w:w="1366" w:type="pct"/>
            <w:tcBorders>
              <w:top w:val="nil"/>
              <w:bottom w:val="nil"/>
            </w:tcBorders>
            <w:shd w:val="clear" w:color="auto" w:fill="auto"/>
          </w:tcPr>
          <w:p w14:paraId="15BC7992" w14:textId="77777777" w:rsidR="00DF5F58" w:rsidRPr="00EF5447" w:rsidRDefault="00DF5F58" w:rsidP="00DF5F58">
            <w:pPr>
              <w:pStyle w:val="TAC"/>
              <w:rPr>
                <w:rFonts w:eastAsia="Malgun Gothic"/>
                <w:lang w:eastAsia="ko-KR"/>
              </w:rPr>
            </w:pPr>
            <w:r w:rsidRPr="00EF5447">
              <w:rPr>
                <w:lang w:eastAsia="zh-CN"/>
              </w:rPr>
              <w:t>DC_66A_n77</w:t>
            </w:r>
            <w:r w:rsidRPr="00EF5447">
              <w:t>A</w:t>
            </w:r>
          </w:p>
          <w:p w14:paraId="7A90A47C" w14:textId="77777777" w:rsidR="00DF5F58" w:rsidRPr="00EF5447" w:rsidRDefault="00DF5F58" w:rsidP="00DF5F58">
            <w:pPr>
              <w:pStyle w:val="TAC"/>
              <w:rPr>
                <w:rFonts w:eastAsia="Malgun Gothic"/>
                <w:lang w:eastAsia="ko-KR"/>
              </w:rPr>
            </w:pPr>
            <w:r w:rsidRPr="00EF5447">
              <w:rPr>
                <w:rFonts w:eastAsia="Malgun Gothic"/>
                <w:lang w:eastAsia="ko-KR"/>
              </w:rPr>
              <w:t>DC_66-66_n77A</w:t>
            </w:r>
          </w:p>
          <w:p w14:paraId="1A033012" w14:textId="77777777" w:rsidR="00DF5F58" w:rsidRPr="00EF5447" w:rsidRDefault="00DF5F58" w:rsidP="00DF5F58">
            <w:pPr>
              <w:pStyle w:val="TAC"/>
            </w:pPr>
            <w:r w:rsidRPr="00EF5447">
              <w:rPr>
                <w:rFonts w:eastAsia="Malgun Gothic"/>
                <w:lang w:eastAsia="ko-KR"/>
              </w:rPr>
              <w:t>DC_66-66-66_n77A</w:t>
            </w:r>
          </w:p>
        </w:tc>
        <w:tc>
          <w:tcPr>
            <w:tcW w:w="563" w:type="pct"/>
            <w:shd w:val="clear" w:color="auto" w:fill="auto"/>
          </w:tcPr>
          <w:p w14:paraId="0757E24F" w14:textId="77777777" w:rsidR="00DF5F58" w:rsidRPr="00EF5447" w:rsidRDefault="00DF5F58" w:rsidP="00DF5F58">
            <w:pPr>
              <w:pStyle w:val="TAC"/>
              <w:rPr>
                <w:lang w:eastAsia="ja-JP"/>
              </w:rPr>
            </w:pPr>
            <w:r w:rsidRPr="00EF5447">
              <w:rPr>
                <w:lang w:eastAsia="zh-CN"/>
              </w:rPr>
              <w:t>66</w:t>
            </w:r>
          </w:p>
        </w:tc>
        <w:tc>
          <w:tcPr>
            <w:tcW w:w="588" w:type="pct"/>
            <w:shd w:val="clear" w:color="auto" w:fill="auto"/>
            <w:noWrap/>
          </w:tcPr>
          <w:p w14:paraId="519193EA" w14:textId="77777777" w:rsidR="00DF5F58" w:rsidRPr="00EF5447" w:rsidRDefault="00DF5F58" w:rsidP="00DF5F58">
            <w:pPr>
              <w:pStyle w:val="TAC"/>
              <w:rPr>
                <w:lang w:eastAsia="ja-JP"/>
              </w:rPr>
            </w:pPr>
            <w:r w:rsidRPr="00EF5447">
              <w:rPr>
                <w:lang w:eastAsia="zh-CN"/>
              </w:rPr>
              <w:t>1775</w:t>
            </w:r>
          </w:p>
        </w:tc>
        <w:tc>
          <w:tcPr>
            <w:tcW w:w="503" w:type="pct"/>
            <w:shd w:val="clear" w:color="auto" w:fill="auto"/>
            <w:noWrap/>
          </w:tcPr>
          <w:p w14:paraId="58E46015" w14:textId="77777777" w:rsidR="00DF5F58" w:rsidRPr="00EF5447" w:rsidRDefault="00DF5F58" w:rsidP="00DF5F58">
            <w:pPr>
              <w:pStyle w:val="TAC"/>
              <w:rPr>
                <w:lang w:eastAsia="ja-JP"/>
              </w:rPr>
            </w:pPr>
            <w:r w:rsidRPr="00EF5447">
              <w:rPr>
                <w:lang w:eastAsia="zh-CN"/>
              </w:rPr>
              <w:t>5</w:t>
            </w:r>
          </w:p>
        </w:tc>
        <w:tc>
          <w:tcPr>
            <w:tcW w:w="395" w:type="pct"/>
            <w:shd w:val="clear" w:color="auto" w:fill="auto"/>
            <w:noWrap/>
          </w:tcPr>
          <w:p w14:paraId="4C46EAEE" w14:textId="77777777" w:rsidR="00DF5F58" w:rsidRPr="00EF5447" w:rsidRDefault="00DF5F58" w:rsidP="00DF5F58">
            <w:pPr>
              <w:pStyle w:val="TAC"/>
              <w:rPr>
                <w:lang w:eastAsia="ja-JP"/>
              </w:rPr>
            </w:pPr>
            <w:r w:rsidRPr="00EF5447">
              <w:rPr>
                <w:lang w:eastAsia="zh-CN"/>
              </w:rPr>
              <w:t>25</w:t>
            </w:r>
          </w:p>
        </w:tc>
        <w:tc>
          <w:tcPr>
            <w:tcW w:w="616" w:type="pct"/>
            <w:shd w:val="clear" w:color="auto" w:fill="auto"/>
            <w:noWrap/>
          </w:tcPr>
          <w:p w14:paraId="57AF9C7A" w14:textId="77777777" w:rsidR="00DF5F58" w:rsidRPr="00EF5447" w:rsidRDefault="00DF5F58" w:rsidP="00DF5F58">
            <w:pPr>
              <w:pStyle w:val="TAC"/>
            </w:pPr>
            <w:r w:rsidRPr="00EF5447">
              <w:rPr>
                <w:lang w:eastAsia="zh-CN"/>
              </w:rPr>
              <w:t>2175</w:t>
            </w:r>
          </w:p>
        </w:tc>
        <w:tc>
          <w:tcPr>
            <w:tcW w:w="478" w:type="pct"/>
            <w:shd w:val="clear" w:color="auto" w:fill="auto"/>
            <w:noWrap/>
          </w:tcPr>
          <w:p w14:paraId="0712E35E" w14:textId="77777777" w:rsidR="00DF5F58" w:rsidRPr="00EF5447" w:rsidRDefault="00DF5F58" w:rsidP="00DF5F58">
            <w:pPr>
              <w:pStyle w:val="TAC"/>
              <w:rPr>
                <w:lang w:eastAsia="ja-JP"/>
              </w:rPr>
            </w:pPr>
            <w:r w:rsidRPr="00EF5447">
              <w:rPr>
                <w:lang w:eastAsia="zh-CN"/>
              </w:rPr>
              <w:t>31.0</w:t>
            </w:r>
          </w:p>
        </w:tc>
        <w:tc>
          <w:tcPr>
            <w:tcW w:w="491" w:type="pct"/>
          </w:tcPr>
          <w:p w14:paraId="7AA947F7" w14:textId="77777777" w:rsidR="00DF5F58" w:rsidRPr="00EF5447" w:rsidRDefault="00DF5F58" w:rsidP="00DF5F58">
            <w:pPr>
              <w:pStyle w:val="TAC"/>
              <w:rPr>
                <w:lang w:eastAsia="ja-JP"/>
              </w:rPr>
            </w:pPr>
            <w:r w:rsidRPr="00EF5447">
              <w:rPr>
                <w:lang w:eastAsia="zh-CN"/>
              </w:rPr>
              <w:t>IMD2</w:t>
            </w:r>
          </w:p>
        </w:tc>
      </w:tr>
      <w:tr w:rsidR="00DF5F58" w:rsidRPr="00EF5447" w14:paraId="5D7501F8" w14:textId="77777777" w:rsidTr="00DF5F58">
        <w:trPr>
          <w:trHeight w:val="187"/>
          <w:jc w:val="center"/>
        </w:trPr>
        <w:tc>
          <w:tcPr>
            <w:tcW w:w="1366" w:type="pct"/>
            <w:tcBorders>
              <w:top w:val="nil"/>
              <w:bottom w:val="nil"/>
            </w:tcBorders>
            <w:shd w:val="clear" w:color="auto" w:fill="auto"/>
          </w:tcPr>
          <w:p w14:paraId="27C2F3C9" w14:textId="77777777" w:rsidR="00DF5F58" w:rsidRPr="00EF5447" w:rsidRDefault="00DF5F58" w:rsidP="00DF5F58">
            <w:pPr>
              <w:pStyle w:val="TAC"/>
            </w:pPr>
          </w:p>
        </w:tc>
        <w:tc>
          <w:tcPr>
            <w:tcW w:w="563" w:type="pct"/>
            <w:shd w:val="clear" w:color="auto" w:fill="auto"/>
          </w:tcPr>
          <w:p w14:paraId="7D0F3298" w14:textId="77777777" w:rsidR="00DF5F58" w:rsidRPr="00EF5447" w:rsidRDefault="00DF5F58" w:rsidP="00DF5F58">
            <w:pPr>
              <w:pStyle w:val="TAC"/>
              <w:rPr>
                <w:lang w:eastAsia="ja-JP"/>
              </w:rPr>
            </w:pPr>
            <w:r w:rsidRPr="00EF5447">
              <w:rPr>
                <w:lang w:eastAsia="zh-CN"/>
              </w:rPr>
              <w:t>n77</w:t>
            </w:r>
          </w:p>
        </w:tc>
        <w:tc>
          <w:tcPr>
            <w:tcW w:w="588" w:type="pct"/>
            <w:shd w:val="clear" w:color="auto" w:fill="auto"/>
            <w:noWrap/>
          </w:tcPr>
          <w:p w14:paraId="4B14E37C" w14:textId="77777777" w:rsidR="00DF5F58" w:rsidRPr="00EF5447" w:rsidRDefault="00DF5F58" w:rsidP="00DF5F58">
            <w:pPr>
              <w:pStyle w:val="TAC"/>
              <w:rPr>
                <w:lang w:eastAsia="ja-JP"/>
              </w:rPr>
            </w:pPr>
            <w:r w:rsidRPr="00EF5447">
              <w:rPr>
                <w:lang w:eastAsia="zh-CN"/>
              </w:rPr>
              <w:t>3950</w:t>
            </w:r>
          </w:p>
        </w:tc>
        <w:tc>
          <w:tcPr>
            <w:tcW w:w="503" w:type="pct"/>
            <w:shd w:val="clear" w:color="auto" w:fill="auto"/>
            <w:noWrap/>
          </w:tcPr>
          <w:p w14:paraId="7B67E608" w14:textId="77777777" w:rsidR="00DF5F58" w:rsidRPr="00EF5447" w:rsidRDefault="00DF5F58" w:rsidP="00DF5F58">
            <w:pPr>
              <w:pStyle w:val="TAC"/>
              <w:rPr>
                <w:lang w:eastAsia="ja-JP"/>
              </w:rPr>
            </w:pPr>
            <w:r w:rsidRPr="00EF5447">
              <w:rPr>
                <w:lang w:eastAsia="zh-CN"/>
              </w:rPr>
              <w:t>10</w:t>
            </w:r>
          </w:p>
        </w:tc>
        <w:tc>
          <w:tcPr>
            <w:tcW w:w="395" w:type="pct"/>
            <w:shd w:val="clear" w:color="auto" w:fill="auto"/>
            <w:noWrap/>
          </w:tcPr>
          <w:p w14:paraId="5BF0C6E0" w14:textId="77777777" w:rsidR="00DF5F58" w:rsidRPr="00EF5447" w:rsidRDefault="00DF5F58" w:rsidP="00DF5F58">
            <w:pPr>
              <w:pStyle w:val="TAC"/>
              <w:rPr>
                <w:lang w:eastAsia="ja-JP"/>
              </w:rPr>
            </w:pPr>
            <w:r w:rsidRPr="00EF5447">
              <w:rPr>
                <w:lang w:eastAsia="zh-CN"/>
              </w:rPr>
              <w:t>50</w:t>
            </w:r>
          </w:p>
        </w:tc>
        <w:tc>
          <w:tcPr>
            <w:tcW w:w="616" w:type="pct"/>
            <w:shd w:val="clear" w:color="auto" w:fill="auto"/>
            <w:noWrap/>
          </w:tcPr>
          <w:p w14:paraId="3F0A76E3" w14:textId="77777777" w:rsidR="00DF5F58" w:rsidRPr="00EF5447" w:rsidRDefault="00DF5F58" w:rsidP="00DF5F58">
            <w:pPr>
              <w:pStyle w:val="TAC"/>
            </w:pPr>
            <w:r w:rsidRPr="00EF5447">
              <w:rPr>
                <w:lang w:eastAsia="zh-CN"/>
              </w:rPr>
              <w:t>3950</w:t>
            </w:r>
          </w:p>
        </w:tc>
        <w:tc>
          <w:tcPr>
            <w:tcW w:w="478" w:type="pct"/>
            <w:shd w:val="clear" w:color="auto" w:fill="auto"/>
            <w:noWrap/>
          </w:tcPr>
          <w:p w14:paraId="0F7FB171" w14:textId="77777777" w:rsidR="00DF5F58" w:rsidRPr="00EF5447" w:rsidRDefault="00DF5F58" w:rsidP="00DF5F58">
            <w:pPr>
              <w:pStyle w:val="TAC"/>
              <w:rPr>
                <w:lang w:eastAsia="ja-JP"/>
              </w:rPr>
            </w:pPr>
            <w:r w:rsidRPr="00EF5447">
              <w:rPr>
                <w:lang w:eastAsia="zh-CN"/>
              </w:rPr>
              <w:t>N/A</w:t>
            </w:r>
          </w:p>
        </w:tc>
        <w:tc>
          <w:tcPr>
            <w:tcW w:w="491" w:type="pct"/>
          </w:tcPr>
          <w:p w14:paraId="30C700C3" w14:textId="77777777" w:rsidR="00DF5F58" w:rsidRPr="00EF5447" w:rsidRDefault="00DF5F58" w:rsidP="00DF5F58">
            <w:pPr>
              <w:pStyle w:val="TAC"/>
              <w:rPr>
                <w:lang w:eastAsia="ja-JP"/>
              </w:rPr>
            </w:pPr>
            <w:r w:rsidRPr="00EF5447">
              <w:rPr>
                <w:lang w:eastAsia="zh-CN"/>
              </w:rPr>
              <w:t>N/A</w:t>
            </w:r>
          </w:p>
        </w:tc>
      </w:tr>
      <w:tr w:rsidR="00DF5F58" w:rsidRPr="00EF5447" w14:paraId="637268D5" w14:textId="77777777" w:rsidTr="00DF5F58">
        <w:trPr>
          <w:trHeight w:val="187"/>
          <w:jc w:val="center"/>
        </w:trPr>
        <w:tc>
          <w:tcPr>
            <w:tcW w:w="1366" w:type="pct"/>
            <w:tcBorders>
              <w:top w:val="nil"/>
              <w:bottom w:val="nil"/>
            </w:tcBorders>
            <w:shd w:val="clear" w:color="auto" w:fill="auto"/>
          </w:tcPr>
          <w:p w14:paraId="6CD96BB8" w14:textId="77777777" w:rsidR="00DF5F58" w:rsidRPr="00EF5447" w:rsidRDefault="00DF5F58" w:rsidP="00DF5F58">
            <w:pPr>
              <w:pStyle w:val="TAC"/>
            </w:pPr>
          </w:p>
        </w:tc>
        <w:tc>
          <w:tcPr>
            <w:tcW w:w="563" w:type="pct"/>
            <w:shd w:val="clear" w:color="auto" w:fill="auto"/>
          </w:tcPr>
          <w:p w14:paraId="6C066FDF" w14:textId="77777777" w:rsidR="00DF5F58" w:rsidRPr="00EF5447" w:rsidRDefault="00DF5F58" w:rsidP="00DF5F58">
            <w:pPr>
              <w:pStyle w:val="TAC"/>
              <w:rPr>
                <w:lang w:eastAsia="ja-JP"/>
              </w:rPr>
            </w:pPr>
            <w:r w:rsidRPr="00EF5447">
              <w:rPr>
                <w:lang w:eastAsia="zh-CN"/>
              </w:rPr>
              <w:t>66</w:t>
            </w:r>
          </w:p>
        </w:tc>
        <w:tc>
          <w:tcPr>
            <w:tcW w:w="588" w:type="pct"/>
            <w:shd w:val="clear" w:color="auto" w:fill="auto"/>
            <w:noWrap/>
          </w:tcPr>
          <w:p w14:paraId="4DFEABEE" w14:textId="77777777" w:rsidR="00DF5F58" w:rsidRPr="00EF5447" w:rsidRDefault="00DF5F58" w:rsidP="00DF5F58">
            <w:pPr>
              <w:pStyle w:val="TAC"/>
              <w:rPr>
                <w:lang w:eastAsia="ja-JP"/>
              </w:rPr>
            </w:pPr>
            <w:r w:rsidRPr="00EF5447">
              <w:rPr>
                <w:lang w:eastAsia="zh-CN"/>
              </w:rPr>
              <w:t>1730</w:t>
            </w:r>
          </w:p>
        </w:tc>
        <w:tc>
          <w:tcPr>
            <w:tcW w:w="503" w:type="pct"/>
            <w:shd w:val="clear" w:color="auto" w:fill="auto"/>
            <w:noWrap/>
          </w:tcPr>
          <w:p w14:paraId="3E16B548" w14:textId="77777777" w:rsidR="00DF5F58" w:rsidRPr="00EF5447" w:rsidRDefault="00DF5F58" w:rsidP="00DF5F58">
            <w:pPr>
              <w:pStyle w:val="TAC"/>
              <w:rPr>
                <w:lang w:eastAsia="ja-JP"/>
              </w:rPr>
            </w:pPr>
            <w:r w:rsidRPr="00EF5447">
              <w:rPr>
                <w:lang w:eastAsia="zh-CN"/>
              </w:rPr>
              <w:t>5</w:t>
            </w:r>
          </w:p>
        </w:tc>
        <w:tc>
          <w:tcPr>
            <w:tcW w:w="395" w:type="pct"/>
            <w:shd w:val="clear" w:color="auto" w:fill="auto"/>
            <w:noWrap/>
          </w:tcPr>
          <w:p w14:paraId="0835739C" w14:textId="77777777" w:rsidR="00DF5F58" w:rsidRPr="00EF5447" w:rsidRDefault="00DF5F58" w:rsidP="00DF5F58">
            <w:pPr>
              <w:pStyle w:val="TAC"/>
              <w:rPr>
                <w:lang w:eastAsia="ja-JP"/>
              </w:rPr>
            </w:pPr>
            <w:r w:rsidRPr="00EF5447">
              <w:rPr>
                <w:lang w:eastAsia="zh-CN"/>
              </w:rPr>
              <w:t>25</w:t>
            </w:r>
          </w:p>
        </w:tc>
        <w:tc>
          <w:tcPr>
            <w:tcW w:w="616" w:type="pct"/>
            <w:shd w:val="clear" w:color="auto" w:fill="auto"/>
            <w:noWrap/>
          </w:tcPr>
          <w:p w14:paraId="05A0E318" w14:textId="77777777" w:rsidR="00DF5F58" w:rsidRPr="00EF5447" w:rsidRDefault="00DF5F58" w:rsidP="00DF5F58">
            <w:pPr>
              <w:pStyle w:val="TAC"/>
            </w:pPr>
            <w:r w:rsidRPr="00EF5447">
              <w:rPr>
                <w:lang w:eastAsia="zh-CN"/>
              </w:rPr>
              <w:t>2130</w:t>
            </w:r>
          </w:p>
        </w:tc>
        <w:tc>
          <w:tcPr>
            <w:tcW w:w="478" w:type="pct"/>
            <w:shd w:val="clear" w:color="auto" w:fill="auto"/>
            <w:noWrap/>
          </w:tcPr>
          <w:p w14:paraId="0834C4C6" w14:textId="77777777" w:rsidR="00DF5F58" w:rsidRPr="00EF5447" w:rsidRDefault="00DF5F58" w:rsidP="00DF5F58">
            <w:pPr>
              <w:pStyle w:val="TAC"/>
              <w:rPr>
                <w:lang w:eastAsia="ja-JP"/>
              </w:rPr>
            </w:pPr>
            <w:r w:rsidRPr="00EF5447">
              <w:rPr>
                <w:lang w:eastAsia="zh-CN"/>
              </w:rPr>
              <w:t>5.0</w:t>
            </w:r>
          </w:p>
        </w:tc>
        <w:tc>
          <w:tcPr>
            <w:tcW w:w="491" w:type="pct"/>
          </w:tcPr>
          <w:p w14:paraId="6B6D841E" w14:textId="77777777" w:rsidR="00DF5F58" w:rsidRPr="00EF5447" w:rsidRDefault="00DF5F58" w:rsidP="00DF5F58">
            <w:pPr>
              <w:pStyle w:val="TAC"/>
              <w:rPr>
                <w:lang w:eastAsia="ja-JP"/>
              </w:rPr>
            </w:pPr>
            <w:r w:rsidRPr="00EF5447">
              <w:rPr>
                <w:lang w:eastAsia="zh-CN"/>
              </w:rPr>
              <w:t>IMD5</w:t>
            </w:r>
          </w:p>
        </w:tc>
      </w:tr>
      <w:tr w:rsidR="00DF5F58" w:rsidRPr="00EF5447" w14:paraId="410F56D6" w14:textId="77777777" w:rsidTr="00DF5F58">
        <w:trPr>
          <w:trHeight w:val="187"/>
          <w:jc w:val="center"/>
        </w:trPr>
        <w:tc>
          <w:tcPr>
            <w:tcW w:w="1366" w:type="pct"/>
            <w:tcBorders>
              <w:top w:val="nil"/>
              <w:bottom w:val="single" w:sz="4" w:space="0" w:color="auto"/>
            </w:tcBorders>
            <w:shd w:val="clear" w:color="auto" w:fill="auto"/>
          </w:tcPr>
          <w:p w14:paraId="372CAFFC" w14:textId="77777777" w:rsidR="00DF5F58" w:rsidRPr="00EF5447" w:rsidRDefault="00DF5F58" w:rsidP="00DF5F58">
            <w:pPr>
              <w:pStyle w:val="TAC"/>
            </w:pPr>
          </w:p>
        </w:tc>
        <w:tc>
          <w:tcPr>
            <w:tcW w:w="563" w:type="pct"/>
            <w:shd w:val="clear" w:color="auto" w:fill="auto"/>
          </w:tcPr>
          <w:p w14:paraId="48683302" w14:textId="77777777" w:rsidR="00DF5F58" w:rsidRPr="00EF5447" w:rsidRDefault="00DF5F58" w:rsidP="00DF5F58">
            <w:pPr>
              <w:pStyle w:val="TAC"/>
              <w:rPr>
                <w:lang w:eastAsia="ja-JP"/>
              </w:rPr>
            </w:pPr>
            <w:r w:rsidRPr="00EF5447">
              <w:rPr>
                <w:lang w:eastAsia="zh-CN"/>
              </w:rPr>
              <w:t>n77</w:t>
            </w:r>
          </w:p>
        </w:tc>
        <w:tc>
          <w:tcPr>
            <w:tcW w:w="588" w:type="pct"/>
            <w:shd w:val="clear" w:color="auto" w:fill="auto"/>
            <w:noWrap/>
          </w:tcPr>
          <w:p w14:paraId="6079B31C" w14:textId="77777777" w:rsidR="00DF5F58" w:rsidRPr="00EF5447" w:rsidRDefault="00DF5F58" w:rsidP="00DF5F58">
            <w:pPr>
              <w:pStyle w:val="TAC"/>
              <w:rPr>
                <w:lang w:eastAsia="ja-JP"/>
              </w:rPr>
            </w:pPr>
            <w:r w:rsidRPr="00EF5447">
              <w:rPr>
                <w:lang w:eastAsia="zh-CN"/>
              </w:rPr>
              <w:t>3660</w:t>
            </w:r>
          </w:p>
        </w:tc>
        <w:tc>
          <w:tcPr>
            <w:tcW w:w="503" w:type="pct"/>
            <w:shd w:val="clear" w:color="auto" w:fill="auto"/>
            <w:noWrap/>
          </w:tcPr>
          <w:p w14:paraId="37D91BC7" w14:textId="77777777" w:rsidR="00DF5F58" w:rsidRPr="00EF5447" w:rsidRDefault="00DF5F58" w:rsidP="00DF5F58">
            <w:pPr>
              <w:pStyle w:val="TAC"/>
              <w:rPr>
                <w:lang w:eastAsia="ja-JP"/>
              </w:rPr>
            </w:pPr>
            <w:r w:rsidRPr="00EF5447">
              <w:rPr>
                <w:lang w:eastAsia="zh-CN"/>
              </w:rPr>
              <w:t>10</w:t>
            </w:r>
          </w:p>
        </w:tc>
        <w:tc>
          <w:tcPr>
            <w:tcW w:w="395" w:type="pct"/>
            <w:shd w:val="clear" w:color="auto" w:fill="auto"/>
            <w:noWrap/>
          </w:tcPr>
          <w:p w14:paraId="1F0B7CA2" w14:textId="77777777" w:rsidR="00DF5F58" w:rsidRPr="00EF5447" w:rsidRDefault="00DF5F58" w:rsidP="00DF5F58">
            <w:pPr>
              <w:pStyle w:val="TAC"/>
              <w:rPr>
                <w:lang w:eastAsia="ja-JP"/>
              </w:rPr>
            </w:pPr>
            <w:r w:rsidRPr="00EF5447">
              <w:rPr>
                <w:lang w:eastAsia="zh-CN"/>
              </w:rPr>
              <w:t>50</w:t>
            </w:r>
          </w:p>
        </w:tc>
        <w:tc>
          <w:tcPr>
            <w:tcW w:w="616" w:type="pct"/>
            <w:shd w:val="clear" w:color="auto" w:fill="auto"/>
            <w:noWrap/>
          </w:tcPr>
          <w:p w14:paraId="16B91671" w14:textId="77777777" w:rsidR="00DF5F58" w:rsidRPr="00EF5447" w:rsidRDefault="00DF5F58" w:rsidP="00DF5F58">
            <w:pPr>
              <w:pStyle w:val="TAC"/>
            </w:pPr>
            <w:r w:rsidRPr="00EF5447">
              <w:rPr>
                <w:lang w:eastAsia="zh-CN"/>
              </w:rPr>
              <w:t>3660</w:t>
            </w:r>
          </w:p>
        </w:tc>
        <w:tc>
          <w:tcPr>
            <w:tcW w:w="478" w:type="pct"/>
            <w:shd w:val="clear" w:color="auto" w:fill="auto"/>
            <w:noWrap/>
          </w:tcPr>
          <w:p w14:paraId="559E9A62" w14:textId="77777777" w:rsidR="00DF5F58" w:rsidRPr="00EF5447" w:rsidRDefault="00DF5F58" w:rsidP="00DF5F58">
            <w:pPr>
              <w:pStyle w:val="TAC"/>
              <w:rPr>
                <w:lang w:eastAsia="ja-JP"/>
              </w:rPr>
            </w:pPr>
            <w:r w:rsidRPr="00EF5447">
              <w:rPr>
                <w:lang w:eastAsia="zh-CN"/>
              </w:rPr>
              <w:t>N/A</w:t>
            </w:r>
          </w:p>
        </w:tc>
        <w:tc>
          <w:tcPr>
            <w:tcW w:w="491" w:type="pct"/>
          </w:tcPr>
          <w:p w14:paraId="40957752" w14:textId="77777777" w:rsidR="00DF5F58" w:rsidRPr="00EF5447" w:rsidRDefault="00DF5F58" w:rsidP="00DF5F58">
            <w:pPr>
              <w:pStyle w:val="TAC"/>
              <w:rPr>
                <w:lang w:eastAsia="ja-JP"/>
              </w:rPr>
            </w:pPr>
            <w:r w:rsidRPr="00EF5447">
              <w:t>N/A</w:t>
            </w:r>
          </w:p>
        </w:tc>
      </w:tr>
      <w:tr w:rsidR="00DF5F58" w:rsidRPr="00EF5447" w14:paraId="6ACD6FFE" w14:textId="77777777" w:rsidTr="00DF5F58">
        <w:trPr>
          <w:trHeight w:val="187"/>
          <w:jc w:val="center"/>
        </w:trPr>
        <w:tc>
          <w:tcPr>
            <w:tcW w:w="1366" w:type="pct"/>
            <w:tcBorders>
              <w:bottom w:val="nil"/>
            </w:tcBorders>
            <w:shd w:val="clear" w:color="auto" w:fill="auto"/>
          </w:tcPr>
          <w:p w14:paraId="0483259D" w14:textId="77777777" w:rsidR="00DF5F58" w:rsidRPr="00EF5447" w:rsidRDefault="00DF5F58" w:rsidP="00DF5F58">
            <w:pPr>
              <w:pStyle w:val="TAC"/>
            </w:pPr>
            <w:r w:rsidRPr="00EF5447">
              <w:rPr>
                <w:rFonts w:cs="Arial"/>
                <w:lang w:eastAsia="ja-JP"/>
              </w:rPr>
              <w:t>DC_66A_n78A</w:t>
            </w:r>
          </w:p>
        </w:tc>
        <w:tc>
          <w:tcPr>
            <w:tcW w:w="563" w:type="pct"/>
            <w:shd w:val="clear" w:color="auto" w:fill="auto"/>
          </w:tcPr>
          <w:p w14:paraId="3646B1A8" w14:textId="77777777" w:rsidR="00DF5F58" w:rsidRPr="00EF5447" w:rsidRDefault="00DF5F58" w:rsidP="00DF5F58">
            <w:pPr>
              <w:pStyle w:val="TAC"/>
              <w:rPr>
                <w:rFonts w:cs="Arial"/>
                <w:lang w:eastAsia="ja-JP"/>
              </w:rPr>
            </w:pPr>
            <w:r w:rsidRPr="00EF5447">
              <w:rPr>
                <w:rFonts w:cs="Arial"/>
                <w:lang w:eastAsia="ja-JP"/>
              </w:rPr>
              <w:t>66</w:t>
            </w:r>
          </w:p>
        </w:tc>
        <w:tc>
          <w:tcPr>
            <w:tcW w:w="588" w:type="pct"/>
            <w:shd w:val="clear" w:color="auto" w:fill="auto"/>
            <w:noWrap/>
          </w:tcPr>
          <w:p w14:paraId="511A47A8" w14:textId="77777777" w:rsidR="00DF5F58" w:rsidRPr="00EF5447" w:rsidRDefault="00DF5F58" w:rsidP="00DF5F58">
            <w:pPr>
              <w:pStyle w:val="TAC"/>
              <w:rPr>
                <w:rFonts w:cs="Arial"/>
                <w:lang w:eastAsia="ja-JP"/>
              </w:rPr>
            </w:pPr>
            <w:r w:rsidRPr="00EF5447">
              <w:rPr>
                <w:rFonts w:cs="Arial"/>
                <w:szCs w:val="18"/>
                <w:lang w:eastAsia="ko-KR"/>
              </w:rPr>
              <w:t>1730</w:t>
            </w:r>
          </w:p>
        </w:tc>
        <w:tc>
          <w:tcPr>
            <w:tcW w:w="503" w:type="pct"/>
            <w:shd w:val="clear" w:color="auto" w:fill="auto"/>
            <w:noWrap/>
          </w:tcPr>
          <w:p w14:paraId="783BD8C3" w14:textId="77777777" w:rsidR="00DF5F58" w:rsidRPr="00EF5447" w:rsidRDefault="00DF5F58" w:rsidP="00DF5F58">
            <w:pPr>
              <w:pStyle w:val="TAC"/>
              <w:rPr>
                <w:rFonts w:cs="Arial"/>
                <w:lang w:eastAsia="ja-JP"/>
              </w:rPr>
            </w:pPr>
            <w:r w:rsidRPr="00EF5447">
              <w:rPr>
                <w:rFonts w:cs="Arial"/>
                <w:szCs w:val="18"/>
                <w:lang w:eastAsia="ko-KR"/>
              </w:rPr>
              <w:t>5</w:t>
            </w:r>
          </w:p>
        </w:tc>
        <w:tc>
          <w:tcPr>
            <w:tcW w:w="395" w:type="pct"/>
            <w:shd w:val="clear" w:color="auto" w:fill="auto"/>
            <w:noWrap/>
          </w:tcPr>
          <w:p w14:paraId="2AF79DCA" w14:textId="77777777" w:rsidR="00DF5F58" w:rsidRPr="00EF5447" w:rsidRDefault="00DF5F58" w:rsidP="00DF5F58">
            <w:pPr>
              <w:pStyle w:val="TAC"/>
              <w:rPr>
                <w:rFonts w:cs="Arial"/>
                <w:lang w:eastAsia="ja-JP"/>
              </w:rPr>
            </w:pPr>
            <w:r w:rsidRPr="00EF5447">
              <w:rPr>
                <w:rFonts w:cs="Arial"/>
                <w:szCs w:val="18"/>
                <w:lang w:eastAsia="ko-KR"/>
              </w:rPr>
              <w:t>25</w:t>
            </w:r>
          </w:p>
        </w:tc>
        <w:tc>
          <w:tcPr>
            <w:tcW w:w="616" w:type="pct"/>
            <w:shd w:val="clear" w:color="auto" w:fill="auto"/>
            <w:noWrap/>
          </w:tcPr>
          <w:p w14:paraId="786D060D" w14:textId="77777777" w:rsidR="00DF5F58" w:rsidRPr="00EF5447" w:rsidRDefault="00DF5F58" w:rsidP="00DF5F58">
            <w:pPr>
              <w:pStyle w:val="TAC"/>
              <w:rPr>
                <w:rFonts w:cs="Arial"/>
              </w:rPr>
            </w:pPr>
            <w:r w:rsidRPr="00EF5447">
              <w:rPr>
                <w:rFonts w:cs="Arial"/>
                <w:szCs w:val="18"/>
                <w:lang w:eastAsia="ko-KR"/>
              </w:rPr>
              <w:t>2150</w:t>
            </w:r>
          </w:p>
        </w:tc>
        <w:tc>
          <w:tcPr>
            <w:tcW w:w="478" w:type="pct"/>
            <w:shd w:val="clear" w:color="auto" w:fill="auto"/>
            <w:noWrap/>
          </w:tcPr>
          <w:p w14:paraId="098E1F5B" w14:textId="77777777" w:rsidR="00DF5F58" w:rsidRPr="00EF5447" w:rsidRDefault="00DF5F58" w:rsidP="00DF5F58">
            <w:pPr>
              <w:pStyle w:val="TAC"/>
              <w:rPr>
                <w:rFonts w:cs="Arial"/>
                <w:lang w:eastAsia="ja-JP"/>
              </w:rPr>
            </w:pPr>
            <w:r w:rsidRPr="00EF5447">
              <w:rPr>
                <w:rFonts w:cs="Arial"/>
                <w:lang w:eastAsia="ja-JP"/>
              </w:rPr>
              <w:t>5.0</w:t>
            </w:r>
          </w:p>
        </w:tc>
        <w:tc>
          <w:tcPr>
            <w:tcW w:w="491" w:type="pct"/>
          </w:tcPr>
          <w:p w14:paraId="2C5598A3" w14:textId="77777777" w:rsidR="00DF5F58" w:rsidRPr="00EF5447" w:rsidRDefault="00DF5F58" w:rsidP="00DF5F58">
            <w:pPr>
              <w:pStyle w:val="TAC"/>
              <w:rPr>
                <w:rFonts w:cs="Arial"/>
                <w:lang w:eastAsia="ja-JP"/>
              </w:rPr>
            </w:pPr>
            <w:r w:rsidRPr="00EF5447">
              <w:rPr>
                <w:rFonts w:cs="Arial"/>
                <w:lang w:eastAsia="ja-JP"/>
              </w:rPr>
              <w:t>IMD5</w:t>
            </w:r>
          </w:p>
        </w:tc>
      </w:tr>
      <w:tr w:rsidR="00DF5F58" w:rsidRPr="00EF5447" w14:paraId="60147048" w14:textId="77777777" w:rsidTr="00DF5F58">
        <w:trPr>
          <w:trHeight w:val="187"/>
          <w:jc w:val="center"/>
        </w:trPr>
        <w:tc>
          <w:tcPr>
            <w:tcW w:w="1366" w:type="pct"/>
            <w:tcBorders>
              <w:top w:val="nil"/>
              <w:bottom w:val="single" w:sz="4" w:space="0" w:color="auto"/>
            </w:tcBorders>
            <w:shd w:val="clear" w:color="auto" w:fill="auto"/>
          </w:tcPr>
          <w:p w14:paraId="664E47C0" w14:textId="77777777" w:rsidR="00DF5F58" w:rsidRPr="00EF5447" w:rsidRDefault="00DF5F58" w:rsidP="00DF5F58">
            <w:pPr>
              <w:pStyle w:val="TAC"/>
            </w:pPr>
          </w:p>
        </w:tc>
        <w:tc>
          <w:tcPr>
            <w:tcW w:w="563" w:type="pct"/>
            <w:shd w:val="clear" w:color="auto" w:fill="auto"/>
          </w:tcPr>
          <w:p w14:paraId="642380EA" w14:textId="77777777" w:rsidR="00DF5F58" w:rsidRPr="00EF5447" w:rsidRDefault="00DF5F58" w:rsidP="00DF5F58">
            <w:pPr>
              <w:pStyle w:val="TAC"/>
              <w:rPr>
                <w:rFonts w:cs="Arial"/>
                <w:lang w:eastAsia="ja-JP"/>
              </w:rPr>
            </w:pPr>
            <w:r w:rsidRPr="00EF5447">
              <w:rPr>
                <w:rFonts w:cs="Arial"/>
                <w:lang w:eastAsia="ja-JP"/>
              </w:rPr>
              <w:t>n78</w:t>
            </w:r>
          </w:p>
        </w:tc>
        <w:tc>
          <w:tcPr>
            <w:tcW w:w="588" w:type="pct"/>
            <w:shd w:val="clear" w:color="auto" w:fill="auto"/>
            <w:noWrap/>
          </w:tcPr>
          <w:p w14:paraId="41158DFD" w14:textId="77777777" w:rsidR="00DF5F58" w:rsidRPr="00EF5447" w:rsidRDefault="00DF5F58" w:rsidP="00DF5F58">
            <w:pPr>
              <w:pStyle w:val="TAC"/>
              <w:rPr>
                <w:rFonts w:cs="Arial"/>
                <w:lang w:eastAsia="ja-JP"/>
              </w:rPr>
            </w:pPr>
            <w:r w:rsidRPr="00EF5447">
              <w:rPr>
                <w:rFonts w:cs="Arial"/>
                <w:lang w:eastAsia="ja-JP"/>
              </w:rPr>
              <w:t>3660</w:t>
            </w:r>
          </w:p>
        </w:tc>
        <w:tc>
          <w:tcPr>
            <w:tcW w:w="503" w:type="pct"/>
            <w:shd w:val="clear" w:color="auto" w:fill="auto"/>
            <w:noWrap/>
          </w:tcPr>
          <w:p w14:paraId="72F4FBD9" w14:textId="77777777" w:rsidR="00DF5F58" w:rsidRPr="00EF5447" w:rsidRDefault="00DF5F58" w:rsidP="00DF5F58">
            <w:pPr>
              <w:pStyle w:val="TAC"/>
              <w:rPr>
                <w:rFonts w:cs="Arial"/>
                <w:lang w:eastAsia="ja-JP"/>
              </w:rPr>
            </w:pPr>
            <w:r w:rsidRPr="00EF5447">
              <w:rPr>
                <w:rFonts w:cs="Arial"/>
                <w:lang w:eastAsia="ja-JP"/>
              </w:rPr>
              <w:t>10</w:t>
            </w:r>
          </w:p>
        </w:tc>
        <w:tc>
          <w:tcPr>
            <w:tcW w:w="395" w:type="pct"/>
            <w:shd w:val="clear" w:color="auto" w:fill="auto"/>
            <w:noWrap/>
          </w:tcPr>
          <w:p w14:paraId="3B6EA4F9" w14:textId="77777777" w:rsidR="00DF5F58" w:rsidRPr="00EF5447" w:rsidRDefault="00DF5F58" w:rsidP="00DF5F58">
            <w:pPr>
              <w:pStyle w:val="TAC"/>
              <w:rPr>
                <w:rFonts w:cs="Arial"/>
                <w:lang w:eastAsia="ja-JP"/>
              </w:rPr>
            </w:pPr>
            <w:r w:rsidRPr="00EF5447">
              <w:rPr>
                <w:rFonts w:cs="Arial"/>
                <w:lang w:eastAsia="ja-JP"/>
              </w:rPr>
              <w:t>50</w:t>
            </w:r>
          </w:p>
        </w:tc>
        <w:tc>
          <w:tcPr>
            <w:tcW w:w="616" w:type="pct"/>
            <w:shd w:val="clear" w:color="auto" w:fill="auto"/>
            <w:noWrap/>
          </w:tcPr>
          <w:p w14:paraId="1EBBC917" w14:textId="77777777" w:rsidR="00DF5F58" w:rsidRPr="00EF5447" w:rsidRDefault="00DF5F58" w:rsidP="00DF5F58">
            <w:pPr>
              <w:pStyle w:val="TAC"/>
              <w:rPr>
                <w:rFonts w:cs="Arial"/>
              </w:rPr>
            </w:pPr>
            <w:r w:rsidRPr="00EF5447">
              <w:rPr>
                <w:rFonts w:cs="Arial"/>
              </w:rPr>
              <w:t>3660</w:t>
            </w:r>
          </w:p>
        </w:tc>
        <w:tc>
          <w:tcPr>
            <w:tcW w:w="478" w:type="pct"/>
            <w:shd w:val="clear" w:color="auto" w:fill="auto"/>
            <w:noWrap/>
          </w:tcPr>
          <w:p w14:paraId="251E28A9" w14:textId="77777777" w:rsidR="00DF5F58" w:rsidRPr="00EF5447" w:rsidRDefault="00DF5F58" w:rsidP="00DF5F58">
            <w:pPr>
              <w:pStyle w:val="TAC"/>
              <w:rPr>
                <w:rFonts w:cs="Arial"/>
                <w:lang w:eastAsia="ja-JP"/>
              </w:rPr>
            </w:pPr>
            <w:r w:rsidRPr="00EF5447">
              <w:rPr>
                <w:rFonts w:cs="Arial"/>
                <w:lang w:eastAsia="ja-JP"/>
              </w:rPr>
              <w:t>N/A</w:t>
            </w:r>
          </w:p>
        </w:tc>
        <w:tc>
          <w:tcPr>
            <w:tcW w:w="491" w:type="pct"/>
          </w:tcPr>
          <w:p w14:paraId="110AA2CE" w14:textId="77777777" w:rsidR="00DF5F58" w:rsidRPr="00EF5447" w:rsidRDefault="00DF5F58" w:rsidP="00DF5F58">
            <w:pPr>
              <w:pStyle w:val="TAC"/>
              <w:rPr>
                <w:rFonts w:cs="Arial"/>
                <w:lang w:eastAsia="ja-JP"/>
              </w:rPr>
            </w:pPr>
            <w:r w:rsidRPr="00EF5447">
              <w:rPr>
                <w:rFonts w:cs="Arial"/>
                <w:lang w:eastAsia="ja-JP"/>
              </w:rPr>
              <w:t>N/A</w:t>
            </w:r>
          </w:p>
        </w:tc>
      </w:tr>
      <w:tr w:rsidR="00DF5F58" w:rsidRPr="00EF5447" w14:paraId="58580CEF" w14:textId="77777777" w:rsidTr="00DF5F58">
        <w:trPr>
          <w:trHeight w:val="187"/>
          <w:jc w:val="center"/>
        </w:trPr>
        <w:tc>
          <w:tcPr>
            <w:tcW w:w="1366" w:type="pct"/>
            <w:tcBorders>
              <w:bottom w:val="nil"/>
            </w:tcBorders>
            <w:shd w:val="clear" w:color="auto" w:fill="auto"/>
          </w:tcPr>
          <w:p w14:paraId="0B2463E2" w14:textId="77777777" w:rsidR="00DF5F58" w:rsidRPr="00EF5447" w:rsidRDefault="00DF5F58" w:rsidP="00DF5F58">
            <w:pPr>
              <w:pStyle w:val="TAC"/>
            </w:pPr>
            <w:r w:rsidRPr="00EF5447">
              <w:rPr>
                <w:rFonts w:cs="Arial"/>
                <w:lang w:eastAsia="zh-CN"/>
              </w:rPr>
              <w:t>DC</w:t>
            </w:r>
            <w:r w:rsidRPr="00EF5447">
              <w:rPr>
                <w:rFonts w:cs="Arial"/>
              </w:rPr>
              <w:t>_71A</w:t>
            </w:r>
            <w:r w:rsidRPr="00EF5447">
              <w:rPr>
                <w:rFonts w:cs="Arial"/>
                <w:lang w:eastAsia="zh-CN"/>
              </w:rPr>
              <w:t>_</w:t>
            </w:r>
            <w:r w:rsidRPr="00EF5447">
              <w:rPr>
                <w:rFonts w:cs="Arial"/>
              </w:rPr>
              <w:t>n38A</w:t>
            </w:r>
          </w:p>
        </w:tc>
        <w:tc>
          <w:tcPr>
            <w:tcW w:w="563" w:type="pct"/>
            <w:shd w:val="clear" w:color="auto" w:fill="auto"/>
          </w:tcPr>
          <w:p w14:paraId="0E1893E5" w14:textId="77777777" w:rsidR="00DF5F58" w:rsidRPr="00EF5447" w:rsidRDefault="00DF5F58" w:rsidP="00DF5F58">
            <w:pPr>
              <w:pStyle w:val="TAC"/>
              <w:rPr>
                <w:rFonts w:cs="Arial"/>
                <w:lang w:eastAsia="ja-JP"/>
              </w:rPr>
            </w:pPr>
            <w:r w:rsidRPr="00EF5447">
              <w:t>71</w:t>
            </w:r>
          </w:p>
        </w:tc>
        <w:tc>
          <w:tcPr>
            <w:tcW w:w="588" w:type="pct"/>
            <w:shd w:val="clear" w:color="auto" w:fill="auto"/>
            <w:noWrap/>
          </w:tcPr>
          <w:p w14:paraId="5FEE73E8" w14:textId="77777777" w:rsidR="00DF5F58" w:rsidRPr="00EF5447" w:rsidRDefault="00DF5F58" w:rsidP="00DF5F58">
            <w:pPr>
              <w:pStyle w:val="TAC"/>
              <w:rPr>
                <w:rFonts w:cs="Arial"/>
                <w:lang w:eastAsia="ja-JP"/>
              </w:rPr>
            </w:pPr>
            <w:r w:rsidRPr="00EF5447">
              <w:t>665</w:t>
            </w:r>
          </w:p>
        </w:tc>
        <w:tc>
          <w:tcPr>
            <w:tcW w:w="503" w:type="pct"/>
            <w:shd w:val="clear" w:color="auto" w:fill="auto"/>
            <w:noWrap/>
          </w:tcPr>
          <w:p w14:paraId="59E18291" w14:textId="77777777" w:rsidR="00DF5F58" w:rsidRPr="00EF5447" w:rsidRDefault="00DF5F58" w:rsidP="00DF5F58">
            <w:pPr>
              <w:pStyle w:val="TAC"/>
              <w:rPr>
                <w:rFonts w:cs="Arial"/>
                <w:lang w:eastAsia="ja-JP"/>
              </w:rPr>
            </w:pPr>
            <w:r w:rsidRPr="00EF5447">
              <w:t>5</w:t>
            </w:r>
          </w:p>
        </w:tc>
        <w:tc>
          <w:tcPr>
            <w:tcW w:w="395" w:type="pct"/>
            <w:shd w:val="clear" w:color="auto" w:fill="auto"/>
            <w:noWrap/>
          </w:tcPr>
          <w:p w14:paraId="3B5AD51C" w14:textId="77777777" w:rsidR="00DF5F58" w:rsidRPr="00EF5447" w:rsidRDefault="00DF5F58" w:rsidP="00DF5F58">
            <w:pPr>
              <w:pStyle w:val="TAC"/>
              <w:rPr>
                <w:rFonts w:cs="Arial"/>
                <w:lang w:eastAsia="ja-JP"/>
              </w:rPr>
            </w:pPr>
            <w:r w:rsidRPr="00EF5447">
              <w:t>25</w:t>
            </w:r>
          </w:p>
        </w:tc>
        <w:tc>
          <w:tcPr>
            <w:tcW w:w="616" w:type="pct"/>
            <w:shd w:val="clear" w:color="auto" w:fill="auto"/>
            <w:noWrap/>
          </w:tcPr>
          <w:p w14:paraId="26AE643F" w14:textId="77777777" w:rsidR="00DF5F58" w:rsidRPr="00EF5447" w:rsidRDefault="00DF5F58" w:rsidP="00DF5F58">
            <w:pPr>
              <w:pStyle w:val="TAC"/>
              <w:rPr>
                <w:rFonts w:cs="Arial"/>
              </w:rPr>
            </w:pPr>
            <w:r w:rsidRPr="00EF5447">
              <w:t>619</w:t>
            </w:r>
          </w:p>
        </w:tc>
        <w:tc>
          <w:tcPr>
            <w:tcW w:w="478" w:type="pct"/>
            <w:shd w:val="clear" w:color="auto" w:fill="auto"/>
            <w:noWrap/>
          </w:tcPr>
          <w:p w14:paraId="0B488CE5" w14:textId="77777777" w:rsidR="00DF5F58" w:rsidRPr="00EF5447" w:rsidRDefault="00DF5F58" w:rsidP="00DF5F58">
            <w:pPr>
              <w:pStyle w:val="TAC"/>
              <w:rPr>
                <w:rFonts w:cs="Arial"/>
                <w:lang w:eastAsia="ja-JP"/>
              </w:rPr>
            </w:pPr>
            <w:r w:rsidRPr="00EF5447">
              <w:rPr>
                <w:rFonts w:cs="Arial"/>
                <w:lang w:eastAsia="ja-JP"/>
              </w:rPr>
              <w:t>11</w:t>
            </w:r>
          </w:p>
        </w:tc>
        <w:tc>
          <w:tcPr>
            <w:tcW w:w="491" w:type="pct"/>
          </w:tcPr>
          <w:p w14:paraId="7951F605" w14:textId="77777777" w:rsidR="00DF5F58" w:rsidRPr="00EF5447" w:rsidRDefault="00DF5F58" w:rsidP="00DF5F58">
            <w:pPr>
              <w:pStyle w:val="TAC"/>
              <w:rPr>
                <w:rFonts w:cs="Arial"/>
                <w:lang w:eastAsia="ja-JP"/>
              </w:rPr>
            </w:pPr>
            <w:r w:rsidRPr="00EF5447">
              <w:rPr>
                <w:rFonts w:cs="Arial"/>
                <w:lang w:eastAsia="ja-JP"/>
              </w:rPr>
              <w:t>IMD4</w:t>
            </w:r>
          </w:p>
        </w:tc>
      </w:tr>
      <w:tr w:rsidR="00DF5F58" w:rsidRPr="00EF5447" w14:paraId="3689BE86" w14:textId="77777777" w:rsidTr="00DF5F58">
        <w:trPr>
          <w:trHeight w:val="187"/>
          <w:jc w:val="center"/>
        </w:trPr>
        <w:tc>
          <w:tcPr>
            <w:tcW w:w="1366" w:type="pct"/>
            <w:tcBorders>
              <w:top w:val="nil"/>
              <w:bottom w:val="single" w:sz="4" w:space="0" w:color="auto"/>
            </w:tcBorders>
            <w:shd w:val="clear" w:color="auto" w:fill="auto"/>
          </w:tcPr>
          <w:p w14:paraId="44F5150D" w14:textId="77777777" w:rsidR="00DF5F58" w:rsidRPr="00EF5447" w:rsidRDefault="00DF5F58" w:rsidP="00DF5F58">
            <w:pPr>
              <w:pStyle w:val="TAC"/>
            </w:pPr>
          </w:p>
        </w:tc>
        <w:tc>
          <w:tcPr>
            <w:tcW w:w="563" w:type="pct"/>
            <w:shd w:val="clear" w:color="auto" w:fill="auto"/>
          </w:tcPr>
          <w:p w14:paraId="0935609A" w14:textId="77777777" w:rsidR="00DF5F58" w:rsidRPr="00EF5447" w:rsidRDefault="00DF5F58" w:rsidP="00DF5F58">
            <w:pPr>
              <w:pStyle w:val="TAC"/>
              <w:rPr>
                <w:rFonts w:cs="Arial"/>
                <w:lang w:eastAsia="ja-JP"/>
              </w:rPr>
            </w:pPr>
            <w:r w:rsidRPr="00EF5447">
              <w:rPr>
                <w:rFonts w:cs="Arial"/>
                <w:lang w:eastAsia="ja-JP"/>
              </w:rPr>
              <w:t>n38</w:t>
            </w:r>
          </w:p>
        </w:tc>
        <w:tc>
          <w:tcPr>
            <w:tcW w:w="588" w:type="pct"/>
            <w:shd w:val="clear" w:color="auto" w:fill="auto"/>
            <w:noWrap/>
          </w:tcPr>
          <w:p w14:paraId="5FC7B55B" w14:textId="77777777" w:rsidR="00DF5F58" w:rsidRPr="00EF5447" w:rsidRDefault="00DF5F58" w:rsidP="00DF5F58">
            <w:pPr>
              <w:pStyle w:val="TAC"/>
              <w:rPr>
                <w:rFonts w:cs="Arial"/>
                <w:lang w:eastAsia="ja-JP"/>
              </w:rPr>
            </w:pPr>
            <w:r w:rsidRPr="00EF5447">
              <w:rPr>
                <w:rFonts w:cs="Arial"/>
                <w:lang w:eastAsia="ja-JP"/>
              </w:rPr>
              <w:t>2614</w:t>
            </w:r>
          </w:p>
        </w:tc>
        <w:tc>
          <w:tcPr>
            <w:tcW w:w="503" w:type="pct"/>
            <w:shd w:val="clear" w:color="auto" w:fill="auto"/>
            <w:noWrap/>
          </w:tcPr>
          <w:p w14:paraId="0B8553DB" w14:textId="77777777" w:rsidR="00DF5F58" w:rsidRPr="00EF5447" w:rsidRDefault="00DF5F58" w:rsidP="00DF5F58">
            <w:pPr>
              <w:pStyle w:val="TAC"/>
              <w:rPr>
                <w:rFonts w:cs="Arial"/>
                <w:lang w:eastAsia="ja-JP"/>
              </w:rPr>
            </w:pPr>
            <w:r w:rsidRPr="00EF5447">
              <w:rPr>
                <w:rFonts w:cs="Arial"/>
                <w:lang w:eastAsia="ja-JP"/>
              </w:rPr>
              <w:t>5</w:t>
            </w:r>
          </w:p>
        </w:tc>
        <w:tc>
          <w:tcPr>
            <w:tcW w:w="395" w:type="pct"/>
            <w:shd w:val="clear" w:color="auto" w:fill="auto"/>
            <w:noWrap/>
          </w:tcPr>
          <w:p w14:paraId="14EEAC56" w14:textId="77777777" w:rsidR="00DF5F58" w:rsidRPr="00EF5447" w:rsidRDefault="00DF5F58" w:rsidP="00DF5F58">
            <w:pPr>
              <w:pStyle w:val="TAC"/>
              <w:rPr>
                <w:rFonts w:cs="Arial"/>
                <w:lang w:eastAsia="ja-JP"/>
              </w:rPr>
            </w:pPr>
            <w:r w:rsidRPr="00EF5447">
              <w:rPr>
                <w:rFonts w:cs="Arial"/>
                <w:lang w:eastAsia="ja-JP"/>
              </w:rPr>
              <w:t>25</w:t>
            </w:r>
          </w:p>
        </w:tc>
        <w:tc>
          <w:tcPr>
            <w:tcW w:w="616" w:type="pct"/>
            <w:shd w:val="clear" w:color="auto" w:fill="auto"/>
            <w:noWrap/>
          </w:tcPr>
          <w:p w14:paraId="2356266D" w14:textId="77777777" w:rsidR="00DF5F58" w:rsidRPr="00EF5447" w:rsidRDefault="00DF5F58" w:rsidP="00DF5F58">
            <w:pPr>
              <w:pStyle w:val="TAC"/>
              <w:rPr>
                <w:rFonts w:cs="Arial"/>
              </w:rPr>
            </w:pPr>
            <w:r w:rsidRPr="00EF5447">
              <w:t>2614</w:t>
            </w:r>
          </w:p>
        </w:tc>
        <w:tc>
          <w:tcPr>
            <w:tcW w:w="478" w:type="pct"/>
            <w:shd w:val="clear" w:color="auto" w:fill="auto"/>
            <w:noWrap/>
          </w:tcPr>
          <w:p w14:paraId="3B0CEC81" w14:textId="77777777" w:rsidR="00DF5F58" w:rsidRPr="00EF5447" w:rsidRDefault="00DF5F58" w:rsidP="00DF5F58">
            <w:pPr>
              <w:pStyle w:val="TAC"/>
              <w:rPr>
                <w:rFonts w:cs="Arial"/>
                <w:lang w:eastAsia="ja-JP"/>
              </w:rPr>
            </w:pPr>
            <w:r w:rsidRPr="00EF5447">
              <w:rPr>
                <w:rFonts w:cs="Arial"/>
                <w:lang w:eastAsia="ja-JP"/>
              </w:rPr>
              <w:t>N/A</w:t>
            </w:r>
          </w:p>
        </w:tc>
        <w:tc>
          <w:tcPr>
            <w:tcW w:w="491" w:type="pct"/>
          </w:tcPr>
          <w:p w14:paraId="79D9E095" w14:textId="77777777" w:rsidR="00DF5F58" w:rsidRPr="00EF5447" w:rsidRDefault="00DF5F58" w:rsidP="00DF5F58">
            <w:pPr>
              <w:pStyle w:val="TAC"/>
              <w:rPr>
                <w:rFonts w:cs="Arial"/>
                <w:lang w:eastAsia="ja-JP"/>
              </w:rPr>
            </w:pPr>
            <w:r w:rsidRPr="00EF5447">
              <w:rPr>
                <w:rFonts w:cs="Arial"/>
                <w:lang w:eastAsia="ja-JP"/>
              </w:rPr>
              <w:t>N/A</w:t>
            </w:r>
          </w:p>
        </w:tc>
      </w:tr>
      <w:tr w:rsidR="00DF5F58" w:rsidRPr="00EF5447" w14:paraId="23F94095" w14:textId="77777777" w:rsidTr="00DF5F58">
        <w:trPr>
          <w:trHeight w:val="187"/>
          <w:jc w:val="center"/>
        </w:trPr>
        <w:tc>
          <w:tcPr>
            <w:tcW w:w="1366" w:type="pct"/>
            <w:tcBorders>
              <w:bottom w:val="nil"/>
            </w:tcBorders>
            <w:shd w:val="clear" w:color="auto" w:fill="auto"/>
          </w:tcPr>
          <w:p w14:paraId="5D5EE109" w14:textId="77777777" w:rsidR="00DF5F58" w:rsidRPr="00EF5447" w:rsidRDefault="00DF5F58" w:rsidP="00DF5F58">
            <w:pPr>
              <w:pStyle w:val="TAC"/>
            </w:pPr>
            <w:r w:rsidRPr="00EF5447">
              <w:t>DC_71A_n66A</w:t>
            </w:r>
          </w:p>
        </w:tc>
        <w:tc>
          <w:tcPr>
            <w:tcW w:w="563" w:type="pct"/>
            <w:shd w:val="clear" w:color="auto" w:fill="auto"/>
          </w:tcPr>
          <w:p w14:paraId="1BEC059E" w14:textId="77777777" w:rsidR="00DF5F58" w:rsidRPr="00EF5447" w:rsidRDefault="00DF5F58" w:rsidP="00DF5F58">
            <w:pPr>
              <w:pStyle w:val="TAC"/>
              <w:rPr>
                <w:rFonts w:cs="Arial"/>
                <w:lang w:eastAsia="ja-JP"/>
              </w:rPr>
            </w:pPr>
            <w:r w:rsidRPr="00EF5447">
              <w:rPr>
                <w:rFonts w:cs="Arial"/>
                <w:lang w:eastAsia="ja-JP"/>
              </w:rPr>
              <w:t>71</w:t>
            </w:r>
          </w:p>
        </w:tc>
        <w:tc>
          <w:tcPr>
            <w:tcW w:w="588" w:type="pct"/>
            <w:shd w:val="clear" w:color="auto" w:fill="auto"/>
            <w:noWrap/>
          </w:tcPr>
          <w:p w14:paraId="48A02EBA" w14:textId="77777777" w:rsidR="00DF5F58" w:rsidRPr="00EF5447" w:rsidRDefault="00DF5F58" w:rsidP="00DF5F58">
            <w:pPr>
              <w:pStyle w:val="TAC"/>
              <w:rPr>
                <w:rFonts w:cs="Arial"/>
                <w:lang w:eastAsia="ja-JP"/>
              </w:rPr>
            </w:pPr>
            <w:r w:rsidRPr="00EF5447">
              <w:rPr>
                <w:rFonts w:cs="Arial"/>
                <w:lang w:eastAsia="ja-JP"/>
              </w:rPr>
              <w:t>675</w:t>
            </w:r>
          </w:p>
        </w:tc>
        <w:tc>
          <w:tcPr>
            <w:tcW w:w="503" w:type="pct"/>
            <w:shd w:val="clear" w:color="auto" w:fill="auto"/>
            <w:noWrap/>
          </w:tcPr>
          <w:p w14:paraId="442D757B" w14:textId="77777777" w:rsidR="00DF5F58" w:rsidRPr="00EF5447" w:rsidRDefault="00DF5F58" w:rsidP="00DF5F58">
            <w:pPr>
              <w:pStyle w:val="TAC"/>
              <w:rPr>
                <w:rFonts w:cs="Arial"/>
                <w:lang w:eastAsia="ja-JP"/>
              </w:rPr>
            </w:pPr>
            <w:r w:rsidRPr="00EF5447">
              <w:rPr>
                <w:rFonts w:cs="Arial"/>
                <w:lang w:eastAsia="ja-JP"/>
              </w:rPr>
              <w:t>5</w:t>
            </w:r>
          </w:p>
        </w:tc>
        <w:tc>
          <w:tcPr>
            <w:tcW w:w="395" w:type="pct"/>
            <w:shd w:val="clear" w:color="auto" w:fill="auto"/>
            <w:noWrap/>
          </w:tcPr>
          <w:p w14:paraId="1F00B658" w14:textId="77777777" w:rsidR="00DF5F58" w:rsidRPr="00EF5447" w:rsidRDefault="00DF5F58" w:rsidP="00DF5F58">
            <w:pPr>
              <w:pStyle w:val="TAC"/>
              <w:rPr>
                <w:rFonts w:cs="Arial"/>
                <w:lang w:eastAsia="ja-JP"/>
              </w:rPr>
            </w:pPr>
            <w:r w:rsidRPr="00EF5447">
              <w:rPr>
                <w:rFonts w:cs="Arial"/>
                <w:lang w:eastAsia="ja-JP"/>
              </w:rPr>
              <w:t>25</w:t>
            </w:r>
          </w:p>
        </w:tc>
        <w:tc>
          <w:tcPr>
            <w:tcW w:w="616" w:type="pct"/>
            <w:shd w:val="clear" w:color="auto" w:fill="auto"/>
            <w:noWrap/>
          </w:tcPr>
          <w:p w14:paraId="79600C75" w14:textId="77777777" w:rsidR="00DF5F58" w:rsidRPr="00EF5447" w:rsidRDefault="00DF5F58" w:rsidP="00DF5F58">
            <w:pPr>
              <w:pStyle w:val="TAC"/>
            </w:pPr>
            <w:r w:rsidRPr="00EF5447">
              <w:rPr>
                <w:rFonts w:cs="Arial"/>
              </w:rPr>
              <w:t>629</w:t>
            </w:r>
          </w:p>
        </w:tc>
        <w:tc>
          <w:tcPr>
            <w:tcW w:w="478" w:type="pct"/>
            <w:shd w:val="clear" w:color="auto" w:fill="auto"/>
            <w:noWrap/>
          </w:tcPr>
          <w:p w14:paraId="74CAD112" w14:textId="77777777" w:rsidR="00DF5F58" w:rsidRPr="00EF5447" w:rsidRDefault="00DF5F58" w:rsidP="00DF5F58">
            <w:pPr>
              <w:pStyle w:val="TAC"/>
              <w:rPr>
                <w:rFonts w:cs="Arial"/>
                <w:lang w:eastAsia="ja-JP"/>
              </w:rPr>
            </w:pPr>
            <w:r w:rsidRPr="00EF5447">
              <w:rPr>
                <w:rFonts w:cs="Arial"/>
                <w:lang w:eastAsia="ja-JP"/>
              </w:rPr>
              <w:t>N/A</w:t>
            </w:r>
          </w:p>
        </w:tc>
        <w:tc>
          <w:tcPr>
            <w:tcW w:w="491" w:type="pct"/>
          </w:tcPr>
          <w:p w14:paraId="23C3A763" w14:textId="77777777" w:rsidR="00DF5F58" w:rsidRPr="00EF5447" w:rsidRDefault="00DF5F58" w:rsidP="00DF5F58">
            <w:pPr>
              <w:pStyle w:val="TAC"/>
              <w:rPr>
                <w:rFonts w:cs="Arial"/>
                <w:lang w:eastAsia="ja-JP"/>
              </w:rPr>
            </w:pPr>
            <w:r w:rsidRPr="00EF5447">
              <w:rPr>
                <w:rFonts w:cs="Arial"/>
                <w:lang w:eastAsia="ja-JP"/>
              </w:rPr>
              <w:t>N/A</w:t>
            </w:r>
          </w:p>
        </w:tc>
      </w:tr>
      <w:tr w:rsidR="00DF5F58" w:rsidRPr="00EF5447" w14:paraId="25A26CDF" w14:textId="77777777" w:rsidTr="00DF5F58">
        <w:trPr>
          <w:trHeight w:val="187"/>
          <w:jc w:val="center"/>
        </w:trPr>
        <w:tc>
          <w:tcPr>
            <w:tcW w:w="1366" w:type="pct"/>
            <w:tcBorders>
              <w:top w:val="nil"/>
              <w:bottom w:val="single" w:sz="4" w:space="0" w:color="auto"/>
            </w:tcBorders>
            <w:shd w:val="clear" w:color="auto" w:fill="auto"/>
          </w:tcPr>
          <w:p w14:paraId="2C2F4FC6" w14:textId="77777777" w:rsidR="00DF5F58" w:rsidRPr="00EF5447" w:rsidRDefault="00DF5F58" w:rsidP="00DF5F58">
            <w:pPr>
              <w:pStyle w:val="TAC"/>
            </w:pPr>
          </w:p>
        </w:tc>
        <w:tc>
          <w:tcPr>
            <w:tcW w:w="563" w:type="pct"/>
            <w:shd w:val="clear" w:color="auto" w:fill="auto"/>
          </w:tcPr>
          <w:p w14:paraId="2E1428E3" w14:textId="77777777" w:rsidR="00DF5F58" w:rsidRPr="00EF5447" w:rsidRDefault="00DF5F58" w:rsidP="00DF5F58">
            <w:pPr>
              <w:pStyle w:val="TAC"/>
              <w:rPr>
                <w:rFonts w:cs="Arial"/>
                <w:lang w:eastAsia="ja-JP"/>
              </w:rPr>
            </w:pPr>
            <w:r w:rsidRPr="00EF5447">
              <w:rPr>
                <w:rFonts w:cs="Arial"/>
                <w:lang w:eastAsia="ja-JP"/>
              </w:rPr>
              <w:t>n66</w:t>
            </w:r>
          </w:p>
        </w:tc>
        <w:tc>
          <w:tcPr>
            <w:tcW w:w="588" w:type="pct"/>
            <w:shd w:val="clear" w:color="auto" w:fill="auto"/>
            <w:noWrap/>
          </w:tcPr>
          <w:p w14:paraId="56714AA7" w14:textId="77777777" w:rsidR="00DF5F58" w:rsidRPr="00EF5447" w:rsidRDefault="00DF5F58" w:rsidP="00DF5F58">
            <w:pPr>
              <w:pStyle w:val="TAC"/>
              <w:rPr>
                <w:rFonts w:cs="Arial"/>
                <w:lang w:eastAsia="ja-JP"/>
              </w:rPr>
            </w:pPr>
            <w:r w:rsidRPr="00EF5447">
              <w:rPr>
                <w:rFonts w:cs="Arial"/>
                <w:szCs w:val="18"/>
                <w:lang w:eastAsia="ko-KR"/>
              </w:rPr>
              <w:t>1750</w:t>
            </w:r>
          </w:p>
        </w:tc>
        <w:tc>
          <w:tcPr>
            <w:tcW w:w="503" w:type="pct"/>
            <w:shd w:val="clear" w:color="auto" w:fill="auto"/>
            <w:noWrap/>
          </w:tcPr>
          <w:p w14:paraId="5349DFBA" w14:textId="77777777" w:rsidR="00DF5F58" w:rsidRPr="00EF5447" w:rsidRDefault="00DF5F58" w:rsidP="00DF5F58">
            <w:pPr>
              <w:pStyle w:val="TAC"/>
              <w:rPr>
                <w:rFonts w:cs="Arial"/>
                <w:lang w:eastAsia="ja-JP"/>
              </w:rPr>
            </w:pPr>
            <w:r w:rsidRPr="00EF5447">
              <w:rPr>
                <w:rFonts w:cs="Arial"/>
                <w:szCs w:val="18"/>
                <w:lang w:eastAsia="ko-KR"/>
              </w:rPr>
              <w:t>5</w:t>
            </w:r>
          </w:p>
        </w:tc>
        <w:tc>
          <w:tcPr>
            <w:tcW w:w="395" w:type="pct"/>
            <w:shd w:val="clear" w:color="auto" w:fill="auto"/>
            <w:noWrap/>
          </w:tcPr>
          <w:p w14:paraId="5418D476" w14:textId="77777777" w:rsidR="00DF5F58" w:rsidRPr="00EF5447" w:rsidRDefault="00DF5F58" w:rsidP="00DF5F58">
            <w:pPr>
              <w:pStyle w:val="TAC"/>
              <w:rPr>
                <w:rFonts w:cs="Arial"/>
                <w:lang w:eastAsia="ja-JP"/>
              </w:rPr>
            </w:pPr>
            <w:r w:rsidRPr="00EF5447">
              <w:rPr>
                <w:rFonts w:cs="Arial"/>
                <w:szCs w:val="18"/>
                <w:lang w:eastAsia="ko-KR"/>
              </w:rPr>
              <w:t>25</w:t>
            </w:r>
          </w:p>
        </w:tc>
        <w:tc>
          <w:tcPr>
            <w:tcW w:w="616" w:type="pct"/>
            <w:shd w:val="clear" w:color="auto" w:fill="auto"/>
            <w:noWrap/>
          </w:tcPr>
          <w:p w14:paraId="579B904D" w14:textId="77777777" w:rsidR="00DF5F58" w:rsidRPr="00EF5447" w:rsidRDefault="00DF5F58" w:rsidP="00DF5F58">
            <w:pPr>
              <w:pStyle w:val="TAC"/>
            </w:pPr>
            <w:r w:rsidRPr="00EF5447">
              <w:rPr>
                <w:rFonts w:cs="Arial"/>
                <w:szCs w:val="18"/>
                <w:lang w:eastAsia="ko-KR"/>
              </w:rPr>
              <w:t>2150</w:t>
            </w:r>
          </w:p>
        </w:tc>
        <w:tc>
          <w:tcPr>
            <w:tcW w:w="478" w:type="pct"/>
            <w:shd w:val="clear" w:color="auto" w:fill="auto"/>
            <w:noWrap/>
          </w:tcPr>
          <w:p w14:paraId="05FBC739" w14:textId="77777777" w:rsidR="00DF5F58" w:rsidRPr="00EF5447" w:rsidRDefault="00DF5F58" w:rsidP="00DF5F58">
            <w:pPr>
              <w:pStyle w:val="TAC"/>
              <w:rPr>
                <w:rFonts w:cs="Arial"/>
                <w:lang w:eastAsia="ja-JP"/>
              </w:rPr>
            </w:pPr>
            <w:r w:rsidRPr="00EF5447">
              <w:rPr>
                <w:rFonts w:cs="Arial"/>
                <w:lang w:eastAsia="ja-JP"/>
              </w:rPr>
              <w:t>5</w:t>
            </w:r>
          </w:p>
        </w:tc>
        <w:tc>
          <w:tcPr>
            <w:tcW w:w="491" w:type="pct"/>
          </w:tcPr>
          <w:p w14:paraId="271682BE" w14:textId="77777777" w:rsidR="00DF5F58" w:rsidRPr="00EF5447" w:rsidRDefault="00DF5F58" w:rsidP="00DF5F58">
            <w:pPr>
              <w:pStyle w:val="TAC"/>
              <w:rPr>
                <w:rFonts w:cs="Arial"/>
                <w:lang w:eastAsia="ja-JP"/>
              </w:rPr>
            </w:pPr>
            <w:r w:rsidRPr="00EF5447">
              <w:rPr>
                <w:rFonts w:cs="Arial"/>
                <w:lang w:eastAsia="ja-JP"/>
              </w:rPr>
              <w:t>IMD4</w:t>
            </w:r>
          </w:p>
        </w:tc>
      </w:tr>
      <w:tr w:rsidR="00DF5F58" w:rsidRPr="00EF5447" w14:paraId="2E0D95CA" w14:textId="77777777" w:rsidTr="00DF5F58">
        <w:trPr>
          <w:trHeight w:val="187"/>
          <w:jc w:val="center"/>
        </w:trPr>
        <w:tc>
          <w:tcPr>
            <w:tcW w:w="1366" w:type="pct"/>
            <w:tcBorders>
              <w:bottom w:val="nil"/>
            </w:tcBorders>
            <w:shd w:val="clear" w:color="auto" w:fill="auto"/>
          </w:tcPr>
          <w:p w14:paraId="6337632D" w14:textId="77777777" w:rsidR="00DF5F58" w:rsidRPr="00EF5447" w:rsidRDefault="00DF5F58" w:rsidP="00DF5F58">
            <w:pPr>
              <w:pStyle w:val="TAC"/>
            </w:pPr>
            <w:r w:rsidRPr="00EF5447">
              <w:t>DC_71A_n78A</w:t>
            </w:r>
          </w:p>
        </w:tc>
        <w:tc>
          <w:tcPr>
            <w:tcW w:w="563" w:type="pct"/>
            <w:shd w:val="clear" w:color="auto" w:fill="auto"/>
          </w:tcPr>
          <w:p w14:paraId="5EE4B014" w14:textId="77777777" w:rsidR="00DF5F58" w:rsidRPr="00EF5447" w:rsidRDefault="00DF5F58" w:rsidP="00DF5F58">
            <w:pPr>
              <w:pStyle w:val="TAC"/>
              <w:rPr>
                <w:rFonts w:cs="Arial"/>
                <w:lang w:eastAsia="ja-JP"/>
              </w:rPr>
            </w:pPr>
            <w:r w:rsidRPr="00EF5447">
              <w:t>71</w:t>
            </w:r>
          </w:p>
        </w:tc>
        <w:tc>
          <w:tcPr>
            <w:tcW w:w="588" w:type="pct"/>
            <w:shd w:val="clear" w:color="auto" w:fill="auto"/>
            <w:noWrap/>
          </w:tcPr>
          <w:p w14:paraId="0643DD57" w14:textId="77777777" w:rsidR="00DF5F58" w:rsidRPr="00EF5447" w:rsidRDefault="00DF5F58" w:rsidP="00DF5F58">
            <w:pPr>
              <w:pStyle w:val="TAC"/>
              <w:rPr>
                <w:rFonts w:cs="Arial"/>
                <w:szCs w:val="18"/>
                <w:lang w:eastAsia="ko-KR"/>
              </w:rPr>
            </w:pPr>
            <w:r w:rsidRPr="00EF5447">
              <w:t>681.5</w:t>
            </w:r>
          </w:p>
        </w:tc>
        <w:tc>
          <w:tcPr>
            <w:tcW w:w="503" w:type="pct"/>
            <w:shd w:val="clear" w:color="auto" w:fill="auto"/>
            <w:noWrap/>
          </w:tcPr>
          <w:p w14:paraId="748EFF8F" w14:textId="77777777" w:rsidR="00DF5F58" w:rsidRPr="00EF5447" w:rsidRDefault="00DF5F58" w:rsidP="00DF5F58">
            <w:pPr>
              <w:pStyle w:val="TAC"/>
              <w:rPr>
                <w:rFonts w:cs="Arial"/>
                <w:szCs w:val="18"/>
                <w:lang w:eastAsia="ko-KR"/>
              </w:rPr>
            </w:pPr>
            <w:r w:rsidRPr="00EF5447">
              <w:t>5</w:t>
            </w:r>
          </w:p>
        </w:tc>
        <w:tc>
          <w:tcPr>
            <w:tcW w:w="395" w:type="pct"/>
            <w:shd w:val="clear" w:color="auto" w:fill="auto"/>
            <w:noWrap/>
          </w:tcPr>
          <w:p w14:paraId="2CEF108E" w14:textId="77777777" w:rsidR="00DF5F58" w:rsidRPr="00EF5447" w:rsidRDefault="00DF5F58" w:rsidP="00DF5F58">
            <w:pPr>
              <w:pStyle w:val="TAC"/>
              <w:rPr>
                <w:rFonts w:cs="Arial"/>
                <w:szCs w:val="18"/>
                <w:lang w:eastAsia="ko-KR"/>
              </w:rPr>
            </w:pPr>
            <w:r w:rsidRPr="00EF5447">
              <w:t>25</w:t>
            </w:r>
          </w:p>
        </w:tc>
        <w:tc>
          <w:tcPr>
            <w:tcW w:w="616" w:type="pct"/>
            <w:shd w:val="clear" w:color="auto" w:fill="auto"/>
            <w:noWrap/>
          </w:tcPr>
          <w:p w14:paraId="6A5AD7F2" w14:textId="77777777" w:rsidR="00DF5F58" w:rsidRPr="00EF5447" w:rsidRDefault="00DF5F58" w:rsidP="00DF5F58">
            <w:pPr>
              <w:pStyle w:val="TAC"/>
              <w:rPr>
                <w:rFonts w:cs="Arial"/>
                <w:szCs w:val="18"/>
                <w:lang w:eastAsia="ko-KR"/>
              </w:rPr>
            </w:pPr>
            <w:r w:rsidRPr="00EF5447">
              <w:t>635.5</w:t>
            </w:r>
          </w:p>
        </w:tc>
        <w:tc>
          <w:tcPr>
            <w:tcW w:w="478" w:type="pct"/>
            <w:shd w:val="clear" w:color="auto" w:fill="auto"/>
            <w:noWrap/>
          </w:tcPr>
          <w:p w14:paraId="3A1B603E" w14:textId="77777777" w:rsidR="00DF5F58" w:rsidRPr="00EF5447" w:rsidRDefault="00DF5F58" w:rsidP="00DF5F58">
            <w:pPr>
              <w:pStyle w:val="TAC"/>
              <w:rPr>
                <w:rFonts w:cs="Arial"/>
                <w:lang w:eastAsia="ja-JP"/>
              </w:rPr>
            </w:pPr>
            <w:r w:rsidRPr="00EF5447">
              <w:t>5.5</w:t>
            </w:r>
          </w:p>
        </w:tc>
        <w:tc>
          <w:tcPr>
            <w:tcW w:w="491" w:type="pct"/>
          </w:tcPr>
          <w:p w14:paraId="4747F1A1" w14:textId="77777777" w:rsidR="00DF5F58" w:rsidRPr="00EF5447" w:rsidRDefault="00DF5F58" w:rsidP="00DF5F58">
            <w:pPr>
              <w:pStyle w:val="TAC"/>
              <w:rPr>
                <w:rFonts w:cs="Arial"/>
                <w:lang w:eastAsia="ja-JP"/>
              </w:rPr>
            </w:pPr>
            <w:r w:rsidRPr="00EF5447">
              <w:t>IMD5</w:t>
            </w:r>
          </w:p>
        </w:tc>
      </w:tr>
      <w:tr w:rsidR="00DF5F58" w:rsidRPr="00EF5447" w14:paraId="3F647073" w14:textId="77777777" w:rsidTr="00DF5F58">
        <w:trPr>
          <w:trHeight w:val="187"/>
          <w:jc w:val="center"/>
        </w:trPr>
        <w:tc>
          <w:tcPr>
            <w:tcW w:w="1366" w:type="pct"/>
            <w:tcBorders>
              <w:top w:val="nil"/>
            </w:tcBorders>
            <w:shd w:val="clear" w:color="auto" w:fill="auto"/>
          </w:tcPr>
          <w:p w14:paraId="5A383A3A" w14:textId="77777777" w:rsidR="00DF5F58" w:rsidRPr="00EF5447" w:rsidRDefault="00DF5F58" w:rsidP="00DF5F58">
            <w:pPr>
              <w:pStyle w:val="TAC"/>
            </w:pPr>
          </w:p>
        </w:tc>
        <w:tc>
          <w:tcPr>
            <w:tcW w:w="563" w:type="pct"/>
            <w:shd w:val="clear" w:color="auto" w:fill="auto"/>
          </w:tcPr>
          <w:p w14:paraId="3A1EA6BA" w14:textId="77777777" w:rsidR="00DF5F58" w:rsidRPr="00EF5447" w:rsidRDefault="00DF5F58" w:rsidP="00DF5F58">
            <w:pPr>
              <w:pStyle w:val="TAC"/>
              <w:rPr>
                <w:rFonts w:cs="Arial"/>
                <w:lang w:eastAsia="ja-JP"/>
              </w:rPr>
            </w:pPr>
            <w:r w:rsidRPr="00EF5447">
              <w:t>n78</w:t>
            </w:r>
          </w:p>
        </w:tc>
        <w:tc>
          <w:tcPr>
            <w:tcW w:w="588" w:type="pct"/>
            <w:shd w:val="clear" w:color="auto" w:fill="auto"/>
            <w:noWrap/>
          </w:tcPr>
          <w:p w14:paraId="44EEF760" w14:textId="77777777" w:rsidR="00DF5F58" w:rsidRPr="00EF5447" w:rsidRDefault="00DF5F58" w:rsidP="00DF5F58">
            <w:pPr>
              <w:pStyle w:val="TAC"/>
              <w:rPr>
                <w:rFonts w:cs="Arial"/>
                <w:szCs w:val="18"/>
                <w:lang w:eastAsia="ko-KR"/>
              </w:rPr>
            </w:pPr>
            <w:r w:rsidRPr="00EF5447">
              <w:t>3361.5</w:t>
            </w:r>
          </w:p>
        </w:tc>
        <w:tc>
          <w:tcPr>
            <w:tcW w:w="503" w:type="pct"/>
            <w:shd w:val="clear" w:color="auto" w:fill="auto"/>
            <w:noWrap/>
          </w:tcPr>
          <w:p w14:paraId="1E94F47F" w14:textId="77777777" w:rsidR="00DF5F58" w:rsidRPr="00EF5447" w:rsidRDefault="00DF5F58" w:rsidP="00DF5F58">
            <w:pPr>
              <w:pStyle w:val="TAC"/>
              <w:rPr>
                <w:rFonts w:cs="Arial"/>
                <w:szCs w:val="18"/>
                <w:lang w:eastAsia="ko-KR"/>
              </w:rPr>
            </w:pPr>
            <w:r w:rsidRPr="00EF5447">
              <w:t>10</w:t>
            </w:r>
          </w:p>
        </w:tc>
        <w:tc>
          <w:tcPr>
            <w:tcW w:w="395" w:type="pct"/>
            <w:shd w:val="clear" w:color="auto" w:fill="auto"/>
            <w:noWrap/>
          </w:tcPr>
          <w:p w14:paraId="53745EB6" w14:textId="77777777" w:rsidR="00DF5F58" w:rsidRPr="00EF5447" w:rsidRDefault="00DF5F58" w:rsidP="00DF5F58">
            <w:pPr>
              <w:pStyle w:val="TAC"/>
              <w:rPr>
                <w:rFonts w:cs="Arial"/>
                <w:szCs w:val="18"/>
                <w:lang w:eastAsia="ko-KR"/>
              </w:rPr>
            </w:pPr>
            <w:r w:rsidRPr="00EF5447">
              <w:t>50</w:t>
            </w:r>
          </w:p>
        </w:tc>
        <w:tc>
          <w:tcPr>
            <w:tcW w:w="616" w:type="pct"/>
            <w:shd w:val="clear" w:color="auto" w:fill="auto"/>
            <w:noWrap/>
          </w:tcPr>
          <w:p w14:paraId="32625D43" w14:textId="77777777" w:rsidR="00DF5F58" w:rsidRPr="00EF5447" w:rsidRDefault="00DF5F58" w:rsidP="00DF5F58">
            <w:pPr>
              <w:pStyle w:val="TAC"/>
              <w:rPr>
                <w:rFonts w:cs="Arial"/>
                <w:szCs w:val="18"/>
                <w:lang w:eastAsia="ko-KR"/>
              </w:rPr>
            </w:pPr>
            <w:r w:rsidRPr="00EF5447">
              <w:t>3582.5</w:t>
            </w:r>
          </w:p>
        </w:tc>
        <w:tc>
          <w:tcPr>
            <w:tcW w:w="478" w:type="pct"/>
            <w:shd w:val="clear" w:color="auto" w:fill="auto"/>
            <w:noWrap/>
          </w:tcPr>
          <w:p w14:paraId="02A09176" w14:textId="77777777" w:rsidR="00DF5F58" w:rsidRPr="00EF5447" w:rsidRDefault="00DF5F58" w:rsidP="00DF5F58">
            <w:pPr>
              <w:pStyle w:val="TAC"/>
              <w:rPr>
                <w:rFonts w:cs="Arial"/>
                <w:lang w:eastAsia="ja-JP"/>
              </w:rPr>
            </w:pPr>
            <w:r w:rsidRPr="00EF5447">
              <w:t>N/A</w:t>
            </w:r>
          </w:p>
        </w:tc>
        <w:tc>
          <w:tcPr>
            <w:tcW w:w="491" w:type="pct"/>
          </w:tcPr>
          <w:p w14:paraId="64F8FF3B" w14:textId="77777777" w:rsidR="00DF5F58" w:rsidRPr="00EF5447" w:rsidRDefault="00DF5F58" w:rsidP="00DF5F58">
            <w:pPr>
              <w:pStyle w:val="TAC"/>
              <w:rPr>
                <w:rFonts w:cs="Arial"/>
                <w:lang w:eastAsia="ja-JP"/>
              </w:rPr>
            </w:pPr>
            <w:r w:rsidRPr="00EF5447">
              <w:t>N/A</w:t>
            </w:r>
          </w:p>
        </w:tc>
      </w:tr>
      <w:tr w:rsidR="00DF5F58" w:rsidRPr="00EF5447" w14:paraId="35151BA7" w14:textId="77777777" w:rsidTr="00DF5F58">
        <w:trPr>
          <w:trHeight w:val="187"/>
          <w:jc w:val="center"/>
        </w:trPr>
        <w:tc>
          <w:tcPr>
            <w:tcW w:w="5000" w:type="pct"/>
            <w:gridSpan w:val="8"/>
            <w:shd w:val="clear" w:color="auto" w:fill="auto"/>
            <w:vAlign w:val="center"/>
          </w:tcPr>
          <w:p w14:paraId="0B3AB97B" w14:textId="77777777" w:rsidR="00DF5F58" w:rsidRPr="00EF5447" w:rsidRDefault="00DF5F58" w:rsidP="00DF5F58">
            <w:pPr>
              <w:pStyle w:val="TAN"/>
              <w:rPr>
                <w:lang w:eastAsia="ko-KR"/>
              </w:rPr>
            </w:pPr>
            <w:r w:rsidRPr="00EF5447">
              <w:rPr>
                <w:lang w:eastAsia="ko-KR"/>
              </w:rPr>
              <w:lastRenderedPageBreak/>
              <w:t>NOTE 1:</w:t>
            </w:r>
            <w:r w:rsidRPr="00EF5447">
              <w:rPr>
                <w:lang w:eastAsia="ko-KR"/>
              </w:rPr>
              <w:tab/>
              <w:t xml:space="preserve">Both of the transmitters shall be set </w:t>
            </w:r>
            <w:proofErr w:type="gramStart"/>
            <w:r w:rsidRPr="00EF5447">
              <w:rPr>
                <w:lang w:eastAsia="ko-KR"/>
              </w:rPr>
              <w:t>min(</w:t>
            </w:r>
            <w:proofErr w:type="gramEnd"/>
            <w:r w:rsidRPr="00EF5447">
              <w:rPr>
                <w:lang w:eastAsia="ko-KR"/>
              </w:rPr>
              <w:t xml:space="preserve">+20 </w:t>
            </w:r>
            <w:proofErr w:type="spellStart"/>
            <w:r w:rsidRPr="00EF5447">
              <w:rPr>
                <w:lang w:eastAsia="ko-KR"/>
              </w:rPr>
              <w:t>dBm</w:t>
            </w:r>
            <w:proofErr w:type="spellEnd"/>
            <w:r w:rsidRPr="00EF5447">
              <w:rPr>
                <w:lang w:eastAsia="ko-KR"/>
              </w:rPr>
              <w:t xml:space="preserve">, </w:t>
            </w:r>
            <w:proofErr w:type="spellStart"/>
            <w:r w:rsidRPr="00EF5447">
              <w:rPr>
                <w:lang w:eastAsia="ko-KR"/>
              </w:rPr>
              <w:t>P</w:t>
            </w:r>
            <w:r w:rsidRPr="00EF5447">
              <w:rPr>
                <w:vertAlign w:val="subscript"/>
                <w:lang w:eastAsia="ko-KR"/>
              </w:rPr>
              <w:t>CMAX_L,c</w:t>
            </w:r>
            <w:proofErr w:type="spellEnd"/>
            <w:r w:rsidRPr="00EF5447">
              <w:rPr>
                <w:lang w:eastAsia="ko-KR"/>
              </w:rPr>
              <w:t>) as defined in clause 6.2.5A.</w:t>
            </w:r>
          </w:p>
          <w:p w14:paraId="66EA6505" w14:textId="77777777" w:rsidR="00DF5F58" w:rsidRPr="00EF5447" w:rsidRDefault="00DF5F58" w:rsidP="00DF5F58">
            <w:pPr>
              <w:pStyle w:val="TAN"/>
              <w:rPr>
                <w:lang w:eastAsia="zh-CN"/>
              </w:rPr>
            </w:pPr>
            <w:r w:rsidRPr="00EF5447">
              <w:t xml:space="preserve">NOTE </w:t>
            </w:r>
            <w:r w:rsidRPr="00EF5447">
              <w:rPr>
                <w:lang w:eastAsia="ko-KR"/>
              </w:rPr>
              <w:t>2</w:t>
            </w:r>
            <w:r w:rsidRPr="00EF5447">
              <w:t>:</w:t>
            </w:r>
            <w:r w:rsidRPr="00EF5447">
              <w:tab/>
            </w:r>
            <w:proofErr w:type="spellStart"/>
            <w:r w:rsidRPr="00EF5447">
              <w:t>RB</w:t>
            </w:r>
            <w:r w:rsidRPr="00EF5447">
              <w:rPr>
                <w:vertAlign w:val="subscript"/>
              </w:rPr>
              <w:t>start</w:t>
            </w:r>
            <w:proofErr w:type="spellEnd"/>
            <w:r w:rsidRPr="00EF5447">
              <w:t xml:space="preserve"> = </w:t>
            </w:r>
            <w:r w:rsidRPr="00EF5447">
              <w:rPr>
                <w:lang w:eastAsia="ko-KR"/>
              </w:rPr>
              <w:t>0</w:t>
            </w:r>
          </w:p>
          <w:p w14:paraId="493259A4" w14:textId="77777777" w:rsidR="00DF5F58" w:rsidRPr="00EF5447" w:rsidRDefault="00DF5F58" w:rsidP="00DF5F58">
            <w:pPr>
              <w:pStyle w:val="TAN"/>
              <w:rPr>
                <w:lang w:eastAsia="ja-JP"/>
              </w:rPr>
            </w:pPr>
            <w:r w:rsidRPr="00EF5447">
              <w:t>NOTE 3:</w:t>
            </w:r>
            <w:r w:rsidRPr="00EF5447">
              <w:tab/>
              <w:t>This band is subject to IMD5 also which MSD is not specified</w:t>
            </w:r>
            <w:r w:rsidRPr="00EF5447">
              <w:rPr>
                <w:lang w:eastAsia="ja-JP"/>
              </w:rPr>
              <w:t>.</w:t>
            </w:r>
          </w:p>
          <w:p w14:paraId="2BA5C6D7" w14:textId="77777777" w:rsidR="00DF5F58" w:rsidRPr="00EF5447" w:rsidRDefault="00DF5F58" w:rsidP="00DF5F58">
            <w:pPr>
              <w:pStyle w:val="TAN"/>
            </w:pPr>
            <w:r w:rsidRPr="00EF5447">
              <w:t>NOTE 4:</w:t>
            </w:r>
            <w:r w:rsidRPr="00EF5447">
              <w:tab/>
              <w:t>Applicable only if operation with 4 antenna ports is supported in the band with EN-DC configured.</w:t>
            </w:r>
          </w:p>
          <w:p w14:paraId="11C9ECEA" w14:textId="77777777" w:rsidR="00DF5F58" w:rsidRPr="00EF5447" w:rsidRDefault="00DF5F58" w:rsidP="00DF5F58">
            <w:pPr>
              <w:pStyle w:val="TAN"/>
              <w:rPr>
                <w:rFonts w:eastAsia="MS Mincho"/>
                <w:lang w:eastAsia="ja-JP"/>
              </w:rPr>
            </w:pPr>
            <w:r w:rsidRPr="00EF5447">
              <w:t>NOTE 5:</w:t>
            </w:r>
            <w:r w:rsidRPr="00EF5447">
              <w:tab/>
            </w:r>
            <w:r w:rsidRPr="00EF5447">
              <w:rPr>
                <w:lang w:eastAsia="ja-JP"/>
              </w:rPr>
              <w:t>Void</w:t>
            </w:r>
          </w:p>
          <w:p w14:paraId="0A929970" w14:textId="77777777" w:rsidR="00DF5F58" w:rsidRPr="00EF5447" w:rsidRDefault="00DF5F58" w:rsidP="00DF5F58">
            <w:pPr>
              <w:pStyle w:val="TAN"/>
              <w:rPr>
                <w:rFonts w:cs="Arial"/>
                <w:lang w:eastAsia="ja-JP"/>
              </w:rPr>
            </w:pPr>
            <w:r w:rsidRPr="00EF5447">
              <w:rPr>
                <w:lang w:eastAsia="ja-JP"/>
              </w:rPr>
              <w:t>NOTE 6:</w:t>
            </w:r>
            <w:r w:rsidRPr="00EF5447">
              <w:t xml:space="preserve"> </w:t>
            </w:r>
            <w:r w:rsidRPr="00EF5447">
              <w:tab/>
            </w:r>
            <w:r w:rsidRPr="00EF5447">
              <w:rPr>
                <w:lang w:eastAsia="ja-JP"/>
              </w:rPr>
              <w:t>For</w:t>
            </w:r>
            <w:r w:rsidRPr="00EF5447">
              <w:t xml:space="preserve"> NR band, UL</w:t>
            </w:r>
            <w:r w:rsidRPr="00EF5447">
              <w:rPr>
                <w:lang w:eastAsia="ja-JP"/>
              </w:rPr>
              <w:t>/DL BW and UL</w:t>
            </w:r>
            <w:r w:rsidRPr="00EF5447">
              <w:t xml:space="preserve"> </w:t>
            </w:r>
            <w:r w:rsidRPr="00EF5447">
              <w:rPr>
                <w:lang w:eastAsia="ja-JP"/>
              </w:rPr>
              <w:t>L</w:t>
            </w:r>
            <w:r w:rsidRPr="00EF5447">
              <w:rPr>
                <w:vertAlign w:val="subscript"/>
                <w:lang w:eastAsia="ja-JP"/>
              </w:rPr>
              <w:t>CRB</w:t>
            </w:r>
            <w:r w:rsidRPr="00EF5447">
              <w:t xml:space="preserve"> </w:t>
            </w:r>
            <w:r w:rsidRPr="00EF5447">
              <w:rPr>
                <w:lang w:eastAsia="ja-JP"/>
              </w:rPr>
              <w:t>can</w:t>
            </w:r>
            <w:r w:rsidRPr="00EF5447">
              <w:t xml:space="preserve"> be adjusted according to the </w:t>
            </w:r>
            <w:r w:rsidRPr="00EF5447">
              <w:rPr>
                <w:lang w:eastAsia="ja-JP"/>
              </w:rPr>
              <w:t>supported BW and</w:t>
            </w:r>
            <w:r w:rsidRPr="00EF5447">
              <w:t xml:space="preserve"> lowest SCS</w:t>
            </w:r>
            <w:r w:rsidRPr="00EF5447">
              <w:rPr>
                <w:rFonts w:eastAsia="MS Mincho"/>
                <w:lang w:eastAsia="ja-JP"/>
              </w:rPr>
              <w:t xml:space="preserve"> supported by the UE</w:t>
            </w:r>
            <w:r w:rsidRPr="00EF5447">
              <w:t>.</w:t>
            </w:r>
          </w:p>
        </w:tc>
      </w:tr>
    </w:tbl>
    <w:p w14:paraId="05D2B7D4" w14:textId="77777777" w:rsidR="00DF5F58" w:rsidRPr="00EF5447" w:rsidRDefault="00DF5F58" w:rsidP="00DF5F58"/>
    <w:p w14:paraId="7FE2F18A" w14:textId="77777777" w:rsidR="00DF5F58" w:rsidRPr="00EF5447" w:rsidRDefault="00DF5F58" w:rsidP="00DF5F58">
      <w:pPr>
        <w:pStyle w:val="TH"/>
      </w:pPr>
      <w:r w:rsidRPr="00EF5447">
        <w:t>Table 7.3B.2.3.5.1-1</w:t>
      </w:r>
      <w:r w:rsidRPr="00EF5447">
        <w:rPr>
          <w:lang w:eastAsia="zh-CN"/>
        </w:rPr>
        <w:t>a</w:t>
      </w:r>
      <w:r w:rsidRPr="00EF5447">
        <w:t xml:space="preserve">: MSD test points for </w:t>
      </w:r>
      <w:proofErr w:type="spellStart"/>
      <w:r w:rsidRPr="00EF5447">
        <w:t>PCell</w:t>
      </w:r>
      <w:proofErr w:type="spellEnd"/>
      <w:r w:rsidRPr="00EF5447">
        <w:t xml:space="preserve"> due to dual uplink operation for </w:t>
      </w:r>
      <w:r w:rsidRPr="00EF5447">
        <w:rPr>
          <w:lang w:eastAsia="zh-CN"/>
        </w:rPr>
        <w:t xml:space="preserve">PC2 </w:t>
      </w:r>
      <w:r w:rsidRPr="00EF5447">
        <w:t>EN-DC in NR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856"/>
        <w:gridCol w:w="1040"/>
        <w:gridCol w:w="763"/>
        <w:gridCol w:w="599"/>
        <w:gridCol w:w="1072"/>
        <w:gridCol w:w="775"/>
        <w:gridCol w:w="942"/>
        <w:tblGridChange w:id="38">
          <w:tblGrid>
            <w:gridCol w:w="1880"/>
            <w:gridCol w:w="856"/>
            <w:gridCol w:w="1040"/>
            <w:gridCol w:w="763"/>
            <w:gridCol w:w="599"/>
            <w:gridCol w:w="1072"/>
            <w:gridCol w:w="775"/>
            <w:gridCol w:w="942"/>
          </w:tblGrid>
        </w:tblGridChange>
      </w:tblGrid>
      <w:tr w:rsidR="00DF5F58" w:rsidRPr="00EF5447" w14:paraId="3AA4FFA6" w14:textId="77777777" w:rsidTr="00DF5F58">
        <w:trPr>
          <w:trHeight w:val="187"/>
          <w:tblHeader/>
          <w:jc w:val="center"/>
        </w:trPr>
        <w:tc>
          <w:tcPr>
            <w:tcW w:w="7927" w:type="dxa"/>
            <w:gridSpan w:val="8"/>
            <w:tcBorders>
              <w:bottom w:val="single" w:sz="4" w:space="0" w:color="auto"/>
            </w:tcBorders>
          </w:tcPr>
          <w:p w14:paraId="40593DCF" w14:textId="77777777" w:rsidR="00DF5F58" w:rsidRPr="00EF5447" w:rsidRDefault="00DF5F58" w:rsidP="00DF5F58">
            <w:pPr>
              <w:pStyle w:val="TAH"/>
              <w:keepNext w:val="0"/>
            </w:pPr>
            <w:r w:rsidRPr="00EF5447">
              <w:t>NR or E-UTRA Band / Channel bandwidth / N</w:t>
            </w:r>
            <w:r w:rsidRPr="00EF5447">
              <w:rPr>
                <w:vertAlign w:val="subscript"/>
              </w:rPr>
              <w:t>RB</w:t>
            </w:r>
            <w:r w:rsidRPr="00EF5447">
              <w:t xml:space="preserve"> / MSD</w:t>
            </w:r>
          </w:p>
        </w:tc>
      </w:tr>
      <w:tr w:rsidR="00DF5F58" w:rsidRPr="00EF5447" w14:paraId="63AFD2FD" w14:textId="77777777" w:rsidTr="00DF5F58">
        <w:trPr>
          <w:trHeight w:val="187"/>
          <w:tblHeader/>
          <w:jc w:val="center"/>
        </w:trPr>
        <w:tc>
          <w:tcPr>
            <w:tcW w:w="1880" w:type="dxa"/>
            <w:tcBorders>
              <w:bottom w:val="single" w:sz="4" w:space="0" w:color="auto"/>
            </w:tcBorders>
          </w:tcPr>
          <w:p w14:paraId="66F047C9" w14:textId="77777777" w:rsidR="00DF5F58" w:rsidRPr="00EF5447" w:rsidRDefault="00DF5F58" w:rsidP="00DF5F58">
            <w:pPr>
              <w:pStyle w:val="TAH"/>
              <w:keepNext w:val="0"/>
            </w:pPr>
            <w:r w:rsidRPr="00EF5447">
              <w:rPr>
                <w:rFonts w:eastAsia="MS Mincho"/>
                <w:lang w:eastAsia="ja-JP"/>
              </w:rPr>
              <w:t>EN-DC</w:t>
            </w:r>
          </w:p>
          <w:p w14:paraId="2AFEEAF9" w14:textId="77777777" w:rsidR="00DF5F58" w:rsidRPr="00EF5447" w:rsidRDefault="00DF5F58" w:rsidP="00DF5F58">
            <w:pPr>
              <w:pStyle w:val="TAH"/>
              <w:keepNext w:val="0"/>
              <w:rPr>
                <w:rFonts w:eastAsia="MS Mincho"/>
                <w:lang w:eastAsia="ja-JP"/>
              </w:rPr>
            </w:pPr>
            <w:r w:rsidRPr="00EF5447">
              <w:t>Configuration</w:t>
            </w:r>
          </w:p>
        </w:tc>
        <w:tc>
          <w:tcPr>
            <w:tcW w:w="856" w:type="dxa"/>
            <w:tcBorders>
              <w:bottom w:val="single" w:sz="4" w:space="0" w:color="auto"/>
            </w:tcBorders>
          </w:tcPr>
          <w:p w14:paraId="10891D17" w14:textId="77777777" w:rsidR="00DF5F58" w:rsidRPr="00EF5447" w:rsidRDefault="00DF5F58" w:rsidP="00DF5F58">
            <w:pPr>
              <w:pStyle w:val="TAH"/>
              <w:keepNext w:val="0"/>
            </w:pPr>
            <w:r w:rsidRPr="00EF5447">
              <w:t xml:space="preserve">EUTRA or </w:t>
            </w:r>
            <w:r w:rsidRPr="00EF5447">
              <w:rPr>
                <w:rFonts w:eastAsia="MS Mincho"/>
                <w:lang w:eastAsia="ja-JP"/>
              </w:rPr>
              <w:t>NR</w:t>
            </w:r>
            <w:r w:rsidRPr="00EF5447">
              <w:t xml:space="preserve"> band</w:t>
            </w:r>
          </w:p>
        </w:tc>
        <w:tc>
          <w:tcPr>
            <w:tcW w:w="1040" w:type="dxa"/>
            <w:tcBorders>
              <w:bottom w:val="single" w:sz="4" w:space="0" w:color="auto"/>
            </w:tcBorders>
          </w:tcPr>
          <w:p w14:paraId="772DAB88" w14:textId="77777777" w:rsidR="00DF5F58" w:rsidRPr="00EF5447" w:rsidRDefault="00DF5F58" w:rsidP="00DF5F58">
            <w:pPr>
              <w:pStyle w:val="TAH"/>
              <w:keepNext w:val="0"/>
            </w:pPr>
            <w:r w:rsidRPr="00EF5447">
              <w:t>UL F</w:t>
            </w:r>
            <w:r w:rsidRPr="00EF5447">
              <w:rPr>
                <w:vertAlign w:val="subscript"/>
              </w:rPr>
              <w:t>c</w:t>
            </w:r>
            <w:r w:rsidRPr="00EF5447">
              <w:t xml:space="preserve"> </w:t>
            </w:r>
            <w:r w:rsidRPr="00EF5447">
              <w:br/>
              <w:t>(MHz)</w:t>
            </w:r>
          </w:p>
        </w:tc>
        <w:tc>
          <w:tcPr>
            <w:tcW w:w="763" w:type="dxa"/>
            <w:tcBorders>
              <w:bottom w:val="single" w:sz="4" w:space="0" w:color="auto"/>
            </w:tcBorders>
          </w:tcPr>
          <w:p w14:paraId="2E1A78BE" w14:textId="77777777" w:rsidR="00DF5F58" w:rsidRPr="00EF5447" w:rsidRDefault="00DF5F58" w:rsidP="00DF5F58">
            <w:pPr>
              <w:pStyle w:val="TAH"/>
              <w:keepNext w:val="0"/>
            </w:pPr>
            <w:r w:rsidRPr="00EF5447">
              <w:t xml:space="preserve">UL/DL BW </w:t>
            </w:r>
            <w:r w:rsidRPr="00EF5447">
              <w:br/>
              <w:t>(MHz)</w:t>
            </w:r>
          </w:p>
        </w:tc>
        <w:tc>
          <w:tcPr>
            <w:tcW w:w="599" w:type="dxa"/>
            <w:tcBorders>
              <w:bottom w:val="single" w:sz="4" w:space="0" w:color="auto"/>
            </w:tcBorders>
          </w:tcPr>
          <w:p w14:paraId="4896E013" w14:textId="77777777" w:rsidR="00DF5F58" w:rsidRPr="00EF5447" w:rsidRDefault="00DF5F58" w:rsidP="00DF5F58">
            <w:pPr>
              <w:pStyle w:val="TAH"/>
              <w:keepNext w:val="0"/>
            </w:pPr>
            <w:r w:rsidRPr="00EF5447">
              <w:t xml:space="preserve">UL </w:t>
            </w:r>
            <w:r w:rsidRPr="00EF5447">
              <w:br/>
              <w:t>L</w:t>
            </w:r>
            <w:r w:rsidRPr="00EF5447">
              <w:rPr>
                <w:vertAlign w:val="subscript"/>
              </w:rPr>
              <w:t>CRB</w:t>
            </w:r>
          </w:p>
        </w:tc>
        <w:tc>
          <w:tcPr>
            <w:tcW w:w="1072" w:type="dxa"/>
            <w:tcBorders>
              <w:bottom w:val="single" w:sz="4" w:space="0" w:color="auto"/>
            </w:tcBorders>
          </w:tcPr>
          <w:p w14:paraId="5F1F0494" w14:textId="77777777" w:rsidR="00DF5F58" w:rsidRPr="00EF5447" w:rsidRDefault="00DF5F58" w:rsidP="00DF5F58">
            <w:pPr>
              <w:pStyle w:val="TAH"/>
              <w:keepNext w:val="0"/>
            </w:pPr>
            <w:r w:rsidRPr="00EF5447">
              <w:t>DL F</w:t>
            </w:r>
            <w:r w:rsidRPr="00EF5447">
              <w:rPr>
                <w:vertAlign w:val="subscript"/>
              </w:rPr>
              <w:t>c</w:t>
            </w:r>
            <w:r w:rsidRPr="00EF5447">
              <w:t xml:space="preserve"> (MHz)</w:t>
            </w:r>
          </w:p>
        </w:tc>
        <w:tc>
          <w:tcPr>
            <w:tcW w:w="775" w:type="dxa"/>
            <w:tcBorders>
              <w:bottom w:val="single" w:sz="4" w:space="0" w:color="auto"/>
            </w:tcBorders>
          </w:tcPr>
          <w:p w14:paraId="43FF8D23" w14:textId="77777777" w:rsidR="00DF5F58" w:rsidRPr="00EF5447" w:rsidRDefault="00DF5F58" w:rsidP="00DF5F58">
            <w:pPr>
              <w:pStyle w:val="TAH"/>
              <w:keepNext w:val="0"/>
            </w:pPr>
            <w:r w:rsidRPr="00EF5447">
              <w:t xml:space="preserve">MSD </w:t>
            </w:r>
            <w:r w:rsidRPr="00EF5447">
              <w:br/>
              <w:t>(dB)</w:t>
            </w:r>
          </w:p>
        </w:tc>
        <w:tc>
          <w:tcPr>
            <w:tcW w:w="942" w:type="dxa"/>
            <w:tcBorders>
              <w:bottom w:val="single" w:sz="4" w:space="0" w:color="auto"/>
            </w:tcBorders>
          </w:tcPr>
          <w:p w14:paraId="3DD65CB8" w14:textId="77777777" w:rsidR="00DF5F58" w:rsidRPr="00EF5447" w:rsidRDefault="00DF5F58" w:rsidP="00DF5F58">
            <w:pPr>
              <w:pStyle w:val="TAH"/>
              <w:keepNext w:val="0"/>
            </w:pPr>
            <w:r w:rsidRPr="00EF5447">
              <w:t>IMD order</w:t>
            </w:r>
          </w:p>
        </w:tc>
      </w:tr>
      <w:tr w:rsidR="00DF5F58" w:rsidRPr="00EF5447" w14:paraId="3FC8E9EE" w14:textId="77777777" w:rsidTr="00DF5F58">
        <w:trPr>
          <w:trHeight w:val="187"/>
          <w:tblHeader/>
          <w:jc w:val="center"/>
        </w:trPr>
        <w:tc>
          <w:tcPr>
            <w:tcW w:w="1880" w:type="dxa"/>
            <w:tcBorders>
              <w:bottom w:val="nil"/>
            </w:tcBorders>
            <w:shd w:val="clear" w:color="auto" w:fill="auto"/>
          </w:tcPr>
          <w:p w14:paraId="6B3E0D13" w14:textId="77777777" w:rsidR="00DF5F58" w:rsidRPr="00EF5447" w:rsidRDefault="00DF5F58" w:rsidP="00DF5F58">
            <w:pPr>
              <w:pStyle w:val="TAC"/>
              <w:rPr>
                <w:rFonts w:eastAsia="MS Mincho"/>
                <w:lang w:eastAsia="ja-JP"/>
              </w:rPr>
            </w:pPr>
            <w:r w:rsidRPr="00EF5447">
              <w:t>DC_</w:t>
            </w:r>
            <w:r w:rsidRPr="00EF5447">
              <w:rPr>
                <w:lang w:eastAsia="zh-CN"/>
              </w:rPr>
              <w:t>3</w:t>
            </w:r>
            <w:r w:rsidRPr="00EF5447">
              <w:t>A_n</w:t>
            </w:r>
            <w:r w:rsidRPr="00EF5447">
              <w:rPr>
                <w:lang w:eastAsia="zh-CN"/>
              </w:rPr>
              <w:t>41</w:t>
            </w:r>
            <w:r w:rsidRPr="00EF5447">
              <w:t>A</w:t>
            </w:r>
          </w:p>
        </w:tc>
        <w:tc>
          <w:tcPr>
            <w:tcW w:w="856" w:type="dxa"/>
            <w:tcBorders>
              <w:bottom w:val="single" w:sz="4" w:space="0" w:color="auto"/>
            </w:tcBorders>
          </w:tcPr>
          <w:p w14:paraId="46887196" w14:textId="77777777" w:rsidR="00DF5F58" w:rsidRPr="00EF5447" w:rsidRDefault="00DF5F58" w:rsidP="00DF5F58">
            <w:pPr>
              <w:pStyle w:val="TAC"/>
            </w:pPr>
            <w:r w:rsidRPr="00EF5447">
              <w:rPr>
                <w:lang w:eastAsia="zh-CN"/>
              </w:rPr>
              <w:t>3</w:t>
            </w:r>
          </w:p>
        </w:tc>
        <w:tc>
          <w:tcPr>
            <w:tcW w:w="1040" w:type="dxa"/>
            <w:tcBorders>
              <w:bottom w:val="single" w:sz="4" w:space="0" w:color="auto"/>
            </w:tcBorders>
          </w:tcPr>
          <w:p w14:paraId="7B7A5FAE" w14:textId="77777777" w:rsidR="00DF5F58" w:rsidRPr="00EF5447" w:rsidRDefault="00DF5F58" w:rsidP="00DF5F58">
            <w:pPr>
              <w:pStyle w:val="TAC"/>
            </w:pPr>
            <w:r w:rsidRPr="00EF5447">
              <w:rPr>
                <w:lang w:eastAsia="zh-CN"/>
              </w:rPr>
              <w:t>1740</w:t>
            </w:r>
          </w:p>
        </w:tc>
        <w:tc>
          <w:tcPr>
            <w:tcW w:w="763" w:type="dxa"/>
            <w:tcBorders>
              <w:bottom w:val="single" w:sz="4" w:space="0" w:color="auto"/>
            </w:tcBorders>
          </w:tcPr>
          <w:p w14:paraId="20B58E66" w14:textId="77777777" w:rsidR="00DF5F58" w:rsidRPr="00EF5447" w:rsidRDefault="00DF5F58" w:rsidP="00DF5F58">
            <w:pPr>
              <w:pStyle w:val="TAC"/>
            </w:pPr>
            <w:r w:rsidRPr="00EF5447">
              <w:rPr>
                <w:lang w:eastAsia="zh-CN"/>
              </w:rPr>
              <w:t>5</w:t>
            </w:r>
          </w:p>
        </w:tc>
        <w:tc>
          <w:tcPr>
            <w:tcW w:w="599" w:type="dxa"/>
            <w:tcBorders>
              <w:bottom w:val="single" w:sz="4" w:space="0" w:color="auto"/>
            </w:tcBorders>
          </w:tcPr>
          <w:p w14:paraId="7024A004" w14:textId="77777777" w:rsidR="00DF5F58" w:rsidRPr="00EF5447" w:rsidRDefault="00DF5F58" w:rsidP="00DF5F58">
            <w:pPr>
              <w:pStyle w:val="TAC"/>
            </w:pPr>
            <w:r w:rsidRPr="00EF5447">
              <w:rPr>
                <w:lang w:eastAsia="zh-CN"/>
              </w:rPr>
              <w:t>25</w:t>
            </w:r>
          </w:p>
        </w:tc>
        <w:tc>
          <w:tcPr>
            <w:tcW w:w="1072" w:type="dxa"/>
            <w:tcBorders>
              <w:bottom w:val="single" w:sz="4" w:space="0" w:color="auto"/>
            </w:tcBorders>
          </w:tcPr>
          <w:p w14:paraId="481BA5CD" w14:textId="77777777" w:rsidR="00DF5F58" w:rsidRPr="00EF5447" w:rsidRDefault="00DF5F58" w:rsidP="00DF5F58">
            <w:pPr>
              <w:pStyle w:val="TAC"/>
            </w:pPr>
            <w:r w:rsidRPr="00EF5447">
              <w:rPr>
                <w:lang w:eastAsia="zh-CN"/>
              </w:rPr>
              <w:t>1835</w:t>
            </w:r>
          </w:p>
        </w:tc>
        <w:tc>
          <w:tcPr>
            <w:tcW w:w="775" w:type="dxa"/>
            <w:tcBorders>
              <w:bottom w:val="single" w:sz="4" w:space="0" w:color="auto"/>
            </w:tcBorders>
          </w:tcPr>
          <w:p w14:paraId="67B4761F" w14:textId="77777777" w:rsidR="00DF5F58" w:rsidRPr="00EF5447" w:rsidRDefault="00DF5F58" w:rsidP="00DF5F58">
            <w:pPr>
              <w:pStyle w:val="TAC"/>
            </w:pPr>
            <w:r w:rsidRPr="00EF5447">
              <w:rPr>
                <w:lang w:eastAsia="zh-CN"/>
              </w:rPr>
              <w:t>18.4</w:t>
            </w:r>
          </w:p>
        </w:tc>
        <w:tc>
          <w:tcPr>
            <w:tcW w:w="942" w:type="dxa"/>
            <w:tcBorders>
              <w:bottom w:val="single" w:sz="4" w:space="0" w:color="auto"/>
            </w:tcBorders>
          </w:tcPr>
          <w:p w14:paraId="11247C80" w14:textId="77777777" w:rsidR="00DF5F58" w:rsidRPr="00EF5447" w:rsidRDefault="00DF5F58" w:rsidP="00DF5F58">
            <w:pPr>
              <w:pStyle w:val="TAC"/>
            </w:pPr>
            <w:r w:rsidRPr="00EF5447">
              <w:rPr>
                <w:lang w:eastAsia="zh-CN"/>
              </w:rPr>
              <w:t>IMD4</w:t>
            </w:r>
          </w:p>
        </w:tc>
      </w:tr>
      <w:tr w:rsidR="00DF5F58" w:rsidRPr="00EF5447" w14:paraId="6E7AC5C6" w14:textId="77777777" w:rsidTr="00DF5F58">
        <w:trPr>
          <w:trHeight w:val="187"/>
          <w:tblHeader/>
          <w:jc w:val="center"/>
        </w:trPr>
        <w:tc>
          <w:tcPr>
            <w:tcW w:w="1880" w:type="dxa"/>
            <w:tcBorders>
              <w:top w:val="nil"/>
              <w:bottom w:val="single" w:sz="4" w:space="0" w:color="auto"/>
            </w:tcBorders>
            <w:shd w:val="clear" w:color="auto" w:fill="auto"/>
          </w:tcPr>
          <w:p w14:paraId="19C3287A" w14:textId="77777777" w:rsidR="00DF5F58" w:rsidRPr="00EF5447" w:rsidRDefault="00DF5F58" w:rsidP="00DF5F58">
            <w:pPr>
              <w:pStyle w:val="TAC"/>
              <w:rPr>
                <w:rFonts w:eastAsia="MS Mincho"/>
                <w:lang w:eastAsia="ja-JP"/>
              </w:rPr>
            </w:pPr>
          </w:p>
        </w:tc>
        <w:tc>
          <w:tcPr>
            <w:tcW w:w="856" w:type="dxa"/>
            <w:tcBorders>
              <w:bottom w:val="single" w:sz="4" w:space="0" w:color="auto"/>
            </w:tcBorders>
          </w:tcPr>
          <w:p w14:paraId="6EF4A211" w14:textId="77777777" w:rsidR="00DF5F58" w:rsidRPr="00EF5447" w:rsidRDefault="00DF5F58" w:rsidP="00DF5F58">
            <w:pPr>
              <w:pStyle w:val="TAC"/>
            </w:pPr>
            <w:r w:rsidRPr="00EF5447">
              <w:rPr>
                <w:lang w:eastAsia="zh-CN"/>
              </w:rPr>
              <w:t>n41</w:t>
            </w:r>
          </w:p>
        </w:tc>
        <w:tc>
          <w:tcPr>
            <w:tcW w:w="1040" w:type="dxa"/>
            <w:tcBorders>
              <w:bottom w:val="single" w:sz="4" w:space="0" w:color="auto"/>
            </w:tcBorders>
          </w:tcPr>
          <w:p w14:paraId="39FA4689" w14:textId="77777777" w:rsidR="00DF5F58" w:rsidRPr="00EF5447" w:rsidRDefault="00DF5F58" w:rsidP="00DF5F58">
            <w:pPr>
              <w:pStyle w:val="TAC"/>
            </w:pPr>
            <w:r w:rsidRPr="00EF5447">
              <w:rPr>
                <w:lang w:eastAsia="zh-CN"/>
              </w:rPr>
              <w:t>2657.5</w:t>
            </w:r>
          </w:p>
        </w:tc>
        <w:tc>
          <w:tcPr>
            <w:tcW w:w="763" w:type="dxa"/>
            <w:tcBorders>
              <w:bottom w:val="single" w:sz="4" w:space="0" w:color="auto"/>
            </w:tcBorders>
          </w:tcPr>
          <w:p w14:paraId="5170C006" w14:textId="77777777" w:rsidR="00DF5F58" w:rsidRPr="00EF5447" w:rsidRDefault="00DF5F58" w:rsidP="00DF5F58">
            <w:pPr>
              <w:pStyle w:val="TAC"/>
            </w:pPr>
            <w:r w:rsidRPr="00EF5447">
              <w:rPr>
                <w:lang w:eastAsia="zh-CN"/>
              </w:rPr>
              <w:t>10</w:t>
            </w:r>
          </w:p>
        </w:tc>
        <w:tc>
          <w:tcPr>
            <w:tcW w:w="599" w:type="dxa"/>
            <w:tcBorders>
              <w:bottom w:val="single" w:sz="4" w:space="0" w:color="auto"/>
            </w:tcBorders>
          </w:tcPr>
          <w:p w14:paraId="6D83803E" w14:textId="77777777" w:rsidR="00DF5F58" w:rsidRPr="00EF5447" w:rsidRDefault="00DF5F58" w:rsidP="00DF5F58">
            <w:pPr>
              <w:pStyle w:val="TAC"/>
            </w:pPr>
            <w:r w:rsidRPr="00EF5447">
              <w:rPr>
                <w:lang w:eastAsia="zh-CN"/>
              </w:rPr>
              <w:t>50</w:t>
            </w:r>
          </w:p>
        </w:tc>
        <w:tc>
          <w:tcPr>
            <w:tcW w:w="1072" w:type="dxa"/>
            <w:tcBorders>
              <w:bottom w:val="single" w:sz="4" w:space="0" w:color="auto"/>
            </w:tcBorders>
          </w:tcPr>
          <w:p w14:paraId="68DBB119" w14:textId="77777777" w:rsidR="00DF5F58" w:rsidRPr="00EF5447" w:rsidRDefault="00DF5F58" w:rsidP="00DF5F58">
            <w:pPr>
              <w:pStyle w:val="TAC"/>
            </w:pPr>
            <w:r w:rsidRPr="00EF5447">
              <w:rPr>
                <w:lang w:eastAsia="zh-CN"/>
              </w:rPr>
              <w:t>2657.5</w:t>
            </w:r>
          </w:p>
        </w:tc>
        <w:tc>
          <w:tcPr>
            <w:tcW w:w="775" w:type="dxa"/>
            <w:tcBorders>
              <w:bottom w:val="single" w:sz="4" w:space="0" w:color="auto"/>
            </w:tcBorders>
          </w:tcPr>
          <w:p w14:paraId="4F25FF8C" w14:textId="77777777" w:rsidR="00DF5F58" w:rsidRPr="00EF5447" w:rsidRDefault="00DF5F58" w:rsidP="00DF5F58">
            <w:pPr>
              <w:pStyle w:val="TAC"/>
            </w:pPr>
            <w:r w:rsidRPr="00EF5447">
              <w:rPr>
                <w:lang w:eastAsia="zh-CN"/>
              </w:rPr>
              <w:t>N/A</w:t>
            </w:r>
          </w:p>
        </w:tc>
        <w:tc>
          <w:tcPr>
            <w:tcW w:w="942" w:type="dxa"/>
            <w:tcBorders>
              <w:bottom w:val="single" w:sz="4" w:space="0" w:color="auto"/>
            </w:tcBorders>
          </w:tcPr>
          <w:p w14:paraId="7FC9742C" w14:textId="77777777" w:rsidR="00DF5F58" w:rsidRPr="00EF5447" w:rsidRDefault="00DF5F58" w:rsidP="00DF5F58">
            <w:pPr>
              <w:pStyle w:val="TAC"/>
            </w:pPr>
            <w:r w:rsidRPr="00EF5447">
              <w:rPr>
                <w:lang w:eastAsia="zh-CN"/>
              </w:rPr>
              <w:t>N/A</w:t>
            </w:r>
          </w:p>
        </w:tc>
      </w:tr>
      <w:tr w:rsidR="00DF5F58" w:rsidRPr="00EF5447" w14:paraId="364047D8" w14:textId="77777777" w:rsidTr="00DF5F58">
        <w:trPr>
          <w:trHeight w:val="187"/>
          <w:jc w:val="center"/>
        </w:trPr>
        <w:tc>
          <w:tcPr>
            <w:tcW w:w="1880" w:type="dxa"/>
            <w:tcBorders>
              <w:bottom w:val="nil"/>
            </w:tcBorders>
            <w:shd w:val="clear" w:color="auto" w:fill="auto"/>
          </w:tcPr>
          <w:p w14:paraId="77023EA1" w14:textId="77777777" w:rsidR="00DF5F58" w:rsidRPr="00EF5447" w:rsidRDefault="00DF5F58" w:rsidP="00DF5F58">
            <w:pPr>
              <w:pStyle w:val="TAC"/>
              <w:rPr>
                <w:rFonts w:eastAsia="MS Mincho"/>
              </w:rPr>
            </w:pPr>
            <w:r w:rsidRPr="00EF5447">
              <w:t>DC_</w:t>
            </w:r>
            <w:r w:rsidRPr="00EF5447">
              <w:rPr>
                <w:lang w:eastAsia="zh-CN"/>
              </w:rPr>
              <w:t>3</w:t>
            </w:r>
            <w:r w:rsidRPr="00EF5447">
              <w:t>A_n78A</w:t>
            </w:r>
          </w:p>
        </w:tc>
        <w:tc>
          <w:tcPr>
            <w:tcW w:w="856" w:type="dxa"/>
          </w:tcPr>
          <w:p w14:paraId="2C299083" w14:textId="77777777" w:rsidR="00DF5F58" w:rsidRPr="00EF5447" w:rsidRDefault="00DF5F58" w:rsidP="00DF5F58">
            <w:pPr>
              <w:pStyle w:val="TAC"/>
              <w:keepNext w:val="0"/>
            </w:pPr>
            <w:r w:rsidRPr="00EF5447">
              <w:rPr>
                <w:lang w:eastAsia="zh-CN"/>
              </w:rPr>
              <w:t>3</w:t>
            </w:r>
          </w:p>
        </w:tc>
        <w:tc>
          <w:tcPr>
            <w:tcW w:w="1040" w:type="dxa"/>
          </w:tcPr>
          <w:p w14:paraId="5199CC54" w14:textId="77777777" w:rsidR="00DF5F58" w:rsidRPr="00EF5447" w:rsidRDefault="00DF5F58" w:rsidP="00DF5F58">
            <w:pPr>
              <w:pStyle w:val="TAC"/>
              <w:keepNext w:val="0"/>
            </w:pPr>
            <w:r w:rsidRPr="00EF5447">
              <w:t>1740</w:t>
            </w:r>
          </w:p>
        </w:tc>
        <w:tc>
          <w:tcPr>
            <w:tcW w:w="763" w:type="dxa"/>
          </w:tcPr>
          <w:p w14:paraId="14408B15" w14:textId="77777777" w:rsidR="00DF5F58" w:rsidRPr="00EF5447" w:rsidRDefault="00DF5F58" w:rsidP="00DF5F58">
            <w:pPr>
              <w:pStyle w:val="TAC"/>
              <w:keepNext w:val="0"/>
            </w:pPr>
            <w:r w:rsidRPr="00EF5447">
              <w:t>5</w:t>
            </w:r>
          </w:p>
        </w:tc>
        <w:tc>
          <w:tcPr>
            <w:tcW w:w="599" w:type="dxa"/>
          </w:tcPr>
          <w:p w14:paraId="0B2472EF" w14:textId="77777777" w:rsidR="00DF5F58" w:rsidRPr="00EF5447" w:rsidRDefault="00DF5F58" w:rsidP="00DF5F58">
            <w:pPr>
              <w:pStyle w:val="TAC"/>
              <w:keepNext w:val="0"/>
            </w:pPr>
            <w:r w:rsidRPr="00EF5447">
              <w:t>25</w:t>
            </w:r>
          </w:p>
        </w:tc>
        <w:tc>
          <w:tcPr>
            <w:tcW w:w="1072" w:type="dxa"/>
          </w:tcPr>
          <w:p w14:paraId="1059E72F" w14:textId="77777777" w:rsidR="00DF5F58" w:rsidRPr="00EF5447" w:rsidRDefault="00DF5F58" w:rsidP="00DF5F58">
            <w:pPr>
              <w:pStyle w:val="TAC"/>
              <w:keepNext w:val="0"/>
            </w:pPr>
            <w:r w:rsidRPr="00EF5447">
              <w:t>1835</w:t>
            </w:r>
          </w:p>
        </w:tc>
        <w:tc>
          <w:tcPr>
            <w:tcW w:w="775" w:type="dxa"/>
          </w:tcPr>
          <w:p w14:paraId="6406BDEE" w14:textId="77777777" w:rsidR="00DF5F58" w:rsidRPr="00EF5447" w:rsidRDefault="00DF5F58" w:rsidP="00DF5F58">
            <w:pPr>
              <w:pStyle w:val="TAC"/>
              <w:keepNext w:val="0"/>
              <w:rPr>
                <w:rFonts w:eastAsia="等线"/>
                <w:lang w:eastAsia="zh-CN"/>
              </w:rPr>
            </w:pPr>
            <w:r w:rsidRPr="00EF5447">
              <w:rPr>
                <w:rFonts w:eastAsia="等线"/>
                <w:lang w:eastAsia="zh-CN"/>
              </w:rPr>
              <w:t>31.9</w:t>
            </w:r>
          </w:p>
        </w:tc>
        <w:tc>
          <w:tcPr>
            <w:tcW w:w="942" w:type="dxa"/>
          </w:tcPr>
          <w:p w14:paraId="71B134B7" w14:textId="77777777" w:rsidR="00DF5F58" w:rsidRPr="00EF5447" w:rsidRDefault="00DF5F58" w:rsidP="00DF5F58">
            <w:pPr>
              <w:pStyle w:val="TAC"/>
              <w:keepNext w:val="0"/>
            </w:pPr>
            <w:r w:rsidRPr="00EF5447">
              <w:rPr>
                <w:lang w:eastAsia="zh-CN"/>
              </w:rPr>
              <w:t>IMD2</w:t>
            </w:r>
          </w:p>
        </w:tc>
      </w:tr>
      <w:tr w:rsidR="00DF5F58" w:rsidRPr="00EF5447" w14:paraId="5E3F47D3" w14:textId="77777777" w:rsidTr="00DF5F58">
        <w:trPr>
          <w:trHeight w:val="187"/>
          <w:jc w:val="center"/>
        </w:trPr>
        <w:tc>
          <w:tcPr>
            <w:tcW w:w="1880" w:type="dxa"/>
            <w:tcBorders>
              <w:top w:val="nil"/>
              <w:bottom w:val="single" w:sz="4" w:space="0" w:color="auto"/>
            </w:tcBorders>
            <w:shd w:val="clear" w:color="auto" w:fill="auto"/>
          </w:tcPr>
          <w:p w14:paraId="5B10EA95" w14:textId="77777777" w:rsidR="00DF5F58" w:rsidRPr="00EF5447" w:rsidRDefault="00DF5F58" w:rsidP="00DF5F58">
            <w:pPr>
              <w:pStyle w:val="TAC"/>
              <w:keepNext w:val="0"/>
              <w:rPr>
                <w:rFonts w:eastAsia="MS Mincho"/>
              </w:rPr>
            </w:pPr>
          </w:p>
        </w:tc>
        <w:tc>
          <w:tcPr>
            <w:tcW w:w="856" w:type="dxa"/>
          </w:tcPr>
          <w:p w14:paraId="33042A0D" w14:textId="77777777" w:rsidR="00DF5F58" w:rsidRPr="00EF5447" w:rsidRDefault="00DF5F58" w:rsidP="00DF5F58">
            <w:pPr>
              <w:pStyle w:val="TAC"/>
              <w:keepNext w:val="0"/>
            </w:pPr>
            <w:r w:rsidRPr="00EF5447">
              <w:rPr>
                <w:lang w:eastAsia="zh-CN"/>
              </w:rPr>
              <w:t>n78</w:t>
            </w:r>
          </w:p>
        </w:tc>
        <w:tc>
          <w:tcPr>
            <w:tcW w:w="1040" w:type="dxa"/>
          </w:tcPr>
          <w:p w14:paraId="41CDF8FC" w14:textId="77777777" w:rsidR="00DF5F58" w:rsidRPr="00EF5447" w:rsidRDefault="00DF5F58" w:rsidP="00DF5F58">
            <w:pPr>
              <w:pStyle w:val="TAC"/>
              <w:keepNext w:val="0"/>
            </w:pPr>
            <w:r w:rsidRPr="00EF5447">
              <w:rPr>
                <w:lang w:eastAsia="zh-CN"/>
              </w:rPr>
              <w:t>3575</w:t>
            </w:r>
          </w:p>
        </w:tc>
        <w:tc>
          <w:tcPr>
            <w:tcW w:w="763" w:type="dxa"/>
          </w:tcPr>
          <w:p w14:paraId="15D5A13C" w14:textId="77777777" w:rsidR="00DF5F58" w:rsidRPr="00EF5447" w:rsidRDefault="00DF5F58" w:rsidP="00DF5F58">
            <w:pPr>
              <w:pStyle w:val="TAC"/>
              <w:keepNext w:val="0"/>
            </w:pPr>
            <w:r w:rsidRPr="00EF5447">
              <w:rPr>
                <w:lang w:eastAsia="zh-CN"/>
              </w:rPr>
              <w:t>10</w:t>
            </w:r>
          </w:p>
        </w:tc>
        <w:tc>
          <w:tcPr>
            <w:tcW w:w="599" w:type="dxa"/>
          </w:tcPr>
          <w:p w14:paraId="3F972B6D" w14:textId="77777777" w:rsidR="00DF5F58" w:rsidRPr="00EF5447" w:rsidRDefault="00DF5F58" w:rsidP="00DF5F58">
            <w:pPr>
              <w:pStyle w:val="TAC"/>
              <w:keepNext w:val="0"/>
            </w:pPr>
            <w:r w:rsidRPr="00EF5447">
              <w:rPr>
                <w:lang w:eastAsia="zh-CN"/>
              </w:rPr>
              <w:t>50</w:t>
            </w:r>
          </w:p>
        </w:tc>
        <w:tc>
          <w:tcPr>
            <w:tcW w:w="1072" w:type="dxa"/>
          </w:tcPr>
          <w:p w14:paraId="2569CA05" w14:textId="77777777" w:rsidR="00DF5F58" w:rsidRPr="00EF5447" w:rsidRDefault="00DF5F58" w:rsidP="00DF5F58">
            <w:pPr>
              <w:pStyle w:val="TAC"/>
              <w:keepNext w:val="0"/>
            </w:pPr>
            <w:r w:rsidRPr="00EF5447">
              <w:rPr>
                <w:lang w:eastAsia="zh-CN"/>
              </w:rPr>
              <w:t>3575</w:t>
            </w:r>
          </w:p>
        </w:tc>
        <w:tc>
          <w:tcPr>
            <w:tcW w:w="775" w:type="dxa"/>
          </w:tcPr>
          <w:p w14:paraId="6677D7FD" w14:textId="77777777" w:rsidR="00DF5F58" w:rsidRPr="00EF5447" w:rsidRDefault="00DF5F58" w:rsidP="00DF5F58">
            <w:pPr>
              <w:pStyle w:val="TAC"/>
              <w:keepNext w:val="0"/>
              <w:rPr>
                <w:rFonts w:eastAsia="MS Mincho"/>
              </w:rPr>
            </w:pPr>
            <w:r w:rsidRPr="00EF5447">
              <w:rPr>
                <w:lang w:eastAsia="zh-CN"/>
              </w:rPr>
              <w:t>N/A</w:t>
            </w:r>
          </w:p>
        </w:tc>
        <w:tc>
          <w:tcPr>
            <w:tcW w:w="942" w:type="dxa"/>
          </w:tcPr>
          <w:p w14:paraId="1EA5EB44" w14:textId="77777777" w:rsidR="00DF5F58" w:rsidRPr="00EF5447" w:rsidRDefault="00DF5F58" w:rsidP="00DF5F58">
            <w:pPr>
              <w:pStyle w:val="TAC"/>
              <w:keepNext w:val="0"/>
            </w:pPr>
            <w:r w:rsidRPr="00EF5447">
              <w:rPr>
                <w:lang w:eastAsia="zh-CN"/>
              </w:rPr>
              <w:t>N/A</w:t>
            </w:r>
          </w:p>
        </w:tc>
      </w:tr>
      <w:tr w:rsidR="00DF5F58" w:rsidRPr="00EF5447" w14:paraId="6DCE8912" w14:textId="77777777" w:rsidTr="00DF5F58">
        <w:trPr>
          <w:trHeight w:val="187"/>
          <w:jc w:val="center"/>
        </w:trPr>
        <w:tc>
          <w:tcPr>
            <w:tcW w:w="1880" w:type="dxa"/>
            <w:tcBorders>
              <w:bottom w:val="nil"/>
            </w:tcBorders>
            <w:shd w:val="clear" w:color="auto" w:fill="auto"/>
          </w:tcPr>
          <w:p w14:paraId="3CB3455D" w14:textId="77777777" w:rsidR="00DF5F58" w:rsidRPr="00EF5447" w:rsidRDefault="00DF5F58" w:rsidP="00DF5F58">
            <w:pPr>
              <w:pStyle w:val="TAC"/>
              <w:keepNext w:val="0"/>
              <w:rPr>
                <w:rFonts w:eastAsia="MS Mincho"/>
              </w:rPr>
            </w:pPr>
            <w:r w:rsidRPr="00EF5447">
              <w:t>DC_</w:t>
            </w:r>
            <w:r w:rsidRPr="00EF5447">
              <w:rPr>
                <w:lang w:eastAsia="zh-CN"/>
              </w:rPr>
              <w:t>3</w:t>
            </w:r>
            <w:r w:rsidRPr="00EF5447">
              <w:t>A_n78A</w:t>
            </w:r>
          </w:p>
        </w:tc>
        <w:tc>
          <w:tcPr>
            <w:tcW w:w="856" w:type="dxa"/>
          </w:tcPr>
          <w:p w14:paraId="4478E736" w14:textId="77777777" w:rsidR="00DF5F58" w:rsidRPr="00EF5447" w:rsidRDefault="00DF5F58" w:rsidP="00DF5F58">
            <w:pPr>
              <w:pStyle w:val="TAC"/>
              <w:keepNext w:val="0"/>
              <w:rPr>
                <w:lang w:eastAsia="zh-CN"/>
              </w:rPr>
            </w:pPr>
            <w:r w:rsidRPr="00EF5447">
              <w:rPr>
                <w:lang w:eastAsia="zh-CN"/>
              </w:rPr>
              <w:t>3</w:t>
            </w:r>
          </w:p>
        </w:tc>
        <w:tc>
          <w:tcPr>
            <w:tcW w:w="1040" w:type="dxa"/>
          </w:tcPr>
          <w:p w14:paraId="6D4AE811" w14:textId="77777777" w:rsidR="00DF5F58" w:rsidRPr="00EF5447" w:rsidRDefault="00DF5F58" w:rsidP="00DF5F58">
            <w:pPr>
              <w:pStyle w:val="TAC"/>
              <w:keepNext w:val="0"/>
              <w:rPr>
                <w:lang w:eastAsia="zh-CN"/>
              </w:rPr>
            </w:pPr>
            <w:r w:rsidRPr="00EF5447">
              <w:t>1765</w:t>
            </w:r>
          </w:p>
        </w:tc>
        <w:tc>
          <w:tcPr>
            <w:tcW w:w="763" w:type="dxa"/>
          </w:tcPr>
          <w:p w14:paraId="6DB5D221" w14:textId="77777777" w:rsidR="00DF5F58" w:rsidRPr="00EF5447" w:rsidRDefault="00DF5F58" w:rsidP="00DF5F58">
            <w:pPr>
              <w:pStyle w:val="TAC"/>
              <w:keepNext w:val="0"/>
              <w:rPr>
                <w:lang w:eastAsia="zh-CN"/>
              </w:rPr>
            </w:pPr>
            <w:r w:rsidRPr="00EF5447">
              <w:t>5</w:t>
            </w:r>
          </w:p>
        </w:tc>
        <w:tc>
          <w:tcPr>
            <w:tcW w:w="599" w:type="dxa"/>
          </w:tcPr>
          <w:p w14:paraId="734B22DD" w14:textId="77777777" w:rsidR="00DF5F58" w:rsidRPr="00EF5447" w:rsidRDefault="00DF5F58" w:rsidP="00DF5F58">
            <w:pPr>
              <w:pStyle w:val="TAC"/>
              <w:keepNext w:val="0"/>
              <w:rPr>
                <w:lang w:eastAsia="zh-CN"/>
              </w:rPr>
            </w:pPr>
            <w:r w:rsidRPr="00EF5447">
              <w:t>25</w:t>
            </w:r>
          </w:p>
        </w:tc>
        <w:tc>
          <w:tcPr>
            <w:tcW w:w="1072" w:type="dxa"/>
          </w:tcPr>
          <w:p w14:paraId="24856143" w14:textId="77777777" w:rsidR="00DF5F58" w:rsidRPr="00EF5447" w:rsidRDefault="00DF5F58" w:rsidP="00DF5F58">
            <w:pPr>
              <w:pStyle w:val="TAC"/>
              <w:keepNext w:val="0"/>
              <w:rPr>
                <w:lang w:eastAsia="zh-CN"/>
              </w:rPr>
            </w:pPr>
            <w:r w:rsidRPr="00EF5447">
              <w:t>1860</w:t>
            </w:r>
          </w:p>
        </w:tc>
        <w:tc>
          <w:tcPr>
            <w:tcW w:w="775" w:type="dxa"/>
          </w:tcPr>
          <w:p w14:paraId="2BF10D40" w14:textId="77777777" w:rsidR="00DF5F58" w:rsidRPr="00EF5447" w:rsidRDefault="00DF5F58" w:rsidP="00DF5F58">
            <w:pPr>
              <w:pStyle w:val="TAC"/>
              <w:keepNext w:val="0"/>
              <w:rPr>
                <w:lang w:eastAsia="zh-CN"/>
              </w:rPr>
            </w:pPr>
            <w:r w:rsidRPr="00EF5447">
              <w:rPr>
                <w:rFonts w:eastAsia="等线"/>
                <w:lang w:eastAsia="zh-CN"/>
              </w:rPr>
              <w:t>18.5</w:t>
            </w:r>
          </w:p>
        </w:tc>
        <w:tc>
          <w:tcPr>
            <w:tcW w:w="942" w:type="dxa"/>
          </w:tcPr>
          <w:p w14:paraId="599615C8" w14:textId="77777777" w:rsidR="00DF5F58" w:rsidRPr="00EF5447" w:rsidRDefault="00DF5F58" w:rsidP="00DF5F58">
            <w:pPr>
              <w:pStyle w:val="TAC"/>
              <w:keepNext w:val="0"/>
              <w:rPr>
                <w:lang w:eastAsia="zh-CN"/>
              </w:rPr>
            </w:pPr>
            <w:r w:rsidRPr="00EF5447">
              <w:rPr>
                <w:lang w:eastAsia="zh-CN"/>
              </w:rPr>
              <w:t>IMD4</w:t>
            </w:r>
          </w:p>
        </w:tc>
      </w:tr>
      <w:tr w:rsidR="00DF5F58" w:rsidRPr="00EF5447" w14:paraId="2A9A8474" w14:textId="77777777" w:rsidTr="00DF5F58">
        <w:trPr>
          <w:trHeight w:val="187"/>
          <w:jc w:val="center"/>
        </w:trPr>
        <w:tc>
          <w:tcPr>
            <w:tcW w:w="1880" w:type="dxa"/>
            <w:tcBorders>
              <w:top w:val="nil"/>
            </w:tcBorders>
            <w:shd w:val="clear" w:color="auto" w:fill="auto"/>
          </w:tcPr>
          <w:p w14:paraId="276D7B91" w14:textId="77777777" w:rsidR="00DF5F58" w:rsidRPr="00EF5447" w:rsidRDefault="00DF5F58" w:rsidP="00DF5F58">
            <w:pPr>
              <w:pStyle w:val="TAC"/>
              <w:keepNext w:val="0"/>
              <w:rPr>
                <w:rFonts w:eastAsia="MS Mincho"/>
              </w:rPr>
            </w:pPr>
          </w:p>
        </w:tc>
        <w:tc>
          <w:tcPr>
            <w:tcW w:w="856" w:type="dxa"/>
          </w:tcPr>
          <w:p w14:paraId="2E2A1F40" w14:textId="77777777" w:rsidR="00DF5F58" w:rsidRPr="00EF5447" w:rsidRDefault="00DF5F58" w:rsidP="00DF5F58">
            <w:pPr>
              <w:pStyle w:val="TAC"/>
              <w:keepNext w:val="0"/>
              <w:rPr>
                <w:lang w:eastAsia="zh-CN"/>
              </w:rPr>
            </w:pPr>
            <w:r w:rsidRPr="00EF5447">
              <w:rPr>
                <w:lang w:eastAsia="zh-CN"/>
              </w:rPr>
              <w:t>n78</w:t>
            </w:r>
          </w:p>
        </w:tc>
        <w:tc>
          <w:tcPr>
            <w:tcW w:w="1040" w:type="dxa"/>
          </w:tcPr>
          <w:p w14:paraId="20FDAF39" w14:textId="77777777" w:rsidR="00DF5F58" w:rsidRPr="00EF5447" w:rsidRDefault="00DF5F58" w:rsidP="00DF5F58">
            <w:pPr>
              <w:pStyle w:val="TAC"/>
              <w:keepNext w:val="0"/>
              <w:rPr>
                <w:lang w:eastAsia="zh-CN"/>
              </w:rPr>
            </w:pPr>
            <w:r w:rsidRPr="00EF5447">
              <w:rPr>
                <w:lang w:eastAsia="zh-CN"/>
              </w:rPr>
              <w:t>3435</w:t>
            </w:r>
          </w:p>
        </w:tc>
        <w:tc>
          <w:tcPr>
            <w:tcW w:w="763" w:type="dxa"/>
          </w:tcPr>
          <w:p w14:paraId="3F37D06F" w14:textId="77777777" w:rsidR="00DF5F58" w:rsidRPr="00EF5447" w:rsidRDefault="00DF5F58" w:rsidP="00DF5F58">
            <w:pPr>
              <w:pStyle w:val="TAC"/>
              <w:keepNext w:val="0"/>
              <w:rPr>
                <w:lang w:eastAsia="zh-CN"/>
              </w:rPr>
            </w:pPr>
            <w:r w:rsidRPr="00EF5447">
              <w:rPr>
                <w:lang w:eastAsia="zh-CN"/>
              </w:rPr>
              <w:t>10</w:t>
            </w:r>
          </w:p>
        </w:tc>
        <w:tc>
          <w:tcPr>
            <w:tcW w:w="599" w:type="dxa"/>
          </w:tcPr>
          <w:p w14:paraId="5B440B0A" w14:textId="77777777" w:rsidR="00DF5F58" w:rsidRPr="00EF5447" w:rsidRDefault="00DF5F58" w:rsidP="00DF5F58">
            <w:pPr>
              <w:pStyle w:val="TAC"/>
              <w:keepNext w:val="0"/>
              <w:rPr>
                <w:lang w:eastAsia="zh-CN"/>
              </w:rPr>
            </w:pPr>
            <w:r w:rsidRPr="00EF5447">
              <w:rPr>
                <w:lang w:eastAsia="zh-CN"/>
              </w:rPr>
              <w:t>50</w:t>
            </w:r>
          </w:p>
        </w:tc>
        <w:tc>
          <w:tcPr>
            <w:tcW w:w="1072" w:type="dxa"/>
          </w:tcPr>
          <w:p w14:paraId="5C685ADE" w14:textId="77777777" w:rsidR="00DF5F58" w:rsidRPr="00EF5447" w:rsidRDefault="00DF5F58" w:rsidP="00DF5F58">
            <w:pPr>
              <w:pStyle w:val="TAC"/>
              <w:keepNext w:val="0"/>
              <w:rPr>
                <w:lang w:eastAsia="zh-CN"/>
              </w:rPr>
            </w:pPr>
            <w:r w:rsidRPr="00EF5447">
              <w:rPr>
                <w:lang w:eastAsia="zh-CN"/>
              </w:rPr>
              <w:t>3435</w:t>
            </w:r>
          </w:p>
        </w:tc>
        <w:tc>
          <w:tcPr>
            <w:tcW w:w="775" w:type="dxa"/>
          </w:tcPr>
          <w:p w14:paraId="2A72E77E" w14:textId="77777777" w:rsidR="00DF5F58" w:rsidRPr="00EF5447" w:rsidRDefault="00DF5F58" w:rsidP="00DF5F58">
            <w:pPr>
              <w:pStyle w:val="TAC"/>
              <w:keepNext w:val="0"/>
              <w:rPr>
                <w:lang w:eastAsia="zh-CN"/>
              </w:rPr>
            </w:pPr>
            <w:r w:rsidRPr="00EF5447">
              <w:rPr>
                <w:lang w:eastAsia="zh-CN"/>
              </w:rPr>
              <w:t>N/A</w:t>
            </w:r>
          </w:p>
        </w:tc>
        <w:tc>
          <w:tcPr>
            <w:tcW w:w="942" w:type="dxa"/>
          </w:tcPr>
          <w:p w14:paraId="15279562" w14:textId="77777777" w:rsidR="00DF5F58" w:rsidRPr="00EF5447" w:rsidRDefault="00DF5F58" w:rsidP="00DF5F58">
            <w:pPr>
              <w:pStyle w:val="TAC"/>
              <w:keepNext w:val="0"/>
              <w:rPr>
                <w:lang w:eastAsia="zh-CN"/>
              </w:rPr>
            </w:pPr>
            <w:r w:rsidRPr="00EF5447">
              <w:rPr>
                <w:lang w:eastAsia="zh-CN"/>
              </w:rPr>
              <w:t>N/A</w:t>
            </w:r>
          </w:p>
        </w:tc>
      </w:tr>
      <w:tr w:rsidR="00DF5F58" w:rsidRPr="00EF5447" w14:paraId="44D47322" w14:textId="77777777" w:rsidTr="00DF5F5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9" w:author="Basel" w:date="2021-02-18T10:3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40" w:author="Basel" w:date="2021-02-18T10:30:00Z"/>
          <w:trPrChange w:id="41" w:author="Basel" w:date="2021-02-18T10:31:00Z">
            <w:trPr>
              <w:trHeight w:val="187"/>
              <w:jc w:val="center"/>
            </w:trPr>
          </w:trPrChange>
        </w:trPr>
        <w:tc>
          <w:tcPr>
            <w:tcW w:w="1880" w:type="dxa"/>
            <w:vMerge w:val="restart"/>
            <w:shd w:val="clear" w:color="auto" w:fill="auto"/>
            <w:vAlign w:val="center"/>
            <w:tcPrChange w:id="42" w:author="Basel" w:date="2021-02-18T10:31:00Z">
              <w:tcPr>
                <w:tcW w:w="1880" w:type="dxa"/>
                <w:vMerge w:val="restart"/>
                <w:shd w:val="clear" w:color="auto" w:fill="auto"/>
              </w:tcPr>
            </w:tcPrChange>
          </w:tcPr>
          <w:p w14:paraId="76D2CF89" w14:textId="757BF340" w:rsidR="00DF5F58" w:rsidRPr="00EF5447" w:rsidRDefault="00DF5F58" w:rsidP="00DF5F58">
            <w:pPr>
              <w:pStyle w:val="TAC"/>
              <w:keepNext w:val="0"/>
              <w:rPr>
                <w:ins w:id="43" w:author="Basel" w:date="2021-02-18T10:30:00Z"/>
                <w:rFonts w:eastAsia="MS Mincho"/>
              </w:rPr>
            </w:pPr>
            <w:ins w:id="44" w:author="Basel" w:date="2021-02-18T10:31:00Z">
              <w:r>
                <w:t>DC_</w:t>
              </w:r>
              <w:r>
                <w:rPr>
                  <w:lang w:eastAsia="zh-CN"/>
                </w:rPr>
                <w:t>1A</w:t>
              </w:r>
              <w:r>
                <w:t>_n</w:t>
              </w:r>
              <w:r>
                <w:rPr>
                  <w:lang w:eastAsia="zh-CN"/>
                </w:rPr>
                <w:t>78A</w:t>
              </w:r>
            </w:ins>
          </w:p>
        </w:tc>
        <w:tc>
          <w:tcPr>
            <w:tcW w:w="856" w:type="dxa"/>
            <w:vAlign w:val="center"/>
            <w:tcPrChange w:id="45" w:author="Basel" w:date="2021-02-18T10:31:00Z">
              <w:tcPr>
                <w:tcW w:w="856" w:type="dxa"/>
              </w:tcPr>
            </w:tcPrChange>
          </w:tcPr>
          <w:p w14:paraId="1070A685" w14:textId="2F2FCF2B" w:rsidR="00DF5F58" w:rsidRPr="00EF5447" w:rsidRDefault="00DF5F58" w:rsidP="00DF5F58">
            <w:pPr>
              <w:pStyle w:val="TAC"/>
              <w:keepNext w:val="0"/>
              <w:rPr>
                <w:ins w:id="46" w:author="Basel" w:date="2021-02-18T10:30:00Z"/>
                <w:lang w:eastAsia="zh-CN"/>
              </w:rPr>
            </w:pPr>
            <w:ins w:id="47" w:author="Basel" w:date="2021-02-18T10:31:00Z">
              <w:r>
                <w:rPr>
                  <w:rFonts w:hint="eastAsia"/>
                  <w:lang w:eastAsia="zh-CN"/>
                </w:rPr>
                <w:t>1</w:t>
              </w:r>
            </w:ins>
          </w:p>
        </w:tc>
        <w:tc>
          <w:tcPr>
            <w:tcW w:w="1040" w:type="dxa"/>
            <w:vAlign w:val="center"/>
            <w:tcPrChange w:id="48" w:author="Basel" w:date="2021-02-18T10:31:00Z">
              <w:tcPr>
                <w:tcW w:w="1040" w:type="dxa"/>
              </w:tcPr>
            </w:tcPrChange>
          </w:tcPr>
          <w:p w14:paraId="4CB0F796" w14:textId="582B7445" w:rsidR="00DF5F58" w:rsidRPr="00EF5447" w:rsidRDefault="00DF5F58" w:rsidP="00DF5F58">
            <w:pPr>
              <w:pStyle w:val="TAC"/>
              <w:keepNext w:val="0"/>
              <w:rPr>
                <w:ins w:id="49" w:author="Basel" w:date="2021-02-18T10:30:00Z"/>
                <w:lang w:eastAsia="zh-CN"/>
              </w:rPr>
            </w:pPr>
            <w:ins w:id="50" w:author="Basel" w:date="2021-02-18T10:31:00Z">
              <w:r>
                <w:rPr>
                  <w:rFonts w:hint="eastAsia"/>
                  <w:lang w:eastAsia="zh-CN"/>
                </w:rPr>
                <w:t>1</w:t>
              </w:r>
              <w:r>
                <w:rPr>
                  <w:lang w:eastAsia="zh-CN"/>
                </w:rPr>
                <w:t>950</w:t>
              </w:r>
            </w:ins>
          </w:p>
        </w:tc>
        <w:tc>
          <w:tcPr>
            <w:tcW w:w="763" w:type="dxa"/>
            <w:vAlign w:val="center"/>
            <w:tcPrChange w:id="51" w:author="Basel" w:date="2021-02-18T10:31:00Z">
              <w:tcPr>
                <w:tcW w:w="763" w:type="dxa"/>
              </w:tcPr>
            </w:tcPrChange>
          </w:tcPr>
          <w:p w14:paraId="3C1702F8" w14:textId="16185821" w:rsidR="00DF5F58" w:rsidRPr="00EF5447" w:rsidRDefault="00DF5F58" w:rsidP="00DF5F58">
            <w:pPr>
              <w:pStyle w:val="TAC"/>
              <w:keepNext w:val="0"/>
              <w:rPr>
                <w:ins w:id="52" w:author="Basel" w:date="2021-02-18T10:30:00Z"/>
                <w:lang w:eastAsia="zh-CN"/>
              </w:rPr>
            </w:pPr>
            <w:ins w:id="53" w:author="Basel" w:date="2021-02-18T10:31:00Z">
              <w:r>
                <w:rPr>
                  <w:rFonts w:hint="eastAsia"/>
                  <w:lang w:eastAsia="zh-CN"/>
                </w:rPr>
                <w:t>5</w:t>
              </w:r>
            </w:ins>
          </w:p>
        </w:tc>
        <w:tc>
          <w:tcPr>
            <w:tcW w:w="599" w:type="dxa"/>
            <w:vAlign w:val="center"/>
            <w:tcPrChange w:id="54" w:author="Basel" w:date="2021-02-18T10:31:00Z">
              <w:tcPr>
                <w:tcW w:w="599" w:type="dxa"/>
              </w:tcPr>
            </w:tcPrChange>
          </w:tcPr>
          <w:p w14:paraId="59D9B6E3" w14:textId="3EF9B464" w:rsidR="00DF5F58" w:rsidRPr="00EF5447" w:rsidRDefault="00DF5F58" w:rsidP="00DF5F58">
            <w:pPr>
              <w:pStyle w:val="TAC"/>
              <w:keepNext w:val="0"/>
              <w:rPr>
                <w:ins w:id="55" w:author="Basel" w:date="2021-02-18T10:30:00Z"/>
                <w:lang w:eastAsia="zh-CN"/>
              </w:rPr>
            </w:pPr>
            <w:ins w:id="56" w:author="Basel" w:date="2021-02-18T10:31:00Z">
              <w:r>
                <w:rPr>
                  <w:rFonts w:hint="eastAsia"/>
                  <w:lang w:eastAsia="zh-CN"/>
                </w:rPr>
                <w:t>2</w:t>
              </w:r>
              <w:r>
                <w:rPr>
                  <w:lang w:eastAsia="zh-CN"/>
                </w:rPr>
                <w:t>5</w:t>
              </w:r>
            </w:ins>
          </w:p>
        </w:tc>
        <w:tc>
          <w:tcPr>
            <w:tcW w:w="1072" w:type="dxa"/>
            <w:vAlign w:val="center"/>
            <w:tcPrChange w:id="57" w:author="Basel" w:date="2021-02-18T10:31:00Z">
              <w:tcPr>
                <w:tcW w:w="1072" w:type="dxa"/>
              </w:tcPr>
            </w:tcPrChange>
          </w:tcPr>
          <w:p w14:paraId="104A17A8" w14:textId="0C8A4855" w:rsidR="00DF5F58" w:rsidRPr="00EF5447" w:rsidRDefault="00DF5F58" w:rsidP="00DF5F58">
            <w:pPr>
              <w:pStyle w:val="TAC"/>
              <w:keepNext w:val="0"/>
              <w:rPr>
                <w:ins w:id="58" w:author="Basel" w:date="2021-02-18T10:30:00Z"/>
                <w:lang w:eastAsia="zh-CN"/>
              </w:rPr>
            </w:pPr>
            <w:ins w:id="59" w:author="Basel" w:date="2021-02-18T10:31:00Z">
              <w:r>
                <w:rPr>
                  <w:rFonts w:hint="eastAsia"/>
                  <w:lang w:eastAsia="zh-CN"/>
                </w:rPr>
                <w:t>2</w:t>
              </w:r>
              <w:r>
                <w:rPr>
                  <w:lang w:eastAsia="zh-CN"/>
                </w:rPr>
                <w:t>140</w:t>
              </w:r>
            </w:ins>
          </w:p>
        </w:tc>
        <w:tc>
          <w:tcPr>
            <w:tcW w:w="775" w:type="dxa"/>
            <w:vAlign w:val="center"/>
            <w:tcPrChange w:id="60" w:author="Basel" w:date="2021-02-18T10:31:00Z">
              <w:tcPr>
                <w:tcW w:w="775" w:type="dxa"/>
              </w:tcPr>
            </w:tcPrChange>
          </w:tcPr>
          <w:p w14:paraId="057A3ECF" w14:textId="30059CDA" w:rsidR="00DF5F58" w:rsidRPr="00EF5447" w:rsidRDefault="00DF5F58" w:rsidP="00DF5F58">
            <w:pPr>
              <w:pStyle w:val="TAC"/>
              <w:keepNext w:val="0"/>
              <w:rPr>
                <w:ins w:id="61" w:author="Basel" w:date="2021-02-18T10:30:00Z"/>
                <w:lang w:eastAsia="zh-CN"/>
              </w:rPr>
            </w:pPr>
            <w:ins w:id="62" w:author="Basel" w:date="2021-02-18T10:31:00Z">
              <w:r>
                <w:rPr>
                  <w:rFonts w:hint="eastAsia"/>
                  <w:lang w:eastAsia="zh-CN"/>
                </w:rPr>
                <w:t>1</w:t>
              </w:r>
              <w:r>
                <w:rPr>
                  <w:lang w:eastAsia="zh-CN"/>
                </w:rPr>
                <w:t>7.8</w:t>
              </w:r>
            </w:ins>
          </w:p>
        </w:tc>
        <w:tc>
          <w:tcPr>
            <w:tcW w:w="942" w:type="dxa"/>
            <w:vAlign w:val="center"/>
            <w:tcPrChange w:id="63" w:author="Basel" w:date="2021-02-18T10:31:00Z">
              <w:tcPr>
                <w:tcW w:w="942" w:type="dxa"/>
              </w:tcPr>
            </w:tcPrChange>
          </w:tcPr>
          <w:p w14:paraId="3DC83635" w14:textId="625F24F8" w:rsidR="00DF5F58" w:rsidRPr="00EF5447" w:rsidRDefault="00DF5F58" w:rsidP="00DF5F58">
            <w:pPr>
              <w:pStyle w:val="TAC"/>
              <w:keepNext w:val="0"/>
              <w:rPr>
                <w:ins w:id="64" w:author="Basel" w:date="2021-02-18T10:30:00Z"/>
                <w:lang w:eastAsia="zh-CN"/>
              </w:rPr>
            </w:pPr>
            <w:ins w:id="65" w:author="Basel" w:date="2021-02-18T10:31:00Z">
              <w:r>
                <w:rPr>
                  <w:rFonts w:hint="eastAsia"/>
                  <w:lang w:eastAsia="zh-CN"/>
                </w:rPr>
                <w:t>I</w:t>
              </w:r>
              <w:r>
                <w:rPr>
                  <w:lang w:eastAsia="zh-CN"/>
                </w:rPr>
                <w:t>MD4</w:t>
              </w:r>
            </w:ins>
          </w:p>
        </w:tc>
      </w:tr>
      <w:tr w:rsidR="00DF5F58" w:rsidRPr="00EF5447" w14:paraId="000A642A" w14:textId="77777777" w:rsidTr="00DF5F5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6" w:author="Basel" w:date="2021-02-18T10:3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67" w:author="Basel" w:date="2021-02-18T10:31:00Z"/>
          <w:trPrChange w:id="68" w:author="Basel" w:date="2021-02-18T10:31:00Z">
            <w:trPr>
              <w:trHeight w:val="187"/>
              <w:jc w:val="center"/>
            </w:trPr>
          </w:trPrChange>
        </w:trPr>
        <w:tc>
          <w:tcPr>
            <w:tcW w:w="1880" w:type="dxa"/>
            <w:vMerge/>
            <w:shd w:val="clear" w:color="auto" w:fill="auto"/>
            <w:vAlign w:val="center"/>
            <w:tcPrChange w:id="69" w:author="Basel" w:date="2021-02-18T10:31:00Z">
              <w:tcPr>
                <w:tcW w:w="1880" w:type="dxa"/>
                <w:vMerge/>
                <w:shd w:val="clear" w:color="auto" w:fill="auto"/>
              </w:tcPr>
            </w:tcPrChange>
          </w:tcPr>
          <w:p w14:paraId="0AE6E274" w14:textId="77777777" w:rsidR="00DF5F58" w:rsidRPr="00EF5447" w:rsidRDefault="00DF5F58" w:rsidP="00DF5F58">
            <w:pPr>
              <w:pStyle w:val="TAC"/>
              <w:keepNext w:val="0"/>
              <w:rPr>
                <w:ins w:id="70" w:author="Basel" w:date="2021-02-18T10:31:00Z"/>
                <w:rFonts w:eastAsia="MS Mincho"/>
              </w:rPr>
            </w:pPr>
          </w:p>
        </w:tc>
        <w:tc>
          <w:tcPr>
            <w:tcW w:w="856" w:type="dxa"/>
            <w:vAlign w:val="center"/>
            <w:tcPrChange w:id="71" w:author="Basel" w:date="2021-02-18T10:31:00Z">
              <w:tcPr>
                <w:tcW w:w="856" w:type="dxa"/>
              </w:tcPr>
            </w:tcPrChange>
          </w:tcPr>
          <w:p w14:paraId="568A2FB1" w14:textId="771A2CC3" w:rsidR="00DF5F58" w:rsidRPr="00EF5447" w:rsidRDefault="00DF5F58" w:rsidP="00DF5F58">
            <w:pPr>
              <w:pStyle w:val="TAC"/>
              <w:keepNext w:val="0"/>
              <w:rPr>
                <w:ins w:id="72" w:author="Basel" w:date="2021-02-18T10:31:00Z"/>
                <w:lang w:eastAsia="zh-CN"/>
              </w:rPr>
            </w:pPr>
            <w:ins w:id="73" w:author="Basel" w:date="2021-02-18T10:31:00Z">
              <w:r>
                <w:rPr>
                  <w:rFonts w:hint="eastAsia"/>
                  <w:lang w:eastAsia="zh-CN"/>
                </w:rPr>
                <w:t>n</w:t>
              </w:r>
              <w:r>
                <w:rPr>
                  <w:lang w:eastAsia="zh-CN"/>
                </w:rPr>
                <w:t>78</w:t>
              </w:r>
            </w:ins>
          </w:p>
        </w:tc>
        <w:tc>
          <w:tcPr>
            <w:tcW w:w="1040" w:type="dxa"/>
            <w:vAlign w:val="center"/>
            <w:tcPrChange w:id="74" w:author="Basel" w:date="2021-02-18T10:31:00Z">
              <w:tcPr>
                <w:tcW w:w="1040" w:type="dxa"/>
              </w:tcPr>
            </w:tcPrChange>
          </w:tcPr>
          <w:p w14:paraId="0E5471F2" w14:textId="4234198B" w:rsidR="00DF5F58" w:rsidRPr="00EF5447" w:rsidRDefault="00DF5F58" w:rsidP="00DF5F58">
            <w:pPr>
              <w:pStyle w:val="TAC"/>
              <w:keepNext w:val="0"/>
              <w:rPr>
                <w:ins w:id="75" w:author="Basel" w:date="2021-02-18T10:31:00Z"/>
                <w:lang w:eastAsia="zh-CN"/>
              </w:rPr>
            </w:pPr>
            <w:ins w:id="76" w:author="Basel" w:date="2021-02-18T10:31:00Z">
              <w:r>
                <w:rPr>
                  <w:rFonts w:hint="eastAsia"/>
                  <w:lang w:eastAsia="zh-CN"/>
                </w:rPr>
                <w:t>3</w:t>
              </w:r>
              <w:r>
                <w:rPr>
                  <w:lang w:eastAsia="zh-CN"/>
                </w:rPr>
                <w:t>710</w:t>
              </w:r>
            </w:ins>
          </w:p>
        </w:tc>
        <w:tc>
          <w:tcPr>
            <w:tcW w:w="763" w:type="dxa"/>
            <w:vAlign w:val="center"/>
            <w:tcPrChange w:id="77" w:author="Basel" w:date="2021-02-18T10:31:00Z">
              <w:tcPr>
                <w:tcW w:w="763" w:type="dxa"/>
              </w:tcPr>
            </w:tcPrChange>
          </w:tcPr>
          <w:p w14:paraId="58A3FFD1" w14:textId="63C4C821" w:rsidR="00DF5F58" w:rsidRPr="00EF5447" w:rsidRDefault="00DF5F58" w:rsidP="00DF5F58">
            <w:pPr>
              <w:pStyle w:val="TAC"/>
              <w:keepNext w:val="0"/>
              <w:rPr>
                <w:ins w:id="78" w:author="Basel" w:date="2021-02-18T10:31:00Z"/>
                <w:lang w:eastAsia="zh-CN"/>
              </w:rPr>
            </w:pPr>
            <w:ins w:id="79" w:author="Basel" w:date="2021-02-18T10:31:00Z">
              <w:r>
                <w:rPr>
                  <w:rFonts w:hint="eastAsia"/>
                  <w:lang w:eastAsia="zh-CN"/>
                </w:rPr>
                <w:t>1</w:t>
              </w:r>
              <w:r>
                <w:rPr>
                  <w:lang w:eastAsia="zh-CN"/>
                </w:rPr>
                <w:t>0</w:t>
              </w:r>
            </w:ins>
          </w:p>
        </w:tc>
        <w:tc>
          <w:tcPr>
            <w:tcW w:w="599" w:type="dxa"/>
            <w:vAlign w:val="center"/>
            <w:tcPrChange w:id="80" w:author="Basel" w:date="2021-02-18T10:31:00Z">
              <w:tcPr>
                <w:tcW w:w="599" w:type="dxa"/>
              </w:tcPr>
            </w:tcPrChange>
          </w:tcPr>
          <w:p w14:paraId="2699E9E4" w14:textId="0F3E83A4" w:rsidR="00DF5F58" w:rsidRPr="00EF5447" w:rsidRDefault="00DF5F58" w:rsidP="00DF5F58">
            <w:pPr>
              <w:pStyle w:val="TAC"/>
              <w:keepNext w:val="0"/>
              <w:rPr>
                <w:ins w:id="81" w:author="Basel" w:date="2021-02-18T10:31:00Z"/>
                <w:lang w:eastAsia="zh-CN"/>
              </w:rPr>
            </w:pPr>
            <w:ins w:id="82" w:author="Basel" w:date="2021-02-18T10:31:00Z">
              <w:r>
                <w:rPr>
                  <w:lang w:eastAsia="zh-CN"/>
                </w:rPr>
                <w:t>50</w:t>
              </w:r>
            </w:ins>
          </w:p>
        </w:tc>
        <w:tc>
          <w:tcPr>
            <w:tcW w:w="1072" w:type="dxa"/>
            <w:vAlign w:val="center"/>
            <w:tcPrChange w:id="83" w:author="Basel" w:date="2021-02-18T10:31:00Z">
              <w:tcPr>
                <w:tcW w:w="1072" w:type="dxa"/>
              </w:tcPr>
            </w:tcPrChange>
          </w:tcPr>
          <w:p w14:paraId="79AE980E" w14:textId="6C4CE266" w:rsidR="00DF5F58" w:rsidRPr="00EF5447" w:rsidRDefault="00DF5F58" w:rsidP="00DF5F58">
            <w:pPr>
              <w:pStyle w:val="TAC"/>
              <w:keepNext w:val="0"/>
              <w:rPr>
                <w:ins w:id="84" w:author="Basel" w:date="2021-02-18T10:31:00Z"/>
                <w:lang w:eastAsia="zh-CN"/>
              </w:rPr>
            </w:pPr>
            <w:ins w:id="85" w:author="Basel" w:date="2021-02-18T10:31:00Z">
              <w:r>
                <w:rPr>
                  <w:rFonts w:hint="eastAsia"/>
                  <w:lang w:eastAsia="zh-CN"/>
                </w:rPr>
                <w:t>3</w:t>
              </w:r>
              <w:r>
                <w:rPr>
                  <w:lang w:eastAsia="zh-CN"/>
                </w:rPr>
                <w:t>710</w:t>
              </w:r>
            </w:ins>
          </w:p>
        </w:tc>
        <w:tc>
          <w:tcPr>
            <w:tcW w:w="775" w:type="dxa"/>
            <w:vAlign w:val="center"/>
            <w:tcPrChange w:id="86" w:author="Basel" w:date="2021-02-18T10:31:00Z">
              <w:tcPr>
                <w:tcW w:w="775" w:type="dxa"/>
              </w:tcPr>
            </w:tcPrChange>
          </w:tcPr>
          <w:p w14:paraId="3A0C552F" w14:textId="5C964941" w:rsidR="00DF5F58" w:rsidRPr="00EF5447" w:rsidRDefault="00DF5F58" w:rsidP="00DF5F58">
            <w:pPr>
              <w:pStyle w:val="TAC"/>
              <w:keepNext w:val="0"/>
              <w:rPr>
                <w:ins w:id="87" w:author="Basel" w:date="2021-02-18T10:31:00Z"/>
                <w:lang w:eastAsia="zh-CN"/>
              </w:rPr>
            </w:pPr>
            <w:ins w:id="88" w:author="Basel" w:date="2021-02-18T10:31:00Z">
              <w:r>
                <w:rPr>
                  <w:rFonts w:hint="eastAsia"/>
                  <w:lang w:eastAsia="zh-CN"/>
                </w:rPr>
                <w:t>N</w:t>
              </w:r>
              <w:r>
                <w:rPr>
                  <w:lang w:eastAsia="zh-CN"/>
                </w:rPr>
                <w:t>/A</w:t>
              </w:r>
            </w:ins>
          </w:p>
        </w:tc>
        <w:tc>
          <w:tcPr>
            <w:tcW w:w="942" w:type="dxa"/>
            <w:tcPrChange w:id="89" w:author="Basel" w:date="2021-02-18T10:31:00Z">
              <w:tcPr>
                <w:tcW w:w="942" w:type="dxa"/>
              </w:tcPr>
            </w:tcPrChange>
          </w:tcPr>
          <w:p w14:paraId="062CCEE9" w14:textId="0C853987" w:rsidR="00DF5F58" w:rsidRPr="00EF5447" w:rsidRDefault="00DF5F58" w:rsidP="00DF5F58">
            <w:pPr>
              <w:pStyle w:val="TAC"/>
              <w:keepNext w:val="0"/>
              <w:rPr>
                <w:ins w:id="90" w:author="Basel" w:date="2021-02-18T10:31:00Z"/>
                <w:lang w:eastAsia="zh-CN"/>
              </w:rPr>
            </w:pPr>
            <w:ins w:id="91" w:author="Basel" w:date="2021-02-18T10:31:00Z">
              <w:r>
                <w:rPr>
                  <w:rFonts w:hint="eastAsia"/>
                  <w:lang w:eastAsia="zh-CN"/>
                </w:rPr>
                <w:t>N</w:t>
              </w:r>
              <w:r>
                <w:rPr>
                  <w:lang w:eastAsia="zh-CN"/>
                </w:rPr>
                <w:t>/A</w:t>
              </w:r>
            </w:ins>
          </w:p>
        </w:tc>
      </w:tr>
      <w:tr w:rsidR="00DF5F58" w:rsidRPr="00EF5447" w14:paraId="2A09DD07" w14:textId="77777777" w:rsidTr="00DF5F5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2" w:author="Basel" w:date="2021-02-18T10: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93" w:author="Basel" w:date="2021-02-18T10:31:00Z"/>
          <w:trPrChange w:id="94" w:author="Basel" w:date="2021-02-18T10:32:00Z">
            <w:trPr>
              <w:trHeight w:val="187"/>
              <w:jc w:val="center"/>
            </w:trPr>
          </w:trPrChange>
        </w:trPr>
        <w:tc>
          <w:tcPr>
            <w:tcW w:w="1880" w:type="dxa"/>
            <w:vMerge w:val="restart"/>
            <w:shd w:val="clear" w:color="auto" w:fill="auto"/>
            <w:vAlign w:val="center"/>
            <w:tcPrChange w:id="95" w:author="Basel" w:date="2021-02-18T10:32:00Z">
              <w:tcPr>
                <w:tcW w:w="1880" w:type="dxa"/>
                <w:vMerge w:val="restart"/>
                <w:shd w:val="clear" w:color="auto" w:fill="auto"/>
              </w:tcPr>
            </w:tcPrChange>
          </w:tcPr>
          <w:p w14:paraId="0E9FEAAA" w14:textId="783C5F15" w:rsidR="00DF5F58" w:rsidRPr="00EF5447" w:rsidRDefault="00DF5F58" w:rsidP="00DF5F58">
            <w:pPr>
              <w:pStyle w:val="TAC"/>
              <w:keepNext w:val="0"/>
              <w:rPr>
                <w:ins w:id="96" w:author="Basel" w:date="2021-02-18T10:31:00Z"/>
                <w:rFonts w:eastAsia="MS Mincho"/>
              </w:rPr>
            </w:pPr>
            <w:ins w:id="97" w:author="Basel" w:date="2021-02-18T10:32:00Z">
              <w:r>
                <w:t>DC_</w:t>
              </w:r>
              <w:r>
                <w:rPr>
                  <w:lang w:eastAsia="zh-CN"/>
                </w:rPr>
                <w:t>8A</w:t>
              </w:r>
              <w:r>
                <w:t>_n</w:t>
              </w:r>
              <w:r>
                <w:rPr>
                  <w:lang w:eastAsia="zh-CN"/>
                </w:rPr>
                <w:t>78A</w:t>
              </w:r>
            </w:ins>
          </w:p>
        </w:tc>
        <w:tc>
          <w:tcPr>
            <w:tcW w:w="856" w:type="dxa"/>
            <w:vAlign w:val="center"/>
            <w:tcPrChange w:id="98" w:author="Basel" w:date="2021-02-18T10:32:00Z">
              <w:tcPr>
                <w:tcW w:w="856" w:type="dxa"/>
              </w:tcPr>
            </w:tcPrChange>
          </w:tcPr>
          <w:p w14:paraId="27FA3A40" w14:textId="3F189B7F" w:rsidR="00DF5F58" w:rsidRPr="00EF5447" w:rsidRDefault="00DF5F58" w:rsidP="00DF5F58">
            <w:pPr>
              <w:pStyle w:val="TAC"/>
              <w:keepNext w:val="0"/>
              <w:rPr>
                <w:ins w:id="99" w:author="Basel" w:date="2021-02-18T10:31:00Z"/>
                <w:lang w:eastAsia="zh-CN"/>
              </w:rPr>
            </w:pPr>
            <w:ins w:id="100" w:author="Basel" w:date="2021-02-18T10:32:00Z">
              <w:r>
                <w:rPr>
                  <w:lang w:eastAsia="zh-CN"/>
                </w:rPr>
                <w:t>8</w:t>
              </w:r>
            </w:ins>
          </w:p>
        </w:tc>
        <w:tc>
          <w:tcPr>
            <w:tcW w:w="1040" w:type="dxa"/>
            <w:vAlign w:val="center"/>
            <w:tcPrChange w:id="101" w:author="Basel" w:date="2021-02-18T10:32:00Z">
              <w:tcPr>
                <w:tcW w:w="1040" w:type="dxa"/>
              </w:tcPr>
            </w:tcPrChange>
          </w:tcPr>
          <w:p w14:paraId="45996F75" w14:textId="2E121C26" w:rsidR="00DF5F58" w:rsidRPr="00EF5447" w:rsidRDefault="00DF5F58" w:rsidP="00DF5F58">
            <w:pPr>
              <w:pStyle w:val="TAC"/>
              <w:keepNext w:val="0"/>
              <w:rPr>
                <w:ins w:id="102" w:author="Basel" w:date="2021-02-18T10:31:00Z"/>
                <w:lang w:eastAsia="zh-CN"/>
              </w:rPr>
            </w:pPr>
            <w:ins w:id="103" w:author="Basel" w:date="2021-02-18T10:32:00Z">
              <w:r>
                <w:rPr>
                  <w:lang w:eastAsia="zh-CN"/>
                </w:rPr>
                <w:t>897.5</w:t>
              </w:r>
            </w:ins>
          </w:p>
        </w:tc>
        <w:tc>
          <w:tcPr>
            <w:tcW w:w="763" w:type="dxa"/>
            <w:vAlign w:val="center"/>
            <w:tcPrChange w:id="104" w:author="Basel" w:date="2021-02-18T10:32:00Z">
              <w:tcPr>
                <w:tcW w:w="763" w:type="dxa"/>
              </w:tcPr>
            </w:tcPrChange>
          </w:tcPr>
          <w:p w14:paraId="2A55BCEA" w14:textId="07CE9C73" w:rsidR="00DF5F58" w:rsidRPr="00EF5447" w:rsidRDefault="00DF5F58" w:rsidP="00DF5F58">
            <w:pPr>
              <w:pStyle w:val="TAC"/>
              <w:keepNext w:val="0"/>
              <w:rPr>
                <w:ins w:id="105" w:author="Basel" w:date="2021-02-18T10:31:00Z"/>
                <w:lang w:eastAsia="zh-CN"/>
              </w:rPr>
            </w:pPr>
            <w:ins w:id="106" w:author="Basel" w:date="2021-02-18T10:32:00Z">
              <w:r>
                <w:rPr>
                  <w:rFonts w:hint="eastAsia"/>
                  <w:lang w:eastAsia="zh-CN"/>
                </w:rPr>
                <w:t>5</w:t>
              </w:r>
            </w:ins>
          </w:p>
        </w:tc>
        <w:tc>
          <w:tcPr>
            <w:tcW w:w="599" w:type="dxa"/>
            <w:vAlign w:val="center"/>
            <w:tcPrChange w:id="107" w:author="Basel" w:date="2021-02-18T10:32:00Z">
              <w:tcPr>
                <w:tcW w:w="599" w:type="dxa"/>
              </w:tcPr>
            </w:tcPrChange>
          </w:tcPr>
          <w:p w14:paraId="363D1594" w14:textId="1C549590" w:rsidR="00DF5F58" w:rsidRPr="00EF5447" w:rsidRDefault="00DF5F58" w:rsidP="00DF5F58">
            <w:pPr>
              <w:pStyle w:val="TAC"/>
              <w:keepNext w:val="0"/>
              <w:rPr>
                <w:ins w:id="108" w:author="Basel" w:date="2021-02-18T10:31:00Z"/>
                <w:lang w:eastAsia="zh-CN"/>
              </w:rPr>
            </w:pPr>
            <w:ins w:id="109" w:author="Basel" w:date="2021-02-18T10:32:00Z">
              <w:r>
                <w:rPr>
                  <w:rFonts w:hint="eastAsia"/>
                  <w:lang w:eastAsia="zh-CN"/>
                </w:rPr>
                <w:t>2</w:t>
              </w:r>
              <w:r>
                <w:rPr>
                  <w:lang w:eastAsia="zh-CN"/>
                </w:rPr>
                <w:t>5</w:t>
              </w:r>
            </w:ins>
          </w:p>
        </w:tc>
        <w:tc>
          <w:tcPr>
            <w:tcW w:w="1072" w:type="dxa"/>
            <w:vAlign w:val="center"/>
            <w:tcPrChange w:id="110" w:author="Basel" w:date="2021-02-18T10:32:00Z">
              <w:tcPr>
                <w:tcW w:w="1072" w:type="dxa"/>
              </w:tcPr>
            </w:tcPrChange>
          </w:tcPr>
          <w:p w14:paraId="6071ADEC" w14:textId="73FA681C" w:rsidR="00DF5F58" w:rsidRPr="00EF5447" w:rsidRDefault="00DF5F58" w:rsidP="00DF5F58">
            <w:pPr>
              <w:pStyle w:val="TAC"/>
              <w:keepNext w:val="0"/>
              <w:rPr>
                <w:ins w:id="111" w:author="Basel" w:date="2021-02-18T10:31:00Z"/>
                <w:lang w:eastAsia="zh-CN"/>
              </w:rPr>
            </w:pPr>
            <w:ins w:id="112" w:author="Basel" w:date="2021-02-18T10:32:00Z">
              <w:r>
                <w:rPr>
                  <w:lang w:eastAsia="zh-CN"/>
                </w:rPr>
                <w:t>942.5</w:t>
              </w:r>
            </w:ins>
          </w:p>
        </w:tc>
        <w:tc>
          <w:tcPr>
            <w:tcW w:w="775" w:type="dxa"/>
            <w:vAlign w:val="center"/>
            <w:tcPrChange w:id="113" w:author="Basel" w:date="2021-02-18T10:32:00Z">
              <w:tcPr>
                <w:tcW w:w="775" w:type="dxa"/>
              </w:tcPr>
            </w:tcPrChange>
          </w:tcPr>
          <w:p w14:paraId="042A2ACD" w14:textId="68790037" w:rsidR="00DF5F58" w:rsidRPr="00EF5447" w:rsidRDefault="00DF5F58" w:rsidP="00DF5F58">
            <w:pPr>
              <w:pStyle w:val="TAC"/>
              <w:keepNext w:val="0"/>
              <w:rPr>
                <w:ins w:id="114" w:author="Basel" w:date="2021-02-18T10:31:00Z"/>
                <w:lang w:eastAsia="zh-CN"/>
              </w:rPr>
            </w:pPr>
            <w:ins w:id="115" w:author="Basel" w:date="2021-02-18T10:32:00Z">
              <w:r>
                <w:rPr>
                  <w:rFonts w:hint="eastAsia"/>
                  <w:lang w:eastAsia="zh-CN"/>
                </w:rPr>
                <w:t>1</w:t>
              </w:r>
              <w:r>
                <w:rPr>
                  <w:lang w:eastAsia="zh-CN"/>
                </w:rPr>
                <w:t>5.5</w:t>
              </w:r>
            </w:ins>
          </w:p>
        </w:tc>
        <w:tc>
          <w:tcPr>
            <w:tcW w:w="942" w:type="dxa"/>
            <w:vAlign w:val="center"/>
            <w:tcPrChange w:id="116" w:author="Basel" w:date="2021-02-18T10:32:00Z">
              <w:tcPr>
                <w:tcW w:w="942" w:type="dxa"/>
              </w:tcPr>
            </w:tcPrChange>
          </w:tcPr>
          <w:p w14:paraId="60B8BBCF" w14:textId="050A3C8A" w:rsidR="00DF5F58" w:rsidRPr="00EF5447" w:rsidRDefault="00DF5F58" w:rsidP="00DF5F58">
            <w:pPr>
              <w:pStyle w:val="TAC"/>
              <w:keepNext w:val="0"/>
              <w:rPr>
                <w:ins w:id="117" w:author="Basel" w:date="2021-02-18T10:31:00Z"/>
                <w:lang w:eastAsia="zh-CN"/>
              </w:rPr>
            </w:pPr>
            <w:ins w:id="118" w:author="Basel" w:date="2021-02-18T10:32:00Z">
              <w:r>
                <w:rPr>
                  <w:rFonts w:hint="eastAsia"/>
                  <w:lang w:eastAsia="zh-CN"/>
                </w:rPr>
                <w:t>I</w:t>
              </w:r>
              <w:r>
                <w:rPr>
                  <w:lang w:eastAsia="zh-CN"/>
                </w:rPr>
                <w:t>MD4</w:t>
              </w:r>
            </w:ins>
          </w:p>
        </w:tc>
      </w:tr>
      <w:tr w:rsidR="00DF5F58" w:rsidRPr="00EF5447" w14:paraId="5EFA22C8" w14:textId="77777777" w:rsidTr="00DF5F5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9" w:author="Basel" w:date="2021-02-18T10: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20" w:author="Basel" w:date="2021-02-18T10:31:00Z"/>
          <w:trPrChange w:id="121" w:author="Basel" w:date="2021-02-18T10:32:00Z">
            <w:trPr>
              <w:trHeight w:val="187"/>
              <w:jc w:val="center"/>
            </w:trPr>
          </w:trPrChange>
        </w:trPr>
        <w:tc>
          <w:tcPr>
            <w:tcW w:w="1880" w:type="dxa"/>
            <w:vMerge/>
            <w:shd w:val="clear" w:color="auto" w:fill="auto"/>
            <w:vAlign w:val="center"/>
            <w:tcPrChange w:id="122" w:author="Basel" w:date="2021-02-18T10:32:00Z">
              <w:tcPr>
                <w:tcW w:w="1880" w:type="dxa"/>
                <w:vMerge/>
                <w:shd w:val="clear" w:color="auto" w:fill="auto"/>
              </w:tcPr>
            </w:tcPrChange>
          </w:tcPr>
          <w:p w14:paraId="26E39EA4" w14:textId="77777777" w:rsidR="00DF5F58" w:rsidRPr="00EF5447" w:rsidRDefault="00DF5F58" w:rsidP="00DF5F58">
            <w:pPr>
              <w:pStyle w:val="TAC"/>
              <w:keepNext w:val="0"/>
              <w:rPr>
                <w:ins w:id="123" w:author="Basel" w:date="2021-02-18T10:31:00Z"/>
                <w:rFonts w:eastAsia="MS Mincho"/>
              </w:rPr>
            </w:pPr>
          </w:p>
        </w:tc>
        <w:tc>
          <w:tcPr>
            <w:tcW w:w="856" w:type="dxa"/>
            <w:vAlign w:val="center"/>
            <w:tcPrChange w:id="124" w:author="Basel" w:date="2021-02-18T10:32:00Z">
              <w:tcPr>
                <w:tcW w:w="856" w:type="dxa"/>
              </w:tcPr>
            </w:tcPrChange>
          </w:tcPr>
          <w:p w14:paraId="0549D42C" w14:textId="74C12597" w:rsidR="00DF5F58" w:rsidRPr="00EF5447" w:rsidRDefault="00DF5F58" w:rsidP="00DF5F58">
            <w:pPr>
              <w:pStyle w:val="TAC"/>
              <w:keepNext w:val="0"/>
              <w:rPr>
                <w:ins w:id="125" w:author="Basel" w:date="2021-02-18T10:31:00Z"/>
                <w:lang w:eastAsia="zh-CN"/>
              </w:rPr>
            </w:pPr>
            <w:ins w:id="126" w:author="Basel" w:date="2021-02-18T10:32:00Z">
              <w:r>
                <w:rPr>
                  <w:rFonts w:hint="eastAsia"/>
                  <w:lang w:eastAsia="zh-CN"/>
                </w:rPr>
                <w:t>n</w:t>
              </w:r>
              <w:r>
                <w:rPr>
                  <w:lang w:eastAsia="zh-CN"/>
                </w:rPr>
                <w:t>78</w:t>
              </w:r>
            </w:ins>
          </w:p>
        </w:tc>
        <w:tc>
          <w:tcPr>
            <w:tcW w:w="1040" w:type="dxa"/>
            <w:vAlign w:val="center"/>
            <w:tcPrChange w:id="127" w:author="Basel" w:date="2021-02-18T10:32:00Z">
              <w:tcPr>
                <w:tcW w:w="1040" w:type="dxa"/>
              </w:tcPr>
            </w:tcPrChange>
          </w:tcPr>
          <w:p w14:paraId="7C5D403F" w14:textId="30CBF92F" w:rsidR="00DF5F58" w:rsidRPr="00EF5447" w:rsidRDefault="00DF5F58" w:rsidP="00DF5F58">
            <w:pPr>
              <w:pStyle w:val="TAC"/>
              <w:keepNext w:val="0"/>
              <w:rPr>
                <w:ins w:id="128" w:author="Basel" w:date="2021-02-18T10:31:00Z"/>
                <w:lang w:eastAsia="zh-CN"/>
              </w:rPr>
            </w:pPr>
            <w:ins w:id="129" w:author="Basel" w:date="2021-02-18T10:32:00Z">
              <w:r>
                <w:rPr>
                  <w:rFonts w:hint="eastAsia"/>
                  <w:lang w:eastAsia="zh-CN"/>
                </w:rPr>
                <w:t>3</w:t>
              </w:r>
              <w:r>
                <w:rPr>
                  <w:lang w:eastAsia="zh-CN"/>
                </w:rPr>
                <w:t>635</w:t>
              </w:r>
            </w:ins>
          </w:p>
        </w:tc>
        <w:tc>
          <w:tcPr>
            <w:tcW w:w="763" w:type="dxa"/>
            <w:vAlign w:val="center"/>
            <w:tcPrChange w:id="130" w:author="Basel" w:date="2021-02-18T10:32:00Z">
              <w:tcPr>
                <w:tcW w:w="763" w:type="dxa"/>
              </w:tcPr>
            </w:tcPrChange>
          </w:tcPr>
          <w:p w14:paraId="2076ADCB" w14:textId="1C234622" w:rsidR="00DF5F58" w:rsidRPr="00EF5447" w:rsidRDefault="00DF5F58" w:rsidP="00DF5F58">
            <w:pPr>
              <w:pStyle w:val="TAC"/>
              <w:keepNext w:val="0"/>
              <w:rPr>
                <w:ins w:id="131" w:author="Basel" w:date="2021-02-18T10:31:00Z"/>
                <w:lang w:eastAsia="zh-CN"/>
              </w:rPr>
            </w:pPr>
            <w:ins w:id="132" w:author="Basel" w:date="2021-02-18T10:32:00Z">
              <w:r>
                <w:rPr>
                  <w:rFonts w:hint="eastAsia"/>
                  <w:lang w:eastAsia="zh-CN"/>
                </w:rPr>
                <w:t>1</w:t>
              </w:r>
              <w:r>
                <w:rPr>
                  <w:lang w:eastAsia="zh-CN"/>
                </w:rPr>
                <w:t>0</w:t>
              </w:r>
            </w:ins>
          </w:p>
        </w:tc>
        <w:tc>
          <w:tcPr>
            <w:tcW w:w="599" w:type="dxa"/>
            <w:vAlign w:val="center"/>
            <w:tcPrChange w:id="133" w:author="Basel" w:date="2021-02-18T10:32:00Z">
              <w:tcPr>
                <w:tcW w:w="599" w:type="dxa"/>
              </w:tcPr>
            </w:tcPrChange>
          </w:tcPr>
          <w:p w14:paraId="03F616CC" w14:textId="104659D3" w:rsidR="00DF5F58" w:rsidRPr="00EF5447" w:rsidRDefault="00DF5F58" w:rsidP="00DF5F58">
            <w:pPr>
              <w:pStyle w:val="TAC"/>
              <w:keepNext w:val="0"/>
              <w:rPr>
                <w:ins w:id="134" w:author="Basel" w:date="2021-02-18T10:31:00Z"/>
                <w:lang w:eastAsia="zh-CN"/>
              </w:rPr>
            </w:pPr>
            <w:ins w:id="135" w:author="Basel" w:date="2021-02-18T10:32:00Z">
              <w:r>
                <w:rPr>
                  <w:lang w:eastAsia="zh-CN"/>
                </w:rPr>
                <w:t>50</w:t>
              </w:r>
            </w:ins>
          </w:p>
        </w:tc>
        <w:tc>
          <w:tcPr>
            <w:tcW w:w="1072" w:type="dxa"/>
            <w:vAlign w:val="center"/>
            <w:tcPrChange w:id="136" w:author="Basel" w:date="2021-02-18T10:32:00Z">
              <w:tcPr>
                <w:tcW w:w="1072" w:type="dxa"/>
              </w:tcPr>
            </w:tcPrChange>
          </w:tcPr>
          <w:p w14:paraId="12D53F9E" w14:textId="75F0B476" w:rsidR="00DF5F58" w:rsidRPr="00EF5447" w:rsidRDefault="00DF5F58" w:rsidP="00DF5F58">
            <w:pPr>
              <w:pStyle w:val="TAC"/>
              <w:keepNext w:val="0"/>
              <w:rPr>
                <w:ins w:id="137" w:author="Basel" w:date="2021-02-18T10:31:00Z"/>
                <w:lang w:eastAsia="zh-CN"/>
              </w:rPr>
            </w:pPr>
            <w:ins w:id="138" w:author="Basel" w:date="2021-02-18T10:32:00Z">
              <w:r>
                <w:rPr>
                  <w:rFonts w:hint="eastAsia"/>
                  <w:lang w:eastAsia="zh-CN"/>
                </w:rPr>
                <w:t>3</w:t>
              </w:r>
              <w:r>
                <w:rPr>
                  <w:lang w:eastAsia="zh-CN"/>
                </w:rPr>
                <w:t>635</w:t>
              </w:r>
            </w:ins>
          </w:p>
        </w:tc>
        <w:tc>
          <w:tcPr>
            <w:tcW w:w="775" w:type="dxa"/>
            <w:vAlign w:val="center"/>
            <w:tcPrChange w:id="139" w:author="Basel" w:date="2021-02-18T10:32:00Z">
              <w:tcPr>
                <w:tcW w:w="775" w:type="dxa"/>
              </w:tcPr>
            </w:tcPrChange>
          </w:tcPr>
          <w:p w14:paraId="19F64A05" w14:textId="2E4817A4" w:rsidR="00DF5F58" w:rsidRPr="00EF5447" w:rsidRDefault="00DF5F58" w:rsidP="00DF5F58">
            <w:pPr>
              <w:pStyle w:val="TAC"/>
              <w:keepNext w:val="0"/>
              <w:rPr>
                <w:ins w:id="140" w:author="Basel" w:date="2021-02-18T10:31:00Z"/>
                <w:lang w:eastAsia="zh-CN"/>
              </w:rPr>
            </w:pPr>
            <w:ins w:id="141" w:author="Basel" w:date="2021-02-18T10:32:00Z">
              <w:r>
                <w:rPr>
                  <w:rFonts w:hint="eastAsia"/>
                  <w:lang w:eastAsia="zh-CN"/>
                </w:rPr>
                <w:t>N</w:t>
              </w:r>
              <w:r>
                <w:rPr>
                  <w:lang w:eastAsia="zh-CN"/>
                </w:rPr>
                <w:t>/A</w:t>
              </w:r>
            </w:ins>
          </w:p>
        </w:tc>
        <w:tc>
          <w:tcPr>
            <w:tcW w:w="942" w:type="dxa"/>
            <w:tcPrChange w:id="142" w:author="Basel" w:date="2021-02-18T10:32:00Z">
              <w:tcPr>
                <w:tcW w:w="942" w:type="dxa"/>
              </w:tcPr>
            </w:tcPrChange>
          </w:tcPr>
          <w:p w14:paraId="18826F72" w14:textId="1EBFC353" w:rsidR="00DF5F58" w:rsidRPr="00EF5447" w:rsidRDefault="00DF5F58" w:rsidP="00DF5F58">
            <w:pPr>
              <w:pStyle w:val="TAC"/>
              <w:keepNext w:val="0"/>
              <w:rPr>
                <w:ins w:id="143" w:author="Basel" w:date="2021-02-18T10:31:00Z"/>
                <w:lang w:eastAsia="zh-CN"/>
              </w:rPr>
            </w:pPr>
            <w:ins w:id="144" w:author="Basel" w:date="2021-02-18T10:32:00Z">
              <w:r>
                <w:rPr>
                  <w:rFonts w:hint="eastAsia"/>
                  <w:lang w:eastAsia="zh-CN"/>
                </w:rPr>
                <w:t>N</w:t>
              </w:r>
              <w:r>
                <w:rPr>
                  <w:lang w:eastAsia="zh-CN"/>
                </w:rPr>
                <w:t>/A</w:t>
              </w:r>
            </w:ins>
          </w:p>
        </w:tc>
      </w:tr>
      <w:tr w:rsidR="003D65EA" w:rsidRPr="00EF5447" w14:paraId="38F08FD2" w14:textId="77777777" w:rsidTr="0048477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5" w:author="Basel" w:date="2021-02-18T10: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5"/>
          <w:jc w:val="center"/>
          <w:ins w:id="146" w:author="Basel" w:date="2021-02-18T10:31:00Z"/>
          <w:trPrChange w:id="147" w:author="Basel" w:date="2021-02-18T10:42:00Z">
            <w:trPr>
              <w:trHeight w:val="105"/>
              <w:jc w:val="center"/>
            </w:trPr>
          </w:trPrChange>
        </w:trPr>
        <w:tc>
          <w:tcPr>
            <w:tcW w:w="1880" w:type="dxa"/>
            <w:vMerge w:val="restart"/>
            <w:shd w:val="clear" w:color="auto" w:fill="auto"/>
            <w:vAlign w:val="center"/>
            <w:tcPrChange w:id="148" w:author="Basel" w:date="2021-02-18T10:42:00Z">
              <w:tcPr>
                <w:tcW w:w="1880" w:type="dxa"/>
                <w:vMerge w:val="restart"/>
                <w:shd w:val="clear" w:color="auto" w:fill="auto"/>
              </w:tcPr>
            </w:tcPrChange>
          </w:tcPr>
          <w:p w14:paraId="5D83F650" w14:textId="435F7C2B" w:rsidR="003D65EA" w:rsidRPr="00EF5447" w:rsidRDefault="003D65EA" w:rsidP="003D65EA">
            <w:pPr>
              <w:pStyle w:val="TAC"/>
              <w:keepNext w:val="0"/>
              <w:rPr>
                <w:ins w:id="149" w:author="Basel" w:date="2021-02-18T10:31:00Z"/>
                <w:rFonts w:eastAsia="MS Mincho"/>
              </w:rPr>
            </w:pPr>
            <w:ins w:id="150" w:author="Basel" w:date="2021-02-18T10:42:00Z">
              <w:r w:rsidRPr="00A24D4A">
                <w:rPr>
                  <w:rFonts w:cs="Arial"/>
                  <w:color w:val="000000"/>
                  <w:szCs w:val="18"/>
                  <w:lang w:eastAsia="ja-JP"/>
                </w:rPr>
                <w:t>DC_2A_n77A</w:t>
              </w:r>
            </w:ins>
          </w:p>
        </w:tc>
        <w:tc>
          <w:tcPr>
            <w:tcW w:w="856" w:type="dxa"/>
            <w:vMerge w:val="restart"/>
            <w:vAlign w:val="center"/>
            <w:tcPrChange w:id="151" w:author="Basel" w:date="2021-02-18T10:42:00Z">
              <w:tcPr>
                <w:tcW w:w="856" w:type="dxa"/>
                <w:vMerge w:val="restart"/>
              </w:tcPr>
            </w:tcPrChange>
          </w:tcPr>
          <w:p w14:paraId="2A8D3E32" w14:textId="412B5955" w:rsidR="003D65EA" w:rsidRPr="00EF5447" w:rsidRDefault="003D65EA" w:rsidP="003D65EA">
            <w:pPr>
              <w:pStyle w:val="TAC"/>
              <w:keepNext w:val="0"/>
              <w:rPr>
                <w:ins w:id="152" w:author="Basel" w:date="2021-02-18T10:31:00Z"/>
                <w:lang w:eastAsia="zh-CN"/>
              </w:rPr>
            </w:pPr>
            <w:ins w:id="153" w:author="Basel" w:date="2021-02-18T10:42:00Z">
              <w:r w:rsidRPr="00A24D4A">
                <w:rPr>
                  <w:rFonts w:cs="Arial"/>
                  <w:color w:val="000000"/>
                  <w:szCs w:val="18"/>
                  <w:lang w:eastAsia="ja-JP"/>
                </w:rPr>
                <w:t>2</w:t>
              </w:r>
            </w:ins>
          </w:p>
        </w:tc>
        <w:tc>
          <w:tcPr>
            <w:tcW w:w="1040" w:type="dxa"/>
            <w:vMerge w:val="restart"/>
            <w:vAlign w:val="center"/>
            <w:tcPrChange w:id="154" w:author="Basel" w:date="2021-02-18T10:42:00Z">
              <w:tcPr>
                <w:tcW w:w="1040" w:type="dxa"/>
                <w:vMerge w:val="restart"/>
              </w:tcPr>
            </w:tcPrChange>
          </w:tcPr>
          <w:p w14:paraId="0797C38F" w14:textId="370EF84F" w:rsidR="003D65EA" w:rsidRPr="00EF5447" w:rsidRDefault="003D65EA" w:rsidP="003D65EA">
            <w:pPr>
              <w:pStyle w:val="TAC"/>
              <w:keepNext w:val="0"/>
              <w:rPr>
                <w:ins w:id="155" w:author="Basel" w:date="2021-02-18T10:31:00Z"/>
                <w:lang w:eastAsia="zh-CN"/>
              </w:rPr>
            </w:pPr>
            <w:ins w:id="156" w:author="Basel" w:date="2021-02-18T10:42:00Z">
              <w:r w:rsidRPr="00A24D4A">
                <w:rPr>
                  <w:rFonts w:cs="Arial"/>
                  <w:color w:val="000000"/>
                  <w:szCs w:val="18"/>
                  <w:lang w:eastAsia="ja-JP"/>
                </w:rPr>
                <w:t>1855</w:t>
              </w:r>
            </w:ins>
          </w:p>
        </w:tc>
        <w:tc>
          <w:tcPr>
            <w:tcW w:w="763" w:type="dxa"/>
            <w:vMerge w:val="restart"/>
            <w:vAlign w:val="center"/>
            <w:tcPrChange w:id="157" w:author="Basel" w:date="2021-02-18T10:42:00Z">
              <w:tcPr>
                <w:tcW w:w="763" w:type="dxa"/>
                <w:vMerge w:val="restart"/>
              </w:tcPr>
            </w:tcPrChange>
          </w:tcPr>
          <w:p w14:paraId="6435EBAF" w14:textId="5458ADCA" w:rsidR="003D65EA" w:rsidRPr="00EF5447" w:rsidRDefault="003D65EA" w:rsidP="003D65EA">
            <w:pPr>
              <w:pStyle w:val="TAC"/>
              <w:keepNext w:val="0"/>
              <w:rPr>
                <w:ins w:id="158" w:author="Basel" w:date="2021-02-18T10:31:00Z"/>
                <w:lang w:eastAsia="zh-CN"/>
              </w:rPr>
            </w:pPr>
            <w:ins w:id="159" w:author="Basel" w:date="2021-02-18T10:42:00Z">
              <w:r w:rsidRPr="00A24D4A">
                <w:rPr>
                  <w:rFonts w:cs="Arial"/>
                  <w:color w:val="000000"/>
                  <w:szCs w:val="18"/>
                </w:rPr>
                <w:t>5</w:t>
              </w:r>
            </w:ins>
          </w:p>
        </w:tc>
        <w:tc>
          <w:tcPr>
            <w:tcW w:w="599" w:type="dxa"/>
            <w:vMerge w:val="restart"/>
            <w:vAlign w:val="center"/>
            <w:tcPrChange w:id="160" w:author="Basel" w:date="2021-02-18T10:42:00Z">
              <w:tcPr>
                <w:tcW w:w="599" w:type="dxa"/>
                <w:vMerge w:val="restart"/>
              </w:tcPr>
            </w:tcPrChange>
          </w:tcPr>
          <w:p w14:paraId="039F9542" w14:textId="690FF5F9" w:rsidR="003D65EA" w:rsidRPr="00EF5447" w:rsidRDefault="003D65EA" w:rsidP="003D65EA">
            <w:pPr>
              <w:pStyle w:val="TAC"/>
              <w:keepNext w:val="0"/>
              <w:rPr>
                <w:ins w:id="161" w:author="Basel" w:date="2021-02-18T10:31:00Z"/>
                <w:lang w:eastAsia="zh-CN"/>
              </w:rPr>
            </w:pPr>
            <w:ins w:id="162" w:author="Basel" w:date="2021-02-18T10:42:00Z">
              <w:r w:rsidRPr="00A24D4A">
                <w:rPr>
                  <w:rFonts w:cs="Arial"/>
                  <w:color w:val="000000"/>
                  <w:szCs w:val="18"/>
                </w:rPr>
                <w:t>25</w:t>
              </w:r>
            </w:ins>
          </w:p>
        </w:tc>
        <w:tc>
          <w:tcPr>
            <w:tcW w:w="1072" w:type="dxa"/>
            <w:vMerge w:val="restart"/>
            <w:vAlign w:val="center"/>
            <w:tcPrChange w:id="163" w:author="Basel" w:date="2021-02-18T10:42:00Z">
              <w:tcPr>
                <w:tcW w:w="1072" w:type="dxa"/>
                <w:vMerge w:val="restart"/>
              </w:tcPr>
            </w:tcPrChange>
          </w:tcPr>
          <w:p w14:paraId="1C2DC20C" w14:textId="245C3843" w:rsidR="003D65EA" w:rsidRPr="00EF5447" w:rsidRDefault="003D65EA" w:rsidP="003D65EA">
            <w:pPr>
              <w:pStyle w:val="TAC"/>
              <w:keepNext w:val="0"/>
              <w:rPr>
                <w:ins w:id="164" w:author="Basel" w:date="2021-02-18T10:31:00Z"/>
                <w:lang w:eastAsia="zh-CN"/>
              </w:rPr>
            </w:pPr>
            <w:ins w:id="165" w:author="Basel" w:date="2021-02-18T10:42:00Z">
              <w:r w:rsidRPr="00A24D4A">
                <w:rPr>
                  <w:rFonts w:cs="Arial"/>
                  <w:color w:val="000000"/>
                  <w:szCs w:val="18"/>
                  <w:lang w:eastAsia="ja-JP"/>
                </w:rPr>
                <w:t>1935</w:t>
              </w:r>
            </w:ins>
          </w:p>
        </w:tc>
        <w:tc>
          <w:tcPr>
            <w:tcW w:w="775" w:type="dxa"/>
            <w:vAlign w:val="center"/>
            <w:tcPrChange w:id="166" w:author="Basel" w:date="2021-02-18T10:42:00Z">
              <w:tcPr>
                <w:tcW w:w="775" w:type="dxa"/>
              </w:tcPr>
            </w:tcPrChange>
          </w:tcPr>
          <w:p w14:paraId="2279FB43" w14:textId="00E71DE9" w:rsidR="003D65EA" w:rsidRPr="00EF5447" w:rsidRDefault="003D65EA" w:rsidP="003D65EA">
            <w:pPr>
              <w:pStyle w:val="TAC"/>
              <w:keepNext w:val="0"/>
              <w:rPr>
                <w:ins w:id="167" w:author="Basel" w:date="2021-02-18T10:31:00Z"/>
                <w:lang w:eastAsia="zh-CN"/>
              </w:rPr>
            </w:pPr>
            <w:ins w:id="168" w:author="Basel" w:date="2021-02-18T10:42:00Z">
              <w:r w:rsidRPr="00A24D4A">
                <w:rPr>
                  <w:rFonts w:cs="Arial"/>
                  <w:color w:val="000000"/>
                  <w:szCs w:val="18"/>
                </w:rPr>
                <w:t>32.10</w:t>
              </w:r>
            </w:ins>
          </w:p>
        </w:tc>
        <w:tc>
          <w:tcPr>
            <w:tcW w:w="942" w:type="dxa"/>
            <w:vMerge w:val="restart"/>
            <w:vAlign w:val="center"/>
            <w:tcPrChange w:id="169" w:author="Basel" w:date="2021-02-18T10:42:00Z">
              <w:tcPr>
                <w:tcW w:w="942" w:type="dxa"/>
                <w:vMerge w:val="restart"/>
              </w:tcPr>
            </w:tcPrChange>
          </w:tcPr>
          <w:p w14:paraId="3CA8F5F5" w14:textId="60E8B6BD" w:rsidR="003D65EA" w:rsidRPr="00EF5447" w:rsidRDefault="003D65EA" w:rsidP="003D65EA">
            <w:pPr>
              <w:pStyle w:val="TAC"/>
              <w:keepNext w:val="0"/>
              <w:rPr>
                <w:ins w:id="170" w:author="Basel" w:date="2021-02-18T10:31:00Z"/>
                <w:lang w:eastAsia="zh-CN"/>
              </w:rPr>
            </w:pPr>
            <w:ins w:id="171" w:author="Basel" w:date="2021-02-18T10:42:00Z">
              <w:r w:rsidRPr="00A24D4A">
                <w:rPr>
                  <w:rFonts w:cs="Arial"/>
                  <w:color w:val="000000"/>
                  <w:szCs w:val="18"/>
                </w:rPr>
                <w:t>IMD2</w:t>
              </w:r>
            </w:ins>
          </w:p>
        </w:tc>
      </w:tr>
      <w:tr w:rsidR="003D65EA" w:rsidRPr="00EF5447" w14:paraId="3DCD5DC8" w14:textId="77777777" w:rsidTr="0048477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72" w:author="Basel" w:date="2021-02-18T10: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5"/>
          <w:jc w:val="center"/>
          <w:ins w:id="173" w:author="Basel" w:date="2021-02-18T10:31:00Z"/>
          <w:trPrChange w:id="174" w:author="Basel" w:date="2021-02-18T10:42:00Z">
            <w:trPr>
              <w:trHeight w:val="105"/>
              <w:jc w:val="center"/>
            </w:trPr>
          </w:trPrChange>
        </w:trPr>
        <w:tc>
          <w:tcPr>
            <w:tcW w:w="1880" w:type="dxa"/>
            <w:vMerge/>
            <w:shd w:val="clear" w:color="auto" w:fill="auto"/>
            <w:vAlign w:val="center"/>
            <w:tcPrChange w:id="175" w:author="Basel" w:date="2021-02-18T10:42:00Z">
              <w:tcPr>
                <w:tcW w:w="1880" w:type="dxa"/>
                <w:vMerge/>
                <w:shd w:val="clear" w:color="auto" w:fill="auto"/>
              </w:tcPr>
            </w:tcPrChange>
          </w:tcPr>
          <w:p w14:paraId="26631F7A" w14:textId="77777777" w:rsidR="003D65EA" w:rsidRPr="00EF5447" w:rsidRDefault="003D65EA" w:rsidP="003D65EA">
            <w:pPr>
              <w:pStyle w:val="TAC"/>
              <w:keepNext w:val="0"/>
              <w:rPr>
                <w:ins w:id="176" w:author="Basel" w:date="2021-02-18T10:31:00Z"/>
                <w:rFonts w:eastAsia="MS Mincho"/>
              </w:rPr>
            </w:pPr>
          </w:p>
        </w:tc>
        <w:tc>
          <w:tcPr>
            <w:tcW w:w="856" w:type="dxa"/>
            <w:vMerge/>
            <w:vAlign w:val="center"/>
            <w:tcPrChange w:id="177" w:author="Basel" w:date="2021-02-18T10:42:00Z">
              <w:tcPr>
                <w:tcW w:w="856" w:type="dxa"/>
                <w:vMerge/>
              </w:tcPr>
            </w:tcPrChange>
          </w:tcPr>
          <w:p w14:paraId="43BB62FD" w14:textId="77777777" w:rsidR="003D65EA" w:rsidRPr="00EF5447" w:rsidRDefault="003D65EA" w:rsidP="003D65EA">
            <w:pPr>
              <w:pStyle w:val="TAC"/>
              <w:keepNext w:val="0"/>
              <w:rPr>
                <w:ins w:id="178" w:author="Basel" w:date="2021-02-18T10:31:00Z"/>
                <w:lang w:eastAsia="zh-CN"/>
              </w:rPr>
            </w:pPr>
          </w:p>
        </w:tc>
        <w:tc>
          <w:tcPr>
            <w:tcW w:w="1040" w:type="dxa"/>
            <w:vMerge/>
            <w:vAlign w:val="center"/>
            <w:tcPrChange w:id="179" w:author="Basel" w:date="2021-02-18T10:42:00Z">
              <w:tcPr>
                <w:tcW w:w="1040" w:type="dxa"/>
                <w:vMerge/>
              </w:tcPr>
            </w:tcPrChange>
          </w:tcPr>
          <w:p w14:paraId="06D14B52" w14:textId="77777777" w:rsidR="003D65EA" w:rsidRPr="00EF5447" w:rsidRDefault="003D65EA" w:rsidP="003D65EA">
            <w:pPr>
              <w:pStyle w:val="TAC"/>
              <w:keepNext w:val="0"/>
              <w:rPr>
                <w:ins w:id="180" w:author="Basel" w:date="2021-02-18T10:31:00Z"/>
                <w:lang w:eastAsia="zh-CN"/>
              </w:rPr>
            </w:pPr>
          </w:p>
        </w:tc>
        <w:tc>
          <w:tcPr>
            <w:tcW w:w="763" w:type="dxa"/>
            <w:vMerge/>
            <w:vAlign w:val="center"/>
            <w:tcPrChange w:id="181" w:author="Basel" w:date="2021-02-18T10:42:00Z">
              <w:tcPr>
                <w:tcW w:w="763" w:type="dxa"/>
                <w:vMerge/>
              </w:tcPr>
            </w:tcPrChange>
          </w:tcPr>
          <w:p w14:paraId="2643403D" w14:textId="77777777" w:rsidR="003D65EA" w:rsidRPr="00EF5447" w:rsidRDefault="003D65EA" w:rsidP="003D65EA">
            <w:pPr>
              <w:pStyle w:val="TAC"/>
              <w:keepNext w:val="0"/>
              <w:rPr>
                <w:ins w:id="182" w:author="Basel" w:date="2021-02-18T10:31:00Z"/>
                <w:lang w:eastAsia="zh-CN"/>
              </w:rPr>
            </w:pPr>
          </w:p>
        </w:tc>
        <w:tc>
          <w:tcPr>
            <w:tcW w:w="599" w:type="dxa"/>
            <w:vMerge/>
            <w:vAlign w:val="center"/>
            <w:tcPrChange w:id="183" w:author="Basel" w:date="2021-02-18T10:42:00Z">
              <w:tcPr>
                <w:tcW w:w="599" w:type="dxa"/>
                <w:vMerge/>
              </w:tcPr>
            </w:tcPrChange>
          </w:tcPr>
          <w:p w14:paraId="7D042784" w14:textId="77777777" w:rsidR="003D65EA" w:rsidRPr="00EF5447" w:rsidRDefault="003D65EA" w:rsidP="003D65EA">
            <w:pPr>
              <w:pStyle w:val="TAC"/>
              <w:keepNext w:val="0"/>
              <w:rPr>
                <w:ins w:id="184" w:author="Basel" w:date="2021-02-18T10:31:00Z"/>
                <w:lang w:eastAsia="zh-CN"/>
              </w:rPr>
            </w:pPr>
          </w:p>
        </w:tc>
        <w:tc>
          <w:tcPr>
            <w:tcW w:w="1072" w:type="dxa"/>
            <w:vMerge/>
            <w:vAlign w:val="center"/>
            <w:tcPrChange w:id="185" w:author="Basel" w:date="2021-02-18T10:42:00Z">
              <w:tcPr>
                <w:tcW w:w="1072" w:type="dxa"/>
                <w:vMerge/>
              </w:tcPr>
            </w:tcPrChange>
          </w:tcPr>
          <w:p w14:paraId="236CFE79" w14:textId="77777777" w:rsidR="003D65EA" w:rsidRPr="00EF5447" w:rsidRDefault="003D65EA" w:rsidP="003D65EA">
            <w:pPr>
              <w:pStyle w:val="TAC"/>
              <w:keepNext w:val="0"/>
              <w:rPr>
                <w:ins w:id="186" w:author="Basel" w:date="2021-02-18T10:31:00Z"/>
                <w:lang w:eastAsia="zh-CN"/>
              </w:rPr>
            </w:pPr>
          </w:p>
        </w:tc>
        <w:tc>
          <w:tcPr>
            <w:tcW w:w="775" w:type="dxa"/>
            <w:vAlign w:val="center"/>
            <w:tcPrChange w:id="187" w:author="Basel" w:date="2021-02-18T10:42:00Z">
              <w:tcPr>
                <w:tcW w:w="775" w:type="dxa"/>
              </w:tcPr>
            </w:tcPrChange>
          </w:tcPr>
          <w:p w14:paraId="276B23D4" w14:textId="33540697" w:rsidR="003D65EA" w:rsidRPr="00EF5447" w:rsidRDefault="003D65EA" w:rsidP="003D65EA">
            <w:pPr>
              <w:pStyle w:val="TAC"/>
              <w:keepNext w:val="0"/>
              <w:rPr>
                <w:ins w:id="188" w:author="Basel" w:date="2021-02-18T10:31:00Z"/>
                <w:lang w:eastAsia="zh-CN"/>
              </w:rPr>
            </w:pPr>
            <w:ins w:id="189" w:author="Basel" w:date="2021-02-18T10:42:00Z">
              <w:r w:rsidRPr="00A24D4A">
                <w:rPr>
                  <w:rFonts w:cs="Arial"/>
                  <w:color w:val="000000"/>
                  <w:szCs w:val="18"/>
                </w:rPr>
                <w:t>34.85</w:t>
              </w:r>
              <w:r>
                <w:rPr>
                  <w:rFonts w:cs="Arial"/>
                  <w:color w:val="000000"/>
                  <w:szCs w:val="18"/>
                  <w:vertAlign w:val="superscript"/>
                </w:rPr>
                <w:t>2</w:t>
              </w:r>
            </w:ins>
          </w:p>
        </w:tc>
        <w:tc>
          <w:tcPr>
            <w:tcW w:w="942" w:type="dxa"/>
            <w:vMerge/>
            <w:vAlign w:val="center"/>
            <w:tcPrChange w:id="190" w:author="Basel" w:date="2021-02-18T10:42:00Z">
              <w:tcPr>
                <w:tcW w:w="942" w:type="dxa"/>
                <w:vMerge/>
              </w:tcPr>
            </w:tcPrChange>
          </w:tcPr>
          <w:p w14:paraId="544A3483" w14:textId="77777777" w:rsidR="003D65EA" w:rsidRPr="00EF5447" w:rsidRDefault="003D65EA" w:rsidP="003D65EA">
            <w:pPr>
              <w:pStyle w:val="TAC"/>
              <w:keepNext w:val="0"/>
              <w:rPr>
                <w:ins w:id="191" w:author="Basel" w:date="2021-02-18T10:31:00Z"/>
                <w:lang w:eastAsia="zh-CN"/>
              </w:rPr>
            </w:pPr>
          </w:p>
        </w:tc>
      </w:tr>
      <w:tr w:rsidR="003D65EA" w:rsidRPr="00EF5447" w14:paraId="1D87F57D" w14:textId="77777777" w:rsidTr="0048477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2" w:author="Basel" w:date="2021-02-18T10: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193" w:author="Basel" w:date="2021-02-18T10:31:00Z"/>
          <w:trPrChange w:id="194" w:author="Basel" w:date="2021-02-18T10:42:00Z">
            <w:trPr>
              <w:trHeight w:val="187"/>
              <w:jc w:val="center"/>
            </w:trPr>
          </w:trPrChange>
        </w:trPr>
        <w:tc>
          <w:tcPr>
            <w:tcW w:w="1880" w:type="dxa"/>
            <w:vMerge/>
            <w:shd w:val="clear" w:color="auto" w:fill="auto"/>
            <w:vAlign w:val="center"/>
            <w:tcPrChange w:id="195" w:author="Basel" w:date="2021-02-18T10:42:00Z">
              <w:tcPr>
                <w:tcW w:w="1880" w:type="dxa"/>
                <w:vMerge/>
                <w:shd w:val="clear" w:color="auto" w:fill="auto"/>
              </w:tcPr>
            </w:tcPrChange>
          </w:tcPr>
          <w:p w14:paraId="3E70BA9E" w14:textId="77777777" w:rsidR="003D65EA" w:rsidRPr="00EF5447" w:rsidRDefault="003D65EA" w:rsidP="003D65EA">
            <w:pPr>
              <w:pStyle w:val="TAC"/>
              <w:keepNext w:val="0"/>
              <w:rPr>
                <w:ins w:id="196" w:author="Basel" w:date="2021-02-18T10:31:00Z"/>
                <w:rFonts w:eastAsia="MS Mincho"/>
              </w:rPr>
            </w:pPr>
          </w:p>
        </w:tc>
        <w:tc>
          <w:tcPr>
            <w:tcW w:w="856" w:type="dxa"/>
            <w:vAlign w:val="center"/>
            <w:tcPrChange w:id="197" w:author="Basel" w:date="2021-02-18T10:42:00Z">
              <w:tcPr>
                <w:tcW w:w="856" w:type="dxa"/>
              </w:tcPr>
            </w:tcPrChange>
          </w:tcPr>
          <w:p w14:paraId="05B41B1D" w14:textId="0803A72B" w:rsidR="003D65EA" w:rsidRPr="00EF5447" w:rsidRDefault="003D65EA" w:rsidP="003D65EA">
            <w:pPr>
              <w:pStyle w:val="TAC"/>
              <w:keepNext w:val="0"/>
              <w:rPr>
                <w:ins w:id="198" w:author="Basel" w:date="2021-02-18T10:31:00Z"/>
                <w:lang w:eastAsia="zh-CN"/>
              </w:rPr>
            </w:pPr>
            <w:ins w:id="199" w:author="Basel" w:date="2021-02-18T10:42:00Z">
              <w:r w:rsidRPr="00A24D4A">
                <w:rPr>
                  <w:rFonts w:cs="Arial"/>
                  <w:color w:val="000000"/>
                  <w:szCs w:val="18"/>
                  <w:lang w:eastAsia="ja-JP"/>
                </w:rPr>
                <w:t>n77</w:t>
              </w:r>
            </w:ins>
          </w:p>
        </w:tc>
        <w:tc>
          <w:tcPr>
            <w:tcW w:w="1040" w:type="dxa"/>
            <w:vAlign w:val="center"/>
            <w:tcPrChange w:id="200" w:author="Basel" w:date="2021-02-18T10:42:00Z">
              <w:tcPr>
                <w:tcW w:w="1040" w:type="dxa"/>
              </w:tcPr>
            </w:tcPrChange>
          </w:tcPr>
          <w:p w14:paraId="6980E799" w14:textId="0F30D20C" w:rsidR="003D65EA" w:rsidRPr="00EF5447" w:rsidRDefault="003D65EA" w:rsidP="003D65EA">
            <w:pPr>
              <w:pStyle w:val="TAC"/>
              <w:keepNext w:val="0"/>
              <w:rPr>
                <w:ins w:id="201" w:author="Basel" w:date="2021-02-18T10:31:00Z"/>
                <w:lang w:eastAsia="zh-CN"/>
              </w:rPr>
            </w:pPr>
            <w:ins w:id="202" w:author="Basel" w:date="2021-02-18T10:42:00Z">
              <w:r w:rsidRPr="00A24D4A">
                <w:rPr>
                  <w:rFonts w:cs="Arial"/>
                  <w:color w:val="000000"/>
                  <w:szCs w:val="18"/>
                  <w:lang w:eastAsia="ja-JP"/>
                </w:rPr>
                <w:t>3790</w:t>
              </w:r>
            </w:ins>
          </w:p>
        </w:tc>
        <w:tc>
          <w:tcPr>
            <w:tcW w:w="763" w:type="dxa"/>
            <w:vAlign w:val="center"/>
            <w:tcPrChange w:id="203" w:author="Basel" w:date="2021-02-18T10:42:00Z">
              <w:tcPr>
                <w:tcW w:w="763" w:type="dxa"/>
              </w:tcPr>
            </w:tcPrChange>
          </w:tcPr>
          <w:p w14:paraId="1141BE0A" w14:textId="5EF6DD64" w:rsidR="003D65EA" w:rsidRPr="00EF5447" w:rsidRDefault="003D65EA" w:rsidP="003D65EA">
            <w:pPr>
              <w:pStyle w:val="TAC"/>
              <w:keepNext w:val="0"/>
              <w:rPr>
                <w:ins w:id="204" w:author="Basel" w:date="2021-02-18T10:31:00Z"/>
                <w:lang w:eastAsia="zh-CN"/>
              </w:rPr>
            </w:pPr>
            <w:ins w:id="205" w:author="Basel" w:date="2021-02-18T10:42:00Z">
              <w:r w:rsidRPr="00A24D4A">
                <w:rPr>
                  <w:rFonts w:cs="Arial"/>
                  <w:color w:val="000000"/>
                  <w:szCs w:val="18"/>
                  <w:lang w:eastAsia="ja-JP"/>
                </w:rPr>
                <w:t>10</w:t>
              </w:r>
            </w:ins>
          </w:p>
        </w:tc>
        <w:tc>
          <w:tcPr>
            <w:tcW w:w="599" w:type="dxa"/>
            <w:vAlign w:val="center"/>
            <w:tcPrChange w:id="206" w:author="Basel" w:date="2021-02-18T10:42:00Z">
              <w:tcPr>
                <w:tcW w:w="599" w:type="dxa"/>
              </w:tcPr>
            </w:tcPrChange>
          </w:tcPr>
          <w:p w14:paraId="222436DD" w14:textId="3F9826A9" w:rsidR="003D65EA" w:rsidRPr="00EF5447" w:rsidRDefault="003D65EA" w:rsidP="003D65EA">
            <w:pPr>
              <w:pStyle w:val="TAC"/>
              <w:keepNext w:val="0"/>
              <w:rPr>
                <w:ins w:id="207" w:author="Basel" w:date="2021-02-18T10:31:00Z"/>
                <w:lang w:eastAsia="zh-CN"/>
              </w:rPr>
            </w:pPr>
            <w:ins w:id="208" w:author="Basel" w:date="2021-02-18T10:42:00Z">
              <w:r w:rsidRPr="00A24D4A">
                <w:rPr>
                  <w:rFonts w:cs="Arial"/>
                  <w:color w:val="000000"/>
                  <w:szCs w:val="18"/>
                </w:rPr>
                <w:t>50</w:t>
              </w:r>
            </w:ins>
          </w:p>
        </w:tc>
        <w:tc>
          <w:tcPr>
            <w:tcW w:w="1072" w:type="dxa"/>
            <w:vAlign w:val="center"/>
            <w:tcPrChange w:id="209" w:author="Basel" w:date="2021-02-18T10:42:00Z">
              <w:tcPr>
                <w:tcW w:w="1072" w:type="dxa"/>
              </w:tcPr>
            </w:tcPrChange>
          </w:tcPr>
          <w:p w14:paraId="62597CB9" w14:textId="4B0FF95C" w:rsidR="003D65EA" w:rsidRPr="00EF5447" w:rsidRDefault="003D65EA" w:rsidP="003D65EA">
            <w:pPr>
              <w:pStyle w:val="TAC"/>
              <w:keepNext w:val="0"/>
              <w:rPr>
                <w:ins w:id="210" w:author="Basel" w:date="2021-02-18T10:31:00Z"/>
                <w:lang w:eastAsia="zh-CN"/>
              </w:rPr>
            </w:pPr>
            <w:ins w:id="211" w:author="Basel" w:date="2021-02-18T10:42:00Z">
              <w:r w:rsidRPr="00A24D4A">
                <w:rPr>
                  <w:rFonts w:cs="Arial"/>
                  <w:color w:val="000000"/>
                  <w:szCs w:val="18"/>
                  <w:lang w:eastAsia="ja-JP"/>
                </w:rPr>
                <w:t>3790</w:t>
              </w:r>
            </w:ins>
          </w:p>
        </w:tc>
        <w:tc>
          <w:tcPr>
            <w:tcW w:w="775" w:type="dxa"/>
            <w:vAlign w:val="center"/>
            <w:tcPrChange w:id="212" w:author="Basel" w:date="2021-02-18T10:42:00Z">
              <w:tcPr>
                <w:tcW w:w="775" w:type="dxa"/>
              </w:tcPr>
            </w:tcPrChange>
          </w:tcPr>
          <w:p w14:paraId="1E12A724" w14:textId="3EDE21B4" w:rsidR="003D65EA" w:rsidRPr="00EF5447" w:rsidRDefault="003D65EA" w:rsidP="003D65EA">
            <w:pPr>
              <w:pStyle w:val="TAC"/>
              <w:keepNext w:val="0"/>
              <w:rPr>
                <w:ins w:id="213" w:author="Basel" w:date="2021-02-18T10:31:00Z"/>
                <w:lang w:eastAsia="zh-CN"/>
              </w:rPr>
            </w:pPr>
            <w:ins w:id="214" w:author="Basel" w:date="2021-02-18T10:42:00Z">
              <w:r w:rsidRPr="00A24D4A">
                <w:rPr>
                  <w:rFonts w:cs="Arial"/>
                  <w:color w:val="000000"/>
                  <w:szCs w:val="18"/>
                  <w:lang w:eastAsia="ja-JP"/>
                </w:rPr>
                <w:t>N/A</w:t>
              </w:r>
            </w:ins>
          </w:p>
        </w:tc>
        <w:tc>
          <w:tcPr>
            <w:tcW w:w="942" w:type="dxa"/>
            <w:vAlign w:val="center"/>
            <w:tcPrChange w:id="215" w:author="Basel" w:date="2021-02-18T10:42:00Z">
              <w:tcPr>
                <w:tcW w:w="942" w:type="dxa"/>
              </w:tcPr>
            </w:tcPrChange>
          </w:tcPr>
          <w:p w14:paraId="4CA2D310" w14:textId="5AB763D3" w:rsidR="003D65EA" w:rsidRPr="00EF5447" w:rsidRDefault="003D65EA" w:rsidP="003D65EA">
            <w:pPr>
              <w:pStyle w:val="TAC"/>
              <w:keepNext w:val="0"/>
              <w:rPr>
                <w:ins w:id="216" w:author="Basel" w:date="2021-02-18T10:31:00Z"/>
                <w:lang w:eastAsia="zh-CN"/>
              </w:rPr>
            </w:pPr>
            <w:ins w:id="217" w:author="Basel" w:date="2021-02-18T10:42:00Z">
              <w:r w:rsidRPr="00A24D4A">
                <w:rPr>
                  <w:rFonts w:cs="Arial"/>
                  <w:color w:val="000000"/>
                  <w:szCs w:val="18"/>
                  <w:lang w:eastAsia="ja-JP"/>
                </w:rPr>
                <w:t>N/A</w:t>
              </w:r>
            </w:ins>
          </w:p>
        </w:tc>
      </w:tr>
      <w:tr w:rsidR="003D65EA" w:rsidRPr="00EF5447" w14:paraId="7908BEE9" w14:textId="77777777" w:rsidTr="0048477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8" w:author="Basel" w:date="2021-02-18T10: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5"/>
          <w:jc w:val="center"/>
          <w:ins w:id="219" w:author="Basel" w:date="2021-02-18T10:31:00Z"/>
          <w:trPrChange w:id="220" w:author="Basel" w:date="2021-02-18T10:42:00Z">
            <w:trPr>
              <w:trHeight w:val="105"/>
              <w:jc w:val="center"/>
            </w:trPr>
          </w:trPrChange>
        </w:trPr>
        <w:tc>
          <w:tcPr>
            <w:tcW w:w="1880" w:type="dxa"/>
            <w:vMerge/>
            <w:shd w:val="clear" w:color="auto" w:fill="auto"/>
            <w:vAlign w:val="center"/>
            <w:tcPrChange w:id="221" w:author="Basel" w:date="2021-02-18T10:42:00Z">
              <w:tcPr>
                <w:tcW w:w="1880" w:type="dxa"/>
                <w:vMerge/>
                <w:shd w:val="clear" w:color="auto" w:fill="auto"/>
              </w:tcPr>
            </w:tcPrChange>
          </w:tcPr>
          <w:p w14:paraId="2CA6C82A" w14:textId="77777777" w:rsidR="003D65EA" w:rsidRPr="00EF5447" w:rsidRDefault="003D65EA" w:rsidP="003D65EA">
            <w:pPr>
              <w:pStyle w:val="TAC"/>
              <w:keepNext w:val="0"/>
              <w:rPr>
                <w:ins w:id="222" w:author="Basel" w:date="2021-02-18T10:31:00Z"/>
                <w:rFonts w:eastAsia="MS Mincho"/>
              </w:rPr>
            </w:pPr>
          </w:p>
        </w:tc>
        <w:tc>
          <w:tcPr>
            <w:tcW w:w="856" w:type="dxa"/>
            <w:vMerge w:val="restart"/>
            <w:vAlign w:val="center"/>
            <w:tcPrChange w:id="223" w:author="Basel" w:date="2021-02-18T10:42:00Z">
              <w:tcPr>
                <w:tcW w:w="856" w:type="dxa"/>
                <w:vMerge w:val="restart"/>
              </w:tcPr>
            </w:tcPrChange>
          </w:tcPr>
          <w:p w14:paraId="1559C203" w14:textId="6ABFC3B7" w:rsidR="003D65EA" w:rsidRPr="00EF5447" w:rsidRDefault="003D65EA" w:rsidP="003D65EA">
            <w:pPr>
              <w:pStyle w:val="TAC"/>
              <w:keepNext w:val="0"/>
              <w:rPr>
                <w:ins w:id="224" w:author="Basel" w:date="2021-02-18T10:31:00Z"/>
                <w:lang w:eastAsia="zh-CN"/>
              </w:rPr>
            </w:pPr>
            <w:ins w:id="225" w:author="Basel" w:date="2021-02-18T10:42:00Z">
              <w:r w:rsidRPr="00A24D4A">
                <w:rPr>
                  <w:rFonts w:cs="Arial"/>
                  <w:color w:val="000000"/>
                  <w:szCs w:val="18"/>
                  <w:lang w:eastAsia="ja-JP"/>
                </w:rPr>
                <w:t>2</w:t>
              </w:r>
            </w:ins>
          </w:p>
        </w:tc>
        <w:tc>
          <w:tcPr>
            <w:tcW w:w="1040" w:type="dxa"/>
            <w:vMerge w:val="restart"/>
            <w:vAlign w:val="center"/>
            <w:tcPrChange w:id="226" w:author="Basel" w:date="2021-02-18T10:42:00Z">
              <w:tcPr>
                <w:tcW w:w="1040" w:type="dxa"/>
                <w:vMerge w:val="restart"/>
              </w:tcPr>
            </w:tcPrChange>
          </w:tcPr>
          <w:p w14:paraId="2F749CE5" w14:textId="59C42EB4" w:rsidR="003D65EA" w:rsidRPr="00EF5447" w:rsidRDefault="003D65EA" w:rsidP="003D65EA">
            <w:pPr>
              <w:pStyle w:val="TAC"/>
              <w:keepNext w:val="0"/>
              <w:rPr>
                <w:ins w:id="227" w:author="Basel" w:date="2021-02-18T10:31:00Z"/>
                <w:lang w:eastAsia="zh-CN"/>
              </w:rPr>
            </w:pPr>
            <w:ins w:id="228" w:author="Basel" w:date="2021-02-18T10:42:00Z">
              <w:r w:rsidRPr="00A24D4A">
                <w:rPr>
                  <w:rFonts w:cs="Arial"/>
                  <w:color w:val="000000"/>
                  <w:szCs w:val="18"/>
                  <w:lang w:eastAsia="ja-JP"/>
                </w:rPr>
                <w:t>1885</w:t>
              </w:r>
            </w:ins>
          </w:p>
        </w:tc>
        <w:tc>
          <w:tcPr>
            <w:tcW w:w="763" w:type="dxa"/>
            <w:vMerge w:val="restart"/>
            <w:vAlign w:val="center"/>
            <w:tcPrChange w:id="229" w:author="Basel" w:date="2021-02-18T10:42:00Z">
              <w:tcPr>
                <w:tcW w:w="763" w:type="dxa"/>
                <w:vMerge w:val="restart"/>
              </w:tcPr>
            </w:tcPrChange>
          </w:tcPr>
          <w:p w14:paraId="27B3D2B0" w14:textId="56408675" w:rsidR="003D65EA" w:rsidRPr="00EF5447" w:rsidRDefault="003D65EA" w:rsidP="003D65EA">
            <w:pPr>
              <w:pStyle w:val="TAC"/>
              <w:keepNext w:val="0"/>
              <w:rPr>
                <w:ins w:id="230" w:author="Basel" w:date="2021-02-18T10:31:00Z"/>
                <w:lang w:eastAsia="zh-CN"/>
              </w:rPr>
            </w:pPr>
            <w:ins w:id="231" w:author="Basel" w:date="2021-02-18T10:42:00Z">
              <w:r w:rsidRPr="00A24D4A">
                <w:rPr>
                  <w:rFonts w:cs="Arial"/>
                  <w:color w:val="000000"/>
                  <w:szCs w:val="18"/>
                </w:rPr>
                <w:t>5</w:t>
              </w:r>
            </w:ins>
          </w:p>
        </w:tc>
        <w:tc>
          <w:tcPr>
            <w:tcW w:w="599" w:type="dxa"/>
            <w:vMerge w:val="restart"/>
            <w:vAlign w:val="center"/>
            <w:tcPrChange w:id="232" w:author="Basel" w:date="2021-02-18T10:42:00Z">
              <w:tcPr>
                <w:tcW w:w="599" w:type="dxa"/>
                <w:vMerge w:val="restart"/>
              </w:tcPr>
            </w:tcPrChange>
          </w:tcPr>
          <w:p w14:paraId="38A66714" w14:textId="047312E5" w:rsidR="003D65EA" w:rsidRPr="00EF5447" w:rsidRDefault="003D65EA" w:rsidP="003D65EA">
            <w:pPr>
              <w:pStyle w:val="TAC"/>
              <w:keepNext w:val="0"/>
              <w:rPr>
                <w:ins w:id="233" w:author="Basel" w:date="2021-02-18T10:31:00Z"/>
                <w:lang w:eastAsia="zh-CN"/>
              </w:rPr>
            </w:pPr>
            <w:ins w:id="234" w:author="Basel" w:date="2021-02-18T10:42:00Z">
              <w:r w:rsidRPr="00A24D4A">
                <w:rPr>
                  <w:rFonts w:cs="Arial"/>
                  <w:color w:val="000000"/>
                  <w:szCs w:val="18"/>
                </w:rPr>
                <w:t>25</w:t>
              </w:r>
            </w:ins>
          </w:p>
        </w:tc>
        <w:tc>
          <w:tcPr>
            <w:tcW w:w="1072" w:type="dxa"/>
            <w:vMerge w:val="restart"/>
            <w:vAlign w:val="center"/>
            <w:tcPrChange w:id="235" w:author="Basel" w:date="2021-02-18T10:42:00Z">
              <w:tcPr>
                <w:tcW w:w="1072" w:type="dxa"/>
                <w:vMerge w:val="restart"/>
              </w:tcPr>
            </w:tcPrChange>
          </w:tcPr>
          <w:p w14:paraId="62CD4C7F" w14:textId="4DA88D3E" w:rsidR="003D65EA" w:rsidRPr="00EF5447" w:rsidRDefault="003D65EA" w:rsidP="003D65EA">
            <w:pPr>
              <w:pStyle w:val="TAC"/>
              <w:keepNext w:val="0"/>
              <w:rPr>
                <w:ins w:id="236" w:author="Basel" w:date="2021-02-18T10:31:00Z"/>
                <w:lang w:eastAsia="zh-CN"/>
              </w:rPr>
            </w:pPr>
            <w:ins w:id="237" w:author="Basel" w:date="2021-02-18T10:42:00Z">
              <w:r w:rsidRPr="00A24D4A">
                <w:rPr>
                  <w:rFonts w:cs="Arial"/>
                  <w:color w:val="000000"/>
                  <w:szCs w:val="18"/>
                  <w:lang w:eastAsia="ja-JP"/>
                </w:rPr>
                <w:t>1965</w:t>
              </w:r>
            </w:ins>
          </w:p>
        </w:tc>
        <w:tc>
          <w:tcPr>
            <w:tcW w:w="775" w:type="dxa"/>
            <w:vAlign w:val="center"/>
            <w:tcPrChange w:id="238" w:author="Basel" w:date="2021-02-18T10:42:00Z">
              <w:tcPr>
                <w:tcW w:w="775" w:type="dxa"/>
              </w:tcPr>
            </w:tcPrChange>
          </w:tcPr>
          <w:p w14:paraId="78FC82FE" w14:textId="563F6A40" w:rsidR="003D65EA" w:rsidRPr="00EF5447" w:rsidRDefault="003D65EA" w:rsidP="003D65EA">
            <w:pPr>
              <w:pStyle w:val="TAC"/>
              <w:keepNext w:val="0"/>
              <w:rPr>
                <w:ins w:id="239" w:author="Basel" w:date="2021-02-18T10:31:00Z"/>
                <w:lang w:eastAsia="zh-CN"/>
              </w:rPr>
            </w:pPr>
            <w:ins w:id="240" w:author="Basel" w:date="2021-02-18T10:42:00Z">
              <w:r w:rsidRPr="00A24D4A">
                <w:rPr>
                  <w:rFonts w:cs="Arial"/>
                  <w:color w:val="000000"/>
                  <w:szCs w:val="18"/>
                </w:rPr>
                <w:t>19.10</w:t>
              </w:r>
            </w:ins>
          </w:p>
        </w:tc>
        <w:tc>
          <w:tcPr>
            <w:tcW w:w="942" w:type="dxa"/>
            <w:vMerge w:val="restart"/>
            <w:vAlign w:val="center"/>
            <w:tcPrChange w:id="241" w:author="Basel" w:date="2021-02-18T10:42:00Z">
              <w:tcPr>
                <w:tcW w:w="942" w:type="dxa"/>
                <w:vMerge w:val="restart"/>
              </w:tcPr>
            </w:tcPrChange>
          </w:tcPr>
          <w:p w14:paraId="0A3A48D5" w14:textId="2DC643E2" w:rsidR="003D65EA" w:rsidRPr="00EF5447" w:rsidRDefault="003D65EA" w:rsidP="003D65EA">
            <w:pPr>
              <w:pStyle w:val="TAC"/>
              <w:keepNext w:val="0"/>
              <w:rPr>
                <w:ins w:id="242" w:author="Basel" w:date="2021-02-18T10:31:00Z"/>
                <w:lang w:eastAsia="zh-CN"/>
              </w:rPr>
            </w:pPr>
            <w:ins w:id="243" w:author="Basel" w:date="2021-02-18T10:42:00Z">
              <w:r w:rsidRPr="00A24D4A">
                <w:rPr>
                  <w:rFonts w:cs="Arial"/>
                  <w:color w:val="000000"/>
                  <w:szCs w:val="18"/>
                </w:rPr>
                <w:t>IMD4</w:t>
              </w:r>
              <w:r>
                <w:rPr>
                  <w:rFonts w:cs="Arial"/>
                  <w:color w:val="000000"/>
                  <w:szCs w:val="18"/>
                  <w:vertAlign w:val="superscript"/>
                </w:rPr>
                <w:t>1</w:t>
              </w:r>
            </w:ins>
          </w:p>
        </w:tc>
      </w:tr>
      <w:tr w:rsidR="003D65EA" w:rsidRPr="00EF5447" w14:paraId="66EFB69D" w14:textId="77777777" w:rsidTr="0048477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4" w:author="Basel" w:date="2021-02-18T10: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5"/>
          <w:jc w:val="center"/>
          <w:ins w:id="245" w:author="Basel" w:date="2021-02-18T10:31:00Z"/>
          <w:trPrChange w:id="246" w:author="Basel" w:date="2021-02-18T10:42:00Z">
            <w:trPr>
              <w:trHeight w:val="105"/>
              <w:jc w:val="center"/>
            </w:trPr>
          </w:trPrChange>
        </w:trPr>
        <w:tc>
          <w:tcPr>
            <w:tcW w:w="1880" w:type="dxa"/>
            <w:vMerge/>
            <w:shd w:val="clear" w:color="auto" w:fill="auto"/>
            <w:vAlign w:val="center"/>
            <w:tcPrChange w:id="247" w:author="Basel" w:date="2021-02-18T10:42:00Z">
              <w:tcPr>
                <w:tcW w:w="1880" w:type="dxa"/>
                <w:vMerge/>
                <w:shd w:val="clear" w:color="auto" w:fill="auto"/>
              </w:tcPr>
            </w:tcPrChange>
          </w:tcPr>
          <w:p w14:paraId="0D162076" w14:textId="77777777" w:rsidR="003D65EA" w:rsidRPr="00EF5447" w:rsidRDefault="003D65EA" w:rsidP="003D65EA">
            <w:pPr>
              <w:pStyle w:val="TAC"/>
              <w:keepNext w:val="0"/>
              <w:rPr>
                <w:ins w:id="248" w:author="Basel" w:date="2021-02-18T10:31:00Z"/>
                <w:rFonts w:eastAsia="MS Mincho"/>
              </w:rPr>
            </w:pPr>
          </w:p>
        </w:tc>
        <w:tc>
          <w:tcPr>
            <w:tcW w:w="856" w:type="dxa"/>
            <w:vMerge/>
            <w:vAlign w:val="center"/>
            <w:tcPrChange w:id="249" w:author="Basel" w:date="2021-02-18T10:42:00Z">
              <w:tcPr>
                <w:tcW w:w="856" w:type="dxa"/>
                <w:vMerge/>
              </w:tcPr>
            </w:tcPrChange>
          </w:tcPr>
          <w:p w14:paraId="24E81920" w14:textId="77777777" w:rsidR="003D65EA" w:rsidRPr="00EF5447" w:rsidRDefault="003D65EA" w:rsidP="003D65EA">
            <w:pPr>
              <w:pStyle w:val="TAC"/>
              <w:keepNext w:val="0"/>
              <w:rPr>
                <w:ins w:id="250" w:author="Basel" w:date="2021-02-18T10:31:00Z"/>
                <w:lang w:eastAsia="zh-CN"/>
              </w:rPr>
            </w:pPr>
          </w:p>
        </w:tc>
        <w:tc>
          <w:tcPr>
            <w:tcW w:w="1040" w:type="dxa"/>
            <w:vMerge/>
            <w:vAlign w:val="center"/>
            <w:tcPrChange w:id="251" w:author="Basel" w:date="2021-02-18T10:42:00Z">
              <w:tcPr>
                <w:tcW w:w="1040" w:type="dxa"/>
                <w:vMerge/>
              </w:tcPr>
            </w:tcPrChange>
          </w:tcPr>
          <w:p w14:paraId="77189453" w14:textId="77777777" w:rsidR="003D65EA" w:rsidRPr="00EF5447" w:rsidRDefault="003D65EA" w:rsidP="003D65EA">
            <w:pPr>
              <w:pStyle w:val="TAC"/>
              <w:keepNext w:val="0"/>
              <w:rPr>
                <w:ins w:id="252" w:author="Basel" w:date="2021-02-18T10:31:00Z"/>
                <w:lang w:eastAsia="zh-CN"/>
              </w:rPr>
            </w:pPr>
          </w:p>
        </w:tc>
        <w:tc>
          <w:tcPr>
            <w:tcW w:w="763" w:type="dxa"/>
            <w:vMerge/>
            <w:vAlign w:val="center"/>
            <w:tcPrChange w:id="253" w:author="Basel" w:date="2021-02-18T10:42:00Z">
              <w:tcPr>
                <w:tcW w:w="763" w:type="dxa"/>
                <w:vMerge/>
              </w:tcPr>
            </w:tcPrChange>
          </w:tcPr>
          <w:p w14:paraId="04FF1ABC" w14:textId="77777777" w:rsidR="003D65EA" w:rsidRPr="00EF5447" w:rsidRDefault="003D65EA" w:rsidP="003D65EA">
            <w:pPr>
              <w:pStyle w:val="TAC"/>
              <w:keepNext w:val="0"/>
              <w:rPr>
                <w:ins w:id="254" w:author="Basel" w:date="2021-02-18T10:31:00Z"/>
                <w:lang w:eastAsia="zh-CN"/>
              </w:rPr>
            </w:pPr>
          </w:p>
        </w:tc>
        <w:tc>
          <w:tcPr>
            <w:tcW w:w="599" w:type="dxa"/>
            <w:vMerge/>
            <w:vAlign w:val="center"/>
            <w:tcPrChange w:id="255" w:author="Basel" w:date="2021-02-18T10:42:00Z">
              <w:tcPr>
                <w:tcW w:w="599" w:type="dxa"/>
                <w:vMerge/>
              </w:tcPr>
            </w:tcPrChange>
          </w:tcPr>
          <w:p w14:paraId="49B14509" w14:textId="77777777" w:rsidR="003D65EA" w:rsidRPr="00EF5447" w:rsidRDefault="003D65EA" w:rsidP="003D65EA">
            <w:pPr>
              <w:pStyle w:val="TAC"/>
              <w:keepNext w:val="0"/>
              <w:rPr>
                <w:ins w:id="256" w:author="Basel" w:date="2021-02-18T10:31:00Z"/>
                <w:lang w:eastAsia="zh-CN"/>
              </w:rPr>
            </w:pPr>
          </w:p>
        </w:tc>
        <w:tc>
          <w:tcPr>
            <w:tcW w:w="1072" w:type="dxa"/>
            <w:vMerge/>
            <w:vAlign w:val="center"/>
            <w:tcPrChange w:id="257" w:author="Basel" w:date="2021-02-18T10:42:00Z">
              <w:tcPr>
                <w:tcW w:w="1072" w:type="dxa"/>
                <w:vMerge/>
              </w:tcPr>
            </w:tcPrChange>
          </w:tcPr>
          <w:p w14:paraId="30B24097" w14:textId="77777777" w:rsidR="003D65EA" w:rsidRPr="00EF5447" w:rsidRDefault="003D65EA" w:rsidP="003D65EA">
            <w:pPr>
              <w:pStyle w:val="TAC"/>
              <w:keepNext w:val="0"/>
              <w:rPr>
                <w:ins w:id="258" w:author="Basel" w:date="2021-02-18T10:31:00Z"/>
                <w:lang w:eastAsia="zh-CN"/>
              </w:rPr>
            </w:pPr>
          </w:p>
        </w:tc>
        <w:tc>
          <w:tcPr>
            <w:tcW w:w="775" w:type="dxa"/>
            <w:vAlign w:val="center"/>
            <w:tcPrChange w:id="259" w:author="Basel" w:date="2021-02-18T10:42:00Z">
              <w:tcPr>
                <w:tcW w:w="775" w:type="dxa"/>
              </w:tcPr>
            </w:tcPrChange>
          </w:tcPr>
          <w:p w14:paraId="41649DEC" w14:textId="2B61F517" w:rsidR="003D65EA" w:rsidRPr="00EF5447" w:rsidRDefault="003D65EA" w:rsidP="003D65EA">
            <w:pPr>
              <w:pStyle w:val="TAC"/>
              <w:keepNext w:val="0"/>
              <w:rPr>
                <w:ins w:id="260" w:author="Basel" w:date="2021-02-18T10:31:00Z"/>
                <w:lang w:eastAsia="zh-CN"/>
              </w:rPr>
            </w:pPr>
            <w:ins w:id="261" w:author="Basel" w:date="2021-02-18T10:42:00Z">
              <w:r w:rsidRPr="00A24D4A">
                <w:rPr>
                  <w:rFonts w:cs="Arial"/>
                  <w:color w:val="000000"/>
                  <w:szCs w:val="18"/>
                </w:rPr>
                <w:t>21.85</w:t>
              </w:r>
              <w:r>
                <w:rPr>
                  <w:rFonts w:cs="Arial"/>
                  <w:color w:val="000000"/>
                  <w:szCs w:val="18"/>
                  <w:vertAlign w:val="superscript"/>
                </w:rPr>
                <w:t>2</w:t>
              </w:r>
            </w:ins>
          </w:p>
        </w:tc>
        <w:tc>
          <w:tcPr>
            <w:tcW w:w="942" w:type="dxa"/>
            <w:vMerge/>
            <w:vAlign w:val="center"/>
            <w:tcPrChange w:id="262" w:author="Basel" w:date="2021-02-18T10:42:00Z">
              <w:tcPr>
                <w:tcW w:w="942" w:type="dxa"/>
                <w:vMerge/>
              </w:tcPr>
            </w:tcPrChange>
          </w:tcPr>
          <w:p w14:paraId="4C0B41FF" w14:textId="77777777" w:rsidR="003D65EA" w:rsidRPr="00EF5447" w:rsidRDefault="003D65EA" w:rsidP="003D65EA">
            <w:pPr>
              <w:pStyle w:val="TAC"/>
              <w:keepNext w:val="0"/>
              <w:rPr>
                <w:ins w:id="263" w:author="Basel" w:date="2021-02-18T10:31:00Z"/>
                <w:lang w:eastAsia="zh-CN"/>
              </w:rPr>
            </w:pPr>
          </w:p>
        </w:tc>
      </w:tr>
      <w:tr w:rsidR="003D65EA" w:rsidRPr="00EF5447" w14:paraId="39571120" w14:textId="77777777" w:rsidTr="0048477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64" w:author="Basel" w:date="2021-02-18T10: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265" w:author="Basel" w:date="2021-02-18T10:31:00Z"/>
          <w:trPrChange w:id="266" w:author="Basel" w:date="2021-02-18T10:42:00Z">
            <w:trPr>
              <w:trHeight w:val="187"/>
              <w:jc w:val="center"/>
            </w:trPr>
          </w:trPrChange>
        </w:trPr>
        <w:tc>
          <w:tcPr>
            <w:tcW w:w="1880" w:type="dxa"/>
            <w:vMerge/>
            <w:shd w:val="clear" w:color="auto" w:fill="auto"/>
            <w:vAlign w:val="center"/>
            <w:tcPrChange w:id="267" w:author="Basel" w:date="2021-02-18T10:42:00Z">
              <w:tcPr>
                <w:tcW w:w="1880" w:type="dxa"/>
                <w:vMerge/>
                <w:shd w:val="clear" w:color="auto" w:fill="auto"/>
              </w:tcPr>
            </w:tcPrChange>
          </w:tcPr>
          <w:p w14:paraId="17258AF6" w14:textId="77777777" w:rsidR="003D65EA" w:rsidRPr="00EF5447" w:rsidRDefault="003D65EA" w:rsidP="003D65EA">
            <w:pPr>
              <w:pStyle w:val="TAC"/>
              <w:keepNext w:val="0"/>
              <w:rPr>
                <w:ins w:id="268" w:author="Basel" w:date="2021-02-18T10:31:00Z"/>
                <w:rFonts w:eastAsia="MS Mincho"/>
              </w:rPr>
            </w:pPr>
          </w:p>
        </w:tc>
        <w:tc>
          <w:tcPr>
            <w:tcW w:w="856" w:type="dxa"/>
            <w:vAlign w:val="center"/>
            <w:tcPrChange w:id="269" w:author="Basel" w:date="2021-02-18T10:42:00Z">
              <w:tcPr>
                <w:tcW w:w="856" w:type="dxa"/>
              </w:tcPr>
            </w:tcPrChange>
          </w:tcPr>
          <w:p w14:paraId="1650B4CB" w14:textId="6634A916" w:rsidR="003D65EA" w:rsidRPr="00EF5447" w:rsidRDefault="003D65EA" w:rsidP="003D65EA">
            <w:pPr>
              <w:pStyle w:val="TAC"/>
              <w:keepNext w:val="0"/>
              <w:rPr>
                <w:ins w:id="270" w:author="Basel" w:date="2021-02-18T10:31:00Z"/>
                <w:lang w:eastAsia="zh-CN"/>
              </w:rPr>
            </w:pPr>
            <w:ins w:id="271" w:author="Basel" w:date="2021-02-18T10:42:00Z">
              <w:r w:rsidRPr="00A24D4A">
                <w:rPr>
                  <w:rFonts w:cs="Arial"/>
                  <w:color w:val="000000"/>
                  <w:szCs w:val="18"/>
                  <w:lang w:eastAsia="ja-JP"/>
                </w:rPr>
                <w:t>n77</w:t>
              </w:r>
            </w:ins>
          </w:p>
        </w:tc>
        <w:tc>
          <w:tcPr>
            <w:tcW w:w="1040" w:type="dxa"/>
            <w:vAlign w:val="center"/>
            <w:tcPrChange w:id="272" w:author="Basel" w:date="2021-02-18T10:42:00Z">
              <w:tcPr>
                <w:tcW w:w="1040" w:type="dxa"/>
              </w:tcPr>
            </w:tcPrChange>
          </w:tcPr>
          <w:p w14:paraId="313496C8" w14:textId="0D47994C" w:rsidR="003D65EA" w:rsidRPr="00EF5447" w:rsidRDefault="003D65EA" w:rsidP="003D65EA">
            <w:pPr>
              <w:pStyle w:val="TAC"/>
              <w:keepNext w:val="0"/>
              <w:rPr>
                <w:ins w:id="273" w:author="Basel" w:date="2021-02-18T10:31:00Z"/>
                <w:lang w:eastAsia="zh-CN"/>
              </w:rPr>
            </w:pPr>
            <w:ins w:id="274" w:author="Basel" w:date="2021-02-18T10:42:00Z">
              <w:r w:rsidRPr="00A24D4A">
                <w:rPr>
                  <w:rFonts w:cs="Arial"/>
                  <w:color w:val="000000"/>
                  <w:szCs w:val="18"/>
                  <w:lang w:eastAsia="ja-JP"/>
                </w:rPr>
                <w:t>3690</w:t>
              </w:r>
            </w:ins>
          </w:p>
        </w:tc>
        <w:tc>
          <w:tcPr>
            <w:tcW w:w="763" w:type="dxa"/>
            <w:vAlign w:val="center"/>
            <w:tcPrChange w:id="275" w:author="Basel" w:date="2021-02-18T10:42:00Z">
              <w:tcPr>
                <w:tcW w:w="763" w:type="dxa"/>
              </w:tcPr>
            </w:tcPrChange>
          </w:tcPr>
          <w:p w14:paraId="498931A0" w14:textId="0ED0A618" w:rsidR="003D65EA" w:rsidRPr="00EF5447" w:rsidRDefault="003D65EA" w:rsidP="003D65EA">
            <w:pPr>
              <w:pStyle w:val="TAC"/>
              <w:keepNext w:val="0"/>
              <w:rPr>
                <w:ins w:id="276" w:author="Basel" w:date="2021-02-18T10:31:00Z"/>
                <w:lang w:eastAsia="zh-CN"/>
              </w:rPr>
            </w:pPr>
            <w:ins w:id="277" w:author="Basel" w:date="2021-02-18T10:42:00Z">
              <w:r w:rsidRPr="00A24D4A">
                <w:rPr>
                  <w:rFonts w:cs="Arial"/>
                  <w:color w:val="000000"/>
                  <w:szCs w:val="18"/>
                  <w:lang w:eastAsia="ja-JP"/>
                </w:rPr>
                <w:t>10</w:t>
              </w:r>
            </w:ins>
          </w:p>
        </w:tc>
        <w:tc>
          <w:tcPr>
            <w:tcW w:w="599" w:type="dxa"/>
            <w:vAlign w:val="center"/>
            <w:tcPrChange w:id="278" w:author="Basel" w:date="2021-02-18T10:42:00Z">
              <w:tcPr>
                <w:tcW w:w="599" w:type="dxa"/>
              </w:tcPr>
            </w:tcPrChange>
          </w:tcPr>
          <w:p w14:paraId="2F419F18" w14:textId="7580A402" w:rsidR="003D65EA" w:rsidRPr="00EF5447" w:rsidRDefault="003D65EA" w:rsidP="003D65EA">
            <w:pPr>
              <w:pStyle w:val="TAC"/>
              <w:keepNext w:val="0"/>
              <w:rPr>
                <w:ins w:id="279" w:author="Basel" w:date="2021-02-18T10:31:00Z"/>
                <w:lang w:eastAsia="zh-CN"/>
              </w:rPr>
            </w:pPr>
            <w:ins w:id="280" w:author="Basel" w:date="2021-02-18T10:42:00Z">
              <w:r w:rsidRPr="00A24D4A">
                <w:rPr>
                  <w:rFonts w:cs="Arial"/>
                  <w:color w:val="000000"/>
                  <w:szCs w:val="18"/>
                </w:rPr>
                <w:t>50</w:t>
              </w:r>
            </w:ins>
          </w:p>
        </w:tc>
        <w:tc>
          <w:tcPr>
            <w:tcW w:w="1072" w:type="dxa"/>
            <w:vAlign w:val="center"/>
            <w:tcPrChange w:id="281" w:author="Basel" w:date="2021-02-18T10:42:00Z">
              <w:tcPr>
                <w:tcW w:w="1072" w:type="dxa"/>
              </w:tcPr>
            </w:tcPrChange>
          </w:tcPr>
          <w:p w14:paraId="038118A4" w14:textId="6320D0E4" w:rsidR="003D65EA" w:rsidRPr="00EF5447" w:rsidRDefault="003D65EA" w:rsidP="003D65EA">
            <w:pPr>
              <w:pStyle w:val="TAC"/>
              <w:keepNext w:val="0"/>
              <w:rPr>
                <w:ins w:id="282" w:author="Basel" w:date="2021-02-18T10:31:00Z"/>
                <w:lang w:eastAsia="zh-CN"/>
              </w:rPr>
            </w:pPr>
            <w:ins w:id="283" w:author="Basel" w:date="2021-02-18T10:42:00Z">
              <w:r w:rsidRPr="00A24D4A">
                <w:rPr>
                  <w:rFonts w:cs="Arial"/>
                  <w:color w:val="000000"/>
                  <w:szCs w:val="18"/>
                  <w:lang w:eastAsia="ja-JP"/>
                </w:rPr>
                <w:t>3690</w:t>
              </w:r>
            </w:ins>
          </w:p>
        </w:tc>
        <w:tc>
          <w:tcPr>
            <w:tcW w:w="775" w:type="dxa"/>
            <w:vAlign w:val="center"/>
            <w:tcPrChange w:id="284" w:author="Basel" w:date="2021-02-18T10:42:00Z">
              <w:tcPr>
                <w:tcW w:w="775" w:type="dxa"/>
              </w:tcPr>
            </w:tcPrChange>
          </w:tcPr>
          <w:p w14:paraId="0A9AF28B" w14:textId="7CFAB7E1" w:rsidR="003D65EA" w:rsidRPr="00EF5447" w:rsidRDefault="003D65EA" w:rsidP="003D65EA">
            <w:pPr>
              <w:pStyle w:val="TAC"/>
              <w:keepNext w:val="0"/>
              <w:rPr>
                <w:ins w:id="285" w:author="Basel" w:date="2021-02-18T10:31:00Z"/>
                <w:lang w:eastAsia="zh-CN"/>
              </w:rPr>
            </w:pPr>
            <w:ins w:id="286" w:author="Basel" w:date="2021-02-18T10:42:00Z">
              <w:r w:rsidRPr="00A24D4A">
                <w:rPr>
                  <w:rFonts w:cs="Arial"/>
                  <w:color w:val="000000"/>
                  <w:szCs w:val="18"/>
                  <w:lang w:eastAsia="ja-JP"/>
                </w:rPr>
                <w:t>N/A</w:t>
              </w:r>
            </w:ins>
          </w:p>
        </w:tc>
        <w:tc>
          <w:tcPr>
            <w:tcW w:w="942" w:type="dxa"/>
            <w:vAlign w:val="center"/>
            <w:tcPrChange w:id="287" w:author="Basel" w:date="2021-02-18T10:42:00Z">
              <w:tcPr>
                <w:tcW w:w="942" w:type="dxa"/>
              </w:tcPr>
            </w:tcPrChange>
          </w:tcPr>
          <w:p w14:paraId="7557835A" w14:textId="10365A6C" w:rsidR="003D65EA" w:rsidRPr="00EF5447" w:rsidRDefault="003D65EA" w:rsidP="003D65EA">
            <w:pPr>
              <w:pStyle w:val="TAC"/>
              <w:keepNext w:val="0"/>
              <w:rPr>
                <w:ins w:id="288" w:author="Basel" w:date="2021-02-18T10:31:00Z"/>
                <w:lang w:eastAsia="zh-CN"/>
              </w:rPr>
            </w:pPr>
            <w:ins w:id="289" w:author="Basel" w:date="2021-02-18T10:42:00Z">
              <w:r w:rsidRPr="00A24D4A">
                <w:rPr>
                  <w:rFonts w:cs="Arial"/>
                  <w:color w:val="000000"/>
                  <w:szCs w:val="18"/>
                  <w:lang w:eastAsia="ja-JP"/>
                </w:rPr>
                <w:t>N/A</w:t>
              </w:r>
            </w:ins>
          </w:p>
        </w:tc>
      </w:tr>
      <w:tr w:rsidR="004B0568" w:rsidRPr="00EF5447" w14:paraId="7BA225F9" w14:textId="77777777" w:rsidTr="001824A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90" w:author="Basel" w:date="2021-02-18T10: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291" w:author="Basel" w:date="2021-02-18T10:31:00Z"/>
          <w:trPrChange w:id="292" w:author="Basel" w:date="2021-02-18T10:50:00Z">
            <w:trPr>
              <w:trHeight w:val="187"/>
              <w:jc w:val="center"/>
            </w:trPr>
          </w:trPrChange>
        </w:trPr>
        <w:tc>
          <w:tcPr>
            <w:tcW w:w="1880" w:type="dxa"/>
            <w:vMerge w:val="restart"/>
            <w:shd w:val="clear" w:color="auto" w:fill="auto"/>
            <w:vAlign w:val="center"/>
            <w:tcPrChange w:id="293" w:author="Basel" w:date="2021-02-18T10:50:00Z">
              <w:tcPr>
                <w:tcW w:w="1880" w:type="dxa"/>
                <w:vMerge w:val="restart"/>
                <w:shd w:val="clear" w:color="auto" w:fill="auto"/>
              </w:tcPr>
            </w:tcPrChange>
          </w:tcPr>
          <w:p w14:paraId="60CDB9DB" w14:textId="05F9668A" w:rsidR="004B0568" w:rsidRPr="00EF5447" w:rsidRDefault="004B0568" w:rsidP="004B0568">
            <w:pPr>
              <w:pStyle w:val="TAC"/>
              <w:keepNext w:val="0"/>
              <w:rPr>
                <w:ins w:id="294" w:author="Basel" w:date="2021-02-18T10:31:00Z"/>
                <w:rFonts w:eastAsia="MS Mincho"/>
              </w:rPr>
            </w:pPr>
            <w:ins w:id="295" w:author="Basel" w:date="2021-02-18T10:50:00Z">
              <w:r w:rsidRPr="00147CA9">
                <w:rPr>
                  <w:rFonts w:cs="Arial"/>
                  <w:color w:val="000000"/>
                  <w:szCs w:val="18"/>
                </w:rPr>
                <w:t>DC_5A_n77A</w:t>
              </w:r>
            </w:ins>
          </w:p>
        </w:tc>
        <w:tc>
          <w:tcPr>
            <w:tcW w:w="856" w:type="dxa"/>
            <w:vAlign w:val="center"/>
            <w:tcPrChange w:id="296" w:author="Basel" w:date="2021-02-18T10:50:00Z">
              <w:tcPr>
                <w:tcW w:w="856" w:type="dxa"/>
              </w:tcPr>
            </w:tcPrChange>
          </w:tcPr>
          <w:p w14:paraId="4F5FEBC9" w14:textId="4BDF7D3F" w:rsidR="004B0568" w:rsidRPr="00EF5447" w:rsidRDefault="004B0568" w:rsidP="004B0568">
            <w:pPr>
              <w:pStyle w:val="TAC"/>
              <w:keepNext w:val="0"/>
              <w:rPr>
                <w:ins w:id="297" w:author="Basel" w:date="2021-02-18T10:31:00Z"/>
                <w:lang w:eastAsia="zh-CN"/>
              </w:rPr>
            </w:pPr>
            <w:ins w:id="298" w:author="Basel" w:date="2021-02-18T10:50:00Z">
              <w:r w:rsidRPr="00147CA9">
                <w:rPr>
                  <w:rFonts w:cs="Arial"/>
                  <w:color w:val="000000"/>
                  <w:szCs w:val="18"/>
                </w:rPr>
                <w:t>5</w:t>
              </w:r>
            </w:ins>
          </w:p>
        </w:tc>
        <w:tc>
          <w:tcPr>
            <w:tcW w:w="1040" w:type="dxa"/>
            <w:vAlign w:val="center"/>
            <w:tcPrChange w:id="299" w:author="Basel" w:date="2021-02-18T10:50:00Z">
              <w:tcPr>
                <w:tcW w:w="1040" w:type="dxa"/>
              </w:tcPr>
            </w:tcPrChange>
          </w:tcPr>
          <w:p w14:paraId="2DE56712" w14:textId="57D4ADCE" w:rsidR="004B0568" w:rsidRPr="00EF5447" w:rsidRDefault="004B0568" w:rsidP="004B0568">
            <w:pPr>
              <w:pStyle w:val="TAC"/>
              <w:keepNext w:val="0"/>
              <w:rPr>
                <w:ins w:id="300" w:author="Basel" w:date="2021-02-18T10:31:00Z"/>
                <w:lang w:eastAsia="zh-CN"/>
              </w:rPr>
            </w:pPr>
            <w:ins w:id="301" w:author="Basel" w:date="2021-02-18T10:50:00Z">
              <w:r w:rsidRPr="00147CA9">
                <w:rPr>
                  <w:rFonts w:cs="Arial"/>
                  <w:color w:val="000000"/>
                  <w:szCs w:val="18"/>
                </w:rPr>
                <w:t>844</w:t>
              </w:r>
            </w:ins>
          </w:p>
        </w:tc>
        <w:tc>
          <w:tcPr>
            <w:tcW w:w="763" w:type="dxa"/>
            <w:vAlign w:val="center"/>
            <w:tcPrChange w:id="302" w:author="Basel" w:date="2021-02-18T10:50:00Z">
              <w:tcPr>
                <w:tcW w:w="763" w:type="dxa"/>
              </w:tcPr>
            </w:tcPrChange>
          </w:tcPr>
          <w:p w14:paraId="54AFEA57" w14:textId="151CA276" w:rsidR="004B0568" w:rsidRPr="00EF5447" w:rsidRDefault="004B0568" w:rsidP="004B0568">
            <w:pPr>
              <w:pStyle w:val="TAC"/>
              <w:keepNext w:val="0"/>
              <w:rPr>
                <w:ins w:id="303" w:author="Basel" w:date="2021-02-18T10:31:00Z"/>
                <w:lang w:eastAsia="zh-CN"/>
              </w:rPr>
            </w:pPr>
            <w:ins w:id="304" w:author="Basel" w:date="2021-02-18T10:50:00Z">
              <w:r w:rsidRPr="00147CA9">
                <w:rPr>
                  <w:rFonts w:cs="Arial"/>
                  <w:color w:val="000000"/>
                  <w:szCs w:val="18"/>
                </w:rPr>
                <w:t>5</w:t>
              </w:r>
            </w:ins>
          </w:p>
        </w:tc>
        <w:tc>
          <w:tcPr>
            <w:tcW w:w="599" w:type="dxa"/>
            <w:vAlign w:val="center"/>
            <w:tcPrChange w:id="305" w:author="Basel" w:date="2021-02-18T10:50:00Z">
              <w:tcPr>
                <w:tcW w:w="599" w:type="dxa"/>
              </w:tcPr>
            </w:tcPrChange>
          </w:tcPr>
          <w:p w14:paraId="7BBDEC69" w14:textId="06914E8E" w:rsidR="004B0568" w:rsidRPr="00EF5447" w:rsidRDefault="004B0568" w:rsidP="004B0568">
            <w:pPr>
              <w:pStyle w:val="TAC"/>
              <w:keepNext w:val="0"/>
              <w:rPr>
                <w:ins w:id="306" w:author="Basel" w:date="2021-02-18T10:31:00Z"/>
                <w:lang w:eastAsia="zh-CN"/>
              </w:rPr>
            </w:pPr>
            <w:ins w:id="307" w:author="Basel" w:date="2021-02-18T10:50:00Z">
              <w:r w:rsidRPr="00147CA9">
                <w:rPr>
                  <w:rFonts w:cs="Arial"/>
                  <w:color w:val="000000"/>
                  <w:szCs w:val="18"/>
                </w:rPr>
                <w:t>25</w:t>
              </w:r>
            </w:ins>
          </w:p>
        </w:tc>
        <w:tc>
          <w:tcPr>
            <w:tcW w:w="1072" w:type="dxa"/>
            <w:vAlign w:val="center"/>
            <w:tcPrChange w:id="308" w:author="Basel" w:date="2021-02-18T10:50:00Z">
              <w:tcPr>
                <w:tcW w:w="1072" w:type="dxa"/>
              </w:tcPr>
            </w:tcPrChange>
          </w:tcPr>
          <w:p w14:paraId="40236C0F" w14:textId="0F7F4E38" w:rsidR="004B0568" w:rsidRPr="00EF5447" w:rsidRDefault="004B0568" w:rsidP="004B0568">
            <w:pPr>
              <w:pStyle w:val="TAC"/>
              <w:keepNext w:val="0"/>
              <w:rPr>
                <w:ins w:id="309" w:author="Basel" w:date="2021-02-18T10:31:00Z"/>
                <w:lang w:eastAsia="zh-CN"/>
              </w:rPr>
            </w:pPr>
            <w:ins w:id="310" w:author="Basel" w:date="2021-02-18T10:50:00Z">
              <w:r w:rsidRPr="00147CA9">
                <w:rPr>
                  <w:rFonts w:cs="Arial"/>
                  <w:color w:val="000000"/>
                  <w:szCs w:val="18"/>
                </w:rPr>
                <w:t>889</w:t>
              </w:r>
            </w:ins>
          </w:p>
        </w:tc>
        <w:tc>
          <w:tcPr>
            <w:tcW w:w="775" w:type="dxa"/>
            <w:vAlign w:val="center"/>
            <w:tcPrChange w:id="311" w:author="Basel" w:date="2021-02-18T10:50:00Z">
              <w:tcPr>
                <w:tcW w:w="775" w:type="dxa"/>
              </w:tcPr>
            </w:tcPrChange>
          </w:tcPr>
          <w:p w14:paraId="29F5554A" w14:textId="21E86967" w:rsidR="004B0568" w:rsidRPr="00EF5447" w:rsidRDefault="004B0568" w:rsidP="004B0568">
            <w:pPr>
              <w:pStyle w:val="TAC"/>
              <w:keepNext w:val="0"/>
              <w:rPr>
                <w:ins w:id="312" w:author="Basel" w:date="2021-02-18T10:31:00Z"/>
                <w:lang w:eastAsia="zh-CN"/>
              </w:rPr>
            </w:pPr>
            <w:ins w:id="313" w:author="Basel" w:date="2021-02-18T10:50:00Z">
              <w:r>
                <w:rPr>
                  <w:rFonts w:cs="Arial"/>
                  <w:color w:val="000000"/>
                  <w:szCs w:val="18"/>
                </w:rPr>
                <w:t>18.60</w:t>
              </w:r>
            </w:ins>
          </w:p>
        </w:tc>
        <w:tc>
          <w:tcPr>
            <w:tcW w:w="942" w:type="dxa"/>
            <w:vAlign w:val="center"/>
            <w:tcPrChange w:id="314" w:author="Basel" w:date="2021-02-18T10:50:00Z">
              <w:tcPr>
                <w:tcW w:w="942" w:type="dxa"/>
              </w:tcPr>
            </w:tcPrChange>
          </w:tcPr>
          <w:p w14:paraId="43D5C98E" w14:textId="67DDA69B" w:rsidR="004B0568" w:rsidRPr="00EF5447" w:rsidRDefault="004B0568" w:rsidP="004B0568">
            <w:pPr>
              <w:pStyle w:val="TAC"/>
              <w:keepNext w:val="0"/>
              <w:rPr>
                <w:ins w:id="315" w:author="Basel" w:date="2021-02-18T10:31:00Z"/>
                <w:lang w:eastAsia="zh-CN"/>
              </w:rPr>
            </w:pPr>
            <w:ins w:id="316" w:author="Basel" w:date="2021-02-18T10:50:00Z">
              <w:r w:rsidRPr="00147CA9">
                <w:rPr>
                  <w:rFonts w:cs="Arial"/>
                  <w:color w:val="000000"/>
                  <w:szCs w:val="18"/>
                </w:rPr>
                <w:t>IMD4</w:t>
              </w:r>
              <w:r>
                <w:rPr>
                  <w:rFonts w:cs="Arial"/>
                  <w:color w:val="000000"/>
                  <w:szCs w:val="18"/>
                  <w:vertAlign w:val="superscript"/>
                </w:rPr>
                <w:t>1</w:t>
              </w:r>
            </w:ins>
          </w:p>
        </w:tc>
      </w:tr>
      <w:tr w:rsidR="004B0568" w:rsidRPr="00EF5447" w14:paraId="406E0EB6" w14:textId="77777777" w:rsidTr="001824A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17" w:author="Basel" w:date="2021-02-18T10: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318" w:author="Basel" w:date="2021-02-18T10:31:00Z"/>
          <w:trPrChange w:id="319" w:author="Basel" w:date="2021-02-18T10:50:00Z">
            <w:trPr>
              <w:trHeight w:val="187"/>
              <w:jc w:val="center"/>
            </w:trPr>
          </w:trPrChange>
        </w:trPr>
        <w:tc>
          <w:tcPr>
            <w:tcW w:w="1880" w:type="dxa"/>
            <w:vMerge/>
            <w:shd w:val="clear" w:color="auto" w:fill="auto"/>
            <w:vAlign w:val="center"/>
            <w:tcPrChange w:id="320" w:author="Basel" w:date="2021-02-18T10:50:00Z">
              <w:tcPr>
                <w:tcW w:w="1880" w:type="dxa"/>
                <w:vMerge/>
                <w:shd w:val="clear" w:color="auto" w:fill="auto"/>
              </w:tcPr>
            </w:tcPrChange>
          </w:tcPr>
          <w:p w14:paraId="27AD4EE2" w14:textId="77777777" w:rsidR="004B0568" w:rsidRPr="00EF5447" w:rsidRDefault="004B0568" w:rsidP="004B0568">
            <w:pPr>
              <w:pStyle w:val="TAC"/>
              <w:keepNext w:val="0"/>
              <w:rPr>
                <w:ins w:id="321" w:author="Basel" w:date="2021-02-18T10:31:00Z"/>
                <w:rFonts w:eastAsia="MS Mincho"/>
              </w:rPr>
            </w:pPr>
          </w:p>
        </w:tc>
        <w:tc>
          <w:tcPr>
            <w:tcW w:w="856" w:type="dxa"/>
            <w:vAlign w:val="center"/>
            <w:tcPrChange w:id="322" w:author="Basel" w:date="2021-02-18T10:50:00Z">
              <w:tcPr>
                <w:tcW w:w="856" w:type="dxa"/>
              </w:tcPr>
            </w:tcPrChange>
          </w:tcPr>
          <w:p w14:paraId="3EB8088C" w14:textId="6C204A97" w:rsidR="004B0568" w:rsidRPr="00EF5447" w:rsidRDefault="004B0568" w:rsidP="004B0568">
            <w:pPr>
              <w:pStyle w:val="TAC"/>
              <w:keepNext w:val="0"/>
              <w:rPr>
                <w:ins w:id="323" w:author="Basel" w:date="2021-02-18T10:31:00Z"/>
                <w:lang w:eastAsia="zh-CN"/>
              </w:rPr>
            </w:pPr>
            <w:ins w:id="324" w:author="Basel" w:date="2021-02-18T10:50:00Z">
              <w:r w:rsidRPr="00147CA9">
                <w:rPr>
                  <w:rFonts w:cs="Arial"/>
                  <w:color w:val="000000"/>
                  <w:szCs w:val="18"/>
                </w:rPr>
                <w:t>n77</w:t>
              </w:r>
            </w:ins>
          </w:p>
        </w:tc>
        <w:tc>
          <w:tcPr>
            <w:tcW w:w="1040" w:type="dxa"/>
            <w:vAlign w:val="center"/>
            <w:tcPrChange w:id="325" w:author="Basel" w:date="2021-02-18T10:50:00Z">
              <w:tcPr>
                <w:tcW w:w="1040" w:type="dxa"/>
              </w:tcPr>
            </w:tcPrChange>
          </w:tcPr>
          <w:p w14:paraId="352CB189" w14:textId="2DDA6935" w:rsidR="004B0568" w:rsidRPr="00EF5447" w:rsidRDefault="004B0568" w:rsidP="004B0568">
            <w:pPr>
              <w:pStyle w:val="TAC"/>
              <w:keepNext w:val="0"/>
              <w:rPr>
                <w:ins w:id="326" w:author="Basel" w:date="2021-02-18T10:31:00Z"/>
                <w:lang w:eastAsia="zh-CN"/>
              </w:rPr>
            </w:pPr>
            <w:ins w:id="327" w:author="Basel" w:date="2021-02-18T10:50:00Z">
              <w:r w:rsidRPr="00147CA9">
                <w:rPr>
                  <w:rFonts w:cs="Arial"/>
                  <w:color w:val="000000"/>
                  <w:szCs w:val="18"/>
                </w:rPr>
                <w:t>3421</w:t>
              </w:r>
            </w:ins>
          </w:p>
        </w:tc>
        <w:tc>
          <w:tcPr>
            <w:tcW w:w="763" w:type="dxa"/>
            <w:vAlign w:val="center"/>
            <w:tcPrChange w:id="328" w:author="Basel" w:date="2021-02-18T10:50:00Z">
              <w:tcPr>
                <w:tcW w:w="763" w:type="dxa"/>
              </w:tcPr>
            </w:tcPrChange>
          </w:tcPr>
          <w:p w14:paraId="0EA3A3F9" w14:textId="2F02F4E4" w:rsidR="004B0568" w:rsidRPr="00EF5447" w:rsidRDefault="004B0568" w:rsidP="004B0568">
            <w:pPr>
              <w:pStyle w:val="TAC"/>
              <w:keepNext w:val="0"/>
              <w:rPr>
                <w:ins w:id="329" w:author="Basel" w:date="2021-02-18T10:31:00Z"/>
                <w:lang w:eastAsia="zh-CN"/>
              </w:rPr>
            </w:pPr>
            <w:ins w:id="330" w:author="Basel" w:date="2021-02-18T10:50:00Z">
              <w:r w:rsidRPr="00147CA9">
                <w:rPr>
                  <w:rFonts w:cs="Arial"/>
                  <w:color w:val="000000"/>
                  <w:szCs w:val="18"/>
                </w:rPr>
                <w:t>10</w:t>
              </w:r>
            </w:ins>
          </w:p>
        </w:tc>
        <w:tc>
          <w:tcPr>
            <w:tcW w:w="599" w:type="dxa"/>
            <w:vAlign w:val="center"/>
            <w:tcPrChange w:id="331" w:author="Basel" w:date="2021-02-18T10:50:00Z">
              <w:tcPr>
                <w:tcW w:w="599" w:type="dxa"/>
              </w:tcPr>
            </w:tcPrChange>
          </w:tcPr>
          <w:p w14:paraId="36D63AB5" w14:textId="1F79921E" w:rsidR="004B0568" w:rsidRPr="00EF5447" w:rsidRDefault="004B0568" w:rsidP="004B0568">
            <w:pPr>
              <w:pStyle w:val="TAC"/>
              <w:keepNext w:val="0"/>
              <w:rPr>
                <w:ins w:id="332" w:author="Basel" w:date="2021-02-18T10:31:00Z"/>
                <w:lang w:eastAsia="zh-CN"/>
              </w:rPr>
            </w:pPr>
            <w:ins w:id="333" w:author="Basel" w:date="2021-02-18T10:50:00Z">
              <w:r w:rsidRPr="00147CA9">
                <w:rPr>
                  <w:rFonts w:cs="Arial"/>
                  <w:color w:val="000000"/>
                  <w:szCs w:val="18"/>
                </w:rPr>
                <w:t>50</w:t>
              </w:r>
            </w:ins>
          </w:p>
        </w:tc>
        <w:tc>
          <w:tcPr>
            <w:tcW w:w="1072" w:type="dxa"/>
            <w:vAlign w:val="center"/>
            <w:tcPrChange w:id="334" w:author="Basel" w:date="2021-02-18T10:50:00Z">
              <w:tcPr>
                <w:tcW w:w="1072" w:type="dxa"/>
              </w:tcPr>
            </w:tcPrChange>
          </w:tcPr>
          <w:p w14:paraId="539714E2" w14:textId="15E740B9" w:rsidR="004B0568" w:rsidRPr="00EF5447" w:rsidRDefault="004B0568" w:rsidP="004B0568">
            <w:pPr>
              <w:pStyle w:val="TAC"/>
              <w:keepNext w:val="0"/>
              <w:rPr>
                <w:ins w:id="335" w:author="Basel" w:date="2021-02-18T10:31:00Z"/>
                <w:lang w:eastAsia="zh-CN"/>
              </w:rPr>
            </w:pPr>
            <w:ins w:id="336" w:author="Basel" w:date="2021-02-18T10:50:00Z">
              <w:r w:rsidRPr="00147CA9">
                <w:rPr>
                  <w:rFonts w:cs="Arial"/>
                  <w:color w:val="000000"/>
                  <w:szCs w:val="18"/>
                </w:rPr>
                <w:t>3421</w:t>
              </w:r>
            </w:ins>
          </w:p>
        </w:tc>
        <w:tc>
          <w:tcPr>
            <w:tcW w:w="775" w:type="dxa"/>
            <w:vAlign w:val="center"/>
            <w:tcPrChange w:id="337" w:author="Basel" w:date="2021-02-18T10:50:00Z">
              <w:tcPr>
                <w:tcW w:w="775" w:type="dxa"/>
              </w:tcPr>
            </w:tcPrChange>
          </w:tcPr>
          <w:p w14:paraId="660907DA" w14:textId="63AAB90B" w:rsidR="004B0568" w:rsidRPr="00EF5447" w:rsidRDefault="004B0568" w:rsidP="004B0568">
            <w:pPr>
              <w:pStyle w:val="TAC"/>
              <w:keepNext w:val="0"/>
              <w:rPr>
                <w:ins w:id="338" w:author="Basel" w:date="2021-02-18T10:31:00Z"/>
                <w:lang w:eastAsia="zh-CN"/>
              </w:rPr>
            </w:pPr>
            <w:ins w:id="339" w:author="Basel" w:date="2021-02-18T10:50:00Z">
              <w:r w:rsidRPr="00147CA9">
                <w:rPr>
                  <w:rFonts w:cs="Arial"/>
                  <w:color w:val="000000"/>
                  <w:szCs w:val="18"/>
                </w:rPr>
                <w:t>N/A</w:t>
              </w:r>
            </w:ins>
          </w:p>
        </w:tc>
        <w:tc>
          <w:tcPr>
            <w:tcW w:w="942" w:type="dxa"/>
            <w:vAlign w:val="center"/>
            <w:tcPrChange w:id="340" w:author="Basel" w:date="2021-02-18T10:50:00Z">
              <w:tcPr>
                <w:tcW w:w="942" w:type="dxa"/>
              </w:tcPr>
            </w:tcPrChange>
          </w:tcPr>
          <w:p w14:paraId="037F29AA" w14:textId="70C81F4F" w:rsidR="004B0568" w:rsidRPr="00EF5447" w:rsidRDefault="004B0568" w:rsidP="004B0568">
            <w:pPr>
              <w:pStyle w:val="TAC"/>
              <w:keepNext w:val="0"/>
              <w:rPr>
                <w:ins w:id="341" w:author="Basel" w:date="2021-02-18T10:31:00Z"/>
                <w:lang w:eastAsia="zh-CN"/>
              </w:rPr>
            </w:pPr>
            <w:ins w:id="342" w:author="Basel" w:date="2021-02-18T10:50:00Z">
              <w:r w:rsidRPr="00147CA9">
                <w:rPr>
                  <w:rFonts w:cs="Arial"/>
                  <w:color w:val="000000"/>
                  <w:szCs w:val="18"/>
                </w:rPr>
                <w:t>N/A</w:t>
              </w:r>
            </w:ins>
          </w:p>
        </w:tc>
      </w:tr>
      <w:tr w:rsidR="00C55738" w:rsidRPr="00EF5447" w14:paraId="6983D428" w14:textId="77777777" w:rsidTr="0027520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43" w:author="Basel" w:date="2021-02-18T10: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344" w:author="Basel" w:date="2021-02-18T10:51:00Z"/>
          <w:trPrChange w:id="345" w:author="Basel" w:date="2021-02-18T10:51:00Z">
            <w:trPr>
              <w:trHeight w:val="187"/>
              <w:jc w:val="center"/>
            </w:trPr>
          </w:trPrChange>
        </w:trPr>
        <w:tc>
          <w:tcPr>
            <w:tcW w:w="1880" w:type="dxa"/>
            <w:vMerge w:val="restart"/>
            <w:shd w:val="clear" w:color="auto" w:fill="auto"/>
            <w:vAlign w:val="center"/>
            <w:tcPrChange w:id="346" w:author="Basel" w:date="2021-02-18T10:51:00Z">
              <w:tcPr>
                <w:tcW w:w="1880" w:type="dxa"/>
                <w:vMerge w:val="restart"/>
                <w:shd w:val="clear" w:color="auto" w:fill="auto"/>
                <w:vAlign w:val="center"/>
              </w:tcPr>
            </w:tcPrChange>
          </w:tcPr>
          <w:p w14:paraId="04A5B848" w14:textId="2C03F990" w:rsidR="00C55738" w:rsidRPr="00EF5447" w:rsidRDefault="00C55738" w:rsidP="00C55738">
            <w:pPr>
              <w:pStyle w:val="TAC"/>
              <w:keepNext w:val="0"/>
              <w:rPr>
                <w:ins w:id="347" w:author="Basel" w:date="2021-02-18T10:51:00Z"/>
                <w:rFonts w:eastAsia="MS Mincho"/>
              </w:rPr>
            </w:pPr>
            <w:ins w:id="348" w:author="Basel" w:date="2021-02-18T10:51:00Z">
              <w:r w:rsidRPr="001B6AC6">
                <w:rPr>
                  <w:rFonts w:eastAsia="MS Mincho" w:cs="Arial"/>
                  <w:szCs w:val="18"/>
                </w:rPr>
                <w:t>DC_13A_n77A</w:t>
              </w:r>
            </w:ins>
          </w:p>
        </w:tc>
        <w:tc>
          <w:tcPr>
            <w:tcW w:w="856" w:type="dxa"/>
            <w:vAlign w:val="center"/>
            <w:tcPrChange w:id="349" w:author="Basel" w:date="2021-02-18T10:51:00Z">
              <w:tcPr>
                <w:tcW w:w="856" w:type="dxa"/>
                <w:vAlign w:val="center"/>
              </w:tcPr>
            </w:tcPrChange>
          </w:tcPr>
          <w:p w14:paraId="649B5B06" w14:textId="2F89D5BE" w:rsidR="00C55738" w:rsidRPr="00147CA9" w:rsidRDefault="00C55738" w:rsidP="00C55738">
            <w:pPr>
              <w:pStyle w:val="TAC"/>
              <w:keepNext w:val="0"/>
              <w:rPr>
                <w:ins w:id="350" w:author="Basel" w:date="2021-02-18T10:51:00Z"/>
                <w:rFonts w:cs="Arial"/>
                <w:color w:val="000000"/>
                <w:szCs w:val="18"/>
              </w:rPr>
            </w:pPr>
            <w:ins w:id="351" w:author="Basel" w:date="2021-02-18T10:51:00Z">
              <w:r w:rsidRPr="001B6AC6">
                <w:rPr>
                  <w:rFonts w:cs="Arial"/>
                  <w:szCs w:val="18"/>
                </w:rPr>
                <w:t>13</w:t>
              </w:r>
            </w:ins>
          </w:p>
        </w:tc>
        <w:tc>
          <w:tcPr>
            <w:tcW w:w="1040" w:type="dxa"/>
            <w:vAlign w:val="center"/>
            <w:tcPrChange w:id="352" w:author="Basel" w:date="2021-02-18T10:51:00Z">
              <w:tcPr>
                <w:tcW w:w="1040" w:type="dxa"/>
                <w:vAlign w:val="center"/>
              </w:tcPr>
            </w:tcPrChange>
          </w:tcPr>
          <w:p w14:paraId="36FFF036" w14:textId="55D997FD" w:rsidR="00C55738" w:rsidRPr="00147CA9" w:rsidRDefault="00C55738" w:rsidP="00C55738">
            <w:pPr>
              <w:pStyle w:val="TAC"/>
              <w:keepNext w:val="0"/>
              <w:rPr>
                <w:ins w:id="353" w:author="Basel" w:date="2021-02-18T10:51:00Z"/>
                <w:rFonts w:cs="Arial"/>
                <w:color w:val="000000"/>
                <w:szCs w:val="18"/>
              </w:rPr>
            </w:pPr>
            <w:ins w:id="354" w:author="Basel" w:date="2021-02-18T10:51:00Z">
              <w:r w:rsidRPr="001B6AC6">
                <w:rPr>
                  <w:rFonts w:cs="Arial"/>
                  <w:szCs w:val="18"/>
                </w:rPr>
                <w:t>78</w:t>
              </w:r>
              <w:r>
                <w:rPr>
                  <w:rFonts w:cs="Arial"/>
                  <w:szCs w:val="18"/>
                </w:rPr>
                <w:t>2</w:t>
              </w:r>
            </w:ins>
          </w:p>
        </w:tc>
        <w:tc>
          <w:tcPr>
            <w:tcW w:w="763" w:type="dxa"/>
            <w:vAlign w:val="center"/>
            <w:tcPrChange w:id="355" w:author="Basel" w:date="2021-02-18T10:51:00Z">
              <w:tcPr>
                <w:tcW w:w="763" w:type="dxa"/>
                <w:vAlign w:val="center"/>
              </w:tcPr>
            </w:tcPrChange>
          </w:tcPr>
          <w:p w14:paraId="13AF2B33" w14:textId="17A8A712" w:rsidR="00C55738" w:rsidRPr="00147CA9" w:rsidRDefault="00C55738" w:rsidP="00C55738">
            <w:pPr>
              <w:pStyle w:val="TAC"/>
              <w:keepNext w:val="0"/>
              <w:rPr>
                <w:ins w:id="356" w:author="Basel" w:date="2021-02-18T10:51:00Z"/>
                <w:rFonts w:cs="Arial"/>
                <w:color w:val="000000"/>
                <w:szCs w:val="18"/>
              </w:rPr>
            </w:pPr>
            <w:ins w:id="357" w:author="Basel" w:date="2021-02-18T10:51:00Z">
              <w:r w:rsidRPr="001B6AC6">
                <w:rPr>
                  <w:rFonts w:cs="Arial"/>
                  <w:szCs w:val="18"/>
                </w:rPr>
                <w:t>5</w:t>
              </w:r>
            </w:ins>
          </w:p>
        </w:tc>
        <w:tc>
          <w:tcPr>
            <w:tcW w:w="599" w:type="dxa"/>
            <w:vAlign w:val="center"/>
            <w:tcPrChange w:id="358" w:author="Basel" w:date="2021-02-18T10:51:00Z">
              <w:tcPr>
                <w:tcW w:w="599" w:type="dxa"/>
                <w:vAlign w:val="center"/>
              </w:tcPr>
            </w:tcPrChange>
          </w:tcPr>
          <w:p w14:paraId="4219065D" w14:textId="3C1E0F11" w:rsidR="00C55738" w:rsidRPr="00147CA9" w:rsidRDefault="00C55738" w:rsidP="00C55738">
            <w:pPr>
              <w:pStyle w:val="TAC"/>
              <w:keepNext w:val="0"/>
              <w:rPr>
                <w:ins w:id="359" w:author="Basel" w:date="2021-02-18T10:51:00Z"/>
                <w:rFonts w:cs="Arial"/>
                <w:color w:val="000000"/>
                <w:szCs w:val="18"/>
              </w:rPr>
            </w:pPr>
            <w:ins w:id="360" w:author="Basel" w:date="2021-02-18T10:51:00Z">
              <w:r w:rsidRPr="001B6AC6">
                <w:rPr>
                  <w:rFonts w:cs="Arial"/>
                  <w:szCs w:val="18"/>
                </w:rPr>
                <w:t>20</w:t>
              </w:r>
            </w:ins>
          </w:p>
        </w:tc>
        <w:tc>
          <w:tcPr>
            <w:tcW w:w="1072" w:type="dxa"/>
            <w:tcPrChange w:id="361" w:author="Basel" w:date="2021-02-18T10:51:00Z">
              <w:tcPr>
                <w:tcW w:w="1072" w:type="dxa"/>
                <w:vAlign w:val="center"/>
              </w:tcPr>
            </w:tcPrChange>
          </w:tcPr>
          <w:p w14:paraId="5515F886" w14:textId="6834DB7C" w:rsidR="00C55738" w:rsidRPr="00147CA9" w:rsidRDefault="00C55738" w:rsidP="00C55738">
            <w:pPr>
              <w:pStyle w:val="TAC"/>
              <w:keepNext w:val="0"/>
              <w:rPr>
                <w:ins w:id="362" w:author="Basel" w:date="2021-02-18T10:51:00Z"/>
                <w:rFonts w:cs="Arial"/>
                <w:color w:val="000000"/>
                <w:szCs w:val="18"/>
              </w:rPr>
            </w:pPr>
            <w:ins w:id="363" w:author="Basel" w:date="2021-02-18T10:51:00Z">
              <w:r w:rsidRPr="001B6AC6">
                <w:rPr>
                  <w:rFonts w:cs="Arial"/>
                  <w:szCs w:val="18"/>
                </w:rPr>
                <w:t>75</w:t>
              </w:r>
              <w:r>
                <w:rPr>
                  <w:rFonts w:cs="Arial"/>
                  <w:szCs w:val="18"/>
                </w:rPr>
                <w:t>1</w:t>
              </w:r>
            </w:ins>
          </w:p>
        </w:tc>
        <w:tc>
          <w:tcPr>
            <w:tcW w:w="775" w:type="dxa"/>
            <w:tcPrChange w:id="364" w:author="Basel" w:date="2021-02-18T10:51:00Z">
              <w:tcPr>
                <w:tcW w:w="775" w:type="dxa"/>
                <w:vAlign w:val="center"/>
              </w:tcPr>
            </w:tcPrChange>
          </w:tcPr>
          <w:p w14:paraId="46EC053F" w14:textId="4ED51BDB" w:rsidR="00C55738" w:rsidRPr="00147CA9" w:rsidRDefault="00C55738" w:rsidP="00C55738">
            <w:pPr>
              <w:pStyle w:val="TAC"/>
              <w:keepNext w:val="0"/>
              <w:rPr>
                <w:ins w:id="365" w:author="Basel" w:date="2021-02-18T10:51:00Z"/>
                <w:rFonts w:cs="Arial"/>
                <w:color w:val="000000"/>
                <w:szCs w:val="18"/>
              </w:rPr>
            </w:pPr>
            <w:ins w:id="366" w:author="Basel" w:date="2021-02-18T10:51:00Z">
              <w:r>
                <w:rPr>
                  <w:rFonts w:cs="Arial"/>
                  <w:szCs w:val="18"/>
                </w:rPr>
                <w:t xml:space="preserve">15.37 </w:t>
              </w:r>
            </w:ins>
          </w:p>
        </w:tc>
        <w:tc>
          <w:tcPr>
            <w:tcW w:w="942" w:type="dxa"/>
            <w:vAlign w:val="center"/>
            <w:tcPrChange w:id="367" w:author="Basel" w:date="2021-02-18T10:51:00Z">
              <w:tcPr>
                <w:tcW w:w="942" w:type="dxa"/>
                <w:vAlign w:val="center"/>
              </w:tcPr>
            </w:tcPrChange>
          </w:tcPr>
          <w:p w14:paraId="6792102F" w14:textId="609A8B68" w:rsidR="00C55738" w:rsidRPr="00147CA9" w:rsidRDefault="00C55738" w:rsidP="00C55738">
            <w:pPr>
              <w:pStyle w:val="TAC"/>
              <w:keepNext w:val="0"/>
              <w:rPr>
                <w:ins w:id="368" w:author="Basel" w:date="2021-02-18T10:51:00Z"/>
                <w:rFonts w:cs="Arial"/>
                <w:color w:val="000000"/>
                <w:szCs w:val="18"/>
              </w:rPr>
            </w:pPr>
            <w:ins w:id="369" w:author="Basel" w:date="2021-02-18T10:51:00Z">
              <w:r w:rsidRPr="001B6AC6">
                <w:rPr>
                  <w:rFonts w:cs="Arial"/>
                  <w:szCs w:val="18"/>
                </w:rPr>
                <w:t>IMD5</w:t>
              </w:r>
            </w:ins>
          </w:p>
        </w:tc>
      </w:tr>
      <w:tr w:rsidR="00C55738" w:rsidRPr="00EF5447" w14:paraId="3A4E791B" w14:textId="77777777" w:rsidTr="0027520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70" w:author="Basel" w:date="2021-02-18T10: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371" w:author="Basel" w:date="2021-02-18T10:51:00Z"/>
          <w:trPrChange w:id="372" w:author="Basel" w:date="2021-02-18T10:51:00Z">
            <w:trPr>
              <w:trHeight w:val="187"/>
              <w:jc w:val="center"/>
            </w:trPr>
          </w:trPrChange>
        </w:trPr>
        <w:tc>
          <w:tcPr>
            <w:tcW w:w="1880" w:type="dxa"/>
            <w:vMerge/>
            <w:shd w:val="clear" w:color="auto" w:fill="auto"/>
            <w:vAlign w:val="center"/>
            <w:tcPrChange w:id="373" w:author="Basel" w:date="2021-02-18T10:51:00Z">
              <w:tcPr>
                <w:tcW w:w="1880" w:type="dxa"/>
                <w:vMerge/>
                <w:shd w:val="clear" w:color="auto" w:fill="auto"/>
                <w:vAlign w:val="center"/>
              </w:tcPr>
            </w:tcPrChange>
          </w:tcPr>
          <w:p w14:paraId="456F5FA2" w14:textId="77777777" w:rsidR="00C55738" w:rsidRPr="00EF5447" w:rsidRDefault="00C55738" w:rsidP="00C55738">
            <w:pPr>
              <w:pStyle w:val="TAC"/>
              <w:keepNext w:val="0"/>
              <w:rPr>
                <w:ins w:id="374" w:author="Basel" w:date="2021-02-18T10:51:00Z"/>
                <w:rFonts w:eastAsia="MS Mincho"/>
              </w:rPr>
            </w:pPr>
          </w:p>
        </w:tc>
        <w:tc>
          <w:tcPr>
            <w:tcW w:w="856" w:type="dxa"/>
            <w:vAlign w:val="center"/>
            <w:tcPrChange w:id="375" w:author="Basel" w:date="2021-02-18T10:51:00Z">
              <w:tcPr>
                <w:tcW w:w="856" w:type="dxa"/>
                <w:vAlign w:val="center"/>
              </w:tcPr>
            </w:tcPrChange>
          </w:tcPr>
          <w:p w14:paraId="5CB4AEA1" w14:textId="23E2EF5F" w:rsidR="00C55738" w:rsidRPr="00147CA9" w:rsidRDefault="00C55738" w:rsidP="00C55738">
            <w:pPr>
              <w:pStyle w:val="TAC"/>
              <w:keepNext w:val="0"/>
              <w:rPr>
                <w:ins w:id="376" w:author="Basel" w:date="2021-02-18T10:51:00Z"/>
                <w:rFonts w:cs="Arial"/>
                <w:color w:val="000000"/>
                <w:szCs w:val="18"/>
              </w:rPr>
            </w:pPr>
            <w:ins w:id="377" w:author="Basel" w:date="2021-02-18T10:51:00Z">
              <w:r w:rsidRPr="001B6AC6">
                <w:rPr>
                  <w:rFonts w:cs="Arial"/>
                  <w:szCs w:val="18"/>
                </w:rPr>
                <w:t>n77</w:t>
              </w:r>
            </w:ins>
          </w:p>
        </w:tc>
        <w:tc>
          <w:tcPr>
            <w:tcW w:w="1040" w:type="dxa"/>
            <w:vAlign w:val="center"/>
            <w:tcPrChange w:id="378" w:author="Basel" w:date="2021-02-18T10:51:00Z">
              <w:tcPr>
                <w:tcW w:w="1040" w:type="dxa"/>
                <w:vAlign w:val="center"/>
              </w:tcPr>
            </w:tcPrChange>
          </w:tcPr>
          <w:p w14:paraId="1A9C3C18" w14:textId="5405DA24" w:rsidR="00C55738" w:rsidRPr="00147CA9" w:rsidRDefault="00C55738" w:rsidP="00C55738">
            <w:pPr>
              <w:pStyle w:val="TAC"/>
              <w:keepNext w:val="0"/>
              <w:rPr>
                <w:ins w:id="379" w:author="Basel" w:date="2021-02-18T10:51:00Z"/>
                <w:rFonts w:cs="Arial"/>
                <w:color w:val="000000"/>
                <w:szCs w:val="18"/>
              </w:rPr>
            </w:pPr>
            <w:ins w:id="380" w:author="Basel" w:date="2021-02-18T10:51:00Z">
              <w:r w:rsidRPr="001B6AC6">
                <w:rPr>
                  <w:rFonts w:cs="Arial"/>
                  <w:szCs w:val="18"/>
                </w:rPr>
                <w:t>38</w:t>
              </w:r>
              <w:r>
                <w:rPr>
                  <w:rFonts w:cs="Arial"/>
                  <w:szCs w:val="18"/>
                </w:rPr>
                <w:t>79</w:t>
              </w:r>
            </w:ins>
          </w:p>
        </w:tc>
        <w:tc>
          <w:tcPr>
            <w:tcW w:w="763" w:type="dxa"/>
            <w:vAlign w:val="center"/>
            <w:tcPrChange w:id="381" w:author="Basel" w:date="2021-02-18T10:51:00Z">
              <w:tcPr>
                <w:tcW w:w="763" w:type="dxa"/>
                <w:vAlign w:val="center"/>
              </w:tcPr>
            </w:tcPrChange>
          </w:tcPr>
          <w:p w14:paraId="76BA23E1" w14:textId="7F8E6D9E" w:rsidR="00C55738" w:rsidRPr="00147CA9" w:rsidRDefault="00C55738" w:rsidP="00C55738">
            <w:pPr>
              <w:pStyle w:val="TAC"/>
              <w:keepNext w:val="0"/>
              <w:rPr>
                <w:ins w:id="382" w:author="Basel" w:date="2021-02-18T10:51:00Z"/>
                <w:rFonts w:cs="Arial"/>
                <w:color w:val="000000"/>
                <w:szCs w:val="18"/>
              </w:rPr>
            </w:pPr>
            <w:ins w:id="383" w:author="Basel" w:date="2021-02-18T10:51:00Z">
              <w:r w:rsidRPr="001B6AC6">
                <w:rPr>
                  <w:rFonts w:cs="Arial"/>
                  <w:szCs w:val="18"/>
                </w:rPr>
                <w:t>10</w:t>
              </w:r>
            </w:ins>
          </w:p>
        </w:tc>
        <w:tc>
          <w:tcPr>
            <w:tcW w:w="599" w:type="dxa"/>
            <w:vAlign w:val="center"/>
            <w:tcPrChange w:id="384" w:author="Basel" w:date="2021-02-18T10:51:00Z">
              <w:tcPr>
                <w:tcW w:w="599" w:type="dxa"/>
                <w:vAlign w:val="center"/>
              </w:tcPr>
            </w:tcPrChange>
          </w:tcPr>
          <w:p w14:paraId="5DFF73A9" w14:textId="16103EBC" w:rsidR="00C55738" w:rsidRPr="00147CA9" w:rsidRDefault="00C55738" w:rsidP="00C55738">
            <w:pPr>
              <w:pStyle w:val="TAC"/>
              <w:keepNext w:val="0"/>
              <w:rPr>
                <w:ins w:id="385" w:author="Basel" w:date="2021-02-18T10:51:00Z"/>
                <w:rFonts w:cs="Arial"/>
                <w:color w:val="000000"/>
                <w:szCs w:val="18"/>
              </w:rPr>
            </w:pPr>
            <w:ins w:id="386" w:author="Basel" w:date="2021-02-18T10:51:00Z">
              <w:r w:rsidRPr="001B6AC6">
                <w:rPr>
                  <w:rFonts w:cs="Arial"/>
                  <w:szCs w:val="18"/>
                </w:rPr>
                <w:t>50</w:t>
              </w:r>
            </w:ins>
          </w:p>
        </w:tc>
        <w:tc>
          <w:tcPr>
            <w:tcW w:w="1072" w:type="dxa"/>
            <w:tcPrChange w:id="387" w:author="Basel" w:date="2021-02-18T10:51:00Z">
              <w:tcPr>
                <w:tcW w:w="1072" w:type="dxa"/>
                <w:vAlign w:val="center"/>
              </w:tcPr>
            </w:tcPrChange>
          </w:tcPr>
          <w:p w14:paraId="2C04FD3A" w14:textId="0843815A" w:rsidR="00C55738" w:rsidRPr="00147CA9" w:rsidRDefault="00C55738" w:rsidP="00C55738">
            <w:pPr>
              <w:pStyle w:val="TAC"/>
              <w:keepNext w:val="0"/>
              <w:rPr>
                <w:ins w:id="388" w:author="Basel" w:date="2021-02-18T10:51:00Z"/>
                <w:rFonts w:cs="Arial"/>
                <w:color w:val="000000"/>
                <w:szCs w:val="18"/>
              </w:rPr>
            </w:pPr>
            <w:ins w:id="389" w:author="Basel" w:date="2021-02-18T10:51:00Z">
              <w:r w:rsidRPr="001B6AC6">
                <w:rPr>
                  <w:rFonts w:cs="Arial"/>
                  <w:szCs w:val="18"/>
                </w:rPr>
                <w:t>38</w:t>
              </w:r>
              <w:r>
                <w:rPr>
                  <w:rFonts w:cs="Arial"/>
                  <w:szCs w:val="18"/>
                </w:rPr>
                <w:t>79</w:t>
              </w:r>
            </w:ins>
          </w:p>
        </w:tc>
        <w:tc>
          <w:tcPr>
            <w:tcW w:w="775" w:type="dxa"/>
            <w:tcPrChange w:id="390" w:author="Basel" w:date="2021-02-18T10:51:00Z">
              <w:tcPr>
                <w:tcW w:w="775" w:type="dxa"/>
                <w:vAlign w:val="center"/>
              </w:tcPr>
            </w:tcPrChange>
          </w:tcPr>
          <w:p w14:paraId="567363F3" w14:textId="20C5FF03" w:rsidR="00C55738" w:rsidRPr="00147CA9" w:rsidRDefault="00C55738" w:rsidP="00C55738">
            <w:pPr>
              <w:pStyle w:val="TAC"/>
              <w:keepNext w:val="0"/>
              <w:rPr>
                <w:ins w:id="391" w:author="Basel" w:date="2021-02-18T10:51:00Z"/>
                <w:rFonts w:cs="Arial"/>
                <w:color w:val="000000"/>
                <w:szCs w:val="18"/>
              </w:rPr>
            </w:pPr>
            <w:ins w:id="392" w:author="Basel" w:date="2021-02-18T10:51:00Z">
              <w:r w:rsidRPr="001B6AC6">
                <w:rPr>
                  <w:rFonts w:cs="Arial"/>
                  <w:szCs w:val="18"/>
                </w:rPr>
                <w:t>N/A</w:t>
              </w:r>
            </w:ins>
          </w:p>
        </w:tc>
        <w:tc>
          <w:tcPr>
            <w:tcW w:w="942" w:type="dxa"/>
            <w:vAlign w:val="center"/>
            <w:tcPrChange w:id="393" w:author="Basel" w:date="2021-02-18T10:51:00Z">
              <w:tcPr>
                <w:tcW w:w="942" w:type="dxa"/>
                <w:vAlign w:val="center"/>
              </w:tcPr>
            </w:tcPrChange>
          </w:tcPr>
          <w:p w14:paraId="23CE3EDD" w14:textId="66D4DB19" w:rsidR="00C55738" w:rsidRPr="00147CA9" w:rsidRDefault="00C55738" w:rsidP="00C55738">
            <w:pPr>
              <w:pStyle w:val="TAC"/>
              <w:keepNext w:val="0"/>
              <w:rPr>
                <w:ins w:id="394" w:author="Basel" w:date="2021-02-18T10:51:00Z"/>
                <w:rFonts w:cs="Arial"/>
                <w:color w:val="000000"/>
                <w:szCs w:val="18"/>
              </w:rPr>
            </w:pPr>
            <w:ins w:id="395" w:author="Basel" w:date="2021-02-18T10:51:00Z">
              <w:r w:rsidRPr="001B6AC6">
                <w:rPr>
                  <w:rFonts w:cs="Arial"/>
                  <w:szCs w:val="18"/>
                </w:rPr>
                <w:t>N/A</w:t>
              </w:r>
            </w:ins>
          </w:p>
        </w:tc>
      </w:tr>
      <w:tr w:rsidR="00C55738" w:rsidRPr="00EF5447" w14:paraId="175C5CB3" w14:textId="77777777" w:rsidTr="00CE4AC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96" w:author="Basel" w:date="2021-02-18T10:5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397" w:author="Basel" w:date="2021-02-18T10:52:00Z"/>
          <w:trPrChange w:id="398" w:author="Basel" w:date="2021-02-18T10:52:00Z">
            <w:trPr>
              <w:trHeight w:val="187"/>
              <w:jc w:val="center"/>
            </w:trPr>
          </w:trPrChange>
        </w:trPr>
        <w:tc>
          <w:tcPr>
            <w:tcW w:w="1880" w:type="dxa"/>
            <w:vMerge w:val="restart"/>
            <w:shd w:val="clear" w:color="auto" w:fill="auto"/>
            <w:vAlign w:val="center"/>
            <w:tcPrChange w:id="399" w:author="Basel" w:date="2021-02-18T10:52:00Z">
              <w:tcPr>
                <w:tcW w:w="1880" w:type="dxa"/>
                <w:vMerge w:val="restart"/>
                <w:shd w:val="clear" w:color="auto" w:fill="auto"/>
                <w:vAlign w:val="center"/>
              </w:tcPr>
            </w:tcPrChange>
          </w:tcPr>
          <w:p w14:paraId="2196BFBA" w14:textId="0A5F5C54" w:rsidR="00C55738" w:rsidRPr="00EF5447" w:rsidRDefault="00C55738" w:rsidP="00C55738">
            <w:pPr>
              <w:pStyle w:val="TAC"/>
              <w:keepNext w:val="0"/>
              <w:rPr>
                <w:ins w:id="400" w:author="Basel" w:date="2021-02-18T10:52:00Z"/>
                <w:rFonts w:eastAsia="MS Mincho"/>
              </w:rPr>
            </w:pPr>
            <w:ins w:id="401" w:author="Basel" w:date="2021-02-18T10:52:00Z">
              <w:r>
                <w:rPr>
                  <w:rFonts w:cs="Arial"/>
                  <w:szCs w:val="18"/>
                </w:rPr>
                <w:t>DC_66A_</w:t>
              </w:r>
              <w:r w:rsidRPr="000948E1">
                <w:rPr>
                  <w:rFonts w:cs="Arial"/>
                  <w:szCs w:val="18"/>
                </w:rPr>
                <w:t>n77A</w:t>
              </w:r>
            </w:ins>
          </w:p>
        </w:tc>
        <w:tc>
          <w:tcPr>
            <w:tcW w:w="856" w:type="dxa"/>
            <w:vAlign w:val="center"/>
            <w:tcPrChange w:id="402" w:author="Basel" w:date="2021-02-18T10:52:00Z">
              <w:tcPr>
                <w:tcW w:w="856" w:type="dxa"/>
                <w:vAlign w:val="center"/>
              </w:tcPr>
            </w:tcPrChange>
          </w:tcPr>
          <w:p w14:paraId="2F45F5BF" w14:textId="0765ADE7" w:rsidR="00C55738" w:rsidRPr="001B6AC6" w:rsidRDefault="00C55738" w:rsidP="00C55738">
            <w:pPr>
              <w:pStyle w:val="TAC"/>
              <w:keepNext w:val="0"/>
              <w:rPr>
                <w:ins w:id="403" w:author="Basel" w:date="2021-02-18T10:52:00Z"/>
                <w:rFonts w:cs="Arial"/>
                <w:szCs w:val="18"/>
              </w:rPr>
            </w:pPr>
            <w:ins w:id="404" w:author="Basel" w:date="2021-02-18T10:52:00Z">
              <w:r w:rsidRPr="000948E1">
                <w:rPr>
                  <w:rFonts w:cs="Arial"/>
                  <w:color w:val="000000"/>
                  <w:szCs w:val="18"/>
                </w:rPr>
                <w:t>66</w:t>
              </w:r>
            </w:ins>
          </w:p>
        </w:tc>
        <w:tc>
          <w:tcPr>
            <w:tcW w:w="1040" w:type="dxa"/>
            <w:vAlign w:val="center"/>
            <w:tcPrChange w:id="405" w:author="Basel" w:date="2021-02-18T10:52:00Z">
              <w:tcPr>
                <w:tcW w:w="1040" w:type="dxa"/>
                <w:vAlign w:val="center"/>
              </w:tcPr>
            </w:tcPrChange>
          </w:tcPr>
          <w:p w14:paraId="29F17C8D" w14:textId="62CD30E9" w:rsidR="00C55738" w:rsidRPr="001B6AC6" w:rsidRDefault="00C55738" w:rsidP="00C55738">
            <w:pPr>
              <w:pStyle w:val="TAC"/>
              <w:keepNext w:val="0"/>
              <w:rPr>
                <w:ins w:id="406" w:author="Basel" w:date="2021-02-18T10:52:00Z"/>
                <w:rFonts w:cs="Arial"/>
                <w:szCs w:val="18"/>
              </w:rPr>
            </w:pPr>
            <w:ins w:id="407" w:author="Basel" w:date="2021-02-18T10:52:00Z">
              <w:r w:rsidRPr="000948E1">
                <w:rPr>
                  <w:rFonts w:cs="Arial"/>
                  <w:color w:val="000000"/>
                  <w:szCs w:val="18"/>
                </w:rPr>
                <w:t>17</w:t>
              </w:r>
              <w:r>
                <w:rPr>
                  <w:rFonts w:cs="Arial"/>
                  <w:color w:val="000000"/>
                  <w:szCs w:val="18"/>
                </w:rPr>
                <w:t>30</w:t>
              </w:r>
            </w:ins>
          </w:p>
        </w:tc>
        <w:tc>
          <w:tcPr>
            <w:tcW w:w="763" w:type="dxa"/>
            <w:vAlign w:val="center"/>
            <w:tcPrChange w:id="408" w:author="Basel" w:date="2021-02-18T10:52:00Z">
              <w:tcPr>
                <w:tcW w:w="763" w:type="dxa"/>
                <w:vAlign w:val="center"/>
              </w:tcPr>
            </w:tcPrChange>
          </w:tcPr>
          <w:p w14:paraId="3043F0BC" w14:textId="74DA4B1C" w:rsidR="00C55738" w:rsidRPr="001B6AC6" w:rsidRDefault="00C55738" w:rsidP="00C55738">
            <w:pPr>
              <w:pStyle w:val="TAC"/>
              <w:keepNext w:val="0"/>
              <w:rPr>
                <w:ins w:id="409" w:author="Basel" w:date="2021-02-18T10:52:00Z"/>
                <w:rFonts w:cs="Arial"/>
                <w:szCs w:val="18"/>
              </w:rPr>
            </w:pPr>
            <w:ins w:id="410" w:author="Basel" w:date="2021-02-18T10:52:00Z">
              <w:r w:rsidRPr="000948E1">
                <w:rPr>
                  <w:rFonts w:cs="Arial"/>
                  <w:color w:val="000000"/>
                  <w:szCs w:val="18"/>
                </w:rPr>
                <w:t>5</w:t>
              </w:r>
            </w:ins>
          </w:p>
        </w:tc>
        <w:tc>
          <w:tcPr>
            <w:tcW w:w="599" w:type="dxa"/>
            <w:vAlign w:val="center"/>
            <w:tcPrChange w:id="411" w:author="Basel" w:date="2021-02-18T10:52:00Z">
              <w:tcPr>
                <w:tcW w:w="599" w:type="dxa"/>
                <w:vAlign w:val="center"/>
              </w:tcPr>
            </w:tcPrChange>
          </w:tcPr>
          <w:p w14:paraId="39772906" w14:textId="758063A9" w:rsidR="00C55738" w:rsidRPr="001B6AC6" w:rsidRDefault="00C55738" w:rsidP="00C55738">
            <w:pPr>
              <w:pStyle w:val="TAC"/>
              <w:keepNext w:val="0"/>
              <w:rPr>
                <w:ins w:id="412" w:author="Basel" w:date="2021-02-18T10:52:00Z"/>
                <w:rFonts w:cs="Arial"/>
                <w:szCs w:val="18"/>
              </w:rPr>
            </w:pPr>
            <w:ins w:id="413" w:author="Basel" w:date="2021-02-18T10:52:00Z">
              <w:r w:rsidRPr="000948E1">
                <w:rPr>
                  <w:rFonts w:cs="Arial"/>
                  <w:color w:val="000000"/>
                  <w:szCs w:val="18"/>
                </w:rPr>
                <w:t>25</w:t>
              </w:r>
            </w:ins>
          </w:p>
        </w:tc>
        <w:tc>
          <w:tcPr>
            <w:tcW w:w="1072" w:type="dxa"/>
            <w:vAlign w:val="center"/>
            <w:tcPrChange w:id="414" w:author="Basel" w:date="2021-02-18T10:52:00Z">
              <w:tcPr>
                <w:tcW w:w="1072" w:type="dxa"/>
              </w:tcPr>
            </w:tcPrChange>
          </w:tcPr>
          <w:p w14:paraId="2B6DA505" w14:textId="597C3936" w:rsidR="00C55738" w:rsidRPr="001B6AC6" w:rsidRDefault="00C55738" w:rsidP="00C55738">
            <w:pPr>
              <w:pStyle w:val="TAC"/>
              <w:keepNext w:val="0"/>
              <w:rPr>
                <w:ins w:id="415" w:author="Basel" w:date="2021-02-18T10:52:00Z"/>
                <w:rFonts w:cs="Arial"/>
                <w:szCs w:val="18"/>
              </w:rPr>
            </w:pPr>
            <w:ins w:id="416" w:author="Basel" w:date="2021-02-18T10:52:00Z">
              <w:r w:rsidRPr="000948E1">
                <w:rPr>
                  <w:rFonts w:cs="Arial"/>
                  <w:color w:val="000000"/>
                  <w:szCs w:val="18"/>
                </w:rPr>
                <w:t>21</w:t>
              </w:r>
              <w:r>
                <w:rPr>
                  <w:rFonts w:cs="Arial"/>
                  <w:color w:val="000000"/>
                  <w:szCs w:val="18"/>
                </w:rPr>
                <w:t>30</w:t>
              </w:r>
            </w:ins>
          </w:p>
        </w:tc>
        <w:tc>
          <w:tcPr>
            <w:tcW w:w="775" w:type="dxa"/>
            <w:vAlign w:val="center"/>
            <w:tcPrChange w:id="417" w:author="Basel" w:date="2021-02-18T10:52:00Z">
              <w:tcPr>
                <w:tcW w:w="775" w:type="dxa"/>
              </w:tcPr>
            </w:tcPrChange>
          </w:tcPr>
          <w:p w14:paraId="2860827D" w14:textId="0DABBF56" w:rsidR="00C55738" w:rsidRPr="001B6AC6" w:rsidRDefault="00C55738" w:rsidP="00C55738">
            <w:pPr>
              <w:pStyle w:val="TAC"/>
              <w:keepNext w:val="0"/>
              <w:rPr>
                <w:ins w:id="418" w:author="Basel" w:date="2021-02-18T10:52:00Z"/>
                <w:rFonts w:cs="Arial"/>
                <w:szCs w:val="18"/>
              </w:rPr>
            </w:pPr>
            <w:ins w:id="419" w:author="Basel" w:date="2021-02-18T10:52:00Z">
              <w:r>
                <w:rPr>
                  <w:rFonts w:cs="Arial"/>
                  <w:color w:val="000000"/>
                  <w:szCs w:val="18"/>
                </w:rPr>
                <w:t>34.33</w:t>
              </w:r>
            </w:ins>
          </w:p>
        </w:tc>
        <w:tc>
          <w:tcPr>
            <w:tcW w:w="942" w:type="dxa"/>
            <w:vAlign w:val="center"/>
            <w:tcPrChange w:id="420" w:author="Basel" w:date="2021-02-18T10:52:00Z">
              <w:tcPr>
                <w:tcW w:w="942" w:type="dxa"/>
                <w:vAlign w:val="center"/>
              </w:tcPr>
            </w:tcPrChange>
          </w:tcPr>
          <w:p w14:paraId="197ACECD" w14:textId="0C49B5D5" w:rsidR="00C55738" w:rsidRPr="001B6AC6" w:rsidRDefault="00C55738" w:rsidP="00C55738">
            <w:pPr>
              <w:pStyle w:val="TAC"/>
              <w:keepNext w:val="0"/>
              <w:rPr>
                <w:ins w:id="421" w:author="Basel" w:date="2021-02-18T10:52:00Z"/>
                <w:rFonts w:cs="Arial"/>
                <w:szCs w:val="18"/>
              </w:rPr>
            </w:pPr>
            <w:ins w:id="422" w:author="Basel" w:date="2021-02-18T10:52:00Z">
              <w:r w:rsidRPr="000948E1">
                <w:rPr>
                  <w:rFonts w:cs="Arial"/>
                  <w:color w:val="000000"/>
                  <w:szCs w:val="18"/>
                </w:rPr>
                <w:t>IMD2</w:t>
              </w:r>
            </w:ins>
          </w:p>
        </w:tc>
      </w:tr>
      <w:tr w:rsidR="00C55738" w:rsidRPr="00EF5447" w14:paraId="24207BA9" w14:textId="77777777" w:rsidTr="00CE4AC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23" w:author="Basel" w:date="2021-02-18T10:5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424" w:author="Basel" w:date="2021-02-18T10:52:00Z"/>
          <w:trPrChange w:id="425" w:author="Basel" w:date="2021-02-18T10:52:00Z">
            <w:trPr>
              <w:trHeight w:val="187"/>
              <w:jc w:val="center"/>
            </w:trPr>
          </w:trPrChange>
        </w:trPr>
        <w:tc>
          <w:tcPr>
            <w:tcW w:w="1880" w:type="dxa"/>
            <w:vMerge/>
            <w:shd w:val="clear" w:color="auto" w:fill="auto"/>
            <w:vAlign w:val="center"/>
            <w:tcPrChange w:id="426" w:author="Basel" w:date="2021-02-18T10:52:00Z">
              <w:tcPr>
                <w:tcW w:w="1880" w:type="dxa"/>
                <w:vMerge/>
                <w:shd w:val="clear" w:color="auto" w:fill="auto"/>
                <w:vAlign w:val="center"/>
              </w:tcPr>
            </w:tcPrChange>
          </w:tcPr>
          <w:p w14:paraId="458AD5EC" w14:textId="77777777" w:rsidR="00C55738" w:rsidRPr="00EF5447" w:rsidRDefault="00C55738" w:rsidP="00C55738">
            <w:pPr>
              <w:pStyle w:val="TAC"/>
              <w:keepNext w:val="0"/>
              <w:rPr>
                <w:ins w:id="427" w:author="Basel" w:date="2021-02-18T10:52:00Z"/>
                <w:rFonts w:eastAsia="MS Mincho"/>
              </w:rPr>
            </w:pPr>
          </w:p>
        </w:tc>
        <w:tc>
          <w:tcPr>
            <w:tcW w:w="856" w:type="dxa"/>
            <w:vAlign w:val="center"/>
            <w:tcPrChange w:id="428" w:author="Basel" w:date="2021-02-18T10:52:00Z">
              <w:tcPr>
                <w:tcW w:w="856" w:type="dxa"/>
                <w:vAlign w:val="center"/>
              </w:tcPr>
            </w:tcPrChange>
          </w:tcPr>
          <w:p w14:paraId="7A3D8996" w14:textId="10D7FD3E" w:rsidR="00C55738" w:rsidRPr="001B6AC6" w:rsidRDefault="00C55738" w:rsidP="00C55738">
            <w:pPr>
              <w:pStyle w:val="TAC"/>
              <w:keepNext w:val="0"/>
              <w:rPr>
                <w:ins w:id="429" w:author="Basel" w:date="2021-02-18T10:52:00Z"/>
                <w:rFonts w:cs="Arial"/>
                <w:szCs w:val="18"/>
              </w:rPr>
            </w:pPr>
            <w:ins w:id="430" w:author="Basel" w:date="2021-02-18T10:52:00Z">
              <w:r w:rsidRPr="000948E1">
                <w:rPr>
                  <w:rFonts w:cs="Arial"/>
                  <w:color w:val="000000"/>
                  <w:szCs w:val="18"/>
                </w:rPr>
                <w:t>n77</w:t>
              </w:r>
            </w:ins>
          </w:p>
        </w:tc>
        <w:tc>
          <w:tcPr>
            <w:tcW w:w="1040" w:type="dxa"/>
            <w:vAlign w:val="center"/>
            <w:tcPrChange w:id="431" w:author="Basel" w:date="2021-02-18T10:52:00Z">
              <w:tcPr>
                <w:tcW w:w="1040" w:type="dxa"/>
                <w:vAlign w:val="center"/>
              </w:tcPr>
            </w:tcPrChange>
          </w:tcPr>
          <w:p w14:paraId="25D42AF1" w14:textId="491AF370" w:rsidR="00C55738" w:rsidRPr="001B6AC6" w:rsidRDefault="00C55738" w:rsidP="00C55738">
            <w:pPr>
              <w:pStyle w:val="TAC"/>
              <w:keepNext w:val="0"/>
              <w:rPr>
                <w:ins w:id="432" w:author="Basel" w:date="2021-02-18T10:52:00Z"/>
                <w:rFonts w:cs="Arial"/>
                <w:szCs w:val="18"/>
              </w:rPr>
            </w:pPr>
            <w:ins w:id="433" w:author="Basel" w:date="2021-02-18T10:52:00Z">
              <w:r w:rsidRPr="000948E1">
                <w:rPr>
                  <w:rFonts w:cs="Arial"/>
                  <w:color w:val="000000"/>
                  <w:szCs w:val="18"/>
                </w:rPr>
                <w:t>3</w:t>
              </w:r>
              <w:r>
                <w:rPr>
                  <w:rFonts w:cs="Arial"/>
                  <w:color w:val="000000"/>
                  <w:szCs w:val="18"/>
                </w:rPr>
                <w:t>86</w:t>
              </w:r>
              <w:r w:rsidRPr="000948E1">
                <w:rPr>
                  <w:rFonts w:cs="Arial"/>
                  <w:color w:val="000000"/>
                  <w:szCs w:val="18"/>
                </w:rPr>
                <w:t>0</w:t>
              </w:r>
            </w:ins>
          </w:p>
        </w:tc>
        <w:tc>
          <w:tcPr>
            <w:tcW w:w="763" w:type="dxa"/>
            <w:vAlign w:val="center"/>
            <w:tcPrChange w:id="434" w:author="Basel" w:date="2021-02-18T10:52:00Z">
              <w:tcPr>
                <w:tcW w:w="763" w:type="dxa"/>
                <w:vAlign w:val="center"/>
              </w:tcPr>
            </w:tcPrChange>
          </w:tcPr>
          <w:p w14:paraId="5780254F" w14:textId="29F9E735" w:rsidR="00C55738" w:rsidRPr="001B6AC6" w:rsidRDefault="00C55738" w:rsidP="00C55738">
            <w:pPr>
              <w:pStyle w:val="TAC"/>
              <w:keepNext w:val="0"/>
              <w:rPr>
                <w:ins w:id="435" w:author="Basel" w:date="2021-02-18T10:52:00Z"/>
                <w:rFonts w:cs="Arial"/>
                <w:szCs w:val="18"/>
              </w:rPr>
            </w:pPr>
            <w:ins w:id="436" w:author="Basel" w:date="2021-02-18T10:52:00Z">
              <w:r w:rsidRPr="000948E1">
                <w:rPr>
                  <w:rFonts w:cs="Arial"/>
                  <w:color w:val="000000"/>
                  <w:szCs w:val="18"/>
                </w:rPr>
                <w:t>10</w:t>
              </w:r>
            </w:ins>
          </w:p>
        </w:tc>
        <w:tc>
          <w:tcPr>
            <w:tcW w:w="599" w:type="dxa"/>
            <w:vAlign w:val="center"/>
            <w:tcPrChange w:id="437" w:author="Basel" w:date="2021-02-18T10:52:00Z">
              <w:tcPr>
                <w:tcW w:w="599" w:type="dxa"/>
                <w:vAlign w:val="center"/>
              </w:tcPr>
            </w:tcPrChange>
          </w:tcPr>
          <w:p w14:paraId="6A2425A8" w14:textId="732795B9" w:rsidR="00C55738" w:rsidRPr="001B6AC6" w:rsidRDefault="00C55738" w:rsidP="00C55738">
            <w:pPr>
              <w:pStyle w:val="TAC"/>
              <w:keepNext w:val="0"/>
              <w:rPr>
                <w:ins w:id="438" w:author="Basel" w:date="2021-02-18T10:52:00Z"/>
                <w:rFonts w:cs="Arial"/>
                <w:szCs w:val="18"/>
              </w:rPr>
            </w:pPr>
            <w:ins w:id="439" w:author="Basel" w:date="2021-02-18T10:52:00Z">
              <w:r w:rsidRPr="000948E1">
                <w:rPr>
                  <w:rFonts w:cs="Arial"/>
                  <w:color w:val="000000"/>
                  <w:szCs w:val="18"/>
                </w:rPr>
                <w:t>50</w:t>
              </w:r>
            </w:ins>
          </w:p>
        </w:tc>
        <w:tc>
          <w:tcPr>
            <w:tcW w:w="1072" w:type="dxa"/>
            <w:vAlign w:val="center"/>
            <w:tcPrChange w:id="440" w:author="Basel" w:date="2021-02-18T10:52:00Z">
              <w:tcPr>
                <w:tcW w:w="1072" w:type="dxa"/>
              </w:tcPr>
            </w:tcPrChange>
          </w:tcPr>
          <w:p w14:paraId="07C595B2" w14:textId="50A7C042" w:rsidR="00C55738" w:rsidRPr="001B6AC6" w:rsidRDefault="00C55738" w:rsidP="00C55738">
            <w:pPr>
              <w:pStyle w:val="TAC"/>
              <w:keepNext w:val="0"/>
              <w:rPr>
                <w:ins w:id="441" w:author="Basel" w:date="2021-02-18T10:52:00Z"/>
                <w:rFonts w:cs="Arial"/>
                <w:szCs w:val="18"/>
              </w:rPr>
            </w:pPr>
            <w:ins w:id="442" w:author="Basel" w:date="2021-02-18T10:52:00Z">
              <w:r w:rsidRPr="000948E1">
                <w:rPr>
                  <w:rFonts w:cs="Arial"/>
                  <w:color w:val="000000"/>
                  <w:szCs w:val="18"/>
                </w:rPr>
                <w:t>3</w:t>
              </w:r>
              <w:r>
                <w:rPr>
                  <w:rFonts w:cs="Arial"/>
                  <w:color w:val="000000"/>
                  <w:szCs w:val="18"/>
                </w:rPr>
                <w:t>86</w:t>
              </w:r>
              <w:r w:rsidRPr="000948E1">
                <w:rPr>
                  <w:rFonts w:cs="Arial"/>
                  <w:color w:val="000000"/>
                  <w:szCs w:val="18"/>
                </w:rPr>
                <w:t>0</w:t>
              </w:r>
            </w:ins>
          </w:p>
        </w:tc>
        <w:tc>
          <w:tcPr>
            <w:tcW w:w="775" w:type="dxa"/>
            <w:vAlign w:val="center"/>
            <w:tcPrChange w:id="443" w:author="Basel" w:date="2021-02-18T10:52:00Z">
              <w:tcPr>
                <w:tcW w:w="775" w:type="dxa"/>
              </w:tcPr>
            </w:tcPrChange>
          </w:tcPr>
          <w:p w14:paraId="420C8436" w14:textId="4E878D1A" w:rsidR="00C55738" w:rsidRPr="001B6AC6" w:rsidRDefault="00C55738" w:rsidP="00C55738">
            <w:pPr>
              <w:pStyle w:val="TAC"/>
              <w:keepNext w:val="0"/>
              <w:rPr>
                <w:ins w:id="444" w:author="Basel" w:date="2021-02-18T10:52:00Z"/>
                <w:rFonts w:cs="Arial"/>
                <w:szCs w:val="18"/>
              </w:rPr>
            </w:pPr>
            <w:ins w:id="445" w:author="Basel" w:date="2021-02-18T10:52:00Z">
              <w:r w:rsidRPr="000948E1">
                <w:rPr>
                  <w:rFonts w:cs="Arial"/>
                  <w:color w:val="000000"/>
                  <w:szCs w:val="18"/>
                </w:rPr>
                <w:t>N/A</w:t>
              </w:r>
            </w:ins>
          </w:p>
        </w:tc>
        <w:tc>
          <w:tcPr>
            <w:tcW w:w="942" w:type="dxa"/>
            <w:vAlign w:val="center"/>
            <w:tcPrChange w:id="446" w:author="Basel" w:date="2021-02-18T10:52:00Z">
              <w:tcPr>
                <w:tcW w:w="942" w:type="dxa"/>
                <w:vAlign w:val="center"/>
              </w:tcPr>
            </w:tcPrChange>
          </w:tcPr>
          <w:p w14:paraId="7538EE72" w14:textId="02D15C7D" w:rsidR="00C55738" w:rsidRPr="001B6AC6" w:rsidRDefault="00C55738" w:rsidP="00C55738">
            <w:pPr>
              <w:pStyle w:val="TAC"/>
              <w:keepNext w:val="0"/>
              <w:rPr>
                <w:ins w:id="447" w:author="Basel" w:date="2021-02-18T10:52:00Z"/>
                <w:rFonts w:cs="Arial"/>
                <w:szCs w:val="18"/>
              </w:rPr>
            </w:pPr>
            <w:ins w:id="448" w:author="Basel" w:date="2021-02-18T10:52:00Z">
              <w:r w:rsidRPr="000948E1">
                <w:rPr>
                  <w:rFonts w:cs="Arial"/>
                  <w:color w:val="000000"/>
                  <w:szCs w:val="18"/>
                </w:rPr>
                <w:t>N/A</w:t>
              </w:r>
            </w:ins>
          </w:p>
        </w:tc>
      </w:tr>
      <w:tr w:rsidR="00C55738" w:rsidRPr="00EF5447" w14:paraId="5A2D7FF9" w14:textId="77777777" w:rsidTr="00CE4AC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49" w:author="Basel" w:date="2021-02-18T10:5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450" w:author="Basel" w:date="2021-02-18T10:52:00Z"/>
          <w:trPrChange w:id="451" w:author="Basel" w:date="2021-02-18T10:52:00Z">
            <w:trPr>
              <w:trHeight w:val="187"/>
              <w:jc w:val="center"/>
            </w:trPr>
          </w:trPrChange>
        </w:trPr>
        <w:tc>
          <w:tcPr>
            <w:tcW w:w="1880" w:type="dxa"/>
            <w:vMerge/>
            <w:shd w:val="clear" w:color="auto" w:fill="auto"/>
            <w:vAlign w:val="center"/>
            <w:tcPrChange w:id="452" w:author="Basel" w:date="2021-02-18T10:52:00Z">
              <w:tcPr>
                <w:tcW w:w="1880" w:type="dxa"/>
                <w:vMerge/>
                <w:shd w:val="clear" w:color="auto" w:fill="auto"/>
                <w:vAlign w:val="center"/>
              </w:tcPr>
            </w:tcPrChange>
          </w:tcPr>
          <w:p w14:paraId="640AFB28" w14:textId="77777777" w:rsidR="00C55738" w:rsidRPr="00EF5447" w:rsidRDefault="00C55738" w:rsidP="00C55738">
            <w:pPr>
              <w:pStyle w:val="TAC"/>
              <w:keepNext w:val="0"/>
              <w:rPr>
                <w:ins w:id="453" w:author="Basel" w:date="2021-02-18T10:52:00Z"/>
                <w:rFonts w:eastAsia="MS Mincho"/>
              </w:rPr>
            </w:pPr>
          </w:p>
        </w:tc>
        <w:tc>
          <w:tcPr>
            <w:tcW w:w="856" w:type="dxa"/>
            <w:vAlign w:val="center"/>
            <w:tcPrChange w:id="454" w:author="Basel" w:date="2021-02-18T10:52:00Z">
              <w:tcPr>
                <w:tcW w:w="856" w:type="dxa"/>
                <w:vAlign w:val="center"/>
              </w:tcPr>
            </w:tcPrChange>
          </w:tcPr>
          <w:p w14:paraId="14521349" w14:textId="413CF237" w:rsidR="00C55738" w:rsidRPr="001B6AC6" w:rsidRDefault="00C55738" w:rsidP="00C55738">
            <w:pPr>
              <w:pStyle w:val="TAC"/>
              <w:keepNext w:val="0"/>
              <w:rPr>
                <w:ins w:id="455" w:author="Basel" w:date="2021-02-18T10:52:00Z"/>
                <w:rFonts w:cs="Arial"/>
                <w:szCs w:val="18"/>
              </w:rPr>
            </w:pPr>
            <w:ins w:id="456" w:author="Basel" w:date="2021-02-18T10:52:00Z">
              <w:r w:rsidRPr="000948E1">
                <w:rPr>
                  <w:rFonts w:cs="Arial"/>
                  <w:color w:val="000000"/>
                  <w:szCs w:val="18"/>
                </w:rPr>
                <w:t>66</w:t>
              </w:r>
            </w:ins>
          </w:p>
        </w:tc>
        <w:tc>
          <w:tcPr>
            <w:tcW w:w="1040" w:type="dxa"/>
            <w:vAlign w:val="center"/>
            <w:tcPrChange w:id="457" w:author="Basel" w:date="2021-02-18T10:52:00Z">
              <w:tcPr>
                <w:tcW w:w="1040" w:type="dxa"/>
                <w:vAlign w:val="center"/>
              </w:tcPr>
            </w:tcPrChange>
          </w:tcPr>
          <w:p w14:paraId="2BBAA49F" w14:textId="5A2504AA" w:rsidR="00C55738" w:rsidRPr="001B6AC6" w:rsidRDefault="00C55738" w:rsidP="00C55738">
            <w:pPr>
              <w:pStyle w:val="TAC"/>
              <w:keepNext w:val="0"/>
              <w:rPr>
                <w:ins w:id="458" w:author="Basel" w:date="2021-02-18T10:52:00Z"/>
                <w:rFonts w:cs="Arial"/>
                <w:szCs w:val="18"/>
              </w:rPr>
            </w:pPr>
            <w:ins w:id="459" w:author="Basel" w:date="2021-02-18T10:52:00Z">
              <w:r w:rsidRPr="000948E1">
                <w:rPr>
                  <w:rFonts w:cs="Arial"/>
                  <w:color w:val="000000"/>
                  <w:szCs w:val="18"/>
                </w:rPr>
                <w:t>1730</w:t>
              </w:r>
            </w:ins>
          </w:p>
        </w:tc>
        <w:tc>
          <w:tcPr>
            <w:tcW w:w="763" w:type="dxa"/>
            <w:vAlign w:val="center"/>
            <w:tcPrChange w:id="460" w:author="Basel" w:date="2021-02-18T10:52:00Z">
              <w:tcPr>
                <w:tcW w:w="763" w:type="dxa"/>
                <w:vAlign w:val="center"/>
              </w:tcPr>
            </w:tcPrChange>
          </w:tcPr>
          <w:p w14:paraId="324A3E15" w14:textId="5930E20C" w:rsidR="00C55738" w:rsidRPr="001B6AC6" w:rsidRDefault="00C55738" w:rsidP="00C55738">
            <w:pPr>
              <w:pStyle w:val="TAC"/>
              <w:keepNext w:val="0"/>
              <w:rPr>
                <w:ins w:id="461" w:author="Basel" w:date="2021-02-18T10:52:00Z"/>
                <w:rFonts w:cs="Arial"/>
                <w:szCs w:val="18"/>
              </w:rPr>
            </w:pPr>
            <w:ins w:id="462" w:author="Basel" w:date="2021-02-18T10:52:00Z">
              <w:r w:rsidRPr="000948E1">
                <w:rPr>
                  <w:rFonts w:cs="Arial"/>
                  <w:color w:val="000000"/>
                  <w:szCs w:val="18"/>
                </w:rPr>
                <w:t>5</w:t>
              </w:r>
            </w:ins>
          </w:p>
        </w:tc>
        <w:tc>
          <w:tcPr>
            <w:tcW w:w="599" w:type="dxa"/>
            <w:vAlign w:val="center"/>
            <w:tcPrChange w:id="463" w:author="Basel" w:date="2021-02-18T10:52:00Z">
              <w:tcPr>
                <w:tcW w:w="599" w:type="dxa"/>
                <w:vAlign w:val="center"/>
              </w:tcPr>
            </w:tcPrChange>
          </w:tcPr>
          <w:p w14:paraId="653C68B2" w14:textId="435CBC9A" w:rsidR="00C55738" w:rsidRPr="001B6AC6" w:rsidRDefault="00C55738" w:rsidP="00C55738">
            <w:pPr>
              <w:pStyle w:val="TAC"/>
              <w:keepNext w:val="0"/>
              <w:rPr>
                <w:ins w:id="464" w:author="Basel" w:date="2021-02-18T10:52:00Z"/>
                <w:rFonts w:cs="Arial"/>
                <w:szCs w:val="18"/>
              </w:rPr>
            </w:pPr>
            <w:ins w:id="465" w:author="Basel" w:date="2021-02-18T10:52:00Z">
              <w:r w:rsidRPr="000948E1">
                <w:rPr>
                  <w:rFonts w:cs="Arial"/>
                  <w:color w:val="000000"/>
                  <w:szCs w:val="18"/>
                </w:rPr>
                <w:t>25</w:t>
              </w:r>
            </w:ins>
          </w:p>
        </w:tc>
        <w:tc>
          <w:tcPr>
            <w:tcW w:w="1072" w:type="dxa"/>
            <w:vAlign w:val="center"/>
            <w:tcPrChange w:id="466" w:author="Basel" w:date="2021-02-18T10:52:00Z">
              <w:tcPr>
                <w:tcW w:w="1072" w:type="dxa"/>
              </w:tcPr>
            </w:tcPrChange>
          </w:tcPr>
          <w:p w14:paraId="59894FED" w14:textId="57BC3C68" w:rsidR="00C55738" w:rsidRPr="001B6AC6" w:rsidRDefault="00C55738" w:rsidP="00C55738">
            <w:pPr>
              <w:pStyle w:val="TAC"/>
              <w:keepNext w:val="0"/>
              <w:rPr>
                <w:ins w:id="467" w:author="Basel" w:date="2021-02-18T10:52:00Z"/>
                <w:rFonts w:cs="Arial"/>
                <w:szCs w:val="18"/>
              </w:rPr>
            </w:pPr>
            <w:ins w:id="468" w:author="Basel" w:date="2021-02-18T10:52:00Z">
              <w:r w:rsidRPr="000948E1">
                <w:rPr>
                  <w:rFonts w:cs="Arial"/>
                  <w:color w:val="000000"/>
                  <w:szCs w:val="18"/>
                </w:rPr>
                <w:t>2130</w:t>
              </w:r>
            </w:ins>
          </w:p>
        </w:tc>
        <w:tc>
          <w:tcPr>
            <w:tcW w:w="775" w:type="dxa"/>
            <w:vAlign w:val="center"/>
            <w:tcPrChange w:id="469" w:author="Basel" w:date="2021-02-18T10:52:00Z">
              <w:tcPr>
                <w:tcW w:w="775" w:type="dxa"/>
              </w:tcPr>
            </w:tcPrChange>
          </w:tcPr>
          <w:p w14:paraId="03CC1A15" w14:textId="6B66412A" w:rsidR="00C55738" w:rsidRPr="001B6AC6" w:rsidRDefault="00C55738" w:rsidP="00C55738">
            <w:pPr>
              <w:pStyle w:val="TAC"/>
              <w:keepNext w:val="0"/>
              <w:rPr>
                <w:ins w:id="470" w:author="Basel" w:date="2021-02-18T10:52:00Z"/>
                <w:rFonts w:cs="Arial"/>
                <w:szCs w:val="18"/>
              </w:rPr>
            </w:pPr>
            <w:ins w:id="471" w:author="Basel" w:date="2021-02-18T10:52:00Z">
              <w:r>
                <w:rPr>
                  <w:rFonts w:cs="Arial"/>
                  <w:color w:val="000000"/>
                  <w:szCs w:val="18"/>
                </w:rPr>
                <w:t>11.27</w:t>
              </w:r>
            </w:ins>
          </w:p>
        </w:tc>
        <w:tc>
          <w:tcPr>
            <w:tcW w:w="942" w:type="dxa"/>
            <w:vAlign w:val="center"/>
            <w:tcPrChange w:id="472" w:author="Basel" w:date="2021-02-18T10:52:00Z">
              <w:tcPr>
                <w:tcW w:w="942" w:type="dxa"/>
                <w:vAlign w:val="center"/>
              </w:tcPr>
            </w:tcPrChange>
          </w:tcPr>
          <w:p w14:paraId="48114915" w14:textId="34D5CC0D" w:rsidR="00C55738" w:rsidRPr="001B6AC6" w:rsidRDefault="00C55738" w:rsidP="00C55738">
            <w:pPr>
              <w:pStyle w:val="TAC"/>
              <w:keepNext w:val="0"/>
              <w:rPr>
                <w:ins w:id="473" w:author="Basel" w:date="2021-02-18T10:52:00Z"/>
                <w:rFonts w:cs="Arial"/>
                <w:szCs w:val="18"/>
              </w:rPr>
            </w:pPr>
            <w:ins w:id="474" w:author="Basel" w:date="2021-02-18T10:52:00Z">
              <w:r w:rsidRPr="000948E1">
                <w:rPr>
                  <w:rFonts w:cs="Arial"/>
                  <w:color w:val="000000"/>
                  <w:szCs w:val="18"/>
                </w:rPr>
                <w:t>IMD5</w:t>
              </w:r>
            </w:ins>
          </w:p>
        </w:tc>
      </w:tr>
      <w:tr w:rsidR="00C55738" w:rsidRPr="00EF5447" w14:paraId="6BC02E97" w14:textId="77777777" w:rsidTr="00CE4AC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75" w:author="Basel" w:date="2021-02-18T10:5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476" w:author="Basel" w:date="2021-02-18T10:52:00Z"/>
          <w:trPrChange w:id="477" w:author="Basel" w:date="2021-02-18T10:52:00Z">
            <w:trPr>
              <w:trHeight w:val="187"/>
              <w:jc w:val="center"/>
            </w:trPr>
          </w:trPrChange>
        </w:trPr>
        <w:tc>
          <w:tcPr>
            <w:tcW w:w="1880" w:type="dxa"/>
            <w:vMerge/>
            <w:shd w:val="clear" w:color="auto" w:fill="auto"/>
            <w:vAlign w:val="center"/>
            <w:tcPrChange w:id="478" w:author="Basel" w:date="2021-02-18T10:52:00Z">
              <w:tcPr>
                <w:tcW w:w="1880" w:type="dxa"/>
                <w:vMerge/>
                <w:shd w:val="clear" w:color="auto" w:fill="auto"/>
                <w:vAlign w:val="center"/>
              </w:tcPr>
            </w:tcPrChange>
          </w:tcPr>
          <w:p w14:paraId="18A356BF" w14:textId="77777777" w:rsidR="00C55738" w:rsidRPr="00EF5447" w:rsidRDefault="00C55738" w:rsidP="00C55738">
            <w:pPr>
              <w:pStyle w:val="TAC"/>
              <w:keepNext w:val="0"/>
              <w:rPr>
                <w:ins w:id="479" w:author="Basel" w:date="2021-02-18T10:52:00Z"/>
                <w:rFonts w:eastAsia="MS Mincho"/>
              </w:rPr>
            </w:pPr>
          </w:p>
        </w:tc>
        <w:tc>
          <w:tcPr>
            <w:tcW w:w="856" w:type="dxa"/>
            <w:vAlign w:val="center"/>
            <w:tcPrChange w:id="480" w:author="Basel" w:date="2021-02-18T10:52:00Z">
              <w:tcPr>
                <w:tcW w:w="856" w:type="dxa"/>
                <w:vAlign w:val="center"/>
              </w:tcPr>
            </w:tcPrChange>
          </w:tcPr>
          <w:p w14:paraId="4D43ABD6" w14:textId="4CDECADD" w:rsidR="00C55738" w:rsidRPr="001B6AC6" w:rsidRDefault="00C55738" w:rsidP="00C55738">
            <w:pPr>
              <w:pStyle w:val="TAC"/>
              <w:keepNext w:val="0"/>
              <w:rPr>
                <w:ins w:id="481" w:author="Basel" w:date="2021-02-18T10:52:00Z"/>
                <w:rFonts w:cs="Arial"/>
                <w:szCs w:val="18"/>
              </w:rPr>
            </w:pPr>
            <w:ins w:id="482" w:author="Basel" w:date="2021-02-18T10:52:00Z">
              <w:r w:rsidRPr="000948E1">
                <w:rPr>
                  <w:rFonts w:cs="Arial"/>
                  <w:color w:val="000000"/>
                  <w:szCs w:val="18"/>
                </w:rPr>
                <w:t>n77</w:t>
              </w:r>
            </w:ins>
          </w:p>
        </w:tc>
        <w:tc>
          <w:tcPr>
            <w:tcW w:w="1040" w:type="dxa"/>
            <w:vAlign w:val="center"/>
            <w:tcPrChange w:id="483" w:author="Basel" w:date="2021-02-18T10:52:00Z">
              <w:tcPr>
                <w:tcW w:w="1040" w:type="dxa"/>
                <w:vAlign w:val="center"/>
              </w:tcPr>
            </w:tcPrChange>
          </w:tcPr>
          <w:p w14:paraId="38241167" w14:textId="1A195BA0" w:rsidR="00C55738" w:rsidRPr="001B6AC6" w:rsidRDefault="00C55738" w:rsidP="00C55738">
            <w:pPr>
              <w:pStyle w:val="TAC"/>
              <w:keepNext w:val="0"/>
              <w:rPr>
                <w:ins w:id="484" w:author="Basel" w:date="2021-02-18T10:52:00Z"/>
                <w:rFonts w:cs="Arial"/>
                <w:szCs w:val="18"/>
              </w:rPr>
            </w:pPr>
            <w:ins w:id="485" w:author="Basel" w:date="2021-02-18T10:52:00Z">
              <w:r w:rsidRPr="000948E1">
                <w:rPr>
                  <w:rFonts w:cs="Arial"/>
                  <w:color w:val="000000"/>
                  <w:szCs w:val="18"/>
                </w:rPr>
                <w:t>3660</w:t>
              </w:r>
            </w:ins>
          </w:p>
        </w:tc>
        <w:tc>
          <w:tcPr>
            <w:tcW w:w="763" w:type="dxa"/>
            <w:vAlign w:val="center"/>
            <w:tcPrChange w:id="486" w:author="Basel" w:date="2021-02-18T10:52:00Z">
              <w:tcPr>
                <w:tcW w:w="763" w:type="dxa"/>
                <w:vAlign w:val="center"/>
              </w:tcPr>
            </w:tcPrChange>
          </w:tcPr>
          <w:p w14:paraId="5ABC5C08" w14:textId="59DCCCB6" w:rsidR="00C55738" w:rsidRPr="001B6AC6" w:rsidRDefault="00C55738" w:rsidP="00C55738">
            <w:pPr>
              <w:pStyle w:val="TAC"/>
              <w:keepNext w:val="0"/>
              <w:rPr>
                <w:ins w:id="487" w:author="Basel" w:date="2021-02-18T10:52:00Z"/>
                <w:rFonts w:cs="Arial"/>
                <w:szCs w:val="18"/>
              </w:rPr>
            </w:pPr>
            <w:ins w:id="488" w:author="Basel" w:date="2021-02-18T10:52:00Z">
              <w:r w:rsidRPr="000948E1">
                <w:rPr>
                  <w:rFonts w:cs="Arial"/>
                  <w:color w:val="000000"/>
                  <w:szCs w:val="18"/>
                </w:rPr>
                <w:t>10</w:t>
              </w:r>
            </w:ins>
          </w:p>
        </w:tc>
        <w:tc>
          <w:tcPr>
            <w:tcW w:w="599" w:type="dxa"/>
            <w:vAlign w:val="center"/>
            <w:tcPrChange w:id="489" w:author="Basel" w:date="2021-02-18T10:52:00Z">
              <w:tcPr>
                <w:tcW w:w="599" w:type="dxa"/>
                <w:vAlign w:val="center"/>
              </w:tcPr>
            </w:tcPrChange>
          </w:tcPr>
          <w:p w14:paraId="072380EB" w14:textId="06A635D1" w:rsidR="00C55738" w:rsidRPr="001B6AC6" w:rsidRDefault="00C55738" w:rsidP="00C55738">
            <w:pPr>
              <w:pStyle w:val="TAC"/>
              <w:keepNext w:val="0"/>
              <w:rPr>
                <w:ins w:id="490" w:author="Basel" w:date="2021-02-18T10:52:00Z"/>
                <w:rFonts w:cs="Arial"/>
                <w:szCs w:val="18"/>
              </w:rPr>
            </w:pPr>
            <w:ins w:id="491" w:author="Basel" w:date="2021-02-18T10:52:00Z">
              <w:r w:rsidRPr="000948E1">
                <w:rPr>
                  <w:rFonts w:cs="Arial"/>
                  <w:color w:val="000000"/>
                  <w:szCs w:val="18"/>
                </w:rPr>
                <w:t>50</w:t>
              </w:r>
            </w:ins>
          </w:p>
        </w:tc>
        <w:tc>
          <w:tcPr>
            <w:tcW w:w="1072" w:type="dxa"/>
            <w:vAlign w:val="center"/>
            <w:tcPrChange w:id="492" w:author="Basel" w:date="2021-02-18T10:52:00Z">
              <w:tcPr>
                <w:tcW w:w="1072" w:type="dxa"/>
              </w:tcPr>
            </w:tcPrChange>
          </w:tcPr>
          <w:p w14:paraId="78155AF5" w14:textId="316B4248" w:rsidR="00C55738" w:rsidRPr="001B6AC6" w:rsidRDefault="00C55738" w:rsidP="00C55738">
            <w:pPr>
              <w:pStyle w:val="TAC"/>
              <w:keepNext w:val="0"/>
              <w:rPr>
                <w:ins w:id="493" w:author="Basel" w:date="2021-02-18T10:52:00Z"/>
                <w:rFonts w:cs="Arial"/>
                <w:szCs w:val="18"/>
              </w:rPr>
            </w:pPr>
            <w:ins w:id="494" w:author="Basel" w:date="2021-02-18T10:52:00Z">
              <w:r w:rsidRPr="000948E1">
                <w:rPr>
                  <w:rFonts w:cs="Arial"/>
                  <w:color w:val="000000"/>
                  <w:szCs w:val="18"/>
                </w:rPr>
                <w:t>3660</w:t>
              </w:r>
            </w:ins>
          </w:p>
        </w:tc>
        <w:tc>
          <w:tcPr>
            <w:tcW w:w="775" w:type="dxa"/>
            <w:vAlign w:val="center"/>
            <w:tcPrChange w:id="495" w:author="Basel" w:date="2021-02-18T10:52:00Z">
              <w:tcPr>
                <w:tcW w:w="775" w:type="dxa"/>
              </w:tcPr>
            </w:tcPrChange>
          </w:tcPr>
          <w:p w14:paraId="664F73EB" w14:textId="7ADA9633" w:rsidR="00C55738" w:rsidRPr="001B6AC6" w:rsidRDefault="00C55738" w:rsidP="00C55738">
            <w:pPr>
              <w:pStyle w:val="TAC"/>
              <w:keepNext w:val="0"/>
              <w:rPr>
                <w:ins w:id="496" w:author="Basel" w:date="2021-02-18T10:52:00Z"/>
                <w:rFonts w:cs="Arial"/>
                <w:szCs w:val="18"/>
              </w:rPr>
            </w:pPr>
            <w:ins w:id="497" w:author="Basel" w:date="2021-02-18T10:52:00Z">
              <w:r w:rsidRPr="000948E1">
                <w:rPr>
                  <w:rFonts w:cs="Arial"/>
                  <w:color w:val="000000"/>
                  <w:szCs w:val="18"/>
                </w:rPr>
                <w:t>N/A</w:t>
              </w:r>
            </w:ins>
          </w:p>
        </w:tc>
        <w:tc>
          <w:tcPr>
            <w:tcW w:w="942" w:type="dxa"/>
            <w:vAlign w:val="center"/>
            <w:tcPrChange w:id="498" w:author="Basel" w:date="2021-02-18T10:52:00Z">
              <w:tcPr>
                <w:tcW w:w="942" w:type="dxa"/>
                <w:vAlign w:val="center"/>
              </w:tcPr>
            </w:tcPrChange>
          </w:tcPr>
          <w:p w14:paraId="111EF596" w14:textId="0901E1C0" w:rsidR="00C55738" w:rsidRPr="001B6AC6" w:rsidRDefault="00C55738" w:rsidP="00C55738">
            <w:pPr>
              <w:pStyle w:val="TAC"/>
              <w:keepNext w:val="0"/>
              <w:rPr>
                <w:ins w:id="499" w:author="Basel" w:date="2021-02-18T10:52:00Z"/>
                <w:rFonts w:cs="Arial"/>
                <w:szCs w:val="18"/>
              </w:rPr>
            </w:pPr>
            <w:ins w:id="500" w:author="Basel" w:date="2021-02-18T10:52:00Z">
              <w:r w:rsidRPr="000948E1">
                <w:rPr>
                  <w:rFonts w:cs="Arial"/>
                  <w:color w:val="000000"/>
                  <w:szCs w:val="18"/>
                </w:rPr>
                <w:t>N/A</w:t>
              </w:r>
            </w:ins>
          </w:p>
        </w:tc>
      </w:tr>
      <w:tr w:rsidR="00B312FF" w:rsidRPr="00EF5447" w14:paraId="62405AED" w14:textId="77777777" w:rsidTr="00511D28">
        <w:trPr>
          <w:trHeight w:val="187"/>
          <w:jc w:val="center"/>
          <w:ins w:id="501" w:author="Basel" w:date="2021-02-18T10:42:00Z"/>
        </w:trPr>
        <w:tc>
          <w:tcPr>
            <w:tcW w:w="7927" w:type="dxa"/>
            <w:gridSpan w:val="8"/>
            <w:shd w:val="clear" w:color="auto" w:fill="auto"/>
          </w:tcPr>
          <w:p w14:paraId="3727A01C" w14:textId="40BA65A4" w:rsidR="00B312FF" w:rsidRPr="00EF5447" w:rsidRDefault="00B312FF" w:rsidP="00C55738">
            <w:pPr>
              <w:pStyle w:val="TAN"/>
              <w:rPr>
                <w:ins w:id="502" w:author="Basel" w:date="2021-02-18T10:43:00Z"/>
                <w:lang w:eastAsia="ja-JP"/>
              </w:rPr>
            </w:pPr>
            <w:ins w:id="503" w:author="Basel" w:date="2021-02-18T10:43:00Z">
              <w:r w:rsidRPr="00EF5447">
                <w:rPr>
                  <w:lang w:eastAsia="ko-KR"/>
                </w:rPr>
                <w:t>NOTE 1:</w:t>
              </w:r>
              <w:r w:rsidRPr="00EF5447">
                <w:rPr>
                  <w:lang w:eastAsia="ko-KR"/>
                </w:rPr>
                <w:tab/>
              </w:r>
              <w:r w:rsidRPr="00EF5447">
                <w:t>This band is subject to IMD5 also which MSD is not specified</w:t>
              </w:r>
              <w:r w:rsidRPr="00EF5447">
                <w:rPr>
                  <w:lang w:eastAsia="ja-JP"/>
                </w:rPr>
                <w:t>.</w:t>
              </w:r>
            </w:ins>
          </w:p>
          <w:p w14:paraId="691B956D" w14:textId="7A630707" w:rsidR="00B312FF" w:rsidRPr="00EF5447" w:rsidRDefault="00B312FF" w:rsidP="00B312FF">
            <w:pPr>
              <w:pStyle w:val="TAN"/>
              <w:rPr>
                <w:ins w:id="504" w:author="Basel" w:date="2021-02-18T10:42:00Z"/>
                <w:rFonts w:hint="eastAsia"/>
              </w:rPr>
              <w:pPrChange w:id="505" w:author="Basel" w:date="2021-02-18T10:43:00Z">
                <w:pPr>
                  <w:pStyle w:val="TAC"/>
                  <w:keepNext w:val="0"/>
                </w:pPr>
              </w:pPrChange>
            </w:pPr>
            <w:ins w:id="506" w:author="Basel" w:date="2021-02-18T10:43:00Z">
              <w:r>
                <w:t>NOTE 2</w:t>
              </w:r>
              <w:r w:rsidRPr="00EF5447">
                <w:t>:</w:t>
              </w:r>
              <w:r w:rsidRPr="00EF5447">
                <w:tab/>
                <w:t>Applicable only if operation with 4 antenna ports is supported in the band with EN-DC configured.</w:t>
              </w:r>
            </w:ins>
          </w:p>
        </w:tc>
      </w:tr>
    </w:tbl>
    <w:p w14:paraId="04D8244B" w14:textId="77777777" w:rsidR="00DF5F58" w:rsidRPr="00EF5447" w:rsidRDefault="00DF5F58" w:rsidP="00DF5F58">
      <w:pPr>
        <w:rPr>
          <w:rFonts w:eastAsia="??"/>
          <w:szCs w:val="32"/>
        </w:rPr>
      </w:pPr>
    </w:p>
    <w:p w14:paraId="4F5A92AB" w14:textId="17FE105A" w:rsidR="001110E0" w:rsidRDefault="001110E0" w:rsidP="001110E0">
      <w:pPr>
        <w:pStyle w:val="2"/>
        <w:ind w:left="0" w:firstLine="0"/>
        <w:rPr>
          <w:rFonts w:eastAsia="??"/>
          <w:color w:val="FF0000"/>
          <w:szCs w:val="32"/>
        </w:rPr>
      </w:pPr>
      <w:r>
        <w:rPr>
          <w:rFonts w:eastAsia="??"/>
          <w:color w:val="FF0000"/>
          <w:szCs w:val="32"/>
        </w:rPr>
        <w:t xml:space="preserve">&lt;&lt; End of </w:t>
      </w:r>
      <w:r>
        <w:rPr>
          <w:rFonts w:eastAsia="??"/>
          <w:color w:val="FF0000"/>
          <w:szCs w:val="32"/>
        </w:rPr>
        <w:t>2</w:t>
      </w:r>
      <w:r w:rsidRPr="001110E0">
        <w:rPr>
          <w:rFonts w:eastAsia="??"/>
          <w:color w:val="FF0000"/>
          <w:szCs w:val="32"/>
          <w:vertAlign w:val="superscript"/>
        </w:rPr>
        <w:t>nd</w:t>
      </w:r>
      <w:r>
        <w:rPr>
          <w:rFonts w:eastAsia="??"/>
          <w:color w:val="FF0000"/>
          <w:szCs w:val="32"/>
        </w:rPr>
        <w:t xml:space="preserve"> </w:t>
      </w:r>
      <w:r>
        <w:rPr>
          <w:rFonts w:eastAsia="??"/>
          <w:color w:val="FF0000"/>
          <w:szCs w:val="32"/>
        </w:rPr>
        <w:t>change &gt;&gt;</w:t>
      </w:r>
    </w:p>
    <w:p w14:paraId="79AF6384" w14:textId="77777777" w:rsidR="00AE748B" w:rsidRPr="00AE748B" w:rsidRDefault="00AE748B">
      <w:pPr>
        <w:rPr>
          <w:noProof/>
        </w:rPr>
      </w:pPr>
    </w:p>
    <w:p w14:paraId="537601F1" w14:textId="77777777" w:rsidR="00D4150E" w:rsidRDefault="00D4150E">
      <w:pPr>
        <w:rPr>
          <w:noProof/>
        </w:rPr>
      </w:pPr>
    </w:p>
    <w:sectPr w:rsidR="00D4150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4D556" w14:textId="77777777" w:rsidR="00E93736" w:rsidRDefault="00E93736">
      <w:r>
        <w:separator/>
      </w:r>
    </w:p>
  </w:endnote>
  <w:endnote w:type="continuationSeparator" w:id="0">
    <w:p w14:paraId="6B3FEDF7" w14:textId="77777777" w:rsidR="00E93736" w:rsidRDefault="00E93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Osaka">
    <w:altName w:val="Yu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1" w:usb1="08070000" w:usb2="00000010" w:usb3="00000000" w:csb0="00020000" w:csb1="00000000"/>
  </w:font>
  <w:font w:name="PMingLiU">
    <w:altName w:val="Arial Unicode MS"/>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36A13" w14:textId="77777777" w:rsidR="00E93736" w:rsidRDefault="00E93736">
      <w:r>
        <w:separator/>
      </w:r>
    </w:p>
  </w:footnote>
  <w:footnote w:type="continuationSeparator" w:id="0">
    <w:p w14:paraId="3BD5ED67" w14:textId="77777777" w:rsidR="00E93736" w:rsidRDefault="00E93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DF5F58" w:rsidRDefault="00DF5F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DF5F58" w:rsidRDefault="00DF5F5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DF5F58" w:rsidRDefault="00DF5F58">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DF5F58" w:rsidRDefault="00DF5F5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
  </w:num>
  <w:num w:numId="4">
    <w:abstractNumId w:val="9"/>
  </w:num>
  <w:num w:numId="5">
    <w:abstractNumId w:val="6"/>
  </w:num>
  <w:num w:numId="6">
    <w:abstractNumId w:val="11"/>
  </w:num>
  <w:num w:numId="7">
    <w:abstractNumId w:val="13"/>
  </w:num>
  <w:num w:numId="8">
    <w:abstractNumId w:val="14"/>
  </w:num>
  <w:num w:numId="9">
    <w:abstractNumId w:val="4"/>
  </w:num>
  <w:num w:numId="10">
    <w:abstractNumId w:val="2"/>
  </w:num>
  <w:num w:numId="11">
    <w:abstractNumId w:val="7"/>
  </w:num>
  <w:num w:numId="12">
    <w:abstractNumId w:val="8"/>
  </w:num>
  <w:num w:numId="13">
    <w:abstractNumId w:val="5"/>
  </w:num>
  <w:num w:numId="14">
    <w:abstractNumId w:val="10"/>
  </w:num>
  <w:num w:numId="15">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sel">
    <w15:presenceInfo w15:providerId="None" w15:userId="Bas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110E0"/>
    <w:rsid w:val="00145D43"/>
    <w:rsid w:val="00192C46"/>
    <w:rsid w:val="001A08B3"/>
    <w:rsid w:val="001A7B60"/>
    <w:rsid w:val="001B52F0"/>
    <w:rsid w:val="001B77F8"/>
    <w:rsid w:val="001B7A65"/>
    <w:rsid w:val="001E41F3"/>
    <w:rsid w:val="0026004D"/>
    <w:rsid w:val="002640DD"/>
    <w:rsid w:val="00275D12"/>
    <w:rsid w:val="00284FEB"/>
    <w:rsid w:val="002860C4"/>
    <w:rsid w:val="002B5741"/>
    <w:rsid w:val="002E472E"/>
    <w:rsid w:val="00305409"/>
    <w:rsid w:val="003538E0"/>
    <w:rsid w:val="003609EF"/>
    <w:rsid w:val="0036231A"/>
    <w:rsid w:val="00374DD4"/>
    <w:rsid w:val="003D65EA"/>
    <w:rsid w:val="003E1A36"/>
    <w:rsid w:val="00410371"/>
    <w:rsid w:val="004242F1"/>
    <w:rsid w:val="004B0568"/>
    <w:rsid w:val="004B75B7"/>
    <w:rsid w:val="0051580D"/>
    <w:rsid w:val="00547111"/>
    <w:rsid w:val="00554D67"/>
    <w:rsid w:val="00592D74"/>
    <w:rsid w:val="005B75D2"/>
    <w:rsid w:val="005E2C44"/>
    <w:rsid w:val="00621188"/>
    <w:rsid w:val="006257ED"/>
    <w:rsid w:val="00665C47"/>
    <w:rsid w:val="00695808"/>
    <w:rsid w:val="006B46FB"/>
    <w:rsid w:val="006E21FB"/>
    <w:rsid w:val="007176FF"/>
    <w:rsid w:val="00734031"/>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0908"/>
    <w:rsid w:val="009148DE"/>
    <w:rsid w:val="00941E30"/>
    <w:rsid w:val="009777D9"/>
    <w:rsid w:val="00991B88"/>
    <w:rsid w:val="009A5753"/>
    <w:rsid w:val="009A579D"/>
    <w:rsid w:val="009C0DCD"/>
    <w:rsid w:val="009E3297"/>
    <w:rsid w:val="009F734F"/>
    <w:rsid w:val="00A246B6"/>
    <w:rsid w:val="00A47E70"/>
    <w:rsid w:val="00A50CF0"/>
    <w:rsid w:val="00A7671C"/>
    <w:rsid w:val="00AA2CBC"/>
    <w:rsid w:val="00AC5820"/>
    <w:rsid w:val="00AD1CD8"/>
    <w:rsid w:val="00AE748B"/>
    <w:rsid w:val="00B258BB"/>
    <w:rsid w:val="00B312FF"/>
    <w:rsid w:val="00B67B97"/>
    <w:rsid w:val="00B968C8"/>
    <w:rsid w:val="00BA3EC5"/>
    <w:rsid w:val="00BA51D9"/>
    <w:rsid w:val="00BB5DFC"/>
    <w:rsid w:val="00BD279D"/>
    <w:rsid w:val="00BD6BB8"/>
    <w:rsid w:val="00C55738"/>
    <w:rsid w:val="00C66BA2"/>
    <w:rsid w:val="00C95985"/>
    <w:rsid w:val="00CA054F"/>
    <w:rsid w:val="00CC5026"/>
    <w:rsid w:val="00CC68D0"/>
    <w:rsid w:val="00CE3C34"/>
    <w:rsid w:val="00D03F9A"/>
    <w:rsid w:val="00D06D51"/>
    <w:rsid w:val="00D24991"/>
    <w:rsid w:val="00D4150E"/>
    <w:rsid w:val="00D50255"/>
    <w:rsid w:val="00D66520"/>
    <w:rsid w:val="00DE34CF"/>
    <w:rsid w:val="00DF5F58"/>
    <w:rsid w:val="00E11B03"/>
    <w:rsid w:val="00E13F3D"/>
    <w:rsid w:val="00E34898"/>
    <w:rsid w:val="00E93736"/>
    <w:rsid w:val="00EA13AA"/>
    <w:rsid w:val="00EB09B7"/>
    <w:rsid w:val="00EE7D7C"/>
    <w:rsid w:val="00F25D98"/>
    <w:rsid w:val="00F261A9"/>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0"/>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qFormat/>
    <w:rsid w:val="000B7FED"/>
    <w:pPr>
      <w:ind w:left="0" w:firstLine="0"/>
      <w:outlineLvl w:val="7"/>
    </w:pPr>
  </w:style>
  <w:style w:type="paragraph" w:styleId="9">
    <w:name w:val="heading 9"/>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2"/>
    <w:uiPriority w:val="39"/>
    <w:qFormat/>
    <w:rsid w:val="000B7FED"/>
    <w:pPr>
      <w:spacing w:before="180"/>
      <w:ind w:left="2693" w:hanging="2693"/>
    </w:pPr>
    <w:rPr>
      <w:b/>
    </w:rPr>
  </w:style>
  <w:style w:type="paragraph" w:styleId="12">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39"/>
    <w:qFormat/>
    <w:rsid w:val="000B7FED"/>
    <w:pPr>
      <w:ind w:left="1701" w:hanging="1701"/>
    </w:pPr>
  </w:style>
  <w:style w:type="paragraph" w:styleId="42">
    <w:name w:val="toc 4"/>
    <w:basedOn w:val="32"/>
    <w:uiPriority w:val="39"/>
    <w:qFormat/>
    <w:rsid w:val="000B7FED"/>
    <w:pPr>
      <w:ind w:left="1418" w:hanging="1418"/>
    </w:pPr>
  </w:style>
  <w:style w:type="paragraph" w:styleId="32">
    <w:name w:val="toc 3"/>
    <w:basedOn w:val="21"/>
    <w:uiPriority w:val="39"/>
    <w:qFormat/>
    <w:rsid w:val="000B7FED"/>
    <w:pPr>
      <w:ind w:left="1134" w:hanging="1134"/>
    </w:pPr>
  </w:style>
  <w:style w:type="paragraph" w:styleId="21">
    <w:name w:val="toc 2"/>
    <w:basedOn w:val="12"/>
    <w:uiPriority w:val="39"/>
    <w:qFormat/>
    <w:rsid w:val="000B7FED"/>
    <w:pPr>
      <w:keepNext w:val="0"/>
      <w:spacing w:before="0"/>
      <w:ind w:left="851" w:hanging="851"/>
    </w:pPr>
    <w:rPr>
      <w:sz w:val="20"/>
    </w:rPr>
  </w:style>
  <w:style w:type="paragraph" w:styleId="22">
    <w:name w:val="index 2"/>
    <w:basedOn w:val="13"/>
    <w:qFormat/>
    <w:rsid w:val="000B7FED"/>
    <w:pPr>
      <w:ind w:left="284"/>
    </w:pPr>
  </w:style>
  <w:style w:type="paragraph" w:styleId="13">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3">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a7"/>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1">
    <w:name w:val="toc 9"/>
    <w:basedOn w:val="81"/>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1"/>
    <w:uiPriority w:val="39"/>
    <w:qFormat/>
    <w:rsid w:val="000B7FED"/>
    <w:pPr>
      <w:ind w:left="1985" w:hanging="1985"/>
    </w:pPr>
  </w:style>
  <w:style w:type="paragraph" w:styleId="71">
    <w:name w:val="toc 7"/>
    <w:basedOn w:val="61"/>
    <w:next w:val="a1"/>
    <w:uiPriority w:val="39"/>
    <w:qFormat/>
    <w:rsid w:val="000B7FED"/>
    <w:pPr>
      <w:ind w:left="2268" w:hanging="2268"/>
    </w:pPr>
  </w:style>
  <w:style w:type="paragraph" w:styleId="24">
    <w:name w:val="List Bullet 2"/>
    <w:basedOn w:val="ab"/>
    <w:link w:val="25"/>
    <w:qFormat/>
    <w:rsid w:val="000B7FED"/>
    <w:pPr>
      <w:ind w:left="851"/>
    </w:pPr>
  </w:style>
  <w:style w:type="paragraph" w:styleId="33">
    <w:name w:val="List Bullet 3"/>
    <w:basedOn w:val="24"/>
    <w:link w:val="34"/>
    <w:qFormat/>
    <w:rsid w:val="000B7FED"/>
    <w:pPr>
      <w:ind w:left="1135"/>
    </w:pPr>
  </w:style>
  <w:style w:type="paragraph" w:styleId="a5">
    <w:name w:val="List Number"/>
    <w:basedOn w:val="ac"/>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c"/>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c">
    <w:name w:val="List"/>
    <w:basedOn w:val="a1"/>
    <w:link w:val="ad"/>
    <w:qFormat/>
    <w:rsid w:val="000B7FED"/>
    <w:pPr>
      <w:ind w:left="568" w:hanging="284"/>
    </w:pPr>
  </w:style>
  <w:style w:type="paragraph" w:styleId="ab">
    <w:name w:val="List Bullet"/>
    <w:basedOn w:val="ac"/>
    <w:link w:val="ae"/>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c"/>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
    <w:name w:val="footer"/>
    <w:aliases w:val="footer odd,footer,fo,pie de página"/>
    <w:basedOn w:val="a6"/>
    <w:link w:val="af0"/>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uiPriority w:val="99"/>
    <w:qFormat/>
    <w:rsid w:val="000B7FED"/>
    <w:rPr>
      <w:sz w:val="16"/>
    </w:rPr>
  </w:style>
  <w:style w:type="paragraph" w:styleId="af3">
    <w:name w:val="annotation text"/>
    <w:basedOn w:val="a1"/>
    <w:link w:val="af4"/>
    <w:uiPriority w:val="99"/>
    <w:qFormat/>
    <w:rsid w:val="000B7FED"/>
  </w:style>
  <w:style w:type="character" w:styleId="af5">
    <w:name w:val="FollowedHyperlink"/>
    <w:qFormat/>
    <w:rsid w:val="000B7FED"/>
    <w:rPr>
      <w:color w:val="800080"/>
      <w:u w:val="single"/>
    </w:rPr>
  </w:style>
  <w:style w:type="paragraph" w:styleId="af6">
    <w:name w:val="Balloon Text"/>
    <w:basedOn w:val="a1"/>
    <w:link w:val="af7"/>
    <w:qFormat/>
    <w:rsid w:val="000B7FED"/>
    <w:rPr>
      <w:rFonts w:ascii="Tahoma" w:hAnsi="Tahoma" w:cs="Tahoma"/>
      <w:sz w:val="16"/>
      <w:szCs w:val="16"/>
    </w:rPr>
  </w:style>
  <w:style w:type="paragraph" w:styleId="af8">
    <w:name w:val="annotation subject"/>
    <w:basedOn w:val="af3"/>
    <w:next w:val="af3"/>
    <w:link w:val="af9"/>
    <w:qFormat/>
    <w:rsid w:val="000B7FED"/>
    <w:rPr>
      <w:b/>
      <w:bCs/>
    </w:rPr>
  </w:style>
  <w:style w:type="paragraph" w:styleId="afa">
    <w:name w:val="Document Map"/>
    <w:basedOn w:val="a1"/>
    <w:link w:val="afb"/>
    <w:qFormat/>
    <w:rsid w:val="005E2C44"/>
    <w:pPr>
      <w:shd w:val="clear" w:color="auto" w:fill="000080"/>
    </w:pPr>
    <w:rPr>
      <w:rFonts w:ascii="Tahoma" w:hAnsi="Tahoma" w:cs="Tahoma"/>
    </w:rPr>
  </w:style>
  <w:style w:type="character" w:customStyle="1" w:styleId="CRCoverPageChar">
    <w:name w:val="CR Cover Page Char"/>
    <w:link w:val="CRCoverPage"/>
    <w:qFormat/>
    <w:rsid w:val="003538E0"/>
    <w:rPr>
      <w:rFonts w:ascii="Arial" w:hAnsi="Arial"/>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9C0DCD"/>
    <w:rPr>
      <w:rFonts w:ascii="Arial" w:hAnsi="Arial"/>
      <w:sz w:val="32"/>
      <w:lang w:val="en-GB" w:eastAsia="en-US"/>
    </w:rPr>
  </w:style>
  <w:style w:type="character" w:customStyle="1" w:styleId="UnresolvedMention1">
    <w:name w:val="Unresolved Mention1"/>
    <w:uiPriority w:val="99"/>
    <w:unhideWhenUsed/>
    <w:qFormat/>
    <w:rsid w:val="001B77F8"/>
    <w:rPr>
      <w:color w:val="808080"/>
      <w:shd w:val="clear" w:color="auto" w:fill="E6E6E6"/>
    </w:rPr>
  </w:style>
  <w:style w:type="paragraph" w:customStyle="1" w:styleId="TAJ">
    <w:name w:val="TAJ"/>
    <w:basedOn w:val="a1"/>
    <w:qFormat/>
    <w:rsid w:val="001B77F8"/>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qFormat/>
    <w:rsid w:val="001B77F8"/>
    <w:pPr>
      <w:numPr>
        <w:numId w:val="1"/>
      </w:numPr>
      <w:tabs>
        <w:tab w:val="clear" w:pos="737"/>
      </w:tabs>
      <w:overflowPunct w:val="0"/>
      <w:autoSpaceDE w:val="0"/>
      <w:autoSpaceDN w:val="0"/>
      <w:adjustRightInd w:val="0"/>
      <w:ind w:left="567" w:hanging="283"/>
      <w:textAlignment w:val="baseline"/>
    </w:pPr>
    <w:rPr>
      <w:rFonts w:eastAsia="宋体"/>
    </w:rPr>
  </w:style>
  <w:style w:type="character" w:customStyle="1" w:styleId="TACChar">
    <w:name w:val="TAC Char"/>
    <w:link w:val="TAC"/>
    <w:qFormat/>
    <w:rsid w:val="001B77F8"/>
    <w:rPr>
      <w:rFonts w:ascii="Arial" w:hAnsi="Arial"/>
      <w:sz w:val="18"/>
      <w:lang w:val="en-GB" w:eastAsia="en-US"/>
    </w:rPr>
  </w:style>
  <w:style w:type="character" w:customStyle="1" w:styleId="THChar">
    <w:name w:val="TH Char"/>
    <w:link w:val="TH"/>
    <w:qFormat/>
    <w:rsid w:val="001B77F8"/>
    <w:rPr>
      <w:rFonts w:ascii="Arial" w:hAnsi="Arial"/>
      <w:b/>
      <w:lang w:val="en-GB" w:eastAsia="en-US"/>
    </w:rPr>
  </w:style>
  <w:style w:type="character" w:customStyle="1" w:styleId="TAHCar">
    <w:name w:val="TAH Car"/>
    <w:link w:val="TAH"/>
    <w:qFormat/>
    <w:rsid w:val="001B77F8"/>
    <w:rPr>
      <w:rFonts w:ascii="Arial" w:hAnsi="Arial"/>
      <w:b/>
      <w:sz w:val="18"/>
      <w:lang w:val="en-GB" w:eastAsia="en-US"/>
    </w:rPr>
  </w:style>
  <w:style w:type="character" w:customStyle="1" w:styleId="31">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0"/>
    <w:qFormat/>
    <w:rsid w:val="001B77F8"/>
    <w:rPr>
      <w:rFonts w:ascii="Arial" w:hAnsi="Arial"/>
      <w:sz w:val="28"/>
      <w:lang w:val="en-GB" w:eastAsia="en-US"/>
    </w:rPr>
  </w:style>
  <w:style w:type="character" w:customStyle="1" w:styleId="NOChar">
    <w:name w:val="NO Char"/>
    <w:link w:val="NO"/>
    <w:qFormat/>
    <w:rsid w:val="001B77F8"/>
    <w:rPr>
      <w:rFonts w:ascii="Times New Roman" w:hAnsi="Times New Roman"/>
      <w:lang w:val="en-GB" w:eastAsia="en-US"/>
    </w:rPr>
  </w:style>
  <w:style w:type="character" w:customStyle="1" w:styleId="TANChar">
    <w:name w:val="TAN Char"/>
    <w:link w:val="TAN"/>
    <w:qFormat/>
    <w:rsid w:val="001B77F8"/>
    <w:rPr>
      <w:rFonts w:ascii="Arial" w:hAnsi="Arial"/>
      <w:sz w:val="18"/>
      <w:lang w:val="en-GB" w:eastAsia="en-US"/>
    </w:rPr>
  </w:style>
  <w:style w:type="character" w:customStyle="1" w:styleId="B1Char">
    <w:name w:val="B1 Char"/>
    <w:link w:val="B10"/>
    <w:qFormat/>
    <w:locked/>
    <w:rsid w:val="001B77F8"/>
    <w:rPr>
      <w:rFonts w:ascii="Times New Roman" w:hAnsi="Times New Roman"/>
      <w:lang w:val="en-GB" w:eastAsia="en-US"/>
    </w:rPr>
  </w:style>
  <w:style w:type="character" w:customStyle="1" w:styleId="B2Char">
    <w:name w:val="B2 Char"/>
    <w:link w:val="B20"/>
    <w:qFormat/>
    <w:locked/>
    <w:rsid w:val="001B77F8"/>
    <w:rPr>
      <w:rFonts w:ascii="Times New Roman" w:hAnsi="Times New Roman"/>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1B77F8"/>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1B77F8"/>
    <w:rPr>
      <w:rFonts w:ascii="Arial" w:hAnsi="Arial"/>
      <w:sz w:val="22"/>
      <w:lang w:val="en-GB" w:eastAsia="en-US"/>
    </w:rPr>
  </w:style>
  <w:style w:type="character" w:customStyle="1" w:styleId="TALCar">
    <w:name w:val="TAL Car"/>
    <w:link w:val="TAL"/>
    <w:qFormat/>
    <w:rsid w:val="001B77F8"/>
    <w:rPr>
      <w:rFonts w:ascii="Arial" w:hAnsi="Arial"/>
      <w:sz w:val="18"/>
      <w:lang w:val="en-GB" w:eastAsia="en-US"/>
    </w:rPr>
  </w:style>
  <w:style w:type="paragraph" w:customStyle="1" w:styleId="afc">
    <w:name w:val="样式 页眉"/>
    <w:basedOn w:val="a6"/>
    <w:link w:val="Char"/>
    <w:qFormat/>
    <w:rsid w:val="001B77F8"/>
    <w:pPr>
      <w:overflowPunct w:val="0"/>
      <w:autoSpaceDE w:val="0"/>
      <w:autoSpaceDN w:val="0"/>
      <w:adjustRightInd w:val="0"/>
      <w:textAlignment w:val="baseline"/>
    </w:pPr>
    <w:rPr>
      <w:rFonts w:eastAsia="Arial"/>
      <w:bCs/>
      <w:sz w:val="22"/>
    </w:rPr>
  </w:style>
  <w:style w:type="character" w:customStyle="1" w:styleId="af7">
    <w:name w:val="批注框文本 字符"/>
    <w:link w:val="af6"/>
    <w:qFormat/>
    <w:rsid w:val="001B77F8"/>
    <w:rPr>
      <w:rFonts w:ascii="Tahoma" w:hAnsi="Tahoma" w:cs="Tahoma"/>
      <w:sz w:val="16"/>
      <w:szCs w:val="16"/>
      <w:lang w:val="en-GB" w:eastAsia="en-US"/>
    </w:rPr>
  </w:style>
  <w:style w:type="character" w:customStyle="1" w:styleId="af4">
    <w:name w:val="批注文字 字符"/>
    <w:link w:val="af3"/>
    <w:uiPriority w:val="99"/>
    <w:qFormat/>
    <w:rsid w:val="001B77F8"/>
    <w:rPr>
      <w:rFonts w:ascii="Times New Roman" w:hAnsi="Times New Roman"/>
      <w:lang w:val="en-GB" w:eastAsia="en-US"/>
    </w:rPr>
  </w:style>
  <w:style w:type="character" w:customStyle="1" w:styleId="TFChar">
    <w:name w:val="TF Char"/>
    <w:link w:val="TF"/>
    <w:qFormat/>
    <w:rsid w:val="001B77F8"/>
    <w:rPr>
      <w:rFonts w:ascii="Arial" w:hAnsi="Arial"/>
      <w:b/>
      <w:lang w:val="en-GB" w:eastAsia="en-US"/>
    </w:rPr>
  </w:style>
  <w:style w:type="character" w:customStyle="1" w:styleId="TALChar">
    <w:name w:val="TAL Char"/>
    <w:qFormat/>
    <w:locked/>
    <w:rsid w:val="001B77F8"/>
    <w:rPr>
      <w:rFonts w:ascii="Arial" w:hAnsi="Arial" w:cs="Arial"/>
      <w:sz w:val="18"/>
      <w:lang w:val="en-GB"/>
    </w:rPr>
  </w:style>
  <w:style w:type="paragraph" w:customStyle="1" w:styleId="TableText">
    <w:name w:val="TableText"/>
    <w:basedOn w:val="afd"/>
    <w:qFormat/>
    <w:rsid w:val="001B77F8"/>
    <w:pPr>
      <w:keepNext/>
      <w:keepLines/>
      <w:snapToGrid w:val="0"/>
      <w:spacing w:after="180"/>
      <w:ind w:left="0"/>
      <w:jc w:val="center"/>
    </w:pPr>
    <w:rPr>
      <w:kern w:val="2"/>
    </w:rPr>
  </w:style>
  <w:style w:type="paragraph" w:styleId="afd">
    <w:name w:val="Body Text Indent"/>
    <w:basedOn w:val="a1"/>
    <w:link w:val="afe"/>
    <w:qFormat/>
    <w:rsid w:val="001B77F8"/>
    <w:pPr>
      <w:overflowPunct w:val="0"/>
      <w:autoSpaceDE w:val="0"/>
      <w:autoSpaceDN w:val="0"/>
      <w:adjustRightInd w:val="0"/>
      <w:spacing w:after="120"/>
      <w:ind w:left="360"/>
      <w:textAlignment w:val="baseline"/>
    </w:pPr>
    <w:rPr>
      <w:rFonts w:eastAsia="宋体"/>
    </w:rPr>
  </w:style>
  <w:style w:type="character" w:customStyle="1" w:styleId="afe">
    <w:name w:val="正文文本缩进 字符"/>
    <w:basedOn w:val="a2"/>
    <w:link w:val="afd"/>
    <w:qFormat/>
    <w:rsid w:val="001B77F8"/>
    <w:rPr>
      <w:rFonts w:ascii="Times New Roman" w:eastAsia="宋体" w:hAnsi="Times New Roman"/>
      <w:lang w:val="en-GB" w:eastAsia="en-US"/>
    </w:rPr>
  </w:style>
  <w:style w:type="character" w:customStyle="1" w:styleId="afb">
    <w:name w:val="文档结构图 字符"/>
    <w:link w:val="afa"/>
    <w:qFormat/>
    <w:rsid w:val="001B77F8"/>
    <w:rPr>
      <w:rFonts w:ascii="Tahoma" w:hAnsi="Tahoma" w:cs="Tahoma"/>
      <w:shd w:val="clear" w:color="auto" w:fill="000080"/>
      <w:lang w:val="en-GB" w:eastAsia="en-US"/>
    </w:rPr>
  </w:style>
  <w:style w:type="character" w:customStyle="1" w:styleId="af9">
    <w:name w:val="批注主题 字符"/>
    <w:link w:val="af8"/>
    <w:qFormat/>
    <w:rsid w:val="001B77F8"/>
    <w:rPr>
      <w:rFonts w:ascii="Times New Roman" w:hAnsi="Times New Roman"/>
      <w:b/>
      <w:bCs/>
      <w:lang w:val="en-GB" w:eastAsia="en-US"/>
    </w:rPr>
  </w:style>
  <w:style w:type="character" w:customStyle="1" w:styleId="EXChar">
    <w:name w:val="EX Char"/>
    <w:link w:val="EX"/>
    <w:qFormat/>
    <w:locked/>
    <w:rsid w:val="001B77F8"/>
    <w:rPr>
      <w:rFonts w:ascii="Times New Roman" w:hAnsi="Times New Roman"/>
      <w:lang w:val="en-GB" w:eastAsia="en-US"/>
    </w:rPr>
  </w:style>
  <w:style w:type="paragraph" w:customStyle="1" w:styleId="B2">
    <w:name w:val="B2+"/>
    <w:basedOn w:val="B20"/>
    <w:qFormat/>
    <w:rsid w:val="001B77F8"/>
    <w:pPr>
      <w:numPr>
        <w:numId w:val="2"/>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qFormat/>
    <w:rsid w:val="001B77F8"/>
    <w:pPr>
      <w:numPr>
        <w:numId w:val="3"/>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1"/>
    <w:qFormat/>
    <w:rsid w:val="001B77F8"/>
    <w:pPr>
      <w:numPr>
        <w:numId w:val="4"/>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1"/>
    <w:qFormat/>
    <w:rsid w:val="001B77F8"/>
    <w:pPr>
      <w:numPr>
        <w:numId w:val="5"/>
      </w:numPr>
      <w:tabs>
        <w:tab w:val="clear" w:pos="737"/>
        <w:tab w:val="left" w:pos="1644"/>
      </w:tabs>
      <w:overflowPunct w:val="0"/>
      <w:autoSpaceDE w:val="0"/>
      <w:autoSpaceDN w:val="0"/>
      <w:adjustRightInd w:val="0"/>
      <w:ind w:left="1644"/>
      <w:textAlignment w:val="baseline"/>
    </w:pPr>
    <w:rPr>
      <w:rFonts w:eastAsia="宋体"/>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1B77F8"/>
    <w:rPr>
      <w:rFonts w:ascii="Times New Roman" w:hAnsi="Times New Roman"/>
      <w:sz w:val="16"/>
      <w:lang w:val="en-GB" w:eastAsia="en-US"/>
    </w:rPr>
  </w:style>
  <w:style w:type="paragraph" w:customStyle="1" w:styleId="FL">
    <w:name w:val="FL"/>
    <w:basedOn w:val="a1"/>
    <w:qFormat/>
    <w:rsid w:val="001B77F8"/>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1"/>
    <w:qFormat/>
    <w:rsid w:val="001B77F8"/>
    <w:pPr>
      <w:keepNext/>
      <w:keepLines/>
      <w:numPr>
        <w:numId w:val="6"/>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1"/>
    <w:qFormat/>
    <w:rsid w:val="001B77F8"/>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1"/>
    <w:link w:val="GuidanceChar"/>
    <w:qFormat/>
    <w:rsid w:val="001B77F8"/>
    <w:rPr>
      <w:rFonts w:eastAsia="Times New Roman"/>
      <w:i/>
      <w:color w:val="0000FF"/>
    </w:rPr>
  </w:style>
  <w:style w:type="character" w:customStyle="1" w:styleId="a7">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6"/>
    <w:qFormat/>
    <w:locked/>
    <w:rsid w:val="001B77F8"/>
    <w:rPr>
      <w:rFonts w:ascii="Arial" w:hAnsi="Arial"/>
      <w:b/>
      <w:noProof/>
      <w:sz w:val="18"/>
      <w:lang w:val="en-GB" w:eastAsia="en-US"/>
    </w:rPr>
  </w:style>
  <w:style w:type="paragraph" w:styleId="aff">
    <w:name w:val="Normal (Web)"/>
    <w:basedOn w:val="a1"/>
    <w:uiPriority w:val="99"/>
    <w:unhideWhenUsed/>
    <w:qFormat/>
    <w:rsid w:val="001B77F8"/>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f0">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aff1"/>
    <w:unhideWhenUsed/>
    <w:qFormat/>
    <w:rsid w:val="001B77F8"/>
    <w:pPr>
      <w:overflowPunct w:val="0"/>
      <w:autoSpaceDE w:val="0"/>
      <w:autoSpaceDN w:val="0"/>
      <w:adjustRightInd w:val="0"/>
      <w:textAlignment w:val="baseline"/>
    </w:pPr>
    <w:rPr>
      <w:rFonts w:eastAsia="Yu Mincho"/>
      <w:b/>
      <w:bCs/>
    </w:rPr>
  </w:style>
  <w:style w:type="paragraph" w:styleId="aff2">
    <w:name w:val="Revision"/>
    <w:hidden/>
    <w:uiPriority w:val="99"/>
    <w:semiHidden/>
    <w:rsid w:val="001B77F8"/>
    <w:rPr>
      <w:rFonts w:ascii="Times New Roman" w:eastAsia="宋体" w:hAnsi="Times New Roman"/>
      <w:lang w:val="en-GB" w:eastAsia="en-US"/>
    </w:rPr>
  </w:style>
  <w:style w:type="character" w:customStyle="1" w:styleId="fontstyle01">
    <w:name w:val="fontstyle01"/>
    <w:qFormat/>
    <w:rsid w:val="001B77F8"/>
    <w:rPr>
      <w:rFonts w:ascii="TimesNewRomanPSMT" w:hAnsi="TimesNewRomanPSMT" w:hint="default"/>
      <w:b w:val="0"/>
      <w:bCs w:val="0"/>
      <w:i w:val="0"/>
      <w:iCs w:val="0"/>
      <w:color w:val="000000"/>
      <w:sz w:val="20"/>
      <w:szCs w:val="20"/>
    </w:rPr>
  </w:style>
  <w:style w:type="table" w:styleId="aff3">
    <w:name w:val="Table Grid"/>
    <w:basedOn w:val="a3"/>
    <w:qFormat/>
    <w:rsid w:val="001B77F8"/>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1B77F8"/>
    <w:rPr>
      <w:rFonts w:ascii="Times New Roman" w:hAnsi="Times New Roman"/>
      <w:noProof/>
      <w:lang w:val="en-GB" w:eastAsia="en-US"/>
    </w:rPr>
  </w:style>
  <w:style w:type="paragraph" w:customStyle="1" w:styleId="Default">
    <w:name w:val="Default"/>
    <w:qFormat/>
    <w:rsid w:val="001B77F8"/>
    <w:pPr>
      <w:widowControl w:val="0"/>
      <w:autoSpaceDE w:val="0"/>
      <w:autoSpaceDN w:val="0"/>
      <w:adjustRightInd w:val="0"/>
    </w:pPr>
    <w:rPr>
      <w:rFonts w:ascii="Arial" w:eastAsia="MS Mincho" w:hAnsi="Arial" w:cs="Arial"/>
      <w:color w:val="000000"/>
      <w:sz w:val="24"/>
      <w:szCs w:val="24"/>
      <w:lang w:val="en-US"/>
    </w:rPr>
  </w:style>
  <w:style w:type="paragraph" w:styleId="aff4">
    <w:name w:val="List Paragraph"/>
    <w:basedOn w:val="a1"/>
    <w:link w:val="aff5"/>
    <w:uiPriority w:val="34"/>
    <w:qFormat/>
    <w:rsid w:val="001B77F8"/>
    <w:pPr>
      <w:overflowPunct w:val="0"/>
      <w:autoSpaceDE w:val="0"/>
      <w:autoSpaceDN w:val="0"/>
      <w:adjustRightInd w:val="0"/>
      <w:ind w:left="720"/>
      <w:contextualSpacing/>
      <w:textAlignment w:val="baseline"/>
    </w:pPr>
    <w:rPr>
      <w:rFonts w:eastAsia="MS Mincho"/>
    </w:rPr>
  </w:style>
  <w:style w:type="character" w:customStyle="1" w:styleId="aff5">
    <w:name w:val="列出段落 字符"/>
    <w:link w:val="aff4"/>
    <w:uiPriority w:val="34"/>
    <w:qFormat/>
    <w:locked/>
    <w:rsid w:val="001B77F8"/>
    <w:rPr>
      <w:rFonts w:ascii="Times New Roman" w:eastAsia="MS Mincho" w:hAnsi="Times New Roman"/>
      <w:lang w:val="en-GB" w:eastAsia="en-US"/>
    </w:rPr>
  </w:style>
  <w:style w:type="character" w:customStyle="1" w:styleId="11">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0"/>
    <w:rsid w:val="001B77F8"/>
    <w:rPr>
      <w:rFonts w:ascii="Arial" w:hAnsi="Arial"/>
      <w:sz w:val="36"/>
      <w:lang w:val="en-GB" w:eastAsia="en-US"/>
    </w:rPr>
  </w:style>
  <w:style w:type="character" w:customStyle="1" w:styleId="H6Char">
    <w:name w:val="H6 Char"/>
    <w:link w:val="H6"/>
    <w:qFormat/>
    <w:rsid w:val="001B77F8"/>
    <w:rPr>
      <w:rFonts w:ascii="Arial" w:hAnsi="Arial"/>
      <w:lang w:val="en-GB" w:eastAsia="en-US"/>
    </w:rPr>
  </w:style>
  <w:style w:type="character" w:customStyle="1" w:styleId="60">
    <w:name w:val="标题 6 字符"/>
    <w:aliases w:val="T1 字符,Header 6 字符"/>
    <w:link w:val="6"/>
    <w:qFormat/>
    <w:rsid w:val="001B77F8"/>
    <w:rPr>
      <w:rFonts w:ascii="Arial" w:hAnsi="Arial"/>
      <w:lang w:val="en-GB" w:eastAsia="en-US"/>
    </w:rPr>
  </w:style>
  <w:style w:type="paragraph" w:styleId="aff6">
    <w:name w:val="index heading"/>
    <w:basedOn w:val="a1"/>
    <w:next w:val="a1"/>
    <w:qFormat/>
    <w:rsid w:val="001B77F8"/>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7">
    <w:name w:val="Plain Text"/>
    <w:basedOn w:val="a1"/>
    <w:link w:val="aff8"/>
    <w:qFormat/>
    <w:rsid w:val="001B77F8"/>
    <w:pPr>
      <w:overflowPunct w:val="0"/>
      <w:autoSpaceDE w:val="0"/>
      <w:autoSpaceDN w:val="0"/>
      <w:adjustRightInd w:val="0"/>
      <w:textAlignment w:val="baseline"/>
    </w:pPr>
    <w:rPr>
      <w:rFonts w:ascii="Courier New" w:eastAsia="MS Mincho" w:hAnsi="Courier New"/>
      <w:lang w:val="nb-NO" w:eastAsia="ja-JP"/>
    </w:rPr>
  </w:style>
  <w:style w:type="character" w:customStyle="1" w:styleId="aff8">
    <w:name w:val="纯文本 字符"/>
    <w:basedOn w:val="a2"/>
    <w:link w:val="aff7"/>
    <w:qFormat/>
    <w:rsid w:val="001B77F8"/>
    <w:rPr>
      <w:rFonts w:ascii="Courier New" w:eastAsia="MS Mincho" w:hAnsi="Courier New"/>
      <w:lang w:val="nb-NO" w:eastAsia="ja-JP"/>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a"/>
    <w:qFormat/>
    <w:rsid w:val="001B77F8"/>
    <w:pPr>
      <w:overflowPunct w:val="0"/>
      <w:autoSpaceDE w:val="0"/>
      <w:autoSpaceDN w:val="0"/>
      <w:adjustRightInd w:val="0"/>
      <w:textAlignment w:val="baseline"/>
    </w:pPr>
    <w:rPr>
      <w:rFonts w:eastAsia="MS Mincho"/>
      <w:lang w:eastAsia="ja-JP"/>
    </w:rPr>
  </w:style>
  <w:style w:type="character" w:customStyle="1" w:styleId="af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9"/>
    <w:qFormat/>
    <w:rsid w:val="001B77F8"/>
    <w:rPr>
      <w:rFonts w:ascii="Times New Roman" w:eastAsia="MS Mincho" w:hAnsi="Times New Roman"/>
      <w:lang w:val="en-GB" w:eastAsia="ja-JP"/>
    </w:rPr>
  </w:style>
  <w:style w:type="character" w:customStyle="1" w:styleId="BodyTextChar">
    <w:name w:val="Body Text Char"/>
    <w:aliases w:val="bt Car Char1"/>
    <w:qFormat/>
    <w:rsid w:val="001B77F8"/>
    <w:rPr>
      <w:rFonts w:ascii="Times New Roman" w:hAnsi="Times New Roman"/>
      <w:lang w:val="en-GB"/>
    </w:rPr>
  </w:style>
  <w:style w:type="paragraph" w:styleId="28">
    <w:name w:val="Body Text 2"/>
    <w:basedOn w:val="a1"/>
    <w:link w:val="29"/>
    <w:qFormat/>
    <w:rsid w:val="001B77F8"/>
    <w:pPr>
      <w:overflowPunct w:val="0"/>
      <w:autoSpaceDE w:val="0"/>
      <w:autoSpaceDN w:val="0"/>
      <w:adjustRightInd w:val="0"/>
      <w:textAlignment w:val="baseline"/>
    </w:pPr>
    <w:rPr>
      <w:rFonts w:eastAsia="MS Mincho"/>
      <w:i/>
    </w:rPr>
  </w:style>
  <w:style w:type="character" w:customStyle="1" w:styleId="29">
    <w:name w:val="正文文本 2 字符"/>
    <w:basedOn w:val="a2"/>
    <w:link w:val="28"/>
    <w:qFormat/>
    <w:rsid w:val="001B77F8"/>
    <w:rPr>
      <w:rFonts w:ascii="Times New Roman" w:eastAsia="MS Mincho" w:hAnsi="Times New Roman"/>
      <w:i/>
      <w:lang w:val="en-GB" w:eastAsia="en-US"/>
    </w:rPr>
  </w:style>
  <w:style w:type="paragraph" w:styleId="36">
    <w:name w:val="Body Text 3"/>
    <w:basedOn w:val="a1"/>
    <w:link w:val="37"/>
    <w:qFormat/>
    <w:rsid w:val="001B77F8"/>
    <w:pPr>
      <w:keepNext/>
      <w:keepLines/>
      <w:overflowPunct w:val="0"/>
      <w:autoSpaceDE w:val="0"/>
      <w:autoSpaceDN w:val="0"/>
      <w:adjustRightInd w:val="0"/>
      <w:textAlignment w:val="baseline"/>
    </w:pPr>
    <w:rPr>
      <w:rFonts w:eastAsia="Osaka"/>
      <w:color w:val="000000"/>
    </w:rPr>
  </w:style>
  <w:style w:type="character" w:customStyle="1" w:styleId="37">
    <w:name w:val="正文文本 3 字符"/>
    <w:basedOn w:val="a2"/>
    <w:link w:val="36"/>
    <w:qFormat/>
    <w:rsid w:val="001B77F8"/>
    <w:rPr>
      <w:rFonts w:ascii="Times New Roman" w:eastAsia="Osaka" w:hAnsi="Times New Roman"/>
      <w:color w:val="000000"/>
      <w:lang w:val="en-GB" w:eastAsia="en-US"/>
    </w:rPr>
  </w:style>
  <w:style w:type="character" w:styleId="affb">
    <w:name w:val="page number"/>
    <w:qFormat/>
    <w:rsid w:val="001B77F8"/>
  </w:style>
  <w:style w:type="paragraph" w:customStyle="1" w:styleId="CharCharCharCharChar">
    <w:name w:val="Char Char Char Char Char"/>
    <w:semiHidden/>
    <w:qFormat/>
    <w:rsid w:val="001B77F8"/>
    <w:pPr>
      <w:keepNext/>
      <w:numPr>
        <w:numId w:val="8"/>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
    <w:name w:val="样式 页眉 Char"/>
    <w:link w:val="afc"/>
    <w:qFormat/>
    <w:rsid w:val="001B77F8"/>
    <w:rPr>
      <w:rFonts w:ascii="Arial" w:eastAsia="Arial" w:hAnsi="Arial"/>
      <w:b/>
      <w:bCs/>
      <w:noProof/>
      <w:sz w:val="22"/>
      <w:lang w:val="en-GB" w:eastAsia="en-US"/>
    </w:rPr>
  </w:style>
  <w:style w:type="paragraph" w:customStyle="1" w:styleId="CharChar">
    <w:name w:val="Char Char"/>
    <w:semiHidden/>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
    <w:name w:val="Char2"/>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1B77F8"/>
    <w:rPr>
      <w:lang w:val="en-GB" w:eastAsia="ja-JP" w:bidi="ar-SA"/>
    </w:rPr>
  </w:style>
  <w:style w:type="paragraph" w:customStyle="1" w:styleId="1Char">
    <w:name w:val="(文字) (文字)1 Char (文字) (文字)"/>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1B77F8"/>
    <w:rPr>
      <w:rFonts w:eastAsia="MS Mincho"/>
      <w:lang w:val="en-GB" w:eastAsia="en-US" w:bidi="ar-SA"/>
    </w:rPr>
  </w:style>
  <w:style w:type="paragraph" w:customStyle="1" w:styleId="1CharChar">
    <w:name w:val="(文字) (文字)1 Char (文字) (文字) Char"/>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1B77F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B77F8"/>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1B77F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B77F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B77F8"/>
    <w:rPr>
      <w:rFonts w:ascii="Arial" w:hAnsi="Arial"/>
      <w:sz w:val="32"/>
      <w:lang w:val="en-GB" w:eastAsia="ja-JP" w:bidi="ar-SA"/>
    </w:rPr>
  </w:style>
  <w:style w:type="character" w:customStyle="1" w:styleId="CharChar4">
    <w:name w:val="Char Char4"/>
    <w:qFormat/>
    <w:rsid w:val="001B77F8"/>
    <w:rPr>
      <w:rFonts w:ascii="Courier New" w:hAnsi="Courier New"/>
      <w:lang w:val="nb-NO" w:eastAsia="ja-JP" w:bidi="ar-SA"/>
    </w:rPr>
  </w:style>
  <w:style w:type="character" w:customStyle="1" w:styleId="AndreaLeonardi">
    <w:name w:val="Andrea Leonardi"/>
    <w:semiHidden/>
    <w:qFormat/>
    <w:rsid w:val="001B77F8"/>
    <w:rPr>
      <w:rFonts w:ascii="Arial" w:hAnsi="Arial" w:cs="Arial"/>
      <w:color w:val="auto"/>
      <w:sz w:val="20"/>
      <w:szCs w:val="20"/>
    </w:rPr>
  </w:style>
  <w:style w:type="character" w:customStyle="1" w:styleId="B1Char1">
    <w:name w:val="B1 Char1"/>
    <w:qFormat/>
    <w:rsid w:val="001B77F8"/>
    <w:rPr>
      <w:lang w:val="en-GB"/>
    </w:rPr>
  </w:style>
  <w:style w:type="character" w:customStyle="1" w:styleId="msoins0">
    <w:name w:val="msoins"/>
    <w:basedOn w:val="a2"/>
    <w:qFormat/>
    <w:rsid w:val="001B77F8"/>
  </w:style>
  <w:style w:type="character" w:customStyle="1" w:styleId="Heading1Char">
    <w:name w:val="Heading 1 Char"/>
    <w:qFormat/>
    <w:rsid w:val="001B77F8"/>
    <w:rPr>
      <w:rFonts w:ascii="Arial" w:hAnsi="Arial"/>
      <w:sz w:val="36"/>
      <w:lang w:val="en-GB" w:eastAsia="en-US" w:bidi="ar-SA"/>
    </w:rPr>
  </w:style>
  <w:style w:type="character" w:customStyle="1" w:styleId="NOCharChar">
    <w:name w:val="NO Char Char"/>
    <w:qFormat/>
    <w:rsid w:val="001B77F8"/>
    <w:rPr>
      <w:lang w:val="en-GB" w:eastAsia="en-US" w:bidi="ar-SA"/>
    </w:rPr>
  </w:style>
  <w:style w:type="character" w:customStyle="1" w:styleId="NOZchn">
    <w:name w:val="NO Zchn"/>
    <w:qFormat/>
    <w:rsid w:val="001B77F8"/>
    <w:rPr>
      <w:lang w:val="en-GB" w:eastAsia="en-US" w:bidi="ar-SA"/>
    </w:rPr>
  </w:style>
  <w:style w:type="paragraph" w:customStyle="1" w:styleId="CharCharCharCharCharChar">
    <w:name w:val="Char Char Char Char Char Char"/>
    <w:semiHidden/>
    <w:qFormat/>
    <w:rsid w:val="001B77F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c">
    <w:name w:val="(文字) (文字)"/>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1B77F8"/>
  </w:style>
  <w:style w:type="character" w:customStyle="1" w:styleId="T1Char1">
    <w:name w:val="T1 Char1"/>
    <w:aliases w:val="Header 6 Char Char1"/>
    <w:qFormat/>
    <w:rsid w:val="001B77F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B77F8"/>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1B77F8"/>
    <w:rPr>
      <w:rFonts w:ascii="Arial" w:eastAsia="MS Mincho" w:hAnsi="Arial"/>
      <w:sz w:val="22"/>
      <w:lang w:val="en-GB" w:eastAsia="en-US" w:bidi="ar-SA"/>
    </w:rPr>
  </w:style>
  <w:style w:type="paragraph" w:customStyle="1" w:styleId="CarCar">
    <w:name w:val="Car Car"/>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B77F8"/>
    <w:rPr>
      <w:rFonts w:ascii="Arial" w:hAnsi="Arial"/>
      <w:sz w:val="32"/>
      <w:lang w:val="en-GB" w:eastAsia="en-US" w:bidi="ar-SA"/>
    </w:rPr>
  </w:style>
  <w:style w:type="character" w:customStyle="1" w:styleId="TACCar">
    <w:name w:val="TAC Car"/>
    <w:qFormat/>
    <w:rsid w:val="001B77F8"/>
    <w:rPr>
      <w:rFonts w:ascii="Arial" w:hAnsi="Arial"/>
      <w:sz w:val="18"/>
      <w:lang w:val="en-GB" w:eastAsia="ja-JP" w:bidi="ar-SA"/>
    </w:rPr>
  </w:style>
  <w:style w:type="paragraph" w:customStyle="1" w:styleId="ZchnZchn1">
    <w:name w:val="Zchn Zchn1"/>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1B77F8"/>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B77F8"/>
    <w:rPr>
      <w:rFonts w:ascii="Arial" w:hAnsi="Arial"/>
      <w:sz w:val="32"/>
      <w:lang w:val="en-GB" w:eastAsia="en-US" w:bidi="ar-SA"/>
    </w:rPr>
  </w:style>
  <w:style w:type="paragraph" w:customStyle="1" w:styleId="2a">
    <w:name w:val="(文字) (文字)2"/>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B77F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B77F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1B77F8"/>
    <w:rPr>
      <w:rFonts w:ascii="Arial" w:eastAsia="MS Mincho" w:hAnsi="Arial"/>
      <w:sz w:val="22"/>
      <w:lang w:val="en-GB" w:eastAsia="en-US" w:bidi="ar-SA"/>
    </w:rPr>
  </w:style>
  <w:style w:type="paragraph" w:customStyle="1" w:styleId="38">
    <w:name w:val="(文字) (文字)3"/>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5">
    <w:name w:val="(文字) (文字)4"/>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1B77F8"/>
  </w:style>
  <w:style w:type="paragraph" w:customStyle="1" w:styleId="14">
    <w:name w:val="(文字) (文字)1"/>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b">
    <w:name w:val="Body Text Indent 2"/>
    <w:basedOn w:val="a1"/>
    <w:link w:val="2c"/>
    <w:qFormat/>
    <w:rsid w:val="001B77F8"/>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正文文本缩进 2 字符"/>
    <w:basedOn w:val="a2"/>
    <w:link w:val="2b"/>
    <w:qFormat/>
    <w:rsid w:val="001B77F8"/>
    <w:rPr>
      <w:rFonts w:ascii="Times New Roman" w:eastAsia="MS Mincho" w:hAnsi="Times New Roman"/>
      <w:lang w:val="en-GB" w:eastAsia="en-GB"/>
    </w:rPr>
  </w:style>
  <w:style w:type="paragraph" w:styleId="affd">
    <w:name w:val="Normal Indent"/>
    <w:basedOn w:val="a1"/>
    <w:qFormat/>
    <w:rsid w:val="001B77F8"/>
    <w:pPr>
      <w:spacing w:after="0"/>
      <w:ind w:left="851"/>
    </w:pPr>
    <w:rPr>
      <w:rFonts w:eastAsia="MS Mincho"/>
      <w:lang w:val="it-IT" w:eastAsia="en-GB"/>
    </w:rPr>
  </w:style>
  <w:style w:type="paragraph" w:styleId="54">
    <w:name w:val="List Number 5"/>
    <w:basedOn w:val="a1"/>
    <w:qFormat/>
    <w:rsid w:val="001B77F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1B77F8"/>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1"/>
    <w:qFormat/>
    <w:rsid w:val="001B77F8"/>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1B77F8"/>
    <w:rPr>
      <w:rFonts w:ascii="Arial" w:hAnsi="Arial"/>
      <w:sz w:val="36"/>
      <w:lang w:val="en-GB" w:eastAsia="en-US" w:bidi="ar-SA"/>
    </w:rPr>
  </w:style>
  <w:style w:type="character" w:customStyle="1" w:styleId="CharChar7">
    <w:name w:val="Char Char7"/>
    <w:semiHidden/>
    <w:qFormat/>
    <w:rsid w:val="001B77F8"/>
    <w:rPr>
      <w:rFonts w:ascii="Tahoma" w:hAnsi="Tahoma" w:cs="Tahoma"/>
      <w:shd w:val="clear" w:color="auto" w:fill="000080"/>
      <w:lang w:val="en-GB" w:eastAsia="en-US"/>
    </w:rPr>
  </w:style>
  <w:style w:type="character" w:customStyle="1" w:styleId="ZchnZchn5">
    <w:name w:val="Zchn Zchn5"/>
    <w:qFormat/>
    <w:rsid w:val="001B77F8"/>
    <w:rPr>
      <w:rFonts w:ascii="Courier New" w:eastAsia="Batang" w:hAnsi="Courier New"/>
      <w:lang w:val="nb-NO" w:eastAsia="en-US" w:bidi="ar-SA"/>
    </w:rPr>
  </w:style>
  <w:style w:type="character" w:customStyle="1" w:styleId="CharChar10">
    <w:name w:val="Char Char10"/>
    <w:semiHidden/>
    <w:qFormat/>
    <w:rsid w:val="001B77F8"/>
    <w:rPr>
      <w:rFonts w:ascii="Times New Roman" w:hAnsi="Times New Roman"/>
      <w:lang w:val="en-GB" w:eastAsia="en-US"/>
    </w:rPr>
  </w:style>
  <w:style w:type="character" w:customStyle="1" w:styleId="CharChar9">
    <w:name w:val="Char Char9"/>
    <w:semiHidden/>
    <w:qFormat/>
    <w:rsid w:val="001B77F8"/>
    <w:rPr>
      <w:rFonts w:ascii="Tahoma" w:hAnsi="Tahoma" w:cs="Tahoma"/>
      <w:sz w:val="16"/>
      <w:szCs w:val="16"/>
      <w:lang w:val="en-GB" w:eastAsia="en-US"/>
    </w:rPr>
  </w:style>
  <w:style w:type="character" w:customStyle="1" w:styleId="CharChar8">
    <w:name w:val="Char Char8"/>
    <w:semiHidden/>
    <w:qFormat/>
    <w:rsid w:val="001B77F8"/>
    <w:rPr>
      <w:rFonts w:ascii="Times New Roman" w:hAnsi="Times New Roman"/>
      <w:b/>
      <w:bCs/>
      <w:lang w:val="en-GB" w:eastAsia="en-US"/>
    </w:rPr>
  </w:style>
  <w:style w:type="paragraph" w:customStyle="1" w:styleId="15">
    <w:name w:val="修订1"/>
    <w:hidden/>
    <w:semiHidden/>
    <w:qFormat/>
    <w:rsid w:val="001B77F8"/>
    <w:rPr>
      <w:rFonts w:ascii="Times New Roman" w:eastAsia="Batang" w:hAnsi="Times New Roman"/>
      <w:lang w:val="en-GB" w:eastAsia="en-US"/>
    </w:rPr>
  </w:style>
  <w:style w:type="paragraph" w:styleId="affe">
    <w:name w:val="endnote text"/>
    <w:basedOn w:val="a1"/>
    <w:link w:val="afff"/>
    <w:qFormat/>
    <w:rsid w:val="001B77F8"/>
    <w:pPr>
      <w:snapToGrid w:val="0"/>
    </w:pPr>
    <w:rPr>
      <w:rFonts w:eastAsia="宋体"/>
    </w:rPr>
  </w:style>
  <w:style w:type="character" w:customStyle="1" w:styleId="afff">
    <w:name w:val="尾注文本 字符"/>
    <w:basedOn w:val="a2"/>
    <w:link w:val="affe"/>
    <w:qFormat/>
    <w:rsid w:val="001B77F8"/>
    <w:rPr>
      <w:rFonts w:ascii="Times New Roman" w:eastAsia="宋体" w:hAnsi="Times New Roman"/>
      <w:lang w:val="en-GB" w:eastAsia="en-US"/>
    </w:rPr>
  </w:style>
  <w:style w:type="character" w:styleId="afff0">
    <w:name w:val="endnote reference"/>
    <w:qFormat/>
    <w:rsid w:val="001B77F8"/>
    <w:rPr>
      <w:vertAlign w:val="superscript"/>
    </w:rPr>
  </w:style>
  <w:style w:type="character" w:customStyle="1" w:styleId="btChar3">
    <w:name w:val="bt Char3"/>
    <w:aliases w:val="bt Car Char Char3"/>
    <w:qFormat/>
    <w:rsid w:val="001B77F8"/>
    <w:rPr>
      <w:lang w:val="en-GB" w:eastAsia="ja-JP" w:bidi="ar-SA"/>
    </w:rPr>
  </w:style>
  <w:style w:type="paragraph" w:styleId="afff1">
    <w:name w:val="Title"/>
    <w:basedOn w:val="a1"/>
    <w:next w:val="a1"/>
    <w:link w:val="afff2"/>
    <w:qFormat/>
    <w:rsid w:val="001B77F8"/>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afff2">
    <w:name w:val="标题 字符"/>
    <w:basedOn w:val="a2"/>
    <w:link w:val="afff1"/>
    <w:qFormat/>
    <w:rsid w:val="001B77F8"/>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1B77F8"/>
    <w:rPr>
      <w:rFonts w:ascii="Arial" w:hAnsi="Arial"/>
      <w:sz w:val="22"/>
      <w:lang w:val="en-GB" w:eastAsia="ja-JP" w:bidi="ar-SA"/>
    </w:rPr>
  </w:style>
  <w:style w:type="paragraph" w:styleId="afff3">
    <w:name w:val="Date"/>
    <w:basedOn w:val="a1"/>
    <w:next w:val="a1"/>
    <w:link w:val="afff4"/>
    <w:qFormat/>
    <w:rsid w:val="001B77F8"/>
    <w:pPr>
      <w:overflowPunct w:val="0"/>
      <w:autoSpaceDE w:val="0"/>
      <w:autoSpaceDN w:val="0"/>
      <w:adjustRightInd w:val="0"/>
      <w:textAlignment w:val="baseline"/>
    </w:pPr>
    <w:rPr>
      <w:rFonts w:eastAsia="MS Mincho"/>
    </w:rPr>
  </w:style>
  <w:style w:type="character" w:customStyle="1" w:styleId="afff4">
    <w:name w:val="日期 字符"/>
    <w:basedOn w:val="a2"/>
    <w:link w:val="afff3"/>
    <w:qFormat/>
    <w:rsid w:val="001B77F8"/>
    <w:rPr>
      <w:rFonts w:ascii="Times New Roman" w:eastAsia="MS Mincho" w:hAnsi="Times New Roman"/>
      <w:lang w:val="en-GB" w:eastAsia="en-US"/>
    </w:rPr>
  </w:style>
  <w:style w:type="character" w:customStyle="1" w:styleId="aff1">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ap3 字符"/>
    <w:link w:val="aff0"/>
    <w:qFormat/>
    <w:rsid w:val="001B77F8"/>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B77F8"/>
    <w:rPr>
      <w:rFonts w:ascii="Arial" w:hAnsi="Arial"/>
      <w:sz w:val="24"/>
      <w:lang w:val="en-GB"/>
    </w:rPr>
  </w:style>
  <w:style w:type="paragraph" w:customStyle="1" w:styleId="AutoCorrect">
    <w:name w:val="AutoCorrect"/>
    <w:qFormat/>
    <w:rsid w:val="001B77F8"/>
    <w:rPr>
      <w:rFonts w:ascii="Times New Roman" w:eastAsia="MS Mincho" w:hAnsi="Times New Roman"/>
      <w:sz w:val="24"/>
      <w:szCs w:val="24"/>
      <w:lang w:val="en-GB" w:eastAsia="ko-KR"/>
    </w:rPr>
  </w:style>
  <w:style w:type="paragraph" w:customStyle="1" w:styleId="-PAGE-">
    <w:name w:val="- PAGE -"/>
    <w:qFormat/>
    <w:rsid w:val="001B77F8"/>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B77F8"/>
    <w:rPr>
      <w:rFonts w:ascii="Arial" w:eastAsia="Batang" w:hAnsi="Arial" w:cs="Times New Roman"/>
      <w:b/>
      <w:bCs/>
      <w:i/>
      <w:iCs/>
      <w:sz w:val="28"/>
      <w:szCs w:val="28"/>
      <w:lang w:val="en-GB" w:eastAsia="en-US" w:bidi="ar-SA"/>
    </w:rPr>
  </w:style>
  <w:style w:type="paragraph" w:customStyle="1" w:styleId="Createdby">
    <w:name w:val="Created by"/>
    <w:qFormat/>
    <w:rsid w:val="001B77F8"/>
    <w:rPr>
      <w:rFonts w:ascii="Times New Roman" w:eastAsia="MS Mincho" w:hAnsi="Times New Roman"/>
      <w:sz w:val="24"/>
      <w:szCs w:val="24"/>
      <w:lang w:val="en-GB" w:eastAsia="ko-KR"/>
    </w:rPr>
  </w:style>
  <w:style w:type="paragraph" w:customStyle="1" w:styleId="Createdon">
    <w:name w:val="Created on"/>
    <w:qFormat/>
    <w:rsid w:val="001B77F8"/>
    <w:rPr>
      <w:rFonts w:ascii="Times New Roman" w:eastAsia="MS Mincho" w:hAnsi="Times New Roman"/>
      <w:sz w:val="24"/>
      <w:szCs w:val="24"/>
      <w:lang w:val="en-GB" w:eastAsia="ko-KR"/>
    </w:rPr>
  </w:style>
  <w:style w:type="paragraph" w:customStyle="1" w:styleId="Lastprinted">
    <w:name w:val="Last printed"/>
    <w:qFormat/>
    <w:rsid w:val="001B77F8"/>
    <w:rPr>
      <w:rFonts w:ascii="Times New Roman" w:eastAsia="MS Mincho" w:hAnsi="Times New Roman"/>
      <w:sz w:val="24"/>
      <w:szCs w:val="24"/>
      <w:lang w:val="en-GB" w:eastAsia="ko-KR"/>
    </w:rPr>
  </w:style>
  <w:style w:type="paragraph" w:customStyle="1" w:styleId="Lastsavedby">
    <w:name w:val="Last saved by"/>
    <w:qFormat/>
    <w:rsid w:val="001B77F8"/>
    <w:rPr>
      <w:rFonts w:ascii="Times New Roman" w:eastAsia="MS Mincho" w:hAnsi="Times New Roman"/>
      <w:sz w:val="24"/>
      <w:szCs w:val="24"/>
      <w:lang w:val="en-GB" w:eastAsia="ko-KR"/>
    </w:rPr>
  </w:style>
  <w:style w:type="paragraph" w:customStyle="1" w:styleId="Filename">
    <w:name w:val="Filename"/>
    <w:qFormat/>
    <w:rsid w:val="001B77F8"/>
    <w:rPr>
      <w:rFonts w:ascii="Times New Roman" w:eastAsia="MS Mincho" w:hAnsi="Times New Roman"/>
      <w:sz w:val="24"/>
      <w:szCs w:val="24"/>
      <w:lang w:val="en-GB" w:eastAsia="ko-KR"/>
    </w:rPr>
  </w:style>
  <w:style w:type="paragraph" w:customStyle="1" w:styleId="Filenameandpath">
    <w:name w:val="Filename and path"/>
    <w:qFormat/>
    <w:rsid w:val="001B77F8"/>
    <w:rPr>
      <w:rFonts w:ascii="Times New Roman" w:eastAsia="MS Mincho" w:hAnsi="Times New Roman"/>
      <w:sz w:val="24"/>
      <w:szCs w:val="24"/>
      <w:lang w:val="en-GB" w:eastAsia="ko-KR"/>
    </w:rPr>
  </w:style>
  <w:style w:type="paragraph" w:customStyle="1" w:styleId="AuthorPageDate">
    <w:name w:val="Author  Page #  Date"/>
    <w:qFormat/>
    <w:rsid w:val="001B77F8"/>
    <w:rPr>
      <w:rFonts w:ascii="Times New Roman" w:eastAsia="MS Mincho" w:hAnsi="Times New Roman"/>
      <w:sz w:val="24"/>
      <w:szCs w:val="24"/>
      <w:lang w:val="en-GB" w:eastAsia="ko-KR"/>
    </w:rPr>
  </w:style>
  <w:style w:type="paragraph" w:customStyle="1" w:styleId="ConfidentialPageDate">
    <w:name w:val="Confidential  Page #  Date"/>
    <w:qFormat/>
    <w:rsid w:val="001B77F8"/>
    <w:rPr>
      <w:rFonts w:ascii="Times New Roman" w:eastAsia="MS Mincho" w:hAnsi="Times New Roman"/>
      <w:sz w:val="24"/>
      <w:szCs w:val="24"/>
      <w:lang w:val="en-GB" w:eastAsia="ko-KR"/>
    </w:rPr>
  </w:style>
  <w:style w:type="paragraph" w:customStyle="1" w:styleId="INDENT1">
    <w:name w:val="INDENT1"/>
    <w:basedOn w:val="a1"/>
    <w:qFormat/>
    <w:rsid w:val="001B77F8"/>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1B77F8"/>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1B77F8"/>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1B77F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f5">
    <w:name w:val="Strong"/>
    <w:uiPriority w:val="22"/>
    <w:qFormat/>
    <w:rsid w:val="001B77F8"/>
    <w:rPr>
      <w:b/>
      <w:bCs/>
    </w:rPr>
  </w:style>
  <w:style w:type="paragraph" w:customStyle="1" w:styleId="enumlev2">
    <w:name w:val="enumlev2"/>
    <w:basedOn w:val="a1"/>
    <w:qFormat/>
    <w:rsid w:val="001B77F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1B77F8"/>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rsid w:val="001B77F8"/>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f3"/>
    <w:qFormat/>
    <w:rsid w:val="001B77F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1B77F8"/>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1B77F8"/>
    <w:rPr>
      <w:rFonts w:ascii="Times New Roman" w:eastAsia="宋体" w:hAnsi="Times New Roman"/>
      <w:sz w:val="24"/>
      <w:szCs w:val="24"/>
      <w:lang w:val="en-GB" w:eastAsia="ko-KR"/>
    </w:rPr>
  </w:style>
  <w:style w:type="paragraph" w:customStyle="1" w:styleId="ATC">
    <w:name w:val="ATC"/>
    <w:basedOn w:val="a1"/>
    <w:qFormat/>
    <w:rsid w:val="001B77F8"/>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1B77F8"/>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1"/>
    <w:qFormat/>
    <w:rsid w:val="001B77F8"/>
    <w:pPr>
      <w:tabs>
        <w:tab w:val="center" w:pos="4820"/>
        <w:tab w:val="right" w:pos="9640"/>
      </w:tabs>
    </w:pPr>
    <w:rPr>
      <w:rFonts w:eastAsia="宋体"/>
      <w:lang w:eastAsia="ja-JP"/>
    </w:rPr>
  </w:style>
  <w:style w:type="paragraph" w:customStyle="1" w:styleId="Separation">
    <w:name w:val="Separation"/>
    <w:basedOn w:val="10"/>
    <w:next w:val="a1"/>
    <w:qFormat/>
    <w:rsid w:val="001B77F8"/>
    <w:pPr>
      <w:pBdr>
        <w:top w:val="none" w:sz="0" w:space="0" w:color="auto"/>
      </w:pBdr>
    </w:pPr>
    <w:rPr>
      <w:rFonts w:eastAsia="MS Mincho"/>
      <w:b/>
      <w:color w:val="0000FF"/>
      <w:szCs w:val="36"/>
      <w:lang w:eastAsia="ja-JP"/>
    </w:rPr>
  </w:style>
  <w:style w:type="paragraph" w:customStyle="1" w:styleId="TaOC">
    <w:name w:val="TaOC"/>
    <w:basedOn w:val="TAC"/>
    <w:qFormat/>
    <w:rsid w:val="001B77F8"/>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1B77F8"/>
    <w:rPr>
      <w:rFonts w:ascii="Arial" w:hAnsi="Arial"/>
      <w:lang w:val="en-GB" w:eastAsia="en-US" w:bidi="ar-SA"/>
    </w:rPr>
  </w:style>
  <w:style w:type="table" w:customStyle="1" w:styleId="Tabellengitternetz1">
    <w:name w:val="Tabellengitternetz1"/>
    <w:basedOn w:val="a3"/>
    <w:next w:val="aff3"/>
    <w:qFormat/>
    <w:rsid w:val="001B77F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3"/>
    <w:qFormat/>
    <w:rsid w:val="001B77F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3"/>
    <w:qFormat/>
    <w:rsid w:val="001B77F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3"/>
    <w:qFormat/>
    <w:rsid w:val="001B77F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3"/>
    <w:qFormat/>
    <w:rsid w:val="001B77F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3"/>
    <w:qFormat/>
    <w:rsid w:val="001B77F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3"/>
    <w:qFormat/>
    <w:rsid w:val="001B77F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3"/>
    <w:qFormat/>
    <w:rsid w:val="001B77F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3"/>
    <w:qFormat/>
    <w:rsid w:val="001B77F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1B77F8"/>
    <w:pPr>
      <w:tabs>
        <w:tab w:val="num" w:pos="928"/>
      </w:tabs>
      <w:ind w:left="928" w:hanging="360"/>
    </w:pPr>
    <w:rPr>
      <w:rFonts w:eastAsia="Batang"/>
    </w:rPr>
  </w:style>
  <w:style w:type="table" w:customStyle="1" w:styleId="TableGrid2">
    <w:name w:val="Table Grid2"/>
    <w:basedOn w:val="a3"/>
    <w:next w:val="aff3"/>
    <w:qFormat/>
    <w:rsid w:val="001B77F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1B77F8"/>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1B77F8"/>
    <w:pPr>
      <w:keepNext w:val="0"/>
      <w:keepLines w:val="0"/>
      <w:spacing w:before="240"/>
      <w:ind w:left="0" w:firstLine="0"/>
    </w:pPr>
    <w:rPr>
      <w:rFonts w:eastAsia="MS Mincho"/>
      <w:bCs/>
    </w:rPr>
  </w:style>
  <w:style w:type="table" w:customStyle="1" w:styleId="TableGrid3">
    <w:name w:val="Table Grid3"/>
    <w:basedOn w:val="a3"/>
    <w:next w:val="aff3"/>
    <w:qFormat/>
    <w:rsid w:val="001B77F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1"/>
    <w:semiHidden/>
    <w:qFormat/>
    <w:rsid w:val="001B77F8"/>
    <w:rPr>
      <w:rFonts w:ascii="Tahoma" w:eastAsia="MS Mincho" w:hAnsi="Tahoma" w:cs="Tahoma"/>
      <w:sz w:val="16"/>
      <w:szCs w:val="16"/>
    </w:rPr>
  </w:style>
  <w:style w:type="paragraph" w:customStyle="1" w:styleId="JK-text-simpledoc">
    <w:name w:val="JK - text - simple doc"/>
    <w:basedOn w:val="aff9"/>
    <w:autoRedefine/>
    <w:qFormat/>
    <w:rsid w:val="001B77F8"/>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1B77F8"/>
    <w:pPr>
      <w:spacing w:before="100" w:beforeAutospacing="1" w:after="100" w:afterAutospacing="1"/>
    </w:pPr>
    <w:rPr>
      <w:rFonts w:eastAsia="MS Mincho"/>
      <w:sz w:val="24"/>
      <w:szCs w:val="24"/>
      <w:lang w:val="en-US"/>
    </w:rPr>
  </w:style>
  <w:style w:type="paragraph" w:customStyle="1" w:styleId="16">
    <w:name w:val="吹き出し1"/>
    <w:basedOn w:val="a1"/>
    <w:semiHidden/>
    <w:qFormat/>
    <w:rsid w:val="001B77F8"/>
    <w:rPr>
      <w:rFonts w:ascii="Tahoma" w:eastAsia="MS Mincho" w:hAnsi="Tahoma" w:cs="Tahoma"/>
      <w:sz w:val="16"/>
      <w:szCs w:val="16"/>
    </w:rPr>
  </w:style>
  <w:style w:type="paragraph" w:customStyle="1" w:styleId="ZchnZchn">
    <w:name w:val="Zchn Zchn"/>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B77F8"/>
    <w:rPr>
      <w:rFonts w:ascii="Arial" w:hAnsi="Arial"/>
      <w:b/>
      <w:noProof/>
      <w:sz w:val="18"/>
      <w:lang w:val="en-GB" w:eastAsia="en-US" w:bidi="ar-SA"/>
    </w:rPr>
  </w:style>
  <w:style w:type="paragraph" w:customStyle="1" w:styleId="2d">
    <w:name w:val="吹き出し2"/>
    <w:basedOn w:val="a1"/>
    <w:semiHidden/>
    <w:qFormat/>
    <w:rsid w:val="001B77F8"/>
    <w:rPr>
      <w:rFonts w:ascii="Tahoma" w:eastAsia="MS Mincho" w:hAnsi="Tahoma" w:cs="Tahoma"/>
      <w:sz w:val="16"/>
      <w:szCs w:val="16"/>
    </w:rPr>
  </w:style>
  <w:style w:type="paragraph" w:customStyle="1" w:styleId="Note">
    <w:name w:val="Note"/>
    <w:basedOn w:val="B10"/>
    <w:qFormat/>
    <w:rsid w:val="001B77F8"/>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1B77F8"/>
    <w:pPr>
      <w:overflowPunct w:val="0"/>
      <w:autoSpaceDE w:val="0"/>
      <w:autoSpaceDN w:val="0"/>
      <w:adjustRightInd w:val="0"/>
      <w:textAlignment w:val="baseline"/>
    </w:pPr>
    <w:rPr>
      <w:rFonts w:eastAsia="MS Mincho"/>
      <w:i/>
      <w:lang w:eastAsia="en-GB"/>
    </w:rPr>
  </w:style>
  <w:style w:type="paragraph" w:customStyle="1" w:styleId="TOC91">
    <w:name w:val="TOC 91"/>
    <w:basedOn w:val="81"/>
    <w:qFormat/>
    <w:rsid w:val="001B77F8"/>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qFormat/>
    <w:rsid w:val="001B77F8"/>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1B77F8"/>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1B77F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1B77F8"/>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1B77F8"/>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1B77F8"/>
    <w:pPr>
      <w:spacing w:line="360" w:lineRule="atLeast"/>
      <w:jc w:val="center"/>
    </w:pPr>
    <w:rPr>
      <w:rFonts w:ascii="Times New Roman" w:eastAsia="MS Mincho" w:hAnsi="Times New Roman"/>
      <w:lang w:val="en-GB" w:eastAsia="en-US"/>
    </w:rPr>
  </w:style>
  <w:style w:type="paragraph" w:customStyle="1" w:styleId="FooterCentred">
    <w:name w:val="FooterCentred"/>
    <w:basedOn w:val="af"/>
    <w:qFormat/>
    <w:rsid w:val="001B77F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1B77F8"/>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rsid w:val="001B77F8"/>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rsid w:val="001B77F8"/>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B77F8"/>
    <w:rPr>
      <w:rFonts w:ascii="Arial" w:hAnsi="Arial"/>
      <w:sz w:val="36"/>
      <w:lang w:val="en-GB" w:eastAsia="en-US" w:bidi="ar-SA"/>
    </w:rPr>
  </w:style>
  <w:style w:type="paragraph" w:customStyle="1" w:styleId="TableTitle">
    <w:name w:val="TableTitle"/>
    <w:basedOn w:val="28"/>
    <w:next w:val="28"/>
    <w:qFormat/>
    <w:rsid w:val="001B77F8"/>
    <w:pPr>
      <w:keepNext/>
      <w:keepLines/>
      <w:spacing w:after="60"/>
      <w:ind w:left="210"/>
      <w:jc w:val="center"/>
    </w:pPr>
    <w:rPr>
      <w:b/>
      <w:i w:val="0"/>
      <w:lang w:eastAsia="en-GB"/>
    </w:rPr>
  </w:style>
  <w:style w:type="paragraph" w:customStyle="1" w:styleId="TableofFigures1">
    <w:name w:val="Table of Figures1"/>
    <w:basedOn w:val="a1"/>
    <w:next w:val="a1"/>
    <w:qFormat/>
    <w:rsid w:val="001B77F8"/>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1B77F8"/>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1B77F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1B77F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1B77F8"/>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B77F8"/>
    <w:rPr>
      <w:rFonts w:ascii="Arial" w:hAnsi="Arial"/>
      <w:sz w:val="28"/>
      <w:lang w:val="en-GB" w:eastAsia="en-US" w:bidi="ar-SA"/>
    </w:rPr>
  </w:style>
  <w:style w:type="paragraph" w:customStyle="1" w:styleId="Heading3Underrubrik2H3">
    <w:name w:val="Heading 3.Underrubrik2.H3"/>
    <w:basedOn w:val="Heading2Head2A2"/>
    <w:next w:val="a1"/>
    <w:qFormat/>
    <w:rsid w:val="001B77F8"/>
    <w:pPr>
      <w:spacing w:before="120"/>
      <w:outlineLvl w:val="2"/>
    </w:pPr>
    <w:rPr>
      <w:sz w:val="28"/>
    </w:rPr>
  </w:style>
  <w:style w:type="paragraph" w:customStyle="1" w:styleId="Heading2Head2A2">
    <w:name w:val="Heading 2.Head2A.2"/>
    <w:basedOn w:val="10"/>
    <w:next w:val="a1"/>
    <w:qFormat/>
    <w:rsid w:val="001B77F8"/>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qFormat/>
    <w:rsid w:val="001B77F8"/>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rsid w:val="001B77F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1B77F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1B77F8"/>
    <w:pPr>
      <w:ind w:left="244" w:hanging="244"/>
    </w:pPr>
    <w:rPr>
      <w:rFonts w:ascii="Arial" w:eastAsia="宋体" w:hAnsi="Arial"/>
      <w:noProof/>
      <w:color w:val="000000"/>
      <w:lang w:val="en-GB" w:eastAsia="en-US"/>
    </w:rPr>
  </w:style>
  <w:style w:type="paragraph" w:customStyle="1" w:styleId="Bullets">
    <w:name w:val="Bullets"/>
    <w:basedOn w:val="aff9"/>
    <w:qFormat/>
    <w:rsid w:val="001B77F8"/>
    <w:pPr>
      <w:widowControl w:val="0"/>
      <w:spacing w:after="120"/>
      <w:ind w:left="283" w:hanging="283"/>
    </w:pPr>
    <w:rPr>
      <w:lang w:eastAsia="de-DE"/>
    </w:rPr>
  </w:style>
  <w:style w:type="paragraph" w:customStyle="1" w:styleId="11BodyText">
    <w:name w:val="11 BodyText"/>
    <w:basedOn w:val="a1"/>
    <w:qFormat/>
    <w:rsid w:val="001B77F8"/>
    <w:pPr>
      <w:spacing w:after="220"/>
      <w:ind w:left="1298"/>
    </w:pPr>
    <w:rPr>
      <w:rFonts w:ascii="Arial" w:eastAsia="宋体" w:hAnsi="Arial"/>
      <w:lang w:val="en-US" w:eastAsia="en-GB"/>
    </w:rPr>
  </w:style>
  <w:style w:type="numbering" w:customStyle="1" w:styleId="17">
    <w:name w:val="无列表1"/>
    <w:next w:val="a4"/>
    <w:semiHidden/>
    <w:rsid w:val="001B77F8"/>
  </w:style>
  <w:style w:type="paragraph" w:customStyle="1" w:styleId="berschrift2Head2A2">
    <w:name w:val="Überschrift 2.Head2A.2"/>
    <w:basedOn w:val="10"/>
    <w:next w:val="a1"/>
    <w:qFormat/>
    <w:rsid w:val="001B77F8"/>
    <w:pPr>
      <w:pBdr>
        <w:top w:val="none" w:sz="0" w:space="0" w:color="auto"/>
      </w:pBdr>
      <w:spacing w:before="180"/>
      <w:outlineLvl w:val="1"/>
    </w:pPr>
    <w:rPr>
      <w:rFonts w:eastAsia="MS Mincho"/>
      <w:sz w:val="32"/>
      <w:szCs w:val="36"/>
      <w:lang w:eastAsia="de-DE"/>
    </w:rPr>
  </w:style>
  <w:style w:type="table" w:customStyle="1" w:styleId="3a">
    <w:name w:val="网格型3"/>
    <w:basedOn w:val="a3"/>
    <w:next w:val="aff3"/>
    <w:qFormat/>
    <w:rsid w:val="001B77F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f3"/>
    <w:qFormat/>
    <w:rsid w:val="001B77F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1B77F8"/>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1B77F8"/>
    <w:rPr>
      <w:rFonts w:eastAsia="MS Mincho"/>
      <w:kern w:val="2"/>
    </w:rPr>
  </w:style>
  <w:style w:type="character" w:customStyle="1" w:styleId="StyleTACChar">
    <w:name w:val="Style TAC + Char"/>
    <w:link w:val="StyleTAC"/>
    <w:qFormat/>
    <w:rsid w:val="001B77F8"/>
    <w:rPr>
      <w:rFonts w:ascii="Arial" w:eastAsia="MS Mincho" w:hAnsi="Arial"/>
      <w:kern w:val="2"/>
      <w:sz w:val="18"/>
      <w:lang w:val="en-GB" w:eastAsia="en-US"/>
    </w:rPr>
  </w:style>
  <w:style w:type="character" w:customStyle="1" w:styleId="CharChar29">
    <w:name w:val="Char Char29"/>
    <w:qFormat/>
    <w:rsid w:val="001B77F8"/>
    <w:rPr>
      <w:rFonts w:ascii="Arial" w:hAnsi="Arial"/>
      <w:sz w:val="36"/>
      <w:lang w:val="en-GB" w:eastAsia="en-US" w:bidi="ar-SA"/>
    </w:rPr>
  </w:style>
  <w:style w:type="character" w:customStyle="1" w:styleId="CharChar28">
    <w:name w:val="Char Char28"/>
    <w:qFormat/>
    <w:rsid w:val="001B77F8"/>
    <w:rPr>
      <w:rFonts w:ascii="Arial" w:hAnsi="Arial"/>
      <w:sz w:val="32"/>
      <w:lang w:val="en-GB"/>
    </w:rPr>
  </w:style>
  <w:style w:type="paragraph" w:customStyle="1" w:styleId="berschrift3h3H3Underrubrik2">
    <w:name w:val="Überschrift 3.h3.H3.Underrubrik2"/>
    <w:basedOn w:val="2"/>
    <w:next w:val="a1"/>
    <w:qFormat/>
    <w:rsid w:val="001B77F8"/>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B77F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B77F8"/>
    <w:rPr>
      <w:rFonts w:ascii="Arial" w:hAnsi="Arial"/>
      <w:sz w:val="22"/>
      <w:lang w:val="en-GB" w:eastAsia="en-GB" w:bidi="ar-SA"/>
    </w:rPr>
  </w:style>
  <w:style w:type="character" w:customStyle="1" w:styleId="70">
    <w:name w:val="标题 7 字符"/>
    <w:link w:val="7"/>
    <w:qFormat/>
    <w:rsid w:val="001B77F8"/>
    <w:rPr>
      <w:rFonts w:ascii="Arial" w:hAnsi="Arial"/>
      <w:lang w:val="en-GB" w:eastAsia="en-US"/>
    </w:rPr>
  </w:style>
  <w:style w:type="character" w:customStyle="1" w:styleId="80">
    <w:name w:val="标题 8 字符"/>
    <w:link w:val="8"/>
    <w:qFormat/>
    <w:rsid w:val="001B77F8"/>
    <w:rPr>
      <w:rFonts w:ascii="Arial" w:hAnsi="Arial"/>
      <w:sz w:val="36"/>
      <w:lang w:val="en-GB" w:eastAsia="en-US"/>
    </w:rPr>
  </w:style>
  <w:style w:type="character" w:customStyle="1" w:styleId="90">
    <w:name w:val="标题 9 字符"/>
    <w:link w:val="9"/>
    <w:qFormat/>
    <w:rsid w:val="001B77F8"/>
    <w:rPr>
      <w:rFonts w:ascii="Arial" w:hAnsi="Arial"/>
      <w:sz w:val="36"/>
      <w:lang w:val="en-GB" w:eastAsia="en-US"/>
    </w:rPr>
  </w:style>
  <w:style w:type="character" w:customStyle="1" w:styleId="af0">
    <w:name w:val="页脚 字符"/>
    <w:aliases w:val="footer odd 字符,footer 字符,fo 字符,pie de página 字符"/>
    <w:link w:val="af"/>
    <w:qFormat/>
    <w:rsid w:val="001B77F8"/>
    <w:rPr>
      <w:rFonts w:ascii="Arial" w:hAnsi="Arial"/>
      <w:b/>
      <w:i/>
      <w:noProof/>
      <w:sz w:val="18"/>
      <w:lang w:val="en-GB" w:eastAsia="en-US"/>
    </w:rPr>
  </w:style>
  <w:style w:type="paragraph" w:customStyle="1" w:styleId="55">
    <w:name w:val="吹き出し5"/>
    <w:basedOn w:val="a1"/>
    <w:semiHidden/>
    <w:qFormat/>
    <w:rsid w:val="001B77F8"/>
    <w:rPr>
      <w:rFonts w:ascii="Tahoma" w:eastAsia="MS Mincho" w:hAnsi="Tahoma" w:cs="Tahoma"/>
      <w:sz w:val="16"/>
      <w:szCs w:val="16"/>
    </w:rPr>
  </w:style>
  <w:style w:type="character" w:customStyle="1" w:styleId="B1Zchn">
    <w:name w:val="B1 Zchn"/>
    <w:qFormat/>
    <w:rsid w:val="001B77F8"/>
    <w:rPr>
      <w:rFonts w:ascii="Times New Roman" w:hAnsi="Times New Roman"/>
      <w:lang w:val="en-GB"/>
    </w:rPr>
  </w:style>
  <w:style w:type="paragraph" w:customStyle="1" w:styleId="Reference">
    <w:name w:val="Reference"/>
    <w:basedOn w:val="a1"/>
    <w:qFormat/>
    <w:rsid w:val="001B77F8"/>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B77F8"/>
    <w:rPr>
      <w:rFonts w:ascii="Times New Roman" w:eastAsia="Times New Roman" w:hAnsi="Times New Roman"/>
      <w:lang w:val="en-GB" w:eastAsia="ja-JP"/>
    </w:rPr>
  </w:style>
  <w:style w:type="paragraph" w:customStyle="1" w:styleId="CharCharCharCharChar2">
    <w:name w:val="Char Char Char Char Char2"/>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1B77F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1B77F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2">
    <w:name w:val="(文字) (文字)6"/>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1B77F8"/>
    <w:rPr>
      <w:lang w:val="en-GB" w:eastAsia="ja-JP" w:bidi="ar-SA"/>
    </w:rPr>
  </w:style>
  <w:style w:type="character" w:customStyle="1" w:styleId="CharChar42">
    <w:name w:val="Char Char42"/>
    <w:qFormat/>
    <w:rsid w:val="001B77F8"/>
    <w:rPr>
      <w:rFonts w:ascii="Courier New" w:hAnsi="Courier New" w:cs="Courier New" w:hint="default"/>
      <w:lang w:val="nb-NO" w:eastAsia="ja-JP" w:bidi="ar-SA"/>
    </w:rPr>
  </w:style>
  <w:style w:type="character" w:customStyle="1" w:styleId="CharChar72">
    <w:name w:val="Char Char72"/>
    <w:semiHidden/>
    <w:qFormat/>
    <w:rsid w:val="001B77F8"/>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1B77F8"/>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1B77F8"/>
    <w:rPr>
      <w:rFonts w:ascii="Times New Roman" w:hAnsi="Times New Roman" w:cs="Times New Roman" w:hint="default"/>
      <w:lang w:val="en-GB" w:eastAsia="en-US"/>
    </w:rPr>
  </w:style>
  <w:style w:type="character" w:customStyle="1" w:styleId="CharChar92">
    <w:name w:val="Char Char92"/>
    <w:semiHidden/>
    <w:qFormat/>
    <w:rsid w:val="001B77F8"/>
    <w:rPr>
      <w:rFonts w:ascii="Tahoma" w:hAnsi="Tahoma" w:cs="Tahoma" w:hint="default"/>
      <w:sz w:val="16"/>
      <w:szCs w:val="16"/>
      <w:lang w:val="en-GB" w:eastAsia="en-US"/>
    </w:rPr>
  </w:style>
  <w:style w:type="character" w:customStyle="1" w:styleId="CharChar82">
    <w:name w:val="Char Char82"/>
    <w:semiHidden/>
    <w:qFormat/>
    <w:rsid w:val="001B77F8"/>
    <w:rPr>
      <w:rFonts w:ascii="Times New Roman" w:hAnsi="Times New Roman" w:cs="Times New Roman" w:hint="default"/>
      <w:b/>
      <w:bCs/>
      <w:lang w:val="en-GB" w:eastAsia="en-US"/>
    </w:rPr>
  </w:style>
  <w:style w:type="character" w:customStyle="1" w:styleId="CharChar292">
    <w:name w:val="Char Char292"/>
    <w:qFormat/>
    <w:rsid w:val="001B77F8"/>
    <w:rPr>
      <w:rFonts w:ascii="Arial" w:hAnsi="Arial" w:cs="Arial" w:hint="default"/>
      <w:sz w:val="36"/>
      <w:lang w:val="en-GB" w:eastAsia="en-US" w:bidi="ar-SA"/>
    </w:rPr>
  </w:style>
  <w:style w:type="character" w:customStyle="1" w:styleId="CharChar282">
    <w:name w:val="Char Char282"/>
    <w:qFormat/>
    <w:rsid w:val="001B77F8"/>
    <w:rPr>
      <w:rFonts w:ascii="Arial" w:hAnsi="Arial" w:cs="Arial" w:hint="default"/>
      <w:sz w:val="32"/>
      <w:lang w:val="en-GB"/>
    </w:rPr>
  </w:style>
  <w:style w:type="character" w:customStyle="1" w:styleId="GuidanceChar">
    <w:name w:val="Guidance Char"/>
    <w:link w:val="Guidance"/>
    <w:qFormat/>
    <w:rsid w:val="001B77F8"/>
    <w:rPr>
      <w:rFonts w:ascii="Times New Roman" w:eastAsia="Times New Roman" w:hAnsi="Times New Roman"/>
      <w:i/>
      <w:color w:val="0000FF"/>
      <w:lang w:val="en-GB" w:eastAsia="en-US"/>
    </w:rPr>
  </w:style>
  <w:style w:type="character" w:customStyle="1" w:styleId="msoins00">
    <w:name w:val="msoins0"/>
    <w:qFormat/>
    <w:rsid w:val="001B77F8"/>
  </w:style>
  <w:style w:type="character" w:customStyle="1" w:styleId="B3Char">
    <w:name w:val="B3 Char"/>
    <w:link w:val="B30"/>
    <w:qFormat/>
    <w:rsid w:val="001B77F8"/>
    <w:rPr>
      <w:rFonts w:ascii="Times New Roman" w:hAnsi="Times New Roman"/>
      <w:lang w:val="en-GB" w:eastAsia="en-US"/>
    </w:rPr>
  </w:style>
  <w:style w:type="paragraph" w:customStyle="1" w:styleId="CharChar24">
    <w:name w:val="Char Char24"/>
    <w:basedOn w:val="a1"/>
    <w:semiHidden/>
    <w:qFormat/>
    <w:rsid w:val="001B77F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1B77F8"/>
    <w:pPr>
      <w:tabs>
        <w:tab w:val="num" w:pos="45"/>
      </w:tabs>
      <w:overflowPunct w:val="0"/>
      <w:autoSpaceDE w:val="0"/>
      <w:autoSpaceDN w:val="0"/>
      <w:adjustRightInd w:val="0"/>
      <w:ind w:left="405" w:hanging="405"/>
      <w:textAlignment w:val="baseline"/>
    </w:pPr>
    <w:rPr>
      <w:rFonts w:eastAsia="Arial"/>
    </w:rPr>
  </w:style>
  <w:style w:type="paragraph" w:styleId="afff6">
    <w:name w:val="table of figures"/>
    <w:basedOn w:val="a1"/>
    <w:next w:val="a1"/>
    <w:qFormat/>
    <w:rsid w:val="001B77F8"/>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1"/>
    <w:link w:val="3c"/>
    <w:qFormat/>
    <w:rsid w:val="001B77F8"/>
    <w:pPr>
      <w:overflowPunct w:val="0"/>
      <w:autoSpaceDE w:val="0"/>
      <w:autoSpaceDN w:val="0"/>
      <w:adjustRightInd w:val="0"/>
      <w:ind w:left="1080"/>
      <w:textAlignment w:val="baseline"/>
    </w:pPr>
    <w:rPr>
      <w:rFonts w:eastAsia="Yu Mincho"/>
    </w:rPr>
  </w:style>
  <w:style w:type="character" w:customStyle="1" w:styleId="3c">
    <w:name w:val="正文文本缩进 3 字符"/>
    <w:basedOn w:val="a2"/>
    <w:link w:val="3b"/>
    <w:qFormat/>
    <w:rsid w:val="001B77F8"/>
    <w:rPr>
      <w:rFonts w:ascii="Times New Roman" w:eastAsia="Yu Mincho" w:hAnsi="Times New Roman"/>
      <w:lang w:val="en-GB" w:eastAsia="en-US"/>
    </w:rPr>
  </w:style>
  <w:style w:type="paragraph" w:customStyle="1" w:styleId="MotorolaResponse1">
    <w:name w:val="Motorola Response1"/>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1B77F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1B77F8"/>
    <w:rPr>
      <w:rFonts w:ascii="Times New Roman" w:eastAsia="Batang" w:hAnsi="Times New Roman"/>
      <w:sz w:val="24"/>
      <w:lang w:eastAsia="en-US"/>
    </w:rPr>
  </w:style>
  <w:style w:type="paragraph" w:customStyle="1" w:styleId="FBCharCharCharChar1">
    <w:name w:val="FB Char Char Char Char1"/>
    <w:next w:val="a1"/>
    <w:semiHidden/>
    <w:qFormat/>
    <w:rsid w:val="001B77F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1B77F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1B77F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1B77F8"/>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1B77F8"/>
    <w:rPr>
      <w:rFonts w:ascii="Arial" w:eastAsia="Arial" w:hAnsi="Arial"/>
      <w:sz w:val="28"/>
      <w:lang w:val="en-GB" w:eastAsia="en-US"/>
    </w:rPr>
  </w:style>
  <w:style w:type="paragraph" w:customStyle="1" w:styleId="a">
    <w:name w:val="表格题注"/>
    <w:next w:val="a1"/>
    <w:qFormat/>
    <w:rsid w:val="001B77F8"/>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1B77F8"/>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1B77F8"/>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1B77F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B77F8"/>
    <w:rPr>
      <w:vanish w:val="0"/>
      <w:color w:val="FF0000"/>
      <w:lang w:eastAsia="en-US"/>
    </w:rPr>
  </w:style>
  <w:style w:type="character" w:customStyle="1" w:styleId="ZchnZchn52">
    <w:name w:val="Zchn Zchn52"/>
    <w:qFormat/>
    <w:rsid w:val="001B77F8"/>
    <w:rPr>
      <w:rFonts w:ascii="Courier New" w:eastAsia="Batang" w:hAnsi="Courier New"/>
      <w:lang w:val="nb-NO" w:eastAsia="en-US" w:bidi="ar-SA"/>
    </w:rPr>
  </w:style>
  <w:style w:type="character" w:customStyle="1" w:styleId="ad">
    <w:name w:val="列表 字符"/>
    <w:link w:val="ac"/>
    <w:qFormat/>
    <w:rsid w:val="001B77F8"/>
    <w:rPr>
      <w:rFonts w:ascii="Times New Roman" w:hAnsi="Times New Roman"/>
      <w:lang w:val="en-GB" w:eastAsia="en-US"/>
    </w:rPr>
  </w:style>
  <w:style w:type="character" w:customStyle="1" w:styleId="27">
    <w:name w:val="列表 2 字符"/>
    <w:link w:val="26"/>
    <w:qFormat/>
    <w:rsid w:val="001B77F8"/>
    <w:rPr>
      <w:rFonts w:ascii="Times New Roman" w:hAnsi="Times New Roman"/>
      <w:lang w:val="en-GB" w:eastAsia="en-US"/>
    </w:rPr>
  </w:style>
  <w:style w:type="character" w:customStyle="1" w:styleId="34">
    <w:name w:val="列表项目符号 3 字符"/>
    <w:link w:val="33"/>
    <w:qFormat/>
    <w:rsid w:val="001B77F8"/>
    <w:rPr>
      <w:rFonts w:ascii="Times New Roman" w:hAnsi="Times New Roman"/>
      <w:lang w:val="en-GB" w:eastAsia="en-US"/>
    </w:rPr>
  </w:style>
  <w:style w:type="character" w:customStyle="1" w:styleId="25">
    <w:name w:val="列表项目符号 2 字符"/>
    <w:link w:val="24"/>
    <w:qFormat/>
    <w:rsid w:val="001B77F8"/>
    <w:rPr>
      <w:rFonts w:ascii="Times New Roman" w:hAnsi="Times New Roman"/>
      <w:lang w:val="en-GB" w:eastAsia="en-US"/>
    </w:rPr>
  </w:style>
  <w:style w:type="character" w:customStyle="1" w:styleId="ae">
    <w:name w:val="列表项目符号 字符"/>
    <w:link w:val="ab"/>
    <w:qFormat/>
    <w:rsid w:val="001B77F8"/>
    <w:rPr>
      <w:rFonts w:ascii="Times New Roman" w:hAnsi="Times New Roman"/>
      <w:lang w:val="en-GB" w:eastAsia="en-US"/>
    </w:rPr>
  </w:style>
  <w:style w:type="character" w:customStyle="1" w:styleId="1Char0">
    <w:name w:val="样式1 Char"/>
    <w:link w:val="1"/>
    <w:qFormat/>
    <w:rsid w:val="001B77F8"/>
    <w:rPr>
      <w:rFonts w:ascii="Arial" w:hAnsi="Arial"/>
      <w:sz w:val="18"/>
      <w:lang w:val="en-GB" w:eastAsia="ja-JP"/>
    </w:rPr>
  </w:style>
  <w:style w:type="character" w:customStyle="1" w:styleId="superscript">
    <w:name w:val="superscript"/>
    <w:qFormat/>
    <w:rsid w:val="001B77F8"/>
    <w:rPr>
      <w:rFonts w:ascii="Bookman" w:hAnsi="Bookman"/>
      <w:position w:val="6"/>
      <w:sz w:val="18"/>
    </w:rPr>
  </w:style>
  <w:style w:type="character" w:customStyle="1" w:styleId="NOChar1">
    <w:name w:val="NO Char1"/>
    <w:qFormat/>
    <w:rsid w:val="001B77F8"/>
    <w:rPr>
      <w:rFonts w:eastAsia="MS Mincho"/>
      <w:lang w:val="en-GB" w:eastAsia="en-US" w:bidi="ar-SA"/>
    </w:rPr>
  </w:style>
  <w:style w:type="paragraph" w:customStyle="1" w:styleId="textintend1">
    <w:name w:val="text intend 1"/>
    <w:basedOn w:val="text"/>
    <w:qFormat/>
    <w:rsid w:val="001B77F8"/>
    <w:pPr>
      <w:widowControl/>
      <w:tabs>
        <w:tab w:val="left" w:pos="992"/>
      </w:tabs>
      <w:spacing w:after="120"/>
      <w:ind w:left="992" w:hanging="425"/>
    </w:pPr>
    <w:rPr>
      <w:rFonts w:eastAsia="MS Mincho"/>
      <w:lang w:val="en-US"/>
    </w:rPr>
  </w:style>
  <w:style w:type="paragraph" w:customStyle="1" w:styleId="TabList">
    <w:name w:val="TabList"/>
    <w:basedOn w:val="a1"/>
    <w:qFormat/>
    <w:rsid w:val="001B77F8"/>
    <w:pPr>
      <w:tabs>
        <w:tab w:val="left" w:pos="1134"/>
      </w:tabs>
      <w:spacing w:after="0"/>
    </w:pPr>
    <w:rPr>
      <w:rFonts w:eastAsia="MS Mincho"/>
    </w:rPr>
  </w:style>
  <w:style w:type="character" w:customStyle="1" w:styleId="BodyText2Char1">
    <w:name w:val="Body Text 2 Char1"/>
    <w:qFormat/>
    <w:rsid w:val="001B77F8"/>
    <w:rPr>
      <w:lang w:val="en-GB"/>
    </w:rPr>
  </w:style>
  <w:style w:type="character" w:customStyle="1" w:styleId="EndnoteTextChar1">
    <w:name w:val="Endnote Text Char1"/>
    <w:qFormat/>
    <w:rsid w:val="001B77F8"/>
    <w:rPr>
      <w:lang w:val="en-GB"/>
    </w:rPr>
  </w:style>
  <w:style w:type="character" w:customStyle="1" w:styleId="TitleChar1">
    <w:name w:val="Title Char1"/>
    <w:qFormat/>
    <w:rsid w:val="001B77F8"/>
    <w:rPr>
      <w:rFonts w:ascii="Cambria" w:eastAsia="Times New Roman" w:hAnsi="Cambria" w:cs="Times New Roman"/>
      <w:b/>
      <w:bCs/>
      <w:kern w:val="28"/>
      <w:sz w:val="32"/>
      <w:szCs w:val="32"/>
      <w:lang w:val="en-GB"/>
    </w:rPr>
  </w:style>
  <w:style w:type="paragraph" w:customStyle="1" w:styleId="textintend2">
    <w:name w:val="text intend 2"/>
    <w:basedOn w:val="text"/>
    <w:qFormat/>
    <w:rsid w:val="001B77F8"/>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B77F8"/>
    <w:rPr>
      <w:lang w:val="en-GB"/>
    </w:rPr>
  </w:style>
  <w:style w:type="character" w:customStyle="1" w:styleId="BodyTextIndentChar1">
    <w:name w:val="Body Text Indent Char1"/>
    <w:qFormat/>
    <w:rsid w:val="001B77F8"/>
    <w:rPr>
      <w:lang w:val="en-GB"/>
    </w:rPr>
  </w:style>
  <w:style w:type="character" w:customStyle="1" w:styleId="BodyText3Char1">
    <w:name w:val="Body Text 3 Char1"/>
    <w:qFormat/>
    <w:rsid w:val="001B77F8"/>
    <w:rPr>
      <w:sz w:val="16"/>
      <w:szCs w:val="16"/>
      <w:lang w:val="en-GB"/>
    </w:rPr>
  </w:style>
  <w:style w:type="paragraph" w:customStyle="1" w:styleId="text">
    <w:name w:val="text"/>
    <w:basedOn w:val="a1"/>
    <w:qFormat/>
    <w:rsid w:val="001B77F8"/>
    <w:pPr>
      <w:widowControl w:val="0"/>
      <w:spacing w:after="240"/>
      <w:jc w:val="both"/>
    </w:pPr>
    <w:rPr>
      <w:rFonts w:eastAsia="宋体"/>
      <w:sz w:val="24"/>
      <w:lang w:val="en-AU"/>
    </w:rPr>
  </w:style>
  <w:style w:type="paragraph" w:customStyle="1" w:styleId="berschrift1H1">
    <w:name w:val="Überschrift 1.H1"/>
    <w:basedOn w:val="a1"/>
    <w:next w:val="a1"/>
    <w:qFormat/>
    <w:rsid w:val="001B77F8"/>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1B77F8"/>
    <w:pPr>
      <w:widowControl/>
      <w:tabs>
        <w:tab w:val="left" w:pos="1843"/>
      </w:tabs>
      <w:spacing w:after="120"/>
      <w:ind w:left="1843" w:hanging="425"/>
    </w:pPr>
    <w:rPr>
      <w:rFonts w:eastAsia="MS Mincho"/>
      <w:lang w:val="en-US"/>
    </w:rPr>
  </w:style>
  <w:style w:type="paragraph" w:customStyle="1" w:styleId="normalpuce">
    <w:name w:val="normal puce"/>
    <w:basedOn w:val="a1"/>
    <w:qFormat/>
    <w:rsid w:val="001B77F8"/>
    <w:pPr>
      <w:widowControl w:val="0"/>
      <w:tabs>
        <w:tab w:val="left" w:pos="360"/>
      </w:tabs>
      <w:spacing w:before="60" w:after="60"/>
      <w:ind w:left="360" w:hanging="360"/>
      <w:jc w:val="both"/>
    </w:pPr>
    <w:rPr>
      <w:rFonts w:eastAsia="MS Mincho"/>
    </w:rPr>
  </w:style>
  <w:style w:type="paragraph" w:customStyle="1" w:styleId="para">
    <w:name w:val="para"/>
    <w:basedOn w:val="a1"/>
    <w:qFormat/>
    <w:rsid w:val="001B77F8"/>
    <w:pPr>
      <w:spacing w:after="240"/>
      <w:jc w:val="both"/>
    </w:pPr>
    <w:rPr>
      <w:rFonts w:ascii="Helvetica" w:eastAsia="宋体" w:hAnsi="Helvetica"/>
    </w:rPr>
  </w:style>
  <w:style w:type="paragraph" w:customStyle="1" w:styleId="List1">
    <w:name w:val="List1"/>
    <w:basedOn w:val="a1"/>
    <w:qFormat/>
    <w:rsid w:val="001B77F8"/>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0"/>
    <w:qFormat/>
    <w:rsid w:val="001B77F8"/>
    <w:pPr>
      <w:numPr>
        <w:numId w:val="13"/>
      </w:numPr>
      <w:overflowPunct w:val="0"/>
      <w:autoSpaceDE w:val="0"/>
      <w:autoSpaceDN w:val="0"/>
      <w:adjustRightInd w:val="0"/>
      <w:textAlignment w:val="baseline"/>
    </w:pPr>
    <w:rPr>
      <w:lang w:eastAsia="ja-JP"/>
    </w:rPr>
  </w:style>
  <w:style w:type="paragraph" w:customStyle="1" w:styleId="TdocText">
    <w:name w:val="Tdoc_Text"/>
    <w:basedOn w:val="a1"/>
    <w:qFormat/>
    <w:rsid w:val="001B77F8"/>
    <w:pPr>
      <w:spacing w:before="120" w:after="0"/>
      <w:jc w:val="both"/>
    </w:pPr>
    <w:rPr>
      <w:rFonts w:eastAsia="宋体"/>
      <w:lang w:val="en-US"/>
    </w:rPr>
  </w:style>
  <w:style w:type="paragraph" w:customStyle="1" w:styleId="centered">
    <w:name w:val="centered"/>
    <w:basedOn w:val="a1"/>
    <w:qFormat/>
    <w:rsid w:val="001B77F8"/>
    <w:pPr>
      <w:widowControl w:val="0"/>
      <w:spacing w:before="120" w:after="0" w:line="280" w:lineRule="atLeast"/>
      <w:jc w:val="center"/>
    </w:pPr>
    <w:rPr>
      <w:rFonts w:ascii="Bookman" w:eastAsia="宋体" w:hAnsi="Bookman"/>
      <w:lang w:val="en-US"/>
    </w:rPr>
  </w:style>
  <w:style w:type="paragraph" w:customStyle="1" w:styleId="References">
    <w:name w:val="References"/>
    <w:basedOn w:val="a1"/>
    <w:qFormat/>
    <w:rsid w:val="001B77F8"/>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1"/>
    <w:qFormat/>
    <w:rsid w:val="001B77F8"/>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1B77F8"/>
    <w:rPr>
      <w:rFonts w:ascii="Times New Roman" w:eastAsia="Batang" w:hAnsi="Times New Roman"/>
      <w:lang w:val="en-GB" w:eastAsia="en-US"/>
    </w:rPr>
  </w:style>
  <w:style w:type="paragraph" w:customStyle="1" w:styleId="TOC911">
    <w:name w:val="TOC 911"/>
    <w:basedOn w:val="81"/>
    <w:qFormat/>
    <w:rsid w:val="001B77F8"/>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1B77F8"/>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1B77F8"/>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4"/>
    <w:uiPriority w:val="99"/>
    <w:semiHidden/>
    <w:unhideWhenUsed/>
    <w:rsid w:val="001B77F8"/>
  </w:style>
  <w:style w:type="paragraph" w:customStyle="1" w:styleId="810">
    <w:name w:val="表 (赤)  81"/>
    <w:basedOn w:val="a1"/>
    <w:uiPriority w:val="34"/>
    <w:qFormat/>
    <w:rsid w:val="001B77F8"/>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1B77F8"/>
    <w:pPr>
      <w:spacing w:before="100" w:beforeAutospacing="1" w:after="100" w:afterAutospacing="1"/>
    </w:pPr>
    <w:rPr>
      <w:rFonts w:eastAsia="宋体"/>
      <w:sz w:val="24"/>
      <w:szCs w:val="24"/>
      <w:lang w:val="en-US" w:eastAsia="zh-CN"/>
    </w:rPr>
  </w:style>
  <w:style w:type="table" w:styleId="2e">
    <w:name w:val="Table Classic 2"/>
    <w:basedOn w:val="a3"/>
    <w:qFormat/>
    <w:rsid w:val="001B77F8"/>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1B77F8"/>
    <w:rPr>
      <w:rFonts w:ascii="Times New Roman" w:eastAsia="宋体" w:hAnsi="Times New Roman"/>
      <w:lang w:val="en-GB" w:eastAsia="en-US"/>
    </w:rPr>
  </w:style>
  <w:style w:type="character" w:styleId="afff7">
    <w:name w:val="Placeholder Text"/>
    <w:uiPriority w:val="99"/>
    <w:unhideWhenUsed/>
    <w:qFormat/>
    <w:rsid w:val="001B77F8"/>
    <w:rPr>
      <w:color w:val="808080"/>
    </w:rPr>
  </w:style>
  <w:style w:type="paragraph" w:customStyle="1" w:styleId="LGTdoc">
    <w:name w:val="LGTdoc_본문"/>
    <w:basedOn w:val="a1"/>
    <w:qFormat/>
    <w:rsid w:val="001B77F8"/>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B77F8"/>
    <w:pPr>
      <w:spacing w:after="240"/>
      <w:jc w:val="both"/>
    </w:pPr>
    <w:rPr>
      <w:rFonts w:ascii="Arial" w:eastAsia="宋体" w:hAnsi="Arial"/>
      <w:szCs w:val="24"/>
    </w:rPr>
  </w:style>
  <w:style w:type="paragraph" w:customStyle="1" w:styleId="ECCFootnote">
    <w:name w:val="ECC Footnote"/>
    <w:basedOn w:val="a1"/>
    <w:autoRedefine/>
    <w:uiPriority w:val="99"/>
    <w:qFormat/>
    <w:rsid w:val="001B77F8"/>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1B77F8"/>
    <w:rPr>
      <w:rFonts w:ascii="Arial" w:eastAsia="宋体" w:hAnsi="Arial"/>
      <w:szCs w:val="24"/>
      <w:lang w:val="en-GB" w:eastAsia="en-US"/>
    </w:rPr>
  </w:style>
  <w:style w:type="paragraph" w:customStyle="1" w:styleId="Text1">
    <w:name w:val="Text 1"/>
    <w:basedOn w:val="a1"/>
    <w:qFormat/>
    <w:rsid w:val="001B77F8"/>
    <w:pPr>
      <w:spacing w:after="240"/>
      <w:ind w:left="482"/>
      <w:jc w:val="both"/>
    </w:pPr>
    <w:rPr>
      <w:rFonts w:eastAsia="宋体"/>
      <w:sz w:val="24"/>
      <w:lang w:eastAsia="fr-BE"/>
    </w:rPr>
  </w:style>
  <w:style w:type="paragraph" w:customStyle="1" w:styleId="NumPar4">
    <w:name w:val="NumPar 4"/>
    <w:basedOn w:val="40"/>
    <w:next w:val="a1"/>
    <w:uiPriority w:val="99"/>
    <w:qFormat/>
    <w:rsid w:val="001B77F8"/>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2"/>
    <w:qFormat/>
    <w:rsid w:val="001B77F8"/>
  </w:style>
  <w:style w:type="paragraph" w:customStyle="1" w:styleId="cita">
    <w:name w:val="cita"/>
    <w:basedOn w:val="a1"/>
    <w:qFormat/>
    <w:rsid w:val="001B77F8"/>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1B77F8"/>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1B77F8"/>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1B77F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1B77F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1B77F8"/>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1B77F8"/>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1B77F8"/>
    <w:rPr>
      <w:vanish w:val="0"/>
      <w:webHidden w:val="0"/>
      <w:color w:val="000000"/>
      <w:specVanish w:val="0"/>
    </w:rPr>
  </w:style>
  <w:style w:type="paragraph" w:customStyle="1" w:styleId="Equation">
    <w:name w:val="Equation"/>
    <w:basedOn w:val="a1"/>
    <w:next w:val="a1"/>
    <w:link w:val="EquationChar"/>
    <w:qFormat/>
    <w:rsid w:val="001B77F8"/>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1B77F8"/>
    <w:rPr>
      <w:rFonts w:ascii="Times New Roman" w:eastAsia="宋体" w:hAnsi="Times New Roman"/>
      <w:sz w:val="22"/>
      <w:szCs w:val="22"/>
      <w:lang w:val="en-GB" w:eastAsia="en-US"/>
    </w:rPr>
  </w:style>
  <w:style w:type="character" w:customStyle="1" w:styleId="apple-converted-space">
    <w:name w:val="apple-converted-space"/>
    <w:qFormat/>
    <w:rsid w:val="001B77F8"/>
  </w:style>
  <w:style w:type="character" w:customStyle="1" w:styleId="shorttext">
    <w:name w:val="short_text"/>
    <w:qFormat/>
    <w:rsid w:val="001B77F8"/>
  </w:style>
  <w:style w:type="character" w:styleId="afff8">
    <w:name w:val="Subtle Reference"/>
    <w:uiPriority w:val="31"/>
    <w:qFormat/>
    <w:rsid w:val="001B77F8"/>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B77F8"/>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B77F8"/>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B77F8"/>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B77F8"/>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1B77F8"/>
    <w:rPr>
      <w:rFonts w:ascii="Yu Gothic Light" w:eastAsia="Yu Gothic Light" w:hAnsi="Yu Gothic Light" w:cs="Times New Roman"/>
      <w:lang w:val="en-GB" w:eastAsia="en-US"/>
    </w:rPr>
  </w:style>
  <w:style w:type="paragraph" w:customStyle="1" w:styleId="msonormal0">
    <w:name w:val="msonormal"/>
    <w:basedOn w:val="a1"/>
    <w:qFormat/>
    <w:rsid w:val="001B77F8"/>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B77F8"/>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B77F8"/>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B77F8"/>
    <w:rPr>
      <w:rFonts w:ascii="Times New Roman" w:eastAsia="Yu Mincho" w:hAnsi="Times New Roman"/>
      <w:lang w:val="en-GB" w:eastAsia="en-US"/>
    </w:rPr>
  </w:style>
  <w:style w:type="paragraph" w:customStyle="1" w:styleId="47">
    <w:name w:val="吹き出し4"/>
    <w:basedOn w:val="a1"/>
    <w:semiHidden/>
    <w:qFormat/>
    <w:rsid w:val="001B77F8"/>
    <w:rPr>
      <w:rFonts w:ascii="Tahoma" w:eastAsia="MS Mincho" w:hAnsi="Tahoma" w:cs="Tahoma"/>
      <w:sz w:val="16"/>
      <w:szCs w:val="16"/>
    </w:rPr>
  </w:style>
  <w:style w:type="paragraph" w:customStyle="1" w:styleId="tac0">
    <w:name w:val="tac"/>
    <w:basedOn w:val="a1"/>
    <w:uiPriority w:val="99"/>
    <w:qFormat/>
    <w:rsid w:val="001B77F8"/>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1B77F8"/>
  </w:style>
  <w:style w:type="character" w:customStyle="1" w:styleId="UnresolvedMention11">
    <w:name w:val="Unresolved Mention11"/>
    <w:uiPriority w:val="99"/>
    <w:semiHidden/>
    <w:unhideWhenUsed/>
    <w:qFormat/>
    <w:rsid w:val="001B77F8"/>
    <w:rPr>
      <w:color w:val="808080"/>
      <w:shd w:val="clear" w:color="auto" w:fill="E6E6E6"/>
    </w:rPr>
  </w:style>
  <w:style w:type="table" w:customStyle="1" w:styleId="TableGrid4">
    <w:name w:val="Table Grid4"/>
    <w:basedOn w:val="a3"/>
    <w:next w:val="aff3"/>
    <w:qFormat/>
    <w:rsid w:val="001B77F8"/>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f3"/>
    <w:qFormat/>
    <w:rsid w:val="001B77F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f3"/>
    <w:qFormat/>
    <w:rsid w:val="001B77F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f3"/>
    <w:qFormat/>
    <w:rsid w:val="001B77F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f3"/>
    <w:qFormat/>
    <w:rsid w:val="001B77F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f3"/>
    <w:qFormat/>
    <w:rsid w:val="001B77F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f3"/>
    <w:qFormat/>
    <w:rsid w:val="001B77F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f3"/>
    <w:qFormat/>
    <w:rsid w:val="001B77F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f3"/>
    <w:qFormat/>
    <w:rsid w:val="001B77F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f3"/>
    <w:qFormat/>
    <w:rsid w:val="001B77F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f3"/>
    <w:qFormat/>
    <w:rsid w:val="001B77F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f3"/>
    <w:qFormat/>
    <w:rsid w:val="001B77F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f3"/>
    <w:qFormat/>
    <w:rsid w:val="001B77F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1B77F8"/>
  </w:style>
  <w:style w:type="table" w:customStyle="1" w:styleId="311">
    <w:name w:val="网格型31"/>
    <w:basedOn w:val="a3"/>
    <w:next w:val="aff3"/>
    <w:qFormat/>
    <w:rsid w:val="001B77F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f3"/>
    <w:qFormat/>
    <w:rsid w:val="001B77F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1B77F8"/>
  </w:style>
  <w:style w:type="table" w:customStyle="1" w:styleId="TableClassic21">
    <w:name w:val="Table Classic 21"/>
    <w:basedOn w:val="a3"/>
    <w:next w:val="2e"/>
    <w:qFormat/>
    <w:rsid w:val="001B77F8"/>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1B77F8"/>
    <w:rPr>
      <w:color w:val="808080"/>
      <w:shd w:val="clear" w:color="auto" w:fill="E6E6E6"/>
    </w:rPr>
  </w:style>
  <w:style w:type="paragraph" w:styleId="TOC">
    <w:name w:val="TOC Heading"/>
    <w:basedOn w:val="10"/>
    <w:next w:val="a1"/>
    <w:uiPriority w:val="39"/>
    <w:unhideWhenUsed/>
    <w:qFormat/>
    <w:rsid w:val="001B77F8"/>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1B77F8"/>
    <w:rPr>
      <w:lang w:val="en-GB" w:eastAsia="ja-JP" w:bidi="ar-SA"/>
    </w:rPr>
  </w:style>
  <w:style w:type="paragraph" w:customStyle="1" w:styleId="1Char1">
    <w:name w:val="(文字) (文字)1 Char (文字) (文字)1"/>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1B77F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1B77F8"/>
    <w:rPr>
      <w:rFonts w:ascii="Courier New" w:hAnsi="Courier New"/>
      <w:lang w:val="nb-NO" w:eastAsia="ja-JP" w:bidi="ar-SA"/>
    </w:rPr>
  </w:style>
  <w:style w:type="paragraph" w:customStyle="1" w:styleId="CharCharCharCharCharChar1">
    <w:name w:val="Char Char Char Char Char Char1"/>
    <w:semiHidden/>
    <w:qFormat/>
    <w:rsid w:val="001B77F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6">
    <w:name w:val="(文字) (文字)5"/>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1B77F8"/>
    <w:rPr>
      <w:rFonts w:ascii="Tahoma" w:hAnsi="Tahoma" w:cs="Tahoma"/>
      <w:shd w:val="clear" w:color="auto" w:fill="000080"/>
      <w:lang w:val="en-GB" w:eastAsia="en-US"/>
    </w:rPr>
  </w:style>
  <w:style w:type="character" w:customStyle="1" w:styleId="ZchnZchn51">
    <w:name w:val="Zchn Zchn51"/>
    <w:qFormat/>
    <w:rsid w:val="001B77F8"/>
    <w:rPr>
      <w:rFonts w:ascii="Courier New" w:eastAsia="Batang" w:hAnsi="Courier New"/>
      <w:lang w:val="nb-NO" w:eastAsia="en-US" w:bidi="ar-SA"/>
    </w:rPr>
  </w:style>
  <w:style w:type="character" w:customStyle="1" w:styleId="CharChar101">
    <w:name w:val="Char Char101"/>
    <w:semiHidden/>
    <w:qFormat/>
    <w:rsid w:val="001B77F8"/>
    <w:rPr>
      <w:rFonts w:ascii="Times New Roman" w:hAnsi="Times New Roman"/>
      <w:lang w:val="en-GB" w:eastAsia="en-US"/>
    </w:rPr>
  </w:style>
  <w:style w:type="character" w:customStyle="1" w:styleId="CharChar91">
    <w:name w:val="Char Char91"/>
    <w:semiHidden/>
    <w:qFormat/>
    <w:rsid w:val="001B77F8"/>
    <w:rPr>
      <w:rFonts w:ascii="Tahoma" w:hAnsi="Tahoma" w:cs="Tahoma"/>
      <w:sz w:val="16"/>
      <w:szCs w:val="16"/>
      <w:lang w:val="en-GB" w:eastAsia="en-US"/>
    </w:rPr>
  </w:style>
  <w:style w:type="character" w:customStyle="1" w:styleId="CharChar81">
    <w:name w:val="Char Char81"/>
    <w:semiHidden/>
    <w:qFormat/>
    <w:rsid w:val="001B77F8"/>
    <w:rPr>
      <w:rFonts w:ascii="Times New Roman" w:hAnsi="Times New Roman"/>
      <w:b/>
      <w:bCs/>
      <w:lang w:val="en-GB" w:eastAsia="en-US"/>
    </w:rPr>
  </w:style>
  <w:style w:type="paragraph" w:customStyle="1" w:styleId="2f">
    <w:name w:val="修订2"/>
    <w:hidden/>
    <w:semiHidden/>
    <w:qFormat/>
    <w:rsid w:val="001B77F8"/>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1"/>
    <w:qFormat/>
    <w:rsid w:val="001B77F8"/>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1B77F8"/>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1B77F8"/>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1B77F8"/>
    <w:rPr>
      <w:rFonts w:ascii="Arial" w:hAnsi="Arial"/>
      <w:sz w:val="36"/>
      <w:lang w:val="en-GB" w:eastAsia="en-US" w:bidi="ar-SA"/>
    </w:rPr>
  </w:style>
  <w:style w:type="character" w:customStyle="1" w:styleId="CharChar281">
    <w:name w:val="Char Char281"/>
    <w:qFormat/>
    <w:rsid w:val="001B77F8"/>
    <w:rPr>
      <w:rFonts w:ascii="Arial" w:hAnsi="Arial"/>
      <w:sz w:val="32"/>
      <w:lang w:val="en-GB"/>
    </w:rPr>
  </w:style>
  <w:style w:type="paragraph" w:customStyle="1" w:styleId="CharChar241">
    <w:name w:val="Char Char241"/>
    <w:basedOn w:val="a1"/>
    <w:semiHidden/>
    <w:qFormat/>
    <w:rsid w:val="001B77F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1B77F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4"/>
    <w:uiPriority w:val="99"/>
    <w:semiHidden/>
    <w:unhideWhenUsed/>
    <w:rsid w:val="001B77F8"/>
  </w:style>
  <w:style w:type="numbering" w:customStyle="1" w:styleId="NoList3">
    <w:name w:val="No List3"/>
    <w:next w:val="a4"/>
    <w:uiPriority w:val="99"/>
    <w:semiHidden/>
    <w:unhideWhenUsed/>
    <w:rsid w:val="001B77F8"/>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1B77F8"/>
    <w:rPr>
      <w:rFonts w:ascii="Arial" w:hAnsi="Arial"/>
      <w:sz w:val="32"/>
      <w:lang w:val="en-GB" w:eastAsia="en-US" w:bidi="ar-SA"/>
    </w:rPr>
  </w:style>
  <w:style w:type="numbering" w:customStyle="1" w:styleId="NoList11">
    <w:name w:val="No List11"/>
    <w:next w:val="a4"/>
    <w:uiPriority w:val="99"/>
    <w:semiHidden/>
    <w:unhideWhenUsed/>
    <w:rsid w:val="001B77F8"/>
  </w:style>
  <w:style w:type="numbering" w:customStyle="1" w:styleId="NoList4">
    <w:name w:val="No List4"/>
    <w:next w:val="a4"/>
    <w:uiPriority w:val="99"/>
    <w:semiHidden/>
    <w:unhideWhenUsed/>
    <w:rsid w:val="001B77F8"/>
  </w:style>
  <w:style w:type="numbering" w:customStyle="1" w:styleId="NoList5">
    <w:name w:val="No List5"/>
    <w:next w:val="a4"/>
    <w:uiPriority w:val="99"/>
    <w:semiHidden/>
    <w:unhideWhenUsed/>
    <w:rsid w:val="001B77F8"/>
  </w:style>
  <w:style w:type="numbering" w:customStyle="1" w:styleId="NoList111">
    <w:name w:val="No List111"/>
    <w:next w:val="a4"/>
    <w:uiPriority w:val="99"/>
    <w:semiHidden/>
    <w:unhideWhenUsed/>
    <w:rsid w:val="001B77F8"/>
  </w:style>
  <w:style w:type="numbering" w:customStyle="1" w:styleId="NoList21">
    <w:name w:val="No List21"/>
    <w:next w:val="a4"/>
    <w:uiPriority w:val="99"/>
    <w:semiHidden/>
    <w:unhideWhenUsed/>
    <w:rsid w:val="001B77F8"/>
  </w:style>
  <w:style w:type="numbering" w:customStyle="1" w:styleId="NoList31">
    <w:name w:val="No List31"/>
    <w:next w:val="a4"/>
    <w:uiPriority w:val="99"/>
    <w:semiHidden/>
    <w:unhideWhenUsed/>
    <w:rsid w:val="001B77F8"/>
  </w:style>
  <w:style w:type="numbering" w:customStyle="1" w:styleId="NoList41">
    <w:name w:val="No List41"/>
    <w:next w:val="a4"/>
    <w:uiPriority w:val="99"/>
    <w:semiHidden/>
    <w:unhideWhenUsed/>
    <w:rsid w:val="001B77F8"/>
  </w:style>
  <w:style w:type="numbering" w:customStyle="1" w:styleId="NoList6">
    <w:name w:val="No List6"/>
    <w:next w:val="a4"/>
    <w:uiPriority w:val="99"/>
    <w:semiHidden/>
    <w:unhideWhenUsed/>
    <w:rsid w:val="001B77F8"/>
  </w:style>
  <w:style w:type="character" w:styleId="afff9">
    <w:name w:val="Emphasis"/>
    <w:qFormat/>
    <w:rsid w:val="001B77F8"/>
    <w:rPr>
      <w:i/>
      <w:iCs/>
    </w:rPr>
  </w:style>
  <w:style w:type="numbering" w:customStyle="1" w:styleId="NoList7">
    <w:name w:val="No List7"/>
    <w:next w:val="a4"/>
    <w:uiPriority w:val="99"/>
    <w:semiHidden/>
    <w:unhideWhenUsed/>
    <w:rsid w:val="001B77F8"/>
  </w:style>
  <w:style w:type="table" w:customStyle="1" w:styleId="TableGrid12">
    <w:name w:val="Table Grid12"/>
    <w:basedOn w:val="a3"/>
    <w:next w:val="aff3"/>
    <w:qFormat/>
    <w:rsid w:val="001B77F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1B77F8"/>
  </w:style>
  <w:style w:type="table" w:customStyle="1" w:styleId="TableGrid111">
    <w:name w:val="Table Grid111"/>
    <w:basedOn w:val="a3"/>
    <w:next w:val="aff3"/>
    <w:qFormat/>
    <w:rsid w:val="001B77F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1B77F8"/>
    <w:rPr>
      <w:color w:val="808080"/>
      <w:shd w:val="clear" w:color="auto" w:fill="E6E6E6"/>
    </w:rPr>
  </w:style>
  <w:style w:type="numbering" w:customStyle="1" w:styleId="NoList22">
    <w:name w:val="No List22"/>
    <w:next w:val="a4"/>
    <w:uiPriority w:val="99"/>
    <w:semiHidden/>
    <w:unhideWhenUsed/>
    <w:rsid w:val="001B77F8"/>
  </w:style>
  <w:style w:type="numbering" w:customStyle="1" w:styleId="NoList32">
    <w:name w:val="No List32"/>
    <w:next w:val="a4"/>
    <w:uiPriority w:val="99"/>
    <w:semiHidden/>
    <w:unhideWhenUsed/>
    <w:rsid w:val="001B77F8"/>
  </w:style>
  <w:style w:type="paragraph" w:customStyle="1" w:styleId="aria">
    <w:name w:val="aria"/>
    <w:basedOn w:val="a1"/>
    <w:qFormat/>
    <w:rsid w:val="001B77F8"/>
    <w:pPr>
      <w:keepNext/>
      <w:keepLines/>
      <w:spacing w:after="0"/>
      <w:jc w:val="both"/>
    </w:pPr>
    <w:rPr>
      <w:rFonts w:ascii="Arial" w:eastAsia="宋体" w:hAnsi="Arial"/>
      <w:sz w:val="18"/>
      <w:szCs w:val="18"/>
    </w:rPr>
  </w:style>
  <w:style w:type="paragraph" w:styleId="afffa">
    <w:name w:val="No Spacing"/>
    <w:uiPriority w:val="1"/>
    <w:qFormat/>
    <w:rsid w:val="001B77F8"/>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rsid w:val="001B77F8"/>
    <w:pPr>
      <w:snapToGrid w:val="0"/>
      <w:spacing w:after="0"/>
      <w:textAlignment w:val="baseline"/>
    </w:pPr>
    <w:rPr>
      <w:rFonts w:ascii="Arial" w:eastAsia="宋体" w:hAnsi="Arial" w:cs="Arial"/>
      <w:sz w:val="18"/>
      <w:szCs w:val="18"/>
      <w:lang w:val="en-US" w:eastAsia="zh-CN"/>
    </w:rPr>
  </w:style>
  <w:style w:type="paragraph" w:customStyle="1" w:styleId="afffb">
    <w:name w:val="吹き出し"/>
    <w:basedOn w:val="a1"/>
    <w:semiHidden/>
    <w:rsid w:val="001B77F8"/>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1B77F8"/>
    <w:rPr>
      <w:rFonts w:ascii="Times New Roman" w:hAnsi="Times New Roman"/>
      <w:lang w:val="en-GB"/>
    </w:rPr>
  </w:style>
  <w:style w:type="paragraph" w:customStyle="1" w:styleId="CharChar5">
    <w:name w:val="Char Char5"/>
    <w:semiHidden/>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rsid w:val="001B77F8"/>
    <w:rPr>
      <w:rFonts w:ascii="Courier New" w:eastAsia="宋体" w:hAnsi="Courier New" w:cs="Courier New"/>
      <w:color w:val="0000FF"/>
      <w:kern w:val="2"/>
      <w:lang w:val="en-US" w:eastAsia="zh-CN" w:bidi="ar-SA"/>
    </w:rPr>
  </w:style>
  <w:style w:type="paragraph" w:customStyle="1" w:styleId="Table0">
    <w:name w:val="Table"/>
    <w:basedOn w:val="a1"/>
    <w:link w:val="Table1"/>
    <w:qFormat/>
    <w:rsid w:val="001B77F8"/>
    <w:pPr>
      <w:jc w:val="center"/>
    </w:pPr>
    <w:rPr>
      <w:rFonts w:ascii="Arial" w:eastAsia="宋体" w:hAnsi="Arial" w:cs="Arial"/>
      <w:b/>
    </w:rPr>
  </w:style>
  <w:style w:type="character" w:customStyle="1" w:styleId="Table1">
    <w:name w:val="Table (文字)"/>
    <w:link w:val="Table0"/>
    <w:rsid w:val="001B77F8"/>
    <w:rPr>
      <w:rFonts w:ascii="Arial" w:eastAsia="宋体" w:hAnsi="Arial" w:cs="Arial"/>
      <w:b/>
      <w:lang w:val="en-GB" w:eastAsia="en-US"/>
    </w:rPr>
  </w:style>
  <w:style w:type="character" w:customStyle="1" w:styleId="PLChar">
    <w:name w:val="PL Char"/>
    <w:link w:val="PL"/>
    <w:qFormat/>
    <w:rsid w:val="001B77F8"/>
    <w:rPr>
      <w:rFonts w:ascii="Courier New" w:hAnsi="Courier New"/>
      <w:noProof/>
      <w:sz w:val="16"/>
      <w:lang w:val="en-GB" w:eastAsia="en-US"/>
    </w:rPr>
  </w:style>
  <w:style w:type="paragraph" w:customStyle="1" w:styleId="ColorfulList-Accent11">
    <w:name w:val="Colorful List - Accent 11"/>
    <w:basedOn w:val="a1"/>
    <w:uiPriority w:val="34"/>
    <w:qFormat/>
    <w:rsid w:val="001B77F8"/>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1B77F8"/>
    <w:rPr>
      <w:rFonts w:ascii="Times New Roman" w:eastAsia="Batang" w:hAnsi="Times New Roman"/>
      <w:lang w:val="en-GB" w:eastAsia="en-US"/>
    </w:rPr>
  </w:style>
  <w:style w:type="character" w:styleId="afffc">
    <w:name w:val="line number"/>
    <w:basedOn w:val="a2"/>
    <w:rsid w:val="001B77F8"/>
    <w:rPr>
      <w:rFonts w:ascii="Arial" w:eastAsia="宋体" w:hAnsi="Arial" w:cs="Arial"/>
      <w:color w:val="0000FF"/>
      <w:kern w:val="2"/>
      <w:lang w:val="en-US" w:eastAsia="zh-CN" w:bidi="ar-SA"/>
    </w:rPr>
  </w:style>
  <w:style w:type="paragraph" w:styleId="afffd">
    <w:name w:val="Block Text"/>
    <w:basedOn w:val="a1"/>
    <w:rsid w:val="001B77F8"/>
    <w:pPr>
      <w:spacing w:after="120"/>
      <w:ind w:left="1440" w:right="1440"/>
    </w:pPr>
    <w:rPr>
      <w:rFonts w:eastAsia="MS Mincho"/>
    </w:rPr>
  </w:style>
  <w:style w:type="paragraph" w:customStyle="1" w:styleId="63">
    <w:name w:val="吹き出し6"/>
    <w:basedOn w:val="a1"/>
    <w:semiHidden/>
    <w:rsid w:val="001B77F8"/>
    <w:rPr>
      <w:rFonts w:ascii="Tahoma" w:eastAsia="MS Mincho" w:hAnsi="Tahoma" w:cs="Tahoma"/>
      <w:sz w:val="16"/>
      <w:szCs w:val="16"/>
      <w:lang w:eastAsia="ko-KR"/>
    </w:rPr>
  </w:style>
  <w:style w:type="character" w:styleId="HTML0">
    <w:name w:val="HTML Code"/>
    <w:semiHidden/>
    <w:unhideWhenUsed/>
    <w:rsid w:val="001B77F8"/>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1B77F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fe">
    <w:name w:val="Note Heading"/>
    <w:basedOn w:val="a1"/>
    <w:next w:val="a1"/>
    <w:link w:val="affff"/>
    <w:qFormat/>
    <w:rsid w:val="001B77F8"/>
    <w:pPr>
      <w:overflowPunct w:val="0"/>
      <w:autoSpaceDE w:val="0"/>
      <w:autoSpaceDN w:val="0"/>
      <w:adjustRightInd w:val="0"/>
      <w:textAlignment w:val="baseline"/>
    </w:pPr>
    <w:rPr>
      <w:rFonts w:eastAsia="MS Mincho"/>
      <w:lang w:eastAsia="zh-CN"/>
    </w:rPr>
  </w:style>
  <w:style w:type="character" w:customStyle="1" w:styleId="affff">
    <w:name w:val="注释标题 字符"/>
    <w:basedOn w:val="a2"/>
    <w:link w:val="afffe"/>
    <w:qFormat/>
    <w:rsid w:val="001B77F8"/>
    <w:rPr>
      <w:rFonts w:ascii="Times New Roman" w:eastAsia="MS Mincho" w:hAnsi="Times New Roman"/>
      <w:lang w:val="en-GB" w:eastAsia="zh-CN"/>
    </w:rPr>
  </w:style>
  <w:style w:type="character" w:customStyle="1" w:styleId="1c">
    <w:name w:val="不明显参考1"/>
    <w:uiPriority w:val="31"/>
    <w:qFormat/>
    <w:rsid w:val="001B77F8"/>
    <w:rPr>
      <w:smallCaps/>
      <w:color w:val="5A5A5A"/>
    </w:rPr>
  </w:style>
  <w:style w:type="paragraph" w:customStyle="1" w:styleId="114">
    <w:name w:val="修订11"/>
    <w:hidden/>
    <w:semiHidden/>
    <w:qFormat/>
    <w:rsid w:val="001B77F8"/>
    <w:rPr>
      <w:rFonts w:ascii="Times New Roman" w:eastAsia="Batang" w:hAnsi="Times New Roman"/>
      <w:lang w:val="en-GB" w:eastAsia="en-US"/>
    </w:rPr>
  </w:style>
  <w:style w:type="paragraph" w:customStyle="1" w:styleId="TOC1">
    <w:name w:val="TOC 标题1"/>
    <w:basedOn w:val="10"/>
    <w:next w:val="a1"/>
    <w:uiPriority w:val="39"/>
    <w:unhideWhenUsed/>
    <w:qFormat/>
    <w:rsid w:val="001B77F8"/>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1B77F8"/>
    <w:rPr>
      <w:rFonts w:ascii="Times New Roman" w:hAnsi="Times New Roman"/>
      <w:lang w:val="en-GB"/>
    </w:rPr>
  </w:style>
  <w:style w:type="character" w:customStyle="1" w:styleId="EXCar">
    <w:name w:val="EX Car"/>
    <w:qFormat/>
    <w:rsid w:val="001B77F8"/>
    <w:rPr>
      <w:lang w:val="en-GB" w:eastAsia="en-US"/>
    </w:rPr>
  </w:style>
  <w:style w:type="character" w:customStyle="1" w:styleId="B4Char">
    <w:name w:val="B4 Char"/>
    <w:link w:val="B4"/>
    <w:qFormat/>
    <w:rsid w:val="001B77F8"/>
    <w:rPr>
      <w:rFonts w:ascii="Times New Roman" w:hAnsi="Times New Roman"/>
      <w:lang w:val="en-GB" w:eastAsia="en-US"/>
    </w:rPr>
  </w:style>
  <w:style w:type="character" w:customStyle="1" w:styleId="1d">
    <w:name w:val="明显强调1"/>
    <w:uiPriority w:val="21"/>
    <w:qFormat/>
    <w:rsid w:val="001B77F8"/>
    <w:rPr>
      <w:b/>
      <w:bCs/>
      <w:i/>
      <w:iCs/>
      <w:color w:val="4F81BD"/>
    </w:rPr>
  </w:style>
  <w:style w:type="paragraph" w:customStyle="1" w:styleId="B6">
    <w:name w:val="B6"/>
    <w:basedOn w:val="B5"/>
    <w:link w:val="B6Char"/>
    <w:qFormat/>
    <w:rsid w:val="001B77F8"/>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1B77F8"/>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1B77F8"/>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1B77F8"/>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1B77F8"/>
    <w:rPr>
      <w:rFonts w:ascii="Times New Roman" w:hAnsi="Times New Roman"/>
      <w:color w:val="FF0000"/>
      <w:lang w:val="en-GB" w:eastAsia="en-US"/>
    </w:rPr>
  </w:style>
  <w:style w:type="character" w:customStyle="1" w:styleId="B5Char">
    <w:name w:val="B5 Char"/>
    <w:link w:val="B5"/>
    <w:qFormat/>
    <w:rsid w:val="001B77F8"/>
    <w:rPr>
      <w:rFonts w:ascii="Times New Roman" w:hAnsi="Times New Roman"/>
      <w:lang w:val="en-GB" w:eastAsia="en-US"/>
    </w:rPr>
  </w:style>
  <w:style w:type="character" w:customStyle="1" w:styleId="HeadingChar">
    <w:name w:val="Heading Char"/>
    <w:qFormat/>
    <w:rsid w:val="001B77F8"/>
    <w:rPr>
      <w:rFonts w:ascii="Arial" w:eastAsia="宋体" w:hAnsi="Arial"/>
      <w:b/>
      <w:sz w:val="22"/>
    </w:rPr>
  </w:style>
  <w:style w:type="character" w:customStyle="1" w:styleId="B6Char">
    <w:name w:val="B6 Char"/>
    <w:link w:val="B6"/>
    <w:qFormat/>
    <w:rsid w:val="001B77F8"/>
    <w:rPr>
      <w:rFonts w:ascii="Times New Roman" w:eastAsia="Times New Roman" w:hAnsi="Times New Roman"/>
      <w:lang w:val="en-GB" w:eastAsia="zh-CN"/>
    </w:rPr>
  </w:style>
  <w:style w:type="table" w:customStyle="1" w:styleId="TableStyle1">
    <w:name w:val="Table Style1"/>
    <w:basedOn w:val="a3"/>
    <w:qFormat/>
    <w:rsid w:val="001B77F8"/>
    <w:rPr>
      <w:rFonts w:ascii="Times New Roman" w:eastAsia="MS Mincho" w:hAnsi="Times New Roman"/>
      <w:lang w:val="en-US" w:eastAsia="en-US"/>
    </w:rPr>
    <w:tblPr/>
  </w:style>
  <w:style w:type="paragraph" w:customStyle="1" w:styleId="tal1">
    <w:name w:val="tal"/>
    <w:basedOn w:val="a1"/>
    <w:qFormat/>
    <w:rsid w:val="001B77F8"/>
    <w:pPr>
      <w:spacing w:before="100" w:beforeAutospacing="1" w:after="100" w:afterAutospacing="1"/>
    </w:pPr>
    <w:rPr>
      <w:rFonts w:ascii="宋体" w:eastAsia="宋体" w:hAnsi="宋体" w:cs="宋体"/>
      <w:sz w:val="24"/>
      <w:szCs w:val="24"/>
      <w:lang w:val="en-US" w:eastAsia="zh-CN"/>
    </w:rPr>
  </w:style>
  <w:style w:type="paragraph" w:customStyle="1" w:styleId="affff0">
    <w:name w:val="수정"/>
    <w:hidden/>
    <w:semiHidden/>
    <w:qFormat/>
    <w:rsid w:val="001B77F8"/>
    <w:rPr>
      <w:rFonts w:ascii="Times New Roman" w:eastAsia="Batang" w:hAnsi="Times New Roman"/>
      <w:lang w:val="en-GB" w:eastAsia="en-US"/>
    </w:rPr>
  </w:style>
  <w:style w:type="paragraph" w:customStyle="1" w:styleId="affff1">
    <w:name w:val="変更箇所"/>
    <w:hidden/>
    <w:semiHidden/>
    <w:qFormat/>
    <w:rsid w:val="001B77F8"/>
    <w:rPr>
      <w:rFonts w:ascii="Times New Roman" w:eastAsia="MS Mincho" w:hAnsi="Times New Roman"/>
      <w:lang w:val="en-GB" w:eastAsia="en-US"/>
    </w:rPr>
  </w:style>
  <w:style w:type="paragraph" w:customStyle="1" w:styleId="NB2">
    <w:name w:val="NB2"/>
    <w:basedOn w:val="ZG"/>
    <w:qFormat/>
    <w:rsid w:val="001B77F8"/>
    <w:pPr>
      <w:framePr w:wrap="notBeside"/>
    </w:pPr>
    <w:rPr>
      <w:rFonts w:eastAsia="Times New Roman"/>
      <w:noProof w:val="0"/>
      <w:lang w:val="en-US" w:eastAsia="ko-KR"/>
    </w:rPr>
  </w:style>
  <w:style w:type="paragraph" w:customStyle="1" w:styleId="tableentry">
    <w:name w:val="table entry"/>
    <w:basedOn w:val="a1"/>
    <w:qFormat/>
    <w:rsid w:val="001B77F8"/>
    <w:pPr>
      <w:keepNext/>
      <w:spacing w:before="60" w:after="60"/>
    </w:pPr>
    <w:rPr>
      <w:rFonts w:ascii="Bookman Old Style" w:eastAsia="宋体" w:hAnsi="Bookman Old Style"/>
      <w:lang w:val="en-US" w:eastAsia="ko-KR"/>
    </w:rPr>
  </w:style>
  <w:style w:type="character" w:customStyle="1" w:styleId="EditorsNoteChar">
    <w:name w:val="Editor's Note Char"/>
    <w:qFormat/>
    <w:rsid w:val="001B77F8"/>
    <w:rPr>
      <w:rFonts w:ascii="Times New Roman" w:hAnsi="Times New Roman"/>
      <w:color w:val="FF0000"/>
      <w:lang w:val="en-GB" w:eastAsia="en-US"/>
    </w:rPr>
  </w:style>
  <w:style w:type="table" w:customStyle="1" w:styleId="TableGrid5">
    <w:name w:val="Table Grid5"/>
    <w:basedOn w:val="a3"/>
    <w:uiPriority w:val="39"/>
    <w:qFormat/>
    <w:rsid w:val="001B77F8"/>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1B77F8"/>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qFormat/>
    <w:rsid w:val="001B77F8"/>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1B77F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1B77F8"/>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1B77F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1B77F8"/>
    <w:pPr>
      <w:jc w:val="both"/>
    </w:pPr>
    <w:rPr>
      <w:rFonts w:ascii="宋体" w:eastAsia="宋体" w:hAnsi="宋体" w:cs="宋体"/>
      <w:kern w:val="2"/>
      <w:sz w:val="21"/>
      <w:szCs w:val="21"/>
      <w:lang w:val="en-US" w:eastAsia="zh-CN"/>
    </w:rPr>
  </w:style>
  <w:style w:type="paragraph" w:customStyle="1" w:styleId="font5">
    <w:name w:val="font5"/>
    <w:basedOn w:val="a1"/>
    <w:rsid w:val="001B77F8"/>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rsid w:val="001B77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rsid w:val="001B77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rsid w:val="001B77F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rsid w:val="001B77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rsid w:val="001B77F8"/>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rsid w:val="001B77F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rsid w:val="001B77F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rsid w:val="001B77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rsid w:val="001B77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rsid w:val="001B77F8"/>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rsid w:val="001B77F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rsid w:val="001B77F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rsid w:val="001B77F8"/>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rsid w:val="001B77F8"/>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rsid w:val="001B77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rsid w:val="001B77F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rsid w:val="001B77F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rsid w:val="001B77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rsid w:val="001B77F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rsid w:val="001B77F8"/>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rsid w:val="001B77F8"/>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rsid w:val="001B77F8"/>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2"/>
    <w:qFormat/>
    <w:rsid w:val="001B77F8"/>
  </w:style>
  <w:style w:type="numbering" w:customStyle="1" w:styleId="NoList42">
    <w:name w:val="No List42"/>
    <w:next w:val="a4"/>
    <w:uiPriority w:val="99"/>
    <w:semiHidden/>
    <w:unhideWhenUsed/>
    <w:rsid w:val="001B77F8"/>
  </w:style>
  <w:style w:type="numbering" w:customStyle="1" w:styleId="NoList51">
    <w:name w:val="No List51"/>
    <w:next w:val="a4"/>
    <w:uiPriority w:val="99"/>
    <w:semiHidden/>
    <w:unhideWhenUsed/>
    <w:rsid w:val="001B77F8"/>
  </w:style>
  <w:style w:type="numbering" w:customStyle="1" w:styleId="NoList211">
    <w:name w:val="No List211"/>
    <w:next w:val="a4"/>
    <w:uiPriority w:val="99"/>
    <w:semiHidden/>
    <w:unhideWhenUsed/>
    <w:rsid w:val="001B77F8"/>
  </w:style>
  <w:style w:type="numbering" w:customStyle="1" w:styleId="NoList311">
    <w:name w:val="No List311"/>
    <w:next w:val="a4"/>
    <w:uiPriority w:val="99"/>
    <w:semiHidden/>
    <w:unhideWhenUsed/>
    <w:rsid w:val="001B77F8"/>
  </w:style>
  <w:style w:type="numbering" w:customStyle="1" w:styleId="NoList411">
    <w:name w:val="No List411"/>
    <w:next w:val="a4"/>
    <w:uiPriority w:val="99"/>
    <w:semiHidden/>
    <w:unhideWhenUsed/>
    <w:rsid w:val="001B77F8"/>
  </w:style>
  <w:style w:type="numbering" w:customStyle="1" w:styleId="NoList61">
    <w:name w:val="No List61"/>
    <w:next w:val="a4"/>
    <w:uiPriority w:val="99"/>
    <w:semiHidden/>
    <w:unhideWhenUsed/>
    <w:rsid w:val="001B77F8"/>
  </w:style>
  <w:style w:type="table" w:customStyle="1" w:styleId="TableGrid41">
    <w:name w:val="Table Grid41"/>
    <w:basedOn w:val="a3"/>
    <w:next w:val="aff3"/>
    <w:rsid w:val="001B77F8"/>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f3"/>
    <w:rsid w:val="001B77F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f3"/>
    <w:rsid w:val="001B77F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f3"/>
    <w:rsid w:val="001B77F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f3"/>
    <w:rsid w:val="001B77F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f3"/>
    <w:rsid w:val="001B77F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f3"/>
    <w:rsid w:val="001B77F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f3"/>
    <w:rsid w:val="001B77F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f3"/>
    <w:rsid w:val="001B77F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f3"/>
    <w:rsid w:val="001B77F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f3"/>
    <w:rsid w:val="001B77F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f3"/>
    <w:rsid w:val="001B77F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1B77F8"/>
  </w:style>
  <w:style w:type="numbering" w:customStyle="1" w:styleId="NoList1111">
    <w:name w:val="No List1111"/>
    <w:next w:val="a4"/>
    <w:uiPriority w:val="99"/>
    <w:semiHidden/>
    <w:unhideWhenUsed/>
    <w:rsid w:val="001B77F8"/>
  </w:style>
  <w:style w:type="numbering" w:customStyle="1" w:styleId="NoList71">
    <w:name w:val="No List71"/>
    <w:next w:val="a4"/>
    <w:uiPriority w:val="99"/>
    <w:semiHidden/>
    <w:unhideWhenUsed/>
    <w:rsid w:val="001B77F8"/>
  </w:style>
  <w:style w:type="table" w:customStyle="1" w:styleId="TableGrid121">
    <w:name w:val="Table Grid121"/>
    <w:basedOn w:val="a3"/>
    <w:next w:val="aff3"/>
    <w:rsid w:val="001B77F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1B77F8"/>
  </w:style>
  <w:style w:type="table" w:customStyle="1" w:styleId="TableGrid1111">
    <w:name w:val="Table Grid1111"/>
    <w:basedOn w:val="a3"/>
    <w:next w:val="aff3"/>
    <w:rsid w:val="001B77F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1B77F8"/>
  </w:style>
  <w:style w:type="numbering" w:customStyle="1" w:styleId="NoList321">
    <w:name w:val="No List321"/>
    <w:next w:val="a4"/>
    <w:uiPriority w:val="99"/>
    <w:semiHidden/>
    <w:unhideWhenUsed/>
    <w:rsid w:val="001B7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AC0E3-9E5D-4312-9233-7DEE6924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112</TotalTime>
  <Pages>16</Pages>
  <Words>3556</Words>
  <Characters>20275</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23784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Basel</cp:lastModifiedBy>
  <cp:revision>19</cp:revision>
  <cp:lastPrinted>1899-12-31T23:00:00Z</cp:lastPrinted>
  <dcterms:created xsi:type="dcterms:W3CDTF">2021-02-02T06:57:00Z</dcterms:created>
  <dcterms:modified xsi:type="dcterms:W3CDTF">2021-02-18T03:30:00Z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98</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Jan 2021</vt:lpwstr>
  </property>
  <property fmtid="{D5CDD505-2E9C-101B-9397-08002B2CF9AE}" pid="8" name="EndDate">
    <vt:lpwstr>5th Feb 2021</vt:lpwstr>
  </property>
  <property fmtid="{D5CDD505-2E9C-101B-9397-08002B2CF9AE}" pid="9" name="Tdoc#">
    <vt:lpwstr>R4-2100082</vt:lpwstr>
  </property>
  <property fmtid="{D5CDD505-2E9C-101B-9397-08002B2CF9AE}" pid="10" name="Spec#">
    <vt:lpwstr>38.101-3</vt:lpwstr>
  </property>
  <property fmtid="{D5CDD505-2E9C-101B-9397-08002B2CF9AE}" pid="11" name="Cr#">
    <vt:lpwstr>0432</vt:lpwstr>
  </property>
  <property fmtid="{D5CDD505-2E9C-101B-9397-08002B2CF9AE}" pid="12" name="Revision">
    <vt:lpwstr>-</vt:lpwstr>
  </property>
  <property fmtid="{D5CDD505-2E9C-101B-9397-08002B2CF9AE}" pid="13" name="Version">
    <vt:lpwstr>17.0.0</vt:lpwstr>
  </property>
  <property fmtid="{D5CDD505-2E9C-101B-9397-08002B2CF9AE}" pid="14" name="CrTitle">
    <vt:lpwstr>Big CR on introduction of completed PC2 for EN-DC with 1 LTE band + 1 NR TDD band</vt:lpwstr>
  </property>
  <property fmtid="{D5CDD505-2E9C-101B-9397-08002B2CF9AE}" pid="15" name="SourceIfWg">
    <vt:lpwstr>China Unicom</vt:lpwstr>
  </property>
  <property fmtid="{D5CDD505-2E9C-101B-9397-08002B2CF9AE}" pid="16" name="SourceIfTsg">
    <vt:lpwstr/>
  </property>
  <property fmtid="{D5CDD505-2E9C-101B-9397-08002B2CF9AE}" pid="17" name="RelatedWis">
    <vt:lpwstr>ENDC_UE_PC2_R17_NR_TDD</vt:lpwstr>
  </property>
  <property fmtid="{D5CDD505-2E9C-101B-9397-08002B2CF9AE}" pid="18" name="Cat">
    <vt:lpwstr>B</vt:lpwstr>
  </property>
  <property fmtid="{D5CDD505-2E9C-101B-9397-08002B2CF9AE}" pid="19" name="ResDate">
    <vt:lpwstr>2021-01-13</vt:lpwstr>
  </property>
  <property fmtid="{D5CDD505-2E9C-101B-9397-08002B2CF9AE}" pid="20" name="Release">
    <vt:lpwstr>Rel-17</vt:lpwstr>
  </property>
</Properties>
</file>