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812F6" w14:textId="3B169777" w:rsidR="0006488F" w:rsidRPr="00467DC3" w:rsidRDefault="0006488F" w:rsidP="00430FE6">
      <w:pPr>
        <w:pStyle w:val="CRCoverPage"/>
        <w:tabs>
          <w:tab w:val="right" w:pos="9639"/>
        </w:tabs>
        <w:spacing w:after="0"/>
        <w:rPr>
          <w:rFonts w:cs="Arial"/>
          <w:b/>
          <w:i/>
          <w:noProof/>
          <w:sz w:val="28"/>
        </w:rPr>
      </w:pPr>
      <w:bookmarkStart w:id="0" w:name="_Hlk61177671"/>
      <w:r w:rsidRPr="00467DC3">
        <w:rPr>
          <w:rFonts w:cs="Arial"/>
          <w:b/>
          <w:noProof/>
          <w:sz w:val="24"/>
        </w:rPr>
        <w:t>3GPP TSG-RAN WG4 Meeting #9</w:t>
      </w:r>
      <w:r>
        <w:rPr>
          <w:rFonts w:cs="Arial"/>
          <w:b/>
          <w:noProof/>
          <w:sz w:val="24"/>
        </w:rPr>
        <w:t>8</w:t>
      </w:r>
      <w:r w:rsidRPr="00467DC3">
        <w:rPr>
          <w:rFonts w:cs="Arial"/>
          <w:b/>
          <w:noProof/>
          <w:sz w:val="24"/>
        </w:rPr>
        <w:t>-e</w:t>
      </w:r>
      <w:r w:rsidRPr="00467DC3">
        <w:rPr>
          <w:rFonts w:cs="Arial"/>
          <w:b/>
          <w:i/>
          <w:noProof/>
          <w:sz w:val="28"/>
        </w:rPr>
        <w:tab/>
        <w:t>R4-2</w:t>
      </w:r>
      <w:r>
        <w:rPr>
          <w:rFonts w:cs="Arial"/>
          <w:b/>
          <w:i/>
          <w:noProof/>
          <w:sz w:val="28"/>
        </w:rPr>
        <w:t>1</w:t>
      </w:r>
      <w:r w:rsidR="00641B14">
        <w:rPr>
          <w:rFonts w:cs="Arial"/>
          <w:b/>
          <w:i/>
          <w:noProof/>
          <w:sz w:val="28"/>
        </w:rPr>
        <w:t>0</w:t>
      </w:r>
      <w:r w:rsidR="008E3A07">
        <w:rPr>
          <w:rFonts w:cs="Arial"/>
          <w:b/>
          <w:i/>
          <w:noProof/>
          <w:sz w:val="28"/>
        </w:rPr>
        <w:t>2164</w:t>
      </w:r>
    </w:p>
    <w:p w14:paraId="4F1C6ADE" w14:textId="6D8540FD" w:rsidR="0006488F" w:rsidRPr="00467DC3" w:rsidRDefault="0006488F" w:rsidP="0006488F">
      <w:pPr>
        <w:pStyle w:val="Header"/>
        <w:tabs>
          <w:tab w:val="right" w:pos="9781"/>
          <w:tab w:val="right" w:pos="13323"/>
        </w:tabs>
        <w:outlineLvl w:val="0"/>
        <w:rPr>
          <w:rFonts w:eastAsia="SimSun" w:cs="Arial"/>
          <w:sz w:val="24"/>
          <w:szCs w:val="24"/>
          <w:lang w:eastAsia="zh-CN"/>
        </w:rPr>
      </w:pPr>
      <w:r w:rsidRPr="00467DC3">
        <w:rPr>
          <w:rFonts w:cs="Arial"/>
          <w:sz w:val="24"/>
        </w:rPr>
        <w:t xml:space="preserve">Electronic meeting, </w:t>
      </w:r>
      <w:r>
        <w:rPr>
          <w:rFonts w:cs="Arial"/>
          <w:sz w:val="24"/>
        </w:rPr>
        <w:t>January 25</w:t>
      </w:r>
      <w:r w:rsidRPr="009A203A">
        <w:rPr>
          <w:rFonts w:cs="Arial"/>
          <w:sz w:val="24"/>
          <w:vertAlign w:val="superscript"/>
        </w:rPr>
        <w:t>th</w:t>
      </w:r>
      <w:r>
        <w:rPr>
          <w:rFonts w:cs="Arial"/>
          <w:sz w:val="24"/>
        </w:rPr>
        <w:t xml:space="preserve"> – February </w:t>
      </w:r>
      <w:r w:rsidR="00641B14">
        <w:rPr>
          <w:rFonts w:cs="Arial"/>
          <w:sz w:val="24"/>
        </w:rPr>
        <w:t>5</w:t>
      </w:r>
      <w:r w:rsidR="00641B14" w:rsidRPr="00641B14">
        <w:rPr>
          <w:rFonts w:cs="Arial"/>
          <w:sz w:val="24"/>
          <w:vertAlign w:val="superscript"/>
        </w:rPr>
        <w:t>th</w:t>
      </w:r>
      <w:r>
        <w:rPr>
          <w:rFonts w:cs="Arial"/>
          <w:sz w:val="24"/>
        </w:rPr>
        <w:t>,</w:t>
      </w:r>
      <w:r w:rsidRPr="00467DC3">
        <w:rPr>
          <w:rFonts w:cs="Arial"/>
          <w:sz w:val="24"/>
        </w:rPr>
        <w:t xml:space="preserve"> 202</w:t>
      </w:r>
      <w:r>
        <w:rPr>
          <w:rFonts w:cs="Arial"/>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14B7936" w14:textId="77777777" w:rsidTr="00547111">
        <w:tc>
          <w:tcPr>
            <w:tcW w:w="9641" w:type="dxa"/>
            <w:gridSpan w:val="9"/>
            <w:tcBorders>
              <w:top w:val="single" w:sz="4" w:space="0" w:color="auto"/>
              <w:left w:val="single" w:sz="4" w:space="0" w:color="auto"/>
              <w:right w:val="single" w:sz="4" w:space="0" w:color="auto"/>
            </w:tcBorders>
          </w:tcPr>
          <w:bookmarkEnd w:id="0"/>
          <w:p w14:paraId="33DA85CB" w14:textId="240AFFCA" w:rsidR="001E41F3" w:rsidRDefault="00305409" w:rsidP="00E34898">
            <w:pPr>
              <w:pStyle w:val="CRCoverPage"/>
              <w:spacing w:after="0"/>
              <w:jc w:val="right"/>
              <w:rPr>
                <w:i/>
                <w:noProof/>
              </w:rPr>
            </w:pPr>
            <w:r>
              <w:rPr>
                <w:i/>
                <w:noProof/>
                <w:sz w:val="14"/>
              </w:rPr>
              <w:t>CR-Form-v</w:t>
            </w:r>
            <w:r w:rsidR="00BA3EC5">
              <w:rPr>
                <w:i/>
                <w:noProof/>
                <w:sz w:val="14"/>
              </w:rPr>
              <w:t>1</w:t>
            </w:r>
            <w:r w:rsidR="00480F3F">
              <w:rPr>
                <w:i/>
                <w:noProof/>
                <w:sz w:val="14"/>
              </w:rPr>
              <w:t>2.</w:t>
            </w:r>
            <w:r w:rsidR="00F32005">
              <w:rPr>
                <w:i/>
                <w:noProof/>
                <w:sz w:val="14"/>
              </w:rPr>
              <w:t>1</w:t>
            </w:r>
          </w:p>
        </w:tc>
      </w:tr>
      <w:tr w:rsidR="001E41F3" w14:paraId="74726181" w14:textId="77777777" w:rsidTr="00547111">
        <w:tc>
          <w:tcPr>
            <w:tcW w:w="9641" w:type="dxa"/>
            <w:gridSpan w:val="9"/>
            <w:tcBorders>
              <w:left w:val="single" w:sz="4" w:space="0" w:color="auto"/>
              <w:right w:val="single" w:sz="4" w:space="0" w:color="auto"/>
            </w:tcBorders>
          </w:tcPr>
          <w:p w14:paraId="2775FCDD" w14:textId="77777777" w:rsidR="001E41F3" w:rsidRDefault="001E41F3">
            <w:pPr>
              <w:pStyle w:val="CRCoverPage"/>
              <w:spacing w:after="0"/>
              <w:jc w:val="center"/>
              <w:rPr>
                <w:noProof/>
              </w:rPr>
            </w:pPr>
            <w:r>
              <w:rPr>
                <w:b/>
                <w:noProof/>
                <w:sz w:val="32"/>
              </w:rPr>
              <w:t>CHANGE REQUEST</w:t>
            </w:r>
          </w:p>
        </w:tc>
      </w:tr>
      <w:tr w:rsidR="001E41F3" w14:paraId="0016D084" w14:textId="77777777" w:rsidTr="00547111">
        <w:tc>
          <w:tcPr>
            <w:tcW w:w="9641" w:type="dxa"/>
            <w:gridSpan w:val="9"/>
            <w:tcBorders>
              <w:left w:val="single" w:sz="4" w:space="0" w:color="auto"/>
              <w:right w:val="single" w:sz="4" w:space="0" w:color="auto"/>
            </w:tcBorders>
          </w:tcPr>
          <w:p w14:paraId="63138D0B" w14:textId="77777777" w:rsidR="001E41F3" w:rsidRDefault="001E41F3">
            <w:pPr>
              <w:pStyle w:val="CRCoverPage"/>
              <w:spacing w:after="0"/>
              <w:rPr>
                <w:noProof/>
                <w:sz w:val="8"/>
                <w:szCs w:val="8"/>
              </w:rPr>
            </w:pPr>
          </w:p>
        </w:tc>
      </w:tr>
      <w:tr w:rsidR="001E41F3" w14:paraId="39DCD032" w14:textId="77777777" w:rsidTr="00547111">
        <w:tc>
          <w:tcPr>
            <w:tcW w:w="142" w:type="dxa"/>
            <w:tcBorders>
              <w:left w:val="single" w:sz="4" w:space="0" w:color="auto"/>
            </w:tcBorders>
          </w:tcPr>
          <w:p w14:paraId="064A128D" w14:textId="77777777" w:rsidR="001E41F3" w:rsidRDefault="001E41F3">
            <w:pPr>
              <w:pStyle w:val="CRCoverPage"/>
              <w:spacing w:after="0"/>
              <w:jc w:val="right"/>
              <w:rPr>
                <w:noProof/>
              </w:rPr>
            </w:pPr>
          </w:p>
        </w:tc>
        <w:tc>
          <w:tcPr>
            <w:tcW w:w="1559" w:type="dxa"/>
            <w:shd w:val="pct30" w:color="FFFF00" w:fill="auto"/>
          </w:tcPr>
          <w:p w14:paraId="62B66059" w14:textId="709EFAC2" w:rsidR="001E41F3" w:rsidRPr="00410371" w:rsidRDefault="00E0108E" w:rsidP="00E13F3D">
            <w:pPr>
              <w:pStyle w:val="CRCoverPage"/>
              <w:spacing w:after="0"/>
              <w:jc w:val="right"/>
              <w:rPr>
                <w:b/>
                <w:noProof/>
                <w:sz w:val="28"/>
              </w:rPr>
            </w:pPr>
            <w:r>
              <w:rPr>
                <w:b/>
                <w:noProof/>
                <w:sz w:val="28"/>
              </w:rPr>
              <w:t>38.1</w:t>
            </w:r>
            <w:r w:rsidR="0006719B">
              <w:rPr>
                <w:b/>
                <w:noProof/>
                <w:sz w:val="28"/>
              </w:rPr>
              <w:t>0</w:t>
            </w:r>
            <w:r w:rsidR="008E3A07">
              <w:rPr>
                <w:b/>
                <w:noProof/>
                <w:sz w:val="28"/>
              </w:rPr>
              <w:t>4</w:t>
            </w:r>
          </w:p>
        </w:tc>
        <w:tc>
          <w:tcPr>
            <w:tcW w:w="709" w:type="dxa"/>
          </w:tcPr>
          <w:p w14:paraId="099B158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D95086D" w14:textId="0FE60591" w:rsidR="001E41F3" w:rsidRPr="007376C8" w:rsidRDefault="00641B14" w:rsidP="00547111">
            <w:pPr>
              <w:pStyle w:val="CRCoverPage"/>
              <w:spacing w:after="0"/>
              <w:rPr>
                <w:b/>
                <w:bCs/>
                <w:noProof/>
              </w:rPr>
            </w:pPr>
            <w:r w:rsidRPr="00641B14">
              <w:rPr>
                <w:b/>
                <w:bCs/>
                <w:noProof/>
                <w:sz w:val="28"/>
                <w:szCs w:val="28"/>
              </w:rPr>
              <w:t>0</w:t>
            </w:r>
            <w:r w:rsidR="0023202B">
              <w:rPr>
                <w:b/>
                <w:bCs/>
                <w:noProof/>
                <w:sz w:val="28"/>
                <w:szCs w:val="28"/>
              </w:rPr>
              <w:t>291</w:t>
            </w:r>
          </w:p>
        </w:tc>
        <w:tc>
          <w:tcPr>
            <w:tcW w:w="709" w:type="dxa"/>
          </w:tcPr>
          <w:p w14:paraId="7970FC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E86A46E" w14:textId="6CBD7251" w:rsidR="001E41F3" w:rsidRPr="00410371" w:rsidRDefault="001E41F3" w:rsidP="00E13F3D">
            <w:pPr>
              <w:pStyle w:val="CRCoverPage"/>
              <w:spacing w:after="0"/>
              <w:jc w:val="center"/>
              <w:rPr>
                <w:b/>
                <w:noProof/>
              </w:rPr>
            </w:pPr>
          </w:p>
        </w:tc>
        <w:tc>
          <w:tcPr>
            <w:tcW w:w="2410" w:type="dxa"/>
          </w:tcPr>
          <w:p w14:paraId="0E5F13C3"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085E6CB" w14:textId="624121BF" w:rsidR="001E41F3" w:rsidRPr="00410371" w:rsidRDefault="00F44B3D">
            <w:pPr>
              <w:pStyle w:val="CRCoverPage"/>
              <w:spacing w:after="0"/>
              <w:jc w:val="center"/>
              <w:rPr>
                <w:noProof/>
                <w:sz w:val="28"/>
              </w:rPr>
            </w:pPr>
            <w:r>
              <w:rPr>
                <w:b/>
                <w:noProof/>
                <w:sz w:val="32"/>
              </w:rPr>
              <w:fldChar w:fldCharType="begin"/>
            </w:r>
            <w:r>
              <w:rPr>
                <w:b/>
                <w:noProof/>
                <w:sz w:val="32"/>
              </w:rPr>
              <w:instrText xml:space="preserve"> DOCPROPERTY  Version  \* MERGEFORMAT </w:instrText>
            </w:r>
            <w:r>
              <w:rPr>
                <w:b/>
                <w:noProof/>
                <w:sz w:val="32"/>
              </w:rPr>
              <w:fldChar w:fldCharType="separate"/>
            </w:r>
            <w:r w:rsidR="006E1744">
              <w:rPr>
                <w:b/>
                <w:noProof/>
                <w:sz w:val="32"/>
              </w:rPr>
              <w:t>1</w:t>
            </w:r>
            <w:r w:rsidR="0006488F">
              <w:rPr>
                <w:b/>
                <w:noProof/>
                <w:sz w:val="32"/>
              </w:rPr>
              <w:t>7</w:t>
            </w:r>
            <w:r w:rsidR="0006719B">
              <w:rPr>
                <w:b/>
                <w:noProof/>
                <w:sz w:val="32"/>
              </w:rPr>
              <w:t>.</w:t>
            </w:r>
            <w:r w:rsidR="0006488F">
              <w:rPr>
                <w:b/>
                <w:noProof/>
                <w:sz w:val="32"/>
              </w:rPr>
              <w:t>0</w:t>
            </w:r>
            <w:r w:rsidR="00513C65">
              <w:rPr>
                <w:b/>
                <w:noProof/>
                <w:sz w:val="32"/>
              </w:rPr>
              <w:t>.0</w:t>
            </w:r>
            <w:r>
              <w:rPr>
                <w:b/>
                <w:noProof/>
                <w:sz w:val="32"/>
              </w:rPr>
              <w:fldChar w:fldCharType="end"/>
            </w:r>
            <w:r w:rsidR="00513C65" w:rsidRPr="00410371">
              <w:rPr>
                <w:noProof/>
                <w:sz w:val="28"/>
              </w:rPr>
              <w:t xml:space="preserve"> </w:t>
            </w:r>
          </w:p>
        </w:tc>
        <w:tc>
          <w:tcPr>
            <w:tcW w:w="143" w:type="dxa"/>
            <w:tcBorders>
              <w:right w:val="single" w:sz="4" w:space="0" w:color="auto"/>
            </w:tcBorders>
          </w:tcPr>
          <w:p w14:paraId="5BF3FA79" w14:textId="77777777" w:rsidR="001E41F3" w:rsidRDefault="001E41F3">
            <w:pPr>
              <w:pStyle w:val="CRCoverPage"/>
              <w:spacing w:after="0"/>
              <w:rPr>
                <w:noProof/>
              </w:rPr>
            </w:pPr>
          </w:p>
        </w:tc>
      </w:tr>
      <w:tr w:rsidR="001E41F3" w14:paraId="1822FA8D" w14:textId="77777777" w:rsidTr="00547111">
        <w:tc>
          <w:tcPr>
            <w:tcW w:w="9641" w:type="dxa"/>
            <w:gridSpan w:val="9"/>
            <w:tcBorders>
              <w:left w:val="single" w:sz="4" w:space="0" w:color="auto"/>
              <w:right w:val="single" w:sz="4" w:space="0" w:color="auto"/>
            </w:tcBorders>
          </w:tcPr>
          <w:p w14:paraId="672BD8A4" w14:textId="77777777" w:rsidR="001E41F3" w:rsidRDefault="001E41F3">
            <w:pPr>
              <w:pStyle w:val="CRCoverPage"/>
              <w:spacing w:after="0"/>
              <w:rPr>
                <w:noProof/>
              </w:rPr>
            </w:pPr>
          </w:p>
        </w:tc>
      </w:tr>
      <w:tr w:rsidR="001E41F3" w14:paraId="4800520D" w14:textId="77777777" w:rsidTr="00547111">
        <w:tc>
          <w:tcPr>
            <w:tcW w:w="9641" w:type="dxa"/>
            <w:gridSpan w:val="9"/>
            <w:tcBorders>
              <w:top w:val="single" w:sz="4" w:space="0" w:color="auto"/>
            </w:tcBorders>
          </w:tcPr>
          <w:p w14:paraId="10F2A71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72CE61D" w14:textId="77777777" w:rsidTr="00547111">
        <w:tc>
          <w:tcPr>
            <w:tcW w:w="9641" w:type="dxa"/>
            <w:gridSpan w:val="9"/>
          </w:tcPr>
          <w:p w14:paraId="4F58A7DF" w14:textId="77777777" w:rsidR="001E41F3" w:rsidRDefault="001E41F3">
            <w:pPr>
              <w:pStyle w:val="CRCoverPage"/>
              <w:spacing w:after="0"/>
              <w:rPr>
                <w:noProof/>
                <w:sz w:val="8"/>
                <w:szCs w:val="8"/>
              </w:rPr>
            </w:pPr>
          </w:p>
        </w:tc>
      </w:tr>
    </w:tbl>
    <w:p w14:paraId="3084A0A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59971D3" w14:textId="77777777" w:rsidTr="00A7671C">
        <w:tc>
          <w:tcPr>
            <w:tcW w:w="2835" w:type="dxa"/>
          </w:tcPr>
          <w:p w14:paraId="6B150B4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15D808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1777D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E5DDFB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5CD43D" w14:textId="5F75CEA6" w:rsidR="00F25D98" w:rsidRDefault="00F25D98" w:rsidP="001E41F3">
            <w:pPr>
              <w:pStyle w:val="CRCoverPage"/>
              <w:spacing w:after="0"/>
              <w:jc w:val="center"/>
              <w:rPr>
                <w:b/>
                <w:caps/>
                <w:noProof/>
              </w:rPr>
            </w:pPr>
          </w:p>
        </w:tc>
        <w:tc>
          <w:tcPr>
            <w:tcW w:w="2126" w:type="dxa"/>
          </w:tcPr>
          <w:p w14:paraId="5E46F0C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8F696A" w14:textId="458596D0" w:rsidR="00F25D98" w:rsidRDefault="00F46867" w:rsidP="001E41F3">
            <w:pPr>
              <w:pStyle w:val="CRCoverPage"/>
              <w:spacing w:after="0"/>
              <w:jc w:val="center"/>
              <w:rPr>
                <w:b/>
                <w:caps/>
                <w:noProof/>
              </w:rPr>
            </w:pPr>
            <w:r>
              <w:rPr>
                <w:b/>
                <w:caps/>
                <w:noProof/>
              </w:rPr>
              <w:t>x</w:t>
            </w:r>
          </w:p>
        </w:tc>
        <w:tc>
          <w:tcPr>
            <w:tcW w:w="1418" w:type="dxa"/>
            <w:tcBorders>
              <w:left w:val="nil"/>
            </w:tcBorders>
          </w:tcPr>
          <w:p w14:paraId="32CBFC0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9036F6" w14:textId="77777777" w:rsidR="00F25D98" w:rsidRDefault="00F25D98" w:rsidP="001E41F3">
            <w:pPr>
              <w:pStyle w:val="CRCoverPage"/>
              <w:spacing w:after="0"/>
              <w:jc w:val="center"/>
              <w:rPr>
                <w:b/>
                <w:bCs/>
                <w:caps/>
                <w:noProof/>
              </w:rPr>
            </w:pPr>
          </w:p>
        </w:tc>
      </w:tr>
    </w:tbl>
    <w:p w14:paraId="1AB0B28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F4BFB18" w14:textId="77777777" w:rsidTr="00547111">
        <w:tc>
          <w:tcPr>
            <w:tcW w:w="9640" w:type="dxa"/>
            <w:gridSpan w:val="11"/>
          </w:tcPr>
          <w:p w14:paraId="07BD96B9" w14:textId="77777777" w:rsidR="001E41F3" w:rsidRDefault="001E41F3">
            <w:pPr>
              <w:pStyle w:val="CRCoverPage"/>
              <w:spacing w:after="0"/>
              <w:rPr>
                <w:noProof/>
                <w:sz w:val="8"/>
                <w:szCs w:val="8"/>
              </w:rPr>
            </w:pPr>
          </w:p>
        </w:tc>
      </w:tr>
      <w:tr w:rsidR="00C77A62" w14:paraId="6687256C" w14:textId="77777777" w:rsidTr="00547111">
        <w:tc>
          <w:tcPr>
            <w:tcW w:w="1843" w:type="dxa"/>
            <w:tcBorders>
              <w:top w:val="single" w:sz="4" w:space="0" w:color="auto"/>
              <w:left w:val="single" w:sz="4" w:space="0" w:color="auto"/>
            </w:tcBorders>
          </w:tcPr>
          <w:p w14:paraId="70EC90EC" w14:textId="77777777" w:rsidR="00C77A62" w:rsidRDefault="00C77A62" w:rsidP="00C77A6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E809955" w14:textId="5272AC17" w:rsidR="00C77A62" w:rsidRDefault="005440B4" w:rsidP="00C77A62">
            <w:pPr>
              <w:pStyle w:val="CRCoverPage"/>
              <w:spacing w:after="0"/>
              <w:ind w:left="100"/>
              <w:rPr>
                <w:noProof/>
              </w:rPr>
            </w:pPr>
            <w:r>
              <w:t xml:space="preserve">Big </w:t>
            </w:r>
            <w:fldSimple w:instr=" DOCPROPERTY  CrTitle  \* MERGEFORMAT ">
              <w:r w:rsidR="0019185B">
                <w:t>CR to 38.10</w:t>
              </w:r>
              <w:r w:rsidR="008E3A07">
                <w:t>4</w:t>
              </w:r>
              <w:r w:rsidR="0019185B">
                <w:t xml:space="preserve"> - Additional Channel BW</w:t>
              </w:r>
            </w:fldSimple>
          </w:p>
        </w:tc>
      </w:tr>
      <w:tr w:rsidR="00C77A62" w14:paraId="0496852A" w14:textId="77777777" w:rsidTr="00547111">
        <w:tc>
          <w:tcPr>
            <w:tcW w:w="1843" w:type="dxa"/>
            <w:tcBorders>
              <w:left w:val="single" w:sz="4" w:space="0" w:color="auto"/>
            </w:tcBorders>
          </w:tcPr>
          <w:p w14:paraId="69B38E60" w14:textId="77777777" w:rsidR="00C77A62" w:rsidRDefault="00C77A62" w:rsidP="00C77A62">
            <w:pPr>
              <w:pStyle w:val="CRCoverPage"/>
              <w:spacing w:after="0"/>
              <w:rPr>
                <w:b/>
                <w:i/>
                <w:noProof/>
                <w:sz w:val="8"/>
                <w:szCs w:val="8"/>
              </w:rPr>
            </w:pPr>
          </w:p>
        </w:tc>
        <w:tc>
          <w:tcPr>
            <w:tcW w:w="7797" w:type="dxa"/>
            <w:gridSpan w:val="10"/>
            <w:tcBorders>
              <w:right w:val="single" w:sz="4" w:space="0" w:color="auto"/>
            </w:tcBorders>
          </w:tcPr>
          <w:p w14:paraId="2869F987" w14:textId="77777777" w:rsidR="00C77A62" w:rsidRDefault="00C77A62" w:rsidP="00C77A62">
            <w:pPr>
              <w:pStyle w:val="CRCoverPage"/>
              <w:spacing w:after="0"/>
              <w:rPr>
                <w:noProof/>
                <w:sz w:val="8"/>
                <w:szCs w:val="8"/>
              </w:rPr>
            </w:pPr>
          </w:p>
        </w:tc>
      </w:tr>
      <w:tr w:rsidR="00C77A62" w14:paraId="7654C03D" w14:textId="77777777" w:rsidTr="00547111">
        <w:tc>
          <w:tcPr>
            <w:tcW w:w="1843" w:type="dxa"/>
            <w:tcBorders>
              <w:left w:val="single" w:sz="4" w:space="0" w:color="auto"/>
            </w:tcBorders>
          </w:tcPr>
          <w:p w14:paraId="1D7F5CEC" w14:textId="77777777" w:rsidR="00C77A62" w:rsidRDefault="00C77A62" w:rsidP="00C77A6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A1C9A35" w14:textId="1CF2AB68" w:rsidR="00C77A62" w:rsidRDefault="00C77A62" w:rsidP="00C77A62">
            <w:pPr>
              <w:pStyle w:val="CRCoverPage"/>
              <w:spacing w:after="0"/>
              <w:ind w:left="100"/>
              <w:rPr>
                <w:noProof/>
              </w:rPr>
            </w:pPr>
            <w:r>
              <w:rPr>
                <w:noProof/>
              </w:rPr>
              <w:t>Ericsson</w:t>
            </w:r>
          </w:p>
        </w:tc>
      </w:tr>
      <w:tr w:rsidR="00C77A62" w14:paraId="5EDCD595" w14:textId="77777777" w:rsidTr="00547111">
        <w:tc>
          <w:tcPr>
            <w:tcW w:w="1843" w:type="dxa"/>
            <w:tcBorders>
              <w:left w:val="single" w:sz="4" w:space="0" w:color="auto"/>
            </w:tcBorders>
          </w:tcPr>
          <w:p w14:paraId="2C5FCDF6" w14:textId="77777777" w:rsidR="00C77A62" w:rsidRDefault="00C77A62" w:rsidP="00C77A6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26D1C1F" w14:textId="208A0BAD" w:rsidR="00C77A62" w:rsidRDefault="00C77A62" w:rsidP="00C77A62">
            <w:pPr>
              <w:pStyle w:val="CRCoverPage"/>
              <w:spacing w:after="0"/>
              <w:ind w:left="100"/>
              <w:rPr>
                <w:noProof/>
              </w:rPr>
            </w:pPr>
            <w:r>
              <w:rPr>
                <w:noProof/>
              </w:rPr>
              <w:t>R4</w:t>
            </w:r>
          </w:p>
        </w:tc>
      </w:tr>
      <w:tr w:rsidR="001E41F3" w14:paraId="7F2959DB" w14:textId="77777777" w:rsidTr="00547111">
        <w:tc>
          <w:tcPr>
            <w:tcW w:w="1843" w:type="dxa"/>
            <w:tcBorders>
              <w:left w:val="single" w:sz="4" w:space="0" w:color="auto"/>
            </w:tcBorders>
          </w:tcPr>
          <w:p w14:paraId="58FAACF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3C95E0A" w14:textId="77777777" w:rsidR="001E41F3" w:rsidRDefault="001E41F3">
            <w:pPr>
              <w:pStyle w:val="CRCoverPage"/>
              <w:spacing w:after="0"/>
              <w:rPr>
                <w:noProof/>
                <w:sz w:val="8"/>
                <w:szCs w:val="8"/>
              </w:rPr>
            </w:pPr>
          </w:p>
        </w:tc>
      </w:tr>
      <w:tr w:rsidR="001E41F3" w14:paraId="1CEB64BC" w14:textId="77777777" w:rsidTr="00547111">
        <w:tc>
          <w:tcPr>
            <w:tcW w:w="1843" w:type="dxa"/>
            <w:tcBorders>
              <w:left w:val="single" w:sz="4" w:space="0" w:color="auto"/>
            </w:tcBorders>
          </w:tcPr>
          <w:p w14:paraId="7069178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AB952C5" w14:textId="2A45BFF5" w:rsidR="001E41F3" w:rsidRDefault="005706F2">
            <w:pPr>
              <w:pStyle w:val="CRCoverPage"/>
              <w:spacing w:after="0"/>
              <w:ind w:left="100"/>
              <w:rPr>
                <w:noProof/>
              </w:rPr>
            </w:pPr>
            <w:r w:rsidRPr="005706F2">
              <w:rPr>
                <w:noProof/>
              </w:rPr>
              <w:t>NR_bands_R17_BWs</w:t>
            </w:r>
          </w:p>
        </w:tc>
        <w:tc>
          <w:tcPr>
            <w:tcW w:w="567" w:type="dxa"/>
            <w:tcBorders>
              <w:left w:val="nil"/>
            </w:tcBorders>
          </w:tcPr>
          <w:p w14:paraId="02A8FB41" w14:textId="77777777" w:rsidR="001E41F3" w:rsidRDefault="001E41F3">
            <w:pPr>
              <w:pStyle w:val="CRCoverPage"/>
              <w:spacing w:after="0"/>
              <w:ind w:right="100"/>
              <w:rPr>
                <w:noProof/>
              </w:rPr>
            </w:pPr>
          </w:p>
        </w:tc>
        <w:tc>
          <w:tcPr>
            <w:tcW w:w="1417" w:type="dxa"/>
            <w:gridSpan w:val="3"/>
            <w:tcBorders>
              <w:left w:val="nil"/>
            </w:tcBorders>
          </w:tcPr>
          <w:p w14:paraId="27BB9C1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610AE2" w14:textId="4B50F151" w:rsidR="001E41F3" w:rsidRDefault="00832AA4">
            <w:pPr>
              <w:pStyle w:val="CRCoverPage"/>
              <w:spacing w:after="0"/>
              <w:ind w:left="100"/>
              <w:rPr>
                <w:noProof/>
              </w:rPr>
            </w:pPr>
            <w:r>
              <w:t>20</w:t>
            </w:r>
            <w:r w:rsidR="009E3918">
              <w:t>2</w:t>
            </w:r>
            <w:r w:rsidR="0006488F">
              <w:t>1</w:t>
            </w:r>
            <w:r>
              <w:t>-</w:t>
            </w:r>
            <w:r w:rsidR="0006488F">
              <w:t>0</w:t>
            </w:r>
            <w:r w:rsidR="0085616E">
              <w:t>2</w:t>
            </w:r>
            <w:r w:rsidR="005440B4">
              <w:t>-</w:t>
            </w:r>
            <w:r w:rsidR="008E3A07">
              <w:t>16</w:t>
            </w:r>
          </w:p>
        </w:tc>
      </w:tr>
      <w:tr w:rsidR="001E41F3" w14:paraId="39C3B72C" w14:textId="77777777" w:rsidTr="00547111">
        <w:tc>
          <w:tcPr>
            <w:tcW w:w="1843" w:type="dxa"/>
            <w:tcBorders>
              <w:left w:val="single" w:sz="4" w:space="0" w:color="auto"/>
            </w:tcBorders>
          </w:tcPr>
          <w:p w14:paraId="0D84319A" w14:textId="77777777" w:rsidR="001E41F3" w:rsidRDefault="001E41F3">
            <w:pPr>
              <w:pStyle w:val="CRCoverPage"/>
              <w:spacing w:after="0"/>
              <w:rPr>
                <w:b/>
                <w:i/>
                <w:noProof/>
                <w:sz w:val="8"/>
                <w:szCs w:val="8"/>
              </w:rPr>
            </w:pPr>
          </w:p>
        </w:tc>
        <w:tc>
          <w:tcPr>
            <w:tcW w:w="1986" w:type="dxa"/>
            <w:gridSpan w:val="4"/>
          </w:tcPr>
          <w:p w14:paraId="236FA85B" w14:textId="77777777" w:rsidR="001E41F3" w:rsidRDefault="001E41F3">
            <w:pPr>
              <w:pStyle w:val="CRCoverPage"/>
              <w:spacing w:after="0"/>
              <w:rPr>
                <w:noProof/>
                <w:sz w:val="8"/>
                <w:szCs w:val="8"/>
              </w:rPr>
            </w:pPr>
          </w:p>
        </w:tc>
        <w:tc>
          <w:tcPr>
            <w:tcW w:w="2267" w:type="dxa"/>
            <w:gridSpan w:val="2"/>
          </w:tcPr>
          <w:p w14:paraId="0D9A6282" w14:textId="77777777" w:rsidR="001E41F3" w:rsidRDefault="001E41F3">
            <w:pPr>
              <w:pStyle w:val="CRCoverPage"/>
              <w:spacing w:after="0"/>
              <w:rPr>
                <w:noProof/>
                <w:sz w:val="8"/>
                <w:szCs w:val="8"/>
              </w:rPr>
            </w:pPr>
          </w:p>
        </w:tc>
        <w:tc>
          <w:tcPr>
            <w:tcW w:w="1417" w:type="dxa"/>
            <w:gridSpan w:val="3"/>
          </w:tcPr>
          <w:p w14:paraId="76C1D896" w14:textId="77777777" w:rsidR="001E41F3" w:rsidRDefault="001E41F3">
            <w:pPr>
              <w:pStyle w:val="CRCoverPage"/>
              <w:spacing w:after="0"/>
              <w:rPr>
                <w:noProof/>
                <w:sz w:val="8"/>
                <w:szCs w:val="8"/>
              </w:rPr>
            </w:pPr>
          </w:p>
        </w:tc>
        <w:tc>
          <w:tcPr>
            <w:tcW w:w="2127" w:type="dxa"/>
            <w:tcBorders>
              <w:right w:val="single" w:sz="4" w:space="0" w:color="auto"/>
            </w:tcBorders>
          </w:tcPr>
          <w:p w14:paraId="059ED7A6" w14:textId="77777777" w:rsidR="001E41F3" w:rsidRDefault="001E41F3">
            <w:pPr>
              <w:pStyle w:val="CRCoverPage"/>
              <w:spacing w:after="0"/>
              <w:rPr>
                <w:noProof/>
                <w:sz w:val="8"/>
                <w:szCs w:val="8"/>
              </w:rPr>
            </w:pPr>
          </w:p>
        </w:tc>
      </w:tr>
      <w:tr w:rsidR="001E41F3" w14:paraId="54EDAB13" w14:textId="77777777" w:rsidTr="00547111">
        <w:trPr>
          <w:cantSplit/>
        </w:trPr>
        <w:tc>
          <w:tcPr>
            <w:tcW w:w="1843" w:type="dxa"/>
            <w:tcBorders>
              <w:left w:val="single" w:sz="4" w:space="0" w:color="auto"/>
            </w:tcBorders>
          </w:tcPr>
          <w:p w14:paraId="2456F1D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688C3A9" w14:textId="7838CF8C" w:rsidR="001E41F3" w:rsidRDefault="00F51B3F" w:rsidP="00D24991">
            <w:pPr>
              <w:pStyle w:val="CRCoverPage"/>
              <w:spacing w:after="0"/>
              <w:ind w:left="100" w:right="-609"/>
              <w:rPr>
                <w:b/>
                <w:noProof/>
              </w:rPr>
            </w:pPr>
            <w:r>
              <w:t>B</w:t>
            </w:r>
          </w:p>
        </w:tc>
        <w:tc>
          <w:tcPr>
            <w:tcW w:w="3402" w:type="dxa"/>
            <w:gridSpan w:val="5"/>
            <w:tcBorders>
              <w:left w:val="nil"/>
            </w:tcBorders>
          </w:tcPr>
          <w:p w14:paraId="37C6FC38" w14:textId="77777777" w:rsidR="001E41F3" w:rsidRDefault="001E41F3">
            <w:pPr>
              <w:pStyle w:val="CRCoverPage"/>
              <w:spacing w:after="0"/>
              <w:rPr>
                <w:noProof/>
              </w:rPr>
            </w:pPr>
          </w:p>
        </w:tc>
        <w:tc>
          <w:tcPr>
            <w:tcW w:w="1417" w:type="dxa"/>
            <w:gridSpan w:val="3"/>
            <w:tcBorders>
              <w:left w:val="nil"/>
            </w:tcBorders>
          </w:tcPr>
          <w:p w14:paraId="67C6B14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C8CE9AF" w14:textId="0B77FBC7" w:rsidR="001E41F3" w:rsidRDefault="00513C65">
            <w:pPr>
              <w:pStyle w:val="CRCoverPage"/>
              <w:spacing w:after="0"/>
              <w:ind w:left="100"/>
              <w:rPr>
                <w:noProof/>
              </w:rPr>
            </w:pPr>
            <w:r>
              <w:t>Rel-1</w:t>
            </w:r>
            <w:r w:rsidR="00B139B8">
              <w:t>7</w:t>
            </w:r>
          </w:p>
        </w:tc>
      </w:tr>
      <w:tr w:rsidR="001E41F3" w14:paraId="7BCF18CA" w14:textId="77777777" w:rsidTr="00547111">
        <w:tc>
          <w:tcPr>
            <w:tcW w:w="1843" w:type="dxa"/>
            <w:tcBorders>
              <w:left w:val="single" w:sz="4" w:space="0" w:color="auto"/>
              <w:bottom w:val="single" w:sz="4" w:space="0" w:color="auto"/>
            </w:tcBorders>
          </w:tcPr>
          <w:p w14:paraId="3CC8E333" w14:textId="77777777" w:rsidR="001E41F3" w:rsidRDefault="001E41F3">
            <w:pPr>
              <w:pStyle w:val="CRCoverPage"/>
              <w:spacing w:after="0"/>
              <w:rPr>
                <w:b/>
                <w:i/>
                <w:noProof/>
              </w:rPr>
            </w:pPr>
          </w:p>
        </w:tc>
        <w:tc>
          <w:tcPr>
            <w:tcW w:w="4677" w:type="dxa"/>
            <w:gridSpan w:val="8"/>
            <w:tcBorders>
              <w:bottom w:val="single" w:sz="4" w:space="0" w:color="auto"/>
            </w:tcBorders>
          </w:tcPr>
          <w:p w14:paraId="01C0F99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332E19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204C38F" w14:textId="4F225ED7" w:rsidR="000C038A" w:rsidRPr="007C2097" w:rsidRDefault="00F32005"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61F15510" w14:textId="77777777" w:rsidTr="00547111">
        <w:tc>
          <w:tcPr>
            <w:tcW w:w="1843" w:type="dxa"/>
          </w:tcPr>
          <w:p w14:paraId="52F70766" w14:textId="77777777" w:rsidR="001E41F3" w:rsidRDefault="001E41F3">
            <w:pPr>
              <w:pStyle w:val="CRCoverPage"/>
              <w:spacing w:after="0"/>
              <w:rPr>
                <w:b/>
                <w:i/>
                <w:noProof/>
                <w:sz w:val="8"/>
                <w:szCs w:val="8"/>
              </w:rPr>
            </w:pPr>
          </w:p>
        </w:tc>
        <w:tc>
          <w:tcPr>
            <w:tcW w:w="7797" w:type="dxa"/>
            <w:gridSpan w:val="10"/>
          </w:tcPr>
          <w:p w14:paraId="69E3C45F" w14:textId="77777777" w:rsidR="001E41F3" w:rsidRDefault="001E41F3">
            <w:pPr>
              <w:pStyle w:val="CRCoverPage"/>
              <w:spacing w:after="0"/>
              <w:rPr>
                <w:noProof/>
                <w:sz w:val="8"/>
                <w:szCs w:val="8"/>
              </w:rPr>
            </w:pPr>
          </w:p>
        </w:tc>
      </w:tr>
      <w:tr w:rsidR="006E1744" w14:paraId="19C8CC5C" w14:textId="77777777" w:rsidTr="00547111">
        <w:tc>
          <w:tcPr>
            <w:tcW w:w="2694" w:type="dxa"/>
            <w:gridSpan w:val="2"/>
            <w:tcBorders>
              <w:top w:val="single" w:sz="4" w:space="0" w:color="auto"/>
              <w:left w:val="single" w:sz="4" w:space="0" w:color="auto"/>
            </w:tcBorders>
          </w:tcPr>
          <w:p w14:paraId="02593DE1" w14:textId="77777777" w:rsidR="006E1744" w:rsidRDefault="006E1744" w:rsidP="006E174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F3C849" w14:textId="6712555A" w:rsidR="00AA7294" w:rsidRDefault="00F54D5D" w:rsidP="006E1744">
            <w:pPr>
              <w:pStyle w:val="CRCoverPage"/>
              <w:spacing w:after="0"/>
              <w:ind w:left="100"/>
              <w:rPr>
                <w:noProof/>
              </w:rPr>
            </w:pPr>
            <w:r>
              <w:rPr>
                <w:noProof/>
              </w:rPr>
              <w:t xml:space="preserve">Add </w:t>
            </w:r>
            <w:r w:rsidR="00B42859">
              <w:rPr>
                <w:noProof/>
              </w:rPr>
              <w:t xml:space="preserve">30MHz </w:t>
            </w:r>
            <w:r>
              <w:rPr>
                <w:noProof/>
              </w:rPr>
              <w:t>channel BW support</w:t>
            </w:r>
            <w:r w:rsidR="00B42859">
              <w:rPr>
                <w:noProof/>
              </w:rPr>
              <w:t xml:space="preserve"> in band n48 </w:t>
            </w:r>
          </w:p>
          <w:p w14:paraId="34A785E7" w14:textId="1440C50D" w:rsidR="00B42859" w:rsidRDefault="00B42859" w:rsidP="006E1744">
            <w:pPr>
              <w:pStyle w:val="CRCoverPage"/>
              <w:spacing w:after="0"/>
              <w:ind w:left="100"/>
              <w:rPr>
                <w:noProof/>
              </w:rPr>
            </w:pPr>
          </w:p>
        </w:tc>
      </w:tr>
      <w:tr w:rsidR="006E1744" w14:paraId="2096BD8F" w14:textId="77777777" w:rsidTr="00547111">
        <w:tc>
          <w:tcPr>
            <w:tcW w:w="2694" w:type="dxa"/>
            <w:gridSpan w:val="2"/>
            <w:tcBorders>
              <w:left w:val="single" w:sz="4" w:space="0" w:color="auto"/>
            </w:tcBorders>
          </w:tcPr>
          <w:p w14:paraId="47549CF2" w14:textId="77777777" w:rsidR="006E1744" w:rsidRDefault="006E1744" w:rsidP="006E1744">
            <w:pPr>
              <w:pStyle w:val="CRCoverPage"/>
              <w:spacing w:after="0"/>
              <w:rPr>
                <w:b/>
                <w:i/>
                <w:noProof/>
                <w:sz w:val="8"/>
                <w:szCs w:val="8"/>
              </w:rPr>
            </w:pPr>
          </w:p>
        </w:tc>
        <w:tc>
          <w:tcPr>
            <w:tcW w:w="6946" w:type="dxa"/>
            <w:gridSpan w:val="9"/>
            <w:tcBorders>
              <w:right w:val="single" w:sz="4" w:space="0" w:color="auto"/>
            </w:tcBorders>
          </w:tcPr>
          <w:p w14:paraId="1415BA3F" w14:textId="77777777" w:rsidR="006E1744" w:rsidRDefault="006E1744" w:rsidP="006E1744">
            <w:pPr>
              <w:pStyle w:val="CRCoverPage"/>
              <w:spacing w:after="0"/>
              <w:rPr>
                <w:noProof/>
                <w:sz w:val="8"/>
                <w:szCs w:val="8"/>
              </w:rPr>
            </w:pPr>
          </w:p>
        </w:tc>
      </w:tr>
      <w:tr w:rsidR="006E1744" w14:paraId="1EDC86E2" w14:textId="77777777" w:rsidTr="00547111">
        <w:tc>
          <w:tcPr>
            <w:tcW w:w="2694" w:type="dxa"/>
            <w:gridSpan w:val="2"/>
            <w:tcBorders>
              <w:left w:val="single" w:sz="4" w:space="0" w:color="auto"/>
            </w:tcBorders>
          </w:tcPr>
          <w:p w14:paraId="51F2D30A" w14:textId="77777777" w:rsidR="006E1744" w:rsidRDefault="006E1744" w:rsidP="006E174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B971A65" w14:textId="7D6CBB05" w:rsidR="006E1744" w:rsidRDefault="00F54D5D" w:rsidP="006E1744">
            <w:pPr>
              <w:pStyle w:val="CRCoverPage"/>
              <w:spacing w:after="0"/>
              <w:ind w:left="100"/>
              <w:rPr>
                <w:noProof/>
              </w:rPr>
            </w:pPr>
            <w:r>
              <w:rPr>
                <w:noProof/>
              </w:rPr>
              <w:t>Add CBW support in the bands table.</w:t>
            </w:r>
          </w:p>
        </w:tc>
      </w:tr>
      <w:tr w:rsidR="006E1744" w14:paraId="50CF7628" w14:textId="77777777" w:rsidTr="00547111">
        <w:tc>
          <w:tcPr>
            <w:tcW w:w="2694" w:type="dxa"/>
            <w:gridSpan w:val="2"/>
            <w:tcBorders>
              <w:left w:val="single" w:sz="4" w:space="0" w:color="auto"/>
            </w:tcBorders>
          </w:tcPr>
          <w:p w14:paraId="0D2F5F0D" w14:textId="77777777" w:rsidR="006E1744" w:rsidRDefault="006E1744" w:rsidP="006E1744">
            <w:pPr>
              <w:pStyle w:val="CRCoverPage"/>
              <w:spacing w:after="0"/>
              <w:rPr>
                <w:b/>
                <w:i/>
                <w:noProof/>
                <w:sz w:val="8"/>
                <w:szCs w:val="8"/>
              </w:rPr>
            </w:pPr>
          </w:p>
        </w:tc>
        <w:tc>
          <w:tcPr>
            <w:tcW w:w="6946" w:type="dxa"/>
            <w:gridSpan w:val="9"/>
            <w:tcBorders>
              <w:right w:val="single" w:sz="4" w:space="0" w:color="auto"/>
            </w:tcBorders>
          </w:tcPr>
          <w:p w14:paraId="6D5E2C1E" w14:textId="77777777" w:rsidR="006E1744" w:rsidRDefault="006E1744" w:rsidP="006E1744">
            <w:pPr>
              <w:pStyle w:val="CRCoverPage"/>
              <w:spacing w:after="0"/>
              <w:rPr>
                <w:noProof/>
                <w:sz w:val="8"/>
                <w:szCs w:val="8"/>
              </w:rPr>
            </w:pPr>
          </w:p>
        </w:tc>
      </w:tr>
      <w:tr w:rsidR="006E1744" w14:paraId="456EAF9E" w14:textId="77777777" w:rsidTr="00547111">
        <w:tc>
          <w:tcPr>
            <w:tcW w:w="2694" w:type="dxa"/>
            <w:gridSpan w:val="2"/>
            <w:tcBorders>
              <w:left w:val="single" w:sz="4" w:space="0" w:color="auto"/>
              <w:bottom w:val="single" w:sz="4" w:space="0" w:color="auto"/>
            </w:tcBorders>
          </w:tcPr>
          <w:p w14:paraId="41F4AEBA" w14:textId="77777777" w:rsidR="006E1744" w:rsidRDefault="006E1744" w:rsidP="006E174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2DFF95F" w14:textId="5FE37E0C" w:rsidR="006E1744" w:rsidRDefault="00F54D5D" w:rsidP="006E1744">
            <w:pPr>
              <w:pStyle w:val="CRCoverPage"/>
              <w:spacing w:after="0"/>
              <w:ind w:left="100"/>
              <w:rPr>
                <w:noProof/>
              </w:rPr>
            </w:pPr>
            <w:r>
              <w:rPr>
                <w:noProof/>
              </w:rPr>
              <w:t>The new CBWs won’t be supported in n48 and the mistake remains</w:t>
            </w:r>
          </w:p>
        </w:tc>
      </w:tr>
      <w:tr w:rsidR="001E41F3" w14:paraId="5DA9E67F" w14:textId="77777777" w:rsidTr="00547111">
        <w:tc>
          <w:tcPr>
            <w:tcW w:w="2694" w:type="dxa"/>
            <w:gridSpan w:val="2"/>
          </w:tcPr>
          <w:p w14:paraId="42540EC6" w14:textId="77777777" w:rsidR="001E41F3" w:rsidRDefault="001E41F3">
            <w:pPr>
              <w:pStyle w:val="CRCoverPage"/>
              <w:spacing w:after="0"/>
              <w:rPr>
                <w:b/>
                <w:i/>
                <w:noProof/>
                <w:sz w:val="8"/>
                <w:szCs w:val="8"/>
              </w:rPr>
            </w:pPr>
          </w:p>
        </w:tc>
        <w:tc>
          <w:tcPr>
            <w:tcW w:w="6946" w:type="dxa"/>
            <w:gridSpan w:val="9"/>
          </w:tcPr>
          <w:p w14:paraId="2DC79B9F" w14:textId="77777777" w:rsidR="001E41F3" w:rsidRDefault="001E41F3">
            <w:pPr>
              <w:pStyle w:val="CRCoverPage"/>
              <w:spacing w:after="0"/>
              <w:rPr>
                <w:noProof/>
                <w:sz w:val="8"/>
                <w:szCs w:val="8"/>
              </w:rPr>
            </w:pPr>
          </w:p>
        </w:tc>
      </w:tr>
      <w:tr w:rsidR="001E41F3" w14:paraId="15D50ECB" w14:textId="77777777" w:rsidTr="00547111">
        <w:tc>
          <w:tcPr>
            <w:tcW w:w="2694" w:type="dxa"/>
            <w:gridSpan w:val="2"/>
            <w:tcBorders>
              <w:top w:val="single" w:sz="4" w:space="0" w:color="auto"/>
              <w:left w:val="single" w:sz="4" w:space="0" w:color="auto"/>
            </w:tcBorders>
          </w:tcPr>
          <w:p w14:paraId="59FC77C4"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58B8E0B" w14:textId="16FE76A1" w:rsidR="001E41F3" w:rsidRDefault="00934DD5">
            <w:pPr>
              <w:pStyle w:val="CRCoverPage"/>
              <w:spacing w:after="0"/>
              <w:ind w:left="100"/>
              <w:rPr>
                <w:noProof/>
              </w:rPr>
            </w:pPr>
            <w:r>
              <w:rPr>
                <w:noProof/>
              </w:rPr>
              <w:t>5.3</w:t>
            </w:r>
            <w:r w:rsidR="00CC61B5">
              <w:rPr>
                <w:noProof/>
              </w:rPr>
              <w:t>.5</w:t>
            </w:r>
          </w:p>
        </w:tc>
      </w:tr>
      <w:tr w:rsidR="001E41F3" w14:paraId="0DC265B9" w14:textId="77777777" w:rsidTr="00547111">
        <w:tc>
          <w:tcPr>
            <w:tcW w:w="2694" w:type="dxa"/>
            <w:gridSpan w:val="2"/>
            <w:tcBorders>
              <w:left w:val="single" w:sz="4" w:space="0" w:color="auto"/>
            </w:tcBorders>
          </w:tcPr>
          <w:p w14:paraId="29A5509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10CE2D" w14:textId="77777777" w:rsidR="001E41F3" w:rsidRDefault="001E41F3">
            <w:pPr>
              <w:pStyle w:val="CRCoverPage"/>
              <w:spacing w:after="0"/>
              <w:rPr>
                <w:noProof/>
                <w:sz w:val="8"/>
                <w:szCs w:val="8"/>
              </w:rPr>
            </w:pPr>
          </w:p>
        </w:tc>
      </w:tr>
      <w:tr w:rsidR="001E41F3" w14:paraId="281DF97B" w14:textId="77777777" w:rsidTr="00547111">
        <w:tc>
          <w:tcPr>
            <w:tcW w:w="2694" w:type="dxa"/>
            <w:gridSpan w:val="2"/>
            <w:tcBorders>
              <w:left w:val="single" w:sz="4" w:space="0" w:color="auto"/>
            </w:tcBorders>
          </w:tcPr>
          <w:p w14:paraId="75C527B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791C2E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DEF7BA1" w14:textId="77777777" w:rsidR="001E41F3" w:rsidRDefault="001E41F3">
            <w:pPr>
              <w:pStyle w:val="CRCoverPage"/>
              <w:spacing w:after="0"/>
              <w:jc w:val="center"/>
              <w:rPr>
                <w:b/>
                <w:caps/>
                <w:noProof/>
              </w:rPr>
            </w:pPr>
            <w:r>
              <w:rPr>
                <w:b/>
                <w:caps/>
                <w:noProof/>
              </w:rPr>
              <w:t>N</w:t>
            </w:r>
          </w:p>
        </w:tc>
        <w:tc>
          <w:tcPr>
            <w:tcW w:w="2977" w:type="dxa"/>
            <w:gridSpan w:val="4"/>
          </w:tcPr>
          <w:p w14:paraId="0766833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2C3AF05" w14:textId="77777777" w:rsidR="001E41F3" w:rsidRDefault="001E41F3">
            <w:pPr>
              <w:pStyle w:val="CRCoverPage"/>
              <w:spacing w:after="0"/>
              <w:ind w:left="99"/>
              <w:rPr>
                <w:noProof/>
              </w:rPr>
            </w:pPr>
          </w:p>
        </w:tc>
      </w:tr>
      <w:tr w:rsidR="00513C65" w14:paraId="40DB8171" w14:textId="77777777" w:rsidTr="00547111">
        <w:tc>
          <w:tcPr>
            <w:tcW w:w="2694" w:type="dxa"/>
            <w:gridSpan w:val="2"/>
            <w:tcBorders>
              <w:left w:val="single" w:sz="4" w:space="0" w:color="auto"/>
            </w:tcBorders>
          </w:tcPr>
          <w:p w14:paraId="20F8B30A" w14:textId="77777777" w:rsidR="00513C65" w:rsidRDefault="00513C65" w:rsidP="00513C6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F93875" w14:textId="67AE741F" w:rsidR="00513C65" w:rsidRDefault="00513C65" w:rsidP="00513C6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F7D8B1" w14:textId="2AA9A98C" w:rsidR="00513C65" w:rsidRDefault="0006719B" w:rsidP="00513C65">
            <w:pPr>
              <w:pStyle w:val="CRCoverPage"/>
              <w:spacing w:after="0"/>
              <w:jc w:val="center"/>
              <w:rPr>
                <w:b/>
                <w:caps/>
                <w:noProof/>
              </w:rPr>
            </w:pPr>
            <w:r>
              <w:rPr>
                <w:b/>
                <w:caps/>
                <w:noProof/>
              </w:rPr>
              <w:t>x</w:t>
            </w:r>
          </w:p>
        </w:tc>
        <w:tc>
          <w:tcPr>
            <w:tcW w:w="2977" w:type="dxa"/>
            <w:gridSpan w:val="4"/>
          </w:tcPr>
          <w:p w14:paraId="3D40BF44" w14:textId="77777777" w:rsidR="00513C65" w:rsidRDefault="00513C65" w:rsidP="00513C6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F659AF" w14:textId="4FBA46A8" w:rsidR="00513C65" w:rsidRDefault="00513C65" w:rsidP="00513C65">
            <w:pPr>
              <w:pStyle w:val="CRCoverPage"/>
              <w:spacing w:after="0"/>
              <w:ind w:left="99"/>
              <w:rPr>
                <w:noProof/>
              </w:rPr>
            </w:pPr>
            <w:r>
              <w:rPr>
                <w:noProof/>
              </w:rPr>
              <w:t>TS</w:t>
            </w:r>
            <w:r w:rsidR="00DA2592">
              <w:rPr>
                <w:noProof/>
              </w:rPr>
              <w:t xml:space="preserve"> </w:t>
            </w:r>
          </w:p>
        </w:tc>
      </w:tr>
      <w:tr w:rsidR="00D1258E" w14:paraId="5AA15117" w14:textId="77777777" w:rsidTr="00547111">
        <w:tc>
          <w:tcPr>
            <w:tcW w:w="2694" w:type="dxa"/>
            <w:gridSpan w:val="2"/>
            <w:tcBorders>
              <w:left w:val="single" w:sz="4" w:space="0" w:color="auto"/>
            </w:tcBorders>
          </w:tcPr>
          <w:p w14:paraId="4001910F" w14:textId="77777777" w:rsidR="00D1258E" w:rsidRDefault="00D1258E" w:rsidP="00D1258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726D175" w14:textId="26890C10" w:rsidR="00D1258E" w:rsidRDefault="00D1258E" w:rsidP="00D1258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3E2349" w14:textId="72A08804" w:rsidR="00D1258E" w:rsidRDefault="008E3A07" w:rsidP="00D1258E">
            <w:pPr>
              <w:pStyle w:val="CRCoverPage"/>
              <w:spacing w:after="0"/>
              <w:jc w:val="center"/>
              <w:rPr>
                <w:b/>
                <w:caps/>
                <w:noProof/>
              </w:rPr>
            </w:pPr>
            <w:r>
              <w:rPr>
                <w:b/>
                <w:caps/>
                <w:noProof/>
              </w:rPr>
              <w:t>x</w:t>
            </w:r>
          </w:p>
        </w:tc>
        <w:tc>
          <w:tcPr>
            <w:tcW w:w="2977" w:type="dxa"/>
            <w:gridSpan w:val="4"/>
          </w:tcPr>
          <w:p w14:paraId="35DC80AF" w14:textId="77777777" w:rsidR="00D1258E" w:rsidRDefault="00D1258E" w:rsidP="00D1258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419941" w14:textId="138F093A" w:rsidR="00D1258E" w:rsidRDefault="00D1258E" w:rsidP="00D1258E">
            <w:pPr>
              <w:pStyle w:val="CRCoverPage"/>
              <w:spacing w:after="0"/>
              <w:ind w:left="99"/>
              <w:rPr>
                <w:noProof/>
              </w:rPr>
            </w:pPr>
            <w:r>
              <w:rPr>
                <w:noProof/>
              </w:rPr>
              <w:t>TS</w:t>
            </w:r>
            <w:r w:rsidR="00F61E1F">
              <w:rPr>
                <w:noProof/>
              </w:rPr>
              <w:t xml:space="preserve"> </w:t>
            </w:r>
          </w:p>
        </w:tc>
      </w:tr>
      <w:tr w:rsidR="00D1258E" w14:paraId="232E4B83" w14:textId="77777777" w:rsidTr="00547111">
        <w:tc>
          <w:tcPr>
            <w:tcW w:w="2694" w:type="dxa"/>
            <w:gridSpan w:val="2"/>
            <w:tcBorders>
              <w:left w:val="single" w:sz="4" w:space="0" w:color="auto"/>
            </w:tcBorders>
          </w:tcPr>
          <w:p w14:paraId="79B0D092" w14:textId="77777777" w:rsidR="00D1258E" w:rsidRDefault="00D1258E" w:rsidP="00D1258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F3E5C7D" w14:textId="77777777" w:rsidR="00D1258E" w:rsidRDefault="00D1258E" w:rsidP="00D1258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6EED2B" w14:textId="6258A3C3" w:rsidR="00D1258E" w:rsidRDefault="00D1258E" w:rsidP="00D1258E">
            <w:pPr>
              <w:pStyle w:val="CRCoverPage"/>
              <w:spacing w:after="0"/>
              <w:jc w:val="center"/>
              <w:rPr>
                <w:b/>
                <w:caps/>
                <w:noProof/>
              </w:rPr>
            </w:pPr>
            <w:r>
              <w:rPr>
                <w:b/>
                <w:caps/>
                <w:noProof/>
              </w:rPr>
              <w:t>x</w:t>
            </w:r>
          </w:p>
        </w:tc>
        <w:tc>
          <w:tcPr>
            <w:tcW w:w="2977" w:type="dxa"/>
            <w:gridSpan w:val="4"/>
          </w:tcPr>
          <w:p w14:paraId="488D6895" w14:textId="77777777" w:rsidR="00D1258E" w:rsidRDefault="00D1258E" w:rsidP="00D1258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F1ED6C" w14:textId="77777777" w:rsidR="00D1258E" w:rsidRDefault="00D1258E" w:rsidP="00D1258E">
            <w:pPr>
              <w:pStyle w:val="CRCoverPage"/>
              <w:spacing w:after="0"/>
              <w:ind w:left="99"/>
              <w:rPr>
                <w:noProof/>
              </w:rPr>
            </w:pPr>
            <w:r>
              <w:rPr>
                <w:noProof/>
              </w:rPr>
              <w:t xml:space="preserve">TS/TR ... CR ... </w:t>
            </w:r>
          </w:p>
        </w:tc>
      </w:tr>
      <w:tr w:rsidR="00D1258E" w14:paraId="2A34FE1A" w14:textId="77777777" w:rsidTr="00547111">
        <w:tc>
          <w:tcPr>
            <w:tcW w:w="2694" w:type="dxa"/>
            <w:gridSpan w:val="2"/>
            <w:tcBorders>
              <w:left w:val="single" w:sz="4" w:space="0" w:color="auto"/>
            </w:tcBorders>
          </w:tcPr>
          <w:p w14:paraId="42139D0F" w14:textId="77777777" w:rsidR="00D1258E" w:rsidRDefault="00D1258E" w:rsidP="00D1258E">
            <w:pPr>
              <w:pStyle w:val="CRCoverPage"/>
              <w:spacing w:after="0"/>
              <w:rPr>
                <w:b/>
                <w:i/>
                <w:noProof/>
              </w:rPr>
            </w:pPr>
          </w:p>
        </w:tc>
        <w:tc>
          <w:tcPr>
            <w:tcW w:w="6946" w:type="dxa"/>
            <w:gridSpan w:val="9"/>
            <w:tcBorders>
              <w:right w:val="single" w:sz="4" w:space="0" w:color="auto"/>
            </w:tcBorders>
          </w:tcPr>
          <w:p w14:paraId="057D1255" w14:textId="77777777" w:rsidR="00D1258E" w:rsidRDefault="00D1258E" w:rsidP="00D1258E">
            <w:pPr>
              <w:pStyle w:val="CRCoverPage"/>
              <w:spacing w:after="0"/>
              <w:rPr>
                <w:noProof/>
              </w:rPr>
            </w:pPr>
          </w:p>
        </w:tc>
      </w:tr>
      <w:tr w:rsidR="00D1258E" w14:paraId="4EB5E184" w14:textId="77777777" w:rsidTr="00547111">
        <w:tc>
          <w:tcPr>
            <w:tcW w:w="2694" w:type="dxa"/>
            <w:gridSpan w:val="2"/>
            <w:tcBorders>
              <w:left w:val="single" w:sz="4" w:space="0" w:color="auto"/>
              <w:bottom w:val="single" w:sz="4" w:space="0" w:color="auto"/>
            </w:tcBorders>
          </w:tcPr>
          <w:p w14:paraId="4E050043" w14:textId="77777777" w:rsidR="00D1258E" w:rsidRDefault="00D1258E" w:rsidP="00D1258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0E7FBDC" w14:textId="7BD72882" w:rsidR="00D1258E" w:rsidRDefault="0085616E" w:rsidP="00D1258E">
            <w:pPr>
              <w:pStyle w:val="CRCoverPage"/>
              <w:spacing w:after="0"/>
              <w:ind w:left="100"/>
              <w:rPr>
                <w:noProof/>
              </w:rPr>
            </w:pPr>
            <w:r>
              <w:rPr>
                <w:noProof/>
              </w:rPr>
              <w:t>Include R4-210318</w:t>
            </w:r>
            <w:r w:rsidR="008E3A07">
              <w:rPr>
                <w:noProof/>
              </w:rPr>
              <w:t>3</w:t>
            </w:r>
            <w:r w:rsidR="00F54D5D">
              <w:rPr>
                <w:noProof/>
              </w:rPr>
              <w:t xml:space="preserve"> (band n48 </w:t>
            </w:r>
            <w:r w:rsidR="00B42859">
              <w:rPr>
                <w:noProof/>
              </w:rPr>
              <w:t>–</w:t>
            </w:r>
            <w:r w:rsidR="00F54D5D">
              <w:rPr>
                <w:noProof/>
              </w:rPr>
              <w:t xml:space="preserve"> </w:t>
            </w:r>
            <w:r w:rsidR="00B42859">
              <w:rPr>
                <w:noProof/>
              </w:rPr>
              <w:t>30MHz)</w:t>
            </w:r>
          </w:p>
        </w:tc>
      </w:tr>
    </w:tbl>
    <w:p w14:paraId="32996071"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480F3F" w14:paraId="0640BD47" w14:textId="77777777" w:rsidTr="00933C64">
        <w:tc>
          <w:tcPr>
            <w:tcW w:w="2694" w:type="dxa"/>
            <w:tcBorders>
              <w:top w:val="single" w:sz="4" w:space="0" w:color="auto"/>
              <w:left w:val="single" w:sz="4" w:space="0" w:color="auto"/>
              <w:bottom w:val="single" w:sz="4" w:space="0" w:color="auto"/>
            </w:tcBorders>
          </w:tcPr>
          <w:p w14:paraId="71ABB1FA" w14:textId="77777777" w:rsidR="00480F3F" w:rsidRDefault="00480F3F" w:rsidP="00933C64">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2D7A779" w14:textId="77777777" w:rsidR="00480F3F" w:rsidRDefault="00480F3F" w:rsidP="00933C64">
            <w:pPr>
              <w:pStyle w:val="CRCoverPage"/>
              <w:spacing w:after="0"/>
              <w:ind w:left="100"/>
              <w:rPr>
                <w:noProof/>
              </w:rPr>
            </w:pPr>
          </w:p>
        </w:tc>
      </w:tr>
    </w:tbl>
    <w:p w14:paraId="4D4C4A82" w14:textId="77777777" w:rsidR="001E41F3" w:rsidRDefault="001E41F3">
      <w:pPr>
        <w:rPr>
          <w:noProof/>
        </w:rPr>
      </w:pPr>
    </w:p>
    <w:p w14:paraId="07A6BA52" w14:textId="77777777" w:rsidR="00E302CA" w:rsidRDefault="00E302CA">
      <w:pPr>
        <w:rPr>
          <w:noProof/>
        </w:rPr>
      </w:pPr>
    </w:p>
    <w:p w14:paraId="05805192" w14:textId="77777777" w:rsidR="00E302CA" w:rsidRDefault="00E302CA">
      <w:pPr>
        <w:rPr>
          <w:noProof/>
        </w:rPr>
      </w:pPr>
    </w:p>
    <w:p w14:paraId="4115A093" w14:textId="26C6111A" w:rsidR="00E302CA" w:rsidRDefault="00E302CA">
      <w:pPr>
        <w:spacing w:after="0"/>
        <w:rPr>
          <w:noProof/>
        </w:rPr>
      </w:pPr>
      <w:r>
        <w:rPr>
          <w:noProof/>
        </w:rPr>
        <w:br w:type="page"/>
      </w:r>
    </w:p>
    <w:p w14:paraId="1BD6C359" w14:textId="27150FBE" w:rsidR="00E302CA" w:rsidRDefault="00E302CA" w:rsidP="00E302CA">
      <w:pPr>
        <w:rPr>
          <w:i/>
          <w:color w:val="0000FF"/>
          <w:lang w:eastAsia="zh-CN"/>
        </w:rPr>
      </w:pPr>
      <w:r w:rsidRPr="00EF44FA">
        <w:rPr>
          <w:i/>
          <w:color w:val="0000FF"/>
          <w:lang w:eastAsia="zh-CN"/>
        </w:rPr>
        <w:lastRenderedPageBreak/>
        <w:t>&lt;</w:t>
      </w:r>
      <w:r w:rsidR="00532987">
        <w:rPr>
          <w:i/>
          <w:color w:val="0000FF"/>
          <w:lang w:eastAsia="zh-CN"/>
        </w:rPr>
        <w:t>S</w:t>
      </w:r>
      <w:r w:rsidRPr="00EF44FA">
        <w:rPr>
          <w:i/>
          <w:color w:val="0000FF"/>
          <w:lang w:eastAsia="zh-CN"/>
        </w:rPr>
        <w:t>tart of the change&gt;</w:t>
      </w:r>
    </w:p>
    <w:p w14:paraId="03BFB196" w14:textId="77777777" w:rsidR="008A7828" w:rsidRPr="00F95B02" w:rsidRDefault="008A7828" w:rsidP="008A7828">
      <w:pPr>
        <w:pStyle w:val="Heading3"/>
        <w:rPr>
          <w:rFonts w:eastAsia="Yu Mincho"/>
        </w:rPr>
      </w:pPr>
      <w:bookmarkStart w:id="2" w:name="_Toc21127431"/>
      <w:bookmarkStart w:id="3" w:name="_Toc29811637"/>
      <w:bookmarkStart w:id="4" w:name="_Toc36817189"/>
      <w:bookmarkStart w:id="5" w:name="_Toc37260105"/>
      <w:bookmarkStart w:id="6" w:name="_Toc37267493"/>
      <w:bookmarkStart w:id="7" w:name="_Toc44712095"/>
      <w:bookmarkStart w:id="8" w:name="_Toc45893408"/>
      <w:bookmarkStart w:id="9" w:name="_Toc53178135"/>
      <w:bookmarkStart w:id="10" w:name="_Toc53178586"/>
      <w:bookmarkStart w:id="11" w:name="_Toc61178812"/>
      <w:bookmarkStart w:id="12" w:name="_Toc61179282"/>
      <w:r w:rsidRPr="00F95B02">
        <w:rPr>
          <w:rFonts w:eastAsia="Yu Mincho"/>
        </w:rPr>
        <w:t>5.3.5</w:t>
      </w:r>
      <w:r w:rsidRPr="00F95B02">
        <w:rPr>
          <w:rFonts w:eastAsia="Yu Mincho"/>
        </w:rPr>
        <w:tab/>
      </w:r>
      <w:r w:rsidRPr="00F95B02">
        <w:rPr>
          <w:rFonts w:eastAsia="Yu Mincho"/>
          <w:i/>
        </w:rPr>
        <w:t>BS channel bandwidth</w:t>
      </w:r>
      <w:r w:rsidRPr="00F95B02">
        <w:rPr>
          <w:rFonts w:eastAsia="Yu Mincho"/>
        </w:rPr>
        <w:t xml:space="preserve"> per </w:t>
      </w:r>
      <w:r w:rsidRPr="00F95B02">
        <w:rPr>
          <w:rFonts w:eastAsia="Yu Mincho"/>
          <w:i/>
        </w:rPr>
        <w:t>operating band</w:t>
      </w:r>
      <w:bookmarkEnd w:id="2"/>
      <w:bookmarkEnd w:id="3"/>
      <w:bookmarkEnd w:id="4"/>
      <w:bookmarkEnd w:id="5"/>
      <w:bookmarkEnd w:id="6"/>
      <w:bookmarkEnd w:id="7"/>
      <w:bookmarkEnd w:id="8"/>
      <w:bookmarkEnd w:id="9"/>
      <w:bookmarkEnd w:id="10"/>
      <w:bookmarkEnd w:id="11"/>
      <w:bookmarkEnd w:id="12"/>
    </w:p>
    <w:p w14:paraId="6C0C89A7" w14:textId="77777777" w:rsidR="008A7828" w:rsidRPr="00F95B02" w:rsidRDefault="008A7828" w:rsidP="008A7828">
      <w:pPr>
        <w:rPr>
          <w:rFonts w:eastAsia="Yu Mincho"/>
        </w:rPr>
      </w:pPr>
      <w:bookmarkStart w:id="13" w:name="_Hlk500256944"/>
      <w:r w:rsidRPr="00F95B02">
        <w:rPr>
          <w:rFonts w:eastAsia="Yu Mincho"/>
        </w:rPr>
        <w:t xml:space="preserve">The requirements in this specification apply to the combination of </w:t>
      </w:r>
      <w:r w:rsidRPr="00F95B02">
        <w:rPr>
          <w:rFonts w:eastAsia="Yu Mincho"/>
          <w:i/>
        </w:rPr>
        <w:t>BS channel bandwidths</w:t>
      </w:r>
      <w:r w:rsidRPr="00F95B02">
        <w:rPr>
          <w:rFonts w:eastAsia="Yu Mincho"/>
        </w:rPr>
        <w:t xml:space="preserve">, SCS and </w:t>
      </w:r>
      <w:r w:rsidRPr="00F95B02">
        <w:rPr>
          <w:rFonts w:eastAsia="Yu Mincho"/>
          <w:i/>
        </w:rPr>
        <w:t>operating bands</w:t>
      </w:r>
      <w:r w:rsidRPr="00F95B02">
        <w:rPr>
          <w:rFonts w:eastAsia="Yu Mincho"/>
        </w:rPr>
        <w:t xml:space="preserve"> shown in table 5.3.5-1 for FR1 and in table 5.3.5-2 for FR2. The </w:t>
      </w:r>
      <w:r w:rsidRPr="00F95B02">
        <w:rPr>
          <w:rFonts w:eastAsia="Yu Mincho"/>
          <w:i/>
        </w:rPr>
        <w:t>transmission bandwidth configuration</w:t>
      </w:r>
      <w:r w:rsidRPr="00F95B02">
        <w:rPr>
          <w:rFonts w:eastAsia="Yu Mincho"/>
        </w:rPr>
        <w:t xml:space="preserve"> in table 5.3.2-1 and table 5.3.2-2 shall be supported for each of the </w:t>
      </w:r>
      <w:r w:rsidRPr="00F95B02">
        <w:rPr>
          <w:rFonts w:eastAsia="Yu Mincho"/>
          <w:i/>
        </w:rPr>
        <w:t>BS channel bandwidths</w:t>
      </w:r>
      <w:r w:rsidRPr="00F95B02">
        <w:rPr>
          <w:rFonts w:eastAsia="Yu Mincho"/>
        </w:rPr>
        <w:t xml:space="preserve"> within the BS capability. The </w:t>
      </w:r>
      <w:r w:rsidRPr="00F95B02">
        <w:rPr>
          <w:rFonts w:eastAsia="Yu Mincho"/>
          <w:i/>
        </w:rPr>
        <w:t>BS channel bandwidths</w:t>
      </w:r>
      <w:r w:rsidRPr="00F95B02">
        <w:rPr>
          <w:rFonts w:eastAsia="Yu Mincho"/>
        </w:rPr>
        <w:t xml:space="preserve"> are specified for both the Tx and Rx path.</w:t>
      </w:r>
    </w:p>
    <w:p w14:paraId="3809B46B" w14:textId="77777777" w:rsidR="008A7828" w:rsidRDefault="008A7828" w:rsidP="008A7828">
      <w:pPr>
        <w:pStyle w:val="TH"/>
      </w:pPr>
      <w:r w:rsidRPr="00F95B02">
        <w:t>Table 5.3.5-1</w:t>
      </w:r>
      <w:bookmarkEnd w:id="13"/>
      <w:r w:rsidRPr="00F95B02">
        <w:t xml:space="preserve">: </w:t>
      </w:r>
      <w:r w:rsidRPr="00F95B02">
        <w:rPr>
          <w:i/>
        </w:rPr>
        <w:t>BS channel bandwidths</w:t>
      </w:r>
      <w:r w:rsidRPr="00F95B02">
        <w:t xml:space="preserve"> and SCS per </w:t>
      </w:r>
      <w:r w:rsidRPr="00F95B02">
        <w:rPr>
          <w:i/>
        </w:rPr>
        <w:t>operating band</w:t>
      </w:r>
      <w:r w:rsidRPr="00F95B02">
        <w:t xml:space="preserve"> in FR1</w:t>
      </w:r>
    </w:p>
    <w:tbl>
      <w:tblPr>
        <w:tblStyle w:val="TableGrid"/>
        <w:tblW w:w="10554" w:type="dxa"/>
        <w:jc w:val="center"/>
        <w:tblLayout w:type="fixed"/>
        <w:tblLook w:val="04A0" w:firstRow="1" w:lastRow="0" w:firstColumn="1" w:lastColumn="0" w:noHBand="0" w:noVBand="1"/>
      </w:tblPr>
      <w:tblGrid>
        <w:gridCol w:w="906"/>
        <w:gridCol w:w="687"/>
        <w:gridCol w:w="687"/>
        <w:gridCol w:w="687"/>
        <w:gridCol w:w="687"/>
        <w:gridCol w:w="687"/>
        <w:gridCol w:w="687"/>
        <w:gridCol w:w="687"/>
        <w:gridCol w:w="687"/>
        <w:gridCol w:w="687"/>
        <w:gridCol w:w="687"/>
        <w:gridCol w:w="687"/>
        <w:gridCol w:w="687"/>
        <w:gridCol w:w="687"/>
        <w:gridCol w:w="717"/>
      </w:tblGrid>
      <w:tr w:rsidR="008A7828" w14:paraId="335889EE" w14:textId="77777777" w:rsidTr="009F6BCB">
        <w:trPr>
          <w:cantSplit/>
          <w:tblHeader/>
          <w:jc w:val="center"/>
        </w:trPr>
        <w:tc>
          <w:tcPr>
            <w:tcW w:w="10554" w:type="dxa"/>
            <w:gridSpan w:val="15"/>
          </w:tcPr>
          <w:p w14:paraId="675B444F" w14:textId="77777777" w:rsidR="008A7828" w:rsidRDefault="008A7828" w:rsidP="009F6BCB">
            <w:pPr>
              <w:pStyle w:val="TAH"/>
              <w:rPr>
                <w:rFonts w:eastAsia="Yu Mincho"/>
              </w:rPr>
            </w:pPr>
            <w:r w:rsidRPr="00F95B02">
              <w:t xml:space="preserve">NR band / SCS / </w:t>
            </w:r>
            <w:r w:rsidRPr="00F95B02">
              <w:rPr>
                <w:i/>
              </w:rPr>
              <w:t>BS channel bandwidth</w:t>
            </w:r>
          </w:p>
        </w:tc>
      </w:tr>
      <w:tr w:rsidR="008A7828" w14:paraId="40CDACE3" w14:textId="77777777" w:rsidTr="009F6BCB">
        <w:trPr>
          <w:cantSplit/>
          <w:tblHeader/>
          <w:jc w:val="center"/>
        </w:trPr>
        <w:tc>
          <w:tcPr>
            <w:tcW w:w="906" w:type="dxa"/>
            <w:vAlign w:val="center"/>
          </w:tcPr>
          <w:p w14:paraId="66B03345" w14:textId="77777777" w:rsidR="008A7828" w:rsidRDefault="008A7828" w:rsidP="009F6BCB">
            <w:pPr>
              <w:pStyle w:val="TAH"/>
              <w:rPr>
                <w:rFonts w:eastAsia="Yu Mincho"/>
              </w:rPr>
            </w:pPr>
            <w:r w:rsidRPr="00F95B02">
              <w:t>NR Band</w:t>
            </w:r>
          </w:p>
        </w:tc>
        <w:tc>
          <w:tcPr>
            <w:tcW w:w="687" w:type="dxa"/>
            <w:vAlign w:val="center"/>
          </w:tcPr>
          <w:p w14:paraId="10ABC6AB" w14:textId="77777777" w:rsidR="008A7828" w:rsidRPr="00F95B02" w:rsidRDefault="008A7828" w:rsidP="009F6BCB">
            <w:pPr>
              <w:pStyle w:val="TAH"/>
            </w:pPr>
            <w:r w:rsidRPr="00F95B02">
              <w:t>SCS</w:t>
            </w:r>
          </w:p>
          <w:p w14:paraId="28F1577A" w14:textId="77777777" w:rsidR="008A7828" w:rsidRDefault="008A7828" w:rsidP="009F6BCB">
            <w:pPr>
              <w:pStyle w:val="TAH"/>
              <w:rPr>
                <w:rFonts w:eastAsia="Yu Mincho"/>
              </w:rPr>
            </w:pPr>
            <w:r w:rsidRPr="00F95B02">
              <w:t>kHz</w:t>
            </w:r>
          </w:p>
        </w:tc>
        <w:tc>
          <w:tcPr>
            <w:tcW w:w="687" w:type="dxa"/>
            <w:vAlign w:val="center"/>
          </w:tcPr>
          <w:p w14:paraId="4DB5B67D" w14:textId="77777777" w:rsidR="008A7828" w:rsidRDefault="008A7828" w:rsidP="009F6BCB">
            <w:pPr>
              <w:pStyle w:val="TAH"/>
              <w:rPr>
                <w:rFonts w:eastAsia="Yu Mincho"/>
              </w:rPr>
            </w:pPr>
            <w:r w:rsidRPr="00F95B02">
              <w:t>5 MHz</w:t>
            </w:r>
          </w:p>
        </w:tc>
        <w:tc>
          <w:tcPr>
            <w:tcW w:w="687" w:type="dxa"/>
            <w:vAlign w:val="center"/>
          </w:tcPr>
          <w:p w14:paraId="4F26CB13" w14:textId="77777777" w:rsidR="008A7828" w:rsidRDefault="008A7828" w:rsidP="009F6BCB">
            <w:pPr>
              <w:pStyle w:val="TAH"/>
              <w:rPr>
                <w:rFonts w:eastAsia="Yu Mincho"/>
              </w:rPr>
            </w:pPr>
            <w:r w:rsidRPr="00F95B02">
              <w:t>10 MHz</w:t>
            </w:r>
          </w:p>
        </w:tc>
        <w:tc>
          <w:tcPr>
            <w:tcW w:w="687" w:type="dxa"/>
            <w:vAlign w:val="center"/>
          </w:tcPr>
          <w:p w14:paraId="1E4986CC" w14:textId="77777777" w:rsidR="008A7828" w:rsidRDefault="008A7828" w:rsidP="009F6BCB">
            <w:pPr>
              <w:pStyle w:val="TAH"/>
              <w:rPr>
                <w:rFonts w:eastAsia="Yu Mincho"/>
              </w:rPr>
            </w:pPr>
            <w:r w:rsidRPr="00F95B02">
              <w:t>15 MHz</w:t>
            </w:r>
          </w:p>
        </w:tc>
        <w:tc>
          <w:tcPr>
            <w:tcW w:w="687" w:type="dxa"/>
            <w:vAlign w:val="center"/>
          </w:tcPr>
          <w:p w14:paraId="05C5135C" w14:textId="77777777" w:rsidR="008A7828" w:rsidRDefault="008A7828" w:rsidP="009F6BCB">
            <w:pPr>
              <w:pStyle w:val="TAH"/>
              <w:rPr>
                <w:rFonts w:eastAsia="Yu Mincho"/>
              </w:rPr>
            </w:pPr>
            <w:r w:rsidRPr="00F95B02">
              <w:t>20 MHz</w:t>
            </w:r>
          </w:p>
        </w:tc>
        <w:tc>
          <w:tcPr>
            <w:tcW w:w="687" w:type="dxa"/>
            <w:vAlign w:val="center"/>
          </w:tcPr>
          <w:p w14:paraId="74845C54" w14:textId="77777777" w:rsidR="008A7828" w:rsidRDefault="008A7828" w:rsidP="009F6BCB">
            <w:pPr>
              <w:pStyle w:val="TAH"/>
              <w:rPr>
                <w:rFonts w:eastAsia="Yu Mincho"/>
              </w:rPr>
            </w:pPr>
            <w:r w:rsidRPr="00F95B02">
              <w:t>25 MHz</w:t>
            </w:r>
          </w:p>
        </w:tc>
        <w:tc>
          <w:tcPr>
            <w:tcW w:w="687" w:type="dxa"/>
            <w:vAlign w:val="center"/>
          </w:tcPr>
          <w:p w14:paraId="14D6ED4B" w14:textId="77777777" w:rsidR="008A7828" w:rsidRDefault="008A7828" w:rsidP="009F6BCB">
            <w:pPr>
              <w:pStyle w:val="TAH"/>
              <w:rPr>
                <w:rFonts w:eastAsia="Yu Mincho"/>
              </w:rPr>
            </w:pPr>
            <w:r w:rsidRPr="00F95B02">
              <w:t>30 MHz</w:t>
            </w:r>
          </w:p>
        </w:tc>
        <w:tc>
          <w:tcPr>
            <w:tcW w:w="687" w:type="dxa"/>
            <w:vAlign w:val="center"/>
          </w:tcPr>
          <w:p w14:paraId="145A0395" w14:textId="77777777" w:rsidR="008A7828" w:rsidRDefault="008A7828" w:rsidP="009F6BCB">
            <w:pPr>
              <w:pStyle w:val="TAH"/>
              <w:rPr>
                <w:rFonts w:eastAsia="Yu Mincho"/>
              </w:rPr>
            </w:pPr>
            <w:r w:rsidRPr="00F95B02">
              <w:t>40 MHz</w:t>
            </w:r>
          </w:p>
        </w:tc>
        <w:tc>
          <w:tcPr>
            <w:tcW w:w="687" w:type="dxa"/>
            <w:vAlign w:val="center"/>
          </w:tcPr>
          <w:p w14:paraId="5C481A7B" w14:textId="77777777" w:rsidR="008A7828" w:rsidRDefault="008A7828" w:rsidP="009F6BCB">
            <w:pPr>
              <w:pStyle w:val="TAH"/>
              <w:rPr>
                <w:rFonts w:eastAsia="Yu Mincho"/>
              </w:rPr>
            </w:pPr>
            <w:r w:rsidRPr="00F95B02">
              <w:t>50 MHz</w:t>
            </w:r>
          </w:p>
        </w:tc>
        <w:tc>
          <w:tcPr>
            <w:tcW w:w="687" w:type="dxa"/>
            <w:vAlign w:val="center"/>
          </w:tcPr>
          <w:p w14:paraId="552CD918" w14:textId="77777777" w:rsidR="008A7828" w:rsidRDefault="008A7828" w:rsidP="009F6BCB">
            <w:pPr>
              <w:pStyle w:val="TAH"/>
              <w:rPr>
                <w:rFonts w:eastAsia="Yu Mincho"/>
              </w:rPr>
            </w:pPr>
            <w:r w:rsidRPr="00F95B02">
              <w:t>60 MHz</w:t>
            </w:r>
          </w:p>
        </w:tc>
        <w:tc>
          <w:tcPr>
            <w:tcW w:w="687" w:type="dxa"/>
            <w:vAlign w:val="center"/>
          </w:tcPr>
          <w:p w14:paraId="34914396" w14:textId="77777777" w:rsidR="008A7828" w:rsidRDefault="008A7828" w:rsidP="009F6BCB">
            <w:pPr>
              <w:pStyle w:val="TAH"/>
              <w:rPr>
                <w:rFonts w:eastAsia="Yu Mincho"/>
              </w:rPr>
            </w:pPr>
            <w:r w:rsidRPr="00F95B02">
              <w:t>70 MHz</w:t>
            </w:r>
          </w:p>
        </w:tc>
        <w:tc>
          <w:tcPr>
            <w:tcW w:w="687" w:type="dxa"/>
            <w:vAlign w:val="center"/>
          </w:tcPr>
          <w:p w14:paraId="43DAB17A" w14:textId="77777777" w:rsidR="008A7828" w:rsidRDefault="008A7828" w:rsidP="009F6BCB">
            <w:pPr>
              <w:pStyle w:val="TAH"/>
              <w:rPr>
                <w:rFonts w:eastAsia="Yu Mincho"/>
              </w:rPr>
            </w:pPr>
            <w:r w:rsidRPr="00F95B02">
              <w:t>80 MHz</w:t>
            </w:r>
          </w:p>
        </w:tc>
        <w:tc>
          <w:tcPr>
            <w:tcW w:w="687" w:type="dxa"/>
            <w:vAlign w:val="center"/>
          </w:tcPr>
          <w:p w14:paraId="37D762F2" w14:textId="77777777" w:rsidR="008A7828" w:rsidRDefault="008A7828" w:rsidP="009F6BCB">
            <w:pPr>
              <w:pStyle w:val="TAH"/>
              <w:rPr>
                <w:rFonts w:eastAsia="Yu Mincho"/>
              </w:rPr>
            </w:pPr>
            <w:r w:rsidRPr="00F95B02">
              <w:t>90 MHz</w:t>
            </w:r>
          </w:p>
        </w:tc>
        <w:tc>
          <w:tcPr>
            <w:tcW w:w="717" w:type="dxa"/>
            <w:vAlign w:val="center"/>
          </w:tcPr>
          <w:p w14:paraId="5CFBBEA5" w14:textId="77777777" w:rsidR="008A7828" w:rsidRDefault="008A7828" w:rsidP="009F6BCB">
            <w:pPr>
              <w:pStyle w:val="TAH"/>
              <w:rPr>
                <w:rFonts w:eastAsia="Yu Mincho"/>
              </w:rPr>
            </w:pPr>
            <w:r w:rsidRPr="00F95B02">
              <w:t>100 MHz</w:t>
            </w:r>
          </w:p>
        </w:tc>
      </w:tr>
      <w:tr w:rsidR="008A7828" w14:paraId="58AFBB09" w14:textId="77777777" w:rsidTr="009F6BCB">
        <w:trPr>
          <w:cantSplit/>
          <w:jc w:val="center"/>
        </w:trPr>
        <w:tc>
          <w:tcPr>
            <w:tcW w:w="906" w:type="dxa"/>
            <w:vAlign w:val="center"/>
          </w:tcPr>
          <w:p w14:paraId="2D6E5E5A" w14:textId="77777777" w:rsidR="008A7828" w:rsidRDefault="008A7828" w:rsidP="009F6BCB">
            <w:pPr>
              <w:pStyle w:val="TAC"/>
              <w:rPr>
                <w:rFonts w:eastAsia="Yu Mincho"/>
              </w:rPr>
            </w:pPr>
          </w:p>
        </w:tc>
        <w:tc>
          <w:tcPr>
            <w:tcW w:w="687" w:type="dxa"/>
            <w:vAlign w:val="center"/>
          </w:tcPr>
          <w:p w14:paraId="7E266D05" w14:textId="77777777" w:rsidR="008A7828" w:rsidRDefault="008A7828" w:rsidP="009F6BCB">
            <w:pPr>
              <w:pStyle w:val="TAC"/>
              <w:rPr>
                <w:rFonts w:eastAsia="Yu Mincho"/>
              </w:rPr>
            </w:pPr>
            <w:r w:rsidRPr="00F95B02">
              <w:t>15</w:t>
            </w:r>
          </w:p>
        </w:tc>
        <w:tc>
          <w:tcPr>
            <w:tcW w:w="687" w:type="dxa"/>
          </w:tcPr>
          <w:p w14:paraId="23316037" w14:textId="77777777" w:rsidR="008A7828" w:rsidRDefault="008A7828" w:rsidP="009F6BCB">
            <w:pPr>
              <w:pStyle w:val="TAC"/>
              <w:rPr>
                <w:rFonts w:eastAsia="Yu Mincho"/>
              </w:rPr>
            </w:pPr>
            <w:r w:rsidRPr="00F95B02">
              <w:t>Yes</w:t>
            </w:r>
          </w:p>
        </w:tc>
        <w:tc>
          <w:tcPr>
            <w:tcW w:w="687" w:type="dxa"/>
            <w:vAlign w:val="center"/>
          </w:tcPr>
          <w:p w14:paraId="3844DA26" w14:textId="77777777" w:rsidR="008A7828" w:rsidRDefault="008A7828" w:rsidP="009F6BCB">
            <w:pPr>
              <w:pStyle w:val="TAC"/>
              <w:rPr>
                <w:rFonts w:eastAsia="Yu Mincho"/>
              </w:rPr>
            </w:pPr>
            <w:r w:rsidRPr="00F95B02">
              <w:t>Yes</w:t>
            </w:r>
          </w:p>
        </w:tc>
        <w:tc>
          <w:tcPr>
            <w:tcW w:w="687" w:type="dxa"/>
            <w:vAlign w:val="center"/>
          </w:tcPr>
          <w:p w14:paraId="4471B82D" w14:textId="77777777" w:rsidR="008A7828" w:rsidRDefault="008A7828" w:rsidP="009F6BCB">
            <w:pPr>
              <w:pStyle w:val="TAC"/>
              <w:rPr>
                <w:rFonts w:eastAsia="Yu Mincho"/>
              </w:rPr>
            </w:pPr>
            <w:r w:rsidRPr="00F95B02">
              <w:t>Yes</w:t>
            </w:r>
          </w:p>
        </w:tc>
        <w:tc>
          <w:tcPr>
            <w:tcW w:w="687" w:type="dxa"/>
            <w:vAlign w:val="center"/>
          </w:tcPr>
          <w:p w14:paraId="59B35E0E" w14:textId="77777777" w:rsidR="008A7828" w:rsidRDefault="008A7828" w:rsidP="009F6BCB">
            <w:pPr>
              <w:pStyle w:val="TAC"/>
              <w:rPr>
                <w:rFonts w:eastAsia="Yu Mincho"/>
              </w:rPr>
            </w:pPr>
            <w:r w:rsidRPr="00F95B02">
              <w:t>Yes</w:t>
            </w:r>
          </w:p>
        </w:tc>
        <w:tc>
          <w:tcPr>
            <w:tcW w:w="687" w:type="dxa"/>
          </w:tcPr>
          <w:p w14:paraId="512C1268" w14:textId="77777777" w:rsidR="008A7828" w:rsidRDefault="008A7828" w:rsidP="009F6BCB">
            <w:pPr>
              <w:pStyle w:val="TAC"/>
              <w:rPr>
                <w:rFonts w:eastAsia="Yu Mincho"/>
              </w:rPr>
            </w:pPr>
            <w:r w:rsidRPr="00F95B02">
              <w:t>Yes</w:t>
            </w:r>
          </w:p>
        </w:tc>
        <w:tc>
          <w:tcPr>
            <w:tcW w:w="687" w:type="dxa"/>
          </w:tcPr>
          <w:p w14:paraId="22CAF906" w14:textId="77777777" w:rsidR="008A7828" w:rsidRDefault="008A7828" w:rsidP="009F6BCB">
            <w:pPr>
              <w:pStyle w:val="TAC"/>
              <w:rPr>
                <w:rFonts w:eastAsia="Yu Mincho"/>
              </w:rPr>
            </w:pPr>
            <w:r w:rsidRPr="00F95B02">
              <w:t>Yes</w:t>
            </w:r>
          </w:p>
        </w:tc>
        <w:tc>
          <w:tcPr>
            <w:tcW w:w="687" w:type="dxa"/>
            <w:vAlign w:val="center"/>
          </w:tcPr>
          <w:p w14:paraId="5FC01B77" w14:textId="77777777" w:rsidR="008A7828" w:rsidRDefault="008A7828" w:rsidP="009F6BCB">
            <w:pPr>
              <w:pStyle w:val="TAC"/>
              <w:rPr>
                <w:rFonts w:eastAsia="Yu Mincho"/>
              </w:rPr>
            </w:pPr>
            <w:r w:rsidRPr="00F95B02">
              <w:t>Yes</w:t>
            </w:r>
          </w:p>
        </w:tc>
        <w:tc>
          <w:tcPr>
            <w:tcW w:w="687" w:type="dxa"/>
            <w:vAlign w:val="center"/>
          </w:tcPr>
          <w:p w14:paraId="67EA9E96" w14:textId="77777777" w:rsidR="008A7828" w:rsidRDefault="008A7828" w:rsidP="009F6BCB">
            <w:pPr>
              <w:pStyle w:val="TAC"/>
              <w:rPr>
                <w:rFonts w:eastAsia="Yu Mincho"/>
              </w:rPr>
            </w:pPr>
            <w:r>
              <w:rPr>
                <w:lang w:eastAsia="zh-CN"/>
              </w:rPr>
              <w:t>Yes</w:t>
            </w:r>
          </w:p>
        </w:tc>
        <w:tc>
          <w:tcPr>
            <w:tcW w:w="687" w:type="dxa"/>
            <w:vAlign w:val="center"/>
          </w:tcPr>
          <w:p w14:paraId="2ED2D216" w14:textId="77777777" w:rsidR="008A7828" w:rsidRDefault="008A7828" w:rsidP="009F6BCB">
            <w:pPr>
              <w:pStyle w:val="TAC"/>
              <w:rPr>
                <w:rFonts w:eastAsia="Yu Mincho"/>
              </w:rPr>
            </w:pPr>
          </w:p>
        </w:tc>
        <w:tc>
          <w:tcPr>
            <w:tcW w:w="687" w:type="dxa"/>
          </w:tcPr>
          <w:p w14:paraId="68D2578D" w14:textId="77777777" w:rsidR="008A7828" w:rsidRDefault="008A7828" w:rsidP="009F6BCB">
            <w:pPr>
              <w:pStyle w:val="TAC"/>
              <w:rPr>
                <w:rFonts w:eastAsia="Yu Mincho"/>
              </w:rPr>
            </w:pPr>
          </w:p>
        </w:tc>
        <w:tc>
          <w:tcPr>
            <w:tcW w:w="687" w:type="dxa"/>
            <w:vAlign w:val="center"/>
          </w:tcPr>
          <w:p w14:paraId="6875B9F3" w14:textId="77777777" w:rsidR="008A7828" w:rsidRDefault="008A7828" w:rsidP="009F6BCB">
            <w:pPr>
              <w:pStyle w:val="TAC"/>
              <w:rPr>
                <w:rFonts w:eastAsia="Yu Mincho"/>
              </w:rPr>
            </w:pPr>
          </w:p>
        </w:tc>
        <w:tc>
          <w:tcPr>
            <w:tcW w:w="687" w:type="dxa"/>
          </w:tcPr>
          <w:p w14:paraId="076B978B" w14:textId="77777777" w:rsidR="008A7828" w:rsidRDefault="008A7828" w:rsidP="009F6BCB">
            <w:pPr>
              <w:pStyle w:val="TAC"/>
              <w:rPr>
                <w:rFonts w:eastAsia="Yu Mincho"/>
              </w:rPr>
            </w:pPr>
          </w:p>
        </w:tc>
        <w:tc>
          <w:tcPr>
            <w:tcW w:w="717" w:type="dxa"/>
            <w:vAlign w:val="center"/>
          </w:tcPr>
          <w:p w14:paraId="45A15110" w14:textId="77777777" w:rsidR="008A7828" w:rsidRDefault="008A7828" w:rsidP="009F6BCB">
            <w:pPr>
              <w:pStyle w:val="TAC"/>
              <w:rPr>
                <w:rFonts w:eastAsia="Yu Mincho"/>
              </w:rPr>
            </w:pPr>
          </w:p>
        </w:tc>
      </w:tr>
      <w:tr w:rsidR="008A7828" w14:paraId="4EE23218" w14:textId="77777777" w:rsidTr="009F6BCB">
        <w:trPr>
          <w:cantSplit/>
          <w:jc w:val="center"/>
        </w:trPr>
        <w:tc>
          <w:tcPr>
            <w:tcW w:w="906" w:type="dxa"/>
            <w:vAlign w:val="center"/>
          </w:tcPr>
          <w:p w14:paraId="68A73B82" w14:textId="77777777" w:rsidR="008A7828" w:rsidRDefault="008A7828" w:rsidP="009F6BCB">
            <w:pPr>
              <w:pStyle w:val="TAC"/>
              <w:rPr>
                <w:rFonts w:eastAsia="Yu Mincho"/>
              </w:rPr>
            </w:pPr>
            <w:r w:rsidRPr="00F95B02">
              <w:t>n1</w:t>
            </w:r>
          </w:p>
        </w:tc>
        <w:tc>
          <w:tcPr>
            <w:tcW w:w="687" w:type="dxa"/>
            <w:vAlign w:val="center"/>
          </w:tcPr>
          <w:p w14:paraId="72A2D200" w14:textId="77777777" w:rsidR="008A7828" w:rsidRDefault="008A7828" w:rsidP="009F6BCB">
            <w:pPr>
              <w:pStyle w:val="TAC"/>
              <w:rPr>
                <w:rFonts w:eastAsia="Yu Mincho"/>
              </w:rPr>
            </w:pPr>
            <w:r w:rsidRPr="00F95B02">
              <w:t>30</w:t>
            </w:r>
          </w:p>
        </w:tc>
        <w:tc>
          <w:tcPr>
            <w:tcW w:w="687" w:type="dxa"/>
          </w:tcPr>
          <w:p w14:paraId="6B5F39CA" w14:textId="77777777" w:rsidR="008A7828" w:rsidRDefault="008A7828" w:rsidP="009F6BCB">
            <w:pPr>
              <w:pStyle w:val="TAC"/>
              <w:rPr>
                <w:rFonts w:eastAsia="Yu Mincho"/>
              </w:rPr>
            </w:pPr>
          </w:p>
        </w:tc>
        <w:tc>
          <w:tcPr>
            <w:tcW w:w="687" w:type="dxa"/>
          </w:tcPr>
          <w:p w14:paraId="3F38FAE3" w14:textId="77777777" w:rsidR="008A7828" w:rsidRDefault="008A7828" w:rsidP="009F6BCB">
            <w:pPr>
              <w:pStyle w:val="TAC"/>
              <w:rPr>
                <w:rFonts w:eastAsia="Yu Mincho"/>
              </w:rPr>
            </w:pPr>
            <w:r w:rsidRPr="00F95B02">
              <w:t>Yes</w:t>
            </w:r>
          </w:p>
        </w:tc>
        <w:tc>
          <w:tcPr>
            <w:tcW w:w="687" w:type="dxa"/>
            <w:vAlign w:val="center"/>
          </w:tcPr>
          <w:p w14:paraId="07FD9DBA" w14:textId="77777777" w:rsidR="008A7828" w:rsidRDefault="008A7828" w:rsidP="009F6BCB">
            <w:pPr>
              <w:pStyle w:val="TAC"/>
              <w:rPr>
                <w:rFonts w:eastAsia="Yu Mincho"/>
              </w:rPr>
            </w:pPr>
            <w:r w:rsidRPr="00F95B02">
              <w:t>Yes</w:t>
            </w:r>
          </w:p>
        </w:tc>
        <w:tc>
          <w:tcPr>
            <w:tcW w:w="687" w:type="dxa"/>
            <w:vAlign w:val="center"/>
          </w:tcPr>
          <w:p w14:paraId="27989215" w14:textId="77777777" w:rsidR="008A7828" w:rsidRDefault="008A7828" w:rsidP="009F6BCB">
            <w:pPr>
              <w:pStyle w:val="TAC"/>
              <w:rPr>
                <w:rFonts w:eastAsia="Yu Mincho"/>
              </w:rPr>
            </w:pPr>
            <w:r w:rsidRPr="00F95B02">
              <w:t>Yes</w:t>
            </w:r>
          </w:p>
        </w:tc>
        <w:tc>
          <w:tcPr>
            <w:tcW w:w="687" w:type="dxa"/>
          </w:tcPr>
          <w:p w14:paraId="2328FB3C" w14:textId="77777777" w:rsidR="008A7828" w:rsidRDefault="008A7828" w:rsidP="009F6BCB">
            <w:pPr>
              <w:pStyle w:val="TAC"/>
              <w:rPr>
                <w:rFonts w:eastAsia="Yu Mincho"/>
              </w:rPr>
            </w:pPr>
            <w:r w:rsidRPr="00F95B02">
              <w:t>Yes</w:t>
            </w:r>
          </w:p>
        </w:tc>
        <w:tc>
          <w:tcPr>
            <w:tcW w:w="687" w:type="dxa"/>
          </w:tcPr>
          <w:p w14:paraId="763AEAD6" w14:textId="77777777" w:rsidR="008A7828" w:rsidRDefault="008A7828" w:rsidP="009F6BCB">
            <w:pPr>
              <w:pStyle w:val="TAC"/>
              <w:rPr>
                <w:rFonts w:eastAsia="Yu Mincho"/>
              </w:rPr>
            </w:pPr>
            <w:r w:rsidRPr="00F95B02">
              <w:t>Yes</w:t>
            </w:r>
          </w:p>
        </w:tc>
        <w:tc>
          <w:tcPr>
            <w:tcW w:w="687" w:type="dxa"/>
            <w:vAlign w:val="center"/>
          </w:tcPr>
          <w:p w14:paraId="4D4FFCDE" w14:textId="77777777" w:rsidR="008A7828" w:rsidRDefault="008A7828" w:rsidP="009F6BCB">
            <w:pPr>
              <w:pStyle w:val="TAC"/>
              <w:rPr>
                <w:rFonts w:eastAsia="Yu Mincho"/>
              </w:rPr>
            </w:pPr>
            <w:r w:rsidRPr="00F95B02">
              <w:t>Yes</w:t>
            </w:r>
          </w:p>
        </w:tc>
        <w:tc>
          <w:tcPr>
            <w:tcW w:w="687" w:type="dxa"/>
            <w:vAlign w:val="center"/>
          </w:tcPr>
          <w:p w14:paraId="10A4A47F" w14:textId="77777777" w:rsidR="008A7828" w:rsidRDefault="008A7828" w:rsidP="009F6BCB">
            <w:pPr>
              <w:pStyle w:val="TAC"/>
              <w:rPr>
                <w:rFonts w:eastAsia="Yu Mincho"/>
              </w:rPr>
            </w:pPr>
            <w:r>
              <w:rPr>
                <w:lang w:eastAsia="zh-CN"/>
              </w:rPr>
              <w:t>Yes</w:t>
            </w:r>
          </w:p>
        </w:tc>
        <w:tc>
          <w:tcPr>
            <w:tcW w:w="687" w:type="dxa"/>
            <w:vAlign w:val="center"/>
          </w:tcPr>
          <w:p w14:paraId="1747596E" w14:textId="77777777" w:rsidR="008A7828" w:rsidRDefault="008A7828" w:rsidP="009F6BCB">
            <w:pPr>
              <w:pStyle w:val="TAC"/>
              <w:rPr>
                <w:rFonts w:eastAsia="Yu Mincho"/>
              </w:rPr>
            </w:pPr>
          </w:p>
        </w:tc>
        <w:tc>
          <w:tcPr>
            <w:tcW w:w="687" w:type="dxa"/>
          </w:tcPr>
          <w:p w14:paraId="273E9AC4" w14:textId="77777777" w:rsidR="008A7828" w:rsidRDefault="008A7828" w:rsidP="009F6BCB">
            <w:pPr>
              <w:pStyle w:val="TAC"/>
              <w:rPr>
                <w:rFonts w:eastAsia="Yu Mincho"/>
              </w:rPr>
            </w:pPr>
          </w:p>
        </w:tc>
        <w:tc>
          <w:tcPr>
            <w:tcW w:w="687" w:type="dxa"/>
            <w:vAlign w:val="center"/>
          </w:tcPr>
          <w:p w14:paraId="27C427D2" w14:textId="77777777" w:rsidR="008A7828" w:rsidRDefault="008A7828" w:rsidP="009F6BCB">
            <w:pPr>
              <w:pStyle w:val="TAC"/>
              <w:rPr>
                <w:rFonts w:eastAsia="Yu Mincho"/>
              </w:rPr>
            </w:pPr>
          </w:p>
        </w:tc>
        <w:tc>
          <w:tcPr>
            <w:tcW w:w="687" w:type="dxa"/>
          </w:tcPr>
          <w:p w14:paraId="2B387C3B" w14:textId="77777777" w:rsidR="008A7828" w:rsidRDefault="008A7828" w:rsidP="009F6BCB">
            <w:pPr>
              <w:pStyle w:val="TAC"/>
              <w:rPr>
                <w:rFonts w:eastAsia="Yu Mincho"/>
              </w:rPr>
            </w:pPr>
          </w:p>
        </w:tc>
        <w:tc>
          <w:tcPr>
            <w:tcW w:w="717" w:type="dxa"/>
            <w:vAlign w:val="center"/>
          </w:tcPr>
          <w:p w14:paraId="3102AE37" w14:textId="77777777" w:rsidR="008A7828" w:rsidRDefault="008A7828" w:rsidP="009F6BCB">
            <w:pPr>
              <w:pStyle w:val="TAC"/>
              <w:rPr>
                <w:rFonts w:eastAsia="Yu Mincho"/>
              </w:rPr>
            </w:pPr>
          </w:p>
        </w:tc>
      </w:tr>
      <w:tr w:rsidR="008A7828" w14:paraId="3C63EAB1" w14:textId="77777777" w:rsidTr="009F6BCB">
        <w:trPr>
          <w:cantSplit/>
          <w:jc w:val="center"/>
        </w:trPr>
        <w:tc>
          <w:tcPr>
            <w:tcW w:w="906" w:type="dxa"/>
            <w:vAlign w:val="center"/>
          </w:tcPr>
          <w:p w14:paraId="56A8B2CF" w14:textId="77777777" w:rsidR="008A7828" w:rsidRPr="00F95B02" w:rsidRDefault="008A7828" w:rsidP="009F6BCB">
            <w:pPr>
              <w:pStyle w:val="TAC"/>
            </w:pPr>
          </w:p>
        </w:tc>
        <w:tc>
          <w:tcPr>
            <w:tcW w:w="687" w:type="dxa"/>
            <w:vAlign w:val="center"/>
          </w:tcPr>
          <w:p w14:paraId="20E0A537" w14:textId="77777777" w:rsidR="008A7828" w:rsidRPr="00F95B02" w:rsidRDefault="008A7828" w:rsidP="009F6BCB">
            <w:pPr>
              <w:pStyle w:val="TAC"/>
            </w:pPr>
            <w:r w:rsidRPr="00F95B02">
              <w:t>60</w:t>
            </w:r>
          </w:p>
        </w:tc>
        <w:tc>
          <w:tcPr>
            <w:tcW w:w="687" w:type="dxa"/>
          </w:tcPr>
          <w:p w14:paraId="652EE5AD" w14:textId="77777777" w:rsidR="008A7828" w:rsidRDefault="008A7828" w:rsidP="009F6BCB">
            <w:pPr>
              <w:pStyle w:val="TAC"/>
              <w:rPr>
                <w:rFonts w:eastAsia="Yu Mincho"/>
              </w:rPr>
            </w:pPr>
          </w:p>
        </w:tc>
        <w:tc>
          <w:tcPr>
            <w:tcW w:w="687" w:type="dxa"/>
            <w:vAlign w:val="center"/>
          </w:tcPr>
          <w:p w14:paraId="532E0E9D" w14:textId="77777777" w:rsidR="008A7828" w:rsidRPr="00F95B02" w:rsidRDefault="008A7828" w:rsidP="009F6BCB">
            <w:pPr>
              <w:pStyle w:val="TAC"/>
            </w:pPr>
            <w:r w:rsidRPr="00F95B02">
              <w:t>Yes</w:t>
            </w:r>
          </w:p>
        </w:tc>
        <w:tc>
          <w:tcPr>
            <w:tcW w:w="687" w:type="dxa"/>
            <w:vAlign w:val="center"/>
          </w:tcPr>
          <w:p w14:paraId="28F3850A" w14:textId="77777777" w:rsidR="008A7828" w:rsidRPr="00F95B02" w:rsidRDefault="008A7828" w:rsidP="009F6BCB">
            <w:pPr>
              <w:pStyle w:val="TAC"/>
            </w:pPr>
            <w:r w:rsidRPr="00F95B02">
              <w:t>Yes</w:t>
            </w:r>
          </w:p>
        </w:tc>
        <w:tc>
          <w:tcPr>
            <w:tcW w:w="687" w:type="dxa"/>
            <w:vAlign w:val="center"/>
          </w:tcPr>
          <w:p w14:paraId="2143889B" w14:textId="77777777" w:rsidR="008A7828" w:rsidRPr="00F95B02" w:rsidRDefault="008A7828" w:rsidP="009F6BCB">
            <w:pPr>
              <w:pStyle w:val="TAC"/>
            </w:pPr>
            <w:r w:rsidRPr="00F95B02">
              <w:t>Yes</w:t>
            </w:r>
          </w:p>
        </w:tc>
        <w:tc>
          <w:tcPr>
            <w:tcW w:w="687" w:type="dxa"/>
          </w:tcPr>
          <w:p w14:paraId="36DC7016" w14:textId="77777777" w:rsidR="008A7828" w:rsidRPr="00F95B02" w:rsidRDefault="008A7828" w:rsidP="009F6BCB">
            <w:pPr>
              <w:pStyle w:val="TAC"/>
            </w:pPr>
            <w:r w:rsidRPr="00F95B02">
              <w:t>Yes</w:t>
            </w:r>
          </w:p>
        </w:tc>
        <w:tc>
          <w:tcPr>
            <w:tcW w:w="687" w:type="dxa"/>
          </w:tcPr>
          <w:p w14:paraId="41C4C44C" w14:textId="77777777" w:rsidR="008A7828" w:rsidRPr="00F95B02" w:rsidRDefault="008A7828" w:rsidP="009F6BCB">
            <w:pPr>
              <w:pStyle w:val="TAC"/>
            </w:pPr>
            <w:r w:rsidRPr="00F95B02">
              <w:t>Yes</w:t>
            </w:r>
          </w:p>
        </w:tc>
        <w:tc>
          <w:tcPr>
            <w:tcW w:w="687" w:type="dxa"/>
            <w:vAlign w:val="center"/>
          </w:tcPr>
          <w:p w14:paraId="34AB7C50" w14:textId="77777777" w:rsidR="008A7828" w:rsidRPr="00F95B02" w:rsidRDefault="008A7828" w:rsidP="009F6BCB">
            <w:pPr>
              <w:pStyle w:val="TAC"/>
            </w:pPr>
            <w:r w:rsidRPr="00F95B02">
              <w:t>Yes</w:t>
            </w:r>
          </w:p>
        </w:tc>
        <w:tc>
          <w:tcPr>
            <w:tcW w:w="687" w:type="dxa"/>
            <w:vAlign w:val="center"/>
          </w:tcPr>
          <w:p w14:paraId="31CCE7B3" w14:textId="77777777" w:rsidR="008A7828" w:rsidRDefault="008A7828" w:rsidP="009F6BCB">
            <w:pPr>
              <w:pStyle w:val="TAC"/>
              <w:rPr>
                <w:lang w:eastAsia="zh-CN"/>
              </w:rPr>
            </w:pPr>
            <w:r>
              <w:rPr>
                <w:lang w:eastAsia="zh-CN"/>
              </w:rPr>
              <w:t>Yes</w:t>
            </w:r>
          </w:p>
        </w:tc>
        <w:tc>
          <w:tcPr>
            <w:tcW w:w="687" w:type="dxa"/>
            <w:vAlign w:val="center"/>
          </w:tcPr>
          <w:p w14:paraId="1CE18151" w14:textId="77777777" w:rsidR="008A7828" w:rsidRDefault="008A7828" w:rsidP="009F6BCB">
            <w:pPr>
              <w:pStyle w:val="TAC"/>
              <w:rPr>
                <w:rFonts w:eastAsia="Yu Mincho"/>
              </w:rPr>
            </w:pPr>
          </w:p>
        </w:tc>
        <w:tc>
          <w:tcPr>
            <w:tcW w:w="687" w:type="dxa"/>
          </w:tcPr>
          <w:p w14:paraId="122AB840" w14:textId="77777777" w:rsidR="008A7828" w:rsidRDefault="008A7828" w:rsidP="009F6BCB">
            <w:pPr>
              <w:pStyle w:val="TAC"/>
              <w:rPr>
                <w:rFonts w:eastAsia="Yu Mincho"/>
              </w:rPr>
            </w:pPr>
          </w:p>
        </w:tc>
        <w:tc>
          <w:tcPr>
            <w:tcW w:w="687" w:type="dxa"/>
            <w:vAlign w:val="center"/>
          </w:tcPr>
          <w:p w14:paraId="0BEB2F18" w14:textId="77777777" w:rsidR="008A7828" w:rsidRDefault="008A7828" w:rsidP="009F6BCB">
            <w:pPr>
              <w:pStyle w:val="TAC"/>
              <w:rPr>
                <w:rFonts w:eastAsia="Yu Mincho"/>
              </w:rPr>
            </w:pPr>
          </w:p>
        </w:tc>
        <w:tc>
          <w:tcPr>
            <w:tcW w:w="687" w:type="dxa"/>
          </w:tcPr>
          <w:p w14:paraId="587A55E7" w14:textId="77777777" w:rsidR="008A7828" w:rsidRDefault="008A7828" w:rsidP="009F6BCB">
            <w:pPr>
              <w:pStyle w:val="TAC"/>
              <w:rPr>
                <w:rFonts w:eastAsia="Yu Mincho"/>
              </w:rPr>
            </w:pPr>
          </w:p>
        </w:tc>
        <w:tc>
          <w:tcPr>
            <w:tcW w:w="717" w:type="dxa"/>
            <w:vAlign w:val="center"/>
          </w:tcPr>
          <w:p w14:paraId="683E62DF" w14:textId="77777777" w:rsidR="008A7828" w:rsidRDefault="008A7828" w:rsidP="009F6BCB">
            <w:pPr>
              <w:pStyle w:val="TAC"/>
              <w:rPr>
                <w:rFonts w:eastAsia="Yu Mincho"/>
              </w:rPr>
            </w:pPr>
          </w:p>
        </w:tc>
      </w:tr>
      <w:tr w:rsidR="008A7828" w14:paraId="31BAF99D" w14:textId="77777777" w:rsidTr="009F6BCB">
        <w:trPr>
          <w:cantSplit/>
          <w:jc w:val="center"/>
        </w:trPr>
        <w:tc>
          <w:tcPr>
            <w:tcW w:w="906" w:type="dxa"/>
            <w:vAlign w:val="center"/>
          </w:tcPr>
          <w:p w14:paraId="602F4E6F" w14:textId="77777777" w:rsidR="008A7828" w:rsidRPr="00F95B02" w:rsidRDefault="008A7828" w:rsidP="009F6BCB">
            <w:pPr>
              <w:pStyle w:val="TAC"/>
            </w:pPr>
          </w:p>
        </w:tc>
        <w:tc>
          <w:tcPr>
            <w:tcW w:w="687" w:type="dxa"/>
            <w:vAlign w:val="center"/>
          </w:tcPr>
          <w:p w14:paraId="11E0D2C4" w14:textId="77777777" w:rsidR="008A7828" w:rsidRPr="00F95B02" w:rsidRDefault="008A7828" w:rsidP="009F6BCB">
            <w:pPr>
              <w:pStyle w:val="TAC"/>
            </w:pPr>
            <w:r w:rsidRPr="00F95B02">
              <w:t>15</w:t>
            </w:r>
          </w:p>
        </w:tc>
        <w:tc>
          <w:tcPr>
            <w:tcW w:w="687" w:type="dxa"/>
          </w:tcPr>
          <w:p w14:paraId="790265E4" w14:textId="77777777" w:rsidR="008A7828" w:rsidRDefault="008A7828" w:rsidP="009F6BCB">
            <w:pPr>
              <w:pStyle w:val="TAC"/>
              <w:rPr>
                <w:rFonts w:eastAsia="Yu Mincho"/>
              </w:rPr>
            </w:pPr>
            <w:r w:rsidRPr="00F95B02">
              <w:t>Yes</w:t>
            </w:r>
          </w:p>
        </w:tc>
        <w:tc>
          <w:tcPr>
            <w:tcW w:w="687" w:type="dxa"/>
            <w:vAlign w:val="center"/>
          </w:tcPr>
          <w:p w14:paraId="6C0BE0F9" w14:textId="77777777" w:rsidR="008A7828" w:rsidRPr="00F95B02" w:rsidRDefault="008A7828" w:rsidP="009F6BCB">
            <w:pPr>
              <w:pStyle w:val="TAC"/>
            </w:pPr>
            <w:r w:rsidRPr="00F95B02">
              <w:t>Yes</w:t>
            </w:r>
          </w:p>
        </w:tc>
        <w:tc>
          <w:tcPr>
            <w:tcW w:w="687" w:type="dxa"/>
            <w:vAlign w:val="center"/>
          </w:tcPr>
          <w:p w14:paraId="1EC2A81F" w14:textId="77777777" w:rsidR="008A7828" w:rsidRPr="00F95B02" w:rsidRDefault="008A7828" w:rsidP="009F6BCB">
            <w:pPr>
              <w:pStyle w:val="TAC"/>
            </w:pPr>
            <w:r w:rsidRPr="00F95B02">
              <w:t>Yes</w:t>
            </w:r>
          </w:p>
        </w:tc>
        <w:tc>
          <w:tcPr>
            <w:tcW w:w="687" w:type="dxa"/>
            <w:vAlign w:val="center"/>
          </w:tcPr>
          <w:p w14:paraId="2CB863E3" w14:textId="77777777" w:rsidR="008A7828" w:rsidRPr="00F95B02" w:rsidRDefault="008A7828" w:rsidP="009F6BCB">
            <w:pPr>
              <w:pStyle w:val="TAC"/>
            </w:pPr>
            <w:r w:rsidRPr="00F95B02">
              <w:t>Yes</w:t>
            </w:r>
          </w:p>
        </w:tc>
        <w:tc>
          <w:tcPr>
            <w:tcW w:w="687" w:type="dxa"/>
            <w:vAlign w:val="center"/>
          </w:tcPr>
          <w:p w14:paraId="38DCBEE7" w14:textId="77777777" w:rsidR="008A7828" w:rsidRPr="00F95B02" w:rsidRDefault="008A7828" w:rsidP="009F6BCB">
            <w:pPr>
              <w:pStyle w:val="TAC"/>
            </w:pPr>
          </w:p>
        </w:tc>
        <w:tc>
          <w:tcPr>
            <w:tcW w:w="687" w:type="dxa"/>
          </w:tcPr>
          <w:p w14:paraId="079469AE" w14:textId="77777777" w:rsidR="008A7828" w:rsidRPr="00F95B02" w:rsidRDefault="008A7828" w:rsidP="009F6BCB">
            <w:pPr>
              <w:pStyle w:val="TAC"/>
            </w:pPr>
          </w:p>
        </w:tc>
        <w:tc>
          <w:tcPr>
            <w:tcW w:w="687" w:type="dxa"/>
            <w:vAlign w:val="center"/>
          </w:tcPr>
          <w:p w14:paraId="63A6EFCE" w14:textId="77777777" w:rsidR="008A7828" w:rsidRPr="00F95B02" w:rsidRDefault="008A7828" w:rsidP="009F6BCB">
            <w:pPr>
              <w:pStyle w:val="TAC"/>
            </w:pPr>
          </w:p>
        </w:tc>
        <w:tc>
          <w:tcPr>
            <w:tcW w:w="687" w:type="dxa"/>
            <w:vAlign w:val="center"/>
          </w:tcPr>
          <w:p w14:paraId="164AA980" w14:textId="77777777" w:rsidR="008A7828" w:rsidRDefault="008A7828" w:rsidP="009F6BCB">
            <w:pPr>
              <w:pStyle w:val="TAC"/>
              <w:rPr>
                <w:lang w:eastAsia="zh-CN"/>
              </w:rPr>
            </w:pPr>
          </w:p>
        </w:tc>
        <w:tc>
          <w:tcPr>
            <w:tcW w:w="687" w:type="dxa"/>
            <w:vAlign w:val="center"/>
          </w:tcPr>
          <w:p w14:paraId="49554A0C" w14:textId="77777777" w:rsidR="008A7828" w:rsidRDefault="008A7828" w:rsidP="009F6BCB">
            <w:pPr>
              <w:pStyle w:val="TAC"/>
              <w:rPr>
                <w:rFonts w:eastAsia="Yu Mincho"/>
              </w:rPr>
            </w:pPr>
          </w:p>
        </w:tc>
        <w:tc>
          <w:tcPr>
            <w:tcW w:w="687" w:type="dxa"/>
          </w:tcPr>
          <w:p w14:paraId="68069130" w14:textId="77777777" w:rsidR="008A7828" w:rsidRDefault="008A7828" w:rsidP="009F6BCB">
            <w:pPr>
              <w:pStyle w:val="TAC"/>
              <w:rPr>
                <w:rFonts w:eastAsia="Yu Mincho"/>
              </w:rPr>
            </w:pPr>
          </w:p>
        </w:tc>
        <w:tc>
          <w:tcPr>
            <w:tcW w:w="687" w:type="dxa"/>
            <w:vAlign w:val="center"/>
          </w:tcPr>
          <w:p w14:paraId="5EFCCEAE" w14:textId="77777777" w:rsidR="008A7828" w:rsidRDefault="008A7828" w:rsidP="009F6BCB">
            <w:pPr>
              <w:pStyle w:val="TAC"/>
              <w:rPr>
                <w:rFonts w:eastAsia="Yu Mincho"/>
              </w:rPr>
            </w:pPr>
          </w:p>
        </w:tc>
        <w:tc>
          <w:tcPr>
            <w:tcW w:w="687" w:type="dxa"/>
          </w:tcPr>
          <w:p w14:paraId="2391C6CC" w14:textId="77777777" w:rsidR="008A7828" w:rsidRDefault="008A7828" w:rsidP="009F6BCB">
            <w:pPr>
              <w:pStyle w:val="TAC"/>
              <w:rPr>
                <w:rFonts w:eastAsia="Yu Mincho"/>
              </w:rPr>
            </w:pPr>
          </w:p>
        </w:tc>
        <w:tc>
          <w:tcPr>
            <w:tcW w:w="717" w:type="dxa"/>
            <w:vAlign w:val="center"/>
          </w:tcPr>
          <w:p w14:paraId="2A8454EE" w14:textId="77777777" w:rsidR="008A7828" w:rsidRDefault="008A7828" w:rsidP="009F6BCB">
            <w:pPr>
              <w:pStyle w:val="TAC"/>
              <w:rPr>
                <w:rFonts w:eastAsia="Yu Mincho"/>
              </w:rPr>
            </w:pPr>
          </w:p>
        </w:tc>
      </w:tr>
      <w:tr w:rsidR="008A7828" w14:paraId="6560D897" w14:textId="77777777" w:rsidTr="009F6BCB">
        <w:trPr>
          <w:cantSplit/>
          <w:jc w:val="center"/>
        </w:trPr>
        <w:tc>
          <w:tcPr>
            <w:tcW w:w="906" w:type="dxa"/>
            <w:vAlign w:val="center"/>
          </w:tcPr>
          <w:p w14:paraId="6D06DCFD" w14:textId="77777777" w:rsidR="008A7828" w:rsidRPr="00F95B02" w:rsidRDefault="008A7828" w:rsidP="009F6BCB">
            <w:pPr>
              <w:pStyle w:val="TAC"/>
            </w:pPr>
            <w:r w:rsidRPr="00F95B02">
              <w:t>n2</w:t>
            </w:r>
          </w:p>
        </w:tc>
        <w:tc>
          <w:tcPr>
            <w:tcW w:w="687" w:type="dxa"/>
            <w:vAlign w:val="center"/>
          </w:tcPr>
          <w:p w14:paraId="3B58D7C3" w14:textId="77777777" w:rsidR="008A7828" w:rsidRPr="00F95B02" w:rsidRDefault="008A7828" w:rsidP="009F6BCB">
            <w:pPr>
              <w:pStyle w:val="TAC"/>
            </w:pPr>
            <w:r w:rsidRPr="00F95B02">
              <w:t>30</w:t>
            </w:r>
          </w:p>
        </w:tc>
        <w:tc>
          <w:tcPr>
            <w:tcW w:w="687" w:type="dxa"/>
          </w:tcPr>
          <w:p w14:paraId="5A5A256F" w14:textId="77777777" w:rsidR="008A7828" w:rsidRPr="00F95B02" w:rsidRDefault="008A7828" w:rsidP="009F6BCB">
            <w:pPr>
              <w:pStyle w:val="TAC"/>
            </w:pPr>
          </w:p>
        </w:tc>
        <w:tc>
          <w:tcPr>
            <w:tcW w:w="687" w:type="dxa"/>
          </w:tcPr>
          <w:p w14:paraId="4F5B0C1C" w14:textId="77777777" w:rsidR="008A7828" w:rsidRPr="00F95B02" w:rsidRDefault="008A7828" w:rsidP="009F6BCB">
            <w:pPr>
              <w:pStyle w:val="TAC"/>
            </w:pPr>
            <w:r w:rsidRPr="00F95B02">
              <w:t>Yes</w:t>
            </w:r>
          </w:p>
        </w:tc>
        <w:tc>
          <w:tcPr>
            <w:tcW w:w="687" w:type="dxa"/>
            <w:vAlign w:val="center"/>
          </w:tcPr>
          <w:p w14:paraId="72EC6084" w14:textId="77777777" w:rsidR="008A7828" w:rsidRPr="00F95B02" w:rsidRDefault="008A7828" w:rsidP="009F6BCB">
            <w:pPr>
              <w:pStyle w:val="TAC"/>
            </w:pPr>
            <w:r w:rsidRPr="00F95B02">
              <w:t>Yes</w:t>
            </w:r>
          </w:p>
        </w:tc>
        <w:tc>
          <w:tcPr>
            <w:tcW w:w="687" w:type="dxa"/>
            <w:vAlign w:val="center"/>
          </w:tcPr>
          <w:p w14:paraId="713F99B1" w14:textId="77777777" w:rsidR="008A7828" w:rsidRPr="00F95B02" w:rsidRDefault="008A7828" w:rsidP="009F6BCB">
            <w:pPr>
              <w:pStyle w:val="TAC"/>
            </w:pPr>
            <w:r w:rsidRPr="00F95B02">
              <w:t>Yes</w:t>
            </w:r>
          </w:p>
        </w:tc>
        <w:tc>
          <w:tcPr>
            <w:tcW w:w="687" w:type="dxa"/>
            <w:vAlign w:val="center"/>
          </w:tcPr>
          <w:p w14:paraId="2FF81150" w14:textId="77777777" w:rsidR="008A7828" w:rsidRPr="00F95B02" w:rsidRDefault="008A7828" w:rsidP="009F6BCB">
            <w:pPr>
              <w:pStyle w:val="TAC"/>
            </w:pPr>
          </w:p>
        </w:tc>
        <w:tc>
          <w:tcPr>
            <w:tcW w:w="687" w:type="dxa"/>
          </w:tcPr>
          <w:p w14:paraId="5ABD0732" w14:textId="77777777" w:rsidR="008A7828" w:rsidRPr="00F95B02" w:rsidRDefault="008A7828" w:rsidP="009F6BCB">
            <w:pPr>
              <w:pStyle w:val="TAC"/>
            </w:pPr>
          </w:p>
        </w:tc>
        <w:tc>
          <w:tcPr>
            <w:tcW w:w="687" w:type="dxa"/>
            <w:vAlign w:val="center"/>
          </w:tcPr>
          <w:p w14:paraId="20CA00E7" w14:textId="77777777" w:rsidR="008A7828" w:rsidRPr="00F95B02" w:rsidRDefault="008A7828" w:rsidP="009F6BCB">
            <w:pPr>
              <w:pStyle w:val="TAC"/>
            </w:pPr>
          </w:p>
        </w:tc>
        <w:tc>
          <w:tcPr>
            <w:tcW w:w="687" w:type="dxa"/>
            <w:vAlign w:val="center"/>
          </w:tcPr>
          <w:p w14:paraId="00915B70" w14:textId="77777777" w:rsidR="008A7828" w:rsidRDefault="008A7828" w:rsidP="009F6BCB">
            <w:pPr>
              <w:pStyle w:val="TAC"/>
              <w:rPr>
                <w:lang w:eastAsia="zh-CN"/>
              </w:rPr>
            </w:pPr>
          </w:p>
        </w:tc>
        <w:tc>
          <w:tcPr>
            <w:tcW w:w="687" w:type="dxa"/>
            <w:vAlign w:val="center"/>
          </w:tcPr>
          <w:p w14:paraId="636D9008" w14:textId="77777777" w:rsidR="008A7828" w:rsidRDefault="008A7828" w:rsidP="009F6BCB">
            <w:pPr>
              <w:pStyle w:val="TAC"/>
              <w:rPr>
                <w:rFonts w:eastAsia="Yu Mincho"/>
              </w:rPr>
            </w:pPr>
          </w:p>
        </w:tc>
        <w:tc>
          <w:tcPr>
            <w:tcW w:w="687" w:type="dxa"/>
          </w:tcPr>
          <w:p w14:paraId="7D3B7385" w14:textId="77777777" w:rsidR="008A7828" w:rsidRDefault="008A7828" w:rsidP="009F6BCB">
            <w:pPr>
              <w:pStyle w:val="TAC"/>
              <w:rPr>
                <w:rFonts w:eastAsia="Yu Mincho"/>
              </w:rPr>
            </w:pPr>
          </w:p>
        </w:tc>
        <w:tc>
          <w:tcPr>
            <w:tcW w:w="687" w:type="dxa"/>
            <w:vAlign w:val="center"/>
          </w:tcPr>
          <w:p w14:paraId="6CCBC135" w14:textId="77777777" w:rsidR="008A7828" w:rsidRDefault="008A7828" w:rsidP="009F6BCB">
            <w:pPr>
              <w:pStyle w:val="TAC"/>
              <w:rPr>
                <w:rFonts w:eastAsia="Yu Mincho"/>
              </w:rPr>
            </w:pPr>
          </w:p>
        </w:tc>
        <w:tc>
          <w:tcPr>
            <w:tcW w:w="687" w:type="dxa"/>
          </w:tcPr>
          <w:p w14:paraId="5FBFECE3" w14:textId="77777777" w:rsidR="008A7828" w:rsidRDefault="008A7828" w:rsidP="009F6BCB">
            <w:pPr>
              <w:pStyle w:val="TAC"/>
              <w:rPr>
                <w:rFonts w:eastAsia="Yu Mincho"/>
              </w:rPr>
            </w:pPr>
          </w:p>
        </w:tc>
        <w:tc>
          <w:tcPr>
            <w:tcW w:w="717" w:type="dxa"/>
            <w:vAlign w:val="center"/>
          </w:tcPr>
          <w:p w14:paraId="60EFAA30" w14:textId="77777777" w:rsidR="008A7828" w:rsidRDefault="008A7828" w:rsidP="009F6BCB">
            <w:pPr>
              <w:pStyle w:val="TAC"/>
              <w:rPr>
                <w:rFonts w:eastAsia="Yu Mincho"/>
              </w:rPr>
            </w:pPr>
          </w:p>
        </w:tc>
      </w:tr>
      <w:tr w:rsidR="008A7828" w14:paraId="7A5ED210" w14:textId="77777777" w:rsidTr="009F6BCB">
        <w:trPr>
          <w:cantSplit/>
          <w:jc w:val="center"/>
        </w:trPr>
        <w:tc>
          <w:tcPr>
            <w:tcW w:w="906" w:type="dxa"/>
            <w:vAlign w:val="center"/>
          </w:tcPr>
          <w:p w14:paraId="4F61FAF0" w14:textId="77777777" w:rsidR="008A7828" w:rsidRPr="00F95B02" w:rsidRDefault="008A7828" w:rsidP="009F6BCB">
            <w:pPr>
              <w:pStyle w:val="TAC"/>
            </w:pPr>
          </w:p>
        </w:tc>
        <w:tc>
          <w:tcPr>
            <w:tcW w:w="687" w:type="dxa"/>
            <w:vAlign w:val="center"/>
          </w:tcPr>
          <w:p w14:paraId="7CE49A1B" w14:textId="77777777" w:rsidR="008A7828" w:rsidRPr="00F95B02" w:rsidRDefault="008A7828" w:rsidP="009F6BCB">
            <w:pPr>
              <w:pStyle w:val="TAC"/>
            </w:pPr>
            <w:r w:rsidRPr="00F95B02">
              <w:t>60</w:t>
            </w:r>
          </w:p>
        </w:tc>
        <w:tc>
          <w:tcPr>
            <w:tcW w:w="687" w:type="dxa"/>
          </w:tcPr>
          <w:p w14:paraId="68F9049A" w14:textId="77777777" w:rsidR="008A7828" w:rsidRPr="00F95B02" w:rsidRDefault="008A7828" w:rsidP="009F6BCB">
            <w:pPr>
              <w:pStyle w:val="TAC"/>
            </w:pPr>
          </w:p>
        </w:tc>
        <w:tc>
          <w:tcPr>
            <w:tcW w:w="687" w:type="dxa"/>
            <w:vAlign w:val="center"/>
          </w:tcPr>
          <w:p w14:paraId="34327F75" w14:textId="77777777" w:rsidR="008A7828" w:rsidRPr="00F95B02" w:rsidRDefault="008A7828" w:rsidP="009F6BCB">
            <w:pPr>
              <w:pStyle w:val="TAC"/>
            </w:pPr>
            <w:r w:rsidRPr="00F95B02">
              <w:t>Yes</w:t>
            </w:r>
          </w:p>
        </w:tc>
        <w:tc>
          <w:tcPr>
            <w:tcW w:w="687" w:type="dxa"/>
            <w:vAlign w:val="center"/>
          </w:tcPr>
          <w:p w14:paraId="10507A7B" w14:textId="77777777" w:rsidR="008A7828" w:rsidRPr="00F95B02" w:rsidRDefault="008A7828" w:rsidP="009F6BCB">
            <w:pPr>
              <w:pStyle w:val="TAC"/>
            </w:pPr>
            <w:r w:rsidRPr="00F95B02">
              <w:t>Yes</w:t>
            </w:r>
          </w:p>
        </w:tc>
        <w:tc>
          <w:tcPr>
            <w:tcW w:w="687" w:type="dxa"/>
            <w:vAlign w:val="center"/>
          </w:tcPr>
          <w:p w14:paraId="7A778564" w14:textId="77777777" w:rsidR="008A7828" w:rsidRPr="00F95B02" w:rsidRDefault="008A7828" w:rsidP="009F6BCB">
            <w:pPr>
              <w:pStyle w:val="TAC"/>
            </w:pPr>
            <w:r w:rsidRPr="00F95B02">
              <w:t>Yes</w:t>
            </w:r>
          </w:p>
        </w:tc>
        <w:tc>
          <w:tcPr>
            <w:tcW w:w="687" w:type="dxa"/>
            <w:vAlign w:val="center"/>
          </w:tcPr>
          <w:p w14:paraId="56453CD2" w14:textId="77777777" w:rsidR="008A7828" w:rsidRPr="00F95B02" w:rsidRDefault="008A7828" w:rsidP="009F6BCB">
            <w:pPr>
              <w:pStyle w:val="TAC"/>
            </w:pPr>
          </w:p>
        </w:tc>
        <w:tc>
          <w:tcPr>
            <w:tcW w:w="687" w:type="dxa"/>
          </w:tcPr>
          <w:p w14:paraId="393B28EB" w14:textId="77777777" w:rsidR="008A7828" w:rsidRPr="00F95B02" w:rsidRDefault="008A7828" w:rsidP="009F6BCB">
            <w:pPr>
              <w:pStyle w:val="TAC"/>
            </w:pPr>
          </w:p>
        </w:tc>
        <w:tc>
          <w:tcPr>
            <w:tcW w:w="687" w:type="dxa"/>
            <w:vAlign w:val="center"/>
          </w:tcPr>
          <w:p w14:paraId="2D9D970A" w14:textId="77777777" w:rsidR="008A7828" w:rsidRPr="00F95B02" w:rsidRDefault="008A7828" w:rsidP="009F6BCB">
            <w:pPr>
              <w:pStyle w:val="TAC"/>
            </w:pPr>
          </w:p>
        </w:tc>
        <w:tc>
          <w:tcPr>
            <w:tcW w:w="687" w:type="dxa"/>
            <w:vAlign w:val="center"/>
          </w:tcPr>
          <w:p w14:paraId="11B8220B" w14:textId="77777777" w:rsidR="008A7828" w:rsidRDefault="008A7828" w:rsidP="009F6BCB">
            <w:pPr>
              <w:pStyle w:val="TAC"/>
              <w:rPr>
                <w:lang w:eastAsia="zh-CN"/>
              </w:rPr>
            </w:pPr>
          </w:p>
        </w:tc>
        <w:tc>
          <w:tcPr>
            <w:tcW w:w="687" w:type="dxa"/>
            <w:vAlign w:val="center"/>
          </w:tcPr>
          <w:p w14:paraId="5FFEB771" w14:textId="77777777" w:rsidR="008A7828" w:rsidRDefault="008A7828" w:rsidP="009F6BCB">
            <w:pPr>
              <w:pStyle w:val="TAC"/>
              <w:rPr>
                <w:rFonts w:eastAsia="Yu Mincho"/>
              </w:rPr>
            </w:pPr>
          </w:p>
        </w:tc>
        <w:tc>
          <w:tcPr>
            <w:tcW w:w="687" w:type="dxa"/>
          </w:tcPr>
          <w:p w14:paraId="49D053C6" w14:textId="77777777" w:rsidR="008A7828" w:rsidRDefault="008A7828" w:rsidP="009F6BCB">
            <w:pPr>
              <w:pStyle w:val="TAC"/>
              <w:rPr>
                <w:rFonts w:eastAsia="Yu Mincho"/>
              </w:rPr>
            </w:pPr>
          </w:p>
        </w:tc>
        <w:tc>
          <w:tcPr>
            <w:tcW w:w="687" w:type="dxa"/>
            <w:vAlign w:val="center"/>
          </w:tcPr>
          <w:p w14:paraId="582AB815" w14:textId="77777777" w:rsidR="008A7828" w:rsidRDefault="008A7828" w:rsidP="009F6BCB">
            <w:pPr>
              <w:pStyle w:val="TAC"/>
              <w:rPr>
                <w:rFonts w:eastAsia="Yu Mincho"/>
              </w:rPr>
            </w:pPr>
          </w:p>
        </w:tc>
        <w:tc>
          <w:tcPr>
            <w:tcW w:w="687" w:type="dxa"/>
          </w:tcPr>
          <w:p w14:paraId="79E4DFB5" w14:textId="77777777" w:rsidR="008A7828" w:rsidRDefault="008A7828" w:rsidP="009F6BCB">
            <w:pPr>
              <w:pStyle w:val="TAC"/>
              <w:rPr>
                <w:rFonts w:eastAsia="Yu Mincho"/>
              </w:rPr>
            </w:pPr>
          </w:p>
        </w:tc>
        <w:tc>
          <w:tcPr>
            <w:tcW w:w="717" w:type="dxa"/>
            <w:vAlign w:val="center"/>
          </w:tcPr>
          <w:p w14:paraId="5C671A0A" w14:textId="77777777" w:rsidR="008A7828" w:rsidRDefault="008A7828" w:rsidP="009F6BCB">
            <w:pPr>
              <w:pStyle w:val="TAC"/>
              <w:rPr>
                <w:rFonts w:eastAsia="Yu Mincho"/>
              </w:rPr>
            </w:pPr>
          </w:p>
        </w:tc>
      </w:tr>
      <w:tr w:rsidR="008A7828" w14:paraId="41F8EB1D" w14:textId="77777777" w:rsidTr="009F6BCB">
        <w:trPr>
          <w:cantSplit/>
          <w:jc w:val="center"/>
        </w:trPr>
        <w:tc>
          <w:tcPr>
            <w:tcW w:w="906" w:type="dxa"/>
            <w:vAlign w:val="center"/>
          </w:tcPr>
          <w:p w14:paraId="22ADA740" w14:textId="77777777" w:rsidR="008A7828" w:rsidRPr="00F95B02" w:rsidRDefault="008A7828" w:rsidP="009F6BCB">
            <w:pPr>
              <w:pStyle w:val="TAC"/>
              <w:keepNext w:val="0"/>
            </w:pPr>
          </w:p>
        </w:tc>
        <w:tc>
          <w:tcPr>
            <w:tcW w:w="687" w:type="dxa"/>
            <w:vAlign w:val="center"/>
          </w:tcPr>
          <w:p w14:paraId="7AF60A67" w14:textId="77777777" w:rsidR="008A7828" w:rsidRPr="00F95B02" w:rsidRDefault="008A7828" w:rsidP="009F6BCB">
            <w:pPr>
              <w:pStyle w:val="TAC"/>
              <w:keepNext w:val="0"/>
            </w:pPr>
            <w:r w:rsidRPr="00F95B02">
              <w:t>15</w:t>
            </w:r>
          </w:p>
        </w:tc>
        <w:tc>
          <w:tcPr>
            <w:tcW w:w="687" w:type="dxa"/>
          </w:tcPr>
          <w:p w14:paraId="4BFA0E8C" w14:textId="77777777" w:rsidR="008A7828" w:rsidRPr="00F95B02" w:rsidRDefault="008A7828" w:rsidP="009F6BCB">
            <w:pPr>
              <w:pStyle w:val="TAC"/>
              <w:keepNext w:val="0"/>
            </w:pPr>
            <w:r w:rsidRPr="00F95B02">
              <w:t>Yes</w:t>
            </w:r>
          </w:p>
        </w:tc>
        <w:tc>
          <w:tcPr>
            <w:tcW w:w="687" w:type="dxa"/>
            <w:vAlign w:val="center"/>
          </w:tcPr>
          <w:p w14:paraId="530CF7E3" w14:textId="77777777" w:rsidR="008A7828" w:rsidRPr="00F95B02" w:rsidRDefault="008A7828" w:rsidP="009F6BCB">
            <w:pPr>
              <w:pStyle w:val="TAC"/>
              <w:keepNext w:val="0"/>
            </w:pPr>
            <w:r w:rsidRPr="00F95B02">
              <w:t>Yes</w:t>
            </w:r>
          </w:p>
        </w:tc>
        <w:tc>
          <w:tcPr>
            <w:tcW w:w="687" w:type="dxa"/>
            <w:vAlign w:val="center"/>
          </w:tcPr>
          <w:p w14:paraId="338E8FF0" w14:textId="77777777" w:rsidR="008A7828" w:rsidRPr="00F95B02" w:rsidRDefault="008A7828" w:rsidP="009F6BCB">
            <w:pPr>
              <w:pStyle w:val="TAC"/>
              <w:keepNext w:val="0"/>
            </w:pPr>
            <w:r w:rsidRPr="00F95B02">
              <w:t>Yes</w:t>
            </w:r>
          </w:p>
        </w:tc>
        <w:tc>
          <w:tcPr>
            <w:tcW w:w="687" w:type="dxa"/>
            <w:vAlign w:val="center"/>
          </w:tcPr>
          <w:p w14:paraId="7F34C72C" w14:textId="77777777" w:rsidR="008A7828" w:rsidRPr="00F95B02" w:rsidRDefault="008A7828" w:rsidP="009F6BCB">
            <w:pPr>
              <w:pStyle w:val="TAC"/>
              <w:keepNext w:val="0"/>
            </w:pPr>
            <w:r w:rsidRPr="00F95B02">
              <w:t>Yes</w:t>
            </w:r>
          </w:p>
        </w:tc>
        <w:tc>
          <w:tcPr>
            <w:tcW w:w="687" w:type="dxa"/>
            <w:vAlign w:val="center"/>
          </w:tcPr>
          <w:p w14:paraId="26C9CCC9" w14:textId="77777777" w:rsidR="008A7828" w:rsidRPr="00F95B02" w:rsidRDefault="008A7828" w:rsidP="009F6BCB">
            <w:pPr>
              <w:pStyle w:val="TAC"/>
              <w:keepNext w:val="0"/>
            </w:pPr>
            <w:r w:rsidRPr="00F95B02">
              <w:t>Yes</w:t>
            </w:r>
          </w:p>
        </w:tc>
        <w:tc>
          <w:tcPr>
            <w:tcW w:w="687" w:type="dxa"/>
            <w:vAlign w:val="center"/>
          </w:tcPr>
          <w:p w14:paraId="26C200C8" w14:textId="77777777" w:rsidR="008A7828" w:rsidRPr="00F95B02" w:rsidRDefault="008A7828" w:rsidP="009F6BCB">
            <w:pPr>
              <w:pStyle w:val="TAC"/>
              <w:keepNext w:val="0"/>
            </w:pPr>
            <w:r w:rsidRPr="00F95B02">
              <w:t>Yes</w:t>
            </w:r>
          </w:p>
        </w:tc>
        <w:tc>
          <w:tcPr>
            <w:tcW w:w="687" w:type="dxa"/>
            <w:vAlign w:val="center"/>
          </w:tcPr>
          <w:p w14:paraId="7BA4B040" w14:textId="77777777" w:rsidR="008A7828" w:rsidRPr="00F95B02" w:rsidRDefault="008A7828" w:rsidP="009F6BCB">
            <w:pPr>
              <w:pStyle w:val="TAC"/>
              <w:keepNext w:val="0"/>
            </w:pPr>
            <w:r w:rsidRPr="00F95B02">
              <w:t>Yes</w:t>
            </w:r>
          </w:p>
        </w:tc>
        <w:tc>
          <w:tcPr>
            <w:tcW w:w="687" w:type="dxa"/>
            <w:vAlign w:val="center"/>
          </w:tcPr>
          <w:p w14:paraId="780A7EE8" w14:textId="77777777" w:rsidR="008A7828" w:rsidRDefault="008A7828" w:rsidP="009F6BCB">
            <w:pPr>
              <w:pStyle w:val="TAC"/>
              <w:keepNext w:val="0"/>
              <w:rPr>
                <w:lang w:eastAsia="zh-CN"/>
              </w:rPr>
            </w:pPr>
          </w:p>
        </w:tc>
        <w:tc>
          <w:tcPr>
            <w:tcW w:w="687" w:type="dxa"/>
            <w:vAlign w:val="center"/>
          </w:tcPr>
          <w:p w14:paraId="45B38DA1" w14:textId="77777777" w:rsidR="008A7828" w:rsidRDefault="008A7828" w:rsidP="009F6BCB">
            <w:pPr>
              <w:pStyle w:val="TAC"/>
              <w:keepNext w:val="0"/>
              <w:rPr>
                <w:rFonts w:eastAsia="Yu Mincho"/>
              </w:rPr>
            </w:pPr>
          </w:p>
        </w:tc>
        <w:tc>
          <w:tcPr>
            <w:tcW w:w="687" w:type="dxa"/>
          </w:tcPr>
          <w:p w14:paraId="144D435D" w14:textId="77777777" w:rsidR="008A7828" w:rsidRDefault="008A7828" w:rsidP="009F6BCB">
            <w:pPr>
              <w:pStyle w:val="TAC"/>
              <w:keepNext w:val="0"/>
              <w:rPr>
                <w:rFonts w:eastAsia="Yu Mincho"/>
              </w:rPr>
            </w:pPr>
          </w:p>
        </w:tc>
        <w:tc>
          <w:tcPr>
            <w:tcW w:w="687" w:type="dxa"/>
            <w:vAlign w:val="center"/>
          </w:tcPr>
          <w:p w14:paraId="731E1382" w14:textId="77777777" w:rsidR="008A7828" w:rsidRDefault="008A7828" w:rsidP="009F6BCB">
            <w:pPr>
              <w:pStyle w:val="TAC"/>
              <w:keepNext w:val="0"/>
              <w:rPr>
                <w:rFonts w:eastAsia="Yu Mincho"/>
              </w:rPr>
            </w:pPr>
          </w:p>
        </w:tc>
        <w:tc>
          <w:tcPr>
            <w:tcW w:w="687" w:type="dxa"/>
          </w:tcPr>
          <w:p w14:paraId="63DF626D" w14:textId="77777777" w:rsidR="008A7828" w:rsidRDefault="008A7828" w:rsidP="009F6BCB">
            <w:pPr>
              <w:pStyle w:val="TAC"/>
              <w:keepNext w:val="0"/>
              <w:rPr>
                <w:rFonts w:eastAsia="Yu Mincho"/>
              </w:rPr>
            </w:pPr>
          </w:p>
        </w:tc>
        <w:tc>
          <w:tcPr>
            <w:tcW w:w="717" w:type="dxa"/>
            <w:vAlign w:val="center"/>
          </w:tcPr>
          <w:p w14:paraId="0BCFE7B6" w14:textId="77777777" w:rsidR="008A7828" w:rsidRDefault="008A7828" w:rsidP="009F6BCB">
            <w:pPr>
              <w:pStyle w:val="TAC"/>
              <w:rPr>
                <w:rFonts w:eastAsia="Yu Mincho"/>
              </w:rPr>
            </w:pPr>
          </w:p>
        </w:tc>
      </w:tr>
      <w:tr w:rsidR="008A7828" w14:paraId="71255998" w14:textId="77777777" w:rsidTr="009F6BCB">
        <w:trPr>
          <w:cantSplit/>
          <w:jc w:val="center"/>
        </w:trPr>
        <w:tc>
          <w:tcPr>
            <w:tcW w:w="906" w:type="dxa"/>
            <w:vAlign w:val="center"/>
          </w:tcPr>
          <w:p w14:paraId="056081A5" w14:textId="77777777" w:rsidR="008A7828" w:rsidRPr="00F95B02" w:rsidRDefault="008A7828" w:rsidP="009F6BCB">
            <w:pPr>
              <w:pStyle w:val="TAC"/>
              <w:keepNext w:val="0"/>
            </w:pPr>
            <w:r w:rsidRPr="00F95B02">
              <w:t>n3</w:t>
            </w:r>
          </w:p>
        </w:tc>
        <w:tc>
          <w:tcPr>
            <w:tcW w:w="687" w:type="dxa"/>
            <w:vAlign w:val="center"/>
          </w:tcPr>
          <w:p w14:paraId="625A3CB4" w14:textId="77777777" w:rsidR="008A7828" w:rsidRPr="00F95B02" w:rsidRDefault="008A7828" w:rsidP="009F6BCB">
            <w:pPr>
              <w:pStyle w:val="TAC"/>
              <w:keepNext w:val="0"/>
            </w:pPr>
            <w:r w:rsidRPr="00F95B02">
              <w:t>30</w:t>
            </w:r>
          </w:p>
        </w:tc>
        <w:tc>
          <w:tcPr>
            <w:tcW w:w="687" w:type="dxa"/>
          </w:tcPr>
          <w:p w14:paraId="3AD7B436" w14:textId="77777777" w:rsidR="008A7828" w:rsidRPr="00F95B02" w:rsidRDefault="008A7828" w:rsidP="009F6BCB">
            <w:pPr>
              <w:pStyle w:val="TAC"/>
              <w:keepNext w:val="0"/>
            </w:pPr>
          </w:p>
        </w:tc>
        <w:tc>
          <w:tcPr>
            <w:tcW w:w="687" w:type="dxa"/>
          </w:tcPr>
          <w:p w14:paraId="002947E6" w14:textId="77777777" w:rsidR="008A7828" w:rsidRPr="00F95B02" w:rsidRDefault="008A7828" w:rsidP="009F6BCB">
            <w:pPr>
              <w:pStyle w:val="TAC"/>
              <w:keepNext w:val="0"/>
            </w:pPr>
            <w:r w:rsidRPr="00F95B02">
              <w:t>Yes</w:t>
            </w:r>
          </w:p>
        </w:tc>
        <w:tc>
          <w:tcPr>
            <w:tcW w:w="687" w:type="dxa"/>
            <w:vAlign w:val="center"/>
          </w:tcPr>
          <w:p w14:paraId="4AB7F295" w14:textId="77777777" w:rsidR="008A7828" w:rsidRPr="00F95B02" w:rsidRDefault="008A7828" w:rsidP="009F6BCB">
            <w:pPr>
              <w:pStyle w:val="TAC"/>
              <w:keepNext w:val="0"/>
            </w:pPr>
            <w:r w:rsidRPr="00F95B02">
              <w:t>Yes</w:t>
            </w:r>
          </w:p>
        </w:tc>
        <w:tc>
          <w:tcPr>
            <w:tcW w:w="687" w:type="dxa"/>
            <w:vAlign w:val="center"/>
          </w:tcPr>
          <w:p w14:paraId="0DE22888" w14:textId="77777777" w:rsidR="008A7828" w:rsidRPr="00F95B02" w:rsidRDefault="008A7828" w:rsidP="009F6BCB">
            <w:pPr>
              <w:pStyle w:val="TAC"/>
              <w:keepNext w:val="0"/>
            </w:pPr>
            <w:r w:rsidRPr="00F95B02">
              <w:t>Yes</w:t>
            </w:r>
          </w:p>
        </w:tc>
        <w:tc>
          <w:tcPr>
            <w:tcW w:w="687" w:type="dxa"/>
            <w:vAlign w:val="center"/>
          </w:tcPr>
          <w:p w14:paraId="3839A892" w14:textId="77777777" w:rsidR="008A7828" w:rsidRPr="00F95B02" w:rsidRDefault="008A7828" w:rsidP="009F6BCB">
            <w:pPr>
              <w:pStyle w:val="TAC"/>
              <w:keepNext w:val="0"/>
            </w:pPr>
            <w:r w:rsidRPr="00F95B02">
              <w:t>Yes</w:t>
            </w:r>
          </w:p>
        </w:tc>
        <w:tc>
          <w:tcPr>
            <w:tcW w:w="687" w:type="dxa"/>
            <w:vAlign w:val="center"/>
          </w:tcPr>
          <w:p w14:paraId="1704C79A" w14:textId="77777777" w:rsidR="008A7828" w:rsidRPr="00F95B02" w:rsidRDefault="008A7828" w:rsidP="009F6BCB">
            <w:pPr>
              <w:pStyle w:val="TAC"/>
              <w:keepNext w:val="0"/>
            </w:pPr>
            <w:r w:rsidRPr="00F95B02">
              <w:t>Yes</w:t>
            </w:r>
          </w:p>
        </w:tc>
        <w:tc>
          <w:tcPr>
            <w:tcW w:w="687" w:type="dxa"/>
            <w:vAlign w:val="center"/>
          </w:tcPr>
          <w:p w14:paraId="2D6A1B44" w14:textId="77777777" w:rsidR="008A7828" w:rsidRPr="00F95B02" w:rsidRDefault="008A7828" w:rsidP="009F6BCB">
            <w:pPr>
              <w:pStyle w:val="TAC"/>
              <w:keepNext w:val="0"/>
            </w:pPr>
            <w:r w:rsidRPr="00F95B02">
              <w:t>Yes</w:t>
            </w:r>
          </w:p>
        </w:tc>
        <w:tc>
          <w:tcPr>
            <w:tcW w:w="687" w:type="dxa"/>
            <w:vAlign w:val="center"/>
          </w:tcPr>
          <w:p w14:paraId="5AA4BBA5" w14:textId="77777777" w:rsidR="008A7828" w:rsidRDefault="008A7828" w:rsidP="009F6BCB">
            <w:pPr>
              <w:pStyle w:val="TAC"/>
              <w:keepNext w:val="0"/>
              <w:rPr>
                <w:lang w:eastAsia="zh-CN"/>
              </w:rPr>
            </w:pPr>
          </w:p>
        </w:tc>
        <w:tc>
          <w:tcPr>
            <w:tcW w:w="687" w:type="dxa"/>
            <w:vAlign w:val="center"/>
          </w:tcPr>
          <w:p w14:paraId="7CBF8EC4" w14:textId="77777777" w:rsidR="008A7828" w:rsidRDefault="008A7828" w:rsidP="009F6BCB">
            <w:pPr>
              <w:pStyle w:val="TAC"/>
              <w:keepNext w:val="0"/>
              <w:rPr>
                <w:rFonts w:eastAsia="Yu Mincho"/>
              </w:rPr>
            </w:pPr>
          </w:p>
        </w:tc>
        <w:tc>
          <w:tcPr>
            <w:tcW w:w="687" w:type="dxa"/>
          </w:tcPr>
          <w:p w14:paraId="5BD4EFA2" w14:textId="77777777" w:rsidR="008A7828" w:rsidRDefault="008A7828" w:rsidP="009F6BCB">
            <w:pPr>
              <w:pStyle w:val="TAC"/>
              <w:keepNext w:val="0"/>
              <w:rPr>
                <w:rFonts w:eastAsia="Yu Mincho"/>
              </w:rPr>
            </w:pPr>
          </w:p>
        </w:tc>
        <w:tc>
          <w:tcPr>
            <w:tcW w:w="687" w:type="dxa"/>
            <w:vAlign w:val="center"/>
          </w:tcPr>
          <w:p w14:paraId="12FA1290" w14:textId="77777777" w:rsidR="008A7828" w:rsidRDefault="008A7828" w:rsidP="009F6BCB">
            <w:pPr>
              <w:pStyle w:val="TAC"/>
              <w:keepNext w:val="0"/>
              <w:rPr>
                <w:rFonts w:eastAsia="Yu Mincho"/>
              </w:rPr>
            </w:pPr>
          </w:p>
        </w:tc>
        <w:tc>
          <w:tcPr>
            <w:tcW w:w="687" w:type="dxa"/>
          </w:tcPr>
          <w:p w14:paraId="1EA6E9B1" w14:textId="77777777" w:rsidR="008A7828" w:rsidRDefault="008A7828" w:rsidP="009F6BCB">
            <w:pPr>
              <w:pStyle w:val="TAC"/>
              <w:keepNext w:val="0"/>
              <w:rPr>
                <w:rFonts w:eastAsia="Yu Mincho"/>
              </w:rPr>
            </w:pPr>
          </w:p>
        </w:tc>
        <w:tc>
          <w:tcPr>
            <w:tcW w:w="717" w:type="dxa"/>
            <w:vAlign w:val="center"/>
          </w:tcPr>
          <w:p w14:paraId="045FFACE" w14:textId="77777777" w:rsidR="008A7828" w:rsidRDefault="008A7828" w:rsidP="009F6BCB">
            <w:pPr>
              <w:pStyle w:val="TAC"/>
              <w:rPr>
                <w:rFonts w:eastAsia="Yu Mincho"/>
              </w:rPr>
            </w:pPr>
          </w:p>
        </w:tc>
      </w:tr>
      <w:tr w:rsidR="008A7828" w14:paraId="66C1D747" w14:textId="77777777" w:rsidTr="009F6BCB">
        <w:trPr>
          <w:cantSplit/>
          <w:jc w:val="center"/>
        </w:trPr>
        <w:tc>
          <w:tcPr>
            <w:tcW w:w="906" w:type="dxa"/>
            <w:vAlign w:val="center"/>
          </w:tcPr>
          <w:p w14:paraId="40EB153A" w14:textId="77777777" w:rsidR="008A7828" w:rsidRPr="00F95B02" w:rsidRDefault="008A7828" w:rsidP="009F6BCB">
            <w:pPr>
              <w:pStyle w:val="TAC"/>
              <w:keepNext w:val="0"/>
            </w:pPr>
          </w:p>
        </w:tc>
        <w:tc>
          <w:tcPr>
            <w:tcW w:w="687" w:type="dxa"/>
            <w:vAlign w:val="center"/>
          </w:tcPr>
          <w:p w14:paraId="159A3966" w14:textId="77777777" w:rsidR="008A7828" w:rsidRPr="00F95B02" w:rsidRDefault="008A7828" w:rsidP="009F6BCB">
            <w:pPr>
              <w:pStyle w:val="TAC"/>
              <w:keepNext w:val="0"/>
            </w:pPr>
            <w:r w:rsidRPr="00F95B02">
              <w:t>60</w:t>
            </w:r>
          </w:p>
        </w:tc>
        <w:tc>
          <w:tcPr>
            <w:tcW w:w="687" w:type="dxa"/>
          </w:tcPr>
          <w:p w14:paraId="5898C409" w14:textId="77777777" w:rsidR="008A7828" w:rsidRPr="00F95B02" w:rsidRDefault="008A7828" w:rsidP="009F6BCB">
            <w:pPr>
              <w:pStyle w:val="TAC"/>
              <w:keepNext w:val="0"/>
            </w:pPr>
          </w:p>
        </w:tc>
        <w:tc>
          <w:tcPr>
            <w:tcW w:w="687" w:type="dxa"/>
            <w:vAlign w:val="center"/>
          </w:tcPr>
          <w:p w14:paraId="77A58022" w14:textId="77777777" w:rsidR="008A7828" w:rsidRPr="00F95B02" w:rsidRDefault="008A7828" w:rsidP="009F6BCB">
            <w:pPr>
              <w:pStyle w:val="TAC"/>
              <w:keepNext w:val="0"/>
            </w:pPr>
            <w:r w:rsidRPr="00F95B02">
              <w:t>Yes</w:t>
            </w:r>
          </w:p>
        </w:tc>
        <w:tc>
          <w:tcPr>
            <w:tcW w:w="687" w:type="dxa"/>
            <w:vAlign w:val="center"/>
          </w:tcPr>
          <w:p w14:paraId="233183A7" w14:textId="77777777" w:rsidR="008A7828" w:rsidRPr="00F95B02" w:rsidRDefault="008A7828" w:rsidP="009F6BCB">
            <w:pPr>
              <w:pStyle w:val="TAC"/>
              <w:keepNext w:val="0"/>
            </w:pPr>
            <w:r w:rsidRPr="00F95B02">
              <w:t>Yes</w:t>
            </w:r>
          </w:p>
        </w:tc>
        <w:tc>
          <w:tcPr>
            <w:tcW w:w="687" w:type="dxa"/>
            <w:vAlign w:val="center"/>
          </w:tcPr>
          <w:p w14:paraId="3D945557" w14:textId="77777777" w:rsidR="008A7828" w:rsidRPr="00F95B02" w:rsidRDefault="008A7828" w:rsidP="009F6BCB">
            <w:pPr>
              <w:pStyle w:val="TAC"/>
              <w:keepNext w:val="0"/>
            </w:pPr>
            <w:r w:rsidRPr="00F95B02">
              <w:t>Yes</w:t>
            </w:r>
          </w:p>
        </w:tc>
        <w:tc>
          <w:tcPr>
            <w:tcW w:w="687" w:type="dxa"/>
            <w:vAlign w:val="center"/>
          </w:tcPr>
          <w:p w14:paraId="7E9AC2DE" w14:textId="77777777" w:rsidR="008A7828" w:rsidRPr="00F95B02" w:rsidRDefault="008A7828" w:rsidP="009F6BCB">
            <w:pPr>
              <w:pStyle w:val="TAC"/>
              <w:keepNext w:val="0"/>
            </w:pPr>
            <w:r w:rsidRPr="00F95B02">
              <w:t>Yes</w:t>
            </w:r>
          </w:p>
        </w:tc>
        <w:tc>
          <w:tcPr>
            <w:tcW w:w="687" w:type="dxa"/>
            <w:vAlign w:val="center"/>
          </w:tcPr>
          <w:p w14:paraId="1232BDCE" w14:textId="77777777" w:rsidR="008A7828" w:rsidRPr="00F95B02" w:rsidRDefault="008A7828" w:rsidP="009F6BCB">
            <w:pPr>
              <w:pStyle w:val="TAC"/>
              <w:keepNext w:val="0"/>
            </w:pPr>
            <w:r w:rsidRPr="00F95B02">
              <w:t>Yes</w:t>
            </w:r>
          </w:p>
        </w:tc>
        <w:tc>
          <w:tcPr>
            <w:tcW w:w="687" w:type="dxa"/>
            <w:vAlign w:val="center"/>
          </w:tcPr>
          <w:p w14:paraId="3FA844C1" w14:textId="77777777" w:rsidR="008A7828" w:rsidRPr="00F95B02" w:rsidRDefault="008A7828" w:rsidP="009F6BCB">
            <w:pPr>
              <w:pStyle w:val="TAC"/>
              <w:keepNext w:val="0"/>
            </w:pPr>
            <w:r w:rsidRPr="00F95B02">
              <w:t>Yes</w:t>
            </w:r>
          </w:p>
        </w:tc>
        <w:tc>
          <w:tcPr>
            <w:tcW w:w="687" w:type="dxa"/>
            <w:vAlign w:val="center"/>
          </w:tcPr>
          <w:p w14:paraId="35626D71" w14:textId="77777777" w:rsidR="008A7828" w:rsidRDefault="008A7828" w:rsidP="009F6BCB">
            <w:pPr>
              <w:pStyle w:val="TAC"/>
              <w:keepNext w:val="0"/>
              <w:rPr>
                <w:lang w:eastAsia="zh-CN"/>
              </w:rPr>
            </w:pPr>
          </w:p>
        </w:tc>
        <w:tc>
          <w:tcPr>
            <w:tcW w:w="687" w:type="dxa"/>
            <w:vAlign w:val="center"/>
          </w:tcPr>
          <w:p w14:paraId="1C0D4CEA" w14:textId="77777777" w:rsidR="008A7828" w:rsidRDefault="008A7828" w:rsidP="009F6BCB">
            <w:pPr>
              <w:pStyle w:val="TAC"/>
              <w:keepNext w:val="0"/>
              <w:rPr>
                <w:rFonts w:eastAsia="Yu Mincho"/>
              </w:rPr>
            </w:pPr>
          </w:p>
        </w:tc>
        <w:tc>
          <w:tcPr>
            <w:tcW w:w="687" w:type="dxa"/>
          </w:tcPr>
          <w:p w14:paraId="454C5DB6" w14:textId="77777777" w:rsidR="008A7828" w:rsidRDefault="008A7828" w:rsidP="009F6BCB">
            <w:pPr>
              <w:pStyle w:val="TAC"/>
              <w:keepNext w:val="0"/>
              <w:rPr>
                <w:rFonts w:eastAsia="Yu Mincho"/>
              </w:rPr>
            </w:pPr>
          </w:p>
        </w:tc>
        <w:tc>
          <w:tcPr>
            <w:tcW w:w="687" w:type="dxa"/>
            <w:vAlign w:val="center"/>
          </w:tcPr>
          <w:p w14:paraId="1DB3EB82" w14:textId="77777777" w:rsidR="008A7828" w:rsidRDefault="008A7828" w:rsidP="009F6BCB">
            <w:pPr>
              <w:pStyle w:val="TAC"/>
              <w:keepNext w:val="0"/>
              <w:rPr>
                <w:rFonts w:eastAsia="Yu Mincho"/>
              </w:rPr>
            </w:pPr>
          </w:p>
        </w:tc>
        <w:tc>
          <w:tcPr>
            <w:tcW w:w="687" w:type="dxa"/>
          </w:tcPr>
          <w:p w14:paraId="1A5E8C48" w14:textId="77777777" w:rsidR="008A7828" w:rsidRDefault="008A7828" w:rsidP="009F6BCB">
            <w:pPr>
              <w:pStyle w:val="TAC"/>
              <w:keepNext w:val="0"/>
              <w:rPr>
                <w:rFonts w:eastAsia="Yu Mincho"/>
              </w:rPr>
            </w:pPr>
          </w:p>
        </w:tc>
        <w:tc>
          <w:tcPr>
            <w:tcW w:w="717" w:type="dxa"/>
            <w:vAlign w:val="center"/>
          </w:tcPr>
          <w:p w14:paraId="38386685" w14:textId="77777777" w:rsidR="008A7828" w:rsidRDefault="008A7828" w:rsidP="009F6BCB">
            <w:pPr>
              <w:pStyle w:val="TAC"/>
              <w:rPr>
                <w:rFonts w:eastAsia="Yu Mincho"/>
              </w:rPr>
            </w:pPr>
          </w:p>
        </w:tc>
      </w:tr>
      <w:tr w:rsidR="008A7828" w14:paraId="11C6B81B" w14:textId="77777777" w:rsidTr="009F6BCB">
        <w:trPr>
          <w:cantSplit/>
          <w:jc w:val="center"/>
        </w:trPr>
        <w:tc>
          <w:tcPr>
            <w:tcW w:w="906" w:type="dxa"/>
            <w:vAlign w:val="center"/>
          </w:tcPr>
          <w:p w14:paraId="356CAC44" w14:textId="77777777" w:rsidR="008A7828" w:rsidRPr="00F95B02" w:rsidRDefault="008A7828" w:rsidP="009F6BCB">
            <w:pPr>
              <w:pStyle w:val="TAC"/>
              <w:keepNext w:val="0"/>
            </w:pPr>
          </w:p>
        </w:tc>
        <w:tc>
          <w:tcPr>
            <w:tcW w:w="687" w:type="dxa"/>
            <w:vAlign w:val="center"/>
          </w:tcPr>
          <w:p w14:paraId="25196EA4" w14:textId="77777777" w:rsidR="008A7828" w:rsidRPr="00F95B02" w:rsidRDefault="008A7828" w:rsidP="009F6BCB">
            <w:pPr>
              <w:pStyle w:val="TAC"/>
              <w:keepNext w:val="0"/>
            </w:pPr>
            <w:r w:rsidRPr="00F95B02">
              <w:t>15</w:t>
            </w:r>
          </w:p>
        </w:tc>
        <w:tc>
          <w:tcPr>
            <w:tcW w:w="687" w:type="dxa"/>
          </w:tcPr>
          <w:p w14:paraId="5BB65D6C" w14:textId="77777777" w:rsidR="008A7828" w:rsidRPr="00F95B02" w:rsidRDefault="008A7828" w:rsidP="009F6BCB">
            <w:pPr>
              <w:pStyle w:val="TAC"/>
              <w:keepNext w:val="0"/>
            </w:pPr>
            <w:r w:rsidRPr="00F95B02">
              <w:t>Yes</w:t>
            </w:r>
          </w:p>
        </w:tc>
        <w:tc>
          <w:tcPr>
            <w:tcW w:w="687" w:type="dxa"/>
            <w:vAlign w:val="center"/>
          </w:tcPr>
          <w:p w14:paraId="7E2ADBE3" w14:textId="77777777" w:rsidR="008A7828" w:rsidRPr="00F95B02" w:rsidRDefault="008A7828" w:rsidP="009F6BCB">
            <w:pPr>
              <w:pStyle w:val="TAC"/>
              <w:keepNext w:val="0"/>
            </w:pPr>
            <w:r w:rsidRPr="00F95B02">
              <w:t>Yes</w:t>
            </w:r>
          </w:p>
        </w:tc>
        <w:tc>
          <w:tcPr>
            <w:tcW w:w="687" w:type="dxa"/>
            <w:vAlign w:val="center"/>
          </w:tcPr>
          <w:p w14:paraId="4D4283A2" w14:textId="77777777" w:rsidR="008A7828" w:rsidRPr="00F95B02" w:rsidRDefault="008A7828" w:rsidP="009F6BCB">
            <w:pPr>
              <w:pStyle w:val="TAC"/>
              <w:keepNext w:val="0"/>
            </w:pPr>
            <w:r w:rsidRPr="00F95B02">
              <w:t>Yes</w:t>
            </w:r>
          </w:p>
        </w:tc>
        <w:tc>
          <w:tcPr>
            <w:tcW w:w="687" w:type="dxa"/>
            <w:vAlign w:val="center"/>
          </w:tcPr>
          <w:p w14:paraId="0BC0B48C" w14:textId="77777777" w:rsidR="008A7828" w:rsidRPr="00F95B02" w:rsidRDefault="008A7828" w:rsidP="009F6BCB">
            <w:pPr>
              <w:pStyle w:val="TAC"/>
              <w:keepNext w:val="0"/>
            </w:pPr>
            <w:r w:rsidRPr="00F95B02">
              <w:t>Yes</w:t>
            </w:r>
          </w:p>
        </w:tc>
        <w:tc>
          <w:tcPr>
            <w:tcW w:w="687" w:type="dxa"/>
            <w:vAlign w:val="center"/>
          </w:tcPr>
          <w:p w14:paraId="7ADB1867" w14:textId="77777777" w:rsidR="008A7828" w:rsidRPr="00F95B02" w:rsidRDefault="008A7828" w:rsidP="009F6BCB">
            <w:pPr>
              <w:pStyle w:val="TAC"/>
              <w:keepNext w:val="0"/>
            </w:pPr>
          </w:p>
        </w:tc>
        <w:tc>
          <w:tcPr>
            <w:tcW w:w="687" w:type="dxa"/>
          </w:tcPr>
          <w:p w14:paraId="42441470" w14:textId="77777777" w:rsidR="008A7828" w:rsidRPr="00F95B02" w:rsidRDefault="008A7828" w:rsidP="009F6BCB">
            <w:pPr>
              <w:pStyle w:val="TAC"/>
              <w:keepNext w:val="0"/>
            </w:pPr>
          </w:p>
        </w:tc>
        <w:tc>
          <w:tcPr>
            <w:tcW w:w="687" w:type="dxa"/>
            <w:vAlign w:val="center"/>
          </w:tcPr>
          <w:p w14:paraId="48D0F19E" w14:textId="77777777" w:rsidR="008A7828" w:rsidRPr="00F95B02" w:rsidRDefault="008A7828" w:rsidP="009F6BCB">
            <w:pPr>
              <w:pStyle w:val="TAC"/>
              <w:keepNext w:val="0"/>
            </w:pPr>
          </w:p>
        </w:tc>
        <w:tc>
          <w:tcPr>
            <w:tcW w:w="687" w:type="dxa"/>
            <w:vAlign w:val="center"/>
          </w:tcPr>
          <w:p w14:paraId="12D20794" w14:textId="77777777" w:rsidR="008A7828" w:rsidRDefault="008A7828" w:rsidP="009F6BCB">
            <w:pPr>
              <w:pStyle w:val="TAC"/>
              <w:keepNext w:val="0"/>
              <w:rPr>
                <w:lang w:eastAsia="zh-CN"/>
              </w:rPr>
            </w:pPr>
          </w:p>
        </w:tc>
        <w:tc>
          <w:tcPr>
            <w:tcW w:w="687" w:type="dxa"/>
            <w:vAlign w:val="center"/>
          </w:tcPr>
          <w:p w14:paraId="1E796FB1" w14:textId="77777777" w:rsidR="008A7828" w:rsidRDefault="008A7828" w:rsidP="009F6BCB">
            <w:pPr>
              <w:pStyle w:val="TAC"/>
              <w:keepNext w:val="0"/>
              <w:rPr>
                <w:rFonts w:eastAsia="Yu Mincho"/>
              </w:rPr>
            </w:pPr>
          </w:p>
        </w:tc>
        <w:tc>
          <w:tcPr>
            <w:tcW w:w="687" w:type="dxa"/>
          </w:tcPr>
          <w:p w14:paraId="33BE923F" w14:textId="77777777" w:rsidR="008A7828" w:rsidRDefault="008A7828" w:rsidP="009F6BCB">
            <w:pPr>
              <w:pStyle w:val="TAC"/>
              <w:keepNext w:val="0"/>
              <w:rPr>
                <w:rFonts w:eastAsia="Yu Mincho"/>
              </w:rPr>
            </w:pPr>
          </w:p>
        </w:tc>
        <w:tc>
          <w:tcPr>
            <w:tcW w:w="687" w:type="dxa"/>
            <w:vAlign w:val="center"/>
          </w:tcPr>
          <w:p w14:paraId="30FD5686" w14:textId="77777777" w:rsidR="008A7828" w:rsidRDefault="008A7828" w:rsidP="009F6BCB">
            <w:pPr>
              <w:pStyle w:val="TAC"/>
              <w:keepNext w:val="0"/>
              <w:rPr>
                <w:rFonts w:eastAsia="Yu Mincho"/>
              </w:rPr>
            </w:pPr>
          </w:p>
        </w:tc>
        <w:tc>
          <w:tcPr>
            <w:tcW w:w="687" w:type="dxa"/>
          </w:tcPr>
          <w:p w14:paraId="01ED3224" w14:textId="77777777" w:rsidR="008A7828" w:rsidRDefault="008A7828" w:rsidP="009F6BCB">
            <w:pPr>
              <w:pStyle w:val="TAC"/>
              <w:keepNext w:val="0"/>
              <w:rPr>
                <w:rFonts w:eastAsia="Yu Mincho"/>
              </w:rPr>
            </w:pPr>
          </w:p>
        </w:tc>
        <w:tc>
          <w:tcPr>
            <w:tcW w:w="717" w:type="dxa"/>
            <w:vAlign w:val="center"/>
          </w:tcPr>
          <w:p w14:paraId="03A9524B" w14:textId="77777777" w:rsidR="008A7828" w:rsidRDefault="008A7828" w:rsidP="009F6BCB">
            <w:pPr>
              <w:pStyle w:val="TAC"/>
              <w:rPr>
                <w:rFonts w:eastAsia="Yu Mincho"/>
              </w:rPr>
            </w:pPr>
          </w:p>
        </w:tc>
      </w:tr>
      <w:tr w:rsidR="008A7828" w14:paraId="309CFC90" w14:textId="77777777" w:rsidTr="009F6BCB">
        <w:trPr>
          <w:cantSplit/>
          <w:jc w:val="center"/>
        </w:trPr>
        <w:tc>
          <w:tcPr>
            <w:tcW w:w="906" w:type="dxa"/>
            <w:vAlign w:val="center"/>
          </w:tcPr>
          <w:p w14:paraId="0F919867" w14:textId="77777777" w:rsidR="008A7828" w:rsidRPr="00F95B02" w:rsidRDefault="008A7828" w:rsidP="009F6BCB">
            <w:pPr>
              <w:pStyle w:val="TAC"/>
              <w:keepNext w:val="0"/>
            </w:pPr>
            <w:r w:rsidRPr="00F95B02">
              <w:t>n5</w:t>
            </w:r>
          </w:p>
        </w:tc>
        <w:tc>
          <w:tcPr>
            <w:tcW w:w="687" w:type="dxa"/>
            <w:vAlign w:val="center"/>
          </w:tcPr>
          <w:p w14:paraId="5F905F47" w14:textId="77777777" w:rsidR="008A7828" w:rsidRPr="00F95B02" w:rsidRDefault="008A7828" w:rsidP="009F6BCB">
            <w:pPr>
              <w:pStyle w:val="TAC"/>
              <w:keepNext w:val="0"/>
            </w:pPr>
            <w:r w:rsidRPr="00F95B02">
              <w:t>30</w:t>
            </w:r>
          </w:p>
        </w:tc>
        <w:tc>
          <w:tcPr>
            <w:tcW w:w="687" w:type="dxa"/>
          </w:tcPr>
          <w:p w14:paraId="40A3FD4C" w14:textId="77777777" w:rsidR="008A7828" w:rsidRPr="00F95B02" w:rsidRDefault="008A7828" w:rsidP="009F6BCB">
            <w:pPr>
              <w:pStyle w:val="TAC"/>
              <w:keepNext w:val="0"/>
            </w:pPr>
          </w:p>
        </w:tc>
        <w:tc>
          <w:tcPr>
            <w:tcW w:w="687" w:type="dxa"/>
          </w:tcPr>
          <w:p w14:paraId="6E392E50" w14:textId="77777777" w:rsidR="008A7828" w:rsidRPr="00F95B02" w:rsidRDefault="008A7828" w:rsidP="009F6BCB">
            <w:pPr>
              <w:pStyle w:val="TAC"/>
              <w:keepNext w:val="0"/>
            </w:pPr>
            <w:r w:rsidRPr="00F95B02">
              <w:t>Yes</w:t>
            </w:r>
          </w:p>
        </w:tc>
        <w:tc>
          <w:tcPr>
            <w:tcW w:w="687" w:type="dxa"/>
            <w:vAlign w:val="center"/>
          </w:tcPr>
          <w:p w14:paraId="22B2ADDF" w14:textId="77777777" w:rsidR="008A7828" w:rsidRPr="00F95B02" w:rsidRDefault="008A7828" w:rsidP="009F6BCB">
            <w:pPr>
              <w:pStyle w:val="TAC"/>
              <w:keepNext w:val="0"/>
            </w:pPr>
            <w:r w:rsidRPr="00F95B02">
              <w:t>Yes</w:t>
            </w:r>
          </w:p>
        </w:tc>
        <w:tc>
          <w:tcPr>
            <w:tcW w:w="687" w:type="dxa"/>
            <w:vAlign w:val="center"/>
          </w:tcPr>
          <w:p w14:paraId="3BC512C3" w14:textId="77777777" w:rsidR="008A7828" w:rsidRPr="00F95B02" w:rsidRDefault="008A7828" w:rsidP="009F6BCB">
            <w:pPr>
              <w:pStyle w:val="TAC"/>
              <w:keepNext w:val="0"/>
            </w:pPr>
            <w:r w:rsidRPr="00F95B02">
              <w:t>Yes</w:t>
            </w:r>
          </w:p>
        </w:tc>
        <w:tc>
          <w:tcPr>
            <w:tcW w:w="687" w:type="dxa"/>
            <w:vAlign w:val="center"/>
          </w:tcPr>
          <w:p w14:paraId="126D9903" w14:textId="77777777" w:rsidR="008A7828" w:rsidRPr="00F95B02" w:rsidRDefault="008A7828" w:rsidP="009F6BCB">
            <w:pPr>
              <w:pStyle w:val="TAC"/>
              <w:keepNext w:val="0"/>
            </w:pPr>
          </w:p>
        </w:tc>
        <w:tc>
          <w:tcPr>
            <w:tcW w:w="687" w:type="dxa"/>
          </w:tcPr>
          <w:p w14:paraId="1193B739" w14:textId="77777777" w:rsidR="008A7828" w:rsidRPr="00F95B02" w:rsidRDefault="008A7828" w:rsidP="009F6BCB">
            <w:pPr>
              <w:pStyle w:val="TAC"/>
              <w:keepNext w:val="0"/>
            </w:pPr>
          </w:p>
        </w:tc>
        <w:tc>
          <w:tcPr>
            <w:tcW w:w="687" w:type="dxa"/>
            <w:vAlign w:val="center"/>
          </w:tcPr>
          <w:p w14:paraId="6AE8C2D9" w14:textId="77777777" w:rsidR="008A7828" w:rsidRPr="00F95B02" w:rsidRDefault="008A7828" w:rsidP="009F6BCB">
            <w:pPr>
              <w:pStyle w:val="TAC"/>
              <w:keepNext w:val="0"/>
            </w:pPr>
          </w:p>
        </w:tc>
        <w:tc>
          <w:tcPr>
            <w:tcW w:w="687" w:type="dxa"/>
            <w:vAlign w:val="center"/>
          </w:tcPr>
          <w:p w14:paraId="7E87E10F" w14:textId="77777777" w:rsidR="008A7828" w:rsidRDefault="008A7828" w:rsidP="009F6BCB">
            <w:pPr>
              <w:pStyle w:val="TAC"/>
              <w:keepNext w:val="0"/>
              <w:rPr>
                <w:lang w:eastAsia="zh-CN"/>
              </w:rPr>
            </w:pPr>
          </w:p>
        </w:tc>
        <w:tc>
          <w:tcPr>
            <w:tcW w:w="687" w:type="dxa"/>
            <w:vAlign w:val="center"/>
          </w:tcPr>
          <w:p w14:paraId="3DD201BF" w14:textId="77777777" w:rsidR="008A7828" w:rsidRDefault="008A7828" w:rsidP="009F6BCB">
            <w:pPr>
              <w:pStyle w:val="TAC"/>
              <w:keepNext w:val="0"/>
              <w:rPr>
                <w:rFonts w:eastAsia="Yu Mincho"/>
              </w:rPr>
            </w:pPr>
          </w:p>
        </w:tc>
        <w:tc>
          <w:tcPr>
            <w:tcW w:w="687" w:type="dxa"/>
          </w:tcPr>
          <w:p w14:paraId="3C99DB9F" w14:textId="77777777" w:rsidR="008A7828" w:rsidRDefault="008A7828" w:rsidP="009F6BCB">
            <w:pPr>
              <w:pStyle w:val="TAC"/>
              <w:keepNext w:val="0"/>
              <w:rPr>
                <w:rFonts w:eastAsia="Yu Mincho"/>
              </w:rPr>
            </w:pPr>
          </w:p>
        </w:tc>
        <w:tc>
          <w:tcPr>
            <w:tcW w:w="687" w:type="dxa"/>
            <w:vAlign w:val="center"/>
          </w:tcPr>
          <w:p w14:paraId="758B376E" w14:textId="77777777" w:rsidR="008A7828" w:rsidRDefault="008A7828" w:rsidP="009F6BCB">
            <w:pPr>
              <w:pStyle w:val="TAC"/>
              <w:keepNext w:val="0"/>
              <w:rPr>
                <w:rFonts w:eastAsia="Yu Mincho"/>
              </w:rPr>
            </w:pPr>
          </w:p>
        </w:tc>
        <w:tc>
          <w:tcPr>
            <w:tcW w:w="687" w:type="dxa"/>
          </w:tcPr>
          <w:p w14:paraId="78DA5A8A" w14:textId="77777777" w:rsidR="008A7828" w:rsidRDefault="008A7828" w:rsidP="009F6BCB">
            <w:pPr>
              <w:pStyle w:val="TAC"/>
              <w:keepNext w:val="0"/>
              <w:rPr>
                <w:rFonts w:eastAsia="Yu Mincho"/>
              </w:rPr>
            </w:pPr>
          </w:p>
        </w:tc>
        <w:tc>
          <w:tcPr>
            <w:tcW w:w="717" w:type="dxa"/>
            <w:vAlign w:val="center"/>
          </w:tcPr>
          <w:p w14:paraId="6BD04968" w14:textId="77777777" w:rsidR="008A7828" w:rsidRDefault="008A7828" w:rsidP="009F6BCB">
            <w:pPr>
              <w:pStyle w:val="TAC"/>
              <w:rPr>
                <w:rFonts w:eastAsia="Yu Mincho"/>
              </w:rPr>
            </w:pPr>
          </w:p>
        </w:tc>
      </w:tr>
      <w:tr w:rsidR="008A7828" w14:paraId="4EC27D05" w14:textId="77777777" w:rsidTr="009F6BCB">
        <w:trPr>
          <w:cantSplit/>
          <w:jc w:val="center"/>
        </w:trPr>
        <w:tc>
          <w:tcPr>
            <w:tcW w:w="906" w:type="dxa"/>
            <w:vAlign w:val="center"/>
          </w:tcPr>
          <w:p w14:paraId="1191FBCE" w14:textId="77777777" w:rsidR="008A7828" w:rsidRPr="00F95B02" w:rsidRDefault="008A7828" w:rsidP="009F6BCB">
            <w:pPr>
              <w:pStyle w:val="TAC"/>
              <w:keepNext w:val="0"/>
            </w:pPr>
          </w:p>
        </w:tc>
        <w:tc>
          <w:tcPr>
            <w:tcW w:w="687" w:type="dxa"/>
            <w:vAlign w:val="center"/>
          </w:tcPr>
          <w:p w14:paraId="2875B8FF" w14:textId="77777777" w:rsidR="008A7828" w:rsidRPr="00F95B02" w:rsidRDefault="008A7828" w:rsidP="009F6BCB">
            <w:pPr>
              <w:pStyle w:val="TAC"/>
              <w:keepNext w:val="0"/>
            </w:pPr>
            <w:r w:rsidRPr="00F95B02">
              <w:t>60</w:t>
            </w:r>
          </w:p>
        </w:tc>
        <w:tc>
          <w:tcPr>
            <w:tcW w:w="687" w:type="dxa"/>
          </w:tcPr>
          <w:p w14:paraId="4746DA17" w14:textId="77777777" w:rsidR="008A7828" w:rsidRPr="00F95B02" w:rsidRDefault="008A7828" w:rsidP="009F6BCB">
            <w:pPr>
              <w:pStyle w:val="TAC"/>
              <w:keepNext w:val="0"/>
            </w:pPr>
          </w:p>
        </w:tc>
        <w:tc>
          <w:tcPr>
            <w:tcW w:w="687" w:type="dxa"/>
            <w:vAlign w:val="center"/>
          </w:tcPr>
          <w:p w14:paraId="04297AD4" w14:textId="77777777" w:rsidR="008A7828" w:rsidRPr="00F95B02" w:rsidRDefault="008A7828" w:rsidP="009F6BCB">
            <w:pPr>
              <w:pStyle w:val="TAC"/>
              <w:keepNext w:val="0"/>
            </w:pPr>
          </w:p>
        </w:tc>
        <w:tc>
          <w:tcPr>
            <w:tcW w:w="687" w:type="dxa"/>
            <w:vAlign w:val="center"/>
          </w:tcPr>
          <w:p w14:paraId="4659BBA8" w14:textId="77777777" w:rsidR="008A7828" w:rsidRPr="00F95B02" w:rsidRDefault="008A7828" w:rsidP="009F6BCB">
            <w:pPr>
              <w:pStyle w:val="TAC"/>
              <w:keepNext w:val="0"/>
            </w:pPr>
          </w:p>
        </w:tc>
        <w:tc>
          <w:tcPr>
            <w:tcW w:w="687" w:type="dxa"/>
            <w:vAlign w:val="center"/>
          </w:tcPr>
          <w:p w14:paraId="7B80EF0C" w14:textId="77777777" w:rsidR="008A7828" w:rsidRPr="00F95B02" w:rsidRDefault="008A7828" w:rsidP="009F6BCB">
            <w:pPr>
              <w:pStyle w:val="TAC"/>
              <w:keepNext w:val="0"/>
            </w:pPr>
          </w:p>
        </w:tc>
        <w:tc>
          <w:tcPr>
            <w:tcW w:w="687" w:type="dxa"/>
            <w:vAlign w:val="center"/>
          </w:tcPr>
          <w:p w14:paraId="1C5FA974" w14:textId="77777777" w:rsidR="008A7828" w:rsidRPr="00F95B02" w:rsidRDefault="008A7828" w:rsidP="009F6BCB">
            <w:pPr>
              <w:pStyle w:val="TAC"/>
              <w:keepNext w:val="0"/>
            </w:pPr>
          </w:p>
        </w:tc>
        <w:tc>
          <w:tcPr>
            <w:tcW w:w="687" w:type="dxa"/>
          </w:tcPr>
          <w:p w14:paraId="1CF497FE" w14:textId="77777777" w:rsidR="008A7828" w:rsidRPr="00F95B02" w:rsidRDefault="008A7828" w:rsidP="009F6BCB">
            <w:pPr>
              <w:pStyle w:val="TAC"/>
              <w:keepNext w:val="0"/>
            </w:pPr>
          </w:p>
        </w:tc>
        <w:tc>
          <w:tcPr>
            <w:tcW w:w="687" w:type="dxa"/>
            <w:vAlign w:val="center"/>
          </w:tcPr>
          <w:p w14:paraId="6E779E5F" w14:textId="77777777" w:rsidR="008A7828" w:rsidRPr="00F95B02" w:rsidRDefault="008A7828" w:rsidP="009F6BCB">
            <w:pPr>
              <w:pStyle w:val="TAC"/>
              <w:keepNext w:val="0"/>
            </w:pPr>
          </w:p>
        </w:tc>
        <w:tc>
          <w:tcPr>
            <w:tcW w:w="687" w:type="dxa"/>
            <w:vAlign w:val="center"/>
          </w:tcPr>
          <w:p w14:paraId="7E039E11" w14:textId="77777777" w:rsidR="008A7828" w:rsidRDefault="008A7828" w:rsidP="009F6BCB">
            <w:pPr>
              <w:pStyle w:val="TAC"/>
              <w:keepNext w:val="0"/>
              <w:rPr>
                <w:lang w:eastAsia="zh-CN"/>
              </w:rPr>
            </w:pPr>
          </w:p>
        </w:tc>
        <w:tc>
          <w:tcPr>
            <w:tcW w:w="687" w:type="dxa"/>
            <w:vAlign w:val="center"/>
          </w:tcPr>
          <w:p w14:paraId="6BD3E03E" w14:textId="77777777" w:rsidR="008A7828" w:rsidRDefault="008A7828" w:rsidP="009F6BCB">
            <w:pPr>
              <w:pStyle w:val="TAC"/>
              <w:keepNext w:val="0"/>
              <w:rPr>
                <w:rFonts w:eastAsia="Yu Mincho"/>
              </w:rPr>
            </w:pPr>
          </w:p>
        </w:tc>
        <w:tc>
          <w:tcPr>
            <w:tcW w:w="687" w:type="dxa"/>
          </w:tcPr>
          <w:p w14:paraId="3A4EA448" w14:textId="77777777" w:rsidR="008A7828" w:rsidRDefault="008A7828" w:rsidP="009F6BCB">
            <w:pPr>
              <w:pStyle w:val="TAC"/>
              <w:keepNext w:val="0"/>
              <w:rPr>
                <w:rFonts w:eastAsia="Yu Mincho"/>
              </w:rPr>
            </w:pPr>
          </w:p>
        </w:tc>
        <w:tc>
          <w:tcPr>
            <w:tcW w:w="687" w:type="dxa"/>
            <w:vAlign w:val="center"/>
          </w:tcPr>
          <w:p w14:paraId="76013E70" w14:textId="77777777" w:rsidR="008A7828" w:rsidRDefault="008A7828" w:rsidP="009F6BCB">
            <w:pPr>
              <w:pStyle w:val="TAC"/>
              <w:keepNext w:val="0"/>
              <w:rPr>
                <w:rFonts w:eastAsia="Yu Mincho"/>
              </w:rPr>
            </w:pPr>
          </w:p>
        </w:tc>
        <w:tc>
          <w:tcPr>
            <w:tcW w:w="687" w:type="dxa"/>
          </w:tcPr>
          <w:p w14:paraId="28C53830" w14:textId="77777777" w:rsidR="008A7828" w:rsidRDefault="008A7828" w:rsidP="009F6BCB">
            <w:pPr>
              <w:pStyle w:val="TAC"/>
              <w:keepNext w:val="0"/>
              <w:rPr>
                <w:rFonts w:eastAsia="Yu Mincho"/>
              </w:rPr>
            </w:pPr>
          </w:p>
        </w:tc>
        <w:tc>
          <w:tcPr>
            <w:tcW w:w="717" w:type="dxa"/>
            <w:vAlign w:val="center"/>
          </w:tcPr>
          <w:p w14:paraId="310959B0" w14:textId="77777777" w:rsidR="008A7828" w:rsidRDefault="008A7828" w:rsidP="009F6BCB">
            <w:pPr>
              <w:pStyle w:val="TAC"/>
              <w:rPr>
                <w:rFonts w:eastAsia="Yu Mincho"/>
              </w:rPr>
            </w:pPr>
          </w:p>
        </w:tc>
      </w:tr>
      <w:tr w:rsidR="008A7828" w14:paraId="51EADCE3" w14:textId="77777777" w:rsidTr="009F6BCB">
        <w:trPr>
          <w:cantSplit/>
          <w:jc w:val="center"/>
        </w:trPr>
        <w:tc>
          <w:tcPr>
            <w:tcW w:w="906" w:type="dxa"/>
            <w:vAlign w:val="center"/>
          </w:tcPr>
          <w:p w14:paraId="1642F89E" w14:textId="77777777" w:rsidR="008A7828" w:rsidRPr="00F95B02" w:rsidRDefault="008A7828" w:rsidP="009F6BCB">
            <w:pPr>
              <w:pStyle w:val="TAC"/>
              <w:keepNext w:val="0"/>
            </w:pPr>
          </w:p>
        </w:tc>
        <w:tc>
          <w:tcPr>
            <w:tcW w:w="687" w:type="dxa"/>
            <w:vAlign w:val="center"/>
          </w:tcPr>
          <w:p w14:paraId="22488A09" w14:textId="77777777" w:rsidR="008A7828" w:rsidRPr="00F95B02" w:rsidRDefault="008A7828" w:rsidP="009F6BCB">
            <w:pPr>
              <w:pStyle w:val="TAC"/>
              <w:keepNext w:val="0"/>
            </w:pPr>
            <w:r w:rsidRPr="00F95B02">
              <w:t>15</w:t>
            </w:r>
          </w:p>
        </w:tc>
        <w:tc>
          <w:tcPr>
            <w:tcW w:w="687" w:type="dxa"/>
          </w:tcPr>
          <w:p w14:paraId="53E43D6E" w14:textId="77777777" w:rsidR="008A7828" w:rsidRPr="00F95B02" w:rsidRDefault="008A7828" w:rsidP="009F6BCB">
            <w:pPr>
              <w:pStyle w:val="TAC"/>
              <w:keepNext w:val="0"/>
            </w:pPr>
            <w:r w:rsidRPr="00F95B02">
              <w:t>Yes</w:t>
            </w:r>
          </w:p>
        </w:tc>
        <w:tc>
          <w:tcPr>
            <w:tcW w:w="687" w:type="dxa"/>
            <w:vAlign w:val="center"/>
          </w:tcPr>
          <w:p w14:paraId="76158DB5" w14:textId="77777777" w:rsidR="008A7828" w:rsidRPr="00F95B02" w:rsidRDefault="008A7828" w:rsidP="009F6BCB">
            <w:pPr>
              <w:pStyle w:val="TAC"/>
              <w:keepNext w:val="0"/>
            </w:pPr>
            <w:r w:rsidRPr="00F95B02">
              <w:t>Yes</w:t>
            </w:r>
          </w:p>
        </w:tc>
        <w:tc>
          <w:tcPr>
            <w:tcW w:w="687" w:type="dxa"/>
            <w:vAlign w:val="center"/>
          </w:tcPr>
          <w:p w14:paraId="33EA5669" w14:textId="77777777" w:rsidR="008A7828" w:rsidRPr="00F95B02" w:rsidRDefault="008A7828" w:rsidP="009F6BCB">
            <w:pPr>
              <w:pStyle w:val="TAC"/>
              <w:keepNext w:val="0"/>
            </w:pPr>
            <w:r w:rsidRPr="00F95B02">
              <w:t>Yes</w:t>
            </w:r>
          </w:p>
        </w:tc>
        <w:tc>
          <w:tcPr>
            <w:tcW w:w="687" w:type="dxa"/>
            <w:vAlign w:val="center"/>
          </w:tcPr>
          <w:p w14:paraId="4001C526" w14:textId="77777777" w:rsidR="008A7828" w:rsidRPr="00F95B02" w:rsidRDefault="008A7828" w:rsidP="009F6BCB">
            <w:pPr>
              <w:pStyle w:val="TAC"/>
              <w:keepNext w:val="0"/>
            </w:pPr>
            <w:r w:rsidRPr="00F95B02">
              <w:t>Yes</w:t>
            </w:r>
          </w:p>
        </w:tc>
        <w:tc>
          <w:tcPr>
            <w:tcW w:w="687" w:type="dxa"/>
            <w:vAlign w:val="center"/>
          </w:tcPr>
          <w:p w14:paraId="1EF515D4" w14:textId="77777777" w:rsidR="008A7828" w:rsidRPr="00F95B02" w:rsidRDefault="008A7828" w:rsidP="009F6BCB">
            <w:pPr>
              <w:pStyle w:val="TAC"/>
              <w:keepNext w:val="0"/>
            </w:pPr>
            <w:r w:rsidRPr="00F95B02">
              <w:t>Yes</w:t>
            </w:r>
          </w:p>
        </w:tc>
        <w:tc>
          <w:tcPr>
            <w:tcW w:w="687" w:type="dxa"/>
            <w:vAlign w:val="center"/>
          </w:tcPr>
          <w:p w14:paraId="3B532362" w14:textId="77777777" w:rsidR="008A7828" w:rsidRPr="00F95B02" w:rsidRDefault="008A7828" w:rsidP="009F6BCB">
            <w:pPr>
              <w:pStyle w:val="TAC"/>
              <w:keepNext w:val="0"/>
            </w:pPr>
            <w:r w:rsidRPr="00F95B02">
              <w:t>Yes</w:t>
            </w:r>
          </w:p>
        </w:tc>
        <w:tc>
          <w:tcPr>
            <w:tcW w:w="687" w:type="dxa"/>
            <w:vAlign w:val="center"/>
          </w:tcPr>
          <w:p w14:paraId="7F81375F" w14:textId="77777777" w:rsidR="008A7828" w:rsidRPr="00F95B02" w:rsidRDefault="008A7828" w:rsidP="009F6BCB">
            <w:pPr>
              <w:pStyle w:val="TAC"/>
              <w:keepNext w:val="0"/>
            </w:pPr>
            <w:r w:rsidRPr="00F95B02">
              <w:t>Yes</w:t>
            </w:r>
          </w:p>
        </w:tc>
        <w:tc>
          <w:tcPr>
            <w:tcW w:w="687" w:type="dxa"/>
            <w:vAlign w:val="center"/>
          </w:tcPr>
          <w:p w14:paraId="1B363060" w14:textId="77777777" w:rsidR="008A7828" w:rsidRDefault="008A7828" w:rsidP="009F6BCB">
            <w:pPr>
              <w:pStyle w:val="TAC"/>
              <w:keepNext w:val="0"/>
              <w:rPr>
                <w:lang w:eastAsia="zh-CN"/>
              </w:rPr>
            </w:pPr>
            <w:r w:rsidRPr="00F95B02">
              <w:t>Yes</w:t>
            </w:r>
          </w:p>
        </w:tc>
        <w:tc>
          <w:tcPr>
            <w:tcW w:w="687" w:type="dxa"/>
            <w:vAlign w:val="center"/>
          </w:tcPr>
          <w:p w14:paraId="08EA85E8" w14:textId="77777777" w:rsidR="008A7828" w:rsidRDefault="008A7828" w:rsidP="009F6BCB">
            <w:pPr>
              <w:pStyle w:val="TAC"/>
              <w:keepNext w:val="0"/>
              <w:rPr>
                <w:rFonts w:eastAsia="Yu Mincho"/>
              </w:rPr>
            </w:pPr>
          </w:p>
        </w:tc>
        <w:tc>
          <w:tcPr>
            <w:tcW w:w="687" w:type="dxa"/>
          </w:tcPr>
          <w:p w14:paraId="281FBD25" w14:textId="77777777" w:rsidR="008A7828" w:rsidRDefault="008A7828" w:rsidP="009F6BCB">
            <w:pPr>
              <w:pStyle w:val="TAC"/>
              <w:keepNext w:val="0"/>
              <w:rPr>
                <w:rFonts w:eastAsia="Yu Mincho"/>
              </w:rPr>
            </w:pPr>
          </w:p>
        </w:tc>
        <w:tc>
          <w:tcPr>
            <w:tcW w:w="687" w:type="dxa"/>
            <w:vAlign w:val="center"/>
          </w:tcPr>
          <w:p w14:paraId="64A80031" w14:textId="77777777" w:rsidR="008A7828" w:rsidRDefault="008A7828" w:rsidP="009F6BCB">
            <w:pPr>
              <w:pStyle w:val="TAC"/>
              <w:keepNext w:val="0"/>
              <w:rPr>
                <w:rFonts w:eastAsia="Yu Mincho"/>
              </w:rPr>
            </w:pPr>
          </w:p>
        </w:tc>
        <w:tc>
          <w:tcPr>
            <w:tcW w:w="687" w:type="dxa"/>
          </w:tcPr>
          <w:p w14:paraId="1C1C4A25" w14:textId="77777777" w:rsidR="008A7828" w:rsidRDefault="008A7828" w:rsidP="009F6BCB">
            <w:pPr>
              <w:pStyle w:val="TAC"/>
              <w:keepNext w:val="0"/>
              <w:rPr>
                <w:rFonts w:eastAsia="Yu Mincho"/>
              </w:rPr>
            </w:pPr>
          </w:p>
        </w:tc>
        <w:tc>
          <w:tcPr>
            <w:tcW w:w="717" w:type="dxa"/>
            <w:vAlign w:val="center"/>
          </w:tcPr>
          <w:p w14:paraId="045527F7" w14:textId="77777777" w:rsidR="008A7828" w:rsidRDefault="008A7828" w:rsidP="009F6BCB">
            <w:pPr>
              <w:pStyle w:val="TAC"/>
              <w:rPr>
                <w:rFonts w:eastAsia="Yu Mincho"/>
              </w:rPr>
            </w:pPr>
          </w:p>
        </w:tc>
      </w:tr>
      <w:tr w:rsidR="008A7828" w14:paraId="01BF7F9C" w14:textId="77777777" w:rsidTr="009F6BCB">
        <w:trPr>
          <w:cantSplit/>
          <w:jc w:val="center"/>
        </w:trPr>
        <w:tc>
          <w:tcPr>
            <w:tcW w:w="906" w:type="dxa"/>
            <w:vAlign w:val="center"/>
          </w:tcPr>
          <w:p w14:paraId="3A28C61C" w14:textId="77777777" w:rsidR="008A7828" w:rsidRPr="00F95B02" w:rsidRDefault="008A7828" w:rsidP="009F6BCB">
            <w:pPr>
              <w:pStyle w:val="TAC"/>
              <w:keepNext w:val="0"/>
            </w:pPr>
            <w:r w:rsidRPr="00F95B02">
              <w:t>n7</w:t>
            </w:r>
          </w:p>
        </w:tc>
        <w:tc>
          <w:tcPr>
            <w:tcW w:w="687" w:type="dxa"/>
            <w:vAlign w:val="center"/>
          </w:tcPr>
          <w:p w14:paraId="4944EB40" w14:textId="77777777" w:rsidR="008A7828" w:rsidRPr="00F95B02" w:rsidRDefault="008A7828" w:rsidP="009F6BCB">
            <w:pPr>
              <w:pStyle w:val="TAC"/>
              <w:keepNext w:val="0"/>
            </w:pPr>
            <w:r w:rsidRPr="00F95B02">
              <w:t>30</w:t>
            </w:r>
          </w:p>
        </w:tc>
        <w:tc>
          <w:tcPr>
            <w:tcW w:w="687" w:type="dxa"/>
          </w:tcPr>
          <w:p w14:paraId="7401D03C" w14:textId="77777777" w:rsidR="008A7828" w:rsidRPr="00F95B02" w:rsidRDefault="008A7828" w:rsidP="009F6BCB">
            <w:pPr>
              <w:pStyle w:val="TAC"/>
              <w:keepNext w:val="0"/>
            </w:pPr>
          </w:p>
        </w:tc>
        <w:tc>
          <w:tcPr>
            <w:tcW w:w="687" w:type="dxa"/>
          </w:tcPr>
          <w:p w14:paraId="049E93C6" w14:textId="77777777" w:rsidR="008A7828" w:rsidRPr="00F95B02" w:rsidRDefault="008A7828" w:rsidP="009F6BCB">
            <w:pPr>
              <w:pStyle w:val="TAC"/>
              <w:keepNext w:val="0"/>
            </w:pPr>
            <w:r w:rsidRPr="00F95B02">
              <w:t>Yes</w:t>
            </w:r>
          </w:p>
        </w:tc>
        <w:tc>
          <w:tcPr>
            <w:tcW w:w="687" w:type="dxa"/>
            <w:vAlign w:val="center"/>
          </w:tcPr>
          <w:p w14:paraId="5297BDB7" w14:textId="77777777" w:rsidR="008A7828" w:rsidRPr="00F95B02" w:rsidRDefault="008A7828" w:rsidP="009F6BCB">
            <w:pPr>
              <w:pStyle w:val="TAC"/>
              <w:keepNext w:val="0"/>
            </w:pPr>
            <w:r w:rsidRPr="00F95B02">
              <w:t>Yes</w:t>
            </w:r>
          </w:p>
        </w:tc>
        <w:tc>
          <w:tcPr>
            <w:tcW w:w="687" w:type="dxa"/>
            <w:vAlign w:val="center"/>
          </w:tcPr>
          <w:p w14:paraId="2255E475" w14:textId="77777777" w:rsidR="008A7828" w:rsidRPr="00F95B02" w:rsidRDefault="008A7828" w:rsidP="009F6BCB">
            <w:pPr>
              <w:pStyle w:val="TAC"/>
              <w:keepNext w:val="0"/>
            </w:pPr>
            <w:r w:rsidRPr="00F95B02">
              <w:t>Yes</w:t>
            </w:r>
          </w:p>
        </w:tc>
        <w:tc>
          <w:tcPr>
            <w:tcW w:w="687" w:type="dxa"/>
            <w:vAlign w:val="center"/>
          </w:tcPr>
          <w:p w14:paraId="542A2136" w14:textId="77777777" w:rsidR="008A7828" w:rsidRPr="00F95B02" w:rsidRDefault="008A7828" w:rsidP="009F6BCB">
            <w:pPr>
              <w:pStyle w:val="TAC"/>
              <w:keepNext w:val="0"/>
            </w:pPr>
            <w:r w:rsidRPr="00F95B02">
              <w:t>Yes</w:t>
            </w:r>
          </w:p>
        </w:tc>
        <w:tc>
          <w:tcPr>
            <w:tcW w:w="687" w:type="dxa"/>
            <w:vAlign w:val="center"/>
          </w:tcPr>
          <w:p w14:paraId="6F49041C" w14:textId="77777777" w:rsidR="008A7828" w:rsidRPr="00F95B02" w:rsidRDefault="008A7828" w:rsidP="009F6BCB">
            <w:pPr>
              <w:pStyle w:val="TAC"/>
              <w:keepNext w:val="0"/>
            </w:pPr>
            <w:r w:rsidRPr="00F95B02">
              <w:t>Yes</w:t>
            </w:r>
          </w:p>
        </w:tc>
        <w:tc>
          <w:tcPr>
            <w:tcW w:w="687" w:type="dxa"/>
            <w:vAlign w:val="center"/>
          </w:tcPr>
          <w:p w14:paraId="5F2F8ACD" w14:textId="77777777" w:rsidR="008A7828" w:rsidRPr="00F95B02" w:rsidRDefault="008A7828" w:rsidP="009F6BCB">
            <w:pPr>
              <w:pStyle w:val="TAC"/>
              <w:keepNext w:val="0"/>
            </w:pPr>
            <w:r w:rsidRPr="00F95B02">
              <w:t>Yes</w:t>
            </w:r>
          </w:p>
        </w:tc>
        <w:tc>
          <w:tcPr>
            <w:tcW w:w="687" w:type="dxa"/>
            <w:vAlign w:val="center"/>
          </w:tcPr>
          <w:p w14:paraId="3DECB237" w14:textId="77777777" w:rsidR="008A7828" w:rsidRPr="00F95B02" w:rsidRDefault="008A7828" w:rsidP="009F6BCB">
            <w:pPr>
              <w:pStyle w:val="TAC"/>
              <w:keepNext w:val="0"/>
            </w:pPr>
            <w:r w:rsidRPr="00F95B02">
              <w:t>Yes</w:t>
            </w:r>
          </w:p>
        </w:tc>
        <w:tc>
          <w:tcPr>
            <w:tcW w:w="687" w:type="dxa"/>
            <w:vAlign w:val="center"/>
          </w:tcPr>
          <w:p w14:paraId="3C7DB65B" w14:textId="77777777" w:rsidR="008A7828" w:rsidRDefault="008A7828" w:rsidP="009F6BCB">
            <w:pPr>
              <w:pStyle w:val="TAC"/>
              <w:keepNext w:val="0"/>
              <w:rPr>
                <w:rFonts w:eastAsia="Yu Mincho"/>
              </w:rPr>
            </w:pPr>
          </w:p>
        </w:tc>
        <w:tc>
          <w:tcPr>
            <w:tcW w:w="687" w:type="dxa"/>
          </w:tcPr>
          <w:p w14:paraId="3DC99AC0" w14:textId="77777777" w:rsidR="008A7828" w:rsidRDefault="008A7828" w:rsidP="009F6BCB">
            <w:pPr>
              <w:pStyle w:val="TAC"/>
              <w:keepNext w:val="0"/>
              <w:rPr>
                <w:rFonts w:eastAsia="Yu Mincho"/>
              </w:rPr>
            </w:pPr>
          </w:p>
        </w:tc>
        <w:tc>
          <w:tcPr>
            <w:tcW w:w="687" w:type="dxa"/>
            <w:vAlign w:val="center"/>
          </w:tcPr>
          <w:p w14:paraId="7A427B7B" w14:textId="77777777" w:rsidR="008A7828" w:rsidRDefault="008A7828" w:rsidP="009F6BCB">
            <w:pPr>
              <w:pStyle w:val="TAC"/>
              <w:keepNext w:val="0"/>
              <w:rPr>
                <w:rFonts w:eastAsia="Yu Mincho"/>
              </w:rPr>
            </w:pPr>
          </w:p>
        </w:tc>
        <w:tc>
          <w:tcPr>
            <w:tcW w:w="687" w:type="dxa"/>
          </w:tcPr>
          <w:p w14:paraId="638825AD" w14:textId="77777777" w:rsidR="008A7828" w:rsidRDefault="008A7828" w:rsidP="009F6BCB">
            <w:pPr>
              <w:pStyle w:val="TAC"/>
              <w:keepNext w:val="0"/>
              <w:rPr>
                <w:rFonts w:eastAsia="Yu Mincho"/>
              </w:rPr>
            </w:pPr>
          </w:p>
        </w:tc>
        <w:tc>
          <w:tcPr>
            <w:tcW w:w="717" w:type="dxa"/>
            <w:vAlign w:val="center"/>
          </w:tcPr>
          <w:p w14:paraId="791A51C2" w14:textId="77777777" w:rsidR="008A7828" w:rsidRDefault="008A7828" w:rsidP="009F6BCB">
            <w:pPr>
              <w:pStyle w:val="TAC"/>
              <w:rPr>
                <w:rFonts w:eastAsia="Yu Mincho"/>
              </w:rPr>
            </w:pPr>
          </w:p>
        </w:tc>
      </w:tr>
      <w:tr w:rsidR="008A7828" w14:paraId="69B8225B" w14:textId="77777777" w:rsidTr="009F6BCB">
        <w:trPr>
          <w:cantSplit/>
          <w:jc w:val="center"/>
        </w:trPr>
        <w:tc>
          <w:tcPr>
            <w:tcW w:w="906" w:type="dxa"/>
            <w:vAlign w:val="center"/>
          </w:tcPr>
          <w:p w14:paraId="2A8F282A" w14:textId="77777777" w:rsidR="008A7828" w:rsidRPr="00F95B02" w:rsidRDefault="008A7828" w:rsidP="009F6BCB">
            <w:pPr>
              <w:pStyle w:val="TAC"/>
              <w:keepNext w:val="0"/>
            </w:pPr>
          </w:p>
        </w:tc>
        <w:tc>
          <w:tcPr>
            <w:tcW w:w="687" w:type="dxa"/>
            <w:vAlign w:val="center"/>
          </w:tcPr>
          <w:p w14:paraId="51049858" w14:textId="77777777" w:rsidR="008A7828" w:rsidRPr="00F95B02" w:rsidRDefault="008A7828" w:rsidP="009F6BCB">
            <w:pPr>
              <w:pStyle w:val="TAC"/>
              <w:keepNext w:val="0"/>
            </w:pPr>
            <w:r w:rsidRPr="00F95B02">
              <w:t>60</w:t>
            </w:r>
          </w:p>
        </w:tc>
        <w:tc>
          <w:tcPr>
            <w:tcW w:w="687" w:type="dxa"/>
          </w:tcPr>
          <w:p w14:paraId="38554495" w14:textId="77777777" w:rsidR="008A7828" w:rsidRPr="00F95B02" w:rsidRDefault="008A7828" w:rsidP="009F6BCB">
            <w:pPr>
              <w:pStyle w:val="TAC"/>
              <w:keepNext w:val="0"/>
            </w:pPr>
          </w:p>
        </w:tc>
        <w:tc>
          <w:tcPr>
            <w:tcW w:w="687" w:type="dxa"/>
            <w:vAlign w:val="center"/>
          </w:tcPr>
          <w:p w14:paraId="3A34CF16" w14:textId="77777777" w:rsidR="008A7828" w:rsidRPr="00F95B02" w:rsidRDefault="008A7828" w:rsidP="009F6BCB">
            <w:pPr>
              <w:pStyle w:val="TAC"/>
              <w:keepNext w:val="0"/>
            </w:pPr>
            <w:r w:rsidRPr="00F95B02">
              <w:t>Yes</w:t>
            </w:r>
          </w:p>
        </w:tc>
        <w:tc>
          <w:tcPr>
            <w:tcW w:w="687" w:type="dxa"/>
            <w:vAlign w:val="center"/>
          </w:tcPr>
          <w:p w14:paraId="16F9595C" w14:textId="77777777" w:rsidR="008A7828" w:rsidRPr="00F95B02" w:rsidRDefault="008A7828" w:rsidP="009F6BCB">
            <w:pPr>
              <w:pStyle w:val="TAC"/>
              <w:keepNext w:val="0"/>
            </w:pPr>
            <w:r w:rsidRPr="00F95B02">
              <w:t>Yes</w:t>
            </w:r>
          </w:p>
        </w:tc>
        <w:tc>
          <w:tcPr>
            <w:tcW w:w="687" w:type="dxa"/>
            <w:vAlign w:val="center"/>
          </w:tcPr>
          <w:p w14:paraId="76E5D424" w14:textId="77777777" w:rsidR="008A7828" w:rsidRPr="00F95B02" w:rsidRDefault="008A7828" w:rsidP="009F6BCB">
            <w:pPr>
              <w:pStyle w:val="TAC"/>
              <w:keepNext w:val="0"/>
            </w:pPr>
            <w:r w:rsidRPr="00F95B02">
              <w:t>Yes</w:t>
            </w:r>
          </w:p>
        </w:tc>
        <w:tc>
          <w:tcPr>
            <w:tcW w:w="687" w:type="dxa"/>
            <w:vAlign w:val="center"/>
          </w:tcPr>
          <w:p w14:paraId="6A087258" w14:textId="77777777" w:rsidR="008A7828" w:rsidRPr="00F95B02" w:rsidRDefault="008A7828" w:rsidP="009F6BCB">
            <w:pPr>
              <w:pStyle w:val="TAC"/>
              <w:keepNext w:val="0"/>
            </w:pPr>
            <w:r w:rsidRPr="00F95B02">
              <w:t>Yes</w:t>
            </w:r>
          </w:p>
        </w:tc>
        <w:tc>
          <w:tcPr>
            <w:tcW w:w="687" w:type="dxa"/>
            <w:vAlign w:val="center"/>
          </w:tcPr>
          <w:p w14:paraId="6117912E" w14:textId="77777777" w:rsidR="008A7828" w:rsidRPr="00F95B02" w:rsidRDefault="008A7828" w:rsidP="009F6BCB">
            <w:pPr>
              <w:pStyle w:val="TAC"/>
              <w:keepNext w:val="0"/>
            </w:pPr>
            <w:r w:rsidRPr="00F95B02">
              <w:t>Yes</w:t>
            </w:r>
          </w:p>
        </w:tc>
        <w:tc>
          <w:tcPr>
            <w:tcW w:w="687" w:type="dxa"/>
            <w:vAlign w:val="center"/>
          </w:tcPr>
          <w:p w14:paraId="60296B2C" w14:textId="77777777" w:rsidR="008A7828" w:rsidRPr="00F95B02" w:rsidRDefault="008A7828" w:rsidP="009F6BCB">
            <w:pPr>
              <w:pStyle w:val="TAC"/>
              <w:keepNext w:val="0"/>
            </w:pPr>
            <w:r w:rsidRPr="00F95B02">
              <w:t>Yes</w:t>
            </w:r>
          </w:p>
        </w:tc>
        <w:tc>
          <w:tcPr>
            <w:tcW w:w="687" w:type="dxa"/>
            <w:vAlign w:val="center"/>
          </w:tcPr>
          <w:p w14:paraId="3001728B" w14:textId="77777777" w:rsidR="008A7828" w:rsidRPr="00F95B02" w:rsidRDefault="008A7828" w:rsidP="009F6BCB">
            <w:pPr>
              <w:pStyle w:val="TAC"/>
              <w:keepNext w:val="0"/>
            </w:pPr>
            <w:r w:rsidRPr="00F95B02">
              <w:t>Yes</w:t>
            </w:r>
          </w:p>
        </w:tc>
        <w:tc>
          <w:tcPr>
            <w:tcW w:w="687" w:type="dxa"/>
            <w:vAlign w:val="center"/>
          </w:tcPr>
          <w:p w14:paraId="42940621" w14:textId="77777777" w:rsidR="008A7828" w:rsidRDefault="008A7828" w:rsidP="009F6BCB">
            <w:pPr>
              <w:pStyle w:val="TAC"/>
              <w:keepNext w:val="0"/>
              <w:rPr>
                <w:rFonts w:eastAsia="Yu Mincho"/>
              </w:rPr>
            </w:pPr>
          </w:p>
        </w:tc>
        <w:tc>
          <w:tcPr>
            <w:tcW w:w="687" w:type="dxa"/>
          </w:tcPr>
          <w:p w14:paraId="43BBEC57" w14:textId="77777777" w:rsidR="008A7828" w:rsidRDefault="008A7828" w:rsidP="009F6BCB">
            <w:pPr>
              <w:pStyle w:val="TAC"/>
              <w:keepNext w:val="0"/>
              <w:rPr>
                <w:rFonts w:eastAsia="Yu Mincho"/>
              </w:rPr>
            </w:pPr>
          </w:p>
        </w:tc>
        <w:tc>
          <w:tcPr>
            <w:tcW w:w="687" w:type="dxa"/>
            <w:vAlign w:val="center"/>
          </w:tcPr>
          <w:p w14:paraId="1B66A2F8" w14:textId="77777777" w:rsidR="008A7828" w:rsidRDefault="008A7828" w:rsidP="009F6BCB">
            <w:pPr>
              <w:pStyle w:val="TAC"/>
              <w:keepNext w:val="0"/>
              <w:rPr>
                <w:rFonts w:eastAsia="Yu Mincho"/>
              </w:rPr>
            </w:pPr>
          </w:p>
        </w:tc>
        <w:tc>
          <w:tcPr>
            <w:tcW w:w="687" w:type="dxa"/>
          </w:tcPr>
          <w:p w14:paraId="4B86C402" w14:textId="77777777" w:rsidR="008A7828" w:rsidRDefault="008A7828" w:rsidP="009F6BCB">
            <w:pPr>
              <w:pStyle w:val="TAC"/>
              <w:keepNext w:val="0"/>
              <w:rPr>
                <w:rFonts w:eastAsia="Yu Mincho"/>
              </w:rPr>
            </w:pPr>
          </w:p>
        </w:tc>
        <w:tc>
          <w:tcPr>
            <w:tcW w:w="717" w:type="dxa"/>
            <w:vAlign w:val="center"/>
          </w:tcPr>
          <w:p w14:paraId="0C1A583F" w14:textId="77777777" w:rsidR="008A7828" w:rsidRDefault="008A7828" w:rsidP="009F6BCB">
            <w:pPr>
              <w:pStyle w:val="TAC"/>
              <w:rPr>
                <w:rFonts w:eastAsia="Yu Mincho"/>
              </w:rPr>
            </w:pPr>
          </w:p>
        </w:tc>
      </w:tr>
      <w:tr w:rsidR="008A7828" w14:paraId="6974B04B" w14:textId="77777777" w:rsidTr="009F6BCB">
        <w:trPr>
          <w:cantSplit/>
          <w:jc w:val="center"/>
        </w:trPr>
        <w:tc>
          <w:tcPr>
            <w:tcW w:w="906" w:type="dxa"/>
            <w:vAlign w:val="center"/>
          </w:tcPr>
          <w:p w14:paraId="580AE31C" w14:textId="77777777" w:rsidR="008A7828" w:rsidRPr="00F95B02" w:rsidRDefault="008A7828" w:rsidP="009F6BCB">
            <w:pPr>
              <w:pStyle w:val="TAC"/>
              <w:keepNext w:val="0"/>
            </w:pPr>
          </w:p>
        </w:tc>
        <w:tc>
          <w:tcPr>
            <w:tcW w:w="687" w:type="dxa"/>
            <w:vAlign w:val="center"/>
          </w:tcPr>
          <w:p w14:paraId="34B79226" w14:textId="77777777" w:rsidR="008A7828" w:rsidRPr="00F95B02" w:rsidRDefault="008A7828" w:rsidP="009F6BCB">
            <w:pPr>
              <w:pStyle w:val="TAC"/>
              <w:keepNext w:val="0"/>
            </w:pPr>
            <w:r w:rsidRPr="00F95B02">
              <w:t>15</w:t>
            </w:r>
          </w:p>
        </w:tc>
        <w:tc>
          <w:tcPr>
            <w:tcW w:w="687" w:type="dxa"/>
          </w:tcPr>
          <w:p w14:paraId="016E81A4" w14:textId="77777777" w:rsidR="008A7828" w:rsidRPr="00F95B02" w:rsidRDefault="008A7828" w:rsidP="009F6BCB">
            <w:pPr>
              <w:pStyle w:val="TAC"/>
              <w:keepNext w:val="0"/>
            </w:pPr>
            <w:r w:rsidRPr="00F95B02">
              <w:t>Yes</w:t>
            </w:r>
          </w:p>
        </w:tc>
        <w:tc>
          <w:tcPr>
            <w:tcW w:w="687" w:type="dxa"/>
            <w:vAlign w:val="center"/>
          </w:tcPr>
          <w:p w14:paraId="07702F26" w14:textId="77777777" w:rsidR="008A7828" w:rsidRPr="00F95B02" w:rsidRDefault="008A7828" w:rsidP="009F6BCB">
            <w:pPr>
              <w:pStyle w:val="TAC"/>
              <w:keepNext w:val="0"/>
            </w:pPr>
            <w:r w:rsidRPr="00F95B02">
              <w:t>Yes</w:t>
            </w:r>
          </w:p>
        </w:tc>
        <w:tc>
          <w:tcPr>
            <w:tcW w:w="687" w:type="dxa"/>
            <w:vAlign w:val="center"/>
          </w:tcPr>
          <w:p w14:paraId="75CD6B9E" w14:textId="77777777" w:rsidR="008A7828" w:rsidRPr="00F95B02" w:rsidRDefault="008A7828" w:rsidP="009F6BCB">
            <w:pPr>
              <w:pStyle w:val="TAC"/>
              <w:keepNext w:val="0"/>
            </w:pPr>
            <w:r w:rsidRPr="00F95B02">
              <w:t>Yes</w:t>
            </w:r>
          </w:p>
        </w:tc>
        <w:tc>
          <w:tcPr>
            <w:tcW w:w="687" w:type="dxa"/>
            <w:vAlign w:val="center"/>
          </w:tcPr>
          <w:p w14:paraId="64A6752F" w14:textId="77777777" w:rsidR="008A7828" w:rsidRPr="00F95B02" w:rsidRDefault="008A7828" w:rsidP="009F6BCB">
            <w:pPr>
              <w:pStyle w:val="TAC"/>
              <w:keepNext w:val="0"/>
            </w:pPr>
            <w:r w:rsidRPr="00F95B02">
              <w:t>Yes</w:t>
            </w:r>
          </w:p>
        </w:tc>
        <w:tc>
          <w:tcPr>
            <w:tcW w:w="687" w:type="dxa"/>
            <w:vAlign w:val="center"/>
          </w:tcPr>
          <w:p w14:paraId="60EA7A24" w14:textId="77777777" w:rsidR="008A7828" w:rsidRPr="00F95B02" w:rsidRDefault="008A7828" w:rsidP="009F6BCB">
            <w:pPr>
              <w:pStyle w:val="TAC"/>
              <w:keepNext w:val="0"/>
            </w:pPr>
          </w:p>
        </w:tc>
        <w:tc>
          <w:tcPr>
            <w:tcW w:w="687" w:type="dxa"/>
          </w:tcPr>
          <w:p w14:paraId="1E5CB0C4" w14:textId="77777777" w:rsidR="008A7828" w:rsidRPr="00F95B02" w:rsidRDefault="008A7828" w:rsidP="009F6BCB">
            <w:pPr>
              <w:pStyle w:val="TAC"/>
              <w:keepNext w:val="0"/>
            </w:pPr>
          </w:p>
        </w:tc>
        <w:tc>
          <w:tcPr>
            <w:tcW w:w="687" w:type="dxa"/>
            <w:vAlign w:val="center"/>
          </w:tcPr>
          <w:p w14:paraId="64F60214" w14:textId="77777777" w:rsidR="008A7828" w:rsidRPr="00F95B02" w:rsidRDefault="008A7828" w:rsidP="009F6BCB">
            <w:pPr>
              <w:pStyle w:val="TAC"/>
              <w:keepNext w:val="0"/>
            </w:pPr>
          </w:p>
        </w:tc>
        <w:tc>
          <w:tcPr>
            <w:tcW w:w="687" w:type="dxa"/>
            <w:vAlign w:val="center"/>
          </w:tcPr>
          <w:p w14:paraId="4CBA9FEB" w14:textId="77777777" w:rsidR="008A7828" w:rsidRPr="00F95B02" w:rsidRDefault="008A7828" w:rsidP="009F6BCB">
            <w:pPr>
              <w:pStyle w:val="TAC"/>
              <w:keepNext w:val="0"/>
            </w:pPr>
          </w:p>
        </w:tc>
        <w:tc>
          <w:tcPr>
            <w:tcW w:w="687" w:type="dxa"/>
            <w:vAlign w:val="center"/>
          </w:tcPr>
          <w:p w14:paraId="2E95CE5E" w14:textId="77777777" w:rsidR="008A7828" w:rsidRDefault="008A7828" w:rsidP="009F6BCB">
            <w:pPr>
              <w:pStyle w:val="TAC"/>
              <w:keepNext w:val="0"/>
              <w:rPr>
                <w:rFonts w:eastAsia="Yu Mincho"/>
              </w:rPr>
            </w:pPr>
          </w:p>
        </w:tc>
        <w:tc>
          <w:tcPr>
            <w:tcW w:w="687" w:type="dxa"/>
          </w:tcPr>
          <w:p w14:paraId="441AB760" w14:textId="77777777" w:rsidR="008A7828" w:rsidRDefault="008A7828" w:rsidP="009F6BCB">
            <w:pPr>
              <w:pStyle w:val="TAC"/>
              <w:keepNext w:val="0"/>
              <w:rPr>
                <w:rFonts w:eastAsia="Yu Mincho"/>
              </w:rPr>
            </w:pPr>
          </w:p>
        </w:tc>
        <w:tc>
          <w:tcPr>
            <w:tcW w:w="687" w:type="dxa"/>
            <w:vAlign w:val="center"/>
          </w:tcPr>
          <w:p w14:paraId="4FF9C5CD" w14:textId="77777777" w:rsidR="008A7828" w:rsidRDefault="008A7828" w:rsidP="009F6BCB">
            <w:pPr>
              <w:pStyle w:val="TAC"/>
              <w:keepNext w:val="0"/>
              <w:rPr>
                <w:rFonts w:eastAsia="Yu Mincho"/>
              </w:rPr>
            </w:pPr>
          </w:p>
        </w:tc>
        <w:tc>
          <w:tcPr>
            <w:tcW w:w="687" w:type="dxa"/>
          </w:tcPr>
          <w:p w14:paraId="3C2620D7" w14:textId="77777777" w:rsidR="008A7828" w:rsidRDefault="008A7828" w:rsidP="009F6BCB">
            <w:pPr>
              <w:pStyle w:val="TAC"/>
              <w:keepNext w:val="0"/>
              <w:rPr>
                <w:rFonts w:eastAsia="Yu Mincho"/>
              </w:rPr>
            </w:pPr>
          </w:p>
        </w:tc>
        <w:tc>
          <w:tcPr>
            <w:tcW w:w="717" w:type="dxa"/>
            <w:vAlign w:val="center"/>
          </w:tcPr>
          <w:p w14:paraId="1DC6AA01" w14:textId="77777777" w:rsidR="008A7828" w:rsidRDefault="008A7828" w:rsidP="009F6BCB">
            <w:pPr>
              <w:pStyle w:val="TAC"/>
              <w:rPr>
                <w:rFonts w:eastAsia="Yu Mincho"/>
              </w:rPr>
            </w:pPr>
          </w:p>
        </w:tc>
      </w:tr>
      <w:tr w:rsidR="008A7828" w14:paraId="4360812C" w14:textId="77777777" w:rsidTr="009F6BCB">
        <w:trPr>
          <w:cantSplit/>
          <w:jc w:val="center"/>
        </w:trPr>
        <w:tc>
          <w:tcPr>
            <w:tcW w:w="906" w:type="dxa"/>
            <w:vAlign w:val="center"/>
          </w:tcPr>
          <w:p w14:paraId="3C9C1579" w14:textId="77777777" w:rsidR="008A7828" w:rsidRPr="00F95B02" w:rsidRDefault="008A7828" w:rsidP="009F6BCB">
            <w:pPr>
              <w:pStyle w:val="TAC"/>
              <w:keepNext w:val="0"/>
            </w:pPr>
            <w:r w:rsidRPr="00F95B02">
              <w:t>n8</w:t>
            </w:r>
          </w:p>
        </w:tc>
        <w:tc>
          <w:tcPr>
            <w:tcW w:w="687" w:type="dxa"/>
            <w:vAlign w:val="center"/>
          </w:tcPr>
          <w:p w14:paraId="4AF08FD5" w14:textId="77777777" w:rsidR="008A7828" w:rsidRPr="00F95B02" w:rsidRDefault="008A7828" w:rsidP="009F6BCB">
            <w:pPr>
              <w:pStyle w:val="TAC"/>
              <w:keepNext w:val="0"/>
            </w:pPr>
            <w:r w:rsidRPr="00F95B02">
              <w:t>30</w:t>
            </w:r>
          </w:p>
        </w:tc>
        <w:tc>
          <w:tcPr>
            <w:tcW w:w="687" w:type="dxa"/>
          </w:tcPr>
          <w:p w14:paraId="09CAC629" w14:textId="77777777" w:rsidR="008A7828" w:rsidRPr="00F95B02" w:rsidRDefault="008A7828" w:rsidP="009F6BCB">
            <w:pPr>
              <w:pStyle w:val="TAC"/>
              <w:keepNext w:val="0"/>
            </w:pPr>
          </w:p>
        </w:tc>
        <w:tc>
          <w:tcPr>
            <w:tcW w:w="687" w:type="dxa"/>
          </w:tcPr>
          <w:p w14:paraId="4320B5F6" w14:textId="77777777" w:rsidR="008A7828" w:rsidRPr="00F95B02" w:rsidRDefault="008A7828" w:rsidP="009F6BCB">
            <w:pPr>
              <w:pStyle w:val="TAC"/>
              <w:keepNext w:val="0"/>
            </w:pPr>
            <w:r w:rsidRPr="00F95B02">
              <w:t>Yes</w:t>
            </w:r>
          </w:p>
        </w:tc>
        <w:tc>
          <w:tcPr>
            <w:tcW w:w="687" w:type="dxa"/>
            <w:vAlign w:val="center"/>
          </w:tcPr>
          <w:p w14:paraId="58F17881" w14:textId="77777777" w:rsidR="008A7828" w:rsidRPr="00F95B02" w:rsidRDefault="008A7828" w:rsidP="009F6BCB">
            <w:pPr>
              <w:pStyle w:val="TAC"/>
              <w:keepNext w:val="0"/>
            </w:pPr>
            <w:r w:rsidRPr="00F95B02">
              <w:t>Yes</w:t>
            </w:r>
          </w:p>
        </w:tc>
        <w:tc>
          <w:tcPr>
            <w:tcW w:w="687" w:type="dxa"/>
            <w:vAlign w:val="center"/>
          </w:tcPr>
          <w:p w14:paraId="42A8DA69" w14:textId="77777777" w:rsidR="008A7828" w:rsidRPr="00F95B02" w:rsidRDefault="008A7828" w:rsidP="009F6BCB">
            <w:pPr>
              <w:pStyle w:val="TAC"/>
              <w:keepNext w:val="0"/>
            </w:pPr>
            <w:r w:rsidRPr="00F95B02">
              <w:t>Yes</w:t>
            </w:r>
          </w:p>
        </w:tc>
        <w:tc>
          <w:tcPr>
            <w:tcW w:w="687" w:type="dxa"/>
            <w:vAlign w:val="center"/>
          </w:tcPr>
          <w:p w14:paraId="62CFB70C" w14:textId="77777777" w:rsidR="008A7828" w:rsidRPr="00F95B02" w:rsidRDefault="008A7828" w:rsidP="009F6BCB">
            <w:pPr>
              <w:pStyle w:val="TAC"/>
              <w:keepNext w:val="0"/>
            </w:pPr>
          </w:p>
        </w:tc>
        <w:tc>
          <w:tcPr>
            <w:tcW w:w="687" w:type="dxa"/>
          </w:tcPr>
          <w:p w14:paraId="55AE3D72" w14:textId="77777777" w:rsidR="008A7828" w:rsidRPr="00F95B02" w:rsidRDefault="008A7828" w:rsidP="009F6BCB">
            <w:pPr>
              <w:pStyle w:val="TAC"/>
              <w:keepNext w:val="0"/>
            </w:pPr>
          </w:p>
        </w:tc>
        <w:tc>
          <w:tcPr>
            <w:tcW w:w="687" w:type="dxa"/>
            <w:vAlign w:val="center"/>
          </w:tcPr>
          <w:p w14:paraId="18782272" w14:textId="77777777" w:rsidR="008A7828" w:rsidRPr="00F95B02" w:rsidRDefault="008A7828" w:rsidP="009F6BCB">
            <w:pPr>
              <w:pStyle w:val="TAC"/>
              <w:keepNext w:val="0"/>
            </w:pPr>
          </w:p>
        </w:tc>
        <w:tc>
          <w:tcPr>
            <w:tcW w:w="687" w:type="dxa"/>
            <w:vAlign w:val="center"/>
          </w:tcPr>
          <w:p w14:paraId="53CE35B2" w14:textId="77777777" w:rsidR="008A7828" w:rsidRPr="00F95B02" w:rsidRDefault="008A7828" w:rsidP="009F6BCB">
            <w:pPr>
              <w:pStyle w:val="TAC"/>
              <w:keepNext w:val="0"/>
            </w:pPr>
          </w:p>
        </w:tc>
        <w:tc>
          <w:tcPr>
            <w:tcW w:w="687" w:type="dxa"/>
            <w:vAlign w:val="center"/>
          </w:tcPr>
          <w:p w14:paraId="28EED60A" w14:textId="77777777" w:rsidR="008A7828" w:rsidRDefault="008A7828" w:rsidP="009F6BCB">
            <w:pPr>
              <w:pStyle w:val="TAC"/>
              <w:keepNext w:val="0"/>
              <w:rPr>
                <w:rFonts w:eastAsia="Yu Mincho"/>
              </w:rPr>
            </w:pPr>
          </w:p>
        </w:tc>
        <w:tc>
          <w:tcPr>
            <w:tcW w:w="687" w:type="dxa"/>
          </w:tcPr>
          <w:p w14:paraId="6D961872" w14:textId="77777777" w:rsidR="008A7828" w:rsidRDefault="008A7828" w:rsidP="009F6BCB">
            <w:pPr>
              <w:pStyle w:val="TAC"/>
              <w:keepNext w:val="0"/>
              <w:rPr>
                <w:rFonts w:eastAsia="Yu Mincho"/>
              </w:rPr>
            </w:pPr>
          </w:p>
        </w:tc>
        <w:tc>
          <w:tcPr>
            <w:tcW w:w="687" w:type="dxa"/>
            <w:vAlign w:val="center"/>
          </w:tcPr>
          <w:p w14:paraId="3234ACF3" w14:textId="77777777" w:rsidR="008A7828" w:rsidRDefault="008A7828" w:rsidP="009F6BCB">
            <w:pPr>
              <w:pStyle w:val="TAC"/>
              <w:keepNext w:val="0"/>
              <w:rPr>
                <w:rFonts w:eastAsia="Yu Mincho"/>
              </w:rPr>
            </w:pPr>
          </w:p>
        </w:tc>
        <w:tc>
          <w:tcPr>
            <w:tcW w:w="687" w:type="dxa"/>
          </w:tcPr>
          <w:p w14:paraId="29DBB088" w14:textId="77777777" w:rsidR="008A7828" w:rsidRDefault="008A7828" w:rsidP="009F6BCB">
            <w:pPr>
              <w:pStyle w:val="TAC"/>
              <w:keepNext w:val="0"/>
              <w:rPr>
                <w:rFonts w:eastAsia="Yu Mincho"/>
              </w:rPr>
            </w:pPr>
          </w:p>
        </w:tc>
        <w:tc>
          <w:tcPr>
            <w:tcW w:w="717" w:type="dxa"/>
            <w:vAlign w:val="center"/>
          </w:tcPr>
          <w:p w14:paraId="6C102B78" w14:textId="77777777" w:rsidR="008A7828" w:rsidRDefault="008A7828" w:rsidP="009F6BCB">
            <w:pPr>
              <w:pStyle w:val="TAC"/>
              <w:rPr>
                <w:rFonts w:eastAsia="Yu Mincho"/>
              </w:rPr>
            </w:pPr>
          </w:p>
        </w:tc>
      </w:tr>
      <w:tr w:rsidR="008A7828" w14:paraId="198609B4" w14:textId="77777777" w:rsidTr="009F6BCB">
        <w:trPr>
          <w:cantSplit/>
          <w:jc w:val="center"/>
        </w:trPr>
        <w:tc>
          <w:tcPr>
            <w:tcW w:w="906" w:type="dxa"/>
            <w:vAlign w:val="center"/>
          </w:tcPr>
          <w:p w14:paraId="68484215" w14:textId="77777777" w:rsidR="008A7828" w:rsidRPr="00F95B02" w:rsidRDefault="008A7828" w:rsidP="009F6BCB">
            <w:pPr>
              <w:pStyle w:val="TAC"/>
              <w:keepNext w:val="0"/>
            </w:pPr>
          </w:p>
        </w:tc>
        <w:tc>
          <w:tcPr>
            <w:tcW w:w="687" w:type="dxa"/>
            <w:vAlign w:val="center"/>
          </w:tcPr>
          <w:p w14:paraId="371C1C4F" w14:textId="77777777" w:rsidR="008A7828" w:rsidRPr="00F95B02" w:rsidRDefault="008A7828" w:rsidP="009F6BCB">
            <w:pPr>
              <w:pStyle w:val="TAC"/>
              <w:keepNext w:val="0"/>
            </w:pPr>
            <w:r w:rsidRPr="00F95B02">
              <w:t>60</w:t>
            </w:r>
          </w:p>
        </w:tc>
        <w:tc>
          <w:tcPr>
            <w:tcW w:w="687" w:type="dxa"/>
          </w:tcPr>
          <w:p w14:paraId="4C76E621" w14:textId="77777777" w:rsidR="008A7828" w:rsidRPr="00F95B02" w:rsidRDefault="008A7828" w:rsidP="009F6BCB">
            <w:pPr>
              <w:pStyle w:val="TAC"/>
              <w:keepNext w:val="0"/>
            </w:pPr>
          </w:p>
        </w:tc>
        <w:tc>
          <w:tcPr>
            <w:tcW w:w="687" w:type="dxa"/>
            <w:vAlign w:val="center"/>
          </w:tcPr>
          <w:p w14:paraId="08675B41" w14:textId="77777777" w:rsidR="008A7828" w:rsidRPr="00F95B02" w:rsidRDefault="008A7828" w:rsidP="009F6BCB">
            <w:pPr>
              <w:pStyle w:val="TAC"/>
              <w:keepNext w:val="0"/>
            </w:pPr>
          </w:p>
        </w:tc>
        <w:tc>
          <w:tcPr>
            <w:tcW w:w="687" w:type="dxa"/>
            <w:vAlign w:val="center"/>
          </w:tcPr>
          <w:p w14:paraId="0024893C" w14:textId="77777777" w:rsidR="008A7828" w:rsidRPr="00F95B02" w:rsidRDefault="008A7828" w:rsidP="009F6BCB">
            <w:pPr>
              <w:pStyle w:val="TAC"/>
              <w:keepNext w:val="0"/>
            </w:pPr>
          </w:p>
        </w:tc>
        <w:tc>
          <w:tcPr>
            <w:tcW w:w="687" w:type="dxa"/>
            <w:vAlign w:val="center"/>
          </w:tcPr>
          <w:p w14:paraId="14B17441" w14:textId="77777777" w:rsidR="008A7828" w:rsidRPr="00F95B02" w:rsidRDefault="008A7828" w:rsidP="009F6BCB">
            <w:pPr>
              <w:pStyle w:val="TAC"/>
              <w:keepNext w:val="0"/>
            </w:pPr>
          </w:p>
        </w:tc>
        <w:tc>
          <w:tcPr>
            <w:tcW w:w="687" w:type="dxa"/>
            <w:vAlign w:val="center"/>
          </w:tcPr>
          <w:p w14:paraId="76C59097" w14:textId="77777777" w:rsidR="008A7828" w:rsidRPr="00F95B02" w:rsidRDefault="008A7828" w:rsidP="009F6BCB">
            <w:pPr>
              <w:pStyle w:val="TAC"/>
              <w:keepNext w:val="0"/>
            </w:pPr>
          </w:p>
        </w:tc>
        <w:tc>
          <w:tcPr>
            <w:tcW w:w="687" w:type="dxa"/>
          </w:tcPr>
          <w:p w14:paraId="1448FB28" w14:textId="77777777" w:rsidR="008A7828" w:rsidRPr="00F95B02" w:rsidRDefault="008A7828" w:rsidP="009F6BCB">
            <w:pPr>
              <w:pStyle w:val="TAC"/>
              <w:keepNext w:val="0"/>
            </w:pPr>
          </w:p>
        </w:tc>
        <w:tc>
          <w:tcPr>
            <w:tcW w:w="687" w:type="dxa"/>
            <w:vAlign w:val="center"/>
          </w:tcPr>
          <w:p w14:paraId="4ED7F4CA" w14:textId="77777777" w:rsidR="008A7828" w:rsidRPr="00F95B02" w:rsidRDefault="008A7828" w:rsidP="009F6BCB">
            <w:pPr>
              <w:pStyle w:val="TAC"/>
              <w:keepNext w:val="0"/>
            </w:pPr>
          </w:p>
        </w:tc>
        <w:tc>
          <w:tcPr>
            <w:tcW w:w="687" w:type="dxa"/>
            <w:vAlign w:val="center"/>
          </w:tcPr>
          <w:p w14:paraId="4DD6B941" w14:textId="77777777" w:rsidR="008A7828" w:rsidRPr="00F95B02" w:rsidRDefault="008A7828" w:rsidP="009F6BCB">
            <w:pPr>
              <w:pStyle w:val="TAC"/>
              <w:keepNext w:val="0"/>
            </w:pPr>
          </w:p>
        </w:tc>
        <w:tc>
          <w:tcPr>
            <w:tcW w:w="687" w:type="dxa"/>
            <w:vAlign w:val="center"/>
          </w:tcPr>
          <w:p w14:paraId="418DE494" w14:textId="77777777" w:rsidR="008A7828" w:rsidRDefault="008A7828" w:rsidP="009F6BCB">
            <w:pPr>
              <w:pStyle w:val="TAC"/>
              <w:keepNext w:val="0"/>
              <w:rPr>
                <w:rFonts w:eastAsia="Yu Mincho"/>
              </w:rPr>
            </w:pPr>
          </w:p>
        </w:tc>
        <w:tc>
          <w:tcPr>
            <w:tcW w:w="687" w:type="dxa"/>
          </w:tcPr>
          <w:p w14:paraId="7B86E62B" w14:textId="77777777" w:rsidR="008A7828" w:rsidRDefault="008A7828" w:rsidP="009F6BCB">
            <w:pPr>
              <w:pStyle w:val="TAC"/>
              <w:keepNext w:val="0"/>
              <w:rPr>
                <w:rFonts w:eastAsia="Yu Mincho"/>
              </w:rPr>
            </w:pPr>
          </w:p>
        </w:tc>
        <w:tc>
          <w:tcPr>
            <w:tcW w:w="687" w:type="dxa"/>
            <w:vAlign w:val="center"/>
          </w:tcPr>
          <w:p w14:paraId="0138E8C0" w14:textId="77777777" w:rsidR="008A7828" w:rsidRDefault="008A7828" w:rsidP="009F6BCB">
            <w:pPr>
              <w:pStyle w:val="TAC"/>
              <w:keepNext w:val="0"/>
              <w:rPr>
                <w:rFonts w:eastAsia="Yu Mincho"/>
              </w:rPr>
            </w:pPr>
          </w:p>
        </w:tc>
        <w:tc>
          <w:tcPr>
            <w:tcW w:w="687" w:type="dxa"/>
          </w:tcPr>
          <w:p w14:paraId="7F45BB3A" w14:textId="77777777" w:rsidR="008A7828" w:rsidRDefault="008A7828" w:rsidP="009F6BCB">
            <w:pPr>
              <w:pStyle w:val="TAC"/>
              <w:keepNext w:val="0"/>
              <w:rPr>
                <w:rFonts w:eastAsia="Yu Mincho"/>
              </w:rPr>
            </w:pPr>
          </w:p>
        </w:tc>
        <w:tc>
          <w:tcPr>
            <w:tcW w:w="717" w:type="dxa"/>
            <w:vAlign w:val="center"/>
          </w:tcPr>
          <w:p w14:paraId="312CAA17" w14:textId="77777777" w:rsidR="008A7828" w:rsidRDefault="008A7828" w:rsidP="009F6BCB">
            <w:pPr>
              <w:pStyle w:val="TAC"/>
              <w:rPr>
                <w:rFonts w:eastAsia="Yu Mincho"/>
              </w:rPr>
            </w:pPr>
          </w:p>
        </w:tc>
      </w:tr>
      <w:tr w:rsidR="008A7828" w14:paraId="37B38F39" w14:textId="77777777" w:rsidTr="009F6BCB">
        <w:trPr>
          <w:cantSplit/>
          <w:jc w:val="center"/>
        </w:trPr>
        <w:tc>
          <w:tcPr>
            <w:tcW w:w="906" w:type="dxa"/>
            <w:vAlign w:val="center"/>
          </w:tcPr>
          <w:p w14:paraId="462EED98" w14:textId="77777777" w:rsidR="008A7828" w:rsidRPr="00F95B02" w:rsidRDefault="008A7828" w:rsidP="009F6BCB">
            <w:pPr>
              <w:pStyle w:val="TAC"/>
              <w:keepNext w:val="0"/>
            </w:pPr>
          </w:p>
        </w:tc>
        <w:tc>
          <w:tcPr>
            <w:tcW w:w="687" w:type="dxa"/>
            <w:vAlign w:val="center"/>
          </w:tcPr>
          <w:p w14:paraId="115DCAB2" w14:textId="77777777" w:rsidR="008A7828" w:rsidRPr="00F95B02" w:rsidRDefault="008A7828" w:rsidP="009F6BCB">
            <w:pPr>
              <w:pStyle w:val="TAC"/>
              <w:keepNext w:val="0"/>
            </w:pPr>
            <w:r w:rsidRPr="00F95B02">
              <w:t>15</w:t>
            </w:r>
          </w:p>
        </w:tc>
        <w:tc>
          <w:tcPr>
            <w:tcW w:w="687" w:type="dxa"/>
          </w:tcPr>
          <w:p w14:paraId="5635C669" w14:textId="77777777" w:rsidR="008A7828" w:rsidRPr="00F95B02" w:rsidRDefault="008A7828" w:rsidP="009F6BCB">
            <w:pPr>
              <w:pStyle w:val="TAC"/>
              <w:keepNext w:val="0"/>
            </w:pPr>
            <w:r w:rsidRPr="00F95B02">
              <w:rPr>
                <w:rFonts w:eastAsia="Yu Mincho"/>
              </w:rPr>
              <w:t>Yes</w:t>
            </w:r>
          </w:p>
        </w:tc>
        <w:tc>
          <w:tcPr>
            <w:tcW w:w="687" w:type="dxa"/>
            <w:vAlign w:val="center"/>
          </w:tcPr>
          <w:p w14:paraId="68098960" w14:textId="77777777" w:rsidR="008A7828" w:rsidRPr="00F95B02" w:rsidRDefault="008A7828" w:rsidP="009F6BCB">
            <w:pPr>
              <w:pStyle w:val="TAC"/>
              <w:keepNext w:val="0"/>
            </w:pPr>
            <w:r w:rsidRPr="00F95B02">
              <w:rPr>
                <w:rFonts w:eastAsia="Yu Mincho"/>
              </w:rPr>
              <w:t>Yes</w:t>
            </w:r>
          </w:p>
        </w:tc>
        <w:tc>
          <w:tcPr>
            <w:tcW w:w="687" w:type="dxa"/>
            <w:vAlign w:val="center"/>
          </w:tcPr>
          <w:p w14:paraId="50E822E8" w14:textId="77777777" w:rsidR="008A7828" w:rsidRPr="00F95B02" w:rsidRDefault="008A7828" w:rsidP="009F6BCB">
            <w:pPr>
              <w:pStyle w:val="TAC"/>
              <w:keepNext w:val="0"/>
            </w:pPr>
            <w:r w:rsidRPr="00F95B02">
              <w:rPr>
                <w:rFonts w:eastAsia="Yu Mincho"/>
              </w:rPr>
              <w:t>Yes</w:t>
            </w:r>
          </w:p>
        </w:tc>
        <w:tc>
          <w:tcPr>
            <w:tcW w:w="687" w:type="dxa"/>
            <w:vAlign w:val="center"/>
          </w:tcPr>
          <w:p w14:paraId="749001DC" w14:textId="77777777" w:rsidR="008A7828" w:rsidRPr="00F95B02" w:rsidRDefault="008A7828" w:rsidP="009F6BCB">
            <w:pPr>
              <w:pStyle w:val="TAC"/>
              <w:keepNext w:val="0"/>
            </w:pPr>
          </w:p>
        </w:tc>
        <w:tc>
          <w:tcPr>
            <w:tcW w:w="687" w:type="dxa"/>
            <w:vAlign w:val="center"/>
          </w:tcPr>
          <w:p w14:paraId="53A43E1F" w14:textId="77777777" w:rsidR="008A7828" w:rsidRPr="00F95B02" w:rsidRDefault="008A7828" w:rsidP="009F6BCB">
            <w:pPr>
              <w:pStyle w:val="TAC"/>
              <w:keepNext w:val="0"/>
            </w:pPr>
          </w:p>
        </w:tc>
        <w:tc>
          <w:tcPr>
            <w:tcW w:w="687" w:type="dxa"/>
          </w:tcPr>
          <w:p w14:paraId="5EF00600" w14:textId="77777777" w:rsidR="008A7828" w:rsidRPr="00F95B02" w:rsidRDefault="008A7828" w:rsidP="009F6BCB">
            <w:pPr>
              <w:pStyle w:val="TAC"/>
              <w:keepNext w:val="0"/>
            </w:pPr>
          </w:p>
        </w:tc>
        <w:tc>
          <w:tcPr>
            <w:tcW w:w="687" w:type="dxa"/>
            <w:vAlign w:val="center"/>
          </w:tcPr>
          <w:p w14:paraId="39230691" w14:textId="77777777" w:rsidR="008A7828" w:rsidRPr="00F95B02" w:rsidRDefault="008A7828" w:rsidP="009F6BCB">
            <w:pPr>
              <w:pStyle w:val="TAC"/>
              <w:keepNext w:val="0"/>
            </w:pPr>
          </w:p>
        </w:tc>
        <w:tc>
          <w:tcPr>
            <w:tcW w:w="687" w:type="dxa"/>
            <w:vAlign w:val="center"/>
          </w:tcPr>
          <w:p w14:paraId="0FBFB6FB" w14:textId="77777777" w:rsidR="008A7828" w:rsidRPr="00F95B02" w:rsidRDefault="008A7828" w:rsidP="009F6BCB">
            <w:pPr>
              <w:pStyle w:val="TAC"/>
              <w:keepNext w:val="0"/>
            </w:pPr>
          </w:p>
        </w:tc>
        <w:tc>
          <w:tcPr>
            <w:tcW w:w="687" w:type="dxa"/>
            <w:vAlign w:val="center"/>
          </w:tcPr>
          <w:p w14:paraId="48DB678A" w14:textId="77777777" w:rsidR="008A7828" w:rsidRDefault="008A7828" w:rsidP="009F6BCB">
            <w:pPr>
              <w:pStyle w:val="TAC"/>
              <w:keepNext w:val="0"/>
              <w:rPr>
                <w:rFonts w:eastAsia="Yu Mincho"/>
              </w:rPr>
            </w:pPr>
          </w:p>
        </w:tc>
        <w:tc>
          <w:tcPr>
            <w:tcW w:w="687" w:type="dxa"/>
          </w:tcPr>
          <w:p w14:paraId="2420075B" w14:textId="77777777" w:rsidR="008A7828" w:rsidRDefault="008A7828" w:rsidP="009F6BCB">
            <w:pPr>
              <w:pStyle w:val="TAC"/>
              <w:keepNext w:val="0"/>
              <w:rPr>
                <w:rFonts w:eastAsia="Yu Mincho"/>
              </w:rPr>
            </w:pPr>
          </w:p>
        </w:tc>
        <w:tc>
          <w:tcPr>
            <w:tcW w:w="687" w:type="dxa"/>
            <w:vAlign w:val="center"/>
          </w:tcPr>
          <w:p w14:paraId="7BC6E8F3" w14:textId="77777777" w:rsidR="008A7828" w:rsidRDefault="008A7828" w:rsidP="009F6BCB">
            <w:pPr>
              <w:pStyle w:val="TAC"/>
              <w:keepNext w:val="0"/>
              <w:rPr>
                <w:rFonts w:eastAsia="Yu Mincho"/>
              </w:rPr>
            </w:pPr>
          </w:p>
        </w:tc>
        <w:tc>
          <w:tcPr>
            <w:tcW w:w="687" w:type="dxa"/>
          </w:tcPr>
          <w:p w14:paraId="18E3A9A4" w14:textId="77777777" w:rsidR="008A7828" w:rsidRDefault="008A7828" w:rsidP="009F6BCB">
            <w:pPr>
              <w:pStyle w:val="TAC"/>
              <w:keepNext w:val="0"/>
              <w:rPr>
                <w:rFonts w:eastAsia="Yu Mincho"/>
              </w:rPr>
            </w:pPr>
          </w:p>
        </w:tc>
        <w:tc>
          <w:tcPr>
            <w:tcW w:w="717" w:type="dxa"/>
            <w:vAlign w:val="center"/>
          </w:tcPr>
          <w:p w14:paraId="70EFB9B0" w14:textId="77777777" w:rsidR="008A7828" w:rsidRDefault="008A7828" w:rsidP="009F6BCB">
            <w:pPr>
              <w:pStyle w:val="TAC"/>
              <w:rPr>
                <w:rFonts w:eastAsia="Yu Mincho"/>
              </w:rPr>
            </w:pPr>
          </w:p>
        </w:tc>
      </w:tr>
      <w:tr w:rsidR="008A7828" w14:paraId="4150891F" w14:textId="77777777" w:rsidTr="009F6BCB">
        <w:trPr>
          <w:cantSplit/>
          <w:jc w:val="center"/>
        </w:trPr>
        <w:tc>
          <w:tcPr>
            <w:tcW w:w="906" w:type="dxa"/>
            <w:vAlign w:val="center"/>
          </w:tcPr>
          <w:p w14:paraId="7E8A41F7" w14:textId="77777777" w:rsidR="008A7828" w:rsidRPr="00F95B02" w:rsidRDefault="008A7828" w:rsidP="009F6BCB">
            <w:pPr>
              <w:pStyle w:val="TAC"/>
              <w:keepNext w:val="0"/>
            </w:pPr>
            <w:r w:rsidRPr="00F95B02">
              <w:t>n12</w:t>
            </w:r>
          </w:p>
        </w:tc>
        <w:tc>
          <w:tcPr>
            <w:tcW w:w="687" w:type="dxa"/>
            <w:vAlign w:val="center"/>
          </w:tcPr>
          <w:p w14:paraId="19118CC8" w14:textId="77777777" w:rsidR="008A7828" w:rsidRPr="00F95B02" w:rsidRDefault="008A7828" w:rsidP="009F6BCB">
            <w:pPr>
              <w:pStyle w:val="TAC"/>
              <w:keepNext w:val="0"/>
            </w:pPr>
            <w:r w:rsidRPr="00F95B02">
              <w:t>30</w:t>
            </w:r>
          </w:p>
        </w:tc>
        <w:tc>
          <w:tcPr>
            <w:tcW w:w="687" w:type="dxa"/>
          </w:tcPr>
          <w:p w14:paraId="5152856F" w14:textId="77777777" w:rsidR="008A7828" w:rsidRPr="00F95B02" w:rsidRDefault="008A7828" w:rsidP="009F6BCB">
            <w:pPr>
              <w:pStyle w:val="TAC"/>
              <w:keepNext w:val="0"/>
              <w:rPr>
                <w:rFonts w:eastAsia="Yu Mincho"/>
              </w:rPr>
            </w:pPr>
          </w:p>
        </w:tc>
        <w:tc>
          <w:tcPr>
            <w:tcW w:w="687" w:type="dxa"/>
          </w:tcPr>
          <w:p w14:paraId="65D5D6AD" w14:textId="77777777" w:rsidR="008A7828" w:rsidRPr="00F95B02" w:rsidRDefault="008A7828" w:rsidP="009F6BCB">
            <w:pPr>
              <w:pStyle w:val="TAC"/>
              <w:keepNext w:val="0"/>
              <w:rPr>
                <w:rFonts w:eastAsia="Yu Mincho"/>
              </w:rPr>
            </w:pPr>
            <w:r w:rsidRPr="00F95B02">
              <w:rPr>
                <w:rFonts w:eastAsia="Yu Mincho"/>
              </w:rPr>
              <w:t>Yes</w:t>
            </w:r>
          </w:p>
        </w:tc>
        <w:tc>
          <w:tcPr>
            <w:tcW w:w="687" w:type="dxa"/>
          </w:tcPr>
          <w:p w14:paraId="5799A581" w14:textId="77777777" w:rsidR="008A7828" w:rsidRPr="00F95B02" w:rsidRDefault="008A7828" w:rsidP="009F6BCB">
            <w:pPr>
              <w:pStyle w:val="TAC"/>
              <w:keepNext w:val="0"/>
              <w:rPr>
                <w:rFonts w:eastAsia="Yu Mincho"/>
              </w:rPr>
            </w:pPr>
            <w:r w:rsidRPr="00F95B02">
              <w:rPr>
                <w:rFonts w:eastAsia="Yu Mincho"/>
              </w:rPr>
              <w:t>Yes</w:t>
            </w:r>
          </w:p>
        </w:tc>
        <w:tc>
          <w:tcPr>
            <w:tcW w:w="687" w:type="dxa"/>
            <w:vAlign w:val="center"/>
          </w:tcPr>
          <w:p w14:paraId="3C6F2CF7" w14:textId="77777777" w:rsidR="008A7828" w:rsidRPr="00F95B02" w:rsidRDefault="008A7828" w:rsidP="009F6BCB">
            <w:pPr>
              <w:pStyle w:val="TAC"/>
              <w:keepNext w:val="0"/>
            </w:pPr>
          </w:p>
        </w:tc>
        <w:tc>
          <w:tcPr>
            <w:tcW w:w="687" w:type="dxa"/>
            <w:vAlign w:val="center"/>
          </w:tcPr>
          <w:p w14:paraId="101CD72D" w14:textId="77777777" w:rsidR="008A7828" w:rsidRPr="00F95B02" w:rsidRDefault="008A7828" w:rsidP="009F6BCB">
            <w:pPr>
              <w:pStyle w:val="TAC"/>
              <w:keepNext w:val="0"/>
            </w:pPr>
          </w:p>
        </w:tc>
        <w:tc>
          <w:tcPr>
            <w:tcW w:w="687" w:type="dxa"/>
          </w:tcPr>
          <w:p w14:paraId="3D778BDA" w14:textId="77777777" w:rsidR="008A7828" w:rsidRPr="00F95B02" w:rsidRDefault="008A7828" w:rsidP="009F6BCB">
            <w:pPr>
              <w:pStyle w:val="TAC"/>
              <w:keepNext w:val="0"/>
            </w:pPr>
          </w:p>
        </w:tc>
        <w:tc>
          <w:tcPr>
            <w:tcW w:w="687" w:type="dxa"/>
            <w:vAlign w:val="center"/>
          </w:tcPr>
          <w:p w14:paraId="2E3CEE02" w14:textId="77777777" w:rsidR="008A7828" w:rsidRPr="00F95B02" w:rsidRDefault="008A7828" w:rsidP="009F6BCB">
            <w:pPr>
              <w:pStyle w:val="TAC"/>
              <w:keepNext w:val="0"/>
            </w:pPr>
          </w:p>
        </w:tc>
        <w:tc>
          <w:tcPr>
            <w:tcW w:w="687" w:type="dxa"/>
            <w:vAlign w:val="center"/>
          </w:tcPr>
          <w:p w14:paraId="728384F6" w14:textId="77777777" w:rsidR="008A7828" w:rsidRPr="00F95B02" w:rsidRDefault="008A7828" w:rsidP="009F6BCB">
            <w:pPr>
              <w:pStyle w:val="TAC"/>
              <w:keepNext w:val="0"/>
            </w:pPr>
          </w:p>
        </w:tc>
        <w:tc>
          <w:tcPr>
            <w:tcW w:w="687" w:type="dxa"/>
            <w:vAlign w:val="center"/>
          </w:tcPr>
          <w:p w14:paraId="3A90C116" w14:textId="77777777" w:rsidR="008A7828" w:rsidRDefault="008A7828" w:rsidP="009F6BCB">
            <w:pPr>
              <w:pStyle w:val="TAC"/>
              <w:keepNext w:val="0"/>
              <w:rPr>
                <w:rFonts w:eastAsia="Yu Mincho"/>
              </w:rPr>
            </w:pPr>
          </w:p>
        </w:tc>
        <w:tc>
          <w:tcPr>
            <w:tcW w:w="687" w:type="dxa"/>
          </w:tcPr>
          <w:p w14:paraId="5E4C3C3C" w14:textId="77777777" w:rsidR="008A7828" w:rsidRDefault="008A7828" w:rsidP="009F6BCB">
            <w:pPr>
              <w:pStyle w:val="TAC"/>
              <w:keepNext w:val="0"/>
              <w:rPr>
                <w:rFonts w:eastAsia="Yu Mincho"/>
              </w:rPr>
            </w:pPr>
          </w:p>
        </w:tc>
        <w:tc>
          <w:tcPr>
            <w:tcW w:w="687" w:type="dxa"/>
            <w:vAlign w:val="center"/>
          </w:tcPr>
          <w:p w14:paraId="2DAFC26F" w14:textId="77777777" w:rsidR="008A7828" w:rsidRDefault="008A7828" w:rsidP="009F6BCB">
            <w:pPr>
              <w:pStyle w:val="TAC"/>
              <w:keepNext w:val="0"/>
              <w:rPr>
                <w:rFonts w:eastAsia="Yu Mincho"/>
              </w:rPr>
            </w:pPr>
          </w:p>
        </w:tc>
        <w:tc>
          <w:tcPr>
            <w:tcW w:w="687" w:type="dxa"/>
          </w:tcPr>
          <w:p w14:paraId="4AC2E0BC" w14:textId="77777777" w:rsidR="008A7828" w:rsidRDefault="008A7828" w:rsidP="009F6BCB">
            <w:pPr>
              <w:pStyle w:val="TAC"/>
              <w:keepNext w:val="0"/>
              <w:rPr>
                <w:rFonts w:eastAsia="Yu Mincho"/>
              </w:rPr>
            </w:pPr>
          </w:p>
        </w:tc>
        <w:tc>
          <w:tcPr>
            <w:tcW w:w="717" w:type="dxa"/>
            <w:vAlign w:val="center"/>
          </w:tcPr>
          <w:p w14:paraId="31345FEB" w14:textId="77777777" w:rsidR="008A7828" w:rsidRDefault="008A7828" w:rsidP="009F6BCB">
            <w:pPr>
              <w:pStyle w:val="TAC"/>
              <w:rPr>
                <w:rFonts w:eastAsia="Yu Mincho"/>
              </w:rPr>
            </w:pPr>
          </w:p>
        </w:tc>
      </w:tr>
      <w:tr w:rsidR="008A7828" w14:paraId="1B52D37B" w14:textId="77777777" w:rsidTr="009F6BCB">
        <w:trPr>
          <w:cantSplit/>
          <w:jc w:val="center"/>
        </w:trPr>
        <w:tc>
          <w:tcPr>
            <w:tcW w:w="906" w:type="dxa"/>
            <w:vAlign w:val="center"/>
          </w:tcPr>
          <w:p w14:paraId="49A9406E" w14:textId="77777777" w:rsidR="008A7828" w:rsidRPr="00F95B02" w:rsidRDefault="008A7828" w:rsidP="009F6BCB">
            <w:pPr>
              <w:pStyle w:val="TAC"/>
              <w:keepNext w:val="0"/>
            </w:pPr>
          </w:p>
        </w:tc>
        <w:tc>
          <w:tcPr>
            <w:tcW w:w="687" w:type="dxa"/>
            <w:vAlign w:val="center"/>
          </w:tcPr>
          <w:p w14:paraId="7D199173" w14:textId="77777777" w:rsidR="008A7828" w:rsidRPr="00F95B02" w:rsidRDefault="008A7828" w:rsidP="009F6BCB">
            <w:pPr>
              <w:pStyle w:val="TAC"/>
              <w:keepNext w:val="0"/>
            </w:pPr>
            <w:r w:rsidRPr="00F95B02">
              <w:t>60</w:t>
            </w:r>
          </w:p>
        </w:tc>
        <w:tc>
          <w:tcPr>
            <w:tcW w:w="687" w:type="dxa"/>
          </w:tcPr>
          <w:p w14:paraId="58EDF2A5" w14:textId="77777777" w:rsidR="008A7828" w:rsidRPr="00F95B02" w:rsidRDefault="008A7828" w:rsidP="009F6BCB">
            <w:pPr>
              <w:pStyle w:val="TAC"/>
              <w:keepNext w:val="0"/>
              <w:rPr>
                <w:rFonts w:eastAsia="Yu Mincho"/>
              </w:rPr>
            </w:pPr>
          </w:p>
        </w:tc>
        <w:tc>
          <w:tcPr>
            <w:tcW w:w="687" w:type="dxa"/>
            <w:vAlign w:val="center"/>
          </w:tcPr>
          <w:p w14:paraId="3B82862C" w14:textId="77777777" w:rsidR="008A7828" w:rsidRPr="00F95B02" w:rsidRDefault="008A7828" w:rsidP="009F6BCB">
            <w:pPr>
              <w:pStyle w:val="TAC"/>
              <w:keepNext w:val="0"/>
              <w:rPr>
                <w:rFonts w:eastAsia="Yu Mincho"/>
              </w:rPr>
            </w:pPr>
          </w:p>
        </w:tc>
        <w:tc>
          <w:tcPr>
            <w:tcW w:w="687" w:type="dxa"/>
            <w:vAlign w:val="center"/>
          </w:tcPr>
          <w:p w14:paraId="196224D9" w14:textId="77777777" w:rsidR="008A7828" w:rsidRPr="00F95B02" w:rsidRDefault="008A7828" w:rsidP="009F6BCB">
            <w:pPr>
              <w:pStyle w:val="TAC"/>
              <w:keepNext w:val="0"/>
              <w:rPr>
                <w:rFonts w:eastAsia="Yu Mincho"/>
              </w:rPr>
            </w:pPr>
          </w:p>
        </w:tc>
        <w:tc>
          <w:tcPr>
            <w:tcW w:w="687" w:type="dxa"/>
            <w:vAlign w:val="center"/>
          </w:tcPr>
          <w:p w14:paraId="652C4AA8" w14:textId="77777777" w:rsidR="008A7828" w:rsidRPr="00F95B02" w:rsidRDefault="008A7828" w:rsidP="009F6BCB">
            <w:pPr>
              <w:pStyle w:val="TAC"/>
              <w:keepNext w:val="0"/>
            </w:pPr>
          </w:p>
        </w:tc>
        <w:tc>
          <w:tcPr>
            <w:tcW w:w="687" w:type="dxa"/>
            <w:vAlign w:val="center"/>
          </w:tcPr>
          <w:p w14:paraId="6F390737" w14:textId="77777777" w:rsidR="008A7828" w:rsidRPr="00F95B02" w:rsidRDefault="008A7828" w:rsidP="009F6BCB">
            <w:pPr>
              <w:pStyle w:val="TAC"/>
              <w:keepNext w:val="0"/>
            </w:pPr>
          </w:p>
        </w:tc>
        <w:tc>
          <w:tcPr>
            <w:tcW w:w="687" w:type="dxa"/>
          </w:tcPr>
          <w:p w14:paraId="79D6B04E" w14:textId="77777777" w:rsidR="008A7828" w:rsidRPr="00F95B02" w:rsidRDefault="008A7828" w:rsidP="009F6BCB">
            <w:pPr>
              <w:pStyle w:val="TAC"/>
              <w:keepNext w:val="0"/>
            </w:pPr>
          </w:p>
        </w:tc>
        <w:tc>
          <w:tcPr>
            <w:tcW w:w="687" w:type="dxa"/>
            <w:vAlign w:val="center"/>
          </w:tcPr>
          <w:p w14:paraId="3C368CC2" w14:textId="77777777" w:rsidR="008A7828" w:rsidRPr="00F95B02" w:rsidRDefault="008A7828" w:rsidP="009F6BCB">
            <w:pPr>
              <w:pStyle w:val="TAC"/>
              <w:keepNext w:val="0"/>
            </w:pPr>
          </w:p>
        </w:tc>
        <w:tc>
          <w:tcPr>
            <w:tcW w:w="687" w:type="dxa"/>
            <w:vAlign w:val="center"/>
          </w:tcPr>
          <w:p w14:paraId="13C2C206" w14:textId="77777777" w:rsidR="008A7828" w:rsidRPr="00F95B02" w:rsidRDefault="008A7828" w:rsidP="009F6BCB">
            <w:pPr>
              <w:pStyle w:val="TAC"/>
              <w:keepNext w:val="0"/>
            </w:pPr>
          </w:p>
        </w:tc>
        <w:tc>
          <w:tcPr>
            <w:tcW w:w="687" w:type="dxa"/>
            <w:vAlign w:val="center"/>
          </w:tcPr>
          <w:p w14:paraId="319A27F6" w14:textId="77777777" w:rsidR="008A7828" w:rsidRDefault="008A7828" w:rsidP="009F6BCB">
            <w:pPr>
              <w:pStyle w:val="TAC"/>
              <w:keepNext w:val="0"/>
              <w:rPr>
                <w:rFonts w:eastAsia="Yu Mincho"/>
              </w:rPr>
            </w:pPr>
          </w:p>
        </w:tc>
        <w:tc>
          <w:tcPr>
            <w:tcW w:w="687" w:type="dxa"/>
          </w:tcPr>
          <w:p w14:paraId="01FBE2A9" w14:textId="77777777" w:rsidR="008A7828" w:rsidRDefault="008A7828" w:rsidP="009F6BCB">
            <w:pPr>
              <w:pStyle w:val="TAC"/>
              <w:keepNext w:val="0"/>
              <w:rPr>
                <w:rFonts w:eastAsia="Yu Mincho"/>
              </w:rPr>
            </w:pPr>
          </w:p>
        </w:tc>
        <w:tc>
          <w:tcPr>
            <w:tcW w:w="687" w:type="dxa"/>
            <w:vAlign w:val="center"/>
          </w:tcPr>
          <w:p w14:paraId="37331C27" w14:textId="77777777" w:rsidR="008A7828" w:rsidRDefault="008A7828" w:rsidP="009F6BCB">
            <w:pPr>
              <w:pStyle w:val="TAC"/>
              <w:keepNext w:val="0"/>
              <w:rPr>
                <w:rFonts w:eastAsia="Yu Mincho"/>
              </w:rPr>
            </w:pPr>
          </w:p>
        </w:tc>
        <w:tc>
          <w:tcPr>
            <w:tcW w:w="687" w:type="dxa"/>
          </w:tcPr>
          <w:p w14:paraId="3ECBC4D5" w14:textId="77777777" w:rsidR="008A7828" w:rsidRDefault="008A7828" w:rsidP="009F6BCB">
            <w:pPr>
              <w:pStyle w:val="TAC"/>
              <w:keepNext w:val="0"/>
              <w:rPr>
                <w:rFonts w:eastAsia="Yu Mincho"/>
              </w:rPr>
            </w:pPr>
          </w:p>
        </w:tc>
        <w:tc>
          <w:tcPr>
            <w:tcW w:w="717" w:type="dxa"/>
            <w:vAlign w:val="center"/>
          </w:tcPr>
          <w:p w14:paraId="2A4B06DB" w14:textId="77777777" w:rsidR="008A7828" w:rsidRDefault="008A7828" w:rsidP="009F6BCB">
            <w:pPr>
              <w:pStyle w:val="TAC"/>
              <w:rPr>
                <w:rFonts w:eastAsia="Yu Mincho"/>
              </w:rPr>
            </w:pPr>
          </w:p>
        </w:tc>
      </w:tr>
      <w:tr w:rsidR="008A7828" w14:paraId="14EAC2D9" w14:textId="77777777" w:rsidTr="009F6BCB">
        <w:trPr>
          <w:cantSplit/>
          <w:jc w:val="center"/>
        </w:trPr>
        <w:tc>
          <w:tcPr>
            <w:tcW w:w="906" w:type="dxa"/>
            <w:vMerge w:val="restart"/>
            <w:vAlign w:val="center"/>
          </w:tcPr>
          <w:p w14:paraId="5387D9F1" w14:textId="77777777" w:rsidR="008A7828" w:rsidRPr="00F95B02" w:rsidRDefault="008A7828" w:rsidP="009F6BCB">
            <w:pPr>
              <w:pStyle w:val="TAC"/>
              <w:keepNext w:val="0"/>
            </w:pPr>
            <w:r>
              <w:t>N13</w:t>
            </w:r>
          </w:p>
        </w:tc>
        <w:tc>
          <w:tcPr>
            <w:tcW w:w="687" w:type="dxa"/>
            <w:vAlign w:val="center"/>
          </w:tcPr>
          <w:p w14:paraId="1DC0DE9A" w14:textId="77777777" w:rsidR="008A7828" w:rsidRPr="00F95B02" w:rsidRDefault="008A7828" w:rsidP="009F6BCB">
            <w:pPr>
              <w:pStyle w:val="TAC"/>
              <w:keepNext w:val="0"/>
            </w:pPr>
            <w:r>
              <w:t>15</w:t>
            </w:r>
          </w:p>
        </w:tc>
        <w:tc>
          <w:tcPr>
            <w:tcW w:w="687" w:type="dxa"/>
          </w:tcPr>
          <w:p w14:paraId="0B286A94" w14:textId="77777777" w:rsidR="008A7828" w:rsidRPr="00F95B02" w:rsidRDefault="008A7828" w:rsidP="009F6BCB">
            <w:pPr>
              <w:pStyle w:val="TAC"/>
              <w:keepNext w:val="0"/>
            </w:pPr>
            <w:r>
              <w:rPr>
                <w:rFonts w:eastAsia="Yu Mincho"/>
              </w:rPr>
              <w:t>Yes</w:t>
            </w:r>
          </w:p>
        </w:tc>
        <w:tc>
          <w:tcPr>
            <w:tcW w:w="687" w:type="dxa"/>
            <w:vAlign w:val="center"/>
          </w:tcPr>
          <w:p w14:paraId="288D5ED3" w14:textId="77777777" w:rsidR="008A7828" w:rsidRPr="00F95B02" w:rsidRDefault="008A7828" w:rsidP="009F6BCB">
            <w:pPr>
              <w:pStyle w:val="TAC"/>
              <w:keepNext w:val="0"/>
            </w:pPr>
            <w:r>
              <w:rPr>
                <w:rFonts w:eastAsia="Yu Mincho"/>
              </w:rPr>
              <w:t>Yes</w:t>
            </w:r>
          </w:p>
        </w:tc>
        <w:tc>
          <w:tcPr>
            <w:tcW w:w="687" w:type="dxa"/>
            <w:vAlign w:val="center"/>
          </w:tcPr>
          <w:p w14:paraId="527B7AD3" w14:textId="77777777" w:rsidR="008A7828" w:rsidRPr="00F95B02" w:rsidRDefault="008A7828" w:rsidP="009F6BCB">
            <w:pPr>
              <w:pStyle w:val="TAC"/>
              <w:keepNext w:val="0"/>
              <w:rPr>
                <w:rFonts w:eastAsia="Yu Mincho"/>
              </w:rPr>
            </w:pPr>
          </w:p>
        </w:tc>
        <w:tc>
          <w:tcPr>
            <w:tcW w:w="687" w:type="dxa"/>
            <w:vAlign w:val="center"/>
          </w:tcPr>
          <w:p w14:paraId="6623D701" w14:textId="77777777" w:rsidR="008A7828" w:rsidRPr="00F95B02" w:rsidRDefault="008A7828" w:rsidP="009F6BCB">
            <w:pPr>
              <w:pStyle w:val="TAC"/>
              <w:keepNext w:val="0"/>
            </w:pPr>
          </w:p>
        </w:tc>
        <w:tc>
          <w:tcPr>
            <w:tcW w:w="687" w:type="dxa"/>
            <w:vAlign w:val="center"/>
          </w:tcPr>
          <w:p w14:paraId="07FC1FDA" w14:textId="77777777" w:rsidR="008A7828" w:rsidRPr="00F95B02" w:rsidRDefault="008A7828" w:rsidP="009F6BCB">
            <w:pPr>
              <w:pStyle w:val="TAC"/>
              <w:keepNext w:val="0"/>
            </w:pPr>
          </w:p>
        </w:tc>
        <w:tc>
          <w:tcPr>
            <w:tcW w:w="687" w:type="dxa"/>
          </w:tcPr>
          <w:p w14:paraId="6E5EA38B" w14:textId="77777777" w:rsidR="008A7828" w:rsidRPr="00F95B02" w:rsidRDefault="008A7828" w:rsidP="009F6BCB">
            <w:pPr>
              <w:pStyle w:val="TAC"/>
              <w:keepNext w:val="0"/>
            </w:pPr>
          </w:p>
        </w:tc>
        <w:tc>
          <w:tcPr>
            <w:tcW w:w="687" w:type="dxa"/>
            <w:vAlign w:val="center"/>
          </w:tcPr>
          <w:p w14:paraId="3FB4F1EC" w14:textId="77777777" w:rsidR="008A7828" w:rsidRPr="00F95B02" w:rsidRDefault="008A7828" w:rsidP="009F6BCB">
            <w:pPr>
              <w:pStyle w:val="TAC"/>
              <w:keepNext w:val="0"/>
            </w:pPr>
          </w:p>
        </w:tc>
        <w:tc>
          <w:tcPr>
            <w:tcW w:w="687" w:type="dxa"/>
            <w:vAlign w:val="center"/>
          </w:tcPr>
          <w:p w14:paraId="1BB1D044" w14:textId="77777777" w:rsidR="008A7828" w:rsidRPr="00F95B02" w:rsidRDefault="008A7828" w:rsidP="009F6BCB">
            <w:pPr>
              <w:pStyle w:val="TAC"/>
              <w:keepNext w:val="0"/>
            </w:pPr>
          </w:p>
        </w:tc>
        <w:tc>
          <w:tcPr>
            <w:tcW w:w="687" w:type="dxa"/>
            <w:vAlign w:val="center"/>
          </w:tcPr>
          <w:p w14:paraId="0F8F78E7" w14:textId="77777777" w:rsidR="008A7828" w:rsidRDefault="008A7828" w:rsidP="009F6BCB">
            <w:pPr>
              <w:pStyle w:val="TAC"/>
              <w:keepNext w:val="0"/>
              <w:rPr>
                <w:rFonts w:eastAsia="Yu Mincho"/>
              </w:rPr>
            </w:pPr>
          </w:p>
        </w:tc>
        <w:tc>
          <w:tcPr>
            <w:tcW w:w="687" w:type="dxa"/>
          </w:tcPr>
          <w:p w14:paraId="0E1DF23D" w14:textId="77777777" w:rsidR="008A7828" w:rsidRDefault="008A7828" w:rsidP="009F6BCB">
            <w:pPr>
              <w:pStyle w:val="TAC"/>
              <w:keepNext w:val="0"/>
              <w:rPr>
                <w:rFonts w:eastAsia="Yu Mincho"/>
              </w:rPr>
            </w:pPr>
          </w:p>
        </w:tc>
        <w:tc>
          <w:tcPr>
            <w:tcW w:w="687" w:type="dxa"/>
            <w:vAlign w:val="center"/>
          </w:tcPr>
          <w:p w14:paraId="2DE2CA1B" w14:textId="77777777" w:rsidR="008A7828" w:rsidRDefault="008A7828" w:rsidP="009F6BCB">
            <w:pPr>
              <w:pStyle w:val="TAC"/>
              <w:keepNext w:val="0"/>
              <w:rPr>
                <w:rFonts w:eastAsia="Yu Mincho"/>
              </w:rPr>
            </w:pPr>
          </w:p>
        </w:tc>
        <w:tc>
          <w:tcPr>
            <w:tcW w:w="687" w:type="dxa"/>
          </w:tcPr>
          <w:p w14:paraId="70702D45" w14:textId="77777777" w:rsidR="008A7828" w:rsidRDefault="008A7828" w:rsidP="009F6BCB">
            <w:pPr>
              <w:pStyle w:val="TAC"/>
              <w:keepNext w:val="0"/>
              <w:rPr>
                <w:rFonts w:eastAsia="Yu Mincho"/>
              </w:rPr>
            </w:pPr>
          </w:p>
        </w:tc>
        <w:tc>
          <w:tcPr>
            <w:tcW w:w="717" w:type="dxa"/>
            <w:vAlign w:val="center"/>
          </w:tcPr>
          <w:p w14:paraId="1A85AA80" w14:textId="77777777" w:rsidR="008A7828" w:rsidRDefault="008A7828" w:rsidP="009F6BCB">
            <w:pPr>
              <w:pStyle w:val="TAC"/>
              <w:rPr>
                <w:rFonts w:eastAsia="Yu Mincho"/>
              </w:rPr>
            </w:pPr>
          </w:p>
        </w:tc>
      </w:tr>
      <w:tr w:rsidR="008A7828" w14:paraId="4A760ED4" w14:textId="77777777" w:rsidTr="009F6BCB">
        <w:trPr>
          <w:cantSplit/>
          <w:jc w:val="center"/>
        </w:trPr>
        <w:tc>
          <w:tcPr>
            <w:tcW w:w="906" w:type="dxa"/>
            <w:vMerge/>
            <w:vAlign w:val="center"/>
          </w:tcPr>
          <w:p w14:paraId="0D41CA37" w14:textId="77777777" w:rsidR="008A7828" w:rsidRPr="00F95B02" w:rsidRDefault="008A7828" w:rsidP="009F6BCB">
            <w:pPr>
              <w:pStyle w:val="TAC"/>
              <w:keepNext w:val="0"/>
            </w:pPr>
          </w:p>
        </w:tc>
        <w:tc>
          <w:tcPr>
            <w:tcW w:w="687" w:type="dxa"/>
            <w:vAlign w:val="center"/>
          </w:tcPr>
          <w:p w14:paraId="2FF7491E" w14:textId="77777777" w:rsidR="008A7828" w:rsidRPr="00F95B02" w:rsidRDefault="008A7828" w:rsidP="009F6BCB">
            <w:pPr>
              <w:pStyle w:val="TAC"/>
              <w:keepNext w:val="0"/>
            </w:pPr>
            <w:r>
              <w:t>30</w:t>
            </w:r>
          </w:p>
        </w:tc>
        <w:tc>
          <w:tcPr>
            <w:tcW w:w="687" w:type="dxa"/>
          </w:tcPr>
          <w:p w14:paraId="3CBCD306" w14:textId="77777777" w:rsidR="008A7828" w:rsidRPr="00F95B02" w:rsidRDefault="008A7828" w:rsidP="009F6BCB">
            <w:pPr>
              <w:pStyle w:val="TAC"/>
              <w:keepNext w:val="0"/>
            </w:pPr>
          </w:p>
        </w:tc>
        <w:tc>
          <w:tcPr>
            <w:tcW w:w="687" w:type="dxa"/>
          </w:tcPr>
          <w:p w14:paraId="32F85FD4" w14:textId="77777777" w:rsidR="008A7828" w:rsidRPr="00F95B02" w:rsidRDefault="008A7828" w:rsidP="009F6BCB">
            <w:pPr>
              <w:pStyle w:val="TAC"/>
              <w:keepNext w:val="0"/>
            </w:pPr>
            <w:r>
              <w:rPr>
                <w:rFonts w:eastAsia="Yu Mincho"/>
              </w:rPr>
              <w:t>Yes</w:t>
            </w:r>
          </w:p>
        </w:tc>
        <w:tc>
          <w:tcPr>
            <w:tcW w:w="687" w:type="dxa"/>
            <w:vAlign w:val="center"/>
          </w:tcPr>
          <w:p w14:paraId="7D8108E6" w14:textId="77777777" w:rsidR="008A7828" w:rsidRPr="00F95B02" w:rsidRDefault="008A7828" w:rsidP="009F6BCB">
            <w:pPr>
              <w:pStyle w:val="TAC"/>
              <w:keepNext w:val="0"/>
              <w:rPr>
                <w:rFonts w:eastAsia="Yu Mincho"/>
              </w:rPr>
            </w:pPr>
          </w:p>
        </w:tc>
        <w:tc>
          <w:tcPr>
            <w:tcW w:w="687" w:type="dxa"/>
            <w:vAlign w:val="center"/>
          </w:tcPr>
          <w:p w14:paraId="5A3F6B4B" w14:textId="77777777" w:rsidR="008A7828" w:rsidRPr="00F95B02" w:rsidRDefault="008A7828" w:rsidP="009F6BCB">
            <w:pPr>
              <w:pStyle w:val="TAC"/>
              <w:keepNext w:val="0"/>
            </w:pPr>
          </w:p>
        </w:tc>
        <w:tc>
          <w:tcPr>
            <w:tcW w:w="687" w:type="dxa"/>
            <w:vAlign w:val="center"/>
          </w:tcPr>
          <w:p w14:paraId="4E04134E" w14:textId="77777777" w:rsidR="008A7828" w:rsidRPr="00F95B02" w:rsidRDefault="008A7828" w:rsidP="009F6BCB">
            <w:pPr>
              <w:pStyle w:val="TAC"/>
              <w:keepNext w:val="0"/>
            </w:pPr>
          </w:p>
        </w:tc>
        <w:tc>
          <w:tcPr>
            <w:tcW w:w="687" w:type="dxa"/>
          </w:tcPr>
          <w:p w14:paraId="0D65893B" w14:textId="77777777" w:rsidR="008A7828" w:rsidRPr="00F95B02" w:rsidRDefault="008A7828" w:rsidP="009F6BCB">
            <w:pPr>
              <w:pStyle w:val="TAC"/>
              <w:keepNext w:val="0"/>
            </w:pPr>
          </w:p>
        </w:tc>
        <w:tc>
          <w:tcPr>
            <w:tcW w:w="687" w:type="dxa"/>
            <w:vAlign w:val="center"/>
          </w:tcPr>
          <w:p w14:paraId="0B4E5382" w14:textId="77777777" w:rsidR="008A7828" w:rsidRPr="00F95B02" w:rsidRDefault="008A7828" w:rsidP="009F6BCB">
            <w:pPr>
              <w:pStyle w:val="TAC"/>
              <w:keepNext w:val="0"/>
            </w:pPr>
          </w:p>
        </w:tc>
        <w:tc>
          <w:tcPr>
            <w:tcW w:w="687" w:type="dxa"/>
            <w:vAlign w:val="center"/>
          </w:tcPr>
          <w:p w14:paraId="56E6691C" w14:textId="77777777" w:rsidR="008A7828" w:rsidRPr="00F95B02" w:rsidRDefault="008A7828" w:rsidP="009F6BCB">
            <w:pPr>
              <w:pStyle w:val="TAC"/>
              <w:keepNext w:val="0"/>
            </w:pPr>
          </w:p>
        </w:tc>
        <w:tc>
          <w:tcPr>
            <w:tcW w:w="687" w:type="dxa"/>
            <w:vAlign w:val="center"/>
          </w:tcPr>
          <w:p w14:paraId="605B2A91" w14:textId="77777777" w:rsidR="008A7828" w:rsidRDefault="008A7828" w:rsidP="009F6BCB">
            <w:pPr>
              <w:pStyle w:val="TAC"/>
              <w:keepNext w:val="0"/>
              <w:rPr>
                <w:rFonts w:eastAsia="Yu Mincho"/>
              </w:rPr>
            </w:pPr>
          </w:p>
        </w:tc>
        <w:tc>
          <w:tcPr>
            <w:tcW w:w="687" w:type="dxa"/>
          </w:tcPr>
          <w:p w14:paraId="247CDCE3" w14:textId="77777777" w:rsidR="008A7828" w:rsidRDefault="008A7828" w:rsidP="009F6BCB">
            <w:pPr>
              <w:pStyle w:val="TAC"/>
              <w:keepNext w:val="0"/>
              <w:rPr>
                <w:rFonts w:eastAsia="Yu Mincho"/>
              </w:rPr>
            </w:pPr>
          </w:p>
        </w:tc>
        <w:tc>
          <w:tcPr>
            <w:tcW w:w="687" w:type="dxa"/>
            <w:vAlign w:val="center"/>
          </w:tcPr>
          <w:p w14:paraId="6532ACA1" w14:textId="77777777" w:rsidR="008A7828" w:rsidRDefault="008A7828" w:rsidP="009F6BCB">
            <w:pPr>
              <w:pStyle w:val="TAC"/>
              <w:keepNext w:val="0"/>
              <w:rPr>
                <w:rFonts w:eastAsia="Yu Mincho"/>
              </w:rPr>
            </w:pPr>
          </w:p>
        </w:tc>
        <w:tc>
          <w:tcPr>
            <w:tcW w:w="687" w:type="dxa"/>
          </w:tcPr>
          <w:p w14:paraId="64159738" w14:textId="77777777" w:rsidR="008A7828" w:rsidRDefault="008A7828" w:rsidP="009F6BCB">
            <w:pPr>
              <w:pStyle w:val="TAC"/>
              <w:keepNext w:val="0"/>
              <w:rPr>
                <w:rFonts w:eastAsia="Yu Mincho"/>
              </w:rPr>
            </w:pPr>
          </w:p>
        </w:tc>
        <w:tc>
          <w:tcPr>
            <w:tcW w:w="717" w:type="dxa"/>
            <w:vAlign w:val="center"/>
          </w:tcPr>
          <w:p w14:paraId="2B572D6A" w14:textId="77777777" w:rsidR="008A7828" w:rsidRDefault="008A7828" w:rsidP="009F6BCB">
            <w:pPr>
              <w:pStyle w:val="TAC"/>
              <w:rPr>
                <w:rFonts w:eastAsia="Yu Mincho"/>
              </w:rPr>
            </w:pPr>
          </w:p>
        </w:tc>
      </w:tr>
      <w:tr w:rsidR="008A7828" w14:paraId="08D95C49" w14:textId="77777777" w:rsidTr="009F6BCB">
        <w:trPr>
          <w:cantSplit/>
          <w:jc w:val="center"/>
        </w:trPr>
        <w:tc>
          <w:tcPr>
            <w:tcW w:w="906" w:type="dxa"/>
            <w:vMerge/>
            <w:vAlign w:val="center"/>
          </w:tcPr>
          <w:p w14:paraId="2E23B442" w14:textId="77777777" w:rsidR="008A7828" w:rsidRPr="00F95B02" w:rsidRDefault="008A7828" w:rsidP="009F6BCB">
            <w:pPr>
              <w:pStyle w:val="TAC"/>
              <w:keepNext w:val="0"/>
            </w:pPr>
          </w:p>
        </w:tc>
        <w:tc>
          <w:tcPr>
            <w:tcW w:w="687" w:type="dxa"/>
            <w:vAlign w:val="center"/>
          </w:tcPr>
          <w:p w14:paraId="2AC70844" w14:textId="77777777" w:rsidR="008A7828" w:rsidRPr="00F95B02" w:rsidRDefault="008A7828" w:rsidP="009F6BCB">
            <w:pPr>
              <w:pStyle w:val="TAC"/>
              <w:keepNext w:val="0"/>
            </w:pPr>
            <w:r>
              <w:t>60</w:t>
            </w:r>
          </w:p>
        </w:tc>
        <w:tc>
          <w:tcPr>
            <w:tcW w:w="687" w:type="dxa"/>
          </w:tcPr>
          <w:p w14:paraId="3094ECB3" w14:textId="77777777" w:rsidR="008A7828" w:rsidRPr="00F95B02" w:rsidRDefault="008A7828" w:rsidP="009F6BCB">
            <w:pPr>
              <w:pStyle w:val="TAC"/>
              <w:keepNext w:val="0"/>
            </w:pPr>
          </w:p>
        </w:tc>
        <w:tc>
          <w:tcPr>
            <w:tcW w:w="687" w:type="dxa"/>
            <w:vAlign w:val="center"/>
          </w:tcPr>
          <w:p w14:paraId="5C495A41" w14:textId="77777777" w:rsidR="008A7828" w:rsidRPr="00F95B02" w:rsidRDefault="008A7828" w:rsidP="009F6BCB">
            <w:pPr>
              <w:pStyle w:val="TAC"/>
              <w:keepNext w:val="0"/>
            </w:pPr>
          </w:p>
        </w:tc>
        <w:tc>
          <w:tcPr>
            <w:tcW w:w="687" w:type="dxa"/>
            <w:vAlign w:val="center"/>
          </w:tcPr>
          <w:p w14:paraId="0518578B" w14:textId="77777777" w:rsidR="008A7828" w:rsidRPr="00F95B02" w:rsidRDefault="008A7828" w:rsidP="009F6BCB">
            <w:pPr>
              <w:pStyle w:val="TAC"/>
              <w:keepNext w:val="0"/>
              <w:rPr>
                <w:rFonts w:eastAsia="Yu Mincho"/>
              </w:rPr>
            </w:pPr>
          </w:p>
        </w:tc>
        <w:tc>
          <w:tcPr>
            <w:tcW w:w="687" w:type="dxa"/>
            <w:vAlign w:val="center"/>
          </w:tcPr>
          <w:p w14:paraId="11E32081" w14:textId="77777777" w:rsidR="008A7828" w:rsidRPr="00F95B02" w:rsidRDefault="008A7828" w:rsidP="009F6BCB">
            <w:pPr>
              <w:pStyle w:val="TAC"/>
              <w:keepNext w:val="0"/>
            </w:pPr>
          </w:p>
        </w:tc>
        <w:tc>
          <w:tcPr>
            <w:tcW w:w="687" w:type="dxa"/>
            <w:vAlign w:val="center"/>
          </w:tcPr>
          <w:p w14:paraId="5162A065" w14:textId="77777777" w:rsidR="008A7828" w:rsidRPr="00F95B02" w:rsidRDefault="008A7828" w:rsidP="009F6BCB">
            <w:pPr>
              <w:pStyle w:val="TAC"/>
              <w:keepNext w:val="0"/>
            </w:pPr>
          </w:p>
        </w:tc>
        <w:tc>
          <w:tcPr>
            <w:tcW w:w="687" w:type="dxa"/>
          </w:tcPr>
          <w:p w14:paraId="4FB030FC" w14:textId="77777777" w:rsidR="008A7828" w:rsidRPr="00F95B02" w:rsidRDefault="008A7828" w:rsidP="009F6BCB">
            <w:pPr>
              <w:pStyle w:val="TAC"/>
              <w:keepNext w:val="0"/>
            </w:pPr>
          </w:p>
        </w:tc>
        <w:tc>
          <w:tcPr>
            <w:tcW w:w="687" w:type="dxa"/>
            <w:vAlign w:val="center"/>
          </w:tcPr>
          <w:p w14:paraId="35541BC6" w14:textId="77777777" w:rsidR="008A7828" w:rsidRPr="00F95B02" w:rsidRDefault="008A7828" w:rsidP="009F6BCB">
            <w:pPr>
              <w:pStyle w:val="TAC"/>
              <w:keepNext w:val="0"/>
            </w:pPr>
          </w:p>
        </w:tc>
        <w:tc>
          <w:tcPr>
            <w:tcW w:w="687" w:type="dxa"/>
            <w:vAlign w:val="center"/>
          </w:tcPr>
          <w:p w14:paraId="76BA47CE" w14:textId="77777777" w:rsidR="008A7828" w:rsidRPr="00F95B02" w:rsidRDefault="008A7828" w:rsidP="009F6BCB">
            <w:pPr>
              <w:pStyle w:val="TAC"/>
              <w:keepNext w:val="0"/>
            </w:pPr>
          </w:p>
        </w:tc>
        <w:tc>
          <w:tcPr>
            <w:tcW w:w="687" w:type="dxa"/>
            <w:vAlign w:val="center"/>
          </w:tcPr>
          <w:p w14:paraId="6361919C" w14:textId="77777777" w:rsidR="008A7828" w:rsidRDefault="008A7828" w:rsidP="009F6BCB">
            <w:pPr>
              <w:pStyle w:val="TAC"/>
              <w:keepNext w:val="0"/>
              <w:rPr>
                <w:rFonts w:eastAsia="Yu Mincho"/>
              </w:rPr>
            </w:pPr>
          </w:p>
        </w:tc>
        <w:tc>
          <w:tcPr>
            <w:tcW w:w="687" w:type="dxa"/>
          </w:tcPr>
          <w:p w14:paraId="311BFD8B" w14:textId="77777777" w:rsidR="008A7828" w:rsidRDefault="008A7828" w:rsidP="009F6BCB">
            <w:pPr>
              <w:pStyle w:val="TAC"/>
              <w:keepNext w:val="0"/>
              <w:rPr>
                <w:rFonts w:eastAsia="Yu Mincho"/>
              </w:rPr>
            </w:pPr>
          </w:p>
        </w:tc>
        <w:tc>
          <w:tcPr>
            <w:tcW w:w="687" w:type="dxa"/>
            <w:vAlign w:val="center"/>
          </w:tcPr>
          <w:p w14:paraId="19DA783E" w14:textId="77777777" w:rsidR="008A7828" w:rsidRDefault="008A7828" w:rsidP="009F6BCB">
            <w:pPr>
              <w:pStyle w:val="TAC"/>
              <w:keepNext w:val="0"/>
              <w:rPr>
                <w:rFonts w:eastAsia="Yu Mincho"/>
              </w:rPr>
            </w:pPr>
          </w:p>
        </w:tc>
        <w:tc>
          <w:tcPr>
            <w:tcW w:w="687" w:type="dxa"/>
          </w:tcPr>
          <w:p w14:paraId="6D43A595" w14:textId="77777777" w:rsidR="008A7828" w:rsidRDefault="008A7828" w:rsidP="009F6BCB">
            <w:pPr>
              <w:pStyle w:val="TAC"/>
              <w:keepNext w:val="0"/>
              <w:rPr>
                <w:rFonts w:eastAsia="Yu Mincho"/>
              </w:rPr>
            </w:pPr>
          </w:p>
        </w:tc>
        <w:tc>
          <w:tcPr>
            <w:tcW w:w="717" w:type="dxa"/>
            <w:vAlign w:val="center"/>
          </w:tcPr>
          <w:p w14:paraId="573434C5" w14:textId="77777777" w:rsidR="008A7828" w:rsidRDefault="008A7828" w:rsidP="009F6BCB">
            <w:pPr>
              <w:pStyle w:val="TAC"/>
              <w:rPr>
                <w:rFonts w:eastAsia="Yu Mincho"/>
              </w:rPr>
            </w:pPr>
          </w:p>
        </w:tc>
      </w:tr>
      <w:tr w:rsidR="008A7828" w14:paraId="3A4C9DF9" w14:textId="77777777" w:rsidTr="009F6BCB">
        <w:trPr>
          <w:cantSplit/>
          <w:jc w:val="center"/>
        </w:trPr>
        <w:tc>
          <w:tcPr>
            <w:tcW w:w="906" w:type="dxa"/>
            <w:vAlign w:val="center"/>
          </w:tcPr>
          <w:p w14:paraId="15B61385" w14:textId="77777777" w:rsidR="008A7828" w:rsidRPr="00F95B02" w:rsidRDefault="008A7828" w:rsidP="009F6BCB">
            <w:pPr>
              <w:pStyle w:val="TAC"/>
              <w:keepNext w:val="0"/>
            </w:pPr>
          </w:p>
        </w:tc>
        <w:tc>
          <w:tcPr>
            <w:tcW w:w="687" w:type="dxa"/>
            <w:vAlign w:val="center"/>
          </w:tcPr>
          <w:p w14:paraId="0517953C" w14:textId="77777777" w:rsidR="008A7828" w:rsidRPr="00F95B02" w:rsidRDefault="008A7828" w:rsidP="009F6BCB">
            <w:pPr>
              <w:pStyle w:val="TAC"/>
              <w:keepNext w:val="0"/>
            </w:pPr>
            <w:r w:rsidRPr="00F95B02">
              <w:t>15</w:t>
            </w:r>
          </w:p>
        </w:tc>
        <w:tc>
          <w:tcPr>
            <w:tcW w:w="687" w:type="dxa"/>
          </w:tcPr>
          <w:p w14:paraId="74C4CFF2" w14:textId="77777777" w:rsidR="008A7828" w:rsidRPr="00F95B02" w:rsidRDefault="008A7828" w:rsidP="009F6BCB">
            <w:pPr>
              <w:pStyle w:val="TAC"/>
              <w:keepNext w:val="0"/>
              <w:rPr>
                <w:rFonts w:eastAsia="Yu Mincho"/>
              </w:rPr>
            </w:pPr>
            <w:r w:rsidRPr="00F95B02">
              <w:t>Yes</w:t>
            </w:r>
          </w:p>
        </w:tc>
        <w:tc>
          <w:tcPr>
            <w:tcW w:w="687" w:type="dxa"/>
            <w:vAlign w:val="center"/>
          </w:tcPr>
          <w:p w14:paraId="3D6A7D1C" w14:textId="77777777" w:rsidR="008A7828" w:rsidRPr="00F95B02" w:rsidRDefault="008A7828" w:rsidP="009F6BCB">
            <w:pPr>
              <w:pStyle w:val="TAC"/>
              <w:keepNext w:val="0"/>
              <w:rPr>
                <w:rFonts w:eastAsia="Yu Mincho"/>
              </w:rPr>
            </w:pPr>
            <w:r w:rsidRPr="00F95B02">
              <w:t>Yes</w:t>
            </w:r>
          </w:p>
        </w:tc>
        <w:tc>
          <w:tcPr>
            <w:tcW w:w="687" w:type="dxa"/>
            <w:vAlign w:val="center"/>
          </w:tcPr>
          <w:p w14:paraId="394E814D" w14:textId="77777777" w:rsidR="008A7828" w:rsidRPr="00F95B02" w:rsidRDefault="008A7828" w:rsidP="009F6BCB">
            <w:pPr>
              <w:pStyle w:val="TAC"/>
              <w:keepNext w:val="0"/>
              <w:rPr>
                <w:rFonts w:eastAsia="Yu Mincho"/>
              </w:rPr>
            </w:pPr>
          </w:p>
        </w:tc>
        <w:tc>
          <w:tcPr>
            <w:tcW w:w="687" w:type="dxa"/>
            <w:vAlign w:val="center"/>
          </w:tcPr>
          <w:p w14:paraId="13C3308E" w14:textId="77777777" w:rsidR="008A7828" w:rsidRPr="00F95B02" w:rsidRDefault="008A7828" w:rsidP="009F6BCB">
            <w:pPr>
              <w:pStyle w:val="TAC"/>
              <w:keepNext w:val="0"/>
            </w:pPr>
          </w:p>
        </w:tc>
        <w:tc>
          <w:tcPr>
            <w:tcW w:w="687" w:type="dxa"/>
            <w:vAlign w:val="center"/>
          </w:tcPr>
          <w:p w14:paraId="422A794C" w14:textId="77777777" w:rsidR="008A7828" w:rsidRPr="00F95B02" w:rsidRDefault="008A7828" w:rsidP="009F6BCB">
            <w:pPr>
              <w:pStyle w:val="TAC"/>
              <w:keepNext w:val="0"/>
            </w:pPr>
          </w:p>
        </w:tc>
        <w:tc>
          <w:tcPr>
            <w:tcW w:w="687" w:type="dxa"/>
          </w:tcPr>
          <w:p w14:paraId="727C3DE9" w14:textId="77777777" w:rsidR="008A7828" w:rsidRPr="00F95B02" w:rsidRDefault="008A7828" w:rsidP="009F6BCB">
            <w:pPr>
              <w:pStyle w:val="TAC"/>
              <w:keepNext w:val="0"/>
            </w:pPr>
          </w:p>
        </w:tc>
        <w:tc>
          <w:tcPr>
            <w:tcW w:w="687" w:type="dxa"/>
            <w:vAlign w:val="center"/>
          </w:tcPr>
          <w:p w14:paraId="236003AA" w14:textId="77777777" w:rsidR="008A7828" w:rsidRPr="00F95B02" w:rsidRDefault="008A7828" w:rsidP="009F6BCB">
            <w:pPr>
              <w:pStyle w:val="TAC"/>
              <w:keepNext w:val="0"/>
            </w:pPr>
          </w:p>
        </w:tc>
        <w:tc>
          <w:tcPr>
            <w:tcW w:w="687" w:type="dxa"/>
            <w:vAlign w:val="center"/>
          </w:tcPr>
          <w:p w14:paraId="35795984" w14:textId="77777777" w:rsidR="008A7828" w:rsidRPr="00F95B02" w:rsidRDefault="008A7828" w:rsidP="009F6BCB">
            <w:pPr>
              <w:pStyle w:val="TAC"/>
              <w:keepNext w:val="0"/>
            </w:pPr>
          </w:p>
        </w:tc>
        <w:tc>
          <w:tcPr>
            <w:tcW w:w="687" w:type="dxa"/>
            <w:vAlign w:val="center"/>
          </w:tcPr>
          <w:p w14:paraId="0B6BDEBE" w14:textId="77777777" w:rsidR="008A7828" w:rsidRDefault="008A7828" w:rsidP="009F6BCB">
            <w:pPr>
              <w:pStyle w:val="TAC"/>
              <w:keepNext w:val="0"/>
              <w:rPr>
                <w:rFonts w:eastAsia="Yu Mincho"/>
              </w:rPr>
            </w:pPr>
          </w:p>
        </w:tc>
        <w:tc>
          <w:tcPr>
            <w:tcW w:w="687" w:type="dxa"/>
          </w:tcPr>
          <w:p w14:paraId="444CE4EE" w14:textId="77777777" w:rsidR="008A7828" w:rsidRDefault="008A7828" w:rsidP="009F6BCB">
            <w:pPr>
              <w:pStyle w:val="TAC"/>
              <w:keepNext w:val="0"/>
              <w:rPr>
                <w:rFonts w:eastAsia="Yu Mincho"/>
              </w:rPr>
            </w:pPr>
          </w:p>
        </w:tc>
        <w:tc>
          <w:tcPr>
            <w:tcW w:w="687" w:type="dxa"/>
            <w:vAlign w:val="center"/>
          </w:tcPr>
          <w:p w14:paraId="54F76A5B" w14:textId="77777777" w:rsidR="008A7828" w:rsidRDefault="008A7828" w:rsidP="009F6BCB">
            <w:pPr>
              <w:pStyle w:val="TAC"/>
              <w:keepNext w:val="0"/>
              <w:rPr>
                <w:rFonts w:eastAsia="Yu Mincho"/>
              </w:rPr>
            </w:pPr>
          </w:p>
        </w:tc>
        <w:tc>
          <w:tcPr>
            <w:tcW w:w="687" w:type="dxa"/>
          </w:tcPr>
          <w:p w14:paraId="32B8147A" w14:textId="77777777" w:rsidR="008A7828" w:rsidRDefault="008A7828" w:rsidP="009F6BCB">
            <w:pPr>
              <w:pStyle w:val="TAC"/>
              <w:keepNext w:val="0"/>
              <w:rPr>
                <w:rFonts w:eastAsia="Yu Mincho"/>
              </w:rPr>
            </w:pPr>
          </w:p>
        </w:tc>
        <w:tc>
          <w:tcPr>
            <w:tcW w:w="717" w:type="dxa"/>
            <w:vAlign w:val="center"/>
          </w:tcPr>
          <w:p w14:paraId="5AF669FB" w14:textId="77777777" w:rsidR="008A7828" w:rsidRDefault="008A7828" w:rsidP="009F6BCB">
            <w:pPr>
              <w:pStyle w:val="TAC"/>
              <w:rPr>
                <w:rFonts w:eastAsia="Yu Mincho"/>
              </w:rPr>
            </w:pPr>
          </w:p>
        </w:tc>
      </w:tr>
      <w:tr w:rsidR="008A7828" w14:paraId="11BDD4AB" w14:textId="77777777" w:rsidTr="009F6BCB">
        <w:trPr>
          <w:cantSplit/>
          <w:jc w:val="center"/>
        </w:trPr>
        <w:tc>
          <w:tcPr>
            <w:tcW w:w="906" w:type="dxa"/>
            <w:vAlign w:val="center"/>
          </w:tcPr>
          <w:p w14:paraId="2855207E" w14:textId="77777777" w:rsidR="008A7828" w:rsidRPr="00F95B02" w:rsidRDefault="008A7828" w:rsidP="009F6BCB">
            <w:pPr>
              <w:pStyle w:val="TAC"/>
              <w:keepNext w:val="0"/>
            </w:pPr>
            <w:r w:rsidRPr="00F95B02">
              <w:t>n14</w:t>
            </w:r>
          </w:p>
        </w:tc>
        <w:tc>
          <w:tcPr>
            <w:tcW w:w="687" w:type="dxa"/>
            <w:vAlign w:val="center"/>
          </w:tcPr>
          <w:p w14:paraId="64CC3CBD" w14:textId="77777777" w:rsidR="008A7828" w:rsidRPr="00F95B02" w:rsidRDefault="008A7828" w:rsidP="009F6BCB">
            <w:pPr>
              <w:pStyle w:val="TAC"/>
              <w:keepNext w:val="0"/>
            </w:pPr>
            <w:r w:rsidRPr="00F95B02">
              <w:t>30</w:t>
            </w:r>
          </w:p>
        </w:tc>
        <w:tc>
          <w:tcPr>
            <w:tcW w:w="687" w:type="dxa"/>
          </w:tcPr>
          <w:p w14:paraId="0A431CFE" w14:textId="77777777" w:rsidR="008A7828" w:rsidRPr="00F95B02" w:rsidRDefault="008A7828" w:rsidP="009F6BCB">
            <w:pPr>
              <w:pStyle w:val="TAC"/>
              <w:keepNext w:val="0"/>
            </w:pPr>
          </w:p>
        </w:tc>
        <w:tc>
          <w:tcPr>
            <w:tcW w:w="687" w:type="dxa"/>
            <w:vAlign w:val="center"/>
          </w:tcPr>
          <w:p w14:paraId="4BBBF931" w14:textId="77777777" w:rsidR="008A7828" w:rsidRPr="00F95B02" w:rsidRDefault="008A7828" w:rsidP="009F6BCB">
            <w:pPr>
              <w:pStyle w:val="TAC"/>
              <w:keepNext w:val="0"/>
            </w:pPr>
            <w:r w:rsidRPr="00F95B02">
              <w:t>Yes</w:t>
            </w:r>
          </w:p>
        </w:tc>
        <w:tc>
          <w:tcPr>
            <w:tcW w:w="687" w:type="dxa"/>
            <w:vAlign w:val="center"/>
          </w:tcPr>
          <w:p w14:paraId="05539A21" w14:textId="77777777" w:rsidR="008A7828" w:rsidRPr="00F95B02" w:rsidRDefault="008A7828" w:rsidP="009F6BCB">
            <w:pPr>
              <w:pStyle w:val="TAC"/>
              <w:keepNext w:val="0"/>
              <w:rPr>
                <w:rFonts w:eastAsia="Yu Mincho"/>
              </w:rPr>
            </w:pPr>
          </w:p>
        </w:tc>
        <w:tc>
          <w:tcPr>
            <w:tcW w:w="687" w:type="dxa"/>
            <w:vAlign w:val="center"/>
          </w:tcPr>
          <w:p w14:paraId="734CA8D8" w14:textId="77777777" w:rsidR="008A7828" w:rsidRPr="00F95B02" w:rsidRDefault="008A7828" w:rsidP="009F6BCB">
            <w:pPr>
              <w:pStyle w:val="TAC"/>
              <w:keepNext w:val="0"/>
            </w:pPr>
          </w:p>
        </w:tc>
        <w:tc>
          <w:tcPr>
            <w:tcW w:w="687" w:type="dxa"/>
            <w:vAlign w:val="center"/>
          </w:tcPr>
          <w:p w14:paraId="5EF663E6" w14:textId="77777777" w:rsidR="008A7828" w:rsidRPr="00F95B02" w:rsidRDefault="008A7828" w:rsidP="009F6BCB">
            <w:pPr>
              <w:pStyle w:val="TAC"/>
              <w:keepNext w:val="0"/>
            </w:pPr>
          </w:p>
        </w:tc>
        <w:tc>
          <w:tcPr>
            <w:tcW w:w="687" w:type="dxa"/>
          </w:tcPr>
          <w:p w14:paraId="2D634B18" w14:textId="77777777" w:rsidR="008A7828" w:rsidRPr="00F95B02" w:rsidRDefault="008A7828" w:rsidP="009F6BCB">
            <w:pPr>
              <w:pStyle w:val="TAC"/>
              <w:keepNext w:val="0"/>
            </w:pPr>
          </w:p>
        </w:tc>
        <w:tc>
          <w:tcPr>
            <w:tcW w:w="687" w:type="dxa"/>
            <w:vAlign w:val="center"/>
          </w:tcPr>
          <w:p w14:paraId="554497B5" w14:textId="77777777" w:rsidR="008A7828" w:rsidRPr="00F95B02" w:rsidRDefault="008A7828" w:rsidP="009F6BCB">
            <w:pPr>
              <w:pStyle w:val="TAC"/>
              <w:keepNext w:val="0"/>
            </w:pPr>
          </w:p>
        </w:tc>
        <w:tc>
          <w:tcPr>
            <w:tcW w:w="687" w:type="dxa"/>
            <w:vAlign w:val="center"/>
          </w:tcPr>
          <w:p w14:paraId="437CD93D" w14:textId="77777777" w:rsidR="008A7828" w:rsidRPr="00F95B02" w:rsidRDefault="008A7828" w:rsidP="009F6BCB">
            <w:pPr>
              <w:pStyle w:val="TAC"/>
              <w:keepNext w:val="0"/>
            </w:pPr>
          </w:p>
        </w:tc>
        <w:tc>
          <w:tcPr>
            <w:tcW w:w="687" w:type="dxa"/>
            <w:vAlign w:val="center"/>
          </w:tcPr>
          <w:p w14:paraId="27A6D4E0" w14:textId="77777777" w:rsidR="008A7828" w:rsidRDefault="008A7828" w:rsidP="009F6BCB">
            <w:pPr>
              <w:pStyle w:val="TAC"/>
              <w:keepNext w:val="0"/>
              <w:rPr>
                <w:rFonts w:eastAsia="Yu Mincho"/>
              </w:rPr>
            </w:pPr>
          </w:p>
        </w:tc>
        <w:tc>
          <w:tcPr>
            <w:tcW w:w="687" w:type="dxa"/>
          </w:tcPr>
          <w:p w14:paraId="46415570" w14:textId="77777777" w:rsidR="008A7828" w:rsidRDefault="008A7828" w:rsidP="009F6BCB">
            <w:pPr>
              <w:pStyle w:val="TAC"/>
              <w:keepNext w:val="0"/>
              <w:rPr>
                <w:rFonts w:eastAsia="Yu Mincho"/>
              </w:rPr>
            </w:pPr>
          </w:p>
        </w:tc>
        <w:tc>
          <w:tcPr>
            <w:tcW w:w="687" w:type="dxa"/>
            <w:vAlign w:val="center"/>
          </w:tcPr>
          <w:p w14:paraId="53778F24" w14:textId="77777777" w:rsidR="008A7828" w:rsidRDefault="008A7828" w:rsidP="009F6BCB">
            <w:pPr>
              <w:pStyle w:val="TAC"/>
              <w:keepNext w:val="0"/>
              <w:rPr>
                <w:rFonts w:eastAsia="Yu Mincho"/>
              </w:rPr>
            </w:pPr>
          </w:p>
        </w:tc>
        <w:tc>
          <w:tcPr>
            <w:tcW w:w="687" w:type="dxa"/>
          </w:tcPr>
          <w:p w14:paraId="2CBB2FAC" w14:textId="77777777" w:rsidR="008A7828" w:rsidRDefault="008A7828" w:rsidP="009F6BCB">
            <w:pPr>
              <w:pStyle w:val="TAC"/>
              <w:keepNext w:val="0"/>
              <w:rPr>
                <w:rFonts w:eastAsia="Yu Mincho"/>
              </w:rPr>
            </w:pPr>
          </w:p>
        </w:tc>
        <w:tc>
          <w:tcPr>
            <w:tcW w:w="717" w:type="dxa"/>
            <w:vAlign w:val="center"/>
          </w:tcPr>
          <w:p w14:paraId="242099ED" w14:textId="77777777" w:rsidR="008A7828" w:rsidRDefault="008A7828" w:rsidP="009F6BCB">
            <w:pPr>
              <w:pStyle w:val="TAC"/>
              <w:rPr>
                <w:rFonts w:eastAsia="Yu Mincho"/>
              </w:rPr>
            </w:pPr>
          </w:p>
        </w:tc>
      </w:tr>
      <w:tr w:rsidR="008A7828" w14:paraId="764F0E54" w14:textId="77777777" w:rsidTr="009F6BCB">
        <w:trPr>
          <w:cantSplit/>
          <w:jc w:val="center"/>
        </w:trPr>
        <w:tc>
          <w:tcPr>
            <w:tcW w:w="906" w:type="dxa"/>
            <w:vAlign w:val="center"/>
          </w:tcPr>
          <w:p w14:paraId="3A94671C" w14:textId="77777777" w:rsidR="008A7828" w:rsidRPr="00F95B02" w:rsidRDefault="008A7828" w:rsidP="009F6BCB">
            <w:pPr>
              <w:pStyle w:val="TAC"/>
              <w:keepNext w:val="0"/>
            </w:pPr>
          </w:p>
        </w:tc>
        <w:tc>
          <w:tcPr>
            <w:tcW w:w="687" w:type="dxa"/>
            <w:vAlign w:val="center"/>
          </w:tcPr>
          <w:p w14:paraId="6A445F7B" w14:textId="77777777" w:rsidR="008A7828" w:rsidRPr="00F95B02" w:rsidRDefault="008A7828" w:rsidP="009F6BCB">
            <w:pPr>
              <w:pStyle w:val="TAC"/>
              <w:keepNext w:val="0"/>
            </w:pPr>
            <w:r w:rsidRPr="00F95B02">
              <w:t>60</w:t>
            </w:r>
          </w:p>
        </w:tc>
        <w:tc>
          <w:tcPr>
            <w:tcW w:w="687" w:type="dxa"/>
          </w:tcPr>
          <w:p w14:paraId="5C0FE85E" w14:textId="77777777" w:rsidR="008A7828" w:rsidRPr="00F95B02" w:rsidRDefault="008A7828" w:rsidP="009F6BCB">
            <w:pPr>
              <w:pStyle w:val="TAC"/>
              <w:keepNext w:val="0"/>
            </w:pPr>
          </w:p>
        </w:tc>
        <w:tc>
          <w:tcPr>
            <w:tcW w:w="687" w:type="dxa"/>
            <w:vAlign w:val="center"/>
          </w:tcPr>
          <w:p w14:paraId="6952538F" w14:textId="77777777" w:rsidR="008A7828" w:rsidRPr="00F95B02" w:rsidRDefault="008A7828" w:rsidP="009F6BCB">
            <w:pPr>
              <w:pStyle w:val="TAC"/>
              <w:keepNext w:val="0"/>
            </w:pPr>
          </w:p>
        </w:tc>
        <w:tc>
          <w:tcPr>
            <w:tcW w:w="687" w:type="dxa"/>
            <w:vAlign w:val="center"/>
          </w:tcPr>
          <w:p w14:paraId="165C86FE" w14:textId="77777777" w:rsidR="008A7828" w:rsidRPr="00F95B02" w:rsidRDefault="008A7828" w:rsidP="009F6BCB">
            <w:pPr>
              <w:pStyle w:val="TAC"/>
              <w:keepNext w:val="0"/>
              <w:rPr>
                <w:rFonts w:eastAsia="Yu Mincho"/>
              </w:rPr>
            </w:pPr>
          </w:p>
        </w:tc>
        <w:tc>
          <w:tcPr>
            <w:tcW w:w="687" w:type="dxa"/>
            <w:vAlign w:val="center"/>
          </w:tcPr>
          <w:p w14:paraId="76B38348" w14:textId="77777777" w:rsidR="008A7828" w:rsidRPr="00F95B02" w:rsidRDefault="008A7828" w:rsidP="009F6BCB">
            <w:pPr>
              <w:pStyle w:val="TAC"/>
              <w:keepNext w:val="0"/>
            </w:pPr>
          </w:p>
        </w:tc>
        <w:tc>
          <w:tcPr>
            <w:tcW w:w="687" w:type="dxa"/>
            <w:vAlign w:val="center"/>
          </w:tcPr>
          <w:p w14:paraId="5FC04628" w14:textId="77777777" w:rsidR="008A7828" w:rsidRPr="00F95B02" w:rsidRDefault="008A7828" w:rsidP="009F6BCB">
            <w:pPr>
              <w:pStyle w:val="TAC"/>
              <w:keepNext w:val="0"/>
            </w:pPr>
          </w:p>
        </w:tc>
        <w:tc>
          <w:tcPr>
            <w:tcW w:w="687" w:type="dxa"/>
          </w:tcPr>
          <w:p w14:paraId="6E506709" w14:textId="77777777" w:rsidR="008A7828" w:rsidRPr="00F95B02" w:rsidRDefault="008A7828" w:rsidP="009F6BCB">
            <w:pPr>
              <w:pStyle w:val="TAC"/>
              <w:keepNext w:val="0"/>
            </w:pPr>
          </w:p>
        </w:tc>
        <w:tc>
          <w:tcPr>
            <w:tcW w:w="687" w:type="dxa"/>
            <w:vAlign w:val="center"/>
          </w:tcPr>
          <w:p w14:paraId="1D8DC3CD" w14:textId="77777777" w:rsidR="008A7828" w:rsidRPr="00F95B02" w:rsidRDefault="008A7828" w:rsidP="009F6BCB">
            <w:pPr>
              <w:pStyle w:val="TAC"/>
              <w:keepNext w:val="0"/>
            </w:pPr>
          </w:p>
        </w:tc>
        <w:tc>
          <w:tcPr>
            <w:tcW w:w="687" w:type="dxa"/>
            <w:vAlign w:val="center"/>
          </w:tcPr>
          <w:p w14:paraId="629D48F1" w14:textId="77777777" w:rsidR="008A7828" w:rsidRPr="00F95B02" w:rsidRDefault="008A7828" w:rsidP="009F6BCB">
            <w:pPr>
              <w:pStyle w:val="TAC"/>
              <w:keepNext w:val="0"/>
            </w:pPr>
          </w:p>
        </w:tc>
        <w:tc>
          <w:tcPr>
            <w:tcW w:w="687" w:type="dxa"/>
            <w:vAlign w:val="center"/>
          </w:tcPr>
          <w:p w14:paraId="47042B9A" w14:textId="77777777" w:rsidR="008A7828" w:rsidRDefault="008A7828" w:rsidP="009F6BCB">
            <w:pPr>
              <w:pStyle w:val="TAC"/>
              <w:keepNext w:val="0"/>
              <w:rPr>
                <w:rFonts w:eastAsia="Yu Mincho"/>
              </w:rPr>
            </w:pPr>
          </w:p>
        </w:tc>
        <w:tc>
          <w:tcPr>
            <w:tcW w:w="687" w:type="dxa"/>
          </w:tcPr>
          <w:p w14:paraId="06099BEC" w14:textId="77777777" w:rsidR="008A7828" w:rsidRDefault="008A7828" w:rsidP="009F6BCB">
            <w:pPr>
              <w:pStyle w:val="TAC"/>
              <w:keepNext w:val="0"/>
              <w:rPr>
                <w:rFonts w:eastAsia="Yu Mincho"/>
              </w:rPr>
            </w:pPr>
          </w:p>
        </w:tc>
        <w:tc>
          <w:tcPr>
            <w:tcW w:w="687" w:type="dxa"/>
            <w:vAlign w:val="center"/>
          </w:tcPr>
          <w:p w14:paraId="39AF7291" w14:textId="77777777" w:rsidR="008A7828" w:rsidRDefault="008A7828" w:rsidP="009F6BCB">
            <w:pPr>
              <w:pStyle w:val="TAC"/>
              <w:keepNext w:val="0"/>
              <w:rPr>
                <w:rFonts w:eastAsia="Yu Mincho"/>
              </w:rPr>
            </w:pPr>
          </w:p>
        </w:tc>
        <w:tc>
          <w:tcPr>
            <w:tcW w:w="687" w:type="dxa"/>
          </w:tcPr>
          <w:p w14:paraId="1ACB099B" w14:textId="77777777" w:rsidR="008A7828" w:rsidRDefault="008A7828" w:rsidP="009F6BCB">
            <w:pPr>
              <w:pStyle w:val="TAC"/>
              <w:keepNext w:val="0"/>
              <w:rPr>
                <w:rFonts w:eastAsia="Yu Mincho"/>
              </w:rPr>
            </w:pPr>
          </w:p>
        </w:tc>
        <w:tc>
          <w:tcPr>
            <w:tcW w:w="717" w:type="dxa"/>
            <w:vAlign w:val="center"/>
          </w:tcPr>
          <w:p w14:paraId="7A3C4C7B" w14:textId="77777777" w:rsidR="008A7828" w:rsidRDefault="008A7828" w:rsidP="009F6BCB">
            <w:pPr>
              <w:pStyle w:val="TAC"/>
              <w:rPr>
                <w:rFonts w:eastAsia="Yu Mincho"/>
              </w:rPr>
            </w:pPr>
          </w:p>
        </w:tc>
      </w:tr>
      <w:tr w:rsidR="008A7828" w14:paraId="1595D72B" w14:textId="77777777" w:rsidTr="009F6BCB">
        <w:trPr>
          <w:cantSplit/>
          <w:jc w:val="center"/>
        </w:trPr>
        <w:tc>
          <w:tcPr>
            <w:tcW w:w="906" w:type="dxa"/>
            <w:vAlign w:val="center"/>
          </w:tcPr>
          <w:p w14:paraId="51E5B243" w14:textId="77777777" w:rsidR="008A7828" w:rsidRPr="00F95B02" w:rsidRDefault="008A7828" w:rsidP="009F6BCB">
            <w:pPr>
              <w:pStyle w:val="TAC"/>
              <w:keepNext w:val="0"/>
            </w:pPr>
          </w:p>
        </w:tc>
        <w:tc>
          <w:tcPr>
            <w:tcW w:w="687" w:type="dxa"/>
            <w:vAlign w:val="center"/>
          </w:tcPr>
          <w:p w14:paraId="73F49704" w14:textId="77777777" w:rsidR="008A7828" w:rsidRPr="00F95B02" w:rsidRDefault="008A7828" w:rsidP="009F6BCB">
            <w:pPr>
              <w:pStyle w:val="TAC"/>
              <w:keepNext w:val="0"/>
            </w:pPr>
            <w:r w:rsidRPr="00F95B02">
              <w:rPr>
                <w:rFonts w:eastAsia="MS Mincho" w:hint="eastAsia"/>
                <w:lang w:val="en-US" w:eastAsia="ja-JP"/>
              </w:rPr>
              <w:t>15</w:t>
            </w:r>
          </w:p>
        </w:tc>
        <w:tc>
          <w:tcPr>
            <w:tcW w:w="687" w:type="dxa"/>
          </w:tcPr>
          <w:p w14:paraId="09527D20" w14:textId="77777777" w:rsidR="008A7828" w:rsidRPr="00F95B02" w:rsidRDefault="008A7828" w:rsidP="009F6BCB">
            <w:pPr>
              <w:pStyle w:val="TAC"/>
              <w:keepNext w:val="0"/>
            </w:pPr>
            <w:r w:rsidRPr="00F95B02">
              <w:rPr>
                <w:rFonts w:eastAsia="Yu Mincho"/>
              </w:rPr>
              <w:t>Yes</w:t>
            </w:r>
          </w:p>
        </w:tc>
        <w:tc>
          <w:tcPr>
            <w:tcW w:w="687" w:type="dxa"/>
            <w:vAlign w:val="center"/>
          </w:tcPr>
          <w:p w14:paraId="3C96F417" w14:textId="77777777" w:rsidR="008A7828" w:rsidRPr="00F95B02" w:rsidRDefault="008A7828" w:rsidP="009F6BCB">
            <w:pPr>
              <w:pStyle w:val="TAC"/>
              <w:keepNext w:val="0"/>
            </w:pPr>
            <w:r w:rsidRPr="00F95B02">
              <w:rPr>
                <w:rFonts w:eastAsia="Yu Mincho"/>
              </w:rPr>
              <w:t>Yes</w:t>
            </w:r>
          </w:p>
        </w:tc>
        <w:tc>
          <w:tcPr>
            <w:tcW w:w="687" w:type="dxa"/>
            <w:vAlign w:val="center"/>
          </w:tcPr>
          <w:p w14:paraId="061EEA6E" w14:textId="77777777" w:rsidR="008A7828" w:rsidRPr="00F95B02" w:rsidRDefault="008A7828" w:rsidP="009F6BCB">
            <w:pPr>
              <w:pStyle w:val="TAC"/>
              <w:keepNext w:val="0"/>
              <w:rPr>
                <w:rFonts w:eastAsia="Yu Mincho"/>
              </w:rPr>
            </w:pPr>
            <w:r w:rsidRPr="00F95B02">
              <w:rPr>
                <w:rFonts w:eastAsia="Yu Mincho"/>
              </w:rPr>
              <w:t>Yes</w:t>
            </w:r>
          </w:p>
        </w:tc>
        <w:tc>
          <w:tcPr>
            <w:tcW w:w="687" w:type="dxa"/>
            <w:vAlign w:val="center"/>
          </w:tcPr>
          <w:p w14:paraId="6B1429CB" w14:textId="77777777" w:rsidR="008A7828" w:rsidRPr="00F95B02" w:rsidRDefault="008A7828" w:rsidP="009F6BCB">
            <w:pPr>
              <w:pStyle w:val="TAC"/>
              <w:keepNext w:val="0"/>
            </w:pPr>
          </w:p>
        </w:tc>
        <w:tc>
          <w:tcPr>
            <w:tcW w:w="687" w:type="dxa"/>
            <w:vAlign w:val="center"/>
          </w:tcPr>
          <w:p w14:paraId="7F94348C" w14:textId="77777777" w:rsidR="008A7828" w:rsidRPr="00F95B02" w:rsidRDefault="008A7828" w:rsidP="009F6BCB">
            <w:pPr>
              <w:pStyle w:val="TAC"/>
              <w:keepNext w:val="0"/>
            </w:pPr>
          </w:p>
        </w:tc>
        <w:tc>
          <w:tcPr>
            <w:tcW w:w="687" w:type="dxa"/>
          </w:tcPr>
          <w:p w14:paraId="73B0DCF6" w14:textId="77777777" w:rsidR="008A7828" w:rsidRPr="00F95B02" w:rsidRDefault="008A7828" w:rsidP="009F6BCB">
            <w:pPr>
              <w:pStyle w:val="TAC"/>
              <w:keepNext w:val="0"/>
            </w:pPr>
          </w:p>
        </w:tc>
        <w:tc>
          <w:tcPr>
            <w:tcW w:w="687" w:type="dxa"/>
            <w:vAlign w:val="center"/>
          </w:tcPr>
          <w:p w14:paraId="6319BE2E" w14:textId="77777777" w:rsidR="008A7828" w:rsidRPr="00F95B02" w:rsidRDefault="008A7828" w:rsidP="009F6BCB">
            <w:pPr>
              <w:pStyle w:val="TAC"/>
              <w:keepNext w:val="0"/>
            </w:pPr>
          </w:p>
        </w:tc>
        <w:tc>
          <w:tcPr>
            <w:tcW w:w="687" w:type="dxa"/>
            <w:vAlign w:val="center"/>
          </w:tcPr>
          <w:p w14:paraId="6DA1CB71" w14:textId="77777777" w:rsidR="008A7828" w:rsidRPr="00F95B02" w:rsidRDefault="008A7828" w:rsidP="009F6BCB">
            <w:pPr>
              <w:pStyle w:val="TAC"/>
              <w:keepNext w:val="0"/>
            </w:pPr>
          </w:p>
        </w:tc>
        <w:tc>
          <w:tcPr>
            <w:tcW w:w="687" w:type="dxa"/>
            <w:vAlign w:val="center"/>
          </w:tcPr>
          <w:p w14:paraId="73069AFE" w14:textId="77777777" w:rsidR="008A7828" w:rsidRDefault="008A7828" w:rsidP="009F6BCB">
            <w:pPr>
              <w:pStyle w:val="TAC"/>
              <w:keepNext w:val="0"/>
              <w:rPr>
                <w:rFonts w:eastAsia="Yu Mincho"/>
              </w:rPr>
            </w:pPr>
          </w:p>
        </w:tc>
        <w:tc>
          <w:tcPr>
            <w:tcW w:w="687" w:type="dxa"/>
          </w:tcPr>
          <w:p w14:paraId="5F7506AC" w14:textId="77777777" w:rsidR="008A7828" w:rsidRDefault="008A7828" w:rsidP="009F6BCB">
            <w:pPr>
              <w:pStyle w:val="TAC"/>
              <w:keepNext w:val="0"/>
              <w:rPr>
                <w:rFonts w:eastAsia="Yu Mincho"/>
              </w:rPr>
            </w:pPr>
          </w:p>
        </w:tc>
        <w:tc>
          <w:tcPr>
            <w:tcW w:w="687" w:type="dxa"/>
            <w:vAlign w:val="center"/>
          </w:tcPr>
          <w:p w14:paraId="278DCCD4" w14:textId="77777777" w:rsidR="008A7828" w:rsidRDefault="008A7828" w:rsidP="009F6BCB">
            <w:pPr>
              <w:pStyle w:val="TAC"/>
              <w:keepNext w:val="0"/>
              <w:rPr>
                <w:rFonts w:eastAsia="Yu Mincho"/>
              </w:rPr>
            </w:pPr>
          </w:p>
        </w:tc>
        <w:tc>
          <w:tcPr>
            <w:tcW w:w="687" w:type="dxa"/>
          </w:tcPr>
          <w:p w14:paraId="05F79A6A" w14:textId="77777777" w:rsidR="008A7828" w:rsidRDefault="008A7828" w:rsidP="009F6BCB">
            <w:pPr>
              <w:pStyle w:val="TAC"/>
              <w:keepNext w:val="0"/>
              <w:rPr>
                <w:rFonts w:eastAsia="Yu Mincho"/>
              </w:rPr>
            </w:pPr>
          </w:p>
        </w:tc>
        <w:tc>
          <w:tcPr>
            <w:tcW w:w="717" w:type="dxa"/>
            <w:vAlign w:val="center"/>
          </w:tcPr>
          <w:p w14:paraId="06EB8D3B" w14:textId="77777777" w:rsidR="008A7828" w:rsidRDefault="008A7828" w:rsidP="009F6BCB">
            <w:pPr>
              <w:pStyle w:val="TAC"/>
              <w:rPr>
                <w:rFonts w:eastAsia="Yu Mincho"/>
              </w:rPr>
            </w:pPr>
          </w:p>
        </w:tc>
      </w:tr>
      <w:tr w:rsidR="008A7828" w14:paraId="0BCF1BCA" w14:textId="77777777" w:rsidTr="009F6BCB">
        <w:trPr>
          <w:cantSplit/>
          <w:jc w:val="center"/>
        </w:trPr>
        <w:tc>
          <w:tcPr>
            <w:tcW w:w="906" w:type="dxa"/>
            <w:vAlign w:val="center"/>
          </w:tcPr>
          <w:p w14:paraId="306C5215" w14:textId="77777777" w:rsidR="008A7828" w:rsidRPr="00F95B02" w:rsidRDefault="008A7828" w:rsidP="009F6BCB">
            <w:pPr>
              <w:pStyle w:val="TAC"/>
              <w:keepNext w:val="0"/>
            </w:pPr>
            <w:r w:rsidRPr="00F95B02">
              <w:rPr>
                <w:rFonts w:eastAsia="MS Mincho" w:hint="eastAsia"/>
                <w:lang w:val="en-US" w:eastAsia="ja-JP"/>
              </w:rPr>
              <w:t>n18</w:t>
            </w:r>
          </w:p>
        </w:tc>
        <w:tc>
          <w:tcPr>
            <w:tcW w:w="687" w:type="dxa"/>
            <w:vAlign w:val="center"/>
          </w:tcPr>
          <w:p w14:paraId="4695B1B7" w14:textId="77777777" w:rsidR="008A7828" w:rsidRPr="00F95B02" w:rsidRDefault="008A7828" w:rsidP="009F6BCB">
            <w:pPr>
              <w:pStyle w:val="TAC"/>
              <w:keepNext w:val="0"/>
              <w:rPr>
                <w:rFonts w:eastAsia="MS Mincho"/>
                <w:lang w:val="en-US" w:eastAsia="ja-JP"/>
              </w:rPr>
            </w:pPr>
            <w:r w:rsidRPr="00F95B02">
              <w:rPr>
                <w:rFonts w:eastAsia="MS Mincho" w:hint="eastAsia"/>
                <w:lang w:val="en-US" w:eastAsia="ja-JP"/>
              </w:rPr>
              <w:t>30</w:t>
            </w:r>
          </w:p>
        </w:tc>
        <w:tc>
          <w:tcPr>
            <w:tcW w:w="687" w:type="dxa"/>
          </w:tcPr>
          <w:p w14:paraId="77CF9B42" w14:textId="77777777" w:rsidR="008A7828" w:rsidRPr="00F95B02" w:rsidRDefault="008A7828" w:rsidP="009F6BCB">
            <w:pPr>
              <w:pStyle w:val="TAC"/>
              <w:keepNext w:val="0"/>
              <w:rPr>
                <w:rFonts w:eastAsia="Yu Mincho"/>
              </w:rPr>
            </w:pPr>
          </w:p>
        </w:tc>
        <w:tc>
          <w:tcPr>
            <w:tcW w:w="687" w:type="dxa"/>
            <w:vAlign w:val="center"/>
          </w:tcPr>
          <w:p w14:paraId="728434C0" w14:textId="77777777" w:rsidR="008A7828" w:rsidRPr="00F95B02" w:rsidRDefault="008A7828" w:rsidP="009F6BCB">
            <w:pPr>
              <w:pStyle w:val="TAC"/>
              <w:keepNext w:val="0"/>
              <w:rPr>
                <w:rFonts w:eastAsia="Yu Mincho"/>
              </w:rPr>
            </w:pPr>
            <w:r w:rsidRPr="00F95B02">
              <w:rPr>
                <w:rFonts w:eastAsia="Yu Mincho"/>
              </w:rPr>
              <w:t>Yes</w:t>
            </w:r>
          </w:p>
        </w:tc>
        <w:tc>
          <w:tcPr>
            <w:tcW w:w="687" w:type="dxa"/>
            <w:vAlign w:val="center"/>
          </w:tcPr>
          <w:p w14:paraId="54E89AAA" w14:textId="77777777" w:rsidR="008A7828" w:rsidRPr="00F95B02" w:rsidRDefault="008A7828" w:rsidP="009F6BCB">
            <w:pPr>
              <w:pStyle w:val="TAC"/>
              <w:keepNext w:val="0"/>
              <w:rPr>
                <w:rFonts w:eastAsia="Yu Mincho"/>
              </w:rPr>
            </w:pPr>
            <w:r w:rsidRPr="00F95B02">
              <w:rPr>
                <w:rFonts w:eastAsia="Yu Mincho"/>
              </w:rPr>
              <w:t>Yes</w:t>
            </w:r>
          </w:p>
        </w:tc>
        <w:tc>
          <w:tcPr>
            <w:tcW w:w="687" w:type="dxa"/>
            <w:vAlign w:val="center"/>
          </w:tcPr>
          <w:p w14:paraId="7A8261C4" w14:textId="77777777" w:rsidR="008A7828" w:rsidRPr="00F95B02" w:rsidRDefault="008A7828" w:rsidP="009F6BCB">
            <w:pPr>
              <w:pStyle w:val="TAC"/>
              <w:keepNext w:val="0"/>
            </w:pPr>
          </w:p>
        </w:tc>
        <w:tc>
          <w:tcPr>
            <w:tcW w:w="687" w:type="dxa"/>
            <w:vAlign w:val="center"/>
          </w:tcPr>
          <w:p w14:paraId="76ED9FA0" w14:textId="77777777" w:rsidR="008A7828" w:rsidRPr="00F95B02" w:rsidRDefault="008A7828" w:rsidP="009F6BCB">
            <w:pPr>
              <w:pStyle w:val="TAC"/>
              <w:keepNext w:val="0"/>
            </w:pPr>
          </w:p>
        </w:tc>
        <w:tc>
          <w:tcPr>
            <w:tcW w:w="687" w:type="dxa"/>
          </w:tcPr>
          <w:p w14:paraId="1511AE0B" w14:textId="77777777" w:rsidR="008A7828" w:rsidRPr="00F95B02" w:rsidRDefault="008A7828" w:rsidP="009F6BCB">
            <w:pPr>
              <w:pStyle w:val="TAC"/>
              <w:keepNext w:val="0"/>
            </w:pPr>
          </w:p>
        </w:tc>
        <w:tc>
          <w:tcPr>
            <w:tcW w:w="687" w:type="dxa"/>
            <w:vAlign w:val="center"/>
          </w:tcPr>
          <w:p w14:paraId="624EABA5" w14:textId="77777777" w:rsidR="008A7828" w:rsidRPr="00F95B02" w:rsidRDefault="008A7828" w:rsidP="009F6BCB">
            <w:pPr>
              <w:pStyle w:val="TAC"/>
              <w:keepNext w:val="0"/>
            </w:pPr>
          </w:p>
        </w:tc>
        <w:tc>
          <w:tcPr>
            <w:tcW w:w="687" w:type="dxa"/>
            <w:vAlign w:val="center"/>
          </w:tcPr>
          <w:p w14:paraId="7F1BB600" w14:textId="77777777" w:rsidR="008A7828" w:rsidRPr="00F95B02" w:rsidRDefault="008A7828" w:rsidP="009F6BCB">
            <w:pPr>
              <w:pStyle w:val="TAC"/>
              <w:keepNext w:val="0"/>
            </w:pPr>
          </w:p>
        </w:tc>
        <w:tc>
          <w:tcPr>
            <w:tcW w:w="687" w:type="dxa"/>
            <w:vAlign w:val="center"/>
          </w:tcPr>
          <w:p w14:paraId="65220EC4" w14:textId="77777777" w:rsidR="008A7828" w:rsidRDefault="008A7828" w:rsidP="009F6BCB">
            <w:pPr>
              <w:pStyle w:val="TAC"/>
              <w:keepNext w:val="0"/>
              <w:rPr>
                <w:rFonts w:eastAsia="Yu Mincho"/>
              </w:rPr>
            </w:pPr>
          </w:p>
        </w:tc>
        <w:tc>
          <w:tcPr>
            <w:tcW w:w="687" w:type="dxa"/>
          </w:tcPr>
          <w:p w14:paraId="669D5D47" w14:textId="77777777" w:rsidR="008A7828" w:rsidRDefault="008A7828" w:rsidP="009F6BCB">
            <w:pPr>
              <w:pStyle w:val="TAC"/>
              <w:keepNext w:val="0"/>
              <w:rPr>
                <w:rFonts w:eastAsia="Yu Mincho"/>
              </w:rPr>
            </w:pPr>
          </w:p>
        </w:tc>
        <w:tc>
          <w:tcPr>
            <w:tcW w:w="687" w:type="dxa"/>
            <w:vAlign w:val="center"/>
          </w:tcPr>
          <w:p w14:paraId="3E105219" w14:textId="77777777" w:rsidR="008A7828" w:rsidRDefault="008A7828" w:rsidP="009F6BCB">
            <w:pPr>
              <w:pStyle w:val="TAC"/>
              <w:keepNext w:val="0"/>
              <w:rPr>
                <w:rFonts w:eastAsia="Yu Mincho"/>
              </w:rPr>
            </w:pPr>
          </w:p>
        </w:tc>
        <w:tc>
          <w:tcPr>
            <w:tcW w:w="687" w:type="dxa"/>
          </w:tcPr>
          <w:p w14:paraId="132A52BD" w14:textId="77777777" w:rsidR="008A7828" w:rsidRDefault="008A7828" w:rsidP="009F6BCB">
            <w:pPr>
              <w:pStyle w:val="TAC"/>
              <w:keepNext w:val="0"/>
              <w:rPr>
                <w:rFonts w:eastAsia="Yu Mincho"/>
              </w:rPr>
            </w:pPr>
          </w:p>
        </w:tc>
        <w:tc>
          <w:tcPr>
            <w:tcW w:w="717" w:type="dxa"/>
            <w:vAlign w:val="center"/>
          </w:tcPr>
          <w:p w14:paraId="59B4E557" w14:textId="77777777" w:rsidR="008A7828" w:rsidRDefault="008A7828" w:rsidP="009F6BCB">
            <w:pPr>
              <w:pStyle w:val="TAC"/>
              <w:rPr>
                <w:rFonts w:eastAsia="Yu Mincho"/>
              </w:rPr>
            </w:pPr>
          </w:p>
        </w:tc>
      </w:tr>
      <w:tr w:rsidR="008A7828" w14:paraId="3F9F47A3" w14:textId="77777777" w:rsidTr="009F6BCB">
        <w:trPr>
          <w:cantSplit/>
          <w:jc w:val="center"/>
        </w:trPr>
        <w:tc>
          <w:tcPr>
            <w:tcW w:w="906" w:type="dxa"/>
            <w:vAlign w:val="center"/>
          </w:tcPr>
          <w:p w14:paraId="2369DE6A" w14:textId="77777777" w:rsidR="008A7828" w:rsidRPr="00F95B02" w:rsidRDefault="008A7828" w:rsidP="009F6BCB">
            <w:pPr>
              <w:pStyle w:val="TAC"/>
              <w:keepNext w:val="0"/>
              <w:rPr>
                <w:rFonts w:eastAsia="MS Mincho"/>
                <w:lang w:val="en-US" w:eastAsia="ja-JP"/>
              </w:rPr>
            </w:pPr>
          </w:p>
        </w:tc>
        <w:tc>
          <w:tcPr>
            <w:tcW w:w="687" w:type="dxa"/>
            <w:vAlign w:val="center"/>
          </w:tcPr>
          <w:p w14:paraId="2F864DAB" w14:textId="77777777" w:rsidR="008A7828" w:rsidRPr="00F95B02" w:rsidRDefault="008A7828" w:rsidP="009F6BCB">
            <w:pPr>
              <w:pStyle w:val="TAC"/>
              <w:keepNext w:val="0"/>
              <w:rPr>
                <w:rFonts w:eastAsia="MS Mincho"/>
                <w:lang w:val="en-US" w:eastAsia="ja-JP"/>
              </w:rPr>
            </w:pPr>
            <w:r w:rsidRPr="00F95B02">
              <w:rPr>
                <w:rFonts w:eastAsia="MS Mincho" w:hint="eastAsia"/>
                <w:lang w:val="en-US" w:eastAsia="ja-JP"/>
              </w:rPr>
              <w:t>60</w:t>
            </w:r>
          </w:p>
        </w:tc>
        <w:tc>
          <w:tcPr>
            <w:tcW w:w="687" w:type="dxa"/>
          </w:tcPr>
          <w:p w14:paraId="4E5E65B2" w14:textId="77777777" w:rsidR="008A7828" w:rsidRPr="00F95B02" w:rsidRDefault="008A7828" w:rsidP="009F6BCB">
            <w:pPr>
              <w:pStyle w:val="TAC"/>
              <w:keepNext w:val="0"/>
              <w:rPr>
                <w:rFonts w:eastAsia="Yu Mincho"/>
              </w:rPr>
            </w:pPr>
          </w:p>
        </w:tc>
        <w:tc>
          <w:tcPr>
            <w:tcW w:w="687" w:type="dxa"/>
            <w:vAlign w:val="center"/>
          </w:tcPr>
          <w:p w14:paraId="16704FEF" w14:textId="77777777" w:rsidR="008A7828" w:rsidRPr="00F95B02" w:rsidRDefault="008A7828" w:rsidP="009F6BCB">
            <w:pPr>
              <w:pStyle w:val="TAC"/>
              <w:keepNext w:val="0"/>
              <w:rPr>
                <w:rFonts w:eastAsia="Yu Mincho"/>
              </w:rPr>
            </w:pPr>
          </w:p>
        </w:tc>
        <w:tc>
          <w:tcPr>
            <w:tcW w:w="687" w:type="dxa"/>
            <w:vAlign w:val="center"/>
          </w:tcPr>
          <w:p w14:paraId="6DB7375F" w14:textId="77777777" w:rsidR="008A7828" w:rsidRPr="00F95B02" w:rsidRDefault="008A7828" w:rsidP="009F6BCB">
            <w:pPr>
              <w:pStyle w:val="TAC"/>
              <w:keepNext w:val="0"/>
              <w:rPr>
                <w:rFonts w:eastAsia="Yu Mincho"/>
              </w:rPr>
            </w:pPr>
          </w:p>
        </w:tc>
        <w:tc>
          <w:tcPr>
            <w:tcW w:w="687" w:type="dxa"/>
            <w:vAlign w:val="center"/>
          </w:tcPr>
          <w:p w14:paraId="28D43684" w14:textId="77777777" w:rsidR="008A7828" w:rsidRPr="00F95B02" w:rsidRDefault="008A7828" w:rsidP="009F6BCB">
            <w:pPr>
              <w:pStyle w:val="TAC"/>
              <w:keepNext w:val="0"/>
            </w:pPr>
          </w:p>
        </w:tc>
        <w:tc>
          <w:tcPr>
            <w:tcW w:w="687" w:type="dxa"/>
            <w:vAlign w:val="center"/>
          </w:tcPr>
          <w:p w14:paraId="703C3B4B" w14:textId="77777777" w:rsidR="008A7828" w:rsidRPr="00F95B02" w:rsidRDefault="008A7828" w:rsidP="009F6BCB">
            <w:pPr>
              <w:pStyle w:val="TAC"/>
              <w:keepNext w:val="0"/>
            </w:pPr>
          </w:p>
        </w:tc>
        <w:tc>
          <w:tcPr>
            <w:tcW w:w="687" w:type="dxa"/>
          </w:tcPr>
          <w:p w14:paraId="51BBA82D" w14:textId="77777777" w:rsidR="008A7828" w:rsidRPr="00F95B02" w:rsidRDefault="008A7828" w:rsidP="009F6BCB">
            <w:pPr>
              <w:pStyle w:val="TAC"/>
              <w:keepNext w:val="0"/>
            </w:pPr>
          </w:p>
        </w:tc>
        <w:tc>
          <w:tcPr>
            <w:tcW w:w="687" w:type="dxa"/>
            <w:vAlign w:val="center"/>
          </w:tcPr>
          <w:p w14:paraId="272FB0F9" w14:textId="77777777" w:rsidR="008A7828" w:rsidRPr="00F95B02" w:rsidRDefault="008A7828" w:rsidP="009F6BCB">
            <w:pPr>
              <w:pStyle w:val="TAC"/>
              <w:keepNext w:val="0"/>
            </w:pPr>
          </w:p>
        </w:tc>
        <w:tc>
          <w:tcPr>
            <w:tcW w:w="687" w:type="dxa"/>
            <w:vAlign w:val="center"/>
          </w:tcPr>
          <w:p w14:paraId="6BA50623" w14:textId="77777777" w:rsidR="008A7828" w:rsidRPr="00F95B02" w:rsidRDefault="008A7828" w:rsidP="009F6BCB">
            <w:pPr>
              <w:pStyle w:val="TAC"/>
              <w:keepNext w:val="0"/>
            </w:pPr>
          </w:p>
        </w:tc>
        <w:tc>
          <w:tcPr>
            <w:tcW w:w="687" w:type="dxa"/>
            <w:vAlign w:val="center"/>
          </w:tcPr>
          <w:p w14:paraId="34E96A12" w14:textId="77777777" w:rsidR="008A7828" w:rsidRDefault="008A7828" w:rsidP="009F6BCB">
            <w:pPr>
              <w:pStyle w:val="TAC"/>
              <w:keepNext w:val="0"/>
              <w:rPr>
                <w:rFonts w:eastAsia="Yu Mincho"/>
              </w:rPr>
            </w:pPr>
          </w:p>
        </w:tc>
        <w:tc>
          <w:tcPr>
            <w:tcW w:w="687" w:type="dxa"/>
          </w:tcPr>
          <w:p w14:paraId="79970A07" w14:textId="77777777" w:rsidR="008A7828" w:rsidRDefault="008A7828" w:rsidP="009F6BCB">
            <w:pPr>
              <w:pStyle w:val="TAC"/>
              <w:keepNext w:val="0"/>
              <w:rPr>
                <w:rFonts w:eastAsia="Yu Mincho"/>
              </w:rPr>
            </w:pPr>
          </w:p>
        </w:tc>
        <w:tc>
          <w:tcPr>
            <w:tcW w:w="687" w:type="dxa"/>
            <w:vAlign w:val="center"/>
          </w:tcPr>
          <w:p w14:paraId="3268B86A" w14:textId="77777777" w:rsidR="008A7828" w:rsidRDefault="008A7828" w:rsidP="009F6BCB">
            <w:pPr>
              <w:pStyle w:val="TAC"/>
              <w:keepNext w:val="0"/>
              <w:rPr>
                <w:rFonts w:eastAsia="Yu Mincho"/>
              </w:rPr>
            </w:pPr>
          </w:p>
        </w:tc>
        <w:tc>
          <w:tcPr>
            <w:tcW w:w="687" w:type="dxa"/>
          </w:tcPr>
          <w:p w14:paraId="7677765F" w14:textId="77777777" w:rsidR="008A7828" w:rsidRDefault="008A7828" w:rsidP="009F6BCB">
            <w:pPr>
              <w:pStyle w:val="TAC"/>
              <w:keepNext w:val="0"/>
              <w:rPr>
                <w:rFonts w:eastAsia="Yu Mincho"/>
              </w:rPr>
            </w:pPr>
          </w:p>
        </w:tc>
        <w:tc>
          <w:tcPr>
            <w:tcW w:w="717" w:type="dxa"/>
            <w:vAlign w:val="center"/>
          </w:tcPr>
          <w:p w14:paraId="60051FBC" w14:textId="77777777" w:rsidR="008A7828" w:rsidRDefault="008A7828" w:rsidP="009F6BCB">
            <w:pPr>
              <w:pStyle w:val="TAC"/>
              <w:rPr>
                <w:rFonts w:eastAsia="Yu Mincho"/>
              </w:rPr>
            </w:pPr>
          </w:p>
        </w:tc>
      </w:tr>
      <w:tr w:rsidR="008A7828" w14:paraId="20B3A6EF" w14:textId="77777777" w:rsidTr="009F6BCB">
        <w:trPr>
          <w:cantSplit/>
          <w:jc w:val="center"/>
        </w:trPr>
        <w:tc>
          <w:tcPr>
            <w:tcW w:w="906" w:type="dxa"/>
            <w:vAlign w:val="center"/>
          </w:tcPr>
          <w:p w14:paraId="5C8C17F9" w14:textId="77777777" w:rsidR="008A7828" w:rsidRPr="00F95B02" w:rsidRDefault="008A7828" w:rsidP="009F6BCB">
            <w:pPr>
              <w:pStyle w:val="TAC"/>
              <w:keepNext w:val="0"/>
              <w:rPr>
                <w:rFonts w:eastAsia="MS Mincho"/>
                <w:lang w:val="en-US" w:eastAsia="ja-JP"/>
              </w:rPr>
            </w:pPr>
          </w:p>
        </w:tc>
        <w:tc>
          <w:tcPr>
            <w:tcW w:w="687" w:type="dxa"/>
            <w:vAlign w:val="center"/>
          </w:tcPr>
          <w:p w14:paraId="05808A8C" w14:textId="77777777" w:rsidR="008A7828" w:rsidRPr="00F95B02" w:rsidRDefault="008A7828" w:rsidP="009F6BCB">
            <w:pPr>
              <w:pStyle w:val="TAC"/>
              <w:keepNext w:val="0"/>
              <w:rPr>
                <w:rFonts w:eastAsia="MS Mincho"/>
                <w:lang w:val="en-US" w:eastAsia="ja-JP"/>
              </w:rPr>
            </w:pPr>
            <w:r w:rsidRPr="00F95B02">
              <w:t>15</w:t>
            </w:r>
          </w:p>
        </w:tc>
        <w:tc>
          <w:tcPr>
            <w:tcW w:w="687" w:type="dxa"/>
          </w:tcPr>
          <w:p w14:paraId="2F4FBD3B" w14:textId="77777777" w:rsidR="008A7828" w:rsidRPr="00F95B02" w:rsidRDefault="008A7828" w:rsidP="009F6BCB">
            <w:pPr>
              <w:pStyle w:val="TAC"/>
              <w:keepNext w:val="0"/>
              <w:rPr>
                <w:rFonts w:eastAsia="Yu Mincho"/>
              </w:rPr>
            </w:pPr>
            <w:r w:rsidRPr="00F95B02">
              <w:t>Yes</w:t>
            </w:r>
          </w:p>
        </w:tc>
        <w:tc>
          <w:tcPr>
            <w:tcW w:w="687" w:type="dxa"/>
            <w:vAlign w:val="center"/>
          </w:tcPr>
          <w:p w14:paraId="211B45E5" w14:textId="77777777" w:rsidR="008A7828" w:rsidRPr="00F95B02" w:rsidRDefault="008A7828" w:rsidP="009F6BCB">
            <w:pPr>
              <w:pStyle w:val="TAC"/>
              <w:keepNext w:val="0"/>
              <w:rPr>
                <w:rFonts w:eastAsia="Yu Mincho"/>
              </w:rPr>
            </w:pPr>
            <w:r w:rsidRPr="00F95B02">
              <w:t>Yes</w:t>
            </w:r>
          </w:p>
        </w:tc>
        <w:tc>
          <w:tcPr>
            <w:tcW w:w="687" w:type="dxa"/>
            <w:vAlign w:val="center"/>
          </w:tcPr>
          <w:p w14:paraId="2E552448" w14:textId="77777777" w:rsidR="008A7828" w:rsidRPr="00F95B02" w:rsidRDefault="008A7828" w:rsidP="009F6BCB">
            <w:pPr>
              <w:pStyle w:val="TAC"/>
              <w:keepNext w:val="0"/>
              <w:rPr>
                <w:rFonts w:eastAsia="Yu Mincho"/>
              </w:rPr>
            </w:pPr>
            <w:r w:rsidRPr="00F95B02">
              <w:t>Yes</w:t>
            </w:r>
          </w:p>
        </w:tc>
        <w:tc>
          <w:tcPr>
            <w:tcW w:w="687" w:type="dxa"/>
            <w:vAlign w:val="center"/>
          </w:tcPr>
          <w:p w14:paraId="135D9994" w14:textId="77777777" w:rsidR="008A7828" w:rsidRPr="00F95B02" w:rsidRDefault="008A7828" w:rsidP="009F6BCB">
            <w:pPr>
              <w:pStyle w:val="TAC"/>
              <w:keepNext w:val="0"/>
            </w:pPr>
            <w:r w:rsidRPr="00F95B02">
              <w:t>Yes</w:t>
            </w:r>
          </w:p>
        </w:tc>
        <w:tc>
          <w:tcPr>
            <w:tcW w:w="687" w:type="dxa"/>
            <w:vAlign w:val="center"/>
          </w:tcPr>
          <w:p w14:paraId="08D977D2" w14:textId="77777777" w:rsidR="008A7828" w:rsidRPr="00F95B02" w:rsidRDefault="008A7828" w:rsidP="009F6BCB">
            <w:pPr>
              <w:pStyle w:val="TAC"/>
              <w:keepNext w:val="0"/>
            </w:pPr>
          </w:p>
        </w:tc>
        <w:tc>
          <w:tcPr>
            <w:tcW w:w="687" w:type="dxa"/>
          </w:tcPr>
          <w:p w14:paraId="19D6577B" w14:textId="77777777" w:rsidR="008A7828" w:rsidRPr="00F95B02" w:rsidRDefault="008A7828" w:rsidP="009F6BCB">
            <w:pPr>
              <w:pStyle w:val="TAC"/>
              <w:keepNext w:val="0"/>
            </w:pPr>
          </w:p>
        </w:tc>
        <w:tc>
          <w:tcPr>
            <w:tcW w:w="687" w:type="dxa"/>
            <w:vAlign w:val="center"/>
          </w:tcPr>
          <w:p w14:paraId="4EE6D942" w14:textId="77777777" w:rsidR="008A7828" w:rsidRPr="00F95B02" w:rsidRDefault="008A7828" w:rsidP="009F6BCB">
            <w:pPr>
              <w:pStyle w:val="TAC"/>
              <w:keepNext w:val="0"/>
            </w:pPr>
          </w:p>
        </w:tc>
        <w:tc>
          <w:tcPr>
            <w:tcW w:w="687" w:type="dxa"/>
            <w:vAlign w:val="center"/>
          </w:tcPr>
          <w:p w14:paraId="09298F13" w14:textId="77777777" w:rsidR="008A7828" w:rsidRPr="00F95B02" w:rsidRDefault="008A7828" w:rsidP="009F6BCB">
            <w:pPr>
              <w:pStyle w:val="TAC"/>
              <w:keepNext w:val="0"/>
            </w:pPr>
          </w:p>
        </w:tc>
        <w:tc>
          <w:tcPr>
            <w:tcW w:w="687" w:type="dxa"/>
            <w:vAlign w:val="center"/>
          </w:tcPr>
          <w:p w14:paraId="1A627411" w14:textId="77777777" w:rsidR="008A7828" w:rsidRDefault="008A7828" w:rsidP="009F6BCB">
            <w:pPr>
              <w:pStyle w:val="TAC"/>
              <w:keepNext w:val="0"/>
              <w:rPr>
                <w:rFonts w:eastAsia="Yu Mincho"/>
              </w:rPr>
            </w:pPr>
          </w:p>
        </w:tc>
        <w:tc>
          <w:tcPr>
            <w:tcW w:w="687" w:type="dxa"/>
          </w:tcPr>
          <w:p w14:paraId="4E0B7170" w14:textId="77777777" w:rsidR="008A7828" w:rsidRDefault="008A7828" w:rsidP="009F6BCB">
            <w:pPr>
              <w:pStyle w:val="TAC"/>
              <w:keepNext w:val="0"/>
              <w:rPr>
                <w:rFonts w:eastAsia="Yu Mincho"/>
              </w:rPr>
            </w:pPr>
          </w:p>
        </w:tc>
        <w:tc>
          <w:tcPr>
            <w:tcW w:w="687" w:type="dxa"/>
            <w:vAlign w:val="center"/>
          </w:tcPr>
          <w:p w14:paraId="280BB78C" w14:textId="77777777" w:rsidR="008A7828" w:rsidRDefault="008A7828" w:rsidP="009F6BCB">
            <w:pPr>
              <w:pStyle w:val="TAC"/>
              <w:keepNext w:val="0"/>
              <w:rPr>
                <w:rFonts w:eastAsia="Yu Mincho"/>
              </w:rPr>
            </w:pPr>
          </w:p>
        </w:tc>
        <w:tc>
          <w:tcPr>
            <w:tcW w:w="687" w:type="dxa"/>
          </w:tcPr>
          <w:p w14:paraId="648D31E0" w14:textId="77777777" w:rsidR="008A7828" w:rsidRDefault="008A7828" w:rsidP="009F6BCB">
            <w:pPr>
              <w:pStyle w:val="TAC"/>
              <w:keepNext w:val="0"/>
              <w:rPr>
                <w:rFonts w:eastAsia="Yu Mincho"/>
              </w:rPr>
            </w:pPr>
          </w:p>
        </w:tc>
        <w:tc>
          <w:tcPr>
            <w:tcW w:w="717" w:type="dxa"/>
            <w:vAlign w:val="center"/>
          </w:tcPr>
          <w:p w14:paraId="17BF4B2C" w14:textId="77777777" w:rsidR="008A7828" w:rsidRDefault="008A7828" w:rsidP="009F6BCB">
            <w:pPr>
              <w:pStyle w:val="TAC"/>
              <w:rPr>
                <w:rFonts w:eastAsia="Yu Mincho"/>
              </w:rPr>
            </w:pPr>
          </w:p>
        </w:tc>
      </w:tr>
      <w:tr w:rsidR="008A7828" w14:paraId="33E5EDE9" w14:textId="77777777" w:rsidTr="009F6BCB">
        <w:trPr>
          <w:cantSplit/>
          <w:jc w:val="center"/>
        </w:trPr>
        <w:tc>
          <w:tcPr>
            <w:tcW w:w="906" w:type="dxa"/>
            <w:vAlign w:val="center"/>
          </w:tcPr>
          <w:p w14:paraId="2717F166" w14:textId="77777777" w:rsidR="008A7828" w:rsidRPr="00F95B02" w:rsidRDefault="008A7828" w:rsidP="009F6BCB">
            <w:pPr>
              <w:pStyle w:val="TAC"/>
              <w:keepNext w:val="0"/>
              <w:rPr>
                <w:rFonts w:eastAsia="MS Mincho"/>
                <w:lang w:val="en-US" w:eastAsia="ja-JP"/>
              </w:rPr>
            </w:pPr>
            <w:r w:rsidRPr="00F95B02">
              <w:t>n20</w:t>
            </w:r>
          </w:p>
        </w:tc>
        <w:tc>
          <w:tcPr>
            <w:tcW w:w="687" w:type="dxa"/>
            <w:vAlign w:val="center"/>
          </w:tcPr>
          <w:p w14:paraId="5C948FF9" w14:textId="77777777" w:rsidR="008A7828" w:rsidRPr="00F95B02" w:rsidRDefault="008A7828" w:rsidP="009F6BCB">
            <w:pPr>
              <w:pStyle w:val="TAC"/>
              <w:keepNext w:val="0"/>
            </w:pPr>
            <w:r w:rsidRPr="00F95B02">
              <w:t>30</w:t>
            </w:r>
          </w:p>
        </w:tc>
        <w:tc>
          <w:tcPr>
            <w:tcW w:w="687" w:type="dxa"/>
          </w:tcPr>
          <w:p w14:paraId="4A642CF5" w14:textId="77777777" w:rsidR="008A7828" w:rsidRPr="00F95B02" w:rsidRDefault="008A7828" w:rsidP="009F6BCB">
            <w:pPr>
              <w:pStyle w:val="TAC"/>
              <w:keepNext w:val="0"/>
            </w:pPr>
          </w:p>
        </w:tc>
        <w:tc>
          <w:tcPr>
            <w:tcW w:w="687" w:type="dxa"/>
          </w:tcPr>
          <w:p w14:paraId="001D8342" w14:textId="77777777" w:rsidR="008A7828" w:rsidRPr="00F95B02" w:rsidRDefault="008A7828" w:rsidP="009F6BCB">
            <w:pPr>
              <w:pStyle w:val="TAC"/>
              <w:keepNext w:val="0"/>
            </w:pPr>
            <w:r w:rsidRPr="00F95B02">
              <w:t>Yes</w:t>
            </w:r>
          </w:p>
        </w:tc>
        <w:tc>
          <w:tcPr>
            <w:tcW w:w="687" w:type="dxa"/>
            <w:vAlign w:val="center"/>
          </w:tcPr>
          <w:p w14:paraId="07411CB3" w14:textId="77777777" w:rsidR="008A7828" w:rsidRPr="00F95B02" w:rsidRDefault="008A7828" w:rsidP="009F6BCB">
            <w:pPr>
              <w:pStyle w:val="TAC"/>
              <w:keepNext w:val="0"/>
            </w:pPr>
            <w:r w:rsidRPr="00F95B02">
              <w:t>Yes</w:t>
            </w:r>
          </w:p>
        </w:tc>
        <w:tc>
          <w:tcPr>
            <w:tcW w:w="687" w:type="dxa"/>
            <w:vAlign w:val="center"/>
          </w:tcPr>
          <w:p w14:paraId="67F6A876" w14:textId="77777777" w:rsidR="008A7828" w:rsidRPr="00F95B02" w:rsidRDefault="008A7828" w:rsidP="009F6BCB">
            <w:pPr>
              <w:pStyle w:val="TAC"/>
              <w:keepNext w:val="0"/>
            </w:pPr>
            <w:r w:rsidRPr="00F95B02">
              <w:t>Yes</w:t>
            </w:r>
          </w:p>
        </w:tc>
        <w:tc>
          <w:tcPr>
            <w:tcW w:w="687" w:type="dxa"/>
            <w:vAlign w:val="center"/>
          </w:tcPr>
          <w:p w14:paraId="7CA9B03D" w14:textId="77777777" w:rsidR="008A7828" w:rsidRPr="00F95B02" w:rsidRDefault="008A7828" w:rsidP="009F6BCB">
            <w:pPr>
              <w:pStyle w:val="TAC"/>
              <w:keepNext w:val="0"/>
            </w:pPr>
          </w:p>
        </w:tc>
        <w:tc>
          <w:tcPr>
            <w:tcW w:w="687" w:type="dxa"/>
          </w:tcPr>
          <w:p w14:paraId="14DB0EF8" w14:textId="77777777" w:rsidR="008A7828" w:rsidRPr="00F95B02" w:rsidRDefault="008A7828" w:rsidP="009F6BCB">
            <w:pPr>
              <w:pStyle w:val="TAC"/>
              <w:keepNext w:val="0"/>
            </w:pPr>
          </w:p>
        </w:tc>
        <w:tc>
          <w:tcPr>
            <w:tcW w:w="687" w:type="dxa"/>
            <w:vAlign w:val="center"/>
          </w:tcPr>
          <w:p w14:paraId="32DA0ED8" w14:textId="77777777" w:rsidR="008A7828" w:rsidRPr="00F95B02" w:rsidRDefault="008A7828" w:rsidP="009F6BCB">
            <w:pPr>
              <w:pStyle w:val="TAC"/>
              <w:keepNext w:val="0"/>
            </w:pPr>
          </w:p>
        </w:tc>
        <w:tc>
          <w:tcPr>
            <w:tcW w:w="687" w:type="dxa"/>
            <w:vAlign w:val="center"/>
          </w:tcPr>
          <w:p w14:paraId="72784AA2" w14:textId="77777777" w:rsidR="008A7828" w:rsidRPr="00F95B02" w:rsidRDefault="008A7828" w:rsidP="009F6BCB">
            <w:pPr>
              <w:pStyle w:val="TAC"/>
              <w:keepNext w:val="0"/>
            </w:pPr>
          </w:p>
        </w:tc>
        <w:tc>
          <w:tcPr>
            <w:tcW w:w="687" w:type="dxa"/>
            <w:vAlign w:val="center"/>
          </w:tcPr>
          <w:p w14:paraId="0BD424B6" w14:textId="77777777" w:rsidR="008A7828" w:rsidRDefault="008A7828" w:rsidP="009F6BCB">
            <w:pPr>
              <w:pStyle w:val="TAC"/>
              <w:keepNext w:val="0"/>
              <w:rPr>
                <w:rFonts w:eastAsia="Yu Mincho"/>
              </w:rPr>
            </w:pPr>
          </w:p>
        </w:tc>
        <w:tc>
          <w:tcPr>
            <w:tcW w:w="687" w:type="dxa"/>
          </w:tcPr>
          <w:p w14:paraId="64911755" w14:textId="77777777" w:rsidR="008A7828" w:rsidRDefault="008A7828" w:rsidP="009F6BCB">
            <w:pPr>
              <w:pStyle w:val="TAC"/>
              <w:keepNext w:val="0"/>
              <w:rPr>
                <w:rFonts w:eastAsia="Yu Mincho"/>
              </w:rPr>
            </w:pPr>
          </w:p>
        </w:tc>
        <w:tc>
          <w:tcPr>
            <w:tcW w:w="687" w:type="dxa"/>
            <w:vAlign w:val="center"/>
          </w:tcPr>
          <w:p w14:paraId="2D390114" w14:textId="77777777" w:rsidR="008A7828" w:rsidRDefault="008A7828" w:rsidP="009F6BCB">
            <w:pPr>
              <w:pStyle w:val="TAC"/>
              <w:keepNext w:val="0"/>
              <w:rPr>
                <w:rFonts w:eastAsia="Yu Mincho"/>
              </w:rPr>
            </w:pPr>
          </w:p>
        </w:tc>
        <w:tc>
          <w:tcPr>
            <w:tcW w:w="687" w:type="dxa"/>
          </w:tcPr>
          <w:p w14:paraId="7EEB3700" w14:textId="77777777" w:rsidR="008A7828" w:rsidRDefault="008A7828" w:rsidP="009F6BCB">
            <w:pPr>
              <w:pStyle w:val="TAC"/>
              <w:keepNext w:val="0"/>
              <w:rPr>
                <w:rFonts w:eastAsia="Yu Mincho"/>
              </w:rPr>
            </w:pPr>
          </w:p>
        </w:tc>
        <w:tc>
          <w:tcPr>
            <w:tcW w:w="717" w:type="dxa"/>
            <w:vAlign w:val="center"/>
          </w:tcPr>
          <w:p w14:paraId="20A9F9EE" w14:textId="77777777" w:rsidR="008A7828" w:rsidRDefault="008A7828" w:rsidP="009F6BCB">
            <w:pPr>
              <w:pStyle w:val="TAC"/>
              <w:rPr>
                <w:rFonts w:eastAsia="Yu Mincho"/>
              </w:rPr>
            </w:pPr>
          </w:p>
        </w:tc>
      </w:tr>
      <w:tr w:rsidR="008A7828" w14:paraId="1BD6B26F" w14:textId="77777777" w:rsidTr="009F6BCB">
        <w:trPr>
          <w:cantSplit/>
          <w:jc w:val="center"/>
        </w:trPr>
        <w:tc>
          <w:tcPr>
            <w:tcW w:w="906" w:type="dxa"/>
            <w:vAlign w:val="center"/>
          </w:tcPr>
          <w:p w14:paraId="16E4E44E" w14:textId="77777777" w:rsidR="008A7828" w:rsidRPr="00F95B02" w:rsidRDefault="008A7828" w:rsidP="009F6BCB">
            <w:pPr>
              <w:pStyle w:val="TAC"/>
              <w:keepNext w:val="0"/>
            </w:pPr>
          </w:p>
        </w:tc>
        <w:tc>
          <w:tcPr>
            <w:tcW w:w="687" w:type="dxa"/>
            <w:vAlign w:val="center"/>
          </w:tcPr>
          <w:p w14:paraId="661743F3" w14:textId="77777777" w:rsidR="008A7828" w:rsidRPr="00F95B02" w:rsidRDefault="008A7828" w:rsidP="009F6BCB">
            <w:pPr>
              <w:pStyle w:val="TAC"/>
              <w:keepNext w:val="0"/>
            </w:pPr>
            <w:r w:rsidRPr="00F95B02">
              <w:t>60</w:t>
            </w:r>
          </w:p>
        </w:tc>
        <w:tc>
          <w:tcPr>
            <w:tcW w:w="687" w:type="dxa"/>
          </w:tcPr>
          <w:p w14:paraId="2596A349" w14:textId="77777777" w:rsidR="008A7828" w:rsidRPr="00F95B02" w:rsidRDefault="008A7828" w:rsidP="009F6BCB">
            <w:pPr>
              <w:pStyle w:val="TAC"/>
              <w:keepNext w:val="0"/>
            </w:pPr>
          </w:p>
        </w:tc>
        <w:tc>
          <w:tcPr>
            <w:tcW w:w="687" w:type="dxa"/>
            <w:vAlign w:val="center"/>
          </w:tcPr>
          <w:p w14:paraId="1F02F17A" w14:textId="77777777" w:rsidR="008A7828" w:rsidRPr="00F95B02" w:rsidRDefault="008A7828" w:rsidP="009F6BCB">
            <w:pPr>
              <w:pStyle w:val="TAC"/>
              <w:keepNext w:val="0"/>
            </w:pPr>
          </w:p>
        </w:tc>
        <w:tc>
          <w:tcPr>
            <w:tcW w:w="687" w:type="dxa"/>
            <w:vAlign w:val="center"/>
          </w:tcPr>
          <w:p w14:paraId="4EF69383" w14:textId="77777777" w:rsidR="008A7828" w:rsidRPr="00F95B02" w:rsidRDefault="008A7828" w:rsidP="009F6BCB">
            <w:pPr>
              <w:pStyle w:val="TAC"/>
              <w:keepNext w:val="0"/>
            </w:pPr>
          </w:p>
        </w:tc>
        <w:tc>
          <w:tcPr>
            <w:tcW w:w="687" w:type="dxa"/>
            <w:vAlign w:val="center"/>
          </w:tcPr>
          <w:p w14:paraId="6485D949" w14:textId="77777777" w:rsidR="008A7828" w:rsidRPr="00F95B02" w:rsidRDefault="008A7828" w:rsidP="009F6BCB">
            <w:pPr>
              <w:pStyle w:val="TAC"/>
              <w:keepNext w:val="0"/>
            </w:pPr>
          </w:p>
        </w:tc>
        <w:tc>
          <w:tcPr>
            <w:tcW w:w="687" w:type="dxa"/>
            <w:vAlign w:val="center"/>
          </w:tcPr>
          <w:p w14:paraId="7DEDB768" w14:textId="77777777" w:rsidR="008A7828" w:rsidRPr="00F95B02" w:rsidRDefault="008A7828" w:rsidP="009F6BCB">
            <w:pPr>
              <w:pStyle w:val="TAC"/>
              <w:keepNext w:val="0"/>
            </w:pPr>
          </w:p>
        </w:tc>
        <w:tc>
          <w:tcPr>
            <w:tcW w:w="687" w:type="dxa"/>
          </w:tcPr>
          <w:p w14:paraId="23A21495" w14:textId="77777777" w:rsidR="008A7828" w:rsidRPr="00F95B02" w:rsidRDefault="008A7828" w:rsidP="009F6BCB">
            <w:pPr>
              <w:pStyle w:val="TAC"/>
              <w:keepNext w:val="0"/>
            </w:pPr>
          </w:p>
        </w:tc>
        <w:tc>
          <w:tcPr>
            <w:tcW w:w="687" w:type="dxa"/>
            <w:vAlign w:val="center"/>
          </w:tcPr>
          <w:p w14:paraId="1BFC5F17" w14:textId="77777777" w:rsidR="008A7828" w:rsidRPr="00F95B02" w:rsidRDefault="008A7828" w:rsidP="009F6BCB">
            <w:pPr>
              <w:pStyle w:val="TAC"/>
              <w:keepNext w:val="0"/>
            </w:pPr>
          </w:p>
        </w:tc>
        <w:tc>
          <w:tcPr>
            <w:tcW w:w="687" w:type="dxa"/>
            <w:vAlign w:val="center"/>
          </w:tcPr>
          <w:p w14:paraId="3BD8A95B" w14:textId="77777777" w:rsidR="008A7828" w:rsidRPr="00F95B02" w:rsidRDefault="008A7828" w:rsidP="009F6BCB">
            <w:pPr>
              <w:pStyle w:val="TAC"/>
              <w:keepNext w:val="0"/>
            </w:pPr>
          </w:p>
        </w:tc>
        <w:tc>
          <w:tcPr>
            <w:tcW w:w="687" w:type="dxa"/>
            <w:vAlign w:val="center"/>
          </w:tcPr>
          <w:p w14:paraId="01E5E426" w14:textId="77777777" w:rsidR="008A7828" w:rsidRDefault="008A7828" w:rsidP="009F6BCB">
            <w:pPr>
              <w:pStyle w:val="TAC"/>
              <w:keepNext w:val="0"/>
              <w:rPr>
                <w:rFonts w:eastAsia="Yu Mincho"/>
              </w:rPr>
            </w:pPr>
          </w:p>
        </w:tc>
        <w:tc>
          <w:tcPr>
            <w:tcW w:w="687" w:type="dxa"/>
          </w:tcPr>
          <w:p w14:paraId="6B6E4258" w14:textId="77777777" w:rsidR="008A7828" w:rsidRDefault="008A7828" w:rsidP="009F6BCB">
            <w:pPr>
              <w:pStyle w:val="TAC"/>
              <w:keepNext w:val="0"/>
              <w:rPr>
                <w:rFonts w:eastAsia="Yu Mincho"/>
              </w:rPr>
            </w:pPr>
          </w:p>
        </w:tc>
        <w:tc>
          <w:tcPr>
            <w:tcW w:w="687" w:type="dxa"/>
            <w:vAlign w:val="center"/>
          </w:tcPr>
          <w:p w14:paraId="7FF4212E" w14:textId="77777777" w:rsidR="008A7828" w:rsidRDefault="008A7828" w:rsidP="009F6BCB">
            <w:pPr>
              <w:pStyle w:val="TAC"/>
              <w:keepNext w:val="0"/>
              <w:rPr>
                <w:rFonts w:eastAsia="Yu Mincho"/>
              </w:rPr>
            </w:pPr>
          </w:p>
        </w:tc>
        <w:tc>
          <w:tcPr>
            <w:tcW w:w="687" w:type="dxa"/>
          </w:tcPr>
          <w:p w14:paraId="53A9D22D" w14:textId="77777777" w:rsidR="008A7828" w:rsidRDefault="008A7828" w:rsidP="009F6BCB">
            <w:pPr>
              <w:pStyle w:val="TAC"/>
              <w:keepNext w:val="0"/>
              <w:rPr>
                <w:rFonts w:eastAsia="Yu Mincho"/>
              </w:rPr>
            </w:pPr>
          </w:p>
        </w:tc>
        <w:tc>
          <w:tcPr>
            <w:tcW w:w="717" w:type="dxa"/>
            <w:vAlign w:val="center"/>
          </w:tcPr>
          <w:p w14:paraId="34F0FAEA" w14:textId="77777777" w:rsidR="008A7828" w:rsidRDefault="008A7828" w:rsidP="009F6BCB">
            <w:pPr>
              <w:pStyle w:val="TAC"/>
              <w:rPr>
                <w:rFonts w:eastAsia="Yu Mincho"/>
              </w:rPr>
            </w:pPr>
          </w:p>
        </w:tc>
      </w:tr>
      <w:tr w:rsidR="008A7828" w14:paraId="4710D2D8" w14:textId="77777777" w:rsidTr="009F6BCB">
        <w:trPr>
          <w:cantSplit/>
          <w:jc w:val="center"/>
        </w:trPr>
        <w:tc>
          <w:tcPr>
            <w:tcW w:w="906" w:type="dxa"/>
            <w:vAlign w:val="center"/>
          </w:tcPr>
          <w:p w14:paraId="1688147C" w14:textId="77777777" w:rsidR="008A7828" w:rsidRPr="00F95B02" w:rsidRDefault="008A7828" w:rsidP="009F6BCB">
            <w:pPr>
              <w:pStyle w:val="TAC"/>
              <w:keepNext w:val="0"/>
            </w:pPr>
          </w:p>
        </w:tc>
        <w:tc>
          <w:tcPr>
            <w:tcW w:w="687" w:type="dxa"/>
            <w:vAlign w:val="center"/>
          </w:tcPr>
          <w:p w14:paraId="7D868972" w14:textId="77777777" w:rsidR="008A7828" w:rsidRPr="00F95B02" w:rsidRDefault="008A7828" w:rsidP="009F6BCB">
            <w:pPr>
              <w:pStyle w:val="TAC"/>
              <w:keepNext w:val="0"/>
            </w:pPr>
            <w:r w:rsidRPr="00F95B02">
              <w:t>15</w:t>
            </w:r>
          </w:p>
        </w:tc>
        <w:tc>
          <w:tcPr>
            <w:tcW w:w="687" w:type="dxa"/>
          </w:tcPr>
          <w:p w14:paraId="2D53E7A8" w14:textId="77777777" w:rsidR="008A7828" w:rsidRPr="00F95B02" w:rsidRDefault="008A7828" w:rsidP="009F6BCB">
            <w:pPr>
              <w:pStyle w:val="TAC"/>
              <w:keepNext w:val="0"/>
            </w:pPr>
            <w:r w:rsidRPr="00F95B02">
              <w:t>Yes</w:t>
            </w:r>
          </w:p>
        </w:tc>
        <w:tc>
          <w:tcPr>
            <w:tcW w:w="687" w:type="dxa"/>
            <w:vAlign w:val="center"/>
          </w:tcPr>
          <w:p w14:paraId="06EADAA5" w14:textId="77777777" w:rsidR="008A7828" w:rsidRPr="00F95B02" w:rsidRDefault="008A7828" w:rsidP="009F6BCB">
            <w:pPr>
              <w:pStyle w:val="TAC"/>
              <w:keepNext w:val="0"/>
            </w:pPr>
            <w:r w:rsidRPr="00F95B02">
              <w:t>Yes</w:t>
            </w:r>
          </w:p>
        </w:tc>
        <w:tc>
          <w:tcPr>
            <w:tcW w:w="687" w:type="dxa"/>
            <w:vAlign w:val="center"/>
          </w:tcPr>
          <w:p w14:paraId="7AD2B1C5" w14:textId="77777777" w:rsidR="008A7828" w:rsidRPr="00F95B02" w:rsidRDefault="008A7828" w:rsidP="009F6BCB">
            <w:pPr>
              <w:pStyle w:val="TAC"/>
              <w:keepNext w:val="0"/>
            </w:pPr>
            <w:r w:rsidRPr="00F95B02">
              <w:t>Yes</w:t>
            </w:r>
          </w:p>
        </w:tc>
        <w:tc>
          <w:tcPr>
            <w:tcW w:w="687" w:type="dxa"/>
            <w:vAlign w:val="center"/>
          </w:tcPr>
          <w:p w14:paraId="7FFADDDB" w14:textId="77777777" w:rsidR="008A7828" w:rsidRPr="00F95B02" w:rsidRDefault="008A7828" w:rsidP="009F6BCB">
            <w:pPr>
              <w:pStyle w:val="TAC"/>
              <w:keepNext w:val="0"/>
            </w:pPr>
            <w:r w:rsidRPr="00F95B02">
              <w:t>Yes</w:t>
            </w:r>
          </w:p>
        </w:tc>
        <w:tc>
          <w:tcPr>
            <w:tcW w:w="687" w:type="dxa"/>
            <w:vAlign w:val="center"/>
          </w:tcPr>
          <w:p w14:paraId="561E0E2C" w14:textId="77777777" w:rsidR="008A7828" w:rsidRPr="00F95B02" w:rsidRDefault="008A7828" w:rsidP="009F6BCB">
            <w:pPr>
              <w:pStyle w:val="TAC"/>
              <w:keepNext w:val="0"/>
            </w:pPr>
            <w:r w:rsidRPr="00F95B02">
              <w:t>Yes</w:t>
            </w:r>
          </w:p>
        </w:tc>
        <w:tc>
          <w:tcPr>
            <w:tcW w:w="687" w:type="dxa"/>
            <w:vAlign w:val="center"/>
          </w:tcPr>
          <w:p w14:paraId="5A129250" w14:textId="77777777" w:rsidR="008A7828" w:rsidRPr="00F95B02" w:rsidRDefault="008A7828" w:rsidP="009F6BCB">
            <w:pPr>
              <w:pStyle w:val="TAC"/>
              <w:keepNext w:val="0"/>
            </w:pPr>
            <w:r w:rsidRPr="00F95B02">
              <w:t>Yes</w:t>
            </w:r>
          </w:p>
        </w:tc>
        <w:tc>
          <w:tcPr>
            <w:tcW w:w="687" w:type="dxa"/>
            <w:vAlign w:val="center"/>
          </w:tcPr>
          <w:p w14:paraId="1583E939" w14:textId="77777777" w:rsidR="008A7828" w:rsidRPr="00F95B02" w:rsidRDefault="008A7828" w:rsidP="009F6BCB">
            <w:pPr>
              <w:pStyle w:val="TAC"/>
              <w:keepNext w:val="0"/>
            </w:pPr>
            <w:r w:rsidRPr="00F95B02">
              <w:t>Yes</w:t>
            </w:r>
          </w:p>
        </w:tc>
        <w:tc>
          <w:tcPr>
            <w:tcW w:w="687" w:type="dxa"/>
            <w:vAlign w:val="center"/>
          </w:tcPr>
          <w:p w14:paraId="0096E13D" w14:textId="77777777" w:rsidR="008A7828" w:rsidRPr="00F95B02" w:rsidRDefault="008A7828" w:rsidP="009F6BCB">
            <w:pPr>
              <w:pStyle w:val="TAC"/>
              <w:keepNext w:val="0"/>
            </w:pPr>
          </w:p>
        </w:tc>
        <w:tc>
          <w:tcPr>
            <w:tcW w:w="687" w:type="dxa"/>
            <w:vAlign w:val="center"/>
          </w:tcPr>
          <w:p w14:paraId="374B971C" w14:textId="77777777" w:rsidR="008A7828" w:rsidRDefault="008A7828" w:rsidP="009F6BCB">
            <w:pPr>
              <w:pStyle w:val="TAC"/>
              <w:keepNext w:val="0"/>
              <w:rPr>
                <w:rFonts w:eastAsia="Yu Mincho"/>
              </w:rPr>
            </w:pPr>
          </w:p>
        </w:tc>
        <w:tc>
          <w:tcPr>
            <w:tcW w:w="687" w:type="dxa"/>
          </w:tcPr>
          <w:p w14:paraId="69F0DE9E" w14:textId="77777777" w:rsidR="008A7828" w:rsidRDefault="008A7828" w:rsidP="009F6BCB">
            <w:pPr>
              <w:pStyle w:val="TAC"/>
              <w:keepNext w:val="0"/>
              <w:rPr>
                <w:rFonts w:eastAsia="Yu Mincho"/>
              </w:rPr>
            </w:pPr>
          </w:p>
        </w:tc>
        <w:tc>
          <w:tcPr>
            <w:tcW w:w="687" w:type="dxa"/>
            <w:vAlign w:val="center"/>
          </w:tcPr>
          <w:p w14:paraId="589949B6" w14:textId="77777777" w:rsidR="008A7828" w:rsidRDefault="008A7828" w:rsidP="009F6BCB">
            <w:pPr>
              <w:pStyle w:val="TAC"/>
              <w:keepNext w:val="0"/>
              <w:rPr>
                <w:rFonts w:eastAsia="Yu Mincho"/>
              </w:rPr>
            </w:pPr>
          </w:p>
        </w:tc>
        <w:tc>
          <w:tcPr>
            <w:tcW w:w="687" w:type="dxa"/>
          </w:tcPr>
          <w:p w14:paraId="0BAD9DB1" w14:textId="77777777" w:rsidR="008A7828" w:rsidRDefault="008A7828" w:rsidP="009F6BCB">
            <w:pPr>
              <w:pStyle w:val="TAC"/>
              <w:keepNext w:val="0"/>
              <w:rPr>
                <w:rFonts w:eastAsia="Yu Mincho"/>
              </w:rPr>
            </w:pPr>
          </w:p>
        </w:tc>
        <w:tc>
          <w:tcPr>
            <w:tcW w:w="717" w:type="dxa"/>
            <w:vAlign w:val="center"/>
          </w:tcPr>
          <w:p w14:paraId="1E874939" w14:textId="77777777" w:rsidR="008A7828" w:rsidRDefault="008A7828" w:rsidP="009F6BCB">
            <w:pPr>
              <w:pStyle w:val="TAC"/>
              <w:rPr>
                <w:rFonts w:eastAsia="Yu Mincho"/>
              </w:rPr>
            </w:pPr>
          </w:p>
        </w:tc>
      </w:tr>
      <w:tr w:rsidR="008A7828" w14:paraId="132D6623" w14:textId="77777777" w:rsidTr="009F6BCB">
        <w:trPr>
          <w:cantSplit/>
          <w:jc w:val="center"/>
        </w:trPr>
        <w:tc>
          <w:tcPr>
            <w:tcW w:w="906" w:type="dxa"/>
            <w:vAlign w:val="center"/>
          </w:tcPr>
          <w:p w14:paraId="6B7578B7" w14:textId="77777777" w:rsidR="008A7828" w:rsidRPr="00F95B02" w:rsidRDefault="008A7828" w:rsidP="009F6BCB">
            <w:pPr>
              <w:pStyle w:val="TAC"/>
              <w:keepNext w:val="0"/>
            </w:pPr>
            <w:r w:rsidRPr="00F95B02">
              <w:t>n25</w:t>
            </w:r>
          </w:p>
        </w:tc>
        <w:tc>
          <w:tcPr>
            <w:tcW w:w="687" w:type="dxa"/>
            <w:vAlign w:val="center"/>
          </w:tcPr>
          <w:p w14:paraId="14A4F2EE" w14:textId="77777777" w:rsidR="008A7828" w:rsidRPr="00F95B02" w:rsidRDefault="008A7828" w:rsidP="009F6BCB">
            <w:pPr>
              <w:pStyle w:val="TAC"/>
              <w:keepNext w:val="0"/>
            </w:pPr>
            <w:r w:rsidRPr="00F95B02">
              <w:t>30</w:t>
            </w:r>
          </w:p>
        </w:tc>
        <w:tc>
          <w:tcPr>
            <w:tcW w:w="687" w:type="dxa"/>
          </w:tcPr>
          <w:p w14:paraId="17083E0D" w14:textId="77777777" w:rsidR="008A7828" w:rsidRPr="00F95B02" w:rsidRDefault="008A7828" w:rsidP="009F6BCB">
            <w:pPr>
              <w:pStyle w:val="TAC"/>
              <w:keepNext w:val="0"/>
            </w:pPr>
          </w:p>
        </w:tc>
        <w:tc>
          <w:tcPr>
            <w:tcW w:w="687" w:type="dxa"/>
            <w:vAlign w:val="center"/>
          </w:tcPr>
          <w:p w14:paraId="324124EE" w14:textId="77777777" w:rsidR="008A7828" w:rsidRPr="00F95B02" w:rsidRDefault="008A7828" w:rsidP="009F6BCB">
            <w:pPr>
              <w:pStyle w:val="TAC"/>
              <w:keepNext w:val="0"/>
            </w:pPr>
            <w:r w:rsidRPr="00F95B02">
              <w:t>Yes</w:t>
            </w:r>
          </w:p>
        </w:tc>
        <w:tc>
          <w:tcPr>
            <w:tcW w:w="687" w:type="dxa"/>
            <w:vAlign w:val="center"/>
          </w:tcPr>
          <w:p w14:paraId="08329EBF" w14:textId="77777777" w:rsidR="008A7828" w:rsidRPr="00F95B02" w:rsidRDefault="008A7828" w:rsidP="009F6BCB">
            <w:pPr>
              <w:pStyle w:val="TAC"/>
              <w:keepNext w:val="0"/>
            </w:pPr>
            <w:r w:rsidRPr="00F95B02">
              <w:t>Yes</w:t>
            </w:r>
          </w:p>
        </w:tc>
        <w:tc>
          <w:tcPr>
            <w:tcW w:w="687" w:type="dxa"/>
            <w:vAlign w:val="center"/>
          </w:tcPr>
          <w:p w14:paraId="1900C886" w14:textId="77777777" w:rsidR="008A7828" w:rsidRPr="00F95B02" w:rsidRDefault="008A7828" w:rsidP="009F6BCB">
            <w:pPr>
              <w:pStyle w:val="TAC"/>
              <w:keepNext w:val="0"/>
            </w:pPr>
            <w:r w:rsidRPr="00F95B02">
              <w:t>Yes</w:t>
            </w:r>
          </w:p>
        </w:tc>
        <w:tc>
          <w:tcPr>
            <w:tcW w:w="687" w:type="dxa"/>
            <w:vAlign w:val="center"/>
          </w:tcPr>
          <w:p w14:paraId="4E198CED" w14:textId="77777777" w:rsidR="008A7828" w:rsidRPr="00F95B02" w:rsidRDefault="008A7828" w:rsidP="009F6BCB">
            <w:pPr>
              <w:pStyle w:val="TAC"/>
              <w:keepNext w:val="0"/>
            </w:pPr>
            <w:r w:rsidRPr="00F95B02">
              <w:t>Yes</w:t>
            </w:r>
          </w:p>
        </w:tc>
        <w:tc>
          <w:tcPr>
            <w:tcW w:w="687" w:type="dxa"/>
            <w:vAlign w:val="center"/>
          </w:tcPr>
          <w:p w14:paraId="45404E8B" w14:textId="77777777" w:rsidR="008A7828" w:rsidRPr="00F95B02" w:rsidRDefault="008A7828" w:rsidP="009F6BCB">
            <w:pPr>
              <w:pStyle w:val="TAC"/>
              <w:keepNext w:val="0"/>
            </w:pPr>
            <w:r w:rsidRPr="00F95B02">
              <w:t>Yes</w:t>
            </w:r>
          </w:p>
        </w:tc>
        <w:tc>
          <w:tcPr>
            <w:tcW w:w="687" w:type="dxa"/>
            <w:vAlign w:val="center"/>
          </w:tcPr>
          <w:p w14:paraId="4F11FA4B" w14:textId="77777777" w:rsidR="008A7828" w:rsidRPr="00F95B02" w:rsidRDefault="008A7828" w:rsidP="009F6BCB">
            <w:pPr>
              <w:pStyle w:val="TAC"/>
              <w:keepNext w:val="0"/>
            </w:pPr>
            <w:r w:rsidRPr="00F95B02">
              <w:t>Yes</w:t>
            </w:r>
          </w:p>
        </w:tc>
        <w:tc>
          <w:tcPr>
            <w:tcW w:w="687" w:type="dxa"/>
            <w:vAlign w:val="center"/>
          </w:tcPr>
          <w:p w14:paraId="7FBBFA3D" w14:textId="77777777" w:rsidR="008A7828" w:rsidRPr="00F95B02" w:rsidRDefault="008A7828" w:rsidP="009F6BCB">
            <w:pPr>
              <w:pStyle w:val="TAC"/>
              <w:keepNext w:val="0"/>
            </w:pPr>
          </w:p>
        </w:tc>
        <w:tc>
          <w:tcPr>
            <w:tcW w:w="687" w:type="dxa"/>
            <w:vAlign w:val="center"/>
          </w:tcPr>
          <w:p w14:paraId="697C050C" w14:textId="77777777" w:rsidR="008A7828" w:rsidRDefault="008A7828" w:rsidP="009F6BCB">
            <w:pPr>
              <w:pStyle w:val="TAC"/>
              <w:keepNext w:val="0"/>
              <w:rPr>
                <w:rFonts w:eastAsia="Yu Mincho"/>
              </w:rPr>
            </w:pPr>
          </w:p>
        </w:tc>
        <w:tc>
          <w:tcPr>
            <w:tcW w:w="687" w:type="dxa"/>
          </w:tcPr>
          <w:p w14:paraId="55DA862F" w14:textId="77777777" w:rsidR="008A7828" w:rsidRDefault="008A7828" w:rsidP="009F6BCB">
            <w:pPr>
              <w:pStyle w:val="TAC"/>
              <w:keepNext w:val="0"/>
              <w:rPr>
                <w:rFonts w:eastAsia="Yu Mincho"/>
              </w:rPr>
            </w:pPr>
          </w:p>
        </w:tc>
        <w:tc>
          <w:tcPr>
            <w:tcW w:w="687" w:type="dxa"/>
            <w:vAlign w:val="center"/>
          </w:tcPr>
          <w:p w14:paraId="3B5A9756" w14:textId="77777777" w:rsidR="008A7828" w:rsidRDefault="008A7828" w:rsidP="009F6BCB">
            <w:pPr>
              <w:pStyle w:val="TAC"/>
              <w:keepNext w:val="0"/>
              <w:rPr>
                <w:rFonts w:eastAsia="Yu Mincho"/>
              </w:rPr>
            </w:pPr>
          </w:p>
        </w:tc>
        <w:tc>
          <w:tcPr>
            <w:tcW w:w="687" w:type="dxa"/>
          </w:tcPr>
          <w:p w14:paraId="1D6C850D" w14:textId="77777777" w:rsidR="008A7828" w:rsidRDefault="008A7828" w:rsidP="009F6BCB">
            <w:pPr>
              <w:pStyle w:val="TAC"/>
              <w:keepNext w:val="0"/>
              <w:rPr>
                <w:rFonts w:eastAsia="Yu Mincho"/>
              </w:rPr>
            </w:pPr>
          </w:p>
        </w:tc>
        <w:tc>
          <w:tcPr>
            <w:tcW w:w="717" w:type="dxa"/>
            <w:vAlign w:val="center"/>
          </w:tcPr>
          <w:p w14:paraId="67391026" w14:textId="77777777" w:rsidR="008A7828" w:rsidRDefault="008A7828" w:rsidP="009F6BCB">
            <w:pPr>
              <w:pStyle w:val="TAC"/>
              <w:rPr>
                <w:rFonts w:eastAsia="Yu Mincho"/>
              </w:rPr>
            </w:pPr>
          </w:p>
        </w:tc>
      </w:tr>
      <w:tr w:rsidR="008A7828" w14:paraId="7BEBB4B8" w14:textId="77777777" w:rsidTr="009F6BCB">
        <w:trPr>
          <w:cantSplit/>
          <w:jc w:val="center"/>
        </w:trPr>
        <w:tc>
          <w:tcPr>
            <w:tcW w:w="906" w:type="dxa"/>
          </w:tcPr>
          <w:p w14:paraId="4FB40882" w14:textId="77777777" w:rsidR="008A7828" w:rsidRPr="00F95B02" w:rsidRDefault="008A7828" w:rsidP="009F6BCB">
            <w:pPr>
              <w:pStyle w:val="TAC"/>
              <w:keepNext w:val="0"/>
            </w:pPr>
          </w:p>
        </w:tc>
        <w:tc>
          <w:tcPr>
            <w:tcW w:w="687" w:type="dxa"/>
            <w:vAlign w:val="center"/>
          </w:tcPr>
          <w:p w14:paraId="48B73B1E" w14:textId="77777777" w:rsidR="008A7828" w:rsidRPr="00F95B02" w:rsidRDefault="008A7828" w:rsidP="009F6BCB">
            <w:pPr>
              <w:pStyle w:val="TAC"/>
              <w:keepNext w:val="0"/>
            </w:pPr>
            <w:r w:rsidRPr="00F95B02">
              <w:t>60</w:t>
            </w:r>
          </w:p>
        </w:tc>
        <w:tc>
          <w:tcPr>
            <w:tcW w:w="687" w:type="dxa"/>
          </w:tcPr>
          <w:p w14:paraId="3863CA36" w14:textId="77777777" w:rsidR="008A7828" w:rsidRPr="00F95B02" w:rsidRDefault="008A7828" w:rsidP="009F6BCB">
            <w:pPr>
              <w:pStyle w:val="TAC"/>
              <w:keepNext w:val="0"/>
            </w:pPr>
          </w:p>
        </w:tc>
        <w:tc>
          <w:tcPr>
            <w:tcW w:w="687" w:type="dxa"/>
            <w:vAlign w:val="center"/>
          </w:tcPr>
          <w:p w14:paraId="67514B10" w14:textId="77777777" w:rsidR="008A7828" w:rsidRPr="00F95B02" w:rsidRDefault="008A7828" w:rsidP="009F6BCB">
            <w:pPr>
              <w:pStyle w:val="TAC"/>
              <w:keepNext w:val="0"/>
            </w:pPr>
            <w:r w:rsidRPr="00F95B02">
              <w:t>Yes</w:t>
            </w:r>
          </w:p>
        </w:tc>
        <w:tc>
          <w:tcPr>
            <w:tcW w:w="687" w:type="dxa"/>
            <w:vAlign w:val="center"/>
          </w:tcPr>
          <w:p w14:paraId="34B98FA9" w14:textId="77777777" w:rsidR="008A7828" w:rsidRPr="00F95B02" w:rsidRDefault="008A7828" w:rsidP="009F6BCB">
            <w:pPr>
              <w:pStyle w:val="TAC"/>
              <w:keepNext w:val="0"/>
            </w:pPr>
            <w:r w:rsidRPr="00F95B02">
              <w:t>Yes</w:t>
            </w:r>
          </w:p>
        </w:tc>
        <w:tc>
          <w:tcPr>
            <w:tcW w:w="687" w:type="dxa"/>
            <w:vAlign w:val="center"/>
          </w:tcPr>
          <w:p w14:paraId="4DC920FB" w14:textId="77777777" w:rsidR="008A7828" w:rsidRPr="00F95B02" w:rsidRDefault="008A7828" w:rsidP="009F6BCB">
            <w:pPr>
              <w:pStyle w:val="TAC"/>
              <w:keepNext w:val="0"/>
            </w:pPr>
            <w:r w:rsidRPr="00F95B02">
              <w:t>Yes</w:t>
            </w:r>
          </w:p>
        </w:tc>
        <w:tc>
          <w:tcPr>
            <w:tcW w:w="687" w:type="dxa"/>
            <w:vAlign w:val="center"/>
          </w:tcPr>
          <w:p w14:paraId="38032E2D" w14:textId="77777777" w:rsidR="008A7828" w:rsidRPr="00F95B02" w:rsidRDefault="008A7828" w:rsidP="009F6BCB">
            <w:pPr>
              <w:pStyle w:val="TAC"/>
              <w:keepNext w:val="0"/>
            </w:pPr>
            <w:r w:rsidRPr="00F95B02">
              <w:t>Yes</w:t>
            </w:r>
          </w:p>
        </w:tc>
        <w:tc>
          <w:tcPr>
            <w:tcW w:w="687" w:type="dxa"/>
            <w:vAlign w:val="center"/>
          </w:tcPr>
          <w:p w14:paraId="6D0F4AE3" w14:textId="77777777" w:rsidR="008A7828" w:rsidRPr="00F95B02" w:rsidRDefault="008A7828" w:rsidP="009F6BCB">
            <w:pPr>
              <w:pStyle w:val="TAC"/>
              <w:keepNext w:val="0"/>
            </w:pPr>
            <w:r w:rsidRPr="00F95B02">
              <w:t>Yes</w:t>
            </w:r>
          </w:p>
        </w:tc>
        <w:tc>
          <w:tcPr>
            <w:tcW w:w="687" w:type="dxa"/>
            <w:vAlign w:val="center"/>
          </w:tcPr>
          <w:p w14:paraId="7EB8DECC" w14:textId="77777777" w:rsidR="008A7828" w:rsidRPr="00F95B02" w:rsidRDefault="008A7828" w:rsidP="009F6BCB">
            <w:pPr>
              <w:pStyle w:val="TAC"/>
              <w:keepNext w:val="0"/>
            </w:pPr>
            <w:r w:rsidRPr="00F95B02">
              <w:t>Yes</w:t>
            </w:r>
          </w:p>
        </w:tc>
        <w:tc>
          <w:tcPr>
            <w:tcW w:w="687" w:type="dxa"/>
            <w:vAlign w:val="center"/>
          </w:tcPr>
          <w:p w14:paraId="15482D86" w14:textId="77777777" w:rsidR="008A7828" w:rsidRPr="00F95B02" w:rsidRDefault="008A7828" w:rsidP="009F6BCB">
            <w:pPr>
              <w:pStyle w:val="TAC"/>
              <w:keepNext w:val="0"/>
            </w:pPr>
          </w:p>
        </w:tc>
        <w:tc>
          <w:tcPr>
            <w:tcW w:w="687" w:type="dxa"/>
            <w:vAlign w:val="center"/>
          </w:tcPr>
          <w:p w14:paraId="0D073970" w14:textId="77777777" w:rsidR="008A7828" w:rsidRDefault="008A7828" w:rsidP="009F6BCB">
            <w:pPr>
              <w:pStyle w:val="TAC"/>
              <w:keepNext w:val="0"/>
              <w:rPr>
                <w:rFonts w:eastAsia="Yu Mincho"/>
              </w:rPr>
            </w:pPr>
          </w:p>
        </w:tc>
        <w:tc>
          <w:tcPr>
            <w:tcW w:w="687" w:type="dxa"/>
          </w:tcPr>
          <w:p w14:paraId="6933234D" w14:textId="77777777" w:rsidR="008A7828" w:rsidRDefault="008A7828" w:rsidP="009F6BCB">
            <w:pPr>
              <w:pStyle w:val="TAC"/>
              <w:keepNext w:val="0"/>
              <w:rPr>
                <w:rFonts w:eastAsia="Yu Mincho"/>
              </w:rPr>
            </w:pPr>
          </w:p>
        </w:tc>
        <w:tc>
          <w:tcPr>
            <w:tcW w:w="687" w:type="dxa"/>
            <w:vAlign w:val="center"/>
          </w:tcPr>
          <w:p w14:paraId="69DE21DA" w14:textId="77777777" w:rsidR="008A7828" w:rsidRDefault="008A7828" w:rsidP="009F6BCB">
            <w:pPr>
              <w:pStyle w:val="TAC"/>
              <w:keepNext w:val="0"/>
              <w:rPr>
                <w:rFonts w:eastAsia="Yu Mincho"/>
              </w:rPr>
            </w:pPr>
          </w:p>
        </w:tc>
        <w:tc>
          <w:tcPr>
            <w:tcW w:w="687" w:type="dxa"/>
          </w:tcPr>
          <w:p w14:paraId="09C5A315" w14:textId="77777777" w:rsidR="008A7828" w:rsidRDefault="008A7828" w:rsidP="009F6BCB">
            <w:pPr>
              <w:pStyle w:val="TAC"/>
              <w:keepNext w:val="0"/>
              <w:rPr>
                <w:rFonts w:eastAsia="Yu Mincho"/>
              </w:rPr>
            </w:pPr>
          </w:p>
        </w:tc>
        <w:tc>
          <w:tcPr>
            <w:tcW w:w="717" w:type="dxa"/>
            <w:vAlign w:val="center"/>
          </w:tcPr>
          <w:p w14:paraId="7E0E0BE8" w14:textId="77777777" w:rsidR="008A7828" w:rsidRDefault="008A7828" w:rsidP="009F6BCB">
            <w:pPr>
              <w:pStyle w:val="TAC"/>
              <w:rPr>
                <w:rFonts w:eastAsia="Yu Mincho"/>
              </w:rPr>
            </w:pPr>
          </w:p>
        </w:tc>
      </w:tr>
      <w:tr w:rsidR="008A7828" w14:paraId="14BC9EB2" w14:textId="77777777" w:rsidTr="009F6BCB">
        <w:trPr>
          <w:cantSplit/>
          <w:jc w:val="center"/>
        </w:trPr>
        <w:tc>
          <w:tcPr>
            <w:tcW w:w="906" w:type="dxa"/>
            <w:vAlign w:val="center"/>
          </w:tcPr>
          <w:p w14:paraId="1C80F759" w14:textId="77777777" w:rsidR="008A7828" w:rsidRPr="00F95B02" w:rsidRDefault="008A7828" w:rsidP="009F6BCB">
            <w:pPr>
              <w:pStyle w:val="TAC"/>
              <w:keepNext w:val="0"/>
            </w:pPr>
            <w:r w:rsidRPr="00F95B02">
              <w:t>n26</w:t>
            </w:r>
          </w:p>
        </w:tc>
        <w:tc>
          <w:tcPr>
            <w:tcW w:w="687" w:type="dxa"/>
            <w:vAlign w:val="center"/>
          </w:tcPr>
          <w:p w14:paraId="1A9DD897" w14:textId="77777777" w:rsidR="008A7828" w:rsidRPr="00F95B02" w:rsidRDefault="008A7828" w:rsidP="009F6BCB">
            <w:pPr>
              <w:pStyle w:val="TAC"/>
              <w:keepNext w:val="0"/>
            </w:pPr>
            <w:r w:rsidRPr="00F95B02">
              <w:t>15</w:t>
            </w:r>
          </w:p>
        </w:tc>
        <w:tc>
          <w:tcPr>
            <w:tcW w:w="687" w:type="dxa"/>
          </w:tcPr>
          <w:p w14:paraId="348AE8BB" w14:textId="77777777" w:rsidR="008A7828" w:rsidRPr="00F95B02" w:rsidRDefault="008A7828" w:rsidP="009F6BCB">
            <w:pPr>
              <w:pStyle w:val="TAC"/>
              <w:keepNext w:val="0"/>
            </w:pPr>
            <w:r w:rsidRPr="00F95B02">
              <w:t>Yes</w:t>
            </w:r>
          </w:p>
        </w:tc>
        <w:tc>
          <w:tcPr>
            <w:tcW w:w="687" w:type="dxa"/>
            <w:vAlign w:val="center"/>
          </w:tcPr>
          <w:p w14:paraId="500F1989" w14:textId="77777777" w:rsidR="008A7828" w:rsidRPr="00F95B02" w:rsidRDefault="008A7828" w:rsidP="009F6BCB">
            <w:pPr>
              <w:pStyle w:val="TAC"/>
              <w:keepNext w:val="0"/>
            </w:pPr>
            <w:r w:rsidRPr="00F95B02">
              <w:t>Yes</w:t>
            </w:r>
          </w:p>
        </w:tc>
        <w:tc>
          <w:tcPr>
            <w:tcW w:w="687" w:type="dxa"/>
            <w:vAlign w:val="center"/>
          </w:tcPr>
          <w:p w14:paraId="6E53812C" w14:textId="77777777" w:rsidR="008A7828" w:rsidRPr="00F95B02" w:rsidRDefault="008A7828" w:rsidP="009F6BCB">
            <w:pPr>
              <w:pStyle w:val="TAC"/>
              <w:keepNext w:val="0"/>
            </w:pPr>
            <w:r w:rsidRPr="00F95B02">
              <w:t>Yes</w:t>
            </w:r>
          </w:p>
        </w:tc>
        <w:tc>
          <w:tcPr>
            <w:tcW w:w="687" w:type="dxa"/>
            <w:vAlign w:val="center"/>
          </w:tcPr>
          <w:p w14:paraId="148F5E1D" w14:textId="77777777" w:rsidR="008A7828" w:rsidRPr="00F95B02" w:rsidRDefault="008A7828" w:rsidP="009F6BCB">
            <w:pPr>
              <w:pStyle w:val="TAC"/>
              <w:keepNext w:val="0"/>
            </w:pPr>
            <w:r w:rsidRPr="00F95B02">
              <w:t>Yes</w:t>
            </w:r>
          </w:p>
        </w:tc>
        <w:tc>
          <w:tcPr>
            <w:tcW w:w="687" w:type="dxa"/>
            <w:vAlign w:val="center"/>
          </w:tcPr>
          <w:p w14:paraId="5B1A2C04" w14:textId="77777777" w:rsidR="008A7828" w:rsidRPr="00F95B02" w:rsidRDefault="008A7828" w:rsidP="009F6BCB">
            <w:pPr>
              <w:pStyle w:val="TAC"/>
              <w:keepNext w:val="0"/>
            </w:pPr>
          </w:p>
        </w:tc>
        <w:tc>
          <w:tcPr>
            <w:tcW w:w="687" w:type="dxa"/>
            <w:vAlign w:val="center"/>
          </w:tcPr>
          <w:p w14:paraId="1617791C" w14:textId="77777777" w:rsidR="008A7828" w:rsidRPr="00F95B02" w:rsidRDefault="008A7828" w:rsidP="009F6BCB">
            <w:pPr>
              <w:pStyle w:val="TAC"/>
              <w:keepNext w:val="0"/>
            </w:pPr>
          </w:p>
        </w:tc>
        <w:tc>
          <w:tcPr>
            <w:tcW w:w="687" w:type="dxa"/>
            <w:vAlign w:val="center"/>
          </w:tcPr>
          <w:p w14:paraId="1D8DF0FB" w14:textId="77777777" w:rsidR="008A7828" w:rsidRPr="00F95B02" w:rsidRDefault="008A7828" w:rsidP="009F6BCB">
            <w:pPr>
              <w:pStyle w:val="TAC"/>
              <w:keepNext w:val="0"/>
            </w:pPr>
          </w:p>
        </w:tc>
        <w:tc>
          <w:tcPr>
            <w:tcW w:w="687" w:type="dxa"/>
            <w:vAlign w:val="center"/>
          </w:tcPr>
          <w:p w14:paraId="69627D6F" w14:textId="77777777" w:rsidR="008A7828" w:rsidRPr="00F95B02" w:rsidRDefault="008A7828" w:rsidP="009F6BCB">
            <w:pPr>
              <w:pStyle w:val="TAC"/>
              <w:keepNext w:val="0"/>
            </w:pPr>
          </w:p>
        </w:tc>
        <w:tc>
          <w:tcPr>
            <w:tcW w:w="687" w:type="dxa"/>
            <w:vAlign w:val="center"/>
          </w:tcPr>
          <w:p w14:paraId="02730AA2" w14:textId="77777777" w:rsidR="008A7828" w:rsidRDefault="008A7828" w:rsidP="009F6BCB">
            <w:pPr>
              <w:pStyle w:val="TAC"/>
              <w:keepNext w:val="0"/>
              <w:rPr>
                <w:rFonts w:eastAsia="Yu Mincho"/>
              </w:rPr>
            </w:pPr>
          </w:p>
        </w:tc>
        <w:tc>
          <w:tcPr>
            <w:tcW w:w="687" w:type="dxa"/>
          </w:tcPr>
          <w:p w14:paraId="126B8D45" w14:textId="77777777" w:rsidR="008A7828" w:rsidRDefault="008A7828" w:rsidP="009F6BCB">
            <w:pPr>
              <w:pStyle w:val="TAC"/>
              <w:keepNext w:val="0"/>
              <w:rPr>
                <w:rFonts w:eastAsia="Yu Mincho"/>
              </w:rPr>
            </w:pPr>
          </w:p>
        </w:tc>
        <w:tc>
          <w:tcPr>
            <w:tcW w:w="687" w:type="dxa"/>
            <w:vAlign w:val="center"/>
          </w:tcPr>
          <w:p w14:paraId="43174E2F" w14:textId="77777777" w:rsidR="008A7828" w:rsidRDefault="008A7828" w:rsidP="009F6BCB">
            <w:pPr>
              <w:pStyle w:val="TAC"/>
              <w:keepNext w:val="0"/>
              <w:rPr>
                <w:rFonts w:eastAsia="Yu Mincho"/>
              </w:rPr>
            </w:pPr>
          </w:p>
        </w:tc>
        <w:tc>
          <w:tcPr>
            <w:tcW w:w="687" w:type="dxa"/>
          </w:tcPr>
          <w:p w14:paraId="701F41CE" w14:textId="77777777" w:rsidR="008A7828" w:rsidRDefault="008A7828" w:rsidP="009F6BCB">
            <w:pPr>
              <w:pStyle w:val="TAC"/>
              <w:keepNext w:val="0"/>
              <w:rPr>
                <w:rFonts w:eastAsia="Yu Mincho"/>
              </w:rPr>
            </w:pPr>
          </w:p>
        </w:tc>
        <w:tc>
          <w:tcPr>
            <w:tcW w:w="717" w:type="dxa"/>
            <w:vAlign w:val="center"/>
          </w:tcPr>
          <w:p w14:paraId="7A2C68C7" w14:textId="77777777" w:rsidR="008A7828" w:rsidRDefault="008A7828" w:rsidP="009F6BCB">
            <w:pPr>
              <w:pStyle w:val="TAC"/>
              <w:rPr>
                <w:rFonts w:eastAsia="Yu Mincho"/>
              </w:rPr>
            </w:pPr>
          </w:p>
        </w:tc>
      </w:tr>
      <w:tr w:rsidR="008A7828" w14:paraId="1BEAABFF" w14:textId="77777777" w:rsidTr="009F6BCB">
        <w:trPr>
          <w:cantSplit/>
          <w:jc w:val="center"/>
        </w:trPr>
        <w:tc>
          <w:tcPr>
            <w:tcW w:w="906" w:type="dxa"/>
            <w:vAlign w:val="center"/>
          </w:tcPr>
          <w:p w14:paraId="2320C4A5" w14:textId="77777777" w:rsidR="008A7828" w:rsidRPr="00F95B02" w:rsidRDefault="008A7828" w:rsidP="009F6BCB">
            <w:pPr>
              <w:pStyle w:val="TAC"/>
              <w:keepNext w:val="0"/>
            </w:pPr>
          </w:p>
        </w:tc>
        <w:tc>
          <w:tcPr>
            <w:tcW w:w="687" w:type="dxa"/>
            <w:vAlign w:val="center"/>
          </w:tcPr>
          <w:p w14:paraId="3B24A756" w14:textId="77777777" w:rsidR="008A7828" w:rsidRPr="00F95B02" w:rsidRDefault="008A7828" w:rsidP="009F6BCB">
            <w:pPr>
              <w:pStyle w:val="TAC"/>
              <w:keepNext w:val="0"/>
            </w:pPr>
            <w:r w:rsidRPr="00F95B02">
              <w:t>30</w:t>
            </w:r>
          </w:p>
        </w:tc>
        <w:tc>
          <w:tcPr>
            <w:tcW w:w="687" w:type="dxa"/>
          </w:tcPr>
          <w:p w14:paraId="08346D54" w14:textId="77777777" w:rsidR="008A7828" w:rsidRPr="00F95B02" w:rsidRDefault="008A7828" w:rsidP="009F6BCB">
            <w:pPr>
              <w:pStyle w:val="TAC"/>
              <w:keepNext w:val="0"/>
            </w:pPr>
          </w:p>
        </w:tc>
        <w:tc>
          <w:tcPr>
            <w:tcW w:w="687" w:type="dxa"/>
            <w:vAlign w:val="center"/>
          </w:tcPr>
          <w:p w14:paraId="5E52F63F" w14:textId="77777777" w:rsidR="008A7828" w:rsidRPr="00F95B02" w:rsidRDefault="008A7828" w:rsidP="009F6BCB">
            <w:pPr>
              <w:pStyle w:val="TAC"/>
              <w:keepNext w:val="0"/>
            </w:pPr>
            <w:r w:rsidRPr="00F95B02">
              <w:t>Yes</w:t>
            </w:r>
          </w:p>
        </w:tc>
        <w:tc>
          <w:tcPr>
            <w:tcW w:w="687" w:type="dxa"/>
            <w:vAlign w:val="center"/>
          </w:tcPr>
          <w:p w14:paraId="2FBDBAB6" w14:textId="77777777" w:rsidR="008A7828" w:rsidRPr="00F95B02" w:rsidRDefault="008A7828" w:rsidP="009F6BCB">
            <w:pPr>
              <w:pStyle w:val="TAC"/>
              <w:keepNext w:val="0"/>
            </w:pPr>
            <w:r w:rsidRPr="00F95B02">
              <w:t>Yes</w:t>
            </w:r>
          </w:p>
        </w:tc>
        <w:tc>
          <w:tcPr>
            <w:tcW w:w="687" w:type="dxa"/>
            <w:vAlign w:val="center"/>
          </w:tcPr>
          <w:p w14:paraId="1CB09A35" w14:textId="77777777" w:rsidR="008A7828" w:rsidRPr="00F95B02" w:rsidRDefault="008A7828" w:rsidP="009F6BCB">
            <w:pPr>
              <w:pStyle w:val="TAC"/>
              <w:keepNext w:val="0"/>
            </w:pPr>
            <w:r w:rsidRPr="00F95B02">
              <w:t>Yes</w:t>
            </w:r>
          </w:p>
        </w:tc>
        <w:tc>
          <w:tcPr>
            <w:tcW w:w="687" w:type="dxa"/>
            <w:vAlign w:val="center"/>
          </w:tcPr>
          <w:p w14:paraId="3E189EAC" w14:textId="77777777" w:rsidR="008A7828" w:rsidRPr="00F95B02" w:rsidRDefault="008A7828" w:rsidP="009F6BCB">
            <w:pPr>
              <w:pStyle w:val="TAC"/>
              <w:keepNext w:val="0"/>
            </w:pPr>
          </w:p>
        </w:tc>
        <w:tc>
          <w:tcPr>
            <w:tcW w:w="687" w:type="dxa"/>
            <w:vAlign w:val="center"/>
          </w:tcPr>
          <w:p w14:paraId="518C07E5" w14:textId="77777777" w:rsidR="008A7828" w:rsidRPr="00F95B02" w:rsidRDefault="008A7828" w:rsidP="009F6BCB">
            <w:pPr>
              <w:pStyle w:val="TAC"/>
              <w:keepNext w:val="0"/>
            </w:pPr>
          </w:p>
        </w:tc>
        <w:tc>
          <w:tcPr>
            <w:tcW w:w="687" w:type="dxa"/>
            <w:vAlign w:val="center"/>
          </w:tcPr>
          <w:p w14:paraId="0417CD1D" w14:textId="77777777" w:rsidR="008A7828" w:rsidRPr="00F95B02" w:rsidRDefault="008A7828" w:rsidP="009F6BCB">
            <w:pPr>
              <w:pStyle w:val="TAC"/>
              <w:keepNext w:val="0"/>
            </w:pPr>
          </w:p>
        </w:tc>
        <w:tc>
          <w:tcPr>
            <w:tcW w:w="687" w:type="dxa"/>
            <w:vAlign w:val="center"/>
          </w:tcPr>
          <w:p w14:paraId="20247ABF" w14:textId="77777777" w:rsidR="008A7828" w:rsidRPr="00F95B02" w:rsidRDefault="008A7828" w:rsidP="009F6BCB">
            <w:pPr>
              <w:pStyle w:val="TAC"/>
              <w:keepNext w:val="0"/>
            </w:pPr>
          </w:p>
        </w:tc>
        <w:tc>
          <w:tcPr>
            <w:tcW w:w="687" w:type="dxa"/>
            <w:vAlign w:val="center"/>
          </w:tcPr>
          <w:p w14:paraId="3285C77B" w14:textId="77777777" w:rsidR="008A7828" w:rsidRDefault="008A7828" w:rsidP="009F6BCB">
            <w:pPr>
              <w:pStyle w:val="TAC"/>
              <w:keepNext w:val="0"/>
              <w:rPr>
                <w:rFonts w:eastAsia="Yu Mincho"/>
              </w:rPr>
            </w:pPr>
          </w:p>
        </w:tc>
        <w:tc>
          <w:tcPr>
            <w:tcW w:w="687" w:type="dxa"/>
          </w:tcPr>
          <w:p w14:paraId="51428835" w14:textId="77777777" w:rsidR="008A7828" w:rsidRDefault="008A7828" w:rsidP="009F6BCB">
            <w:pPr>
              <w:pStyle w:val="TAC"/>
              <w:keepNext w:val="0"/>
              <w:rPr>
                <w:rFonts w:eastAsia="Yu Mincho"/>
              </w:rPr>
            </w:pPr>
          </w:p>
        </w:tc>
        <w:tc>
          <w:tcPr>
            <w:tcW w:w="687" w:type="dxa"/>
            <w:vAlign w:val="center"/>
          </w:tcPr>
          <w:p w14:paraId="007040E2" w14:textId="77777777" w:rsidR="008A7828" w:rsidRDefault="008A7828" w:rsidP="009F6BCB">
            <w:pPr>
              <w:pStyle w:val="TAC"/>
              <w:keepNext w:val="0"/>
              <w:rPr>
                <w:rFonts w:eastAsia="Yu Mincho"/>
              </w:rPr>
            </w:pPr>
          </w:p>
        </w:tc>
        <w:tc>
          <w:tcPr>
            <w:tcW w:w="687" w:type="dxa"/>
          </w:tcPr>
          <w:p w14:paraId="6D75D998" w14:textId="77777777" w:rsidR="008A7828" w:rsidRDefault="008A7828" w:rsidP="009F6BCB">
            <w:pPr>
              <w:pStyle w:val="TAC"/>
              <w:keepNext w:val="0"/>
              <w:rPr>
                <w:rFonts w:eastAsia="Yu Mincho"/>
              </w:rPr>
            </w:pPr>
          </w:p>
        </w:tc>
        <w:tc>
          <w:tcPr>
            <w:tcW w:w="717" w:type="dxa"/>
            <w:vAlign w:val="center"/>
          </w:tcPr>
          <w:p w14:paraId="5D297E99" w14:textId="77777777" w:rsidR="008A7828" w:rsidRDefault="008A7828" w:rsidP="009F6BCB">
            <w:pPr>
              <w:pStyle w:val="TAC"/>
              <w:rPr>
                <w:rFonts w:eastAsia="Yu Mincho"/>
              </w:rPr>
            </w:pPr>
          </w:p>
        </w:tc>
      </w:tr>
      <w:tr w:rsidR="008A7828" w14:paraId="32C0AC98" w14:textId="77777777" w:rsidTr="009F6BCB">
        <w:trPr>
          <w:cantSplit/>
          <w:jc w:val="center"/>
        </w:trPr>
        <w:tc>
          <w:tcPr>
            <w:tcW w:w="906" w:type="dxa"/>
            <w:vAlign w:val="center"/>
          </w:tcPr>
          <w:p w14:paraId="14D50525" w14:textId="77777777" w:rsidR="008A7828" w:rsidRPr="00F95B02" w:rsidRDefault="008A7828" w:rsidP="009F6BCB">
            <w:pPr>
              <w:pStyle w:val="TAC"/>
              <w:keepNext w:val="0"/>
            </w:pPr>
          </w:p>
        </w:tc>
        <w:tc>
          <w:tcPr>
            <w:tcW w:w="687" w:type="dxa"/>
            <w:vAlign w:val="center"/>
          </w:tcPr>
          <w:p w14:paraId="4B331610" w14:textId="77777777" w:rsidR="008A7828" w:rsidRPr="00F95B02" w:rsidRDefault="008A7828" w:rsidP="009F6BCB">
            <w:pPr>
              <w:pStyle w:val="TAC"/>
              <w:keepNext w:val="0"/>
            </w:pPr>
            <w:r w:rsidRPr="00F95B02">
              <w:t>15</w:t>
            </w:r>
          </w:p>
        </w:tc>
        <w:tc>
          <w:tcPr>
            <w:tcW w:w="687" w:type="dxa"/>
          </w:tcPr>
          <w:p w14:paraId="01E23171" w14:textId="77777777" w:rsidR="008A7828" w:rsidRPr="00F95B02" w:rsidRDefault="008A7828" w:rsidP="009F6BCB">
            <w:pPr>
              <w:pStyle w:val="TAC"/>
              <w:keepNext w:val="0"/>
            </w:pPr>
            <w:r w:rsidRPr="00F95B02">
              <w:t>Yes</w:t>
            </w:r>
          </w:p>
        </w:tc>
        <w:tc>
          <w:tcPr>
            <w:tcW w:w="687" w:type="dxa"/>
            <w:vAlign w:val="center"/>
          </w:tcPr>
          <w:p w14:paraId="5D8F766B" w14:textId="77777777" w:rsidR="008A7828" w:rsidRPr="00F95B02" w:rsidRDefault="008A7828" w:rsidP="009F6BCB">
            <w:pPr>
              <w:pStyle w:val="TAC"/>
              <w:keepNext w:val="0"/>
            </w:pPr>
            <w:r w:rsidRPr="00F95B02">
              <w:t>Yes</w:t>
            </w:r>
          </w:p>
        </w:tc>
        <w:tc>
          <w:tcPr>
            <w:tcW w:w="687" w:type="dxa"/>
            <w:vAlign w:val="center"/>
          </w:tcPr>
          <w:p w14:paraId="63BED3D1" w14:textId="77777777" w:rsidR="008A7828" w:rsidRPr="00F95B02" w:rsidRDefault="008A7828" w:rsidP="009F6BCB">
            <w:pPr>
              <w:pStyle w:val="TAC"/>
              <w:keepNext w:val="0"/>
            </w:pPr>
            <w:r w:rsidRPr="00F95B02">
              <w:t>Yes</w:t>
            </w:r>
          </w:p>
        </w:tc>
        <w:tc>
          <w:tcPr>
            <w:tcW w:w="687" w:type="dxa"/>
            <w:vAlign w:val="center"/>
          </w:tcPr>
          <w:p w14:paraId="2AD0EDD1" w14:textId="77777777" w:rsidR="008A7828" w:rsidRPr="00F95B02" w:rsidRDefault="008A7828" w:rsidP="009F6BCB">
            <w:pPr>
              <w:pStyle w:val="TAC"/>
              <w:keepNext w:val="0"/>
            </w:pPr>
            <w:r w:rsidRPr="00F95B02">
              <w:t>Yes</w:t>
            </w:r>
          </w:p>
        </w:tc>
        <w:tc>
          <w:tcPr>
            <w:tcW w:w="687" w:type="dxa"/>
            <w:vAlign w:val="center"/>
          </w:tcPr>
          <w:p w14:paraId="2C402C31" w14:textId="77777777" w:rsidR="008A7828" w:rsidRPr="00F95B02" w:rsidRDefault="008A7828" w:rsidP="009F6BCB">
            <w:pPr>
              <w:pStyle w:val="TAC"/>
              <w:keepNext w:val="0"/>
            </w:pPr>
          </w:p>
        </w:tc>
        <w:tc>
          <w:tcPr>
            <w:tcW w:w="687" w:type="dxa"/>
          </w:tcPr>
          <w:p w14:paraId="34EC0F4B" w14:textId="77777777" w:rsidR="008A7828" w:rsidRPr="00F95B02" w:rsidRDefault="008A7828" w:rsidP="009F6BCB">
            <w:pPr>
              <w:pStyle w:val="TAC"/>
              <w:keepNext w:val="0"/>
            </w:pPr>
            <w:r w:rsidRPr="00F95B02">
              <w:rPr>
                <w:rFonts w:hint="eastAsia"/>
                <w:lang w:eastAsia="zh-CN"/>
              </w:rPr>
              <w:t>Yes</w:t>
            </w:r>
          </w:p>
        </w:tc>
        <w:tc>
          <w:tcPr>
            <w:tcW w:w="687" w:type="dxa"/>
            <w:vAlign w:val="center"/>
          </w:tcPr>
          <w:p w14:paraId="5F1392A0" w14:textId="77777777" w:rsidR="008A7828" w:rsidRPr="00F95B02" w:rsidRDefault="008A7828" w:rsidP="009F6BCB">
            <w:pPr>
              <w:pStyle w:val="TAC"/>
              <w:keepNext w:val="0"/>
            </w:pPr>
            <w:r w:rsidRPr="00F95B02">
              <w:rPr>
                <w:rFonts w:hint="eastAsia"/>
                <w:lang w:eastAsia="zh-CN"/>
              </w:rPr>
              <w:t>Yes</w:t>
            </w:r>
          </w:p>
        </w:tc>
        <w:tc>
          <w:tcPr>
            <w:tcW w:w="687" w:type="dxa"/>
            <w:vAlign w:val="center"/>
          </w:tcPr>
          <w:p w14:paraId="0CECF0ED" w14:textId="77777777" w:rsidR="008A7828" w:rsidRPr="00F95B02" w:rsidRDefault="008A7828" w:rsidP="009F6BCB">
            <w:pPr>
              <w:pStyle w:val="TAC"/>
              <w:keepNext w:val="0"/>
            </w:pPr>
          </w:p>
        </w:tc>
        <w:tc>
          <w:tcPr>
            <w:tcW w:w="687" w:type="dxa"/>
            <w:vAlign w:val="center"/>
          </w:tcPr>
          <w:p w14:paraId="78E35DAE" w14:textId="77777777" w:rsidR="008A7828" w:rsidRDefault="008A7828" w:rsidP="009F6BCB">
            <w:pPr>
              <w:pStyle w:val="TAC"/>
              <w:keepNext w:val="0"/>
              <w:rPr>
                <w:rFonts w:eastAsia="Yu Mincho"/>
              </w:rPr>
            </w:pPr>
          </w:p>
        </w:tc>
        <w:tc>
          <w:tcPr>
            <w:tcW w:w="687" w:type="dxa"/>
          </w:tcPr>
          <w:p w14:paraId="458DD525" w14:textId="77777777" w:rsidR="008A7828" w:rsidRDefault="008A7828" w:rsidP="009F6BCB">
            <w:pPr>
              <w:pStyle w:val="TAC"/>
              <w:keepNext w:val="0"/>
              <w:rPr>
                <w:rFonts w:eastAsia="Yu Mincho"/>
              </w:rPr>
            </w:pPr>
          </w:p>
        </w:tc>
        <w:tc>
          <w:tcPr>
            <w:tcW w:w="687" w:type="dxa"/>
            <w:vAlign w:val="center"/>
          </w:tcPr>
          <w:p w14:paraId="6D36CCDF" w14:textId="77777777" w:rsidR="008A7828" w:rsidRDefault="008A7828" w:rsidP="009F6BCB">
            <w:pPr>
              <w:pStyle w:val="TAC"/>
              <w:keepNext w:val="0"/>
              <w:rPr>
                <w:rFonts w:eastAsia="Yu Mincho"/>
              </w:rPr>
            </w:pPr>
          </w:p>
        </w:tc>
        <w:tc>
          <w:tcPr>
            <w:tcW w:w="687" w:type="dxa"/>
          </w:tcPr>
          <w:p w14:paraId="6A5E7E72" w14:textId="77777777" w:rsidR="008A7828" w:rsidRDefault="008A7828" w:rsidP="009F6BCB">
            <w:pPr>
              <w:pStyle w:val="TAC"/>
              <w:keepNext w:val="0"/>
              <w:rPr>
                <w:rFonts w:eastAsia="Yu Mincho"/>
              </w:rPr>
            </w:pPr>
          </w:p>
        </w:tc>
        <w:tc>
          <w:tcPr>
            <w:tcW w:w="717" w:type="dxa"/>
            <w:vAlign w:val="center"/>
          </w:tcPr>
          <w:p w14:paraId="4625C9EF" w14:textId="77777777" w:rsidR="008A7828" w:rsidRDefault="008A7828" w:rsidP="009F6BCB">
            <w:pPr>
              <w:pStyle w:val="TAC"/>
              <w:rPr>
                <w:rFonts w:eastAsia="Yu Mincho"/>
              </w:rPr>
            </w:pPr>
          </w:p>
        </w:tc>
      </w:tr>
      <w:tr w:rsidR="008A7828" w14:paraId="6EB00FE7" w14:textId="77777777" w:rsidTr="009F6BCB">
        <w:trPr>
          <w:cantSplit/>
          <w:jc w:val="center"/>
        </w:trPr>
        <w:tc>
          <w:tcPr>
            <w:tcW w:w="906" w:type="dxa"/>
            <w:vAlign w:val="center"/>
          </w:tcPr>
          <w:p w14:paraId="24AA03BC" w14:textId="77777777" w:rsidR="008A7828" w:rsidRPr="00F95B02" w:rsidRDefault="008A7828" w:rsidP="009F6BCB">
            <w:pPr>
              <w:pStyle w:val="TAC"/>
              <w:keepNext w:val="0"/>
            </w:pPr>
            <w:r w:rsidRPr="00F95B02">
              <w:t>n28</w:t>
            </w:r>
          </w:p>
        </w:tc>
        <w:tc>
          <w:tcPr>
            <w:tcW w:w="687" w:type="dxa"/>
            <w:vAlign w:val="center"/>
          </w:tcPr>
          <w:p w14:paraId="295E05D6" w14:textId="77777777" w:rsidR="008A7828" w:rsidRPr="00F95B02" w:rsidRDefault="008A7828" w:rsidP="009F6BCB">
            <w:pPr>
              <w:pStyle w:val="TAC"/>
              <w:keepNext w:val="0"/>
            </w:pPr>
            <w:r w:rsidRPr="00F95B02">
              <w:t>30</w:t>
            </w:r>
          </w:p>
        </w:tc>
        <w:tc>
          <w:tcPr>
            <w:tcW w:w="687" w:type="dxa"/>
          </w:tcPr>
          <w:p w14:paraId="1712A19C" w14:textId="77777777" w:rsidR="008A7828" w:rsidRPr="00F95B02" w:rsidRDefault="008A7828" w:rsidP="009F6BCB">
            <w:pPr>
              <w:pStyle w:val="TAC"/>
              <w:keepNext w:val="0"/>
            </w:pPr>
          </w:p>
        </w:tc>
        <w:tc>
          <w:tcPr>
            <w:tcW w:w="687" w:type="dxa"/>
          </w:tcPr>
          <w:p w14:paraId="40CEA05C" w14:textId="77777777" w:rsidR="008A7828" w:rsidRPr="00F95B02" w:rsidRDefault="008A7828" w:rsidP="009F6BCB">
            <w:pPr>
              <w:pStyle w:val="TAC"/>
              <w:keepNext w:val="0"/>
            </w:pPr>
            <w:r w:rsidRPr="00F95B02">
              <w:t>Yes</w:t>
            </w:r>
          </w:p>
        </w:tc>
        <w:tc>
          <w:tcPr>
            <w:tcW w:w="687" w:type="dxa"/>
            <w:vAlign w:val="center"/>
          </w:tcPr>
          <w:p w14:paraId="51EAB639" w14:textId="77777777" w:rsidR="008A7828" w:rsidRPr="00F95B02" w:rsidRDefault="008A7828" w:rsidP="009F6BCB">
            <w:pPr>
              <w:pStyle w:val="TAC"/>
              <w:keepNext w:val="0"/>
            </w:pPr>
            <w:r w:rsidRPr="00F95B02">
              <w:t>Yes</w:t>
            </w:r>
          </w:p>
        </w:tc>
        <w:tc>
          <w:tcPr>
            <w:tcW w:w="687" w:type="dxa"/>
            <w:vAlign w:val="center"/>
          </w:tcPr>
          <w:p w14:paraId="345D8984" w14:textId="77777777" w:rsidR="008A7828" w:rsidRPr="00F95B02" w:rsidRDefault="008A7828" w:rsidP="009F6BCB">
            <w:pPr>
              <w:pStyle w:val="TAC"/>
              <w:keepNext w:val="0"/>
            </w:pPr>
            <w:r w:rsidRPr="00F95B02">
              <w:t>Yes</w:t>
            </w:r>
          </w:p>
        </w:tc>
        <w:tc>
          <w:tcPr>
            <w:tcW w:w="687" w:type="dxa"/>
            <w:vAlign w:val="center"/>
          </w:tcPr>
          <w:p w14:paraId="03715A82" w14:textId="77777777" w:rsidR="008A7828" w:rsidRPr="00F95B02" w:rsidRDefault="008A7828" w:rsidP="009F6BCB">
            <w:pPr>
              <w:pStyle w:val="TAC"/>
              <w:keepNext w:val="0"/>
            </w:pPr>
          </w:p>
        </w:tc>
        <w:tc>
          <w:tcPr>
            <w:tcW w:w="687" w:type="dxa"/>
          </w:tcPr>
          <w:p w14:paraId="2EA9E0A1" w14:textId="77777777" w:rsidR="008A7828" w:rsidRPr="00F95B02" w:rsidRDefault="008A7828" w:rsidP="009F6BCB">
            <w:pPr>
              <w:pStyle w:val="TAC"/>
              <w:keepNext w:val="0"/>
              <w:rPr>
                <w:lang w:eastAsia="zh-CN"/>
              </w:rPr>
            </w:pPr>
            <w:r w:rsidRPr="00F95B02">
              <w:rPr>
                <w:rFonts w:hint="eastAsia"/>
                <w:lang w:eastAsia="zh-CN"/>
              </w:rPr>
              <w:t>Yes</w:t>
            </w:r>
          </w:p>
        </w:tc>
        <w:tc>
          <w:tcPr>
            <w:tcW w:w="687" w:type="dxa"/>
            <w:vAlign w:val="center"/>
          </w:tcPr>
          <w:p w14:paraId="461B4B31" w14:textId="77777777" w:rsidR="008A7828" w:rsidRPr="00F95B02" w:rsidRDefault="008A7828" w:rsidP="009F6BCB">
            <w:pPr>
              <w:pStyle w:val="TAC"/>
              <w:keepNext w:val="0"/>
              <w:rPr>
                <w:lang w:eastAsia="zh-CN"/>
              </w:rPr>
            </w:pPr>
            <w:r w:rsidRPr="00F95B02">
              <w:rPr>
                <w:rFonts w:hint="eastAsia"/>
                <w:lang w:eastAsia="zh-CN"/>
              </w:rPr>
              <w:t>Yes</w:t>
            </w:r>
          </w:p>
        </w:tc>
        <w:tc>
          <w:tcPr>
            <w:tcW w:w="687" w:type="dxa"/>
            <w:vAlign w:val="center"/>
          </w:tcPr>
          <w:p w14:paraId="20207450" w14:textId="77777777" w:rsidR="008A7828" w:rsidRPr="00F95B02" w:rsidRDefault="008A7828" w:rsidP="009F6BCB">
            <w:pPr>
              <w:pStyle w:val="TAC"/>
              <w:keepNext w:val="0"/>
            </w:pPr>
          </w:p>
        </w:tc>
        <w:tc>
          <w:tcPr>
            <w:tcW w:w="687" w:type="dxa"/>
            <w:vAlign w:val="center"/>
          </w:tcPr>
          <w:p w14:paraId="181AEEEA" w14:textId="77777777" w:rsidR="008A7828" w:rsidRDefault="008A7828" w:rsidP="009F6BCB">
            <w:pPr>
              <w:pStyle w:val="TAC"/>
              <w:keepNext w:val="0"/>
              <w:rPr>
                <w:rFonts w:eastAsia="Yu Mincho"/>
              </w:rPr>
            </w:pPr>
          </w:p>
        </w:tc>
        <w:tc>
          <w:tcPr>
            <w:tcW w:w="687" w:type="dxa"/>
          </w:tcPr>
          <w:p w14:paraId="5C4C5648" w14:textId="77777777" w:rsidR="008A7828" w:rsidRDefault="008A7828" w:rsidP="009F6BCB">
            <w:pPr>
              <w:pStyle w:val="TAC"/>
              <w:keepNext w:val="0"/>
              <w:rPr>
                <w:rFonts w:eastAsia="Yu Mincho"/>
              </w:rPr>
            </w:pPr>
          </w:p>
        </w:tc>
        <w:tc>
          <w:tcPr>
            <w:tcW w:w="687" w:type="dxa"/>
            <w:vAlign w:val="center"/>
          </w:tcPr>
          <w:p w14:paraId="7796E8BC" w14:textId="77777777" w:rsidR="008A7828" w:rsidRDefault="008A7828" w:rsidP="009F6BCB">
            <w:pPr>
              <w:pStyle w:val="TAC"/>
              <w:keepNext w:val="0"/>
              <w:rPr>
                <w:rFonts w:eastAsia="Yu Mincho"/>
              </w:rPr>
            </w:pPr>
          </w:p>
        </w:tc>
        <w:tc>
          <w:tcPr>
            <w:tcW w:w="687" w:type="dxa"/>
          </w:tcPr>
          <w:p w14:paraId="736B79AB" w14:textId="77777777" w:rsidR="008A7828" w:rsidRDefault="008A7828" w:rsidP="009F6BCB">
            <w:pPr>
              <w:pStyle w:val="TAC"/>
              <w:keepNext w:val="0"/>
              <w:rPr>
                <w:rFonts w:eastAsia="Yu Mincho"/>
              </w:rPr>
            </w:pPr>
          </w:p>
        </w:tc>
        <w:tc>
          <w:tcPr>
            <w:tcW w:w="717" w:type="dxa"/>
            <w:vAlign w:val="center"/>
          </w:tcPr>
          <w:p w14:paraId="7D277B3F" w14:textId="77777777" w:rsidR="008A7828" w:rsidRDefault="008A7828" w:rsidP="009F6BCB">
            <w:pPr>
              <w:pStyle w:val="TAC"/>
              <w:rPr>
                <w:rFonts w:eastAsia="Yu Mincho"/>
              </w:rPr>
            </w:pPr>
          </w:p>
        </w:tc>
      </w:tr>
      <w:tr w:rsidR="008A7828" w14:paraId="6F4528A9" w14:textId="77777777" w:rsidTr="009F6BCB">
        <w:trPr>
          <w:cantSplit/>
          <w:jc w:val="center"/>
        </w:trPr>
        <w:tc>
          <w:tcPr>
            <w:tcW w:w="906" w:type="dxa"/>
            <w:vAlign w:val="center"/>
          </w:tcPr>
          <w:p w14:paraId="735F0009" w14:textId="77777777" w:rsidR="008A7828" w:rsidRPr="00F95B02" w:rsidRDefault="008A7828" w:rsidP="009F6BCB">
            <w:pPr>
              <w:pStyle w:val="TAC"/>
              <w:keepNext w:val="0"/>
            </w:pPr>
          </w:p>
        </w:tc>
        <w:tc>
          <w:tcPr>
            <w:tcW w:w="687" w:type="dxa"/>
            <w:vAlign w:val="center"/>
          </w:tcPr>
          <w:p w14:paraId="1E91417F" w14:textId="77777777" w:rsidR="008A7828" w:rsidRPr="00F95B02" w:rsidRDefault="008A7828" w:rsidP="009F6BCB">
            <w:pPr>
              <w:pStyle w:val="TAC"/>
              <w:keepNext w:val="0"/>
            </w:pPr>
            <w:r w:rsidRPr="00F95B02">
              <w:t>60</w:t>
            </w:r>
          </w:p>
        </w:tc>
        <w:tc>
          <w:tcPr>
            <w:tcW w:w="687" w:type="dxa"/>
          </w:tcPr>
          <w:p w14:paraId="458A7217" w14:textId="77777777" w:rsidR="008A7828" w:rsidRPr="00F95B02" w:rsidRDefault="008A7828" w:rsidP="009F6BCB">
            <w:pPr>
              <w:pStyle w:val="TAC"/>
              <w:keepNext w:val="0"/>
            </w:pPr>
          </w:p>
        </w:tc>
        <w:tc>
          <w:tcPr>
            <w:tcW w:w="687" w:type="dxa"/>
            <w:vAlign w:val="center"/>
          </w:tcPr>
          <w:p w14:paraId="6B47A4BC" w14:textId="77777777" w:rsidR="008A7828" w:rsidRPr="00F95B02" w:rsidRDefault="008A7828" w:rsidP="009F6BCB">
            <w:pPr>
              <w:pStyle w:val="TAC"/>
              <w:keepNext w:val="0"/>
            </w:pPr>
          </w:p>
        </w:tc>
        <w:tc>
          <w:tcPr>
            <w:tcW w:w="687" w:type="dxa"/>
            <w:vAlign w:val="center"/>
          </w:tcPr>
          <w:p w14:paraId="3687ABF8" w14:textId="77777777" w:rsidR="008A7828" w:rsidRPr="00F95B02" w:rsidRDefault="008A7828" w:rsidP="009F6BCB">
            <w:pPr>
              <w:pStyle w:val="TAC"/>
              <w:keepNext w:val="0"/>
            </w:pPr>
          </w:p>
        </w:tc>
        <w:tc>
          <w:tcPr>
            <w:tcW w:w="687" w:type="dxa"/>
            <w:vAlign w:val="center"/>
          </w:tcPr>
          <w:p w14:paraId="0DDD23AF" w14:textId="77777777" w:rsidR="008A7828" w:rsidRPr="00F95B02" w:rsidRDefault="008A7828" w:rsidP="009F6BCB">
            <w:pPr>
              <w:pStyle w:val="TAC"/>
              <w:keepNext w:val="0"/>
            </w:pPr>
          </w:p>
        </w:tc>
        <w:tc>
          <w:tcPr>
            <w:tcW w:w="687" w:type="dxa"/>
            <w:vAlign w:val="center"/>
          </w:tcPr>
          <w:p w14:paraId="77AEBB33" w14:textId="77777777" w:rsidR="008A7828" w:rsidRPr="00F95B02" w:rsidRDefault="008A7828" w:rsidP="009F6BCB">
            <w:pPr>
              <w:pStyle w:val="TAC"/>
              <w:keepNext w:val="0"/>
            </w:pPr>
          </w:p>
        </w:tc>
        <w:tc>
          <w:tcPr>
            <w:tcW w:w="687" w:type="dxa"/>
          </w:tcPr>
          <w:p w14:paraId="05509070" w14:textId="77777777" w:rsidR="008A7828" w:rsidRPr="00F95B02" w:rsidRDefault="008A7828" w:rsidP="009F6BCB">
            <w:pPr>
              <w:pStyle w:val="TAC"/>
              <w:keepNext w:val="0"/>
              <w:rPr>
                <w:lang w:eastAsia="zh-CN"/>
              </w:rPr>
            </w:pPr>
          </w:p>
        </w:tc>
        <w:tc>
          <w:tcPr>
            <w:tcW w:w="687" w:type="dxa"/>
            <w:vAlign w:val="center"/>
          </w:tcPr>
          <w:p w14:paraId="7EC1C45E" w14:textId="77777777" w:rsidR="008A7828" w:rsidRPr="00F95B02" w:rsidRDefault="008A7828" w:rsidP="009F6BCB">
            <w:pPr>
              <w:pStyle w:val="TAC"/>
              <w:keepNext w:val="0"/>
              <w:rPr>
                <w:lang w:eastAsia="zh-CN"/>
              </w:rPr>
            </w:pPr>
          </w:p>
        </w:tc>
        <w:tc>
          <w:tcPr>
            <w:tcW w:w="687" w:type="dxa"/>
            <w:vAlign w:val="center"/>
          </w:tcPr>
          <w:p w14:paraId="6A974661" w14:textId="77777777" w:rsidR="008A7828" w:rsidRPr="00F95B02" w:rsidRDefault="008A7828" w:rsidP="009F6BCB">
            <w:pPr>
              <w:pStyle w:val="TAC"/>
              <w:keepNext w:val="0"/>
            </w:pPr>
          </w:p>
        </w:tc>
        <w:tc>
          <w:tcPr>
            <w:tcW w:w="687" w:type="dxa"/>
            <w:vAlign w:val="center"/>
          </w:tcPr>
          <w:p w14:paraId="4873D75F" w14:textId="77777777" w:rsidR="008A7828" w:rsidRDefault="008A7828" w:rsidP="009F6BCB">
            <w:pPr>
              <w:pStyle w:val="TAC"/>
              <w:keepNext w:val="0"/>
              <w:rPr>
                <w:rFonts w:eastAsia="Yu Mincho"/>
              </w:rPr>
            </w:pPr>
          </w:p>
        </w:tc>
        <w:tc>
          <w:tcPr>
            <w:tcW w:w="687" w:type="dxa"/>
          </w:tcPr>
          <w:p w14:paraId="1F1A3314" w14:textId="77777777" w:rsidR="008A7828" w:rsidRDefault="008A7828" w:rsidP="009F6BCB">
            <w:pPr>
              <w:pStyle w:val="TAC"/>
              <w:keepNext w:val="0"/>
              <w:rPr>
                <w:rFonts w:eastAsia="Yu Mincho"/>
              </w:rPr>
            </w:pPr>
          </w:p>
        </w:tc>
        <w:tc>
          <w:tcPr>
            <w:tcW w:w="687" w:type="dxa"/>
            <w:vAlign w:val="center"/>
          </w:tcPr>
          <w:p w14:paraId="4B263864" w14:textId="77777777" w:rsidR="008A7828" w:rsidRDefault="008A7828" w:rsidP="009F6BCB">
            <w:pPr>
              <w:pStyle w:val="TAC"/>
              <w:keepNext w:val="0"/>
              <w:rPr>
                <w:rFonts w:eastAsia="Yu Mincho"/>
              </w:rPr>
            </w:pPr>
          </w:p>
        </w:tc>
        <w:tc>
          <w:tcPr>
            <w:tcW w:w="687" w:type="dxa"/>
          </w:tcPr>
          <w:p w14:paraId="144E4207" w14:textId="77777777" w:rsidR="008A7828" w:rsidRDefault="008A7828" w:rsidP="009F6BCB">
            <w:pPr>
              <w:pStyle w:val="TAC"/>
              <w:keepNext w:val="0"/>
              <w:rPr>
                <w:rFonts w:eastAsia="Yu Mincho"/>
              </w:rPr>
            </w:pPr>
          </w:p>
        </w:tc>
        <w:tc>
          <w:tcPr>
            <w:tcW w:w="717" w:type="dxa"/>
            <w:vAlign w:val="center"/>
          </w:tcPr>
          <w:p w14:paraId="1947B706" w14:textId="77777777" w:rsidR="008A7828" w:rsidRDefault="008A7828" w:rsidP="009F6BCB">
            <w:pPr>
              <w:pStyle w:val="TAC"/>
              <w:rPr>
                <w:rFonts w:eastAsia="Yu Mincho"/>
              </w:rPr>
            </w:pPr>
          </w:p>
        </w:tc>
      </w:tr>
      <w:tr w:rsidR="008A7828" w14:paraId="614F00EB" w14:textId="77777777" w:rsidTr="009F6BCB">
        <w:trPr>
          <w:cantSplit/>
          <w:jc w:val="center"/>
        </w:trPr>
        <w:tc>
          <w:tcPr>
            <w:tcW w:w="906" w:type="dxa"/>
            <w:vAlign w:val="center"/>
          </w:tcPr>
          <w:p w14:paraId="4B35C02C" w14:textId="77777777" w:rsidR="008A7828" w:rsidRPr="00F95B02" w:rsidRDefault="008A7828" w:rsidP="009F6BCB">
            <w:pPr>
              <w:pStyle w:val="TAC"/>
              <w:keepNext w:val="0"/>
            </w:pPr>
          </w:p>
        </w:tc>
        <w:tc>
          <w:tcPr>
            <w:tcW w:w="687" w:type="dxa"/>
            <w:vAlign w:val="center"/>
          </w:tcPr>
          <w:p w14:paraId="681A3DA9" w14:textId="77777777" w:rsidR="008A7828" w:rsidRPr="00F95B02" w:rsidRDefault="008A7828" w:rsidP="009F6BCB">
            <w:pPr>
              <w:pStyle w:val="TAC"/>
              <w:keepNext w:val="0"/>
            </w:pPr>
            <w:r w:rsidRPr="00F95B02">
              <w:rPr>
                <w:rFonts w:eastAsia="SimSun"/>
                <w:lang w:val="en-US" w:eastAsia="zh-CN"/>
              </w:rPr>
              <w:t>15</w:t>
            </w:r>
          </w:p>
        </w:tc>
        <w:tc>
          <w:tcPr>
            <w:tcW w:w="687" w:type="dxa"/>
          </w:tcPr>
          <w:p w14:paraId="51BC68E4" w14:textId="77777777" w:rsidR="008A7828" w:rsidRPr="00F95B02" w:rsidRDefault="008A7828" w:rsidP="009F6BCB">
            <w:pPr>
              <w:pStyle w:val="TAC"/>
              <w:keepNext w:val="0"/>
            </w:pPr>
            <w:r w:rsidRPr="00F95B02">
              <w:rPr>
                <w:rFonts w:eastAsia="Yu Mincho"/>
              </w:rPr>
              <w:t>Yes</w:t>
            </w:r>
          </w:p>
        </w:tc>
        <w:tc>
          <w:tcPr>
            <w:tcW w:w="687" w:type="dxa"/>
            <w:vAlign w:val="center"/>
          </w:tcPr>
          <w:p w14:paraId="4410CD44" w14:textId="77777777" w:rsidR="008A7828" w:rsidRPr="00F95B02" w:rsidRDefault="008A7828" w:rsidP="009F6BCB">
            <w:pPr>
              <w:pStyle w:val="TAC"/>
              <w:keepNext w:val="0"/>
            </w:pPr>
            <w:r w:rsidRPr="00F95B02">
              <w:t>Yes</w:t>
            </w:r>
          </w:p>
        </w:tc>
        <w:tc>
          <w:tcPr>
            <w:tcW w:w="687" w:type="dxa"/>
            <w:vAlign w:val="center"/>
          </w:tcPr>
          <w:p w14:paraId="539F8CC2" w14:textId="77777777" w:rsidR="008A7828" w:rsidRPr="00F95B02" w:rsidRDefault="008A7828" w:rsidP="009F6BCB">
            <w:pPr>
              <w:pStyle w:val="TAC"/>
              <w:keepNext w:val="0"/>
            </w:pPr>
          </w:p>
        </w:tc>
        <w:tc>
          <w:tcPr>
            <w:tcW w:w="687" w:type="dxa"/>
            <w:vAlign w:val="center"/>
          </w:tcPr>
          <w:p w14:paraId="2AE7CD43" w14:textId="77777777" w:rsidR="008A7828" w:rsidRPr="00F95B02" w:rsidRDefault="008A7828" w:rsidP="009F6BCB">
            <w:pPr>
              <w:pStyle w:val="TAC"/>
              <w:keepNext w:val="0"/>
            </w:pPr>
          </w:p>
        </w:tc>
        <w:tc>
          <w:tcPr>
            <w:tcW w:w="687" w:type="dxa"/>
            <w:vAlign w:val="center"/>
          </w:tcPr>
          <w:p w14:paraId="19BA5491" w14:textId="77777777" w:rsidR="008A7828" w:rsidRPr="00F95B02" w:rsidRDefault="008A7828" w:rsidP="009F6BCB">
            <w:pPr>
              <w:pStyle w:val="TAC"/>
              <w:keepNext w:val="0"/>
            </w:pPr>
          </w:p>
        </w:tc>
        <w:tc>
          <w:tcPr>
            <w:tcW w:w="687" w:type="dxa"/>
          </w:tcPr>
          <w:p w14:paraId="1C4AEE42" w14:textId="77777777" w:rsidR="008A7828" w:rsidRPr="00F95B02" w:rsidRDefault="008A7828" w:rsidP="009F6BCB">
            <w:pPr>
              <w:pStyle w:val="TAC"/>
              <w:keepNext w:val="0"/>
              <w:rPr>
                <w:lang w:eastAsia="zh-CN"/>
              </w:rPr>
            </w:pPr>
          </w:p>
        </w:tc>
        <w:tc>
          <w:tcPr>
            <w:tcW w:w="687" w:type="dxa"/>
            <w:vAlign w:val="center"/>
          </w:tcPr>
          <w:p w14:paraId="01A31A92" w14:textId="77777777" w:rsidR="008A7828" w:rsidRPr="00F95B02" w:rsidRDefault="008A7828" w:rsidP="009F6BCB">
            <w:pPr>
              <w:pStyle w:val="TAC"/>
              <w:keepNext w:val="0"/>
              <w:rPr>
                <w:lang w:eastAsia="zh-CN"/>
              </w:rPr>
            </w:pPr>
          </w:p>
        </w:tc>
        <w:tc>
          <w:tcPr>
            <w:tcW w:w="687" w:type="dxa"/>
            <w:vAlign w:val="center"/>
          </w:tcPr>
          <w:p w14:paraId="693EF62E" w14:textId="77777777" w:rsidR="008A7828" w:rsidRPr="00F95B02" w:rsidRDefault="008A7828" w:rsidP="009F6BCB">
            <w:pPr>
              <w:pStyle w:val="TAC"/>
              <w:keepNext w:val="0"/>
            </w:pPr>
          </w:p>
        </w:tc>
        <w:tc>
          <w:tcPr>
            <w:tcW w:w="687" w:type="dxa"/>
            <w:vAlign w:val="center"/>
          </w:tcPr>
          <w:p w14:paraId="2F7723D2" w14:textId="77777777" w:rsidR="008A7828" w:rsidRDefault="008A7828" w:rsidP="009F6BCB">
            <w:pPr>
              <w:pStyle w:val="TAC"/>
              <w:keepNext w:val="0"/>
              <w:rPr>
                <w:rFonts w:eastAsia="Yu Mincho"/>
              </w:rPr>
            </w:pPr>
          </w:p>
        </w:tc>
        <w:tc>
          <w:tcPr>
            <w:tcW w:w="687" w:type="dxa"/>
          </w:tcPr>
          <w:p w14:paraId="08A5FDD1" w14:textId="77777777" w:rsidR="008A7828" w:rsidRDefault="008A7828" w:rsidP="009F6BCB">
            <w:pPr>
              <w:pStyle w:val="TAC"/>
              <w:keepNext w:val="0"/>
              <w:rPr>
                <w:rFonts w:eastAsia="Yu Mincho"/>
              </w:rPr>
            </w:pPr>
          </w:p>
        </w:tc>
        <w:tc>
          <w:tcPr>
            <w:tcW w:w="687" w:type="dxa"/>
            <w:vAlign w:val="center"/>
          </w:tcPr>
          <w:p w14:paraId="6306FC30" w14:textId="77777777" w:rsidR="008A7828" w:rsidRDefault="008A7828" w:rsidP="009F6BCB">
            <w:pPr>
              <w:pStyle w:val="TAC"/>
              <w:keepNext w:val="0"/>
              <w:rPr>
                <w:rFonts w:eastAsia="Yu Mincho"/>
              </w:rPr>
            </w:pPr>
          </w:p>
        </w:tc>
        <w:tc>
          <w:tcPr>
            <w:tcW w:w="687" w:type="dxa"/>
          </w:tcPr>
          <w:p w14:paraId="1E059F4C" w14:textId="77777777" w:rsidR="008A7828" w:rsidRDefault="008A7828" w:rsidP="009F6BCB">
            <w:pPr>
              <w:pStyle w:val="TAC"/>
              <w:keepNext w:val="0"/>
              <w:rPr>
                <w:rFonts w:eastAsia="Yu Mincho"/>
              </w:rPr>
            </w:pPr>
          </w:p>
        </w:tc>
        <w:tc>
          <w:tcPr>
            <w:tcW w:w="717" w:type="dxa"/>
            <w:vAlign w:val="center"/>
          </w:tcPr>
          <w:p w14:paraId="58BCE2A0" w14:textId="77777777" w:rsidR="008A7828" w:rsidRDefault="008A7828" w:rsidP="009F6BCB">
            <w:pPr>
              <w:pStyle w:val="TAC"/>
              <w:rPr>
                <w:rFonts w:eastAsia="Yu Mincho"/>
              </w:rPr>
            </w:pPr>
          </w:p>
        </w:tc>
      </w:tr>
      <w:tr w:rsidR="008A7828" w14:paraId="41804CD1" w14:textId="77777777" w:rsidTr="009F6BCB">
        <w:trPr>
          <w:cantSplit/>
          <w:jc w:val="center"/>
        </w:trPr>
        <w:tc>
          <w:tcPr>
            <w:tcW w:w="906" w:type="dxa"/>
            <w:vAlign w:val="center"/>
          </w:tcPr>
          <w:p w14:paraId="2EE32DAF" w14:textId="77777777" w:rsidR="008A7828" w:rsidRPr="00F95B02" w:rsidRDefault="008A7828" w:rsidP="009F6BCB">
            <w:pPr>
              <w:pStyle w:val="TAC"/>
              <w:keepNext w:val="0"/>
            </w:pPr>
            <w:r w:rsidRPr="00F95B02">
              <w:t>n29</w:t>
            </w:r>
          </w:p>
        </w:tc>
        <w:tc>
          <w:tcPr>
            <w:tcW w:w="687" w:type="dxa"/>
            <w:vAlign w:val="center"/>
          </w:tcPr>
          <w:p w14:paraId="5C5C6525" w14:textId="77777777" w:rsidR="008A7828" w:rsidRPr="00F95B02" w:rsidRDefault="008A7828" w:rsidP="009F6BCB">
            <w:pPr>
              <w:pStyle w:val="TAC"/>
              <w:keepNext w:val="0"/>
              <w:rPr>
                <w:rFonts w:eastAsia="SimSun"/>
                <w:lang w:val="en-US" w:eastAsia="zh-CN"/>
              </w:rPr>
            </w:pPr>
            <w:r w:rsidRPr="00F95B02">
              <w:rPr>
                <w:rFonts w:eastAsia="SimSun"/>
                <w:lang w:val="en-US" w:eastAsia="zh-CN"/>
              </w:rPr>
              <w:t>30</w:t>
            </w:r>
          </w:p>
        </w:tc>
        <w:tc>
          <w:tcPr>
            <w:tcW w:w="687" w:type="dxa"/>
          </w:tcPr>
          <w:p w14:paraId="5FA11CB9" w14:textId="77777777" w:rsidR="008A7828" w:rsidRPr="00F95B02" w:rsidRDefault="008A7828" w:rsidP="009F6BCB">
            <w:pPr>
              <w:pStyle w:val="TAC"/>
              <w:keepNext w:val="0"/>
              <w:rPr>
                <w:rFonts w:eastAsia="Yu Mincho"/>
              </w:rPr>
            </w:pPr>
          </w:p>
        </w:tc>
        <w:tc>
          <w:tcPr>
            <w:tcW w:w="687" w:type="dxa"/>
            <w:vAlign w:val="center"/>
          </w:tcPr>
          <w:p w14:paraId="42D7CEB5" w14:textId="77777777" w:rsidR="008A7828" w:rsidRPr="00F95B02" w:rsidRDefault="008A7828" w:rsidP="009F6BCB">
            <w:pPr>
              <w:pStyle w:val="TAC"/>
              <w:keepNext w:val="0"/>
            </w:pPr>
            <w:r w:rsidRPr="00F95B02">
              <w:t>Yes</w:t>
            </w:r>
          </w:p>
        </w:tc>
        <w:tc>
          <w:tcPr>
            <w:tcW w:w="687" w:type="dxa"/>
            <w:vAlign w:val="center"/>
          </w:tcPr>
          <w:p w14:paraId="6C21C600" w14:textId="77777777" w:rsidR="008A7828" w:rsidRPr="00F95B02" w:rsidRDefault="008A7828" w:rsidP="009F6BCB">
            <w:pPr>
              <w:pStyle w:val="TAC"/>
              <w:keepNext w:val="0"/>
            </w:pPr>
          </w:p>
        </w:tc>
        <w:tc>
          <w:tcPr>
            <w:tcW w:w="687" w:type="dxa"/>
            <w:vAlign w:val="center"/>
          </w:tcPr>
          <w:p w14:paraId="66B5DC71" w14:textId="77777777" w:rsidR="008A7828" w:rsidRPr="00F95B02" w:rsidRDefault="008A7828" w:rsidP="009F6BCB">
            <w:pPr>
              <w:pStyle w:val="TAC"/>
              <w:keepNext w:val="0"/>
            </w:pPr>
          </w:p>
        </w:tc>
        <w:tc>
          <w:tcPr>
            <w:tcW w:w="687" w:type="dxa"/>
            <w:vAlign w:val="center"/>
          </w:tcPr>
          <w:p w14:paraId="69D6D15C" w14:textId="77777777" w:rsidR="008A7828" w:rsidRPr="00F95B02" w:rsidRDefault="008A7828" w:rsidP="009F6BCB">
            <w:pPr>
              <w:pStyle w:val="TAC"/>
              <w:keepNext w:val="0"/>
            </w:pPr>
          </w:p>
        </w:tc>
        <w:tc>
          <w:tcPr>
            <w:tcW w:w="687" w:type="dxa"/>
          </w:tcPr>
          <w:p w14:paraId="712AAF5A" w14:textId="77777777" w:rsidR="008A7828" w:rsidRPr="00F95B02" w:rsidRDefault="008A7828" w:rsidP="009F6BCB">
            <w:pPr>
              <w:pStyle w:val="TAC"/>
              <w:keepNext w:val="0"/>
              <w:rPr>
                <w:lang w:eastAsia="zh-CN"/>
              </w:rPr>
            </w:pPr>
          </w:p>
        </w:tc>
        <w:tc>
          <w:tcPr>
            <w:tcW w:w="687" w:type="dxa"/>
            <w:vAlign w:val="center"/>
          </w:tcPr>
          <w:p w14:paraId="0D961658" w14:textId="77777777" w:rsidR="008A7828" w:rsidRPr="00F95B02" w:rsidRDefault="008A7828" w:rsidP="009F6BCB">
            <w:pPr>
              <w:pStyle w:val="TAC"/>
              <w:keepNext w:val="0"/>
              <w:rPr>
                <w:lang w:eastAsia="zh-CN"/>
              </w:rPr>
            </w:pPr>
          </w:p>
        </w:tc>
        <w:tc>
          <w:tcPr>
            <w:tcW w:w="687" w:type="dxa"/>
            <w:vAlign w:val="center"/>
          </w:tcPr>
          <w:p w14:paraId="51E3F12E" w14:textId="77777777" w:rsidR="008A7828" w:rsidRPr="00F95B02" w:rsidRDefault="008A7828" w:rsidP="009F6BCB">
            <w:pPr>
              <w:pStyle w:val="TAC"/>
              <w:keepNext w:val="0"/>
            </w:pPr>
          </w:p>
        </w:tc>
        <w:tc>
          <w:tcPr>
            <w:tcW w:w="687" w:type="dxa"/>
            <w:vAlign w:val="center"/>
          </w:tcPr>
          <w:p w14:paraId="30A848EE" w14:textId="77777777" w:rsidR="008A7828" w:rsidRDefault="008A7828" w:rsidP="009F6BCB">
            <w:pPr>
              <w:pStyle w:val="TAC"/>
              <w:keepNext w:val="0"/>
              <w:rPr>
                <w:rFonts w:eastAsia="Yu Mincho"/>
              </w:rPr>
            </w:pPr>
          </w:p>
        </w:tc>
        <w:tc>
          <w:tcPr>
            <w:tcW w:w="687" w:type="dxa"/>
          </w:tcPr>
          <w:p w14:paraId="4302966C" w14:textId="77777777" w:rsidR="008A7828" w:rsidRDefault="008A7828" w:rsidP="009F6BCB">
            <w:pPr>
              <w:pStyle w:val="TAC"/>
              <w:keepNext w:val="0"/>
              <w:rPr>
                <w:rFonts w:eastAsia="Yu Mincho"/>
              </w:rPr>
            </w:pPr>
          </w:p>
        </w:tc>
        <w:tc>
          <w:tcPr>
            <w:tcW w:w="687" w:type="dxa"/>
            <w:vAlign w:val="center"/>
          </w:tcPr>
          <w:p w14:paraId="55517D68" w14:textId="77777777" w:rsidR="008A7828" w:rsidRDefault="008A7828" w:rsidP="009F6BCB">
            <w:pPr>
              <w:pStyle w:val="TAC"/>
              <w:keepNext w:val="0"/>
              <w:rPr>
                <w:rFonts w:eastAsia="Yu Mincho"/>
              </w:rPr>
            </w:pPr>
          </w:p>
        </w:tc>
        <w:tc>
          <w:tcPr>
            <w:tcW w:w="687" w:type="dxa"/>
          </w:tcPr>
          <w:p w14:paraId="3244E642" w14:textId="77777777" w:rsidR="008A7828" w:rsidRDefault="008A7828" w:rsidP="009F6BCB">
            <w:pPr>
              <w:pStyle w:val="TAC"/>
              <w:keepNext w:val="0"/>
              <w:rPr>
                <w:rFonts w:eastAsia="Yu Mincho"/>
              </w:rPr>
            </w:pPr>
          </w:p>
        </w:tc>
        <w:tc>
          <w:tcPr>
            <w:tcW w:w="717" w:type="dxa"/>
            <w:vAlign w:val="center"/>
          </w:tcPr>
          <w:p w14:paraId="184245E6" w14:textId="77777777" w:rsidR="008A7828" w:rsidRDefault="008A7828" w:rsidP="009F6BCB">
            <w:pPr>
              <w:pStyle w:val="TAC"/>
              <w:rPr>
                <w:rFonts w:eastAsia="Yu Mincho"/>
              </w:rPr>
            </w:pPr>
          </w:p>
        </w:tc>
      </w:tr>
      <w:tr w:rsidR="008A7828" w14:paraId="381F8A27" w14:textId="77777777" w:rsidTr="009F6BCB">
        <w:trPr>
          <w:cantSplit/>
          <w:jc w:val="center"/>
        </w:trPr>
        <w:tc>
          <w:tcPr>
            <w:tcW w:w="906" w:type="dxa"/>
            <w:vAlign w:val="center"/>
          </w:tcPr>
          <w:p w14:paraId="720FB39B" w14:textId="77777777" w:rsidR="008A7828" w:rsidRPr="00F95B02" w:rsidRDefault="008A7828" w:rsidP="009F6BCB">
            <w:pPr>
              <w:pStyle w:val="TAC"/>
              <w:keepNext w:val="0"/>
            </w:pPr>
          </w:p>
        </w:tc>
        <w:tc>
          <w:tcPr>
            <w:tcW w:w="687" w:type="dxa"/>
            <w:vAlign w:val="center"/>
          </w:tcPr>
          <w:p w14:paraId="5F6A3EA9" w14:textId="77777777" w:rsidR="008A7828" w:rsidRPr="00F95B02" w:rsidRDefault="008A7828" w:rsidP="009F6BCB">
            <w:pPr>
              <w:pStyle w:val="TAC"/>
              <w:keepNext w:val="0"/>
              <w:rPr>
                <w:rFonts w:eastAsia="SimSun"/>
                <w:lang w:val="en-US" w:eastAsia="zh-CN"/>
              </w:rPr>
            </w:pPr>
            <w:r w:rsidRPr="00F95B02">
              <w:rPr>
                <w:rFonts w:eastAsia="SimSun"/>
                <w:lang w:val="en-US" w:eastAsia="zh-CN"/>
              </w:rPr>
              <w:t>60</w:t>
            </w:r>
          </w:p>
        </w:tc>
        <w:tc>
          <w:tcPr>
            <w:tcW w:w="687" w:type="dxa"/>
          </w:tcPr>
          <w:p w14:paraId="09F2D541" w14:textId="77777777" w:rsidR="008A7828" w:rsidRPr="00F95B02" w:rsidRDefault="008A7828" w:rsidP="009F6BCB">
            <w:pPr>
              <w:pStyle w:val="TAC"/>
              <w:keepNext w:val="0"/>
              <w:rPr>
                <w:rFonts w:eastAsia="Yu Mincho"/>
              </w:rPr>
            </w:pPr>
          </w:p>
        </w:tc>
        <w:tc>
          <w:tcPr>
            <w:tcW w:w="687" w:type="dxa"/>
            <w:vAlign w:val="center"/>
          </w:tcPr>
          <w:p w14:paraId="43EBDBC1" w14:textId="77777777" w:rsidR="008A7828" w:rsidRPr="00F95B02" w:rsidRDefault="008A7828" w:rsidP="009F6BCB">
            <w:pPr>
              <w:pStyle w:val="TAC"/>
              <w:keepNext w:val="0"/>
            </w:pPr>
          </w:p>
        </w:tc>
        <w:tc>
          <w:tcPr>
            <w:tcW w:w="687" w:type="dxa"/>
            <w:vAlign w:val="center"/>
          </w:tcPr>
          <w:p w14:paraId="4A5A5D58" w14:textId="77777777" w:rsidR="008A7828" w:rsidRPr="00F95B02" w:rsidRDefault="008A7828" w:rsidP="009F6BCB">
            <w:pPr>
              <w:pStyle w:val="TAC"/>
              <w:keepNext w:val="0"/>
            </w:pPr>
          </w:p>
        </w:tc>
        <w:tc>
          <w:tcPr>
            <w:tcW w:w="687" w:type="dxa"/>
            <w:vAlign w:val="center"/>
          </w:tcPr>
          <w:p w14:paraId="07BBD7D5" w14:textId="77777777" w:rsidR="008A7828" w:rsidRPr="00F95B02" w:rsidRDefault="008A7828" w:rsidP="009F6BCB">
            <w:pPr>
              <w:pStyle w:val="TAC"/>
              <w:keepNext w:val="0"/>
            </w:pPr>
          </w:p>
        </w:tc>
        <w:tc>
          <w:tcPr>
            <w:tcW w:w="687" w:type="dxa"/>
            <w:vAlign w:val="center"/>
          </w:tcPr>
          <w:p w14:paraId="4C53B835" w14:textId="77777777" w:rsidR="008A7828" w:rsidRPr="00F95B02" w:rsidRDefault="008A7828" w:rsidP="009F6BCB">
            <w:pPr>
              <w:pStyle w:val="TAC"/>
              <w:keepNext w:val="0"/>
            </w:pPr>
          </w:p>
        </w:tc>
        <w:tc>
          <w:tcPr>
            <w:tcW w:w="687" w:type="dxa"/>
          </w:tcPr>
          <w:p w14:paraId="42CE9B13" w14:textId="77777777" w:rsidR="008A7828" w:rsidRPr="00F95B02" w:rsidRDefault="008A7828" w:rsidP="009F6BCB">
            <w:pPr>
              <w:pStyle w:val="TAC"/>
              <w:keepNext w:val="0"/>
              <w:rPr>
                <w:lang w:eastAsia="zh-CN"/>
              </w:rPr>
            </w:pPr>
          </w:p>
        </w:tc>
        <w:tc>
          <w:tcPr>
            <w:tcW w:w="687" w:type="dxa"/>
            <w:vAlign w:val="center"/>
          </w:tcPr>
          <w:p w14:paraId="0B200F3B" w14:textId="77777777" w:rsidR="008A7828" w:rsidRPr="00F95B02" w:rsidRDefault="008A7828" w:rsidP="009F6BCB">
            <w:pPr>
              <w:pStyle w:val="TAC"/>
              <w:keepNext w:val="0"/>
              <w:rPr>
                <w:lang w:eastAsia="zh-CN"/>
              </w:rPr>
            </w:pPr>
          </w:p>
        </w:tc>
        <w:tc>
          <w:tcPr>
            <w:tcW w:w="687" w:type="dxa"/>
            <w:vAlign w:val="center"/>
          </w:tcPr>
          <w:p w14:paraId="67F5106A" w14:textId="77777777" w:rsidR="008A7828" w:rsidRPr="00F95B02" w:rsidRDefault="008A7828" w:rsidP="009F6BCB">
            <w:pPr>
              <w:pStyle w:val="TAC"/>
              <w:keepNext w:val="0"/>
            </w:pPr>
          </w:p>
        </w:tc>
        <w:tc>
          <w:tcPr>
            <w:tcW w:w="687" w:type="dxa"/>
            <w:vAlign w:val="center"/>
          </w:tcPr>
          <w:p w14:paraId="3F83A560" w14:textId="77777777" w:rsidR="008A7828" w:rsidRDefault="008A7828" w:rsidP="009F6BCB">
            <w:pPr>
              <w:pStyle w:val="TAC"/>
              <w:keepNext w:val="0"/>
              <w:rPr>
                <w:rFonts w:eastAsia="Yu Mincho"/>
              </w:rPr>
            </w:pPr>
          </w:p>
        </w:tc>
        <w:tc>
          <w:tcPr>
            <w:tcW w:w="687" w:type="dxa"/>
          </w:tcPr>
          <w:p w14:paraId="386C18CF" w14:textId="77777777" w:rsidR="008A7828" w:rsidRDefault="008A7828" w:rsidP="009F6BCB">
            <w:pPr>
              <w:pStyle w:val="TAC"/>
              <w:keepNext w:val="0"/>
              <w:rPr>
                <w:rFonts w:eastAsia="Yu Mincho"/>
              </w:rPr>
            </w:pPr>
          </w:p>
        </w:tc>
        <w:tc>
          <w:tcPr>
            <w:tcW w:w="687" w:type="dxa"/>
            <w:vAlign w:val="center"/>
          </w:tcPr>
          <w:p w14:paraId="26009B3C" w14:textId="77777777" w:rsidR="008A7828" w:rsidRDefault="008A7828" w:rsidP="009F6BCB">
            <w:pPr>
              <w:pStyle w:val="TAC"/>
              <w:keepNext w:val="0"/>
              <w:rPr>
                <w:rFonts w:eastAsia="Yu Mincho"/>
              </w:rPr>
            </w:pPr>
          </w:p>
        </w:tc>
        <w:tc>
          <w:tcPr>
            <w:tcW w:w="687" w:type="dxa"/>
          </w:tcPr>
          <w:p w14:paraId="00502511" w14:textId="77777777" w:rsidR="008A7828" w:rsidRDefault="008A7828" w:rsidP="009F6BCB">
            <w:pPr>
              <w:pStyle w:val="TAC"/>
              <w:keepNext w:val="0"/>
              <w:rPr>
                <w:rFonts w:eastAsia="Yu Mincho"/>
              </w:rPr>
            </w:pPr>
          </w:p>
        </w:tc>
        <w:tc>
          <w:tcPr>
            <w:tcW w:w="717" w:type="dxa"/>
            <w:vAlign w:val="center"/>
          </w:tcPr>
          <w:p w14:paraId="1DAAAF9B" w14:textId="77777777" w:rsidR="008A7828" w:rsidRDefault="008A7828" w:rsidP="009F6BCB">
            <w:pPr>
              <w:pStyle w:val="TAC"/>
              <w:rPr>
                <w:rFonts w:eastAsia="Yu Mincho"/>
              </w:rPr>
            </w:pPr>
          </w:p>
        </w:tc>
      </w:tr>
      <w:tr w:rsidR="008A7828" w14:paraId="1F344288" w14:textId="77777777" w:rsidTr="009F6BCB">
        <w:trPr>
          <w:cantSplit/>
          <w:jc w:val="center"/>
        </w:trPr>
        <w:tc>
          <w:tcPr>
            <w:tcW w:w="906" w:type="dxa"/>
            <w:vAlign w:val="center"/>
          </w:tcPr>
          <w:p w14:paraId="2D03CEEA" w14:textId="77777777" w:rsidR="008A7828" w:rsidRPr="00F95B02" w:rsidRDefault="008A7828" w:rsidP="009F6BCB">
            <w:pPr>
              <w:pStyle w:val="TAC"/>
              <w:keepNext w:val="0"/>
            </w:pPr>
          </w:p>
        </w:tc>
        <w:tc>
          <w:tcPr>
            <w:tcW w:w="687" w:type="dxa"/>
            <w:vAlign w:val="center"/>
          </w:tcPr>
          <w:p w14:paraId="0625AB32" w14:textId="77777777" w:rsidR="008A7828" w:rsidRPr="00F95B02" w:rsidRDefault="008A7828" w:rsidP="009F6BCB">
            <w:pPr>
              <w:pStyle w:val="TAC"/>
              <w:keepNext w:val="0"/>
              <w:rPr>
                <w:rFonts w:eastAsia="SimSun"/>
                <w:lang w:val="en-US" w:eastAsia="zh-CN"/>
              </w:rPr>
            </w:pPr>
            <w:r w:rsidRPr="00F95B02">
              <w:rPr>
                <w:rFonts w:eastAsia="SimSun"/>
                <w:lang w:val="en-US" w:eastAsia="zh-CN"/>
              </w:rPr>
              <w:t>15</w:t>
            </w:r>
          </w:p>
        </w:tc>
        <w:tc>
          <w:tcPr>
            <w:tcW w:w="687" w:type="dxa"/>
          </w:tcPr>
          <w:p w14:paraId="6E255BE0" w14:textId="77777777" w:rsidR="008A7828" w:rsidRPr="00F95B02" w:rsidRDefault="008A7828" w:rsidP="009F6BCB">
            <w:pPr>
              <w:pStyle w:val="TAC"/>
              <w:keepNext w:val="0"/>
              <w:rPr>
                <w:rFonts w:eastAsia="Yu Mincho"/>
              </w:rPr>
            </w:pPr>
            <w:r w:rsidRPr="00F95B02">
              <w:rPr>
                <w:rFonts w:eastAsia="Yu Mincho"/>
              </w:rPr>
              <w:t>Yes</w:t>
            </w:r>
          </w:p>
        </w:tc>
        <w:tc>
          <w:tcPr>
            <w:tcW w:w="687" w:type="dxa"/>
            <w:vAlign w:val="center"/>
          </w:tcPr>
          <w:p w14:paraId="2A42A1DA" w14:textId="77777777" w:rsidR="008A7828" w:rsidRPr="00F95B02" w:rsidRDefault="008A7828" w:rsidP="009F6BCB">
            <w:pPr>
              <w:pStyle w:val="TAC"/>
              <w:keepNext w:val="0"/>
            </w:pPr>
            <w:r w:rsidRPr="00F95B02">
              <w:t>Yes</w:t>
            </w:r>
          </w:p>
        </w:tc>
        <w:tc>
          <w:tcPr>
            <w:tcW w:w="687" w:type="dxa"/>
            <w:vAlign w:val="center"/>
          </w:tcPr>
          <w:p w14:paraId="5947FD3D" w14:textId="77777777" w:rsidR="008A7828" w:rsidRPr="00F95B02" w:rsidRDefault="008A7828" w:rsidP="009F6BCB">
            <w:pPr>
              <w:pStyle w:val="TAC"/>
              <w:keepNext w:val="0"/>
            </w:pPr>
          </w:p>
        </w:tc>
        <w:tc>
          <w:tcPr>
            <w:tcW w:w="687" w:type="dxa"/>
            <w:vAlign w:val="center"/>
          </w:tcPr>
          <w:p w14:paraId="39CAED38" w14:textId="77777777" w:rsidR="008A7828" w:rsidRPr="00F95B02" w:rsidRDefault="008A7828" w:rsidP="009F6BCB">
            <w:pPr>
              <w:pStyle w:val="TAC"/>
              <w:keepNext w:val="0"/>
            </w:pPr>
          </w:p>
        </w:tc>
        <w:tc>
          <w:tcPr>
            <w:tcW w:w="687" w:type="dxa"/>
            <w:vAlign w:val="center"/>
          </w:tcPr>
          <w:p w14:paraId="38FB51F0" w14:textId="77777777" w:rsidR="008A7828" w:rsidRPr="00F95B02" w:rsidRDefault="008A7828" w:rsidP="009F6BCB">
            <w:pPr>
              <w:pStyle w:val="TAC"/>
              <w:keepNext w:val="0"/>
            </w:pPr>
          </w:p>
        </w:tc>
        <w:tc>
          <w:tcPr>
            <w:tcW w:w="687" w:type="dxa"/>
          </w:tcPr>
          <w:p w14:paraId="1C8340CD" w14:textId="77777777" w:rsidR="008A7828" w:rsidRPr="00F95B02" w:rsidRDefault="008A7828" w:rsidP="009F6BCB">
            <w:pPr>
              <w:pStyle w:val="TAC"/>
              <w:keepNext w:val="0"/>
              <w:rPr>
                <w:lang w:eastAsia="zh-CN"/>
              </w:rPr>
            </w:pPr>
          </w:p>
        </w:tc>
        <w:tc>
          <w:tcPr>
            <w:tcW w:w="687" w:type="dxa"/>
            <w:vAlign w:val="center"/>
          </w:tcPr>
          <w:p w14:paraId="7259BF6D" w14:textId="77777777" w:rsidR="008A7828" w:rsidRPr="00F95B02" w:rsidRDefault="008A7828" w:rsidP="009F6BCB">
            <w:pPr>
              <w:pStyle w:val="TAC"/>
              <w:keepNext w:val="0"/>
              <w:rPr>
                <w:lang w:eastAsia="zh-CN"/>
              </w:rPr>
            </w:pPr>
          </w:p>
        </w:tc>
        <w:tc>
          <w:tcPr>
            <w:tcW w:w="687" w:type="dxa"/>
            <w:vAlign w:val="center"/>
          </w:tcPr>
          <w:p w14:paraId="7811B952" w14:textId="77777777" w:rsidR="008A7828" w:rsidRPr="00F95B02" w:rsidRDefault="008A7828" w:rsidP="009F6BCB">
            <w:pPr>
              <w:pStyle w:val="TAC"/>
              <w:keepNext w:val="0"/>
            </w:pPr>
          </w:p>
        </w:tc>
        <w:tc>
          <w:tcPr>
            <w:tcW w:w="687" w:type="dxa"/>
            <w:vAlign w:val="center"/>
          </w:tcPr>
          <w:p w14:paraId="5AFF8163" w14:textId="77777777" w:rsidR="008A7828" w:rsidRDefault="008A7828" w:rsidP="009F6BCB">
            <w:pPr>
              <w:pStyle w:val="TAC"/>
              <w:keepNext w:val="0"/>
              <w:rPr>
                <w:rFonts w:eastAsia="Yu Mincho"/>
              </w:rPr>
            </w:pPr>
          </w:p>
        </w:tc>
        <w:tc>
          <w:tcPr>
            <w:tcW w:w="687" w:type="dxa"/>
          </w:tcPr>
          <w:p w14:paraId="1713A3E2" w14:textId="77777777" w:rsidR="008A7828" w:rsidRDefault="008A7828" w:rsidP="009F6BCB">
            <w:pPr>
              <w:pStyle w:val="TAC"/>
              <w:keepNext w:val="0"/>
              <w:rPr>
                <w:rFonts w:eastAsia="Yu Mincho"/>
              </w:rPr>
            </w:pPr>
          </w:p>
        </w:tc>
        <w:tc>
          <w:tcPr>
            <w:tcW w:w="687" w:type="dxa"/>
            <w:vAlign w:val="center"/>
          </w:tcPr>
          <w:p w14:paraId="6782E4AC" w14:textId="77777777" w:rsidR="008A7828" w:rsidRDefault="008A7828" w:rsidP="009F6BCB">
            <w:pPr>
              <w:pStyle w:val="TAC"/>
              <w:keepNext w:val="0"/>
              <w:rPr>
                <w:rFonts w:eastAsia="Yu Mincho"/>
              </w:rPr>
            </w:pPr>
          </w:p>
        </w:tc>
        <w:tc>
          <w:tcPr>
            <w:tcW w:w="687" w:type="dxa"/>
          </w:tcPr>
          <w:p w14:paraId="238B96F1" w14:textId="77777777" w:rsidR="008A7828" w:rsidRDefault="008A7828" w:rsidP="009F6BCB">
            <w:pPr>
              <w:pStyle w:val="TAC"/>
              <w:keepNext w:val="0"/>
              <w:rPr>
                <w:rFonts w:eastAsia="Yu Mincho"/>
              </w:rPr>
            </w:pPr>
          </w:p>
        </w:tc>
        <w:tc>
          <w:tcPr>
            <w:tcW w:w="717" w:type="dxa"/>
            <w:vAlign w:val="center"/>
          </w:tcPr>
          <w:p w14:paraId="3D2A6A13" w14:textId="77777777" w:rsidR="008A7828" w:rsidRDefault="008A7828" w:rsidP="009F6BCB">
            <w:pPr>
              <w:pStyle w:val="TAC"/>
              <w:rPr>
                <w:rFonts w:eastAsia="Yu Mincho"/>
              </w:rPr>
            </w:pPr>
          </w:p>
        </w:tc>
      </w:tr>
      <w:tr w:rsidR="008A7828" w14:paraId="377FFD9C" w14:textId="77777777" w:rsidTr="009F6BCB">
        <w:trPr>
          <w:cantSplit/>
          <w:jc w:val="center"/>
        </w:trPr>
        <w:tc>
          <w:tcPr>
            <w:tcW w:w="906" w:type="dxa"/>
            <w:vAlign w:val="center"/>
          </w:tcPr>
          <w:p w14:paraId="32E916E7" w14:textId="77777777" w:rsidR="008A7828" w:rsidRPr="00F95B02" w:rsidRDefault="008A7828" w:rsidP="009F6BCB">
            <w:pPr>
              <w:pStyle w:val="TAC"/>
              <w:keepNext w:val="0"/>
            </w:pPr>
            <w:r w:rsidRPr="00F95B02">
              <w:t>n30</w:t>
            </w:r>
          </w:p>
        </w:tc>
        <w:tc>
          <w:tcPr>
            <w:tcW w:w="687" w:type="dxa"/>
            <w:vAlign w:val="center"/>
          </w:tcPr>
          <w:p w14:paraId="332057F0" w14:textId="77777777" w:rsidR="008A7828" w:rsidRPr="00F95B02" w:rsidRDefault="008A7828" w:rsidP="009F6BCB">
            <w:pPr>
              <w:pStyle w:val="TAC"/>
              <w:keepNext w:val="0"/>
              <w:rPr>
                <w:rFonts w:eastAsia="SimSun"/>
                <w:lang w:val="en-US" w:eastAsia="zh-CN"/>
              </w:rPr>
            </w:pPr>
            <w:r w:rsidRPr="00F95B02">
              <w:rPr>
                <w:rFonts w:eastAsia="SimSun"/>
                <w:lang w:val="en-US" w:eastAsia="zh-CN"/>
              </w:rPr>
              <w:t>30</w:t>
            </w:r>
          </w:p>
        </w:tc>
        <w:tc>
          <w:tcPr>
            <w:tcW w:w="687" w:type="dxa"/>
          </w:tcPr>
          <w:p w14:paraId="7ADA589E" w14:textId="77777777" w:rsidR="008A7828" w:rsidRPr="00F95B02" w:rsidRDefault="008A7828" w:rsidP="009F6BCB">
            <w:pPr>
              <w:pStyle w:val="TAC"/>
              <w:keepNext w:val="0"/>
              <w:rPr>
                <w:rFonts w:eastAsia="Yu Mincho"/>
              </w:rPr>
            </w:pPr>
          </w:p>
        </w:tc>
        <w:tc>
          <w:tcPr>
            <w:tcW w:w="687" w:type="dxa"/>
            <w:vAlign w:val="center"/>
          </w:tcPr>
          <w:p w14:paraId="25869BB6" w14:textId="77777777" w:rsidR="008A7828" w:rsidRPr="00F95B02" w:rsidRDefault="008A7828" w:rsidP="009F6BCB">
            <w:pPr>
              <w:pStyle w:val="TAC"/>
              <w:keepNext w:val="0"/>
            </w:pPr>
            <w:r w:rsidRPr="00F95B02">
              <w:t>Yes</w:t>
            </w:r>
          </w:p>
        </w:tc>
        <w:tc>
          <w:tcPr>
            <w:tcW w:w="687" w:type="dxa"/>
            <w:vAlign w:val="center"/>
          </w:tcPr>
          <w:p w14:paraId="381067C4" w14:textId="77777777" w:rsidR="008A7828" w:rsidRPr="00F95B02" w:rsidRDefault="008A7828" w:rsidP="009F6BCB">
            <w:pPr>
              <w:pStyle w:val="TAC"/>
              <w:keepNext w:val="0"/>
            </w:pPr>
          </w:p>
        </w:tc>
        <w:tc>
          <w:tcPr>
            <w:tcW w:w="687" w:type="dxa"/>
            <w:vAlign w:val="center"/>
          </w:tcPr>
          <w:p w14:paraId="68698B17" w14:textId="77777777" w:rsidR="008A7828" w:rsidRPr="00F95B02" w:rsidRDefault="008A7828" w:rsidP="009F6BCB">
            <w:pPr>
              <w:pStyle w:val="TAC"/>
              <w:keepNext w:val="0"/>
            </w:pPr>
          </w:p>
        </w:tc>
        <w:tc>
          <w:tcPr>
            <w:tcW w:w="687" w:type="dxa"/>
            <w:vAlign w:val="center"/>
          </w:tcPr>
          <w:p w14:paraId="3409D6BC" w14:textId="77777777" w:rsidR="008A7828" w:rsidRPr="00F95B02" w:rsidRDefault="008A7828" w:rsidP="009F6BCB">
            <w:pPr>
              <w:pStyle w:val="TAC"/>
              <w:keepNext w:val="0"/>
            </w:pPr>
          </w:p>
        </w:tc>
        <w:tc>
          <w:tcPr>
            <w:tcW w:w="687" w:type="dxa"/>
          </w:tcPr>
          <w:p w14:paraId="787FBAEB" w14:textId="77777777" w:rsidR="008A7828" w:rsidRPr="00F95B02" w:rsidRDefault="008A7828" w:rsidP="009F6BCB">
            <w:pPr>
              <w:pStyle w:val="TAC"/>
              <w:keepNext w:val="0"/>
              <w:rPr>
                <w:lang w:eastAsia="zh-CN"/>
              </w:rPr>
            </w:pPr>
          </w:p>
        </w:tc>
        <w:tc>
          <w:tcPr>
            <w:tcW w:w="687" w:type="dxa"/>
            <w:vAlign w:val="center"/>
          </w:tcPr>
          <w:p w14:paraId="5732B44B" w14:textId="77777777" w:rsidR="008A7828" w:rsidRPr="00F95B02" w:rsidRDefault="008A7828" w:rsidP="009F6BCB">
            <w:pPr>
              <w:pStyle w:val="TAC"/>
              <w:keepNext w:val="0"/>
              <w:rPr>
                <w:lang w:eastAsia="zh-CN"/>
              </w:rPr>
            </w:pPr>
          </w:p>
        </w:tc>
        <w:tc>
          <w:tcPr>
            <w:tcW w:w="687" w:type="dxa"/>
            <w:vAlign w:val="center"/>
          </w:tcPr>
          <w:p w14:paraId="4F3B82E1" w14:textId="77777777" w:rsidR="008A7828" w:rsidRPr="00F95B02" w:rsidRDefault="008A7828" w:rsidP="009F6BCB">
            <w:pPr>
              <w:pStyle w:val="TAC"/>
              <w:keepNext w:val="0"/>
            </w:pPr>
          </w:p>
        </w:tc>
        <w:tc>
          <w:tcPr>
            <w:tcW w:w="687" w:type="dxa"/>
            <w:vAlign w:val="center"/>
          </w:tcPr>
          <w:p w14:paraId="3918BF37" w14:textId="77777777" w:rsidR="008A7828" w:rsidRDefault="008A7828" w:rsidP="009F6BCB">
            <w:pPr>
              <w:pStyle w:val="TAC"/>
              <w:keepNext w:val="0"/>
              <w:rPr>
                <w:rFonts w:eastAsia="Yu Mincho"/>
              </w:rPr>
            </w:pPr>
          </w:p>
        </w:tc>
        <w:tc>
          <w:tcPr>
            <w:tcW w:w="687" w:type="dxa"/>
          </w:tcPr>
          <w:p w14:paraId="056C73C8" w14:textId="77777777" w:rsidR="008A7828" w:rsidRDefault="008A7828" w:rsidP="009F6BCB">
            <w:pPr>
              <w:pStyle w:val="TAC"/>
              <w:keepNext w:val="0"/>
              <w:rPr>
                <w:rFonts w:eastAsia="Yu Mincho"/>
              </w:rPr>
            </w:pPr>
          </w:p>
        </w:tc>
        <w:tc>
          <w:tcPr>
            <w:tcW w:w="687" w:type="dxa"/>
            <w:vAlign w:val="center"/>
          </w:tcPr>
          <w:p w14:paraId="2CA2681E" w14:textId="77777777" w:rsidR="008A7828" w:rsidRDefault="008A7828" w:rsidP="009F6BCB">
            <w:pPr>
              <w:pStyle w:val="TAC"/>
              <w:keepNext w:val="0"/>
              <w:rPr>
                <w:rFonts w:eastAsia="Yu Mincho"/>
              </w:rPr>
            </w:pPr>
          </w:p>
        </w:tc>
        <w:tc>
          <w:tcPr>
            <w:tcW w:w="687" w:type="dxa"/>
          </w:tcPr>
          <w:p w14:paraId="6D812408" w14:textId="77777777" w:rsidR="008A7828" w:rsidRDefault="008A7828" w:rsidP="009F6BCB">
            <w:pPr>
              <w:pStyle w:val="TAC"/>
              <w:keepNext w:val="0"/>
              <w:rPr>
                <w:rFonts w:eastAsia="Yu Mincho"/>
              </w:rPr>
            </w:pPr>
          </w:p>
        </w:tc>
        <w:tc>
          <w:tcPr>
            <w:tcW w:w="717" w:type="dxa"/>
            <w:vAlign w:val="center"/>
          </w:tcPr>
          <w:p w14:paraId="0E503EA5" w14:textId="77777777" w:rsidR="008A7828" w:rsidRDefault="008A7828" w:rsidP="009F6BCB">
            <w:pPr>
              <w:pStyle w:val="TAC"/>
              <w:rPr>
                <w:rFonts w:eastAsia="Yu Mincho"/>
              </w:rPr>
            </w:pPr>
          </w:p>
        </w:tc>
      </w:tr>
      <w:tr w:rsidR="008A7828" w14:paraId="5043660A" w14:textId="77777777" w:rsidTr="009F6BCB">
        <w:trPr>
          <w:cantSplit/>
          <w:jc w:val="center"/>
        </w:trPr>
        <w:tc>
          <w:tcPr>
            <w:tcW w:w="906" w:type="dxa"/>
            <w:vAlign w:val="center"/>
          </w:tcPr>
          <w:p w14:paraId="44310FF4" w14:textId="77777777" w:rsidR="008A7828" w:rsidRPr="00F95B02" w:rsidRDefault="008A7828" w:rsidP="009F6BCB">
            <w:pPr>
              <w:pStyle w:val="TAC"/>
              <w:keepNext w:val="0"/>
            </w:pPr>
          </w:p>
        </w:tc>
        <w:tc>
          <w:tcPr>
            <w:tcW w:w="687" w:type="dxa"/>
            <w:vAlign w:val="center"/>
          </w:tcPr>
          <w:p w14:paraId="293DEC04" w14:textId="77777777" w:rsidR="008A7828" w:rsidRPr="00F95B02" w:rsidRDefault="008A7828" w:rsidP="009F6BCB">
            <w:pPr>
              <w:pStyle w:val="TAC"/>
              <w:keepNext w:val="0"/>
              <w:rPr>
                <w:rFonts w:eastAsia="SimSun"/>
                <w:lang w:val="en-US" w:eastAsia="zh-CN"/>
              </w:rPr>
            </w:pPr>
            <w:r w:rsidRPr="00F95B02">
              <w:rPr>
                <w:rFonts w:eastAsia="SimSun"/>
                <w:lang w:val="en-US" w:eastAsia="zh-CN"/>
              </w:rPr>
              <w:t>60</w:t>
            </w:r>
          </w:p>
        </w:tc>
        <w:tc>
          <w:tcPr>
            <w:tcW w:w="687" w:type="dxa"/>
          </w:tcPr>
          <w:p w14:paraId="47943044" w14:textId="77777777" w:rsidR="008A7828" w:rsidRPr="00F95B02" w:rsidRDefault="008A7828" w:rsidP="009F6BCB">
            <w:pPr>
              <w:pStyle w:val="TAC"/>
              <w:keepNext w:val="0"/>
              <w:rPr>
                <w:rFonts w:eastAsia="Yu Mincho"/>
              </w:rPr>
            </w:pPr>
          </w:p>
        </w:tc>
        <w:tc>
          <w:tcPr>
            <w:tcW w:w="687" w:type="dxa"/>
            <w:vAlign w:val="center"/>
          </w:tcPr>
          <w:p w14:paraId="1B0C803D" w14:textId="77777777" w:rsidR="008A7828" w:rsidRPr="00F95B02" w:rsidRDefault="008A7828" w:rsidP="009F6BCB">
            <w:pPr>
              <w:pStyle w:val="TAC"/>
              <w:keepNext w:val="0"/>
            </w:pPr>
          </w:p>
        </w:tc>
        <w:tc>
          <w:tcPr>
            <w:tcW w:w="687" w:type="dxa"/>
            <w:vAlign w:val="center"/>
          </w:tcPr>
          <w:p w14:paraId="49A06E57" w14:textId="77777777" w:rsidR="008A7828" w:rsidRPr="00F95B02" w:rsidRDefault="008A7828" w:rsidP="009F6BCB">
            <w:pPr>
              <w:pStyle w:val="TAC"/>
              <w:keepNext w:val="0"/>
            </w:pPr>
          </w:p>
        </w:tc>
        <w:tc>
          <w:tcPr>
            <w:tcW w:w="687" w:type="dxa"/>
            <w:vAlign w:val="center"/>
          </w:tcPr>
          <w:p w14:paraId="2AB5D2B4" w14:textId="77777777" w:rsidR="008A7828" w:rsidRPr="00F95B02" w:rsidRDefault="008A7828" w:rsidP="009F6BCB">
            <w:pPr>
              <w:pStyle w:val="TAC"/>
              <w:keepNext w:val="0"/>
            </w:pPr>
          </w:p>
        </w:tc>
        <w:tc>
          <w:tcPr>
            <w:tcW w:w="687" w:type="dxa"/>
            <w:vAlign w:val="center"/>
          </w:tcPr>
          <w:p w14:paraId="1C6107BA" w14:textId="77777777" w:rsidR="008A7828" w:rsidRPr="00F95B02" w:rsidRDefault="008A7828" w:rsidP="009F6BCB">
            <w:pPr>
              <w:pStyle w:val="TAC"/>
              <w:keepNext w:val="0"/>
            </w:pPr>
          </w:p>
        </w:tc>
        <w:tc>
          <w:tcPr>
            <w:tcW w:w="687" w:type="dxa"/>
          </w:tcPr>
          <w:p w14:paraId="51723739" w14:textId="77777777" w:rsidR="008A7828" w:rsidRPr="00F95B02" w:rsidRDefault="008A7828" w:rsidP="009F6BCB">
            <w:pPr>
              <w:pStyle w:val="TAC"/>
              <w:keepNext w:val="0"/>
              <w:rPr>
                <w:lang w:eastAsia="zh-CN"/>
              </w:rPr>
            </w:pPr>
          </w:p>
        </w:tc>
        <w:tc>
          <w:tcPr>
            <w:tcW w:w="687" w:type="dxa"/>
            <w:vAlign w:val="center"/>
          </w:tcPr>
          <w:p w14:paraId="25BD5894" w14:textId="77777777" w:rsidR="008A7828" w:rsidRPr="00F95B02" w:rsidRDefault="008A7828" w:rsidP="009F6BCB">
            <w:pPr>
              <w:pStyle w:val="TAC"/>
              <w:keepNext w:val="0"/>
              <w:rPr>
                <w:lang w:eastAsia="zh-CN"/>
              </w:rPr>
            </w:pPr>
          </w:p>
        </w:tc>
        <w:tc>
          <w:tcPr>
            <w:tcW w:w="687" w:type="dxa"/>
            <w:vAlign w:val="center"/>
          </w:tcPr>
          <w:p w14:paraId="6BFBFB8E" w14:textId="77777777" w:rsidR="008A7828" w:rsidRPr="00F95B02" w:rsidRDefault="008A7828" w:rsidP="009F6BCB">
            <w:pPr>
              <w:pStyle w:val="TAC"/>
              <w:keepNext w:val="0"/>
            </w:pPr>
          </w:p>
        </w:tc>
        <w:tc>
          <w:tcPr>
            <w:tcW w:w="687" w:type="dxa"/>
            <w:vAlign w:val="center"/>
          </w:tcPr>
          <w:p w14:paraId="3CEE75F7" w14:textId="77777777" w:rsidR="008A7828" w:rsidRDefault="008A7828" w:rsidP="009F6BCB">
            <w:pPr>
              <w:pStyle w:val="TAC"/>
              <w:keepNext w:val="0"/>
              <w:rPr>
                <w:rFonts w:eastAsia="Yu Mincho"/>
              </w:rPr>
            </w:pPr>
          </w:p>
        </w:tc>
        <w:tc>
          <w:tcPr>
            <w:tcW w:w="687" w:type="dxa"/>
          </w:tcPr>
          <w:p w14:paraId="2330567B" w14:textId="77777777" w:rsidR="008A7828" w:rsidRDefault="008A7828" w:rsidP="009F6BCB">
            <w:pPr>
              <w:pStyle w:val="TAC"/>
              <w:keepNext w:val="0"/>
              <w:rPr>
                <w:rFonts w:eastAsia="Yu Mincho"/>
              </w:rPr>
            </w:pPr>
          </w:p>
        </w:tc>
        <w:tc>
          <w:tcPr>
            <w:tcW w:w="687" w:type="dxa"/>
            <w:vAlign w:val="center"/>
          </w:tcPr>
          <w:p w14:paraId="107266AE" w14:textId="77777777" w:rsidR="008A7828" w:rsidRDefault="008A7828" w:rsidP="009F6BCB">
            <w:pPr>
              <w:pStyle w:val="TAC"/>
              <w:keepNext w:val="0"/>
              <w:rPr>
                <w:rFonts w:eastAsia="Yu Mincho"/>
              </w:rPr>
            </w:pPr>
          </w:p>
        </w:tc>
        <w:tc>
          <w:tcPr>
            <w:tcW w:w="687" w:type="dxa"/>
          </w:tcPr>
          <w:p w14:paraId="0FD9EB51" w14:textId="77777777" w:rsidR="008A7828" w:rsidRDefault="008A7828" w:rsidP="009F6BCB">
            <w:pPr>
              <w:pStyle w:val="TAC"/>
              <w:keepNext w:val="0"/>
              <w:rPr>
                <w:rFonts w:eastAsia="Yu Mincho"/>
              </w:rPr>
            </w:pPr>
          </w:p>
        </w:tc>
        <w:tc>
          <w:tcPr>
            <w:tcW w:w="717" w:type="dxa"/>
            <w:vAlign w:val="center"/>
          </w:tcPr>
          <w:p w14:paraId="36254E8E" w14:textId="77777777" w:rsidR="008A7828" w:rsidRDefault="008A7828" w:rsidP="009F6BCB">
            <w:pPr>
              <w:pStyle w:val="TAC"/>
              <w:rPr>
                <w:rFonts w:eastAsia="Yu Mincho"/>
              </w:rPr>
            </w:pPr>
          </w:p>
        </w:tc>
      </w:tr>
      <w:tr w:rsidR="008A7828" w14:paraId="4D52E553" w14:textId="77777777" w:rsidTr="009F6BCB">
        <w:trPr>
          <w:cantSplit/>
          <w:jc w:val="center"/>
        </w:trPr>
        <w:tc>
          <w:tcPr>
            <w:tcW w:w="906" w:type="dxa"/>
            <w:vAlign w:val="center"/>
          </w:tcPr>
          <w:p w14:paraId="44AE8046" w14:textId="77777777" w:rsidR="008A7828" w:rsidRPr="00F95B02" w:rsidRDefault="008A7828" w:rsidP="009F6BCB">
            <w:pPr>
              <w:pStyle w:val="TAC"/>
              <w:keepNext w:val="0"/>
            </w:pPr>
          </w:p>
        </w:tc>
        <w:tc>
          <w:tcPr>
            <w:tcW w:w="687" w:type="dxa"/>
            <w:vAlign w:val="center"/>
          </w:tcPr>
          <w:p w14:paraId="757BD3D2" w14:textId="77777777" w:rsidR="008A7828" w:rsidRPr="00F95B02" w:rsidRDefault="008A7828" w:rsidP="009F6BCB">
            <w:pPr>
              <w:pStyle w:val="TAC"/>
              <w:keepNext w:val="0"/>
              <w:rPr>
                <w:rFonts w:eastAsia="SimSun"/>
                <w:lang w:val="en-US" w:eastAsia="zh-CN"/>
              </w:rPr>
            </w:pPr>
            <w:r w:rsidRPr="00F95B02">
              <w:rPr>
                <w:rFonts w:eastAsia="SimSun"/>
                <w:lang w:val="en-US" w:eastAsia="zh-CN"/>
              </w:rPr>
              <w:t>15</w:t>
            </w:r>
          </w:p>
        </w:tc>
        <w:tc>
          <w:tcPr>
            <w:tcW w:w="687" w:type="dxa"/>
          </w:tcPr>
          <w:p w14:paraId="2A7A09B0" w14:textId="77777777" w:rsidR="008A7828" w:rsidRPr="00F95B02" w:rsidRDefault="008A7828" w:rsidP="009F6BCB">
            <w:pPr>
              <w:pStyle w:val="TAC"/>
              <w:keepNext w:val="0"/>
              <w:rPr>
                <w:rFonts w:eastAsia="Yu Mincho"/>
              </w:rPr>
            </w:pPr>
            <w:r w:rsidRPr="00F95B02">
              <w:rPr>
                <w:rFonts w:eastAsia="Yu Mincho"/>
              </w:rPr>
              <w:t>Yes</w:t>
            </w:r>
          </w:p>
        </w:tc>
        <w:tc>
          <w:tcPr>
            <w:tcW w:w="687" w:type="dxa"/>
            <w:vAlign w:val="center"/>
          </w:tcPr>
          <w:p w14:paraId="26D27C15" w14:textId="77777777" w:rsidR="008A7828" w:rsidRPr="00F95B02" w:rsidRDefault="008A7828" w:rsidP="009F6BCB">
            <w:pPr>
              <w:pStyle w:val="TAC"/>
              <w:keepNext w:val="0"/>
            </w:pPr>
            <w:r w:rsidRPr="00F95B02">
              <w:t>Yes</w:t>
            </w:r>
          </w:p>
        </w:tc>
        <w:tc>
          <w:tcPr>
            <w:tcW w:w="687" w:type="dxa"/>
            <w:vAlign w:val="center"/>
          </w:tcPr>
          <w:p w14:paraId="73EEEE9E" w14:textId="77777777" w:rsidR="008A7828" w:rsidRPr="00F95B02" w:rsidRDefault="008A7828" w:rsidP="009F6BCB">
            <w:pPr>
              <w:pStyle w:val="TAC"/>
              <w:keepNext w:val="0"/>
            </w:pPr>
            <w:r w:rsidRPr="00F95B02">
              <w:t>Yes</w:t>
            </w:r>
          </w:p>
        </w:tc>
        <w:tc>
          <w:tcPr>
            <w:tcW w:w="687" w:type="dxa"/>
            <w:vAlign w:val="center"/>
          </w:tcPr>
          <w:p w14:paraId="30451E0F" w14:textId="77777777" w:rsidR="008A7828" w:rsidRPr="00F95B02" w:rsidRDefault="008A7828" w:rsidP="009F6BCB">
            <w:pPr>
              <w:pStyle w:val="TAC"/>
              <w:keepNext w:val="0"/>
            </w:pPr>
          </w:p>
        </w:tc>
        <w:tc>
          <w:tcPr>
            <w:tcW w:w="687" w:type="dxa"/>
            <w:vAlign w:val="center"/>
          </w:tcPr>
          <w:p w14:paraId="669EE643" w14:textId="77777777" w:rsidR="008A7828" w:rsidRPr="00F95B02" w:rsidRDefault="008A7828" w:rsidP="009F6BCB">
            <w:pPr>
              <w:pStyle w:val="TAC"/>
              <w:keepNext w:val="0"/>
            </w:pPr>
          </w:p>
        </w:tc>
        <w:tc>
          <w:tcPr>
            <w:tcW w:w="687" w:type="dxa"/>
          </w:tcPr>
          <w:p w14:paraId="78F476BF" w14:textId="77777777" w:rsidR="008A7828" w:rsidRPr="00F95B02" w:rsidRDefault="008A7828" w:rsidP="009F6BCB">
            <w:pPr>
              <w:pStyle w:val="TAC"/>
              <w:keepNext w:val="0"/>
              <w:rPr>
                <w:lang w:eastAsia="zh-CN"/>
              </w:rPr>
            </w:pPr>
          </w:p>
        </w:tc>
        <w:tc>
          <w:tcPr>
            <w:tcW w:w="687" w:type="dxa"/>
            <w:vAlign w:val="center"/>
          </w:tcPr>
          <w:p w14:paraId="557C787E" w14:textId="77777777" w:rsidR="008A7828" w:rsidRPr="00F95B02" w:rsidRDefault="008A7828" w:rsidP="009F6BCB">
            <w:pPr>
              <w:pStyle w:val="TAC"/>
              <w:keepNext w:val="0"/>
              <w:rPr>
                <w:lang w:eastAsia="zh-CN"/>
              </w:rPr>
            </w:pPr>
          </w:p>
        </w:tc>
        <w:tc>
          <w:tcPr>
            <w:tcW w:w="687" w:type="dxa"/>
            <w:vAlign w:val="center"/>
          </w:tcPr>
          <w:p w14:paraId="23276466" w14:textId="77777777" w:rsidR="008A7828" w:rsidRPr="00F95B02" w:rsidRDefault="008A7828" w:rsidP="009F6BCB">
            <w:pPr>
              <w:pStyle w:val="TAC"/>
              <w:keepNext w:val="0"/>
            </w:pPr>
          </w:p>
        </w:tc>
        <w:tc>
          <w:tcPr>
            <w:tcW w:w="687" w:type="dxa"/>
            <w:vAlign w:val="center"/>
          </w:tcPr>
          <w:p w14:paraId="394362BD" w14:textId="77777777" w:rsidR="008A7828" w:rsidRDefault="008A7828" w:rsidP="009F6BCB">
            <w:pPr>
              <w:pStyle w:val="TAC"/>
              <w:keepNext w:val="0"/>
              <w:rPr>
                <w:rFonts w:eastAsia="Yu Mincho"/>
              </w:rPr>
            </w:pPr>
          </w:p>
        </w:tc>
        <w:tc>
          <w:tcPr>
            <w:tcW w:w="687" w:type="dxa"/>
          </w:tcPr>
          <w:p w14:paraId="692FC3A6" w14:textId="77777777" w:rsidR="008A7828" w:rsidRDefault="008A7828" w:rsidP="009F6BCB">
            <w:pPr>
              <w:pStyle w:val="TAC"/>
              <w:keepNext w:val="0"/>
              <w:rPr>
                <w:rFonts w:eastAsia="Yu Mincho"/>
              </w:rPr>
            </w:pPr>
          </w:p>
        </w:tc>
        <w:tc>
          <w:tcPr>
            <w:tcW w:w="687" w:type="dxa"/>
            <w:vAlign w:val="center"/>
          </w:tcPr>
          <w:p w14:paraId="6871B316" w14:textId="77777777" w:rsidR="008A7828" w:rsidRDefault="008A7828" w:rsidP="009F6BCB">
            <w:pPr>
              <w:pStyle w:val="TAC"/>
              <w:keepNext w:val="0"/>
              <w:rPr>
                <w:rFonts w:eastAsia="Yu Mincho"/>
              </w:rPr>
            </w:pPr>
          </w:p>
        </w:tc>
        <w:tc>
          <w:tcPr>
            <w:tcW w:w="687" w:type="dxa"/>
          </w:tcPr>
          <w:p w14:paraId="6CF02F87" w14:textId="77777777" w:rsidR="008A7828" w:rsidRDefault="008A7828" w:rsidP="009F6BCB">
            <w:pPr>
              <w:pStyle w:val="TAC"/>
              <w:keepNext w:val="0"/>
              <w:rPr>
                <w:rFonts w:eastAsia="Yu Mincho"/>
              </w:rPr>
            </w:pPr>
          </w:p>
        </w:tc>
        <w:tc>
          <w:tcPr>
            <w:tcW w:w="717" w:type="dxa"/>
            <w:vAlign w:val="center"/>
          </w:tcPr>
          <w:p w14:paraId="555C3465" w14:textId="77777777" w:rsidR="008A7828" w:rsidRDefault="008A7828" w:rsidP="009F6BCB">
            <w:pPr>
              <w:pStyle w:val="TAC"/>
              <w:rPr>
                <w:rFonts w:eastAsia="Yu Mincho"/>
              </w:rPr>
            </w:pPr>
          </w:p>
        </w:tc>
      </w:tr>
      <w:tr w:rsidR="008A7828" w14:paraId="29C825C6" w14:textId="77777777" w:rsidTr="009F6BCB">
        <w:trPr>
          <w:cantSplit/>
          <w:jc w:val="center"/>
        </w:trPr>
        <w:tc>
          <w:tcPr>
            <w:tcW w:w="906" w:type="dxa"/>
            <w:vAlign w:val="center"/>
          </w:tcPr>
          <w:p w14:paraId="00348ACE" w14:textId="77777777" w:rsidR="008A7828" w:rsidRPr="00F95B02" w:rsidRDefault="008A7828" w:rsidP="009F6BCB">
            <w:pPr>
              <w:pStyle w:val="TAC"/>
              <w:keepNext w:val="0"/>
            </w:pPr>
            <w:r w:rsidRPr="00F95B02">
              <w:rPr>
                <w:rFonts w:eastAsia="SimSun"/>
                <w:lang w:val="en-US" w:eastAsia="zh-CN"/>
              </w:rPr>
              <w:t>n34</w:t>
            </w:r>
          </w:p>
        </w:tc>
        <w:tc>
          <w:tcPr>
            <w:tcW w:w="687" w:type="dxa"/>
            <w:vAlign w:val="center"/>
          </w:tcPr>
          <w:p w14:paraId="7ABDB8A7" w14:textId="77777777" w:rsidR="008A7828" w:rsidRPr="00F95B02" w:rsidRDefault="008A7828" w:rsidP="009F6BCB">
            <w:pPr>
              <w:pStyle w:val="TAC"/>
              <w:keepNext w:val="0"/>
              <w:rPr>
                <w:rFonts w:eastAsia="SimSun"/>
                <w:lang w:val="en-US" w:eastAsia="zh-CN"/>
              </w:rPr>
            </w:pPr>
            <w:r w:rsidRPr="00F95B02">
              <w:rPr>
                <w:rFonts w:eastAsia="SimSun"/>
                <w:lang w:val="en-US" w:eastAsia="zh-CN"/>
              </w:rPr>
              <w:t>30</w:t>
            </w:r>
          </w:p>
        </w:tc>
        <w:tc>
          <w:tcPr>
            <w:tcW w:w="687" w:type="dxa"/>
          </w:tcPr>
          <w:p w14:paraId="5B61EB3C" w14:textId="77777777" w:rsidR="008A7828" w:rsidRPr="00F95B02" w:rsidRDefault="008A7828" w:rsidP="009F6BCB">
            <w:pPr>
              <w:pStyle w:val="TAC"/>
              <w:keepNext w:val="0"/>
              <w:rPr>
                <w:rFonts w:eastAsia="Yu Mincho"/>
              </w:rPr>
            </w:pPr>
          </w:p>
        </w:tc>
        <w:tc>
          <w:tcPr>
            <w:tcW w:w="687" w:type="dxa"/>
            <w:vAlign w:val="center"/>
          </w:tcPr>
          <w:p w14:paraId="568A3BBB" w14:textId="77777777" w:rsidR="008A7828" w:rsidRPr="00F95B02" w:rsidRDefault="008A7828" w:rsidP="009F6BCB">
            <w:pPr>
              <w:pStyle w:val="TAC"/>
              <w:keepNext w:val="0"/>
            </w:pPr>
            <w:r w:rsidRPr="00F95B02">
              <w:t>Yes</w:t>
            </w:r>
          </w:p>
        </w:tc>
        <w:tc>
          <w:tcPr>
            <w:tcW w:w="687" w:type="dxa"/>
            <w:vAlign w:val="center"/>
          </w:tcPr>
          <w:p w14:paraId="10225419" w14:textId="77777777" w:rsidR="008A7828" w:rsidRPr="00F95B02" w:rsidRDefault="008A7828" w:rsidP="009F6BCB">
            <w:pPr>
              <w:pStyle w:val="TAC"/>
              <w:keepNext w:val="0"/>
            </w:pPr>
            <w:r w:rsidRPr="00F95B02">
              <w:t>Yes</w:t>
            </w:r>
          </w:p>
        </w:tc>
        <w:tc>
          <w:tcPr>
            <w:tcW w:w="687" w:type="dxa"/>
            <w:vAlign w:val="center"/>
          </w:tcPr>
          <w:p w14:paraId="1000EA6C" w14:textId="77777777" w:rsidR="008A7828" w:rsidRPr="00F95B02" w:rsidRDefault="008A7828" w:rsidP="009F6BCB">
            <w:pPr>
              <w:pStyle w:val="TAC"/>
              <w:keepNext w:val="0"/>
            </w:pPr>
          </w:p>
        </w:tc>
        <w:tc>
          <w:tcPr>
            <w:tcW w:w="687" w:type="dxa"/>
            <w:vAlign w:val="center"/>
          </w:tcPr>
          <w:p w14:paraId="0E2DF293" w14:textId="77777777" w:rsidR="008A7828" w:rsidRPr="00F95B02" w:rsidRDefault="008A7828" w:rsidP="009F6BCB">
            <w:pPr>
              <w:pStyle w:val="TAC"/>
              <w:keepNext w:val="0"/>
            </w:pPr>
          </w:p>
        </w:tc>
        <w:tc>
          <w:tcPr>
            <w:tcW w:w="687" w:type="dxa"/>
          </w:tcPr>
          <w:p w14:paraId="13BFB3DE" w14:textId="77777777" w:rsidR="008A7828" w:rsidRPr="00F95B02" w:rsidRDefault="008A7828" w:rsidP="009F6BCB">
            <w:pPr>
              <w:pStyle w:val="TAC"/>
              <w:keepNext w:val="0"/>
              <w:rPr>
                <w:lang w:eastAsia="zh-CN"/>
              </w:rPr>
            </w:pPr>
          </w:p>
        </w:tc>
        <w:tc>
          <w:tcPr>
            <w:tcW w:w="687" w:type="dxa"/>
            <w:vAlign w:val="center"/>
          </w:tcPr>
          <w:p w14:paraId="3C64038C" w14:textId="77777777" w:rsidR="008A7828" w:rsidRPr="00F95B02" w:rsidRDefault="008A7828" w:rsidP="009F6BCB">
            <w:pPr>
              <w:pStyle w:val="TAC"/>
              <w:keepNext w:val="0"/>
              <w:rPr>
                <w:lang w:eastAsia="zh-CN"/>
              </w:rPr>
            </w:pPr>
          </w:p>
        </w:tc>
        <w:tc>
          <w:tcPr>
            <w:tcW w:w="687" w:type="dxa"/>
            <w:vAlign w:val="center"/>
          </w:tcPr>
          <w:p w14:paraId="63E8D8AA" w14:textId="77777777" w:rsidR="008A7828" w:rsidRPr="00F95B02" w:rsidRDefault="008A7828" w:rsidP="009F6BCB">
            <w:pPr>
              <w:pStyle w:val="TAC"/>
              <w:keepNext w:val="0"/>
            </w:pPr>
          </w:p>
        </w:tc>
        <w:tc>
          <w:tcPr>
            <w:tcW w:w="687" w:type="dxa"/>
            <w:vAlign w:val="center"/>
          </w:tcPr>
          <w:p w14:paraId="76CCE48C" w14:textId="77777777" w:rsidR="008A7828" w:rsidRDefault="008A7828" w:rsidP="009F6BCB">
            <w:pPr>
              <w:pStyle w:val="TAC"/>
              <w:keepNext w:val="0"/>
              <w:rPr>
                <w:rFonts w:eastAsia="Yu Mincho"/>
              </w:rPr>
            </w:pPr>
          </w:p>
        </w:tc>
        <w:tc>
          <w:tcPr>
            <w:tcW w:w="687" w:type="dxa"/>
          </w:tcPr>
          <w:p w14:paraId="2D68B331" w14:textId="77777777" w:rsidR="008A7828" w:rsidRDefault="008A7828" w:rsidP="009F6BCB">
            <w:pPr>
              <w:pStyle w:val="TAC"/>
              <w:keepNext w:val="0"/>
              <w:rPr>
                <w:rFonts w:eastAsia="Yu Mincho"/>
              </w:rPr>
            </w:pPr>
          </w:p>
        </w:tc>
        <w:tc>
          <w:tcPr>
            <w:tcW w:w="687" w:type="dxa"/>
            <w:vAlign w:val="center"/>
          </w:tcPr>
          <w:p w14:paraId="24AF1AAC" w14:textId="77777777" w:rsidR="008A7828" w:rsidRDefault="008A7828" w:rsidP="009F6BCB">
            <w:pPr>
              <w:pStyle w:val="TAC"/>
              <w:keepNext w:val="0"/>
              <w:rPr>
                <w:rFonts w:eastAsia="Yu Mincho"/>
              </w:rPr>
            </w:pPr>
          </w:p>
        </w:tc>
        <w:tc>
          <w:tcPr>
            <w:tcW w:w="687" w:type="dxa"/>
          </w:tcPr>
          <w:p w14:paraId="6C9EF0FA" w14:textId="77777777" w:rsidR="008A7828" w:rsidRDefault="008A7828" w:rsidP="009F6BCB">
            <w:pPr>
              <w:pStyle w:val="TAC"/>
              <w:keepNext w:val="0"/>
              <w:rPr>
                <w:rFonts w:eastAsia="Yu Mincho"/>
              </w:rPr>
            </w:pPr>
          </w:p>
        </w:tc>
        <w:tc>
          <w:tcPr>
            <w:tcW w:w="717" w:type="dxa"/>
            <w:vAlign w:val="center"/>
          </w:tcPr>
          <w:p w14:paraId="288FA560" w14:textId="77777777" w:rsidR="008A7828" w:rsidRDefault="008A7828" w:rsidP="009F6BCB">
            <w:pPr>
              <w:pStyle w:val="TAC"/>
              <w:rPr>
                <w:rFonts w:eastAsia="Yu Mincho"/>
              </w:rPr>
            </w:pPr>
          </w:p>
        </w:tc>
      </w:tr>
      <w:tr w:rsidR="008A7828" w14:paraId="3D0DE50B" w14:textId="77777777" w:rsidTr="009F6BCB">
        <w:trPr>
          <w:cantSplit/>
          <w:jc w:val="center"/>
        </w:trPr>
        <w:tc>
          <w:tcPr>
            <w:tcW w:w="906" w:type="dxa"/>
            <w:vAlign w:val="center"/>
          </w:tcPr>
          <w:p w14:paraId="7E5DE4DB" w14:textId="77777777" w:rsidR="008A7828" w:rsidRPr="00F95B02" w:rsidRDefault="008A7828" w:rsidP="009F6BCB">
            <w:pPr>
              <w:pStyle w:val="TAC"/>
              <w:keepNext w:val="0"/>
              <w:rPr>
                <w:rFonts w:eastAsia="SimSun"/>
                <w:lang w:val="en-US" w:eastAsia="zh-CN"/>
              </w:rPr>
            </w:pPr>
          </w:p>
        </w:tc>
        <w:tc>
          <w:tcPr>
            <w:tcW w:w="687" w:type="dxa"/>
            <w:vAlign w:val="center"/>
          </w:tcPr>
          <w:p w14:paraId="7321B425" w14:textId="77777777" w:rsidR="008A7828" w:rsidRPr="00F95B02" w:rsidRDefault="008A7828" w:rsidP="009F6BCB">
            <w:pPr>
              <w:pStyle w:val="TAC"/>
              <w:keepNext w:val="0"/>
              <w:rPr>
                <w:rFonts w:eastAsia="SimSun"/>
                <w:lang w:val="en-US" w:eastAsia="zh-CN"/>
              </w:rPr>
            </w:pPr>
            <w:r w:rsidRPr="00F95B02">
              <w:rPr>
                <w:rFonts w:eastAsia="SimSun"/>
                <w:lang w:val="en-US" w:eastAsia="zh-CN"/>
              </w:rPr>
              <w:t>60</w:t>
            </w:r>
          </w:p>
        </w:tc>
        <w:tc>
          <w:tcPr>
            <w:tcW w:w="687" w:type="dxa"/>
          </w:tcPr>
          <w:p w14:paraId="6F08E2C1" w14:textId="77777777" w:rsidR="008A7828" w:rsidRPr="00F95B02" w:rsidRDefault="008A7828" w:rsidP="009F6BCB">
            <w:pPr>
              <w:pStyle w:val="TAC"/>
              <w:keepNext w:val="0"/>
              <w:rPr>
                <w:rFonts w:eastAsia="Yu Mincho"/>
              </w:rPr>
            </w:pPr>
          </w:p>
        </w:tc>
        <w:tc>
          <w:tcPr>
            <w:tcW w:w="687" w:type="dxa"/>
            <w:vAlign w:val="center"/>
          </w:tcPr>
          <w:p w14:paraId="42EFF4EF" w14:textId="77777777" w:rsidR="008A7828" w:rsidRPr="00F95B02" w:rsidRDefault="008A7828" w:rsidP="009F6BCB">
            <w:pPr>
              <w:pStyle w:val="TAC"/>
              <w:keepNext w:val="0"/>
            </w:pPr>
            <w:r w:rsidRPr="00F95B02">
              <w:t>Yes</w:t>
            </w:r>
          </w:p>
        </w:tc>
        <w:tc>
          <w:tcPr>
            <w:tcW w:w="687" w:type="dxa"/>
            <w:vAlign w:val="center"/>
          </w:tcPr>
          <w:p w14:paraId="0A94412E" w14:textId="77777777" w:rsidR="008A7828" w:rsidRPr="00F95B02" w:rsidRDefault="008A7828" w:rsidP="009F6BCB">
            <w:pPr>
              <w:pStyle w:val="TAC"/>
              <w:keepNext w:val="0"/>
            </w:pPr>
            <w:r w:rsidRPr="00F95B02">
              <w:t>Yes</w:t>
            </w:r>
          </w:p>
        </w:tc>
        <w:tc>
          <w:tcPr>
            <w:tcW w:w="687" w:type="dxa"/>
            <w:vAlign w:val="center"/>
          </w:tcPr>
          <w:p w14:paraId="749538B5" w14:textId="77777777" w:rsidR="008A7828" w:rsidRPr="00F95B02" w:rsidRDefault="008A7828" w:rsidP="009F6BCB">
            <w:pPr>
              <w:pStyle w:val="TAC"/>
              <w:keepNext w:val="0"/>
            </w:pPr>
          </w:p>
        </w:tc>
        <w:tc>
          <w:tcPr>
            <w:tcW w:w="687" w:type="dxa"/>
            <w:vAlign w:val="center"/>
          </w:tcPr>
          <w:p w14:paraId="1BAD5E09" w14:textId="77777777" w:rsidR="008A7828" w:rsidRPr="00F95B02" w:rsidRDefault="008A7828" w:rsidP="009F6BCB">
            <w:pPr>
              <w:pStyle w:val="TAC"/>
              <w:keepNext w:val="0"/>
            </w:pPr>
          </w:p>
        </w:tc>
        <w:tc>
          <w:tcPr>
            <w:tcW w:w="687" w:type="dxa"/>
          </w:tcPr>
          <w:p w14:paraId="64FD307F" w14:textId="77777777" w:rsidR="008A7828" w:rsidRPr="00F95B02" w:rsidRDefault="008A7828" w:rsidP="009F6BCB">
            <w:pPr>
              <w:pStyle w:val="TAC"/>
              <w:keepNext w:val="0"/>
              <w:rPr>
                <w:lang w:eastAsia="zh-CN"/>
              </w:rPr>
            </w:pPr>
          </w:p>
        </w:tc>
        <w:tc>
          <w:tcPr>
            <w:tcW w:w="687" w:type="dxa"/>
            <w:vAlign w:val="center"/>
          </w:tcPr>
          <w:p w14:paraId="603A5EF0" w14:textId="77777777" w:rsidR="008A7828" w:rsidRPr="00F95B02" w:rsidRDefault="008A7828" w:rsidP="009F6BCB">
            <w:pPr>
              <w:pStyle w:val="TAC"/>
              <w:keepNext w:val="0"/>
              <w:rPr>
                <w:lang w:eastAsia="zh-CN"/>
              </w:rPr>
            </w:pPr>
          </w:p>
        </w:tc>
        <w:tc>
          <w:tcPr>
            <w:tcW w:w="687" w:type="dxa"/>
            <w:vAlign w:val="center"/>
          </w:tcPr>
          <w:p w14:paraId="3A58FF1F" w14:textId="77777777" w:rsidR="008A7828" w:rsidRPr="00F95B02" w:rsidRDefault="008A7828" w:rsidP="009F6BCB">
            <w:pPr>
              <w:pStyle w:val="TAC"/>
              <w:keepNext w:val="0"/>
            </w:pPr>
          </w:p>
        </w:tc>
        <w:tc>
          <w:tcPr>
            <w:tcW w:w="687" w:type="dxa"/>
            <w:vAlign w:val="center"/>
          </w:tcPr>
          <w:p w14:paraId="03400B40" w14:textId="77777777" w:rsidR="008A7828" w:rsidRDefault="008A7828" w:rsidP="009F6BCB">
            <w:pPr>
              <w:pStyle w:val="TAC"/>
              <w:keepNext w:val="0"/>
              <w:rPr>
                <w:rFonts w:eastAsia="Yu Mincho"/>
              </w:rPr>
            </w:pPr>
          </w:p>
        </w:tc>
        <w:tc>
          <w:tcPr>
            <w:tcW w:w="687" w:type="dxa"/>
          </w:tcPr>
          <w:p w14:paraId="4AFC5890" w14:textId="77777777" w:rsidR="008A7828" w:rsidRDefault="008A7828" w:rsidP="009F6BCB">
            <w:pPr>
              <w:pStyle w:val="TAC"/>
              <w:keepNext w:val="0"/>
              <w:rPr>
                <w:rFonts w:eastAsia="Yu Mincho"/>
              </w:rPr>
            </w:pPr>
          </w:p>
        </w:tc>
        <w:tc>
          <w:tcPr>
            <w:tcW w:w="687" w:type="dxa"/>
            <w:vAlign w:val="center"/>
          </w:tcPr>
          <w:p w14:paraId="4DDE5CA3" w14:textId="77777777" w:rsidR="008A7828" w:rsidRDefault="008A7828" w:rsidP="009F6BCB">
            <w:pPr>
              <w:pStyle w:val="TAC"/>
              <w:keepNext w:val="0"/>
              <w:rPr>
                <w:rFonts w:eastAsia="Yu Mincho"/>
              </w:rPr>
            </w:pPr>
          </w:p>
        </w:tc>
        <w:tc>
          <w:tcPr>
            <w:tcW w:w="687" w:type="dxa"/>
          </w:tcPr>
          <w:p w14:paraId="6694BF44" w14:textId="77777777" w:rsidR="008A7828" w:rsidRDefault="008A7828" w:rsidP="009F6BCB">
            <w:pPr>
              <w:pStyle w:val="TAC"/>
              <w:keepNext w:val="0"/>
              <w:rPr>
                <w:rFonts w:eastAsia="Yu Mincho"/>
              </w:rPr>
            </w:pPr>
          </w:p>
        </w:tc>
        <w:tc>
          <w:tcPr>
            <w:tcW w:w="717" w:type="dxa"/>
            <w:vAlign w:val="center"/>
          </w:tcPr>
          <w:p w14:paraId="737A7CAD" w14:textId="77777777" w:rsidR="008A7828" w:rsidRDefault="008A7828" w:rsidP="009F6BCB">
            <w:pPr>
              <w:pStyle w:val="TAC"/>
              <w:rPr>
                <w:rFonts w:eastAsia="Yu Mincho"/>
              </w:rPr>
            </w:pPr>
          </w:p>
        </w:tc>
      </w:tr>
      <w:tr w:rsidR="008A7828" w14:paraId="4A6DB5C6" w14:textId="77777777" w:rsidTr="009F6BCB">
        <w:trPr>
          <w:cantSplit/>
          <w:jc w:val="center"/>
        </w:trPr>
        <w:tc>
          <w:tcPr>
            <w:tcW w:w="906" w:type="dxa"/>
            <w:vAlign w:val="center"/>
          </w:tcPr>
          <w:p w14:paraId="5918BBEC" w14:textId="77777777" w:rsidR="008A7828" w:rsidRPr="00F95B02" w:rsidRDefault="008A7828" w:rsidP="009F6BCB">
            <w:pPr>
              <w:pStyle w:val="TAC"/>
              <w:keepNext w:val="0"/>
              <w:rPr>
                <w:rFonts w:eastAsia="SimSun"/>
                <w:lang w:val="en-US" w:eastAsia="zh-CN"/>
              </w:rPr>
            </w:pPr>
          </w:p>
        </w:tc>
        <w:tc>
          <w:tcPr>
            <w:tcW w:w="687" w:type="dxa"/>
            <w:vAlign w:val="center"/>
          </w:tcPr>
          <w:p w14:paraId="24EE4047" w14:textId="77777777" w:rsidR="008A7828" w:rsidRPr="00F95B02" w:rsidRDefault="008A7828" w:rsidP="009F6BCB">
            <w:pPr>
              <w:pStyle w:val="TAC"/>
              <w:keepNext w:val="0"/>
              <w:rPr>
                <w:rFonts w:eastAsia="SimSun"/>
                <w:lang w:val="en-US" w:eastAsia="zh-CN"/>
              </w:rPr>
            </w:pPr>
            <w:r w:rsidRPr="00F95B02">
              <w:t>15</w:t>
            </w:r>
          </w:p>
        </w:tc>
        <w:tc>
          <w:tcPr>
            <w:tcW w:w="687" w:type="dxa"/>
          </w:tcPr>
          <w:p w14:paraId="63249AB7" w14:textId="77777777" w:rsidR="008A7828" w:rsidRPr="00F95B02" w:rsidRDefault="008A7828" w:rsidP="009F6BCB">
            <w:pPr>
              <w:pStyle w:val="TAC"/>
              <w:keepNext w:val="0"/>
              <w:rPr>
                <w:rFonts w:eastAsia="Yu Mincho"/>
              </w:rPr>
            </w:pPr>
            <w:r w:rsidRPr="00F95B02">
              <w:t>Yes</w:t>
            </w:r>
          </w:p>
        </w:tc>
        <w:tc>
          <w:tcPr>
            <w:tcW w:w="687" w:type="dxa"/>
            <w:vAlign w:val="center"/>
          </w:tcPr>
          <w:p w14:paraId="0E503DCB" w14:textId="77777777" w:rsidR="008A7828" w:rsidRPr="00F95B02" w:rsidRDefault="008A7828" w:rsidP="009F6BCB">
            <w:pPr>
              <w:pStyle w:val="TAC"/>
              <w:keepNext w:val="0"/>
            </w:pPr>
            <w:r w:rsidRPr="00F95B02">
              <w:t>Yes</w:t>
            </w:r>
          </w:p>
        </w:tc>
        <w:tc>
          <w:tcPr>
            <w:tcW w:w="687" w:type="dxa"/>
            <w:vAlign w:val="center"/>
          </w:tcPr>
          <w:p w14:paraId="375F4A05" w14:textId="77777777" w:rsidR="008A7828" w:rsidRPr="00F95B02" w:rsidRDefault="008A7828" w:rsidP="009F6BCB">
            <w:pPr>
              <w:pStyle w:val="TAC"/>
              <w:keepNext w:val="0"/>
            </w:pPr>
            <w:r w:rsidRPr="00F95B02">
              <w:t>Yes</w:t>
            </w:r>
          </w:p>
        </w:tc>
        <w:tc>
          <w:tcPr>
            <w:tcW w:w="687" w:type="dxa"/>
            <w:vAlign w:val="center"/>
          </w:tcPr>
          <w:p w14:paraId="5DA78146" w14:textId="77777777" w:rsidR="008A7828" w:rsidRPr="00F95B02" w:rsidRDefault="008A7828" w:rsidP="009F6BCB">
            <w:pPr>
              <w:pStyle w:val="TAC"/>
              <w:keepNext w:val="0"/>
            </w:pPr>
            <w:r w:rsidRPr="00F95B02">
              <w:t>Yes</w:t>
            </w:r>
          </w:p>
        </w:tc>
        <w:tc>
          <w:tcPr>
            <w:tcW w:w="687" w:type="dxa"/>
            <w:vAlign w:val="center"/>
          </w:tcPr>
          <w:p w14:paraId="7E174400" w14:textId="77777777" w:rsidR="008A7828" w:rsidRPr="00F95B02" w:rsidRDefault="008A7828" w:rsidP="009F6BCB">
            <w:pPr>
              <w:pStyle w:val="TAC"/>
              <w:keepNext w:val="0"/>
            </w:pPr>
            <w:r w:rsidRPr="00F95B02">
              <w:t>Yes</w:t>
            </w:r>
          </w:p>
        </w:tc>
        <w:tc>
          <w:tcPr>
            <w:tcW w:w="687" w:type="dxa"/>
          </w:tcPr>
          <w:p w14:paraId="5D98B194" w14:textId="77777777" w:rsidR="008A7828" w:rsidRPr="00F95B02" w:rsidRDefault="008A7828" w:rsidP="009F6BCB">
            <w:pPr>
              <w:pStyle w:val="TAC"/>
              <w:keepNext w:val="0"/>
              <w:rPr>
                <w:lang w:eastAsia="zh-CN"/>
              </w:rPr>
            </w:pPr>
            <w:r w:rsidRPr="00F95B02">
              <w:t>Yes</w:t>
            </w:r>
          </w:p>
        </w:tc>
        <w:tc>
          <w:tcPr>
            <w:tcW w:w="687" w:type="dxa"/>
            <w:vAlign w:val="center"/>
          </w:tcPr>
          <w:p w14:paraId="45E16517" w14:textId="77777777" w:rsidR="008A7828" w:rsidRPr="00F95B02" w:rsidRDefault="008A7828" w:rsidP="009F6BCB">
            <w:pPr>
              <w:pStyle w:val="TAC"/>
              <w:keepNext w:val="0"/>
              <w:rPr>
                <w:lang w:eastAsia="zh-CN"/>
              </w:rPr>
            </w:pPr>
            <w:r w:rsidRPr="00F95B02">
              <w:t>Yes</w:t>
            </w:r>
          </w:p>
        </w:tc>
        <w:tc>
          <w:tcPr>
            <w:tcW w:w="687" w:type="dxa"/>
            <w:vAlign w:val="center"/>
          </w:tcPr>
          <w:p w14:paraId="72EFF387" w14:textId="77777777" w:rsidR="008A7828" w:rsidRPr="00F95B02" w:rsidRDefault="008A7828" w:rsidP="009F6BCB">
            <w:pPr>
              <w:pStyle w:val="TAC"/>
              <w:keepNext w:val="0"/>
            </w:pPr>
          </w:p>
        </w:tc>
        <w:tc>
          <w:tcPr>
            <w:tcW w:w="687" w:type="dxa"/>
            <w:vAlign w:val="center"/>
          </w:tcPr>
          <w:p w14:paraId="7A5E6984" w14:textId="77777777" w:rsidR="008A7828" w:rsidRDefault="008A7828" w:rsidP="009F6BCB">
            <w:pPr>
              <w:pStyle w:val="TAC"/>
              <w:keepNext w:val="0"/>
              <w:rPr>
                <w:rFonts w:eastAsia="Yu Mincho"/>
              </w:rPr>
            </w:pPr>
          </w:p>
        </w:tc>
        <w:tc>
          <w:tcPr>
            <w:tcW w:w="687" w:type="dxa"/>
          </w:tcPr>
          <w:p w14:paraId="1302E750" w14:textId="77777777" w:rsidR="008A7828" w:rsidRDefault="008A7828" w:rsidP="009F6BCB">
            <w:pPr>
              <w:pStyle w:val="TAC"/>
              <w:keepNext w:val="0"/>
              <w:rPr>
                <w:rFonts w:eastAsia="Yu Mincho"/>
              </w:rPr>
            </w:pPr>
          </w:p>
        </w:tc>
        <w:tc>
          <w:tcPr>
            <w:tcW w:w="687" w:type="dxa"/>
            <w:vAlign w:val="center"/>
          </w:tcPr>
          <w:p w14:paraId="7170B35D" w14:textId="77777777" w:rsidR="008A7828" w:rsidRDefault="008A7828" w:rsidP="009F6BCB">
            <w:pPr>
              <w:pStyle w:val="TAC"/>
              <w:keepNext w:val="0"/>
              <w:rPr>
                <w:rFonts w:eastAsia="Yu Mincho"/>
              </w:rPr>
            </w:pPr>
          </w:p>
        </w:tc>
        <w:tc>
          <w:tcPr>
            <w:tcW w:w="687" w:type="dxa"/>
          </w:tcPr>
          <w:p w14:paraId="0B9DE5AF" w14:textId="77777777" w:rsidR="008A7828" w:rsidRDefault="008A7828" w:rsidP="009F6BCB">
            <w:pPr>
              <w:pStyle w:val="TAC"/>
              <w:keepNext w:val="0"/>
              <w:rPr>
                <w:rFonts w:eastAsia="Yu Mincho"/>
              </w:rPr>
            </w:pPr>
          </w:p>
        </w:tc>
        <w:tc>
          <w:tcPr>
            <w:tcW w:w="717" w:type="dxa"/>
            <w:vAlign w:val="center"/>
          </w:tcPr>
          <w:p w14:paraId="43811775" w14:textId="77777777" w:rsidR="008A7828" w:rsidRDefault="008A7828" w:rsidP="009F6BCB">
            <w:pPr>
              <w:pStyle w:val="TAC"/>
              <w:rPr>
                <w:rFonts w:eastAsia="Yu Mincho"/>
              </w:rPr>
            </w:pPr>
          </w:p>
        </w:tc>
      </w:tr>
      <w:tr w:rsidR="008A7828" w14:paraId="23337758" w14:textId="77777777" w:rsidTr="009F6BCB">
        <w:trPr>
          <w:cantSplit/>
          <w:jc w:val="center"/>
        </w:trPr>
        <w:tc>
          <w:tcPr>
            <w:tcW w:w="906" w:type="dxa"/>
            <w:vAlign w:val="center"/>
          </w:tcPr>
          <w:p w14:paraId="6DE357B3" w14:textId="77777777" w:rsidR="008A7828" w:rsidRPr="00F95B02" w:rsidRDefault="008A7828" w:rsidP="009F6BCB">
            <w:pPr>
              <w:pStyle w:val="TAC"/>
              <w:keepNext w:val="0"/>
              <w:rPr>
                <w:rFonts w:eastAsia="SimSun"/>
                <w:lang w:val="en-US" w:eastAsia="zh-CN"/>
              </w:rPr>
            </w:pPr>
            <w:r w:rsidRPr="00F95B02">
              <w:lastRenderedPageBreak/>
              <w:t>n38</w:t>
            </w:r>
          </w:p>
        </w:tc>
        <w:tc>
          <w:tcPr>
            <w:tcW w:w="687" w:type="dxa"/>
            <w:vAlign w:val="center"/>
          </w:tcPr>
          <w:p w14:paraId="45A86803" w14:textId="77777777" w:rsidR="008A7828" w:rsidRPr="00F95B02" w:rsidRDefault="008A7828" w:rsidP="009F6BCB">
            <w:pPr>
              <w:pStyle w:val="TAC"/>
              <w:keepNext w:val="0"/>
            </w:pPr>
            <w:r w:rsidRPr="00F95B02">
              <w:t>30</w:t>
            </w:r>
          </w:p>
        </w:tc>
        <w:tc>
          <w:tcPr>
            <w:tcW w:w="687" w:type="dxa"/>
          </w:tcPr>
          <w:p w14:paraId="68AB09D6" w14:textId="77777777" w:rsidR="008A7828" w:rsidRPr="00F95B02" w:rsidRDefault="008A7828" w:rsidP="009F6BCB">
            <w:pPr>
              <w:pStyle w:val="TAC"/>
              <w:keepNext w:val="0"/>
            </w:pPr>
          </w:p>
        </w:tc>
        <w:tc>
          <w:tcPr>
            <w:tcW w:w="687" w:type="dxa"/>
          </w:tcPr>
          <w:p w14:paraId="04A55347" w14:textId="77777777" w:rsidR="008A7828" w:rsidRPr="00F95B02" w:rsidRDefault="008A7828" w:rsidP="009F6BCB">
            <w:pPr>
              <w:pStyle w:val="TAC"/>
              <w:keepNext w:val="0"/>
            </w:pPr>
            <w:r w:rsidRPr="00F95B02">
              <w:t>Yes</w:t>
            </w:r>
          </w:p>
        </w:tc>
        <w:tc>
          <w:tcPr>
            <w:tcW w:w="687" w:type="dxa"/>
            <w:vAlign w:val="center"/>
          </w:tcPr>
          <w:p w14:paraId="557879EC" w14:textId="77777777" w:rsidR="008A7828" w:rsidRPr="00F95B02" w:rsidRDefault="008A7828" w:rsidP="009F6BCB">
            <w:pPr>
              <w:pStyle w:val="TAC"/>
              <w:keepNext w:val="0"/>
            </w:pPr>
            <w:r w:rsidRPr="00F95B02">
              <w:t>Yes</w:t>
            </w:r>
          </w:p>
        </w:tc>
        <w:tc>
          <w:tcPr>
            <w:tcW w:w="687" w:type="dxa"/>
            <w:vAlign w:val="center"/>
          </w:tcPr>
          <w:p w14:paraId="09EA363E" w14:textId="77777777" w:rsidR="008A7828" w:rsidRPr="00F95B02" w:rsidRDefault="008A7828" w:rsidP="009F6BCB">
            <w:pPr>
              <w:pStyle w:val="TAC"/>
              <w:keepNext w:val="0"/>
            </w:pPr>
            <w:r w:rsidRPr="00F95B02">
              <w:t>Yes</w:t>
            </w:r>
          </w:p>
        </w:tc>
        <w:tc>
          <w:tcPr>
            <w:tcW w:w="687" w:type="dxa"/>
            <w:vAlign w:val="center"/>
          </w:tcPr>
          <w:p w14:paraId="792FA463" w14:textId="77777777" w:rsidR="008A7828" w:rsidRPr="00F95B02" w:rsidRDefault="008A7828" w:rsidP="009F6BCB">
            <w:pPr>
              <w:pStyle w:val="TAC"/>
              <w:keepNext w:val="0"/>
            </w:pPr>
            <w:r w:rsidRPr="00F95B02">
              <w:t>Yes</w:t>
            </w:r>
          </w:p>
        </w:tc>
        <w:tc>
          <w:tcPr>
            <w:tcW w:w="687" w:type="dxa"/>
          </w:tcPr>
          <w:p w14:paraId="33C26F30" w14:textId="77777777" w:rsidR="008A7828" w:rsidRPr="00F95B02" w:rsidRDefault="008A7828" w:rsidP="009F6BCB">
            <w:pPr>
              <w:pStyle w:val="TAC"/>
              <w:keepNext w:val="0"/>
            </w:pPr>
            <w:r w:rsidRPr="00F95B02">
              <w:t>Yes</w:t>
            </w:r>
          </w:p>
        </w:tc>
        <w:tc>
          <w:tcPr>
            <w:tcW w:w="687" w:type="dxa"/>
            <w:vAlign w:val="center"/>
          </w:tcPr>
          <w:p w14:paraId="45305CC7" w14:textId="77777777" w:rsidR="008A7828" w:rsidRPr="00F95B02" w:rsidRDefault="008A7828" w:rsidP="009F6BCB">
            <w:pPr>
              <w:pStyle w:val="TAC"/>
              <w:keepNext w:val="0"/>
            </w:pPr>
            <w:r w:rsidRPr="00F95B02">
              <w:t>Yes</w:t>
            </w:r>
          </w:p>
        </w:tc>
        <w:tc>
          <w:tcPr>
            <w:tcW w:w="687" w:type="dxa"/>
            <w:vAlign w:val="center"/>
          </w:tcPr>
          <w:p w14:paraId="6B641E0D" w14:textId="77777777" w:rsidR="008A7828" w:rsidRPr="00F95B02" w:rsidRDefault="008A7828" w:rsidP="009F6BCB">
            <w:pPr>
              <w:pStyle w:val="TAC"/>
              <w:keepNext w:val="0"/>
            </w:pPr>
          </w:p>
        </w:tc>
        <w:tc>
          <w:tcPr>
            <w:tcW w:w="687" w:type="dxa"/>
            <w:vAlign w:val="center"/>
          </w:tcPr>
          <w:p w14:paraId="7AE1B7CE" w14:textId="77777777" w:rsidR="008A7828" w:rsidRDefault="008A7828" w:rsidP="009F6BCB">
            <w:pPr>
              <w:pStyle w:val="TAC"/>
              <w:keepNext w:val="0"/>
              <w:rPr>
                <w:rFonts w:eastAsia="Yu Mincho"/>
              </w:rPr>
            </w:pPr>
          </w:p>
        </w:tc>
        <w:tc>
          <w:tcPr>
            <w:tcW w:w="687" w:type="dxa"/>
          </w:tcPr>
          <w:p w14:paraId="40554702" w14:textId="77777777" w:rsidR="008A7828" w:rsidRDefault="008A7828" w:rsidP="009F6BCB">
            <w:pPr>
              <w:pStyle w:val="TAC"/>
              <w:keepNext w:val="0"/>
              <w:rPr>
                <w:rFonts w:eastAsia="Yu Mincho"/>
              </w:rPr>
            </w:pPr>
          </w:p>
        </w:tc>
        <w:tc>
          <w:tcPr>
            <w:tcW w:w="687" w:type="dxa"/>
            <w:vAlign w:val="center"/>
          </w:tcPr>
          <w:p w14:paraId="2291E43B" w14:textId="77777777" w:rsidR="008A7828" w:rsidRDefault="008A7828" w:rsidP="009F6BCB">
            <w:pPr>
              <w:pStyle w:val="TAC"/>
              <w:keepNext w:val="0"/>
              <w:rPr>
                <w:rFonts w:eastAsia="Yu Mincho"/>
              </w:rPr>
            </w:pPr>
          </w:p>
        </w:tc>
        <w:tc>
          <w:tcPr>
            <w:tcW w:w="687" w:type="dxa"/>
          </w:tcPr>
          <w:p w14:paraId="51ED705E" w14:textId="77777777" w:rsidR="008A7828" w:rsidRDefault="008A7828" w:rsidP="009F6BCB">
            <w:pPr>
              <w:pStyle w:val="TAC"/>
              <w:keepNext w:val="0"/>
              <w:rPr>
                <w:rFonts w:eastAsia="Yu Mincho"/>
              </w:rPr>
            </w:pPr>
          </w:p>
        </w:tc>
        <w:tc>
          <w:tcPr>
            <w:tcW w:w="717" w:type="dxa"/>
            <w:vAlign w:val="center"/>
          </w:tcPr>
          <w:p w14:paraId="1CFCA430" w14:textId="77777777" w:rsidR="008A7828" w:rsidRDefault="008A7828" w:rsidP="009F6BCB">
            <w:pPr>
              <w:pStyle w:val="TAC"/>
              <w:rPr>
                <w:rFonts w:eastAsia="Yu Mincho"/>
              </w:rPr>
            </w:pPr>
          </w:p>
        </w:tc>
      </w:tr>
      <w:tr w:rsidR="008A7828" w14:paraId="772D3506" w14:textId="77777777" w:rsidTr="009F6BCB">
        <w:trPr>
          <w:cantSplit/>
          <w:jc w:val="center"/>
        </w:trPr>
        <w:tc>
          <w:tcPr>
            <w:tcW w:w="906" w:type="dxa"/>
            <w:vAlign w:val="center"/>
          </w:tcPr>
          <w:p w14:paraId="08761D66" w14:textId="77777777" w:rsidR="008A7828" w:rsidRPr="00F95B02" w:rsidRDefault="008A7828" w:rsidP="009F6BCB">
            <w:pPr>
              <w:pStyle w:val="TAC"/>
              <w:keepNext w:val="0"/>
            </w:pPr>
          </w:p>
        </w:tc>
        <w:tc>
          <w:tcPr>
            <w:tcW w:w="687" w:type="dxa"/>
            <w:vAlign w:val="center"/>
          </w:tcPr>
          <w:p w14:paraId="36528EE6" w14:textId="77777777" w:rsidR="008A7828" w:rsidRPr="00F95B02" w:rsidRDefault="008A7828" w:rsidP="009F6BCB">
            <w:pPr>
              <w:pStyle w:val="TAC"/>
              <w:keepNext w:val="0"/>
            </w:pPr>
            <w:r w:rsidRPr="00F95B02">
              <w:t>60</w:t>
            </w:r>
          </w:p>
        </w:tc>
        <w:tc>
          <w:tcPr>
            <w:tcW w:w="687" w:type="dxa"/>
          </w:tcPr>
          <w:p w14:paraId="1840D3EA" w14:textId="77777777" w:rsidR="008A7828" w:rsidRPr="00F95B02" w:rsidRDefault="008A7828" w:rsidP="009F6BCB">
            <w:pPr>
              <w:pStyle w:val="TAC"/>
              <w:keepNext w:val="0"/>
            </w:pPr>
          </w:p>
        </w:tc>
        <w:tc>
          <w:tcPr>
            <w:tcW w:w="687" w:type="dxa"/>
            <w:vAlign w:val="center"/>
          </w:tcPr>
          <w:p w14:paraId="0A0E80FE" w14:textId="77777777" w:rsidR="008A7828" w:rsidRPr="00F95B02" w:rsidRDefault="008A7828" w:rsidP="009F6BCB">
            <w:pPr>
              <w:pStyle w:val="TAC"/>
              <w:keepNext w:val="0"/>
            </w:pPr>
            <w:r w:rsidRPr="00F95B02">
              <w:t>Yes</w:t>
            </w:r>
          </w:p>
        </w:tc>
        <w:tc>
          <w:tcPr>
            <w:tcW w:w="687" w:type="dxa"/>
            <w:vAlign w:val="center"/>
          </w:tcPr>
          <w:p w14:paraId="6977409A" w14:textId="77777777" w:rsidR="008A7828" w:rsidRPr="00F95B02" w:rsidRDefault="008A7828" w:rsidP="009F6BCB">
            <w:pPr>
              <w:pStyle w:val="TAC"/>
              <w:keepNext w:val="0"/>
            </w:pPr>
            <w:r w:rsidRPr="00F95B02">
              <w:t>Yes</w:t>
            </w:r>
          </w:p>
        </w:tc>
        <w:tc>
          <w:tcPr>
            <w:tcW w:w="687" w:type="dxa"/>
            <w:vAlign w:val="center"/>
          </w:tcPr>
          <w:p w14:paraId="1EF633DB" w14:textId="77777777" w:rsidR="008A7828" w:rsidRPr="00F95B02" w:rsidRDefault="008A7828" w:rsidP="009F6BCB">
            <w:pPr>
              <w:pStyle w:val="TAC"/>
              <w:keepNext w:val="0"/>
            </w:pPr>
            <w:r w:rsidRPr="00F95B02">
              <w:t>Yes</w:t>
            </w:r>
          </w:p>
        </w:tc>
        <w:tc>
          <w:tcPr>
            <w:tcW w:w="687" w:type="dxa"/>
            <w:vAlign w:val="center"/>
          </w:tcPr>
          <w:p w14:paraId="66301F37" w14:textId="77777777" w:rsidR="008A7828" w:rsidRPr="00F95B02" w:rsidRDefault="008A7828" w:rsidP="009F6BCB">
            <w:pPr>
              <w:pStyle w:val="TAC"/>
              <w:keepNext w:val="0"/>
            </w:pPr>
            <w:r w:rsidRPr="00F95B02">
              <w:t>Yes</w:t>
            </w:r>
          </w:p>
        </w:tc>
        <w:tc>
          <w:tcPr>
            <w:tcW w:w="687" w:type="dxa"/>
          </w:tcPr>
          <w:p w14:paraId="5F2A65D5" w14:textId="77777777" w:rsidR="008A7828" w:rsidRPr="00F95B02" w:rsidRDefault="008A7828" w:rsidP="009F6BCB">
            <w:pPr>
              <w:pStyle w:val="TAC"/>
              <w:keepNext w:val="0"/>
            </w:pPr>
            <w:r w:rsidRPr="00F95B02">
              <w:t>Yes</w:t>
            </w:r>
          </w:p>
        </w:tc>
        <w:tc>
          <w:tcPr>
            <w:tcW w:w="687" w:type="dxa"/>
            <w:vAlign w:val="center"/>
          </w:tcPr>
          <w:p w14:paraId="789188F2" w14:textId="77777777" w:rsidR="008A7828" w:rsidRPr="00F95B02" w:rsidRDefault="008A7828" w:rsidP="009F6BCB">
            <w:pPr>
              <w:pStyle w:val="TAC"/>
              <w:keepNext w:val="0"/>
            </w:pPr>
            <w:r w:rsidRPr="00F95B02">
              <w:t>Yes</w:t>
            </w:r>
          </w:p>
        </w:tc>
        <w:tc>
          <w:tcPr>
            <w:tcW w:w="687" w:type="dxa"/>
            <w:vAlign w:val="center"/>
          </w:tcPr>
          <w:p w14:paraId="023FB3B0" w14:textId="77777777" w:rsidR="008A7828" w:rsidRPr="00F95B02" w:rsidRDefault="008A7828" w:rsidP="009F6BCB">
            <w:pPr>
              <w:pStyle w:val="TAC"/>
              <w:keepNext w:val="0"/>
            </w:pPr>
          </w:p>
        </w:tc>
        <w:tc>
          <w:tcPr>
            <w:tcW w:w="687" w:type="dxa"/>
            <w:vAlign w:val="center"/>
          </w:tcPr>
          <w:p w14:paraId="60DD1F82" w14:textId="77777777" w:rsidR="008A7828" w:rsidRDefault="008A7828" w:rsidP="009F6BCB">
            <w:pPr>
              <w:pStyle w:val="TAC"/>
              <w:keepNext w:val="0"/>
              <w:rPr>
                <w:rFonts w:eastAsia="Yu Mincho"/>
              </w:rPr>
            </w:pPr>
          </w:p>
        </w:tc>
        <w:tc>
          <w:tcPr>
            <w:tcW w:w="687" w:type="dxa"/>
          </w:tcPr>
          <w:p w14:paraId="1E0E9D64" w14:textId="77777777" w:rsidR="008A7828" w:rsidRDefault="008A7828" w:rsidP="009F6BCB">
            <w:pPr>
              <w:pStyle w:val="TAC"/>
              <w:keepNext w:val="0"/>
              <w:rPr>
                <w:rFonts w:eastAsia="Yu Mincho"/>
              </w:rPr>
            </w:pPr>
          </w:p>
        </w:tc>
        <w:tc>
          <w:tcPr>
            <w:tcW w:w="687" w:type="dxa"/>
            <w:vAlign w:val="center"/>
          </w:tcPr>
          <w:p w14:paraId="31B8C3AB" w14:textId="77777777" w:rsidR="008A7828" w:rsidRDefault="008A7828" w:rsidP="009F6BCB">
            <w:pPr>
              <w:pStyle w:val="TAC"/>
              <w:keepNext w:val="0"/>
              <w:rPr>
                <w:rFonts w:eastAsia="Yu Mincho"/>
              </w:rPr>
            </w:pPr>
          </w:p>
        </w:tc>
        <w:tc>
          <w:tcPr>
            <w:tcW w:w="687" w:type="dxa"/>
          </w:tcPr>
          <w:p w14:paraId="183755C2" w14:textId="77777777" w:rsidR="008A7828" w:rsidRDefault="008A7828" w:rsidP="009F6BCB">
            <w:pPr>
              <w:pStyle w:val="TAC"/>
              <w:keepNext w:val="0"/>
              <w:rPr>
                <w:rFonts w:eastAsia="Yu Mincho"/>
              </w:rPr>
            </w:pPr>
          </w:p>
        </w:tc>
        <w:tc>
          <w:tcPr>
            <w:tcW w:w="717" w:type="dxa"/>
            <w:vAlign w:val="center"/>
          </w:tcPr>
          <w:p w14:paraId="1DE1B6C4" w14:textId="77777777" w:rsidR="008A7828" w:rsidRDefault="008A7828" w:rsidP="009F6BCB">
            <w:pPr>
              <w:pStyle w:val="TAC"/>
              <w:rPr>
                <w:rFonts w:eastAsia="Yu Mincho"/>
              </w:rPr>
            </w:pPr>
          </w:p>
        </w:tc>
      </w:tr>
      <w:tr w:rsidR="008A7828" w14:paraId="570B68BE" w14:textId="77777777" w:rsidTr="009F6BCB">
        <w:trPr>
          <w:cantSplit/>
          <w:jc w:val="center"/>
        </w:trPr>
        <w:tc>
          <w:tcPr>
            <w:tcW w:w="906" w:type="dxa"/>
            <w:vAlign w:val="center"/>
          </w:tcPr>
          <w:p w14:paraId="1C580D62" w14:textId="77777777" w:rsidR="008A7828" w:rsidRPr="00F95B02" w:rsidRDefault="008A7828" w:rsidP="009F6BCB">
            <w:pPr>
              <w:pStyle w:val="TAC"/>
              <w:keepNext w:val="0"/>
            </w:pPr>
          </w:p>
        </w:tc>
        <w:tc>
          <w:tcPr>
            <w:tcW w:w="687" w:type="dxa"/>
            <w:vAlign w:val="center"/>
          </w:tcPr>
          <w:p w14:paraId="79063925" w14:textId="77777777" w:rsidR="008A7828" w:rsidRPr="00F95B02" w:rsidRDefault="008A7828" w:rsidP="009F6BCB">
            <w:pPr>
              <w:pStyle w:val="TAC"/>
              <w:keepNext w:val="0"/>
            </w:pPr>
            <w:r w:rsidRPr="00F95B02">
              <w:rPr>
                <w:rFonts w:eastAsia="SimSun"/>
                <w:lang w:val="en-US" w:eastAsia="zh-CN"/>
              </w:rPr>
              <w:t>15</w:t>
            </w:r>
          </w:p>
        </w:tc>
        <w:tc>
          <w:tcPr>
            <w:tcW w:w="687" w:type="dxa"/>
          </w:tcPr>
          <w:p w14:paraId="7ECB4AC1" w14:textId="77777777" w:rsidR="008A7828" w:rsidRPr="00F95B02" w:rsidRDefault="008A7828" w:rsidP="009F6BCB">
            <w:pPr>
              <w:pStyle w:val="TAC"/>
              <w:keepNext w:val="0"/>
            </w:pPr>
            <w:r w:rsidRPr="00F95B02">
              <w:rPr>
                <w:rFonts w:eastAsia="SimSun"/>
                <w:lang w:val="en-US" w:eastAsia="zh-CN"/>
              </w:rPr>
              <w:t>Yes</w:t>
            </w:r>
          </w:p>
        </w:tc>
        <w:tc>
          <w:tcPr>
            <w:tcW w:w="687" w:type="dxa"/>
            <w:vAlign w:val="center"/>
          </w:tcPr>
          <w:p w14:paraId="57FFDA4E" w14:textId="77777777" w:rsidR="008A7828" w:rsidRPr="00F95B02" w:rsidRDefault="008A7828" w:rsidP="009F6BCB">
            <w:pPr>
              <w:pStyle w:val="TAC"/>
              <w:keepNext w:val="0"/>
            </w:pPr>
            <w:r w:rsidRPr="00F95B02">
              <w:rPr>
                <w:rFonts w:eastAsia="SimSun"/>
                <w:lang w:val="en-US" w:eastAsia="zh-CN"/>
              </w:rPr>
              <w:t>Yes</w:t>
            </w:r>
          </w:p>
        </w:tc>
        <w:tc>
          <w:tcPr>
            <w:tcW w:w="687" w:type="dxa"/>
            <w:vAlign w:val="center"/>
          </w:tcPr>
          <w:p w14:paraId="0D66B67C" w14:textId="77777777" w:rsidR="008A7828" w:rsidRPr="00F95B02" w:rsidRDefault="008A7828" w:rsidP="009F6BCB">
            <w:pPr>
              <w:pStyle w:val="TAC"/>
              <w:keepNext w:val="0"/>
            </w:pPr>
            <w:r w:rsidRPr="00F95B02">
              <w:rPr>
                <w:rFonts w:eastAsia="SimSun"/>
                <w:lang w:val="en-US" w:eastAsia="zh-CN"/>
              </w:rPr>
              <w:t>Yes</w:t>
            </w:r>
          </w:p>
        </w:tc>
        <w:tc>
          <w:tcPr>
            <w:tcW w:w="687" w:type="dxa"/>
            <w:vAlign w:val="center"/>
          </w:tcPr>
          <w:p w14:paraId="387365D9" w14:textId="77777777" w:rsidR="008A7828" w:rsidRPr="00F95B02" w:rsidRDefault="008A7828" w:rsidP="009F6BCB">
            <w:pPr>
              <w:pStyle w:val="TAC"/>
              <w:keepNext w:val="0"/>
            </w:pPr>
            <w:r w:rsidRPr="00F95B02">
              <w:rPr>
                <w:rFonts w:eastAsia="SimSun"/>
                <w:lang w:val="en-US" w:eastAsia="zh-CN"/>
              </w:rPr>
              <w:t>Yes</w:t>
            </w:r>
          </w:p>
        </w:tc>
        <w:tc>
          <w:tcPr>
            <w:tcW w:w="687" w:type="dxa"/>
            <w:vAlign w:val="center"/>
          </w:tcPr>
          <w:p w14:paraId="3E171584" w14:textId="77777777" w:rsidR="008A7828" w:rsidRPr="00F95B02" w:rsidRDefault="008A7828" w:rsidP="009F6BCB">
            <w:pPr>
              <w:pStyle w:val="TAC"/>
              <w:keepNext w:val="0"/>
            </w:pPr>
            <w:r w:rsidRPr="00F95B02">
              <w:rPr>
                <w:rFonts w:eastAsia="SimSun"/>
                <w:lang w:val="en-US" w:eastAsia="zh-CN"/>
              </w:rPr>
              <w:t>Yes</w:t>
            </w:r>
          </w:p>
        </w:tc>
        <w:tc>
          <w:tcPr>
            <w:tcW w:w="687" w:type="dxa"/>
          </w:tcPr>
          <w:p w14:paraId="16A14112" w14:textId="77777777" w:rsidR="008A7828" w:rsidRPr="00F95B02" w:rsidRDefault="008A7828" w:rsidP="009F6BCB">
            <w:pPr>
              <w:pStyle w:val="TAC"/>
              <w:keepNext w:val="0"/>
            </w:pPr>
            <w:r w:rsidRPr="00F95B02">
              <w:rPr>
                <w:rFonts w:eastAsia="SimSun"/>
                <w:lang w:val="en-US" w:eastAsia="zh-CN"/>
              </w:rPr>
              <w:t>Yes</w:t>
            </w:r>
          </w:p>
        </w:tc>
        <w:tc>
          <w:tcPr>
            <w:tcW w:w="687" w:type="dxa"/>
            <w:vAlign w:val="center"/>
          </w:tcPr>
          <w:p w14:paraId="434A1A64" w14:textId="77777777" w:rsidR="008A7828" w:rsidRPr="00F95B02" w:rsidRDefault="008A7828" w:rsidP="009F6BCB">
            <w:pPr>
              <w:pStyle w:val="TAC"/>
              <w:keepNext w:val="0"/>
            </w:pPr>
            <w:r w:rsidRPr="00F95B02">
              <w:rPr>
                <w:rFonts w:eastAsia="SimSun"/>
                <w:lang w:val="en-US" w:eastAsia="zh-CN"/>
              </w:rPr>
              <w:t>Yes</w:t>
            </w:r>
          </w:p>
        </w:tc>
        <w:tc>
          <w:tcPr>
            <w:tcW w:w="687" w:type="dxa"/>
            <w:vAlign w:val="center"/>
          </w:tcPr>
          <w:p w14:paraId="0CE359C7" w14:textId="77777777" w:rsidR="008A7828" w:rsidRPr="00F95B02" w:rsidRDefault="008A7828" w:rsidP="009F6BCB">
            <w:pPr>
              <w:pStyle w:val="TAC"/>
              <w:keepNext w:val="0"/>
            </w:pPr>
          </w:p>
        </w:tc>
        <w:tc>
          <w:tcPr>
            <w:tcW w:w="687" w:type="dxa"/>
            <w:vAlign w:val="center"/>
          </w:tcPr>
          <w:p w14:paraId="08F7ECE8" w14:textId="77777777" w:rsidR="008A7828" w:rsidRDefault="008A7828" w:rsidP="009F6BCB">
            <w:pPr>
              <w:pStyle w:val="TAC"/>
              <w:keepNext w:val="0"/>
              <w:rPr>
                <w:rFonts w:eastAsia="Yu Mincho"/>
              </w:rPr>
            </w:pPr>
          </w:p>
        </w:tc>
        <w:tc>
          <w:tcPr>
            <w:tcW w:w="687" w:type="dxa"/>
          </w:tcPr>
          <w:p w14:paraId="2A4829F1" w14:textId="77777777" w:rsidR="008A7828" w:rsidRDefault="008A7828" w:rsidP="009F6BCB">
            <w:pPr>
              <w:pStyle w:val="TAC"/>
              <w:keepNext w:val="0"/>
              <w:rPr>
                <w:rFonts w:eastAsia="Yu Mincho"/>
              </w:rPr>
            </w:pPr>
          </w:p>
        </w:tc>
        <w:tc>
          <w:tcPr>
            <w:tcW w:w="687" w:type="dxa"/>
            <w:vAlign w:val="center"/>
          </w:tcPr>
          <w:p w14:paraId="2D7DDC17" w14:textId="77777777" w:rsidR="008A7828" w:rsidRDefault="008A7828" w:rsidP="009F6BCB">
            <w:pPr>
              <w:pStyle w:val="TAC"/>
              <w:keepNext w:val="0"/>
              <w:rPr>
                <w:rFonts w:eastAsia="Yu Mincho"/>
              </w:rPr>
            </w:pPr>
          </w:p>
        </w:tc>
        <w:tc>
          <w:tcPr>
            <w:tcW w:w="687" w:type="dxa"/>
          </w:tcPr>
          <w:p w14:paraId="50713A84" w14:textId="77777777" w:rsidR="008A7828" w:rsidRDefault="008A7828" w:rsidP="009F6BCB">
            <w:pPr>
              <w:pStyle w:val="TAC"/>
              <w:keepNext w:val="0"/>
              <w:rPr>
                <w:rFonts w:eastAsia="Yu Mincho"/>
              </w:rPr>
            </w:pPr>
          </w:p>
        </w:tc>
        <w:tc>
          <w:tcPr>
            <w:tcW w:w="717" w:type="dxa"/>
            <w:vAlign w:val="center"/>
          </w:tcPr>
          <w:p w14:paraId="22DEC3D4" w14:textId="77777777" w:rsidR="008A7828" w:rsidRDefault="008A7828" w:rsidP="009F6BCB">
            <w:pPr>
              <w:pStyle w:val="TAC"/>
              <w:rPr>
                <w:rFonts w:eastAsia="Yu Mincho"/>
              </w:rPr>
            </w:pPr>
          </w:p>
        </w:tc>
      </w:tr>
      <w:tr w:rsidR="008A7828" w14:paraId="52D85571" w14:textId="77777777" w:rsidTr="009F6BCB">
        <w:trPr>
          <w:cantSplit/>
          <w:jc w:val="center"/>
        </w:trPr>
        <w:tc>
          <w:tcPr>
            <w:tcW w:w="906" w:type="dxa"/>
            <w:vAlign w:val="center"/>
          </w:tcPr>
          <w:p w14:paraId="6BBE1ADC" w14:textId="77777777" w:rsidR="008A7828" w:rsidRPr="00F95B02" w:rsidRDefault="008A7828" w:rsidP="009F6BCB">
            <w:pPr>
              <w:pStyle w:val="TAC"/>
              <w:keepNext w:val="0"/>
            </w:pPr>
            <w:r w:rsidRPr="00F95B02">
              <w:rPr>
                <w:rFonts w:eastAsia="SimSun"/>
                <w:lang w:val="en-US" w:eastAsia="zh-CN"/>
              </w:rPr>
              <w:t>n39</w:t>
            </w:r>
          </w:p>
        </w:tc>
        <w:tc>
          <w:tcPr>
            <w:tcW w:w="687" w:type="dxa"/>
            <w:vAlign w:val="center"/>
          </w:tcPr>
          <w:p w14:paraId="771961F4" w14:textId="77777777" w:rsidR="008A7828" w:rsidRPr="00F95B02" w:rsidRDefault="008A7828" w:rsidP="009F6BCB">
            <w:pPr>
              <w:pStyle w:val="TAC"/>
              <w:keepNext w:val="0"/>
              <w:rPr>
                <w:rFonts w:eastAsia="SimSun"/>
                <w:lang w:val="en-US" w:eastAsia="zh-CN"/>
              </w:rPr>
            </w:pPr>
            <w:r w:rsidRPr="00F95B02">
              <w:rPr>
                <w:rFonts w:eastAsia="SimSun"/>
                <w:lang w:val="en-US" w:eastAsia="zh-CN"/>
              </w:rPr>
              <w:t>30</w:t>
            </w:r>
          </w:p>
        </w:tc>
        <w:tc>
          <w:tcPr>
            <w:tcW w:w="687" w:type="dxa"/>
          </w:tcPr>
          <w:p w14:paraId="23CFCD8C" w14:textId="77777777" w:rsidR="008A7828" w:rsidRPr="00F95B02" w:rsidRDefault="008A7828" w:rsidP="009F6BCB">
            <w:pPr>
              <w:pStyle w:val="TAC"/>
              <w:keepNext w:val="0"/>
              <w:rPr>
                <w:rFonts w:eastAsia="SimSun"/>
                <w:lang w:val="en-US" w:eastAsia="zh-CN"/>
              </w:rPr>
            </w:pPr>
          </w:p>
        </w:tc>
        <w:tc>
          <w:tcPr>
            <w:tcW w:w="687" w:type="dxa"/>
            <w:vAlign w:val="center"/>
          </w:tcPr>
          <w:p w14:paraId="760D29BB" w14:textId="77777777" w:rsidR="008A7828" w:rsidRPr="00F95B02" w:rsidRDefault="008A7828" w:rsidP="009F6BCB">
            <w:pPr>
              <w:pStyle w:val="TAC"/>
              <w:keepNext w:val="0"/>
              <w:rPr>
                <w:rFonts w:eastAsia="SimSun"/>
                <w:lang w:val="en-US" w:eastAsia="zh-CN"/>
              </w:rPr>
            </w:pPr>
            <w:r w:rsidRPr="00F95B02">
              <w:rPr>
                <w:rFonts w:eastAsia="SimSun"/>
                <w:lang w:val="en-US" w:eastAsia="zh-CN"/>
              </w:rPr>
              <w:t>Yes</w:t>
            </w:r>
          </w:p>
        </w:tc>
        <w:tc>
          <w:tcPr>
            <w:tcW w:w="687" w:type="dxa"/>
            <w:vAlign w:val="center"/>
          </w:tcPr>
          <w:p w14:paraId="7206DBC6" w14:textId="77777777" w:rsidR="008A7828" w:rsidRPr="00F95B02" w:rsidRDefault="008A7828" w:rsidP="009F6BCB">
            <w:pPr>
              <w:pStyle w:val="TAC"/>
              <w:keepNext w:val="0"/>
              <w:rPr>
                <w:rFonts w:eastAsia="SimSun"/>
                <w:lang w:val="en-US" w:eastAsia="zh-CN"/>
              </w:rPr>
            </w:pPr>
            <w:r w:rsidRPr="00F95B02">
              <w:rPr>
                <w:rFonts w:eastAsia="SimSun"/>
                <w:lang w:val="en-US" w:eastAsia="zh-CN"/>
              </w:rPr>
              <w:t>Yes</w:t>
            </w:r>
          </w:p>
        </w:tc>
        <w:tc>
          <w:tcPr>
            <w:tcW w:w="687" w:type="dxa"/>
            <w:vAlign w:val="center"/>
          </w:tcPr>
          <w:p w14:paraId="0C2A2A0D" w14:textId="77777777" w:rsidR="008A7828" w:rsidRPr="00F95B02" w:rsidRDefault="008A7828" w:rsidP="009F6BCB">
            <w:pPr>
              <w:pStyle w:val="TAC"/>
              <w:keepNext w:val="0"/>
              <w:rPr>
                <w:rFonts w:eastAsia="SimSun"/>
                <w:lang w:val="en-US" w:eastAsia="zh-CN"/>
              </w:rPr>
            </w:pPr>
            <w:r w:rsidRPr="00F95B02">
              <w:rPr>
                <w:rFonts w:eastAsia="SimSun"/>
                <w:lang w:val="en-US" w:eastAsia="zh-CN"/>
              </w:rPr>
              <w:t>Yes</w:t>
            </w:r>
          </w:p>
        </w:tc>
        <w:tc>
          <w:tcPr>
            <w:tcW w:w="687" w:type="dxa"/>
            <w:vAlign w:val="center"/>
          </w:tcPr>
          <w:p w14:paraId="489BF696" w14:textId="77777777" w:rsidR="008A7828" w:rsidRPr="00F95B02" w:rsidRDefault="008A7828" w:rsidP="009F6BCB">
            <w:pPr>
              <w:pStyle w:val="TAC"/>
              <w:keepNext w:val="0"/>
              <w:rPr>
                <w:rFonts w:eastAsia="SimSun"/>
                <w:lang w:val="en-US" w:eastAsia="zh-CN"/>
              </w:rPr>
            </w:pPr>
            <w:r w:rsidRPr="00F95B02">
              <w:rPr>
                <w:rFonts w:eastAsia="SimSun"/>
                <w:lang w:val="en-US" w:eastAsia="zh-CN"/>
              </w:rPr>
              <w:t>Yes</w:t>
            </w:r>
          </w:p>
        </w:tc>
        <w:tc>
          <w:tcPr>
            <w:tcW w:w="687" w:type="dxa"/>
          </w:tcPr>
          <w:p w14:paraId="224FA55F" w14:textId="77777777" w:rsidR="008A7828" w:rsidRPr="00F95B02" w:rsidRDefault="008A7828" w:rsidP="009F6BCB">
            <w:pPr>
              <w:pStyle w:val="TAC"/>
              <w:keepNext w:val="0"/>
              <w:rPr>
                <w:rFonts w:eastAsia="SimSun"/>
                <w:lang w:val="en-US" w:eastAsia="zh-CN"/>
              </w:rPr>
            </w:pPr>
            <w:r w:rsidRPr="00F95B02">
              <w:rPr>
                <w:rFonts w:eastAsia="SimSun"/>
                <w:lang w:val="en-US" w:eastAsia="zh-CN"/>
              </w:rPr>
              <w:t>Yes</w:t>
            </w:r>
          </w:p>
        </w:tc>
        <w:tc>
          <w:tcPr>
            <w:tcW w:w="687" w:type="dxa"/>
            <w:vAlign w:val="center"/>
          </w:tcPr>
          <w:p w14:paraId="6487EEEC" w14:textId="77777777" w:rsidR="008A7828" w:rsidRPr="00F95B02" w:rsidRDefault="008A7828" w:rsidP="009F6BCB">
            <w:pPr>
              <w:pStyle w:val="TAC"/>
              <w:keepNext w:val="0"/>
              <w:rPr>
                <w:rFonts w:eastAsia="SimSun"/>
                <w:lang w:val="en-US" w:eastAsia="zh-CN"/>
              </w:rPr>
            </w:pPr>
            <w:r w:rsidRPr="00F95B02">
              <w:rPr>
                <w:rFonts w:eastAsia="SimSun"/>
                <w:lang w:val="en-US" w:eastAsia="zh-CN"/>
              </w:rPr>
              <w:t>Yes</w:t>
            </w:r>
          </w:p>
        </w:tc>
        <w:tc>
          <w:tcPr>
            <w:tcW w:w="687" w:type="dxa"/>
            <w:vAlign w:val="center"/>
          </w:tcPr>
          <w:p w14:paraId="4DE5C387" w14:textId="77777777" w:rsidR="008A7828" w:rsidRPr="00F95B02" w:rsidRDefault="008A7828" w:rsidP="009F6BCB">
            <w:pPr>
              <w:pStyle w:val="TAC"/>
              <w:keepNext w:val="0"/>
            </w:pPr>
          </w:p>
        </w:tc>
        <w:tc>
          <w:tcPr>
            <w:tcW w:w="687" w:type="dxa"/>
            <w:vAlign w:val="center"/>
          </w:tcPr>
          <w:p w14:paraId="028AEC30" w14:textId="77777777" w:rsidR="008A7828" w:rsidRDefault="008A7828" w:rsidP="009F6BCB">
            <w:pPr>
              <w:pStyle w:val="TAC"/>
              <w:keepNext w:val="0"/>
              <w:rPr>
                <w:rFonts w:eastAsia="Yu Mincho"/>
              </w:rPr>
            </w:pPr>
          </w:p>
        </w:tc>
        <w:tc>
          <w:tcPr>
            <w:tcW w:w="687" w:type="dxa"/>
          </w:tcPr>
          <w:p w14:paraId="26938E42" w14:textId="77777777" w:rsidR="008A7828" w:rsidRDefault="008A7828" w:rsidP="009F6BCB">
            <w:pPr>
              <w:pStyle w:val="TAC"/>
              <w:keepNext w:val="0"/>
              <w:rPr>
                <w:rFonts w:eastAsia="Yu Mincho"/>
              </w:rPr>
            </w:pPr>
          </w:p>
        </w:tc>
        <w:tc>
          <w:tcPr>
            <w:tcW w:w="687" w:type="dxa"/>
            <w:vAlign w:val="center"/>
          </w:tcPr>
          <w:p w14:paraId="05C542E3" w14:textId="77777777" w:rsidR="008A7828" w:rsidRDefault="008A7828" w:rsidP="009F6BCB">
            <w:pPr>
              <w:pStyle w:val="TAC"/>
              <w:keepNext w:val="0"/>
              <w:rPr>
                <w:rFonts w:eastAsia="Yu Mincho"/>
              </w:rPr>
            </w:pPr>
          </w:p>
        </w:tc>
        <w:tc>
          <w:tcPr>
            <w:tcW w:w="687" w:type="dxa"/>
          </w:tcPr>
          <w:p w14:paraId="7BA3BED3" w14:textId="77777777" w:rsidR="008A7828" w:rsidRDefault="008A7828" w:rsidP="009F6BCB">
            <w:pPr>
              <w:pStyle w:val="TAC"/>
              <w:keepNext w:val="0"/>
              <w:rPr>
                <w:rFonts w:eastAsia="Yu Mincho"/>
              </w:rPr>
            </w:pPr>
          </w:p>
        </w:tc>
        <w:tc>
          <w:tcPr>
            <w:tcW w:w="717" w:type="dxa"/>
            <w:vAlign w:val="center"/>
          </w:tcPr>
          <w:p w14:paraId="53DCA5FA" w14:textId="77777777" w:rsidR="008A7828" w:rsidRDefault="008A7828" w:rsidP="009F6BCB">
            <w:pPr>
              <w:pStyle w:val="TAC"/>
              <w:rPr>
                <w:rFonts w:eastAsia="Yu Mincho"/>
              </w:rPr>
            </w:pPr>
          </w:p>
        </w:tc>
      </w:tr>
      <w:tr w:rsidR="008A7828" w14:paraId="028A4353" w14:textId="77777777" w:rsidTr="009F6BCB">
        <w:trPr>
          <w:cantSplit/>
          <w:jc w:val="center"/>
        </w:trPr>
        <w:tc>
          <w:tcPr>
            <w:tcW w:w="906" w:type="dxa"/>
            <w:vAlign w:val="center"/>
          </w:tcPr>
          <w:p w14:paraId="50529FEC" w14:textId="77777777" w:rsidR="008A7828" w:rsidRPr="00F95B02" w:rsidRDefault="008A7828" w:rsidP="009F6BCB">
            <w:pPr>
              <w:pStyle w:val="TAC"/>
              <w:keepNext w:val="0"/>
              <w:rPr>
                <w:rFonts w:eastAsia="SimSun"/>
                <w:lang w:val="en-US" w:eastAsia="zh-CN"/>
              </w:rPr>
            </w:pPr>
          </w:p>
        </w:tc>
        <w:tc>
          <w:tcPr>
            <w:tcW w:w="687" w:type="dxa"/>
            <w:vAlign w:val="center"/>
          </w:tcPr>
          <w:p w14:paraId="0CCE12B4" w14:textId="77777777" w:rsidR="008A7828" w:rsidRPr="00F95B02" w:rsidRDefault="008A7828" w:rsidP="009F6BCB">
            <w:pPr>
              <w:pStyle w:val="TAC"/>
              <w:keepNext w:val="0"/>
              <w:rPr>
                <w:rFonts w:eastAsia="SimSun"/>
                <w:lang w:val="en-US" w:eastAsia="zh-CN"/>
              </w:rPr>
            </w:pPr>
            <w:r w:rsidRPr="00F95B02">
              <w:rPr>
                <w:rFonts w:eastAsia="SimSun"/>
                <w:lang w:val="en-US" w:eastAsia="zh-CN"/>
              </w:rPr>
              <w:t>60</w:t>
            </w:r>
          </w:p>
        </w:tc>
        <w:tc>
          <w:tcPr>
            <w:tcW w:w="687" w:type="dxa"/>
          </w:tcPr>
          <w:p w14:paraId="58B0416E" w14:textId="77777777" w:rsidR="008A7828" w:rsidRPr="00F95B02" w:rsidRDefault="008A7828" w:rsidP="009F6BCB">
            <w:pPr>
              <w:pStyle w:val="TAC"/>
              <w:keepNext w:val="0"/>
              <w:rPr>
                <w:rFonts w:eastAsia="SimSun"/>
                <w:lang w:val="en-US" w:eastAsia="zh-CN"/>
              </w:rPr>
            </w:pPr>
          </w:p>
        </w:tc>
        <w:tc>
          <w:tcPr>
            <w:tcW w:w="687" w:type="dxa"/>
            <w:vAlign w:val="center"/>
          </w:tcPr>
          <w:p w14:paraId="7CCB0215" w14:textId="77777777" w:rsidR="008A7828" w:rsidRPr="00F95B02" w:rsidRDefault="008A7828" w:rsidP="009F6BCB">
            <w:pPr>
              <w:pStyle w:val="TAC"/>
              <w:keepNext w:val="0"/>
              <w:rPr>
                <w:rFonts w:eastAsia="SimSun"/>
                <w:lang w:val="en-US" w:eastAsia="zh-CN"/>
              </w:rPr>
            </w:pPr>
            <w:r w:rsidRPr="00F95B02">
              <w:rPr>
                <w:rFonts w:eastAsia="SimSun"/>
                <w:lang w:val="en-US" w:eastAsia="zh-CN"/>
              </w:rPr>
              <w:t>Yes</w:t>
            </w:r>
          </w:p>
        </w:tc>
        <w:tc>
          <w:tcPr>
            <w:tcW w:w="687" w:type="dxa"/>
            <w:vAlign w:val="center"/>
          </w:tcPr>
          <w:p w14:paraId="131BD9C4" w14:textId="77777777" w:rsidR="008A7828" w:rsidRPr="00F95B02" w:rsidRDefault="008A7828" w:rsidP="009F6BCB">
            <w:pPr>
              <w:pStyle w:val="TAC"/>
              <w:keepNext w:val="0"/>
              <w:rPr>
                <w:rFonts w:eastAsia="SimSun"/>
                <w:lang w:val="en-US" w:eastAsia="zh-CN"/>
              </w:rPr>
            </w:pPr>
            <w:r w:rsidRPr="00F95B02">
              <w:rPr>
                <w:rFonts w:eastAsia="SimSun"/>
                <w:lang w:val="en-US" w:eastAsia="zh-CN"/>
              </w:rPr>
              <w:t>Yes</w:t>
            </w:r>
          </w:p>
        </w:tc>
        <w:tc>
          <w:tcPr>
            <w:tcW w:w="687" w:type="dxa"/>
            <w:vAlign w:val="center"/>
          </w:tcPr>
          <w:p w14:paraId="2E7DEAAD" w14:textId="77777777" w:rsidR="008A7828" w:rsidRPr="00F95B02" w:rsidRDefault="008A7828" w:rsidP="009F6BCB">
            <w:pPr>
              <w:pStyle w:val="TAC"/>
              <w:keepNext w:val="0"/>
              <w:rPr>
                <w:rFonts w:eastAsia="SimSun"/>
                <w:lang w:val="en-US" w:eastAsia="zh-CN"/>
              </w:rPr>
            </w:pPr>
            <w:r w:rsidRPr="00F95B02">
              <w:rPr>
                <w:rFonts w:eastAsia="SimSun"/>
                <w:lang w:val="en-US" w:eastAsia="zh-CN"/>
              </w:rPr>
              <w:t>Yes</w:t>
            </w:r>
          </w:p>
        </w:tc>
        <w:tc>
          <w:tcPr>
            <w:tcW w:w="687" w:type="dxa"/>
            <w:vAlign w:val="center"/>
          </w:tcPr>
          <w:p w14:paraId="2FA0CAB6" w14:textId="77777777" w:rsidR="008A7828" w:rsidRPr="00F95B02" w:rsidRDefault="008A7828" w:rsidP="009F6BCB">
            <w:pPr>
              <w:pStyle w:val="TAC"/>
              <w:keepNext w:val="0"/>
              <w:rPr>
                <w:rFonts w:eastAsia="SimSun"/>
                <w:lang w:val="en-US" w:eastAsia="zh-CN"/>
              </w:rPr>
            </w:pPr>
            <w:r w:rsidRPr="00F95B02">
              <w:rPr>
                <w:rFonts w:eastAsia="SimSun"/>
                <w:lang w:val="en-US" w:eastAsia="zh-CN"/>
              </w:rPr>
              <w:t>Yes</w:t>
            </w:r>
          </w:p>
        </w:tc>
        <w:tc>
          <w:tcPr>
            <w:tcW w:w="687" w:type="dxa"/>
          </w:tcPr>
          <w:p w14:paraId="468D761E" w14:textId="77777777" w:rsidR="008A7828" w:rsidRPr="00F95B02" w:rsidRDefault="008A7828" w:rsidP="009F6BCB">
            <w:pPr>
              <w:pStyle w:val="TAC"/>
              <w:keepNext w:val="0"/>
              <w:rPr>
                <w:rFonts w:eastAsia="SimSun"/>
                <w:lang w:val="en-US" w:eastAsia="zh-CN"/>
              </w:rPr>
            </w:pPr>
            <w:r w:rsidRPr="00F95B02">
              <w:rPr>
                <w:rFonts w:eastAsia="SimSun"/>
                <w:lang w:val="en-US" w:eastAsia="zh-CN"/>
              </w:rPr>
              <w:t>Yes</w:t>
            </w:r>
          </w:p>
        </w:tc>
        <w:tc>
          <w:tcPr>
            <w:tcW w:w="687" w:type="dxa"/>
            <w:vAlign w:val="center"/>
          </w:tcPr>
          <w:p w14:paraId="3BF93A1C" w14:textId="77777777" w:rsidR="008A7828" w:rsidRPr="00F95B02" w:rsidRDefault="008A7828" w:rsidP="009F6BCB">
            <w:pPr>
              <w:pStyle w:val="TAC"/>
              <w:keepNext w:val="0"/>
              <w:rPr>
                <w:rFonts w:eastAsia="SimSun"/>
                <w:lang w:val="en-US" w:eastAsia="zh-CN"/>
              </w:rPr>
            </w:pPr>
            <w:r w:rsidRPr="00F95B02">
              <w:rPr>
                <w:rFonts w:eastAsia="SimSun"/>
                <w:lang w:val="en-US" w:eastAsia="zh-CN"/>
              </w:rPr>
              <w:t>Yes</w:t>
            </w:r>
          </w:p>
        </w:tc>
        <w:tc>
          <w:tcPr>
            <w:tcW w:w="687" w:type="dxa"/>
            <w:vAlign w:val="center"/>
          </w:tcPr>
          <w:p w14:paraId="63371C83" w14:textId="77777777" w:rsidR="008A7828" w:rsidRPr="00F95B02" w:rsidRDefault="008A7828" w:rsidP="009F6BCB">
            <w:pPr>
              <w:pStyle w:val="TAC"/>
              <w:keepNext w:val="0"/>
            </w:pPr>
          </w:p>
        </w:tc>
        <w:tc>
          <w:tcPr>
            <w:tcW w:w="687" w:type="dxa"/>
            <w:vAlign w:val="center"/>
          </w:tcPr>
          <w:p w14:paraId="544DAD59" w14:textId="77777777" w:rsidR="008A7828" w:rsidRDefault="008A7828" w:rsidP="009F6BCB">
            <w:pPr>
              <w:pStyle w:val="TAC"/>
              <w:keepNext w:val="0"/>
              <w:rPr>
                <w:rFonts w:eastAsia="Yu Mincho"/>
              </w:rPr>
            </w:pPr>
          </w:p>
        </w:tc>
        <w:tc>
          <w:tcPr>
            <w:tcW w:w="687" w:type="dxa"/>
          </w:tcPr>
          <w:p w14:paraId="43000E6B" w14:textId="77777777" w:rsidR="008A7828" w:rsidRDefault="008A7828" w:rsidP="009F6BCB">
            <w:pPr>
              <w:pStyle w:val="TAC"/>
              <w:keepNext w:val="0"/>
              <w:rPr>
                <w:rFonts w:eastAsia="Yu Mincho"/>
              </w:rPr>
            </w:pPr>
          </w:p>
        </w:tc>
        <w:tc>
          <w:tcPr>
            <w:tcW w:w="687" w:type="dxa"/>
            <w:vAlign w:val="center"/>
          </w:tcPr>
          <w:p w14:paraId="7435E59A" w14:textId="77777777" w:rsidR="008A7828" w:rsidRDefault="008A7828" w:rsidP="009F6BCB">
            <w:pPr>
              <w:pStyle w:val="TAC"/>
              <w:keepNext w:val="0"/>
              <w:rPr>
                <w:rFonts w:eastAsia="Yu Mincho"/>
              </w:rPr>
            </w:pPr>
          </w:p>
        </w:tc>
        <w:tc>
          <w:tcPr>
            <w:tcW w:w="687" w:type="dxa"/>
          </w:tcPr>
          <w:p w14:paraId="52B630C4" w14:textId="77777777" w:rsidR="008A7828" w:rsidRDefault="008A7828" w:rsidP="009F6BCB">
            <w:pPr>
              <w:pStyle w:val="TAC"/>
              <w:keepNext w:val="0"/>
              <w:rPr>
                <w:rFonts w:eastAsia="Yu Mincho"/>
              </w:rPr>
            </w:pPr>
          </w:p>
        </w:tc>
        <w:tc>
          <w:tcPr>
            <w:tcW w:w="717" w:type="dxa"/>
            <w:vAlign w:val="center"/>
          </w:tcPr>
          <w:p w14:paraId="3279B7BB" w14:textId="77777777" w:rsidR="008A7828" w:rsidRDefault="008A7828" w:rsidP="009F6BCB">
            <w:pPr>
              <w:pStyle w:val="TAC"/>
              <w:rPr>
                <w:rFonts w:eastAsia="Yu Mincho"/>
              </w:rPr>
            </w:pPr>
          </w:p>
        </w:tc>
      </w:tr>
      <w:tr w:rsidR="008A7828" w14:paraId="5BEBA7FB" w14:textId="77777777" w:rsidTr="009F6BCB">
        <w:trPr>
          <w:cantSplit/>
          <w:jc w:val="center"/>
        </w:trPr>
        <w:tc>
          <w:tcPr>
            <w:tcW w:w="906" w:type="dxa"/>
          </w:tcPr>
          <w:p w14:paraId="0D457815" w14:textId="77777777" w:rsidR="008A7828" w:rsidRPr="00F95B02" w:rsidRDefault="008A7828" w:rsidP="009F6BCB">
            <w:pPr>
              <w:pStyle w:val="TAC"/>
              <w:keepNext w:val="0"/>
              <w:rPr>
                <w:rFonts w:eastAsia="SimSun"/>
                <w:lang w:val="en-US" w:eastAsia="zh-CN"/>
              </w:rPr>
            </w:pPr>
          </w:p>
        </w:tc>
        <w:tc>
          <w:tcPr>
            <w:tcW w:w="687" w:type="dxa"/>
            <w:vAlign w:val="center"/>
          </w:tcPr>
          <w:p w14:paraId="3D1C888F" w14:textId="77777777" w:rsidR="008A7828" w:rsidRPr="00F95B02" w:rsidRDefault="008A7828" w:rsidP="009F6BCB">
            <w:pPr>
              <w:pStyle w:val="TAC"/>
              <w:keepNext w:val="0"/>
              <w:rPr>
                <w:rFonts w:eastAsia="SimSun"/>
                <w:lang w:val="en-US" w:eastAsia="zh-CN"/>
              </w:rPr>
            </w:pPr>
            <w:r w:rsidRPr="00F95B02">
              <w:t>15</w:t>
            </w:r>
          </w:p>
        </w:tc>
        <w:tc>
          <w:tcPr>
            <w:tcW w:w="687" w:type="dxa"/>
          </w:tcPr>
          <w:p w14:paraId="0AAFB900" w14:textId="77777777" w:rsidR="008A7828" w:rsidRPr="00F95B02" w:rsidRDefault="008A7828" w:rsidP="009F6BCB">
            <w:pPr>
              <w:pStyle w:val="TAC"/>
              <w:keepNext w:val="0"/>
              <w:rPr>
                <w:rFonts w:eastAsia="SimSun"/>
                <w:lang w:val="en-US" w:eastAsia="zh-CN"/>
              </w:rPr>
            </w:pPr>
            <w:r w:rsidRPr="00026581">
              <w:rPr>
                <w:rFonts w:eastAsia="DengXian" w:cs="Arial"/>
                <w:szCs w:val="18"/>
              </w:rPr>
              <w:t>Yes</w:t>
            </w:r>
            <w:r w:rsidRPr="00324035">
              <w:rPr>
                <w:rFonts w:eastAsia="DengXian" w:cs="Arial"/>
                <w:szCs w:val="18"/>
                <w:vertAlign w:val="superscript"/>
              </w:rPr>
              <w:t>4</w:t>
            </w:r>
          </w:p>
        </w:tc>
        <w:tc>
          <w:tcPr>
            <w:tcW w:w="687" w:type="dxa"/>
            <w:vAlign w:val="center"/>
          </w:tcPr>
          <w:p w14:paraId="1258DE24" w14:textId="77777777" w:rsidR="008A7828" w:rsidRPr="00F95B02" w:rsidRDefault="008A7828" w:rsidP="009F6BCB">
            <w:pPr>
              <w:pStyle w:val="TAC"/>
              <w:keepNext w:val="0"/>
              <w:rPr>
                <w:rFonts w:eastAsia="SimSun"/>
                <w:lang w:val="en-US" w:eastAsia="zh-CN"/>
              </w:rPr>
            </w:pPr>
            <w:r w:rsidRPr="00F95B02">
              <w:rPr>
                <w:rFonts w:cs="Arial"/>
                <w:szCs w:val="18"/>
              </w:rPr>
              <w:t>Yes</w:t>
            </w:r>
          </w:p>
        </w:tc>
        <w:tc>
          <w:tcPr>
            <w:tcW w:w="687" w:type="dxa"/>
            <w:vAlign w:val="center"/>
          </w:tcPr>
          <w:p w14:paraId="764EB3D6" w14:textId="77777777" w:rsidR="008A7828" w:rsidRPr="00F95B02" w:rsidRDefault="008A7828" w:rsidP="009F6BCB">
            <w:pPr>
              <w:pStyle w:val="TAC"/>
              <w:keepNext w:val="0"/>
              <w:rPr>
                <w:rFonts w:eastAsia="SimSun"/>
                <w:lang w:val="en-US" w:eastAsia="zh-CN"/>
              </w:rPr>
            </w:pPr>
            <w:r w:rsidRPr="00F95B02">
              <w:rPr>
                <w:rFonts w:cs="Arial"/>
                <w:szCs w:val="18"/>
              </w:rPr>
              <w:t>Yes</w:t>
            </w:r>
          </w:p>
        </w:tc>
        <w:tc>
          <w:tcPr>
            <w:tcW w:w="687" w:type="dxa"/>
            <w:vAlign w:val="center"/>
          </w:tcPr>
          <w:p w14:paraId="445611C0" w14:textId="77777777" w:rsidR="008A7828" w:rsidRPr="00F95B02" w:rsidRDefault="008A7828" w:rsidP="009F6BCB">
            <w:pPr>
              <w:pStyle w:val="TAC"/>
              <w:keepNext w:val="0"/>
              <w:rPr>
                <w:rFonts w:eastAsia="SimSun"/>
                <w:lang w:val="en-US" w:eastAsia="zh-CN"/>
              </w:rPr>
            </w:pPr>
            <w:r w:rsidRPr="00F95B02">
              <w:rPr>
                <w:rFonts w:cs="Arial"/>
                <w:szCs w:val="18"/>
              </w:rPr>
              <w:t>Yes</w:t>
            </w:r>
          </w:p>
        </w:tc>
        <w:tc>
          <w:tcPr>
            <w:tcW w:w="687" w:type="dxa"/>
          </w:tcPr>
          <w:p w14:paraId="34F3DA14" w14:textId="77777777" w:rsidR="008A7828" w:rsidRPr="00F95B02" w:rsidRDefault="008A7828" w:rsidP="009F6BCB">
            <w:pPr>
              <w:pStyle w:val="TAC"/>
              <w:keepNext w:val="0"/>
              <w:rPr>
                <w:rFonts w:eastAsia="SimSun"/>
                <w:lang w:val="en-US" w:eastAsia="zh-CN"/>
              </w:rPr>
            </w:pPr>
            <w:r w:rsidRPr="00F95B02">
              <w:rPr>
                <w:rFonts w:cs="Arial"/>
                <w:szCs w:val="18"/>
              </w:rPr>
              <w:t>Yes</w:t>
            </w:r>
          </w:p>
        </w:tc>
        <w:tc>
          <w:tcPr>
            <w:tcW w:w="687" w:type="dxa"/>
            <w:vAlign w:val="center"/>
          </w:tcPr>
          <w:p w14:paraId="0A01F741" w14:textId="77777777" w:rsidR="008A7828" w:rsidRPr="00F95B02" w:rsidRDefault="008A7828" w:rsidP="009F6BCB">
            <w:pPr>
              <w:pStyle w:val="TAC"/>
              <w:keepNext w:val="0"/>
              <w:rPr>
                <w:rFonts w:eastAsia="SimSun"/>
                <w:lang w:val="en-US" w:eastAsia="zh-CN"/>
              </w:rPr>
            </w:pPr>
            <w:r w:rsidRPr="00F95B02">
              <w:rPr>
                <w:rFonts w:cs="Arial"/>
                <w:szCs w:val="18"/>
              </w:rPr>
              <w:t>Yes</w:t>
            </w:r>
          </w:p>
        </w:tc>
        <w:tc>
          <w:tcPr>
            <w:tcW w:w="687" w:type="dxa"/>
            <w:vAlign w:val="center"/>
          </w:tcPr>
          <w:p w14:paraId="08771EC1" w14:textId="77777777" w:rsidR="008A7828" w:rsidRPr="00F95B02" w:rsidRDefault="008A7828" w:rsidP="009F6BCB">
            <w:pPr>
              <w:pStyle w:val="TAC"/>
              <w:keepNext w:val="0"/>
              <w:rPr>
                <w:rFonts w:eastAsia="SimSun"/>
                <w:lang w:val="en-US" w:eastAsia="zh-CN"/>
              </w:rPr>
            </w:pPr>
            <w:r w:rsidRPr="00F95B02">
              <w:rPr>
                <w:rFonts w:cs="Arial"/>
                <w:szCs w:val="18"/>
              </w:rPr>
              <w:t>Yes</w:t>
            </w:r>
          </w:p>
        </w:tc>
        <w:tc>
          <w:tcPr>
            <w:tcW w:w="687" w:type="dxa"/>
            <w:vAlign w:val="center"/>
          </w:tcPr>
          <w:p w14:paraId="5CE3970C" w14:textId="77777777" w:rsidR="008A7828" w:rsidRPr="00F95B02" w:rsidRDefault="008A7828" w:rsidP="009F6BCB">
            <w:pPr>
              <w:pStyle w:val="TAC"/>
              <w:keepNext w:val="0"/>
            </w:pPr>
            <w:r w:rsidRPr="00F95B02">
              <w:rPr>
                <w:rFonts w:cs="Arial"/>
                <w:szCs w:val="18"/>
              </w:rPr>
              <w:t>Yes</w:t>
            </w:r>
          </w:p>
        </w:tc>
        <w:tc>
          <w:tcPr>
            <w:tcW w:w="687" w:type="dxa"/>
            <w:vAlign w:val="center"/>
          </w:tcPr>
          <w:p w14:paraId="22268566" w14:textId="77777777" w:rsidR="008A7828" w:rsidRDefault="008A7828" w:rsidP="009F6BCB">
            <w:pPr>
              <w:pStyle w:val="TAC"/>
              <w:keepNext w:val="0"/>
              <w:rPr>
                <w:rFonts w:eastAsia="Yu Mincho"/>
              </w:rPr>
            </w:pPr>
          </w:p>
        </w:tc>
        <w:tc>
          <w:tcPr>
            <w:tcW w:w="687" w:type="dxa"/>
          </w:tcPr>
          <w:p w14:paraId="3AD84BF5" w14:textId="77777777" w:rsidR="008A7828" w:rsidRDefault="008A7828" w:rsidP="009F6BCB">
            <w:pPr>
              <w:pStyle w:val="TAC"/>
              <w:keepNext w:val="0"/>
              <w:rPr>
                <w:rFonts w:eastAsia="Yu Mincho"/>
              </w:rPr>
            </w:pPr>
          </w:p>
        </w:tc>
        <w:tc>
          <w:tcPr>
            <w:tcW w:w="687" w:type="dxa"/>
            <w:vAlign w:val="center"/>
          </w:tcPr>
          <w:p w14:paraId="16E6CECC" w14:textId="77777777" w:rsidR="008A7828" w:rsidRDefault="008A7828" w:rsidP="009F6BCB">
            <w:pPr>
              <w:pStyle w:val="TAC"/>
              <w:keepNext w:val="0"/>
              <w:rPr>
                <w:rFonts w:eastAsia="Yu Mincho"/>
              </w:rPr>
            </w:pPr>
          </w:p>
        </w:tc>
        <w:tc>
          <w:tcPr>
            <w:tcW w:w="687" w:type="dxa"/>
          </w:tcPr>
          <w:p w14:paraId="2F9824F4" w14:textId="77777777" w:rsidR="008A7828" w:rsidRDefault="008A7828" w:rsidP="009F6BCB">
            <w:pPr>
              <w:pStyle w:val="TAC"/>
              <w:keepNext w:val="0"/>
              <w:rPr>
                <w:rFonts w:eastAsia="Yu Mincho"/>
              </w:rPr>
            </w:pPr>
          </w:p>
        </w:tc>
        <w:tc>
          <w:tcPr>
            <w:tcW w:w="717" w:type="dxa"/>
            <w:vAlign w:val="center"/>
          </w:tcPr>
          <w:p w14:paraId="7ACE6AFF" w14:textId="77777777" w:rsidR="008A7828" w:rsidRDefault="008A7828" w:rsidP="009F6BCB">
            <w:pPr>
              <w:pStyle w:val="TAC"/>
              <w:rPr>
                <w:rFonts w:eastAsia="Yu Mincho"/>
              </w:rPr>
            </w:pPr>
          </w:p>
        </w:tc>
      </w:tr>
      <w:tr w:rsidR="008A7828" w14:paraId="68A2CD1A" w14:textId="77777777" w:rsidTr="009F6BCB">
        <w:trPr>
          <w:cantSplit/>
          <w:jc w:val="center"/>
        </w:trPr>
        <w:tc>
          <w:tcPr>
            <w:tcW w:w="906" w:type="dxa"/>
            <w:vAlign w:val="center"/>
          </w:tcPr>
          <w:p w14:paraId="7A981F06" w14:textId="77777777" w:rsidR="008A7828" w:rsidRPr="00F95B02" w:rsidRDefault="008A7828" w:rsidP="009F6BCB">
            <w:pPr>
              <w:pStyle w:val="TAC"/>
              <w:keepNext w:val="0"/>
              <w:rPr>
                <w:rFonts w:eastAsia="SimSun"/>
                <w:lang w:val="en-US" w:eastAsia="zh-CN"/>
              </w:rPr>
            </w:pPr>
            <w:r w:rsidRPr="00F95B02">
              <w:t>n40</w:t>
            </w:r>
          </w:p>
        </w:tc>
        <w:tc>
          <w:tcPr>
            <w:tcW w:w="687" w:type="dxa"/>
            <w:vAlign w:val="center"/>
          </w:tcPr>
          <w:p w14:paraId="38EB1706" w14:textId="77777777" w:rsidR="008A7828" w:rsidRPr="00F95B02" w:rsidRDefault="008A7828" w:rsidP="009F6BCB">
            <w:pPr>
              <w:pStyle w:val="TAC"/>
              <w:keepNext w:val="0"/>
            </w:pPr>
            <w:r w:rsidRPr="00F95B02">
              <w:t>30</w:t>
            </w:r>
          </w:p>
        </w:tc>
        <w:tc>
          <w:tcPr>
            <w:tcW w:w="687" w:type="dxa"/>
          </w:tcPr>
          <w:p w14:paraId="2DDF261C" w14:textId="77777777" w:rsidR="008A7828" w:rsidRPr="00026581" w:rsidRDefault="008A7828" w:rsidP="009F6BCB">
            <w:pPr>
              <w:pStyle w:val="TAC"/>
              <w:keepNext w:val="0"/>
              <w:rPr>
                <w:rFonts w:eastAsia="DengXian" w:cs="Arial"/>
                <w:szCs w:val="18"/>
              </w:rPr>
            </w:pPr>
          </w:p>
        </w:tc>
        <w:tc>
          <w:tcPr>
            <w:tcW w:w="687" w:type="dxa"/>
          </w:tcPr>
          <w:p w14:paraId="64C5CD59" w14:textId="77777777" w:rsidR="008A7828" w:rsidRPr="00F95B02" w:rsidRDefault="008A7828" w:rsidP="009F6BCB">
            <w:pPr>
              <w:pStyle w:val="TAC"/>
              <w:keepNext w:val="0"/>
              <w:rPr>
                <w:rFonts w:cs="Arial"/>
                <w:szCs w:val="18"/>
              </w:rPr>
            </w:pPr>
            <w:r w:rsidRPr="00F95B02">
              <w:rPr>
                <w:rFonts w:cs="Arial"/>
                <w:szCs w:val="18"/>
              </w:rPr>
              <w:t>Yes</w:t>
            </w:r>
          </w:p>
        </w:tc>
        <w:tc>
          <w:tcPr>
            <w:tcW w:w="687" w:type="dxa"/>
            <w:vAlign w:val="center"/>
          </w:tcPr>
          <w:p w14:paraId="1363AC9F" w14:textId="77777777" w:rsidR="008A7828" w:rsidRPr="00F95B02" w:rsidRDefault="008A7828" w:rsidP="009F6BCB">
            <w:pPr>
              <w:pStyle w:val="TAC"/>
              <w:keepNext w:val="0"/>
              <w:rPr>
                <w:rFonts w:cs="Arial"/>
                <w:szCs w:val="18"/>
              </w:rPr>
            </w:pPr>
            <w:r w:rsidRPr="00F95B02">
              <w:rPr>
                <w:rFonts w:cs="Arial"/>
                <w:szCs w:val="18"/>
              </w:rPr>
              <w:t>Yes</w:t>
            </w:r>
          </w:p>
        </w:tc>
        <w:tc>
          <w:tcPr>
            <w:tcW w:w="687" w:type="dxa"/>
            <w:vAlign w:val="center"/>
          </w:tcPr>
          <w:p w14:paraId="71E208B4" w14:textId="77777777" w:rsidR="008A7828" w:rsidRPr="00F95B02" w:rsidRDefault="008A7828" w:rsidP="009F6BCB">
            <w:pPr>
              <w:pStyle w:val="TAC"/>
              <w:keepNext w:val="0"/>
              <w:rPr>
                <w:rFonts w:cs="Arial"/>
                <w:szCs w:val="18"/>
              </w:rPr>
            </w:pPr>
            <w:r w:rsidRPr="00F95B02">
              <w:rPr>
                <w:rFonts w:cs="Arial"/>
                <w:szCs w:val="18"/>
              </w:rPr>
              <w:t>Yes</w:t>
            </w:r>
          </w:p>
        </w:tc>
        <w:tc>
          <w:tcPr>
            <w:tcW w:w="687" w:type="dxa"/>
          </w:tcPr>
          <w:p w14:paraId="0774E365" w14:textId="77777777" w:rsidR="008A7828" w:rsidRPr="00F95B02" w:rsidRDefault="008A7828" w:rsidP="009F6BCB">
            <w:pPr>
              <w:pStyle w:val="TAC"/>
              <w:keepNext w:val="0"/>
              <w:rPr>
                <w:rFonts w:cs="Arial"/>
                <w:szCs w:val="18"/>
              </w:rPr>
            </w:pPr>
            <w:r w:rsidRPr="00F95B02">
              <w:rPr>
                <w:rFonts w:cs="Arial"/>
                <w:szCs w:val="18"/>
              </w:rPr>
              <w:t>Yes</w:t>
            </w:r>
          </w:p>
        </w:tc>
        <w:tc>
          <w:tcPr>
            <w:tcW w:w="687" w:type="dxa"/>
            <w:vAlign w:val="center"/>
          </w:tcPr>
          <w:p w14:paraId="2A4452DD" w14:textId="77777777" w:rsidR="008A7828" w:rsidRPr="00F95B02" w:rsidRDefault="008A7828" w:rsidP="009F6BCB">
            <w:pPr>
              <w:pStyle w:val="TAC"/>
              <w:keepNext w:val="0"/>
              <w:rPr>
                <w:rFonts w:cs="Arial"/>
                <w:szCs w:val="18"/>
              </w:rPr>
            </w:pPr>
            <w:r w:rsidRPr="00F95B02">
              <w:rPr>
                <w:rFonts w:cs="Arial"/>
                <w:szCs w:val="18"/>
              </w:rPr>
              <w:t>Yes</w:t>
            </w:r>
          </w:p>
        </w:tc>
        <w:tc>
          <w:tcPr>
            <w:tcW w:w="687" w:type="dxa"/>
            <w:vAlign w:val="center"/>
          </w:tcPr>
          <w:p w14:paraId="1A2BB278" w14:textId="77777777" w:rsidR="008A7828" w:rsidRPr="00F95B02" w:rsidRDefault="008A7828" w:rsidP="009F6BCB">
            <w:pPr>
              <w:pStyle w:val="TAC"/>
              <w:keepNext w:val="0"/>
              <w:rPr>
                <w:rFonts w:cs="Arial"/>
                <w:szCs w:val="18"/>
              </w:rPr>
            </w:pPr>
            <w:r w:rsidRPr="00F95B02">
              <w:rPr>
                <w:rFonts w:cs="Arial"/>
                <w:szCs w:val="18"/>
              </w:rPr>
              <w:t>Yes</w:t>
            </w:r>
          </w:p>
        </w:tc>
        <w:tc>
          <w:tcPr>
            <w:tcW w:w="687" w:type="dxa"/>
            <w:vAlign w:val="center"/>
          </w:tcPr>
          <w:p w14:paraId="196A5254" w14:textId="77777777" w:rsidR="008A7828" w:rsidRPr="00F95B02" w:rsidRDefault="008A7828" w:rsidP="009F6BCB">
            <w:pPr>
              <w:pStyle w:val="TAC"/>
              <w:keepNext w:val="0"/>
              <w:rPr>
                <w:rFonts w:cs="Arial"/>
                <w:szCs w:val="18"/>
              </w:rPr>
            </w:pPr>
            <w:r w:rsidRPr="00F95B02">
              <w:rPr>
                <w:rFonts w:cs="Arial"/>
                <w:szCs w:val="18"/>
              </w:rPr>
              <w:t>Yes</w:t>
            </w:r>
          </w:p>
        </w:tc>
        <w:tc>
          <w:tcPr>
            <w:tcW w:w="687" w:type="dxa"/>
            <w:vAlign w:val="center"/>
          </w:tcPr>
          <w:p w14:paraId="1EE524DA" w14:textId="77777777" w:rsidR="008A7828" w:rsidRDefault="008A7828" w:rsidP="009F6BCB">
            <w:pPr>
              <w:pStyle w:val="TAC"/>
              <w:keepNext w:val="0"/>
              <w:rPr>
                <w:rFonts w:eastAsia="Yu Mincho"/>
              </w:rPr>
            </w:pPr>
            <w:r w:rsidRPr="00F95B02">
              <w:rPr>
                <w:rFonts w:cs="Arial"/>
                <w:szCs w:val="18"/>
              </w:rPr>
              <w:t>Yes</w:t>
            </w:r>
          </w:p>
        </w:tc>
        <w:tc>
          <w:tcPr>
            <w:tcW w:w="687" w:type="dxa"/>
          </w:tcPr>
          <w:p w14:paraId="57C38BD9" w14:textId="77777777" w:rsidR="008A7828" w:rsidRDefault="008A7828" w:rsidP="009F6BCB">
            <w:pPr>
              <w:pStyle w:val="TAC"/>
              <w:keepNext w:val="0"/>
              <w:rPr>
                <w:rFonts w:eastAsia="Yu Mincho"/>
              </w:rPr>
            </w:pPr>
          </w:p>
        </w:tc>
        <w:tc>
          <w:tcPr>
            <w:tcW w:w="687" w:type="dxa"/>
            <w:vAlign w:val="center"/>
          </w:tcPr>
          <w:p w14:paraId="03D8D6B5" w14:textId="77777777" w:rsidR="008A7828" w:rsidRDefault="008A7828" w:rsidP="009F6BCB">
            <w:pPr>
              <w:pStyle w:val="TAC"/>
              <w:keepNext w:val="0"/>
              <w:rPr>
                <w:rFonts w:eastAsia="Yu Mincho"/>
              </w:rPr>
            </w:pPr>
            <w:r w:rsidRPr="00F95B02">
              <w:rPr>
                <w:rFonts w:cs="Arial"/>
                <w:szCs w:val="18"/>
              </w:rPr>
              <w:t>Yes</w:t>
            </w:r>
          </w:p>
        </w:tc>
        <w:tc>
          <w:tcPr>
            <w:tcW w:w="687" w:type="dxa"/>
          </w:tcPr>
          <w:p w14:paraId="30B18D2F" w14:textId="77777777" w:rsidR="008A7828" w:rsidRDefault="008A7828" w:rsidP="009F6BCB">
            <w:pPr>
              <w:pStyle w:val="TAC"/>
              <w:keepNext w:val="0"/>
              <w:rPr>
                <w:rFonts w:eastAsia="Yu Mincho"/>
              </w:rPr>
            </w:pPr>
          </w:p>
        </w:tc>
        <w:tc>
          <w:tcPr>
            <w:tcW w:w="717" w:type="dxa"/>
            <w:vAlign w:val="center"/>
          </w:tcPr>
          <w:p w14:paraId="26821D17" w14:textId="77777777" w:rsidR="008A7828" w:rsidRDefault="008A7828" w:rsidP="009F6BCB">
            <w:pPr>
              <w:pStyle w:val="TAC"/>
              <w:rPr>
                <w:rFonts w:eastAsia="Yu Mincho"/>
              </w:rPr>
            </w:pPr>
            <w:r w:rsidRPr="00F95B02">
              <w:rPr>
                <w:rFonts w:cs="Arial"/>
                <w:szCs w:val="18"/>
              </w:rPr>
              <w:t>Yes</w:t>
            </w:r>
          </w:p>
        </w:tc>
      </w:tr>
      <w:tr w:rsidR="008A7828" w14:paraId="2BFF51EA" w14:textId="77777777" w:rsidTr="009F6BCB">
        <w:trPr>
          <w:cantSplit/>
          <w:jc w:val="center"/>
        </w:trPr>
        <w:tc>
          <w:tcPr>
            <w:tcW w:w="906" w:type="dxa"/>
            <w:vAlign w:val="center"/>
          </w:tcPr>
          <w:p w14:paraId="48A33ECE" w14:textId="77777777" w:rsidR="008A7828" w:rsidRPr="00F95B02" w:rsidRDefault="008A7828" w:rsidP="009F6BCB">
            <w:pPr>
              <w:pStyle w:val="TAC"/>
              <w:keepNext w:val="0"/>
            </w:pPr>
          </w:p>
        </w:tc>
        <w:tc>
          <w:tcPr>
            <w:tcW w:w="687" w:type="dxa"/>
            <w:vAlign w:val="center"/>
          </w:tcPr>
          <w:p w14:paraId="39AD2EF1" w14:textId="77777777" w:rsidR="008A7828" w:rsidRPr="00F95B02" w:rsidRDefault="008A7828" w:rsidP="009F6BCB">
            <w:pPr>
              <w:pStyle w:val="TAC"/>
              <w:keepNext w:val="0"/>
            </w:pPr>
            <w:r w:rsidRPr="00F95B02">
              <w:t>60</w:t>
            </w:r>
          </w:p>
        </w:tc>
        <w:tc>
          <w:tcPr>
            <w:tcW w:w="687" w:type="dxa"/>
          </w:tcPr>
          <w:p w14:paraId="43EE9FAE" w14:textId="77777777" w:rsidR="008A7828" w:rsidRPr="00026581" w:rsidRDefault="008A7828" w:rsidP="009F6BCB">
            <w:pPr>
              <w:pStyle w:val="TAC"/>
              <w:keepNext w:val="0"/>
              <w:rPr>
                <w:rFonts w:eastAsia="DengXian" w:cs="Arial"/>
                <w:szCs w:val="18"/>
              </w:rPr>
            </w:pPr>
          </w:p>
        </w:tc>
        <w:tc>
          <w:tcPr>
            <w:tcW w:w="687" w:type="dxa"/>
            <w:vAlign w:val="center"/>
          </w:tcPr>
          <w:p w14:paraId="34709EAB" w14:textId="77777777" w:rsidR="008A7828" w:rsidRPr="00F95B02" w:rsidRDefault="008A7828" w:rsidP="009F6BCB">
            <w:pPr>
              <w:pStyle w:val="TAC"/>
              <w:keepNext w:val="0"/>
              <w:rPr>
                <w:rFonts w:cs="Arial"/>
                <w:szCs w:val="18"/>
              </w:rPr>
            </w:pPr>
            <w:r w:rsidRPr="00F95B02">
              <w:rPr>
                <w:rFonts w:cs="Arial"/>
                <w:szCs w:val="18"/>
              </w:rPr>
              <w:t>Yes</w:t>
            </w:r>
          </w:p>
        </w:tc>
        <w:tc>
          <w:tcPr>
            <w:tcW w:w="687" w:type="dxa"/>
            <w:vAlign w:val="center"/>
          </w:tcPr>
          <w:p w14:paraId="5F83D266" w14:textId="77777777" w:rsidR="008A7828" w:rsidRPr="00F95B02" w:rsidRDefault="008A7828" w:rsidP="009F6BCB">
            <w:pPr>
              <w:pStyle w:val="TAC"/>
              <w:keepNext w:val="0"/>
              <w:rPr>
                <w:rFonts w:cs="Arial"/>
                <w:szCs w:val="18"/>
              </w:rPr>
            </w:pPr>
            <w:r w:rsidRPr="00F95B02">
              <w:rPr>
                <w:rFonts w:cs="Arial"/>
                <w:szCs w:val="18"/>
              </w:rPr>
              <w:t>Yes</w:t>
            </w:r>
          </w:p>
        </w:tc>
        <w:tc>
          <w:tcPr>
            <w:tcW w:w="687" w:type="dxa"/>
            <w:vAlign w:val="center"/>
          </w:tcPr>
          <w:p w14:paraId="5F2B6972" w14:textId="77777777" w:rsidR="008A7828" w:rsidRPr="00F95B02" w:rsidRDefault="008A7828" w:rsidP="009F6BCB">
            <w:pPr>
              <w:pStyle w:val="TAC"/>
              <w:keepNext w:val="0"/>
              <w:rPr>
                <w:rFonts w:cs="Arial"/>
                <w:szCs w:val="18"/>
              </w:rPr>
            </w:pPr>
            <w:r w:rsidRPr="00F95B02">
              <w:rPr>
                <w:rFonts w:cs="Arial"/>
                <w:szCs w:val="18"/>
              </w:rPr>
              <w:t>Yes</w:t>
            </w:r>
          </w:p>
        </w:tc>
        <w:tc>
          <w:tcPr>
            <w:tcW w:w="687" w:type="dxa"/>
          </w:tcPr>
          <w:p w14:paraId="1F7924D1" w14:textId="77777777" w:rsidR="008A7828" w:rsidRPr="00F95B02" w:rsidRDefault="008A7828" w:rsidP="009F6BCB">
            <w:pPr>
              <w:pStyle w:val="TAC"/>
              <w:keepNext w:val="0"/>
              <w:rPr>
                <w:rFonts w:cs="Arial"/>
                <w:szCs w:val="18"/>
              </w:rPr>
            </w:pPr>
            <w:r w:rsidRPr="00F95B02">
              <w:rPr>
                <w:rFonts w:cs="Arial"/>
                <w:szCs w:val="18"/>
              </w:rPr>
              <w:t>Yes</w:t>
            </w:r>
          </w:p>
        </w:tc>
        <w:tc>
          <w:tcPr>
            <w:tcW w:w="687" w:type="dxa"/>
            <w:vAlign w:val="center"/>
          </w:tcPr>
          <w:p w14:paraId="058616B5" w14:textId="77777777" w:rsidR="008A7828" w:rsidRPr="00F95B02" w:rsidRDefault="008A7828" w:rsidP="009F6BCB">
            <w:pPr>
              <w:pStyle w:val="TAC"/>
              <w:keepNext w:val="0"/>
              <w:rPr>
                <w:rFonts w:cs="Arial"/>
                <w:szCs w:val="18"/>
              </w:rPr>
            </w:pPr>
            <w:r w:rsidRPr="00F95B02">
              <w:rPr>
                <w:rFonts w:cs="Arial"/>
                <w:szCs w:val="18"/>
              </w:rPr>
              <w:t>Yes</w:t>
            </w:r>
          </w:p>
        </w:tc>
        <w:tc>
          <w:tcPr>
            <w:tcW w:w="687" w:type="dxa"/>
            <w:vAlign w:val="center"/>
          </w:tcPr>
          <w:p w14:paraId="0421DAC0" w14:textId="77777777" w:rsidR="008A7828" w:rsidRPr="00F95B02" w:rsidRDefault="008A7828" w:rsidP="009F6BCB">
            <w:pPr>
              <w:pStyle w:val="TAC"/>
              <w:keepNext w:val="0"/>
              <w:rPr>
                <w:rFonts w:cs="Arial"/>
                <w:szCs w:val="18"/>
              </w:rPr>
            </w:pPr>
            <w:r w:rsidRPr="00F95B02">
              <w:rPr>
                <w:rFonts w:cs="Arial"/>
                <w:szCs w:val="18"/>
              </w:rPr>
              <w:t>Yes</w:t>
            </w:r>
          </w:p>
        </w:tc>
        <w:tc>
          <w:tcPr>
            <w:tcW w:w="687" w:type="dxa"/>
            <w:vAlign w:val="center"/>
          </w:tcPr>
          <w:p w14:paraId="21D1A5AF" w14:textId="77777777" w:rsidR="008A7828" w:rsidRPr="00F95B02" w:rsidRDefault="008A7828" w:rsidP="009F6BCB">
            <w:pPr>
              <w:pStyle w:val="TAC"/>
              <w:keepNext w:val="0"/>
              <w:rPr>
                <w:rFonts w:cs="Arial"/>
                <w:szCs w:val="18"/>
              </w:rPr>
            </w:pPr>
            <w:r w:rsidRPr="00F95B02">
              <w:rPr>
                <w:rFonts w:cs="Arial"/>
                <w:szCs w:val="18"/>
              </w:rPr>
              <w:t>Yes</w:t>
            </w:r>
          </w:p>
        </w:tc>
        <w:tc>
          <w:tcPr>
            <w:tcW w:w="687" w:type="dxa"/>
            <w:vAlign w:val="center"/>
          </w:tcPr>
          <w:p w14:paraId="02CDEB51" w14:textId="77777777" w:rsidR="008A7828" w:rsidRPr="00F95B02" w:rsidRDefault="008A7828" w:rsidP="009F6BCB">
            <w:pPr>
              <w:pStyle w:val="TAC"/>
              <w:keepNext w:val="0"/>
              <w:rPr>
                <w:rFonts w:cs="Arial"/>
                <w:szCs w:val="18"/>
              </w:rPr>
            </w:pPr>
            <w:r w:rsidRPr="00F95B02">
              <w:rPr>
                <w:rFonts w:cs="Arial"/>
                <w:szCs w:val="18"/>
              </w:rPr>
              <w:t>Yes</w:t>
            </w:r>
          </w:p>
        </w:tc>
        <w:tc>
          <w:tcPr>
            <w:tcW w:w="687" w:type="dxa"/>
          </w:tcPr>
          <w:p w14:paraId="30C93381" w14:textId="77777777" w:rsidR="008A7828" w:rsidRDefault="008A7828" w:rsidP="009F6BCB">
            <w:pPr>
              <w:pStyle w:val="TAC"/>
              <w:keepNext w:val="0"/>
              <w:rPr>
                <w:rFonts w:eastAsia="Yu Mincho"/>
              </w:rPr>
            </w:pPr>
          </w:p>
        </w:tc>
        <w:tc>
          <w:tcPr>
            <w:tcW w:w="687" w:type="dxa"/>
            <w:vAlign w:val="center"/>
          </w:tcPr>
          <w:p w14:paraId="31C9B4BB" w14:textId="77777777" w:rsidR="008A7828" w:rsidRPr="00F95B02" w:rsidRDefault="008A7828" w:rsidP="009F6BCB">
            <w:pPr>
              <w:pStyle w:val="TAC"/>
              <w:keepNext w:val="0"/>
              <w:rPr>
                <w:rFonts w:cs="Arial"/>
                <w:szCs w:val="18"/>
              </w:rPr>
            </w:pPr>
            <w:r w:rsidRPr="00F95B02">
              <w:rPr>
                <w:rFonts w:cs="Arial"/>
                <w:szCs w:val="18"/>
              </w:rPr>
              <w:t>Yes</w:t>
            </w:r>
          </w:p>
        </w:tc>
        <w:tc>
          <w:tcPr>
            <w:tcW w:w="687" w:type="dxa"/>
          </w:tcPr>
          <w:p w14:paraId="222744C0" w14:textId="77777777" w:rsidR="008A7828" w:rsidRDefault="008A7828" w:rsidP="009F6BCB">
            <w:pPr>
              <w:pStyle w:val="TAC"/>
              <w:keepNext w:val="0"/>
              <w:rPr>
                <w:rFonts w:eastAsia="Yu Mincho"/>
              </w:rPr>
            </w:pPr>
          </w:p>
        </w:tc>
        <w:tc>
          <w:tcPr>
            <w:tcW w:w="717" w:type="dxa"/>
            <w:vAlign w:val="center"/>
          </w:tcPr>
          <w:p w14:paraId="578532EB" w14:textId="77777777" w:rsidR="008A7828" w:rsidRPr="00F95B02" w:rsidRDefault="008A7828" w:rsidP="009F6BCB">
            <w:pPr>
              <w:pStyle w:val="TAC"/>
              <w:rPr>
                <w:rFonts w:cs="Arial"/>
                <w:szCs w:val="18"/>
              </w:rPr>
            </w:pPr>
            <w:r w:rsidRPr="00F95B02">
              <w:rPr>
                <w:rFonts w:cs="Arial"/>
                <w:szCs w:val="18"/>
              </w:rPr>
              <w:t>Yes</w:t>
            </w:r>
          </w:p>
        </w:tc>
      </w:tr>
      <w:tr w:rsidR="008A7828" w14:paraId="3830665A" w14:textId="77777777" w:rsidTr="009F6BCB">
        <w:trPr>
          <w:cantSplit/>
          <w:jc w:val="center"/>
        </w:trPr>
        <w:tc>
          <w:tcPr>
            <w:tcW w:w="906" w:type="dxa"/>
            <w:vAlign w:val="center"/>
          </w:tcPr>
          <w:p w14:paraId="7CF6511A" w14:textId="77777777" w:rsidR="008A7828" w:rsidRPr="00F95B02" w:rsidRDefault="008A7828" w:rsidP="009F6BCB">
            <w:pPr>
              <w:pStyle w:val="TAC"/>
              <w:keepNext w:val="0"/>
            </w:pPr>
          </w:p>
        </w:tc>
        <w:tc>
          <w:tcPr>
            <w:tcW w:w="687" w:type="dxa"/>
            <w:vAlign w:val="center"/>
          </w:tcPr>
          <w:p w14:paraId="10923D25" w14:textId="77777777" w:rsidR="008A7828" w:rsidRPr="00F95B02" w:rsidRDefault="008A7828" w:rsidP="009F6BCB">
            <w:pPr>
              <w:pStyle w:val="TAC"/>
              <w:keepNext w:val="0"/>
            </w:pPr>
            <w:r w:rsidRPr="00F95B02">
              <w:t>15</w:t>
            </w:r>
          </w:p>
        </w:tc>
        <w:tc>
          <w:tcPr>
            <w:tcW w:w="687" w:type="dxa"/>
          </w:tcPr>
          <w:p w14:paraId="55408118" w14:textId="77777777" w:rsidR="008A7828" w:rsidRPr="00026581" w:rsidRDefault="008A7828" w:rsidP="009F6BCB">
            <w:pPr>
              <w:pStyle w:val="TAC"/>
              <w:keepNext w:val="0"/>
              <w:rPr>
                <w:rFonts w:eastAsia="DengXian" w:cs="Arial"/>
                <w:szCs w:val="18"/>
              </w:rPr>
            </w:pPr>
          </w:p>
        </w:tc>
        <w:tc>
          <w:tcPr>
            <w:tcW w:w="687" w:type="dxa"/>
            <w:vAlign w:val="center"/>
          </w:tcPr>
          <w:p w14:paraId="26A54897" w14:textId="77777777" w:rsidR="008A7828" w:rsidRPr="00F95B02" w:rsidRDefault="008A7828" w:rsidP="009F6BCB">
            <w:pPr>
              <w:pStyle w:val="TAC"/>
              <w:keepNext w:val="0"/>
              <w:rPr>
                <w:rFonts w:cs="Arial"/>
                <w:szCs w:val="18"/>
              </w:rPr>
            </w:pPr>
            <w:r w:rsidRPr="00F95B02">
              <w:t>Yes</w:t>
            </w:r>
          </w:p>
        </w:tc>
        <w:tc>
          <w:tcPr>
            <w:tcW w:w="687" w:type="dxa"/>
            <w:vAlign w:val="center"/>
          </w:tcPr>
          <w:p w14:paraId="2DDE9EA6" w14:textId="77777777" w:rsidR="008A7828" w:rsidRPr="00F95B02" w:rsidRDefault="008A7828" w:rsidP="009F6BCB">
            <w:pPr>
              <w:pStyle w:val="TAC"/>
              <w:keepNext w:val="0"/>
              <w:rPr>
                <w:rFonts w:cs="Arial"/>
                <w:szCs w:val="18"/>
              </w:rPr>
            </w:pPr>
            <w:r w:rsidRPr="00F95B02">
              <w:t>Yes</w:t>
            </w:r>
          </w:p>
        </w:tc>
        <w:tc>
          <w:tcPr>
            <w:tcW w:w="687" w:type="dxa"/>
            <w:vAlign w:val="center"/>
          </w:tcPr>
          <w:p w14:paraId="50791F52" w14:textId="77777777" w:rsidR="008A7828" w:rsidRPr="00F95B02" w:rsidRDefault="008A7828" w:rsidP="009F6BCB">
            <w:pPr>
              <w:pStyle w:val="TAC"/>
              <w:keepNext w:val="0"/>
              <w:rPr>
                <w:rFonts w:cs="Arial"/>
                <w:szCs w:val="18"/>
              </w:rPr>
            </w:pPr>
            <w:r w:rsidRPr="00F95B02">
              <w:t>Yes</w:t>
            </w:r>
          </w:p>
        </w:tc>
        <w:tc>
          <w:tcPr>
            <w:tcW w:w="687" w:type="dxa"/>
            <w:vAlign w:val="center"/>
          </w:tcPr>
          <w:p w14:paraId="51B35E89" w14:textId="77777777" w:rsidR="008A7828" w:rsidRPr="00F95B02" w:rsidRDefault="008A7828" w:rsidP="009F6BCB">
            <w:pPr>
              <w:pStyle w:val="TAC"/>
              <w:keepNext w:val="0"/>
              <w:rPr>
                <w:rFonts w:cs="Arial"/>
                <w:szCs w:val="18"/>
              </w:rPr>
            </w:pPr>
          </w:p>
        </w:tc>
        <w:tc>
          <w:tcPr>
            <w:tcW w:w="687" w:type="dxa"/>
          </w:tcPr>
          <w:p w14:paraId="693E8E20" w14:textId="77777777" w:rsidR="008A7828" w:rsidRPr="00F95B02" w:rsidRDefault="008A7828" w:rsidP="009F6BCB">
            <w:pPr>
              <w:pStyle w:val="TAC"/>
              <w:keepNext w:val="0"/>
              <w:rPr>
                <w:rFonts w:cs="Arial"/>
                <w:szCs w:val="18"/>
              </w:rPr>
            </w:pPr>
            <w:r w:rsidRPr="00F95B02">
              <w:rPr>
                <w:rFonts w:cs="Arial"/>
                <w:szCs w:val="18"/>
              </w:rPr>
              <w:t>Yes</w:t>
            </w:r>
          </w:p>
        </w:tc>
        <w:tc>
          <w:tcPr>
            <w:tcW w:w="687" w:type="dxa"/>
            <w:vAlign w:val="center"/>
          </w:tcPr>
          <w:p w14:paraId="1FDF5218" w14:textId="77777777" w:rsidR="008A7828" w:rsidRPr="00F95B02" w:rsidRDefault="008A7828" w:rsidP="009F6BCB">
            <w:pPr>
              <w:pStyle w:val="TAC"/>
              <w:keepNext w:val="0"/>
              <w:rPr>
                <w:rFonts w:cs="Arial"/>
                <w:szCs w:val="18"/>
              </w:rPr>
            </w:pPr>
            <w:r w:rsidRPr="00F95B02">
              <w:rPr>
                <w:rFonts w:cs="Arial"/>
                <w:szCs w:val="18"/>
              </w:rPr>
              <w:t>Yes</w:t>
            </w:r>
          </w:p>
        </w:tc>
        <w:tc>
          <w:tcPr>
            <w:tcW w:w="687" w:type="dxa"/>
            <w:vAlign w:val="center"/>
          </w:tcPr>
          <w:p w14:paraId="555D2ED8" w14:textId="77777777" w:rsidR="008A7828" w:rsidRPr="00F95B02" w:rsidRDefault="008A7828" w:rsidP="009F6BCB">
            <w:pPr>
              <w:pStyle w:val="TAC"/>
              <w:keepNext w:val="0"/>
              <w:rPr>
                <w:rFonts w:cs="Arial"/>
                <w:szCs w:val="18"/>
              </w:rPr>
            </w:pPr>
            <w:r w:rsidRPr="00F95B02">
              <w:rPr>
                <w:rFonts w:cs="Arial"/>
                <w:szCs w:val="18"/>
              </w:rPr>
              <w:t>Yes</w:t>
            </w:r>
          </w:p>
        </w:tc>
        <w:tc>
          <w:tcPr>
            <w:tcW w:w="687" w:type="dxa"/>
            <w:vAlign w:val="center"/>
          </w:tcPr>
          <w:p w14:paraId="72DB0349" w14:textId="77777777" w:rsidR="008A7828" w:rsidRPr="00F95B02" w:rsidRDefault="008A7828" w:rsidP="009F6BCB">
            <w:pPr>
              <w:pStyle w:val="TAC"/>
              <w:keepNext w:val="0"/>
              <w:rPr>
                <w:rFonts w:cs="Arial"/>
                <w:szCs w:val="18"/>
              </w:rPr>
            </w:pPr>
          </w:p>
        </w:tc>
        <w:tc>
          <w:tcPr>
            <w:tcW w:w="687" w:type="dxa"/>
          </w:tcPr>
          <w:p w14:paraId="5719FA29" w14:textId="77777777" w:rsidR="008A7828" w:rsidRDefault="008A7828" w:rsidP="009F6BCB">
            <w:pPr>
              <w:pStyle w:val="TAC"/>
              <w:keepNext w:val="0"/>
              <w:rPr>
                <w:rFonts w:eastAsia="Yu Mincho"/>
              </w:rPr>
            </w:pPr>
          </w:p>
        </w:tc>
        <w:tc>
          <w:tcPr>
            <w:tcW w:w="687" w:type="dxa"/>
            <w:vAlign w:val="center"/>
          </w:tcPr>
          <w:p w14:paraId="1A9ECD70" w14:textId="77777777" w:rsidR="008A7828" w:rsidRPr="00F95B02" w:rsidRDefault="008A7828" w:rsidP="009F6BCB">
            <w:pPr>
              <w:pStyle w:val="TAC"/>
              <w:keepNext w:val="0"/>
              <w:rPr>
                <w:rFonts w:cs="Arial"/>
                <w:szCs w:val="18"/>
              </w:rPr>
            </w:pPr>
          </w:p>
        </w:tc>
        <w:tc>
          <w:tcPr>
            <w:tcW w:w="687" w:type="dxa"/>
          </w:tcPr>
          <w:p w14:paraId="593C13A8" w14:textId="77777777" w:rsidR="008A7828" w:rsidRDefault="008A7828" w:rsidP="009F6BCB">
            <w:pPr>
              <w:pStyle w:val="TAC"/>
              <w:keepNext w:val="0"/>
              <w:rPr>
                <w:rFonts w:eastAsia="Yu Mincho"/>
              </w:rPr>
            </w:pPr>
          </w:p>
        </w:tc>
        <w:tc>
          <w:tcPr>
            <w:tcW w:w="717" w:type="dxa"/>
            <w:vAlign w:val="center"/>
          </w:tcPr>
          <w:p w14:paraId="70CB094B" w14:textId="77777777" w:rsidR="008A7828" w:rsidRPr="00F95B02" w:rsidRDefault="008A7828" w:rsidP="009F6BCB">
            <w:pPr>
              <w:pStyle w:val="TAC"/>
              <w:rPr>
                <w:rFonts w:cs="Arial"/>
                <w:szCs w:val="18"/>
              </w:rPr>
            </w:pPr>
          </w:p>
        </w:tc>
      </w:tr>
      <w:tr w:rsidR="008A7828" w14:paraId="3FDCB73E" w14:textId="77777777" w:rsidTr="009F6BCB">
        <w:trPr>
          <w:cantSplit/>
          <w:jc w:val="center"/>
        </w:trPr>
        <w:tc>
          <w:tcPr>
            <w:tcW w:w="906" w:type="dxa"/>
            <w:vAlign w:val="center"/>
          </w:tcPr>
          <w:p w14:paraId="33D357F3" w14:textId="77777777" w:rsidR="008A7828" w:rsidRPr="00F95B02" w:rsidRDefault="008A7828" w:rsidP="009F6BCB">
            <w:pPr>
              <w:pStyle w:val="TAC"/>
              <w:keepNext w:val="0"/>
            </w:pPr>
            <w:r w:rsidRPr="00F95B02">
              <w:t>n41</w:t>
            </w:r>
          </w:p>
        </w:tc>
        <w:tc>
          <w:tcPr>
            <w:tcW w:w="687" w:type="dxa"/>
            <w:vAlign w:val="center"/>
          </w:tcPr>
          <w:p w14:paraId="4DE1C32B" w14:textId="77777777" w:rsidR="008A7828" w:rsidRPr="00F95B02" w:rsidRDefault="008A7828" w:rsidP="009F6BCB">
            <w:pPr>
              <w:pStyle w:val="TAC"/>
              <w:keepNext w:val="0"/>
            </w:pPr>
            <w:r w:rsidRPr="00F95B02">
              <w:t>30</w:t>
            </w:r>
          </w:p>
        </w:tc>
        <w:tc>
          <w:tcPr>
            <w:tcW w:w="687" w:type="dxa"/>
          </w:tcPr>
          <w:p w14:paraId="690923CF" w14:textId="77777777" w:rsidR="008A7828" w:rsidRPr="00026581" w:rsidRDefault="008A7828" w:rsidP="009F6BCB">
            <w:pPr>
              <w:pStyle w:val="TAC"/>
              <w:keepNext w:val="0"/>
              <w:rPr>
                <w:rFonts w:eastAsia="DengXian" w:cs="Arial"/>
                <w:szCs w:val="18"/>
              </w:rPr>
            </w:pPr>
          </w:p>
        </w:tc>
        <w:tc>
          <w:tcPr>
            <w:tcW w:w="687" w:type="dxa"/>
          </w:tcPr>
          <w:p w14:paraId="1EAF9837" w14:textId="77777777" w:rsidR="008A7828" w:rsidRPr="00F95B02" w:rsidRDefault="008A7828" w:rsidP="009F6BCB">
            <w:pPr>
              <w:pStyle w:val="TAC"/>
              <w:keepNext w:val="0"/>
            </w:pPr>
            <w:r w:rsidRPr="00F95B02">
              <w:t>Yes</w:t>
            </w:r>
          </w:p>
        </w:tc>
        <w:tc>
          <w:tcPr>
            <w:tcW w:w="687" w:type="dxa"/>
            <w:vAlign w:val="center"/>
          </w:tcPr>
          <w:p w14:paraId="516F2B8E" w14:textId="77777777" w:rsidR="008A7828" w:rsidRPr="00F95B02" w:rsidRDefault="008A7828" w:rsidP="009F6BCB">
            <w:pPr>
              <w:pStyle w:val="TAC"/>
              <w:keepNext w:val="0"/>
            </w:pPr>
            <w:r w:rsidRPr="00F95B02">
              <w:t>Yes</w:t>
            </w:r>
          </w:p>
        </w:tc>
        <w:tc>
          <w:tcPr>
            <w:tcW w:w="687" w:type="dxa"/>
            <w:vAlign w:val="center"/>
          </w:tcPr>
          <w:p w14:paraId="30E6BB8E" w14:textId="77777777" w:rsidR="008A7828" w:rsidRPr="00F95B02" w:rsidRDefault="008A7828" w:rsidP="009F6BCB">
            <w:pPr>
              <w:pStyle w:val="TAC"/>
              <w:keepNext w:val="0"/>
            </w:pPr>
            <w:r w:rsidRPr="00F95B02">
              <w:t>Yes</w:t>
            </w:r>
          </w:p>
        </w:tc>
        <w:tc>
          <w:tcPr>
            <w:tcW w:w="687" w:type="dxa"/>
            <w:vAlign w:val="center"/>
          </w:tcPr>
          <w:p w14:paraId="1EB60FAE" w14:textId="77777777" w:rsidR="008A7828" w:rsidRPr="00F95B02" w:rsidRDefault="008A7828" w:rsidP="009F6BCB">
            <w:pPr>
              <w:pStyle w:val="TAC"/>
              <w:keepNext w:val="0"/>
              <w:rPr>
                <w:rFonts w:cs="Arial"/>
                <w:szCs w:val="18"/>
              </w:rPr>
            </w:pPr>
          </w:p>
        </w:tc>
        <w:tc>
          <w:tcPr>
            <w:tcW w:w="687" w:type="dxa"/>
          </w:tcPr>
          <w:p w14:paraId="49843890" w14:textId="77777777" w:rsidR="008A7828" w:rsidRPr="00F95B02" w:rsidRDefault="008A7828" w:rsidP="009F6BCB">
            <w:pPr>
              <w:pStyle w:val="TAC"/>
              <w:keepNext w:val="0"/>
              <w:rPr>
                <w:rFonts w:cs="Arial"/>
                <w:szCs w:val="18"/>
              </w:rPr>
            </w:pPr>
            <w:r w:rsidRPr="00F95B02">
              <w:rPr>
                <w:rFonts w:cs="Arial"/>
                <w:szCs w:val="18"/>
              </w:rPr>
              <w:t>Yes</w:t>
            </w:r>
          </w:p>
        </w:tc>
        <w:tc>
          <w:tcPr>
            <w:tcW w:w="687" w:type="dxa"/>
          </w:tcPr>
          <w:p w14:paraId="707AC88C" w14:textId="77777777" w:rsidR="008A7828" w:rsidRPr="00F95B02" w:rsidRDefault="008A7828" w:rsidP="009F6BCB">
            <w:pPr>
              <w:pStyle w:val="TAC"/>
              <w:keepNext w:val="0"/>
              <w:rPr>
                <w:rFonts w:cs="Arial"/>
                <w:szCs w:val="18"/>
              </w:rPr>
            </w:pPr>
            <w:r w:rsidRPr="00F95B02">
              <w:rPr>
                <w:rFonts w:cs="Arial"/>
                <w:szCs w:val="18"/>
              </w:rPr>
              <w:t>Yes</w:t>
            </w:r>
          </w:p>
        </w:tc>
        <w:tc>
          <w:tcPr>
            <w:tcW w:w="687" w:type="dxa"/>
            <w:vAlign w:val="center"/>
          </w:tcPr>
          <w:p w14:paraId="316C93B4" w14:textId="77777777" w:rsidR="008A7828" w:rsidRPr="00F95B02" w:rsidRDefault="008A7828" w:rsidP="009F6BCB">
            <w:pPr>
              <w:pStyle w:val="TAC"/>
              <w:keepNext w:val="0"/>
              <w:rPr>
                <w:rFonts w:cs="Arial"/>
                <w:szCs w:val="18"/>
              </w:rPr>
            </w:pPr>
            <w:r w:rsidRPr="00F95B02">
              <w:rPr>
                <w:rFonts w:cs="Arial"/>
                <w:szCs w:val="18"/>
              </w:rPr>
              <w:t>Yes</w:t>
            </w:r>
          </w:p>
        </w:tc>
        <w:tc>
          <w:tcPr>
            <w:tcW w:w="687" w:type="dxa"/>
            <w:vAlign w:val="center"/>
          </w:tcPr>
          <w:p w14:paraId="2D6B2926" w14:textId="77777777" w:rsidR="008A7828" w:rsidRPr="00F95B02" w:rsidRDefault="008A7828" w:rsidP="009F6BCB">
            <w:pPr>
              <w:pStyle w:val="TAC"/>
              <w:keepNext w:val="0"/>
              <w:rPr>
                <w:rFonts w:cs="Arial"/>
                <w:szCs w:val="18"/>
              </w:rPr>
            </w:pPr>
            <w:r w:rsidRPr="00F95B02">
              <w:rPr>
                <w:rFonts w:cs="Arial"/>
                <w:szCs w:val="18"/>
              </w:rPr>
              <w:t>Yes</w:t>
            </w:r>
          </w:p>
        </w:tc>
        <w:tc>
          <w:tcPr>
            <w:tcW w:w="687" w:type="dxa"/>
          </w:tcPr>
          <w:p w14:paraId="03165899" w14:textId="77777777" w:rsidR="008A7828" w:rsidRDefault="008A7828" w:rsidP="009F6BCB">
            <w:pPr>
              <w:pStyle w:val="TAC"/>
              <w:keepNext w:val="0"/>
              <w:rPr>
                <w:rFonts w:eastAsia="Yu Mincho"/>
              </w:rPr>
            </w:pPr>
            <w:r w:rsidRPr="00F95B02">
              <w:t>Yes</w:t>
            </w:r>
          </w:p>
        </w:tc>
        <w:tc>
          <w:tcPr>
            <w:tcW w:w="687" w:type="dxa"/>
            <w:vAlign w:val="center"/>
          </w:tcPr>
          <w:p w14:paraId="0B518521" w14:textId="77777777" w:rsidR="008A7828" w:rsidRPr="00F95B02" w:rsidRDefault="008A7828" w:rsidP="009F6BCB">
            <w:pPr>
              <w:pStyle w:val="TAC"/>
              <w:keepNext w:val="0"/>
              <w:rPr>
                <w:rFonts w:cs="Arial"/>
                <w:szCs w:val="18"/>
              </w:rPr>
            </w:pPr>
            <w:r w:rsidRPr="00F95B02">
              <w:rPr>
                <w:rFonts w:cs="Arial"/>
                <w:szCs w:val="18"/>
              </w:rPr>
              <w:t>Yes</w:t>
            </w:r>
          </w:p>
        </w:tc>
        <w:tc>
          <w:tcPr>
            <w:tcW w:w="687" w:type="dxa"/>
          </w:tcPr>
          <w:p w14:paraId="516D0886" w14:textId="77777777" w:rsidR="008A7828" w:rsidRDefault="008A7828" w:rsidP="009F6BCB">
            <w:pPr>
              <w:pStyle w:val="TAC"/>
              <w:keepNext w:val="0"/>
              <w:rPr>
                <w:rFonts w:eastAsia="Yu Mincho"/>
              </w:rPr>
            </w:pPr>
            <w:r w:rsidRPr="00F95B02">
              <w:t>Yes</w:t>
            </w:r>
          </w:p>
        </w:tc>
        <w:tc>
          <w:tcPr>
            <w:tcW w:w="717" w:type="dxa"/>
            <w:vAlign w:val="center"/>
          </w:tcPr>
          <w:p w14:paraId="5EECDCBA" w14:textId="77777777" w:rsidR="008A7828" w:rsidRPr="00F95B02" w:rsidRDefault="008A7828" w:rsidP="009F6BCB">
            <w:pPr>
              <w:pStyle w:val="TAC"/>
              <w:rPr>
                <w:rFonts w:cs="Arial"/>
                <w:szCs w:val="18"/>
              </w:rPr>
            </w:pPr>
            <w:r w:rsidRPr="00F95B02">
              <w:rPr>
                <w:rFonts w:cs="Arial"/>
                <w:szCs w:val="18"/>
              </w:rPr>
              <w:t>Yes</w:t>
            </w:r>
          </w:p>
        </w:tc>
      </w:tr>
      <w:tr w:rsidR="008A7828" w14:paraId="44BDD1B4" w14:textId="77777777" w:rsidTr="009F6BCB">
        <w:trPr>
          <w:cantSplit/>
          <w:jc w:val="center"/>
        </w:trPr>
        <w:tc>
          <w:tcPr>
            <w:tcW w:w="906" w:type="dxa"/>
            <w:vAlign w:val="center"/>
          </w:tcPr>
          <w:p w14:paraId="116EA00A" w14:textId="77777777" w:rsidR="008A7828" w:rsidRPr="00F95B02" w:rsidRDefault="008A7828" w:rsidP="009F6BCB">
            <w:pPr>
              <w:pStyle w:val="TAC"/>
              <w:keepNext w:val="0"/>
            </w:pPr>
          </w:p>
        </w:tc>
        <w:tc>
          <w:tcPr>
            <w:tcW w:w="687" w:type="dxa"/>
            <w:vAlign w:val="center"/>
          </w:tcPr>
          <w:p w14:paraId="5BFE634B" w14:textId="77777777" w:rsidR="008A7828" w:rsidRPr="00F95B02" w:rsidRDefault="008A7828" w:rsidP="009F6BCB">
            <w:pPr>
              <w:pStyle w:val="TAC"/>
              <w:keepNext w:val="0"/>
            </w:pPr>
            <w:r w:rsidRPr="00F95B02">
              <w:t>60</w:t>
            </w:r>
          </w:p>
        </w:tc>
        <w:tc>
          <w:tcPr>
            <w:tcW w:w="687" w:type="dxa"/>
          </w:tcPr>
          <w:p w14:paraId="49340EE9" w14:textId="77777777" w:rsidR="008A7828" w:rsidRPr="00026581" w:rsidRDefault="008A7828" w:rsidP="009F6BCB">
            <w:pPr>
              <w:pStyle w:val="TAC"/>
              <w:keepNext w:val="0"/>
              <w:rPr>
                <w:rFonts w:eastAsia="DengXian" w:cs="Arial"/>
                <w:szCs w:val="18"/>
              </w:rPr>
            </w:pPr>
          </w:p>
        </w:tc>
        <w:tc>
          <w:tcPr>
            <w:tcW w:w="687" w:type="dxa"/>
            <w:vAlign w:val="center"/>
          </w:tcPr>
          <w:p w14:paraId="6D2CD23D" w14:textId="77777777" w:rsidR="008A7828" w:rsidRPr="00F95B02" w:rsidRDefault="008A7828" w:rsidP="009F6BCB">
            <w:pPr>
              <w:pStyle w:val="TAC"/>
              <w:keepNext w:val="0"/>
            </w:pPr>
            <w:r w:rsidRPr="00F95B02">
              <w:t>Yes</w:t>
            </w:r>
          </w:p>
        </w:tc>
        <w:tc>
          <w:tcPr>
            <w:tcW w:w="687" w:type="dxa"/>
            <w:vAlign w:val="center"/>
          </w:tcPr>
          <w:p w14:paraId="6B8A66F1" w14:textId="77777777" w:rsidR="008A7828" w:rsidRPr="00F95B02" w:rsidRDefault="008A7828" w:rsidP="009F6BCB">
            <w:pPr>
              <w:pStyle w:val="TAC"/>
              <w:keepNext w:val="0"/>
            </w:pPr>
            <w:r w:rsidRPr="00F95B02">
              <w:t>Yes</w:t>
            </w:r>
          </w:p>
        </w:tc>
        <w:tc>
          <w:tcPr>
            <w:tcW w:w="687" w:type="dxa"/>
            <w:vAlign w:val="center"/>
          </w:tcPr>
          <w:p w14:paraId="379C2443" w14:textId="77777777" w:rsidR="008A7828" w:rsidRPr="00F95B02" w:rsidRDefault="008A7828" w:rsidP="009F6BCB">
            <w:pPr>
              <w:pStyle w:val="TAC"/>
              <w:keepNext w:val="0"/>
            </w:pPr>
            <w:r w:rsidRPr="00F95B02">
              <w:t>Yes</w:t>
            </w:r>
          </w:p>
        </w:tc>
        <w:tc>
          <w:tcPr>
            <w:tcW w:w="687" w:type="dxa"/>
            <w:vAlign w:val="center"/>
          </w:tcPr>
          <w:p w14:paraId="7C27E9CA" w14:textId="77777777" w:rsidR="008A7828" w:rsidRPr="00F95B02" w:rsidRDefault="008A7828" w:rsidP="009F6BCB">
            <w:pPr>
              <w:pStyle w:val="TAC"/>
              <w:keepNext w:val="0"/>
              <w:rPr>
                <w:rFonts w:cs="Arial"/>
                <w:szCs w:val="18"/>
              </w:rPr>
            </w:pPr>
          </w:p>
        </w:tc>
        <w:tc>
          <w:tcPr>
            <w:tcW w:w="687" w:type="dxa"/>
          </w:tcPr>
          <w:p w14:paraId="2240E737" w14:textId="77777777" w:rsidR="008A7828" w:rsidRPr="00F95B02" w:rsidRDefault="008A7828" w:rsidP="009F6BCB">
            <w:pPr>
              <w:pStyle w:val="TAC"/>
              <w:keepNext w:val="0"/>
              <w:rPr>
                <w:rFonts w:cs="Arial"/>
                <w:szCs w:val="18"/>
              </w:rPr>
            </w:pPr>
            <w:r w:rsidRPr="00F95B02">
              <w:rPr>
                <w:rFonts w:cs="Arial"/>
                <w:szCs w:val="18"/>
              </w:rPr>
              <w:t>Yes</w:t>
            </w:r>
          </w:p>
        </w:tc>
        <w:tc>
          <w:tcPr>
            <w:tcW w:w="687" w:type="dxa"/>
          </w:tcPr>
          <w:p w14:paraId="2EF2F423" w14:textId="77777777" w:rsidR="008A7828" w:rsidRPr="00F95B02" w:rsidRDefault="008A7828" w:rsidP="009F6BCB">
            <w:pPr>
              <w:pStyle w:val="TAC"/>
              <w:keepNext w:val="0"/>
              <w:rPr>
                <w:rFonts w:cs="Arial"/>
                <w:szCs w:val="18"/>
              </w:rPr>
            </w:pPr>
            <w:r w:rsidRPr="00F95B02">
              <w:rPr>
                <w:rFonts w:cs="Arial"/>
                <w:szCs w:val="18"/>
              </w:rPr>
              <w:t>Yes</w:t>
            </w:r>
          </w:p>
        </w:tc>
        <w:tc>
          <w:tcPr>
            <w:tcW w:w="687" w:type="dxa"/>
            <w:vAlign w:val="center"/>
          </w:tcPr>
          <w:p w14:paraId="398C9D4F" w14:textId="77777777" w:rsidR="008A7828" w:rsidRPr="00F95B02" w:rsidRDefault="008A7828" w:rsidP="009F6BCB">
            <w:pPr>
              <w:pStyle w:val="TAC"/>
              <w:keepNext w:val="0"/>
              <w:rPr>
                <w:rFonts w:cs="Arial"/>
                <w:szCs w:val="18"/>
              </w:rPr>
            </w:pPr>
            <w:r w:rsidRPr="00F95B02">
              <w:rPr>
                <w:rFonts w:cs="Arial"/>
                <w:szCs w:val="18"/>
              </w:rPr>
              <w:t>Yes</w:t>
            </w:r>
          </w:p>
        </w:tc>
        <w:tc>
          <w:tcPr>
            <w:tcW w:w="687" w:type="dxa"/>
            <w:vAlign w:val="center"/>
          </w:tcPr>
          <w:p w14:paraId="627BBB2F" w14:textId="77777777" w:rsidR="008A7828" w:rsidRPr="00F95B02" w:rsidRDefault="008A7828" w:rsidP="009F6BCB">
            <w:pPr>
              <w:pStyle w:val="TAC"/>
              <w:keepNext w:val="0"/>
              <w:rPr>
                <w:rFonts w:cs="Arial"/>
                <w:szCs w:val="18"/>
              </w:rPr>
            </w:pPr>
            <w:r w:rsidRPr="00F95B02">
              <w:rPr>
                <w:rFonts w:cs="Arial"/>
                <w:szCs w:val="18"/>
              </w:rPr>
              <w:t>Yes</w:t>
            </w:r>
          </w:p>
        </w:tc>
        <w:tc>
          <w:tcPr>
            <w:tcW w:w="687" w:type="dxa"/>
          </w:tcPr>
          <w:p w14:paraId="3FC8F1F6" w14:textId="77777777" w:rsidR="008A7828" w:rsidRPr="00F95B02" w:rsidRDefault="008A7828" w:rsidP="009F6BCB">
            <w:pPr>
              <w:pStyle w:val="TAC"/>
              <w:keepNext w:val="0"/>
            </w:pPr>
            <w:r w:rsidRPr="00F95B02">
              <w:t>Yes</w:t>
            </w:r>
          </w:p>
        </w:tc>
        <w:tc>
          <w:tcPr>
            <w:tcW w:w="687" w:type="dxa"/>
            <w:vAlign w:val="center"/>
          </w:tcPr>
          <w:p w14:paraId="1AF735D3" w14:textId="77777777" w:rsidR="008A7828" w:rsidRPr="00F95B02" w:rsidRDefault="008A7828" w:rsidP="009F6BCB">
            <w:pPr>
              <w:pStyle w:val="TAC"/>
              <w:keepNext w:val="0"/>
              <w:rPr>
                <w:rFonts w:cs="Arial"/>
                <w:szCs w:val="18"/>
              </w:rPr>
            </w:pPr>
            <w:r w:rsidRPr="00F95B02">
              <w:rPr>
                <w:rFonts w:cs="Arial"/>
                <w:szCs w:val="18"/>
              </w:rPr>
              <w:t>Yes</w:t>
            </w:r>
          </w:p>
        </w:tc>
        <w:tc>
          <w:tcPr>
            <w:tcW w:w="687" w:type="dxa"/>
          </w:tcPr>
          <w:p w14:paraId="18D88FC2" w14:textId="77777777" w:rsidR="008A7828" w:rsidRPr="00F95B02" w:rsidRDefault="008A7828" w:rsidP="009F6BCB">
            <w:pPr>
              <w:pStyle w:val="TAC"/>
              <w:keepNext w:val="0"/>
            </w:pPr>
            <w:r w:rsidRPr="00F95B02">
              <w:t>Yes</w:t>
            </w:r>
          </w:p>
        </w:tc>
        <w:tc>
          <w:tcPr>
            <w:tcW w:w="717" w:type="dxa"/>
            <w:vAlign w:val="center"/>
          </w:tcPr>
          <w:p w14:paraId="470FD07B" w14:textId="77777777" w:rsidR="008A7828" w:rsidRPr="00F95B02" w:rsidRDefault="008A7828" w:rsidP="009F6BCB">
            <w:pPr>
              <w:pStyle w:val="TAC"/>
              <w:rPr>
                <w:rFonts w:cs="Arial"/>
                <w:szCs w:val="18"/>
              </w:rPr>
            </w:pPr>
            <w:r w:rsidRPr="00F95B02">
              <w:rPr>
                <w:rFonts w:cs="Arial"/>
                <w:szCs w:val="18"/>
              </w:rPr>
              <w:t>Yes</w:t>
            </w:r>
          </w:p>
        </w:tc>
      </w:tr>
      <w:tr w:rsidR="008A7828" w14:paraId="088D4A59" w14:textId="77777777" w:rsidTr="009F6BCB">
        <w:trPr>
          <w:cantSplit/>
          <w:jc w:val="center"/>
        </w:trPr>
        <w:tc>
          <w:tcPr>
            <w:tcW w:w="906" w:type="dxa"/>
            <w:vAlign w:val="center"/>
          </w:tcPr>
          <w:p w14:paraId="4122CA1F" w14:textId="77777777" w:rsidR="008A7828" w:rsidRPr="00F95B02" w:rsidRDefault="008A7828" w:rsidP="009F6BCB">
            <w:pPr>
              <w:pStyle w:val="TAC"/>
              <w:keepNext w:val="0"/>
            </w:pPr>
          </w:p>
        </w:tc>
        <w:tc>
          <w:tcPr>
            <w:tcW w:w="687" w:type="dxa"/>
            <w:vAlign w:val="center"/>
          </w:tcPr>
          <w:p w14:paraId="6EB0D808" w14:textId="77777777" w:rsidR="008A7828" w:rsidRPr="00F95B02" w:rsidRDefault="008A7828" w:rsidP="009F6BCB">
            <w:pPr>
              <w:pStyle w:val="TAC"/>
              <w:keepNext w:val="0"/>
            </w:pPr>
            <w:r w:rsidRPr="001C0CC4">
              <w:rPr>
                <w:rFonts w:eastAsia="Yu Mincho"/>
              </w:rPr>
              <w:t>15</w:t>
            </w:r>
          </w:p>
        </w:tc>
        <w:tc>
          <w:tcPr>
            <w:tcW w:w="687" w:type="dxa"/>
          </w:tcPr>
          <w:p w14:paraId="115CA3C5" w14:textId="77777777" w:rsidR="008A7828" w:rsidRPr="00026581" w:rsidRDefault="008A7828" w:rsidP="009F6BCB">
            <w:pPr>
              <w:pStyle w:val="TAC"/>
              <w:keepNext w:val="0"/>
              <w:rPr>
                <w:rFonts w:eastAsia="DengXian" w:cs="Arial"/>
                <w:szCs w:val="18"/>
              </w:rPr>
            </w:pPr>
          </w:p>
        </w:tc>
        <w:tc>
          <w:tcPr>
            <w:tcW w:w="687" w:type="dxa"/>
            <w:vAlign w:val="center"/>
          </w:tcPr>
          <w:p w14:paraId="2A036F98" w14:textId="77777777" w:rsidR="008A7828" w:rsidRPr="00F95B02" w:rsidRDefault="008A7828" w:rsidP="009F6BCB">
            <w:pPr>
              <w:pStyle w:val="TAC"/>
              <w:keepNext w:val="0"/>
            </w:pPr>
            <w:r w:rsidRPr="001C0CC4">
              <w:rPr>
                <w:rFonts w:eastAsia="Yu Mincho"/>
              </w:rPr>
              <w:t>Yes</w:t>
            </w:r>
            <w:r>
              <w:rPr>
                <w:rFonts w:eastAsia="Yu Mincho"/>
                <w:vertAlign w:val="superscript"/>
              </w:rPr>
              <w:t>6</w:t>
            </w:r>
          </w:p>
        </w:tc>
        <w:tc>
          <w:tcPr>
            <w:tcW w:w="687" w:type="dxa"/>
            <w:vAlign w:val="center"/>
          </w:tcPr>
          <w:p w14:paraId="60DCE871" w14:textId="77777777" w:rsidR="008A7828" w:rsidRPr="00F95B02" w:rsidRDefault="008A7828" w:rsidP="009F6BCB">
            <w:pPr>
              <w:pStyle w:val="TAC"/>
              <w:keepNext w:val="0"/>
            </w:pPr>
          </w:p>
        </w:tc>
        <w:tc>
          <w:tcPr>
            <w:tcW w:w="687" w:type="dxa"/>
            <w:vAlign w:val="center"/>
          </w:tcPr>
          <w:p w14:paraId="15CE292B" w14:textId="77777777" w:rsidR="008A7828" w:rsidRPr="00F95B02" w:rsidRDefault="008A7828" w:rsidP="009F6BCB">
            <w:pPr>
              <w:pStyle w:val="TAC"/>
              <w:keepNext w:val="0"/>
            </w:pPr>
            <w:r w:rsidRPr="001C0CC4">
              <w:rPr>
                <w:rFonts w:eastAsia="Yu Mincho"/>
              </w:rPr>
              <w:t>Yes</w:t>
            </w:r>
          </w:p>
        </w:tc>
        <w:tc>
          <w:tcPr>
            <w:tcW w:w="687" w:type="dxa"/>
            <w:vAlign w:val="center"/>
          </w:tcPr>
          <w:p w14:paraId="210E229A" w14:textId="77777777" w:rsidR="008A7828" w:rsidRPr="00F95B02" w:rsidRDefault="008A7828" w:rsidP="009F6BCB">
            <w:pPr>
              <w:pStyle w:val="TAC"/>
              <w:keepNext w:val="0"/>
              <w:rPr>
                <w:rFonts w:cs="Arial"/>
                <w:szCs w:val="18"/>
              </w:rPr>
            </w:pPr>
          </w:p>
        </w:tc>
        <w:tc>
          <w:tcPr>
            <w:tcW w:w="687" w:type="dxa"/>
            <w:vAlign w:val="center"/>
          </w:tcPr>
          <w:p w14:paraId="36522877" w14:textId="77777777" w:rsidR="008A7828" w:rsidRPr="00F95B02" w:rsidRDefault="008A7828" w:rsidP="009F6BCB">
            <w:pPr>
              <w:pStyle w:val="TAC"/>
              <w:keepNext w:val="0"/>
              <w:rPr>
                <w:rFonts w:cs="Arial"/>
                <w:szCs w:val="18"/>
              </w:rPr>
            </w:pPr>
          </w:p>
        </w:tc>
        <w:tc>
          <w:tcPr>
            <w:tcW w:w="687" w:type="dxa"/>
            <w:vAlign w:val="center"/>
          </w:tcPr>
          <w:p w14:paraId="08E731C1" w14:textId="77777777" w:rsidR="008A7828" w:rsidRPr="00F95B02" w:rsidRDefault="008A7828" w:rsidP="009F6BCB">
            <w:pPr>
              <w:pStyle w:val="TAC"/>
              <w:keepNext w:val="0"/>
              <w:rPr>
                <w:rFonts w:cs="Arial"/>
                <w:szCs w:val="18"/>
              </w:rPr>
            </w:pPr>
            <w:r w:rsidRPr="001C0CC4">
              <w:rPr>
                <w:rFonts w:eastAsia="Yu Mincho"/>
              </w:rPr>
              <w:t>Yes</w:t>
            </w:r>
          </w:p>
        </w:tc>
        <w:tc>
          <w:tcPr>
            <w:tcW w:w="687" w:type="dxa"/>
          </w:tcPr>
          <w:p w14:paraId="286C6865" w14:textId="77777777" w:rsidR="008A7828" w:rsidRPr="00F95B02" w:rsidRDefault="008A7828" w:rsidP="009F6BCB">
            <w:pPr>
              <w:pStyle w:val="TAC"/>
              <w:keepNext w:val="0"/>
              <w:rPr>
                <w:rFonts w:cs="Arial"/>
                <w:szCs w:val="18"/>
              </w:rPr>
            </w:pPr>
          </w:p>
        </w:tc>
        <w:tc>
          <w:tcPr>
            <w:tcW w:w="687" w:type="dxa"/>
            <w:vAlign w:val="center"/>
          </w:tcPr>
          <w:p w14:paraId="61EDB5C5" w14:textId="77777777" w:rsidR="008A7828" w:rsidRPr="00F95B02" w:rsidRDefault="008A7828" w:rsidP="009F6BCB">
            <w:pPr>
              <w:pStyle w:val="TAC"/>
              <w:keepNext w:val="0"/>
              <w:rPr>
                <w:rFonts w:cs="Arial"/>
                <w:szCs w:val="18"/>
              </w:rPr>
            </w:pPr>
          </w:p>
        </w:tc>
        <w:tc>
          <w:tcPr>
            <w:tcW w:w="687" w:type="dxa"/>
          </w:tcPr>
          <w:p w14:paraId="7763208D" w14:textId="77777777" w:rsidR="008A7828" w:rsidRPr="00F95B02" w:rsidRDefault="008A7828" w:rsidP="009F6BCB">
            <w:pPr>
              <w:pStyle w:val="TAC"/>
              <w:keepNext w:val="0"/>
            </w:pPr>
          </w:p>
        </w:tc>
        <w:tc>
          <w:tcPr>
            <w:tcW w:w="687" w:type="dxa"/>
            <w:vAlign w:val="center"/>
          </w:tcPr>
          <w:p w14:paraId="30E4C732" w14:textId="77777777" w:rsidR="008A7828" w:rsidRPr="00F95B02" w:rsidRDefault="008A7828" w:rsidP="009F6BCB">
            <w:pPr>
              <w:pStyle w:val="TAC"/>
              <w:keepNext w:val="0"/>
              <w:rPr>
                <w:rFonts w:cs="Arial"/>
                <w:szCs w:val="18"/>
              </w:rPr>
            </w:pPr>
          </w:p>
        </w:tc>
        <w:tc>
          <w:tcPr>
            <w:tcW w:w="687" w:type="dxa"/>
          </w:tcPr>
          <w:p w14:paraId="53BA9A4F" w14:textId="77777777" w:rsidR="008A7828" w:rsidRPr="00F95B02" w:rsidRDefault="008A7828" w:rsidP="009F6BCB">
            <w:pPr>
              <w:pStyle w:val="TAC"/>
              <w:keepNext w:val="0"/>
            </w:pPr>
          </w:p>
        </w:tc>
        <w:tc>
          <w:tcPr>
            <w:tcW w:w="717" w:type="dxa"/>
            <w:vAlign w:val="center"/>
          </w:tcPr>
          <w:p w14:paraId="38BEBE0A" w14:textId="77777777" w:rsidR="008A7828" w:rsidRPr="00F95B02" w:rsidRDefault="008A7828" w:rsidP="009F6BCB">
            <w:pPr>
              <w:pStyle w:val="TAC"/>
            </w:pPr>
          </w:p>
        </w:tc>
      </w:tr>
      <w:tr w:rsidR="008A7828" w14:paraId="79DD6BB7" w14:textId="77777777" w:rsidTr="009F6BCB">
        <w:trPr>
          <w:cantSplit/>
          <w:jc w:val="center"/>
        </w:trPr>
        <w:tc>
          <w:tcPr>
            <w:tcW w:w="906" w:type="dxa"/>
            <w:vAlign w:val="center"/>
          </w:tcPr>
          <w:p w14:paraId="2F69DB1A" w14:textId="77777777" w:rsidR="008A7828" w:rsidRPr="00F95B02" w:rsidRDefault="008A7828" w:rsidP="009F6BCB">
            <w:pPr>
              <w:pStyle w:val="TAC"/>
              <w:keepNext w:val="0"/>
            </w:pPr>
            <w:r w:rsidRPr="001C0CC4">
              <w:rPr>
                <w:rFonts w:eastAsia="Yu Mincho"/>
              </w:rPr>
              <w:t>n4</w:t>
            </w:r>
            <w:r>
              <w:rPr>
                <w:rFonts w:eastAsia="Yu Mincho"/>
              </w:rPr>
              <w:t>6</w:t>
            </w:r>
          </w:p>
        </w:tc>
        <w:tc>
          <w:tcPr>
            <w:tcW w:w="687" w:type="dxa"/>
            <w:vAlign w:val="center"/>
          </w:tcPr>
          <w:p w14:paraId="0B0732B7" w14:textId="77777777" w:rsidR="008A7828" w:rsidRPr="001C0CC4" w:rsidRDefault="008A7828" w:rsidP="009F6BCB">
            <w:pPr>
              <w:pStyle w:val="TAC"/>
              <w:keepNext w:val="0"/>
              <w:rPr>
                <w:rFonts w:eastAsia="Yu Mincho"/>
              </w:rPr>
            </w:pPr>
            <w:r w:rsidRPr="001C0CC4">
              <w:rPr>
                <w:rFonts w:eastAsia="Yu Mincho"/>
              </w:rPr>
              <w:t>30</w:t>
            </w:r>
          </w:p>
        </w:tc>
        <w:tc>
          <w:tcPr>
            <w:tcW w:w="687" w:type="dxa"/>
          </w:tcPr>
          <w:p w14:paraId="2E3147C9" w14:textId="77777777" w:rsidR="008A7828" w:rsidRPr="00026581" w:rsidRDefault="008A7828" w:rsidP="009F6BCB">
            <w:pPr>
              <w:pStyle w:val="TAC"/>
              <w:keepNext w:val="0"/>
              <w:rPr>
                <w:rFonts w:eastAsia="DengXian" w:cs="Arial"/>
                <w:szCs w:val="18"/>
              </w:rPr>
            </w:pPr>
          </w:p>
        </w:tc>
        <w:tc>
          <w:tcPr>
            <w:tcW w:w="687" w:type="dxa"/>
            <w:vAlign w:val="center"/>
          </w:tcPr>
          <w:p w14:paraId="339BB16D" w14:textId="77777777" w:rsidR="008A7828" w:rsidRPr="001C0CC4" w:rsidRDefault="008A7828" w:rsidP="009F6BCB">
            <w:pPr>
              <w:pStyle w:val="TAC"/>
              <w:keepNext w:val="0"/>
              <w:rPr>
                <w:rFonts w:eastAsia="Yu Mincho"/>
              </w:rPr>
            </w:pPr>
            <w:r w:rsidRPr="001C0CC4">
              <w:rPr>
                <w:rFonts w:eastAsia="Yu Mincho"/>
              </w:rPr>
              <w:t>Yes</w:t>
            </w:r>
            <w:r>
              <w:rPr>
                <w:rFonts w:eastAsia="Yu Mincho"/>
                <w:vertAlign w:val="superscript"/>
              </w:rPr>
              <w:t>6</w:t>
            </w:r>
          </w:p>
        </w:tc>
        <w:tc>
          <w:tcPr>
            <w:tcW w:w="687" w:type="dxa"/>
            <w:vAlign w:val="center"/>
          </w:tcPr>
          <w:p w14:paraId="76F28068" w14:textId="77777777" w:rsidR="008A7828" w:rsidRPr="00F95B02" w:rsidRDefault="008A7828" w:rsidP="009F6BCB">
            <w:pPr>
              <w:pStyle w:val="TAC"/>
              <w:keepNext w:val="0"/>
            </w:pPr>
          </w:p>
        </w:tc>
        <w:tc>
          <w:tcPr>
            <w:tcW w:w="687" w:type="dxa"/>
            <w:vAlign w:val="center"/>
          </w:tcPr>
          <w:p w14:paraId="5034FF81" w14:textId="77777777" w:rsidR="008A7828" w:rsidRPr="001C0CC4" w:rsidRDefault="008A7828" w:rsidP="009F6BCB">
            <w:pPr>
              <w:pStyle w:val="TAC"/>
              <w:keepNext w:val="0"/>
              <w:rPr>
                <w:rFonts w:eastAsia="Yu Mincho"/>
              </w:rPr>
            </w:pPr>
            <w:r w:rsidRPr="001C0CC4">
              <w:rPr>
                <w:rFonts w:eastAsia="Yu Mincho"/>
              </w:rPr>
              <w:t>Yes</w:t>
            </w:r>
          </w:p>
        </w:tc>
        <w:tc>
          <w:tcPr>
            <w:tcW w:w="687" w:type="dxa"/>
            <w:vAlign w:val="center"/>
          </w:tcPr>
          <w:p w14:paraId="1C3ADD18" w14:textId="77777777" w:rsidR="008A7828" w:rsidRPr="00F95B02" w:rsidRDefault="008A7828" w:rsidP="009F6BCB">
            <w:pPr>
              <w:pStyle w:val="TAC"/>
              <w:keepNext w:val="0"/>
              <w:rPr>
                <w:rFonts w:cs="Arial"/>
                <w:szCs w:val="18"/>
              </w:rPr>
            </w:pPr>
          </w:p>
        </w:tc>
        <w:tc>
          <w:tcPr>
            <w:tcW w:w="687" w:type="dxa"/>
            <w:vAlign w:val="center"/>
          </w:tcPr>
          <w:p w14:paraId="1940A468" w14:textId="77777777" w:rsidR="008A7828" w:rsidRPr="00F95B02" w:rsidRDefault="008A7828" w:rsidP="009F6BCB">
            <w:pPr>
              <w:pStyle w:val="TAC"/>
              <w:keepNext w:val="0"/>
              <w:rPr>
                <w:rFonts w:cs="Arial"/>
                <w:szCs w:val="18"/>
              </w:rPr>
            </w:pPr>
          </w:p>
        </w:tc>
        <w:tc>
          <w:tcPr>
            <w:tcW w:w="687" w:type="dxa"/>
            <w:vAlign w:val="center"/>
          </w:tcPr>
          <w:p w14:paraId="5FEFF695" w14:textId="77777777" w:rsidR="008A7828" w:rsidRPr="001C0CC4" w:rsidRDefault="008A7828" w:rsidP="009F6BCB">
            <w:pPr>
              <w:pStyle w:val="TAC"/>
              <w:keepNext w:val="0"/>
              <w:rPr>
                <w:rFonts w:eastAsia="Yu Mincho"/>
              </w:rPr>
            </w:pPr>
            <w:r w:rsidRPr="001C0CC4">
              <w:rPr>
                <w:rFonts w:eastAsia="Yu Mincho"/>
              </w:rPr>
              <w:t>Yes</w:t>
            </w:r>
          </w:p>
        </w:tc>
        <w:tc>
          <w:tcPr>
            <w:tcW w:w="687" w:type="dxa"/>
          </w:tcPr>
          <w:p w14:paraId="13D392F0" w14:textId="77777777" w:rsidR="008A7828" w:rsidRPr="00F95B02" w:rsidRDefault="008A7828" w:rsidP="009F6BCB">
            <w:pPr>
              <w:pStyle w:val="TAC"/>
              <w:keepNext w:val="0"/>
              <w:rPr>
                <w:rFonts w:cs="Arial"/>
                <w:szCs w:val="18"/>
              </w:rPr>
            </w:pPr>
          </w:p>
        </w:tc>
        <w:tc>
          <w:tcPr>
            <w:tcW w:w="687" w:type="dxa"/>
            <w:vAlign w:val="center"/>
          </w:tcPr>
          <w:p w14:paraId="36B8CEBD" w14:textId="77777777" w:rsidR="008A7828" w:rsidRPr="00F95B02" w:rsidRDefault="008A7828" w:rsidP="009F6BCB">
            <w:pPr>
              <w:pStyle w:val="TAC"/>
              <w:keepNext w:val="0"/>
              <w:rPr>
                <w:rFonts w:cs="Arial"/>
                <w:szCs w:val="18"/>
              </w:rPr>
            </w:pPr>
            <w:r w:rsidRPr="001C0CC4">
              <w:rPr>
                <w:rFonts w:eastAsia="Yu Mincho"/>
              </w:rPr>
              <w:t>Yes</w:t>
            </w:r>
          </w:p>
        </w:tc>
        <w:tc>
          <w:tcPr>
            <w:tcW w:w="687" w:type="dxa"/>
          </w:tcPr>
          <w:p w14:paraId="6AE0026C" w14:textId="77777777" w:rsidR="008A7828" w:rsidRPr="00F95B02" w:rsidRDefault="008A7828" w:rsidP="009F6BCB">
            <w:pPr>
              <w:pStyle w:val="TAC"/>
              <w:keepNext w:val="0"/>
            </w:pPr>
          </w:p>
        </w:tc>
        <w:tc>
          <w:tcPr>
            <w:tcW w:w="687" w:type="dxa"/>
            <w:vAlign w:val="center"/>
          </w:tcPr>
          <w:p w14:paraId="2EC9DA4D" w14:textId="77777777" w:rsidR="008A7828" w:rsidRPr="00F95B02" w:rsidRDefault="008A7828" w:rsidP="009F6BCB">
            <w:pPr>
              <w:pStyle w:val="TAC"/>
              <w:keepNext w:val="0"/>
              <w:rPr>
                <w:rFonts w:cs="Arial"/>
                <w:szCs w:val="18"/>
              </w:rPr>
            </w:pPr>
            <w:r w:rsidRPr="001C0CC4">
              <w:rPr>
                <w:rFonts w:eastAsia="Yu Mincho"/>
              </w:rPr>
              <w:t>Yes</w:t>
            </w:r>
          </w:p>
        </w:tc>
        <w:tc>
          <w:tcPr>
            <w:tcW w:w="687" w:type="dxa"/>
          </w:tcPr>
          <w:p w14:paraId="10C89990" w14:textId="77777777" w:rsidR="008A7828" w:rsidRPr="00F95B02" w:rsidRDefault="008A7828" w:rsidP="009F6BCB">
            <w:pPr>
              <w:pStyle w:val="TAC"/>
              <w:keepNext w:val="0"/>
            </w:pPr>
          </w:p>
        </w:tc>
        <w:tc>
          <w:tcPr>
            <w:tcW w:w="717" w:type="dxa"/>
            <w:vAlign w:val="center"/>
          </w:tcPr>
          <w:p w14:paraId="7AB7D7C4" w14:textId="77777777" w:rsidR="008A7828" w:rsidRPr="00F95B02" w:rsidRDefault="008A7828" w:rsidP="009F6BCB">
            <w:pPr>
              <w:pStyle w:val="TAC"/>
            </w:pPr>
          </w:p>
        </w:tc>
      </w:tr>
      <w:tr w:rsidR="008A7828" w14:paraId="3F8E9CC4" w14:textId="77777777" w:rsidTr="009F6BCB">
        <w:trPr>
          <w:cantSplit/>
          <w:jc w:val="center"/>
        </w:trPr>
        <w:tc>
          <w:tcPr>
            <w:tcW w:w="906" w:type="dxa"/>
            <w:vAlign w:val="center"/>
          </w:tcPr>
          <w:p w14:paraId="3E7A52E0" w14:textId="77777777" w:rsidR="008A7828" w:rsidRPr="001C0CC4" w:rsidRDefault="008A7828" w:rsidP="009F6BCB">
            <w:pPr>
              <w:pStyle w:val="TAC"/>
              <w:keepNext w:val="0"/>
              <w:rPr>
                <w:rFonts w:eastAsia="Yu Mincho"/>
              </w:rPr>
            </w:pPr>
          </w:p>
        </w:tc>
        <w:tc>
          <w:tcPr>
            <w:tcW w:w="687" w:type="dxa"/>
            <w:vAlign w:val="center"/>
          </w:tcPr>
          <w:p w14:paraId="75CA3DE7" w14:textId="77777777" w:rsidR="008A7828" w:rsidRPr="001C0CC4" w:rsidRDefault="008A7828" w:rsidP="009F6BCB">
            <w:pPr>
              <w:pStyle w:val="TAC"/>
              <w:keepNext w:val="0"/>
              <w:rPr>
                <w:rFonts w:eastAsia="Yu Mincho"/>
              </w:rPr>
            </w:pPr>
            <w:r w:rsidRPr="001C0CC4">
              <w:rPr>
                <w:rFonts w:eastAsia="Yu Mincho"/>
              </w:rPr>
              <w:t>60</w:t>
            </w:r>
          </w:p>
        </w:tc>
        <w:tc>
          <w:tcPr>
            <w:tcW w:w="687" w:type="dxa"/>
          </w:tcPr>
          <w:p w14:paraId="6AB5C1A6" w14:textId="77777777" w:rsidR="008A7828" w:rsidRPr="00026581" w:rsidRDefault="008A7828" w:rsidP="009F6BCB">
            <w:pPr>
              <w:pStyle w:val="TAC"/>
              <w:keepNext w:val="0"/>
              <w:rPr>
                <w:rFonts w:eastAsia="DengXian" w:cs="Arial"/>
                <w:szCs w:val="18"/>
              </w:rPr>
            </w:pPr>
          </w:p>
        </w:tc>
        <w:tc>
          <w:tcPr>
            <w:tcW w:w="687" w:type="dxa"/>
            <w:vAlign w:val="center"/>
          </w:tcPr>
          <w:p w14:paraId="59D2EB86" w14:textId="77777777" w:rsidR="008A7828" w:rsidRPr="001C0CC4" w:rsidRDefault="008A7828" w:rsidP="009F6BCB">
            <w:pPr>
              <w:pStyle w:val="TAC"/>
              <w:keepNext w:val="0"/>
              <w:rPr>
                <w:rFonts w:eastAsia="Yu Mincho"/>
              </w:rPr>
            </w:pPr>
            <w:r w:rsidRPr="001C0CC4">
              <w:rPr>
                <w:rFonts w:eastAsia="Yu Mincho"/>
              </w:rPr>
              <w:t>Yes</w:t>
            </w:r>
            <w:r>
              <w:rPr>
                <w:rFonts w:eastAsia="Yu Mincho"/>
                <w:vertAlign w:val="superscript"/>
              </w:rPr>
              <w:t>6</w:t>
            </w:r>
          </w:p>
        </w:tc>
        <w:tc>
          <w:tcPr>
            <w:tcW w:w="687" w:type="dxa"/>
            <w:vAlign w:val="center"/>
          </w:tcPr>
          <w:p w14:paraId="0BA254F1" w14:textId="77777777" w:rsidR="008A7828" w:rsidRPr="00F95B02" w:rsidRDefault="008A7828" w:rsidP="009F6BCB">
            <w:pPr>
              <w:pStyle w:val="TAC"/>
              <w:keepNext w:val="0"/>
            </w:pPr>
          </w:p>
        </w:tc>
        <w:tc>
          <w:tcPr>
            <w:tcW w:w="687" w:type="dxa"/>
            <w:vAlign w:val="center"/>
          </w:tcPr>
          <w:p w14:paraId="6DA14C2F" w14:textId="77777777" w:rsidR="008A7828" w:rsidRPr="001C0CC4" w:rsidRDefault="008A7828" w:rsidP="009F6BCB">
            <w:pPr>
              <w:pStyle w:val="TAC"/>
              <w:keepNext w:val="0"/>
              <w:rPr>
                <w:rFonts w:eastAsia="Yu Mincho"/>
              </w:rPr>
            </w:pPr>
            <w:r>
              <w:rPr>
                <w:rFonts w:eastAsia="Yu Mincho"/>
              </w:rPr>
              <w:t>Yes</w:t>
            </w:r>
          </w:p>
        </w:tc>
        <w:tc>
          <w:tcPr>
            <w:tcW w:w="687" w:type="dxa"/>
            <w:vAlign w:val="center"/>
          </w:tcPr>
          <w:p w14:paraId="5FF48E79" w14:textId="77777777" w:rsidR="008A7828" w:rsidRPr="00F95B02" w:rsidRDefault="008A7828" w:rsidP="009F6BCB">
            <w:pPr>
              <w:pStyle w:val="TAC"/>
              <w:keepNext w:val="0"/>
              <w:rPr>
                <w:rFonts w:cs="Arial"/>
                <w:szCs w:val="18"/>
              </w:rPr>
            </w:pPr>
          </w:p>
        </w:tc>
        <w:tc>
          <w:tcPr>
            <w:tcW w:w="687" w:type="dxa"/>
            <w:vAlign w:val="center"/>
          </w:tcPr>
          <w:p w14:paraId="440AAB46" w14:textId="77777777" w:rsidR="008A7828" w:rsidRPr="00F95B02" w:rsidRDefault="008A7828" w:rsidP="009F6BCB">
            <w:pPr>
              <w:pStyle w:val="TAC"/>
              <w:keepNext w:val="0"/>
              <w:rPr>
                <w:rFonts w:cs="Arial"/>
                <w:szCs w:val="18"/>
              </w:rPr>
            </w:pPr>
          </w:p>
        </w:tc>
        <w:tc>
          <w:tcPr>
            <w:tcW w:w="687" w:type="dxa"/>
            <w:vAlign w:val="center"/>
          </w:tcPr>
          <w:p w14:paraId="685964CF" w14:textId="77777777" w:rsidR="008A7828" w:rsidRPr="001C0CC4" w:rsidRDefault="008A7828" w:rsidP="009F6BCB">
            <w:pPr>
              <w:pStyle w:val="TAC"/>
              <w:keepNext w:val="0"/>
              <w:rPr>
                <w:rFonts w:eastAsia="Yu Mincho"/>
              </w:rPr>
            </w:pPr>
            <w:r>
              <w:rPr>
                <w:rFonts w:eastAsia="Yu Mincho"/>
              </w:rPr>
              <w:t>Yes</w:t>
            </w:r>
          </w:p>
        </w:tc>
        <w:tc>
          <w:tcPr>
            <w:tcW w:w="687" w:type="dxa"/>
          </w:tcPr>
          <w:p w14:paraId="487D44DF" w14:textId="77777777" w:rsidR="008A7828" w:rsidRPr="00F95B02" w:rsidRDefault="008A7828" w:rsidP="009F6BCB">
            <w:pPr>
              <w:pStyle w:val="TAC"/>
              <w:keepNext w:val="0"/>
              <w:rPr>
                <w:rFonts w:cs="Arial"/>
                <w:szCs w:val="18"/>
              </w:rPr>
            </w:pPr>
          </w:p>
        </w:tc>
        <w:tc>
          <w:tcPr>
            <w:tcW w:w="687" w:type="dxa"/>
            <w:vAlign w:val="center"/>
          </w:tcPr>
          <w:p w14:paraId="08C7F987" w14:textId="77777777" w:rsidR="008A7828" w:rsidRPr="001C0CC4" w:rsidRDefault="008A7828" w:rsidP="009F6BCB">
            <w:pPr>
              <w:pStyle w:val="TAC"/>
              <w:keepNext w:val="0"/>
              <w:rPr>
                <w:rFonts w:eastAsia="Yu Mincho"/>
              </w:rPr>
            </w:pPr>
            <w:r>
              <w:rPr>
                <w:rFonts w:eastAsia="Yu Mincho"/>
              </w:rPr>
              <w:t>Yes</w:t>
            </w:r>
          </w:p>
        </w:tc>
        <w:tc>
          <w:tcPr>
            <w:tcW w:w="687" w:type="dxa"/>
          </w:tcPr>
          <w:p w14:paraId="7ABC73B3" w14:textId="77777777" w:rsidR="008A7828" w:rsidRPr="00F95B02" w:rsidRDefault="008A7828" w:rsidP="009F6BCB">
            <w:pPr>
              <w:pStyle w:val="TAC"/>
              <w:keepNext w:val="0"/>
            </w:pPr>
          </w:p>
        </w:tc>
        <w:tc>
          <w:tcPr>
            <w:tcW w:w="687" w:type="dxa"/>
            <w:vAlign w:val="center"/>
          </w:tcPr>
          <w:p w14:paraId="2AAF9B0E" w14:textId="77777777" w:rsidR="008A7828" w:rsidRPr="001C0CC4" w:rsidRDefault="008A7828" w:rsidP="009F6BCB">
            <w:pPr>
              <w:pStyle w:val="TAC"/>
              <w:keepNext w:val="0"/>
              <w:rPr>
                <w:rFonts w:eastAsia="Yu Mincho"/>
              </w:rPr>
            </w:pPr>
            <w:r>
              <w:rPr>
                <w:rFonts w:eastAsia="Yu Mincho"/>
              </w:rPr>
              <w:t>Yes</w:t>
            </w:r>
          </w:p>
        </w:tc>
        <w:tc>
          <w:tcPr>
            <w:tcW w:w="687" w:type="dxa"/>
          </w:tcPr>
          <w:p w14:paraId="2DDC39D6" w14:textId="77777777" w:rsidR="008A7828" w:rsidRPr="00F95B02" w:rsidRDefault="008A7828" w:rsidP="009F6BCB">
            <w:pPr>
              <w:pStyle w:val="TAC"/>
              <w:keepNext w:val="0"/>
            </w:pPr>
          </w:p>
        </w:tc>
        <w:tc>
          <w:tcPr>
            <w:tcW w:w="717" w:type="dxa"/>
            <w:vAlign w:val="center"/>
          </w:tcPr>
          <w:p w14:paraId="74A380BC" w14:textId="77777777" w:rsidR="008A7828" w:rsidRPr="00F95B02" w:rsidRDefault="008A7828" w:rsidP="009F6BCB">
            <w:pPr>
              <w:pStyle w:val="TAC"/>
            </w:pPr>
          </w:p>
        </w:tc>
      </w:tr>
      <w:tr w:rsidR="008A7828" w14:paraId="198771ED" w14:textId="77777777" w:rsidTr="009F6BCB">
        <w:trPr>
          <w:cantSplit/>
          <w:jc w:val="center"/>
        </w:trPr>
        <w:tc>
          <w:tcPr>
            <w:tcW w:w="906" w:type="dxa"/>
            <w:vAlign w:val="center"/>
          </w:tcPr>
          <w:p w14:paraId="5D20D767" w14:textId="77777777" w:rsidR="008A7828" w:rsidRPr="001C0CC4" w:rsidRDefault="008A7828" w:rsidP="009F6BCB">
            <w:pPr>
              <w:pStyle w:val="TAC"/>
              <w:keepNext w:val="0"/>
              <w:rPr>
                <w:rFonts w:eastAsia="Yu Mincho"/>
              </w:rPr>
            </w:pPr>
          </w:p>
        </w:tc>
        <w:tc>
          <w:tcPr>
            <w:tcW w:w="687" w:type="dxa"/>
            <w:vAlign w:val="center"/>
          </w:tcPr>
          <w:p w14:paraId="4FF48034" w14:textId="77777777" w:rsidR="008A7828" w:rsidRPr="001C0CC4" w:rsidRDefault="008A7828" w:rsidP="009F6BCB">
            <w:pPr>
              <w:pStyle w:val="TAC"/>
              <w:keepNext w:val="0"/>
              <w:rPr>
                <w:rFonts w:eastAsia="Yu Mincho"/>
              </w:rPr>
            </w:pPr>
            <w:r w:rsidRPr="00F95B02">
              <w:rPr>
                <w:rFonts w:eastAsia="Yu Mincho"/>
              </w:rPr>
              <w:t>15</w:t>
            </w:r>
          </w:p>
        </w:tc>
        <w:tc>
          <w:tcPr>
            <w:tcW w:w="687" w:type="dxa"/>
          </w:tcPr>
          <w:p w14:paraId="71E73968" w14:textId="77777777" w:rsidR="008A7828" w:rsidRPr="00026581" w:rsidRDefault="008A7828" w:rsidP="009F6BCB">
            <w:pPr>
              <w:pStyle w:val="TAC"/>
              <w:keepNext w:val="0"/>
              <w:rPr>
                <w:rFonts w:eastAsia="DengXian" w:cs="Arial"/>
                <w:szCs w:val="18"/>
              </w:rPr>
            </w:pPr>
            <w:r w:rsidRPr="00F95B02">
              <w:rPr>
                <w:rFonts w:eastAsia="Yu Mincho"/>
              </w:rPr>
              <w:t>Yes</w:t>
            </w:r>
            <w:r w:rsidRPr="00F95B02">
              <w:rPr>
                <w:rFonts w:eastAsia="Yu Mincho"/>
                <w:vertAlign w:val="superscript"/>
              </w:rPr>
              <w:t>2</w:t>
            </w:r>
          </w:p>
        </w:tc>
        <w:tc>
          <w:tcPr>
            <w:tcW w:w="687" w:type="dxa"/>
            <w:vAlign w:val="center"/>
          </w:tcPr>
          <w:p w14:paraId="4E9247E9" w14:textId="77777777" w:rsidR="008A7828" w:rsidRPr="001C0CC4" w:rsidRDefault="008A7828" w:rsidP="009F6BCB">
            <w:pPr>
              <w:pStyle w:val="TAC"/>
              <w:keepNext w:val="0"/>
              <w:rPr>
                <w:rFonts w:eastAsia="Yu Mincho"/>
              </w:rPr>
            </w:pPr>
            <w:r w:rsidRPr="00F95B02">
              <w:rPr>
                <w:rFonts w:eastAsia="Yu Mincho"/>
              </w:rPr>
              <w:t>Yes</w:t>
            </w:r>
          </w:p>
        </w:tc>
        <w:tc>
          <w:tcPr>
            <w:tcW w:w="687" w:type="dxa"/>
            <w:vAlign w:val="center"/>
          </w:tcPr>
          <w:p w14:paraId="5CDD9CAB" w14:textId="77777777" w:rsidR="008A7828" w:rsidRPr="00F95B02" w:rsidRDefault="008A7828" w:rsidP="009F6BCB">
            <w:pPr>
              <w:pStyle w:val="TAC"/>
              <w:keepNext w:val="0"/>
            </w:pPr>
            <w:r w:rsidRPr="00F95B02">
              <w:rPr>
                <w:rFonts w:eastAsia="Yu Mincho"/>
              </w:rPr>
              <w:t>Yes</w:t>
            </w:r>
          </w:p>
        </w:tc>
        <w:tc>
          <w:tcPr>
            <w:tcW w:w="687" w:type="dxa"/>
            <w:vAlign w:val="center"/>
          </w:tcPr>
          <w:p w14:paraId="3CD042F5" w14:textId="77777777" w:rsidR="008A7828" w:rsidRPr="001C0CC4" w:rsidRDefault="008A7828" w:rsidP="009F6BCB">
            <w:pPr>
              <w:pStyle w:val="TAC"/>
              <w:keepNext w:val="0"/>
              <w:rPr>
                <w:rFonts w:eastAsia="Yu Mincho"/>
              </w:rPr>
            </w:pPr>
            <w:r w:rsidRPr="00F95B02">
              <w:rPr>
                <w:rFonts w:eastAsia="Yu Mincho"/>
              </w:rPr>
              <w:t>Yes</w:t>
            </w:r>
          </w:p>
        </w:tc>
        <w:tc>
          <w:tcPr>
            <w:tcW w:w="687" w:type="dxa"/>
            <w:vAlign w:val="center"/>
          </w:tcPr>
          <w:p w14:paraId="1CA58DFE" w14:textId="77777777" w:rsidR="008A7828" w:rsidRPr="00F95B02" w:rsidRDefault="008A7828" w:rsidP="009F6BCB">
            <w:pPr>
              <w:pStyle w:val="TAC"/>
              <w:keepNext w:val="0"/>
              <w:rPr>
                <w:rFonts w:cs="Arial"/>
                <w:szCs w:val="18"/>
              </w:rPr>
            </w:pPr>
          </w:p>
        </w:tc>
        <w:tc>
          <w:tcPr>
            <w:tcW w:w="687" w:type="dxa"/>
          </w:tcPr>
          <w:p w14:paraId="16450CB6" w14:textId="261C00DE" w:rsidR="008A7828" w:rsidRPr="00F95B02" w:rsidRDefault="008A7828" w:rsidP="009F6BCB">
            <w:pPr>
              <w:pStyle w:val="TAC"/>
              <w:keepNext w:val="0"/>
              <w:rPr>
                <w:rFonts w:cs="Arial"/>
                <w:szCs w:val="18"/>
              </w:rPr>
            </w:pPr>
            <w:ins w:id="14" w:author="R4-2103183" w:date="2021-02-18T14:24:00Z">
              <w:r>
                <w:rPr>
                  <w:rFonts w:cs="Arial"/>
                  <w:szCs w:val="18"/>
                </w:rPr>
                <w:t>Yes</w:t>
              </w:r>
            </w:ins>
          </w:p>
        </w:tc>
        <w:tc>
          <w:tcPr>
            <w:tcW w:w="687" w:type="dxa"/>
          </w:tcPr>
          <w:p w14:paraId="720567DF" w14:textId="77777777" w:rsidR="008A7828" w:rsidRPr="001C0CC4" w:rsidRDefault="008A7828" w:rsidP="009F6BCB">
            <w:pPr>
              <w:pStyle w:val="TAC"/>
              <w:keepNext w:val="0"/>
              <w:rPr>
                <w:rFonts w:eastAsia="Yu Mincho"/>
              </w:rPr>
            </w:pPr>
            <w:r w:rsidRPr="00F95B02">
              <w:rPr>
                <w:rFonts w:eastAsia="Yu Mincho"/>
              </w:rPr>
              <w:t>Yes</w:t>
            </w:r>
          </w:p>
        </w:tc>
        <w:tc>
          <w:tcPr>
            <w:tcW w:w="687" w:type="dxa"/>
            <w:vAlign w:val="center"/>
          </w:tcPr>
          <w:p w14:paraId="546EDA56" w14:textId="77777777" w:rsidR="008A7828" w:rsidRPr="00F95B02" w:rsidRDefault="008A7828" w:rsidP="009F6BCB">
            <w:pPr>
              <w:pStyle w:val="TAC"/>
              <w:keepNext w:val="0"/>
              <w:rPr>
                <w:rFonts w:cs="Arial"/>
                <w:szCs w:val="18"/>
              </w:rPr>
            </w:pPr>
            <w:r w:rsidRPr="00F95B02">
              <w:rPr>
                <w:rFonts w:eastAsia="Yu Mincho"/>
              </w:rPr>
              <w:t>Yes</w:t>
            </w:r>
            <w:r w:rsidRPr="00F95B02">
              <w:rPr>
                <w:rFonts w:eastAsia="Yu Mincho"/>
                <w:vertAlign w:val="superscript"/>
              </w:rPr>
              <w:t>1</w:t>
            </w:r>
          </w:p>
        </w:tc>
        <w:tc>
          <w:tcPr>
            <w:tcW w:w="687" w:type="dxa"/>
            <w:vAlign w:val="center"/>
          </w:tcPr>
          <w:p w14:paraId="3BBAE6B1" w14:textId="77777777" w:rsidR="008A7828" w:rsidRPr="001C0CC4" w:rsidRDefault="008A7828" w:rsidP="009F6BCB">
            <w:pPr>
              <w:pStyle w:val="TAC"/>
              <w:keepNext w:val="0"/>
              <w:rPr>
                <w:rFonts w:eastAsia="Yu Mincho"/>
              </w:rPr>
            </w:pPr>
          </w:p>
        </w:tc>
        <w:tc>
          <w:tcPr>
            <w:tcW w:w="687" w:type="dxa"/>
          </w:tcPr>
          <w:p w14:paraId="0C30D8CA" w14:textId="77777777" w:rsidR="008A7828" w:rsidRPr="00F95B02" w:rsidRDefault="008A7828" w:rsidP="009F6BCB">
            <w:pPr>
              <w:pStyle w:val="TAC"/>
              <w:keepNext w:val="0"/>
            </w:pPr>
          </w:p>
        </w:tc>
        <w:tc>
          <w:tcPr>
            <w:tcW w:w="687" w:type="dxa"/>
            <w:vAlign w:val="center"/>
          </w:tcPr>
          <w:p w14:paraId="48F9719C" w14:textId="77777777" w:rsidR="008A7828" w:rsidRPr="001C0CC4" w:rsidRDefault="008A7828" w:rsidP="009F6BCB">
            <w:pPr>
              <w:pStyle w:val="TAC"/>
              <w:keepNext w:val="0"/>
              <w:rPr>
                <w:rFonts w:eastAsia="Yu Mincho"/>
              </w:rPr>
            </w:pPr>
          </w:p>
        </w:tc>
        <w:tc>
          <w:tcPr>
            <w:tcW w:w="687" w:type="dxa"/>
          </w:tcPr>
          <w:p w14:paraId="2488384D" w14:textId="77777777" w:rsidR="008A7828" w:rsidRPr="00F95B02" w:rsidRDefault="008A7828" w:rsidP="009F6BCB">
            <w:pPr>
              <w:pStyle w:val="TAC"/>
              <w:keepNext w:val="0"/>
            </w:pPr>
          </w:p>
        </w:tc>
        <w:tc>
          <w:tcPr>
            <w:tcW w:w="717" w:type="dxa"/>
            <w:vAlign w:val="center"/>
          </w:tcPr>
          <w:p w14:paraId="18E4B884" w14:textId="77777777" w:rsidR="008A7828" w:rsidRPr="00F95B02" w:rsidRDefault="008A7828" w:rsidP="009F6BCB">
            <w:pPr>
              <w:pStyle w:val="TAC"/>
            </w:pPr>
          </w:p>
        </w:tc>
      </w:tr>
      <w:tr w:rsidR="008A7828" w14:paraId="2EA6C4ED" w14:textId="77777777" w:rsidTr="009F6BCB">
        <w:trPr>
          <w:cantSplit/>
          <w:jc w:val="center"/>
        </w:trPr>
        <w:tc>
          <w:tcPr>
            <w:tcW w:w="906" w:type="dxa"/>
            <w:vAlign w:val="center"/>
          </w:tcPr>
          <w:p w14:paraId="7C2A5FFE" w14:textId="77777777" w:rsidR="008A7828" w:rsidRPr="001C0CC4" w:rsidRDefault="008A7828" w:rsidP="009F6BCB">
            <w:pPr>
              <w:pStyle w:val="TAC"/>
              <w:keepNext w:val="0"/>
              <w:rPr>
                <w:rFonts w:eastAsia="Yu Mincho"/>
              </w:rPr>
            </w:pPr>
            <w:r w:rsidRPr="00F95B02">
              <w:rPr>
                <w:rFonts w:eastAsia="Yu Mincho"/>
              </w:rPr>
              <w:t>n48</w:t>
            </w:r>
          </w:p>
        </w:tc>
        <w:tc>
          <w:tcPr>
            <w:tcW w:w="687" w:type="dxa"/>
            <w:vAlign w:val="center"/>
          </w:tcPr>
          <w:p w14:paraId="00B19DBF" w14:textId="77777777" w:rsidR="008A7828" w:rsidRPr="00F95B02" w:rsidRDefault="008A7828" w:rsidP="009F6BCB">
            <w:pPr>
              <w:pStyle w:val="TAC"/>
              <w:keepNext w:val="0"/>
              <w:rPr>
                <w:rFonts w:eastAsia="Yu Mincho"/>
              </w:rPr>
            </w:pPr>
            <w:r w:rsidRPr="00F95B02">
              <w:rPr>
                <w:rFonts w:eastAsia="Yu Mincho"/>
              </w:rPr>
              <w:t>30</w:t>
            </w:r>
          </w:p>
        </w:tc>
        <w:tc>
          <w:tcPr>
            <w:tcW w:w="687" w:type="dxa"/>
          </w:tcPr>
          <w:p w14:paraId="38FD4F46" w14:textId="77777777" w:rsidR="008A7828" w:rsidRPr="00F95B02" w:rsidRDefault="008A7828" w:rsidP="009F6BCB">
            <w:pPr>
              <w:pStyle w:val="TAC"/>
              <w:keepNext w:val="0"/>
              <w:rPr>
                <w:rFonts w:eastAsia="Yu Mincho"/>
              </w:rPr>
            </w:pPr>
          </w:p>
        </w:tc>
        <w:tc>
          <w:tcPr>
            <w:tcW w:w="687" w:type="dxa"/>
            <w:vAlign w:val="center"/>
          </w:tcPr>
          <w:p w14:paraId="68D714AF" w14:textId="77777777" w:rsidR="008A7828" w:rsidRPr="00F95B02" w:rsidRDefault="008A7828" w:rsidP="009F6BCB">
            <w:pPr>
              <w:pStyle w:val="TAC"/>
              <w:keepNext w:val="0"/>
              <w:rPr>
                <w:rFonts w:eastAsia="Yu Mincho"/>
              </w:rPr>
            </w:pPr>
            <w:r w:rsidRPr="00F95B02">
              <w:rPr>
                <w:rFonts w:eastAsia="Yu Mincho"/>
              </w:rPr>
              <w:t>Yes</w:t>
            </w:r>
          </w:p>
        </w:tc>
        <w:tc>
          <w:tcPr>
            <w:tcW w:w="687" w:type="dxa"/>
            <w:vAlign w:val="center"/>
          </w:tcPr>
          <w:p w14:paraId="1E41643A" w14:textId="77777777" w:rsidR="008A7828" w:rsidRPr="00F95B02" w:rsidRDefault="008A7828" w:rsidP="009F6BCB">
            <w:pPr>
              <w:pStyle w:val="TAC"/>
              <w:keepNext w:val="0"/>
              <w:rPr>
                <w:rFonts w:eastAsia="Yu Mincho"/>
              </w:rPr>
            </w:pPr>
            <w:r w:rsidRPr="00F95B02">
              <w:rPr>
                <w:rFonts w:eastAsia="Yu Mincho"/>
              </w:rPr>
              <w:t>Yes</w:t>
            </w:r>
          </w:p>
        </w:tc>
        <w:tc>
          <w:tcPr>
            <w:tcW w:w="687" w:type="dxa"/>
            <w:vAlign w:val="center"/>
          </w:tcPr>
          <w:p w14:paraId="4DAED910" w14:textId="77777777" w:rsidR="008A7828" w:rsidRPr="00F95B02" w:rsidRDefault="008A7828" w:rsidP="009F6BCB">
            <w:pPr>
              <w:pStyle w:val="TAC"/>
              <w:keepNext w:val="0"/>
              <w:rPr>
                <w:rFonts w:eastAsia="Yu Mincho"/>
              </w:rPr>
            </w:pPr>
            <w:r w:rsidRPr="00F95B02">
              <w:rPr>
                <w:rFonts w:eastAsia="Yu Mincho"/>
              </w:rPr>
              <w:t>Yes</w:t>
            </w:r>
          </w:p>
        </w:tc>
        <w:tc>
          <w:tcPr>
            <w:tcW w:w="687" w:type="dxa"/>
            <w:vAlign w:val="center"/>
          </w:tcPr>
          <w:p w14:paraId="47CA2C67" w14:textId="77777777" w:rsidR="008A7828" w:rsidRPr="00F95B02" w:rsidRDefault="008A7828" w:rsidP="009F6BCB">
            <w:pPr>
              <w:pStyle w:val="TAC"/>
              <w:keepNext w:val="0"/>
              <w:rPr>
                <w:rFonts w:cs="Arial"/>
                <w:szCs w:val="18"/>
              </w:rPr>
            </w:pPr>
          </w:p>
        </w:tc>
        <w:tc>
          <w:tcPr>
            <w:tcW w:w="687" w:type="dxa"/>
          </w:tcPr>
          <w:p w14:paraId="32165358" w14:textId="6E2AF59E" w:rsidR="008A7828" w:rsidRPr="00F95B02" w:rsidRDefault="008A7828" w:rsidP="009F6BCB">
            <w:pPr>
              <w:pStyle w:val="TAC"/>
              <w:keepNext w:val="0"/>
              <w:rPr>
                <w:rFonts w:cs="Arial"/>
                <w:szCs w:val="18"/>
              </w:rPr>
            </w:pPr>
            <w:ins w:id="15" w:author="R4-2103183" w:date="2021-02-18T14:24:00Z">
              <w:r>
                <w:rPr>
                  <w:rFonts w:cs="Arial"/>
                  <w:szCs w:val="18"/>
                </w:rPr>
                <w:t>Yes</w:t>
              </w:r>
            </w:ins>
          </w:p>
        </w:tc>
        <w:tc>
          <w:tcPr>
            <w:tcW w:w="687" w:type="dxa"/>
          </w:tcPr>
          <w:p w14:paraId="1D882E56" w14:textId="77777777" w:rsidR="008A7828" w:rsidRPr="00F95B02" w:rsidRDefault="008A7828" w:rsidP="009F6BCB">
            <w:pPr>
              <w:pStyle w:val="TAC"/>
              <w:keepNext w:val="0"/>
              <w:rPr>
                <w:rFonts w:eastAsia="Yu Mincho"/>
              </w:rPr>
            </w:pPr>
            <w:r w:rsidRPr="00F95B02">
              <w:rPr>
                <w:rFonts w:eastAsia="Yu Mincho"/>
              </w:rPr>
              <w:t>Yes</w:t>
            </w:r>
          </w:p>
        </w:tc>
        <w:tc>
          <w:tcPr>
            <w:tcW w:w="687" w:type="dxa"/>
            <w:vAlign w:val="center"/>
          </w:tcPr>
          <w:p w14:paraId="0C666B24" w14:textId="77777777" w:rsidR="008A7828" w:rsidRPr="00F95B02" w:rsidRDefault="008A7828" w:rsidP="009F6BCB">
            <w:pPr>
              <w:pStyle w:val="TAC"/>
              <w:keepNext w:val="0"/>
              <w:rPr>
                <w:rFonts w:eastAsia="Yu Mincho"/>
              </w:rPr>
            </w:pPr>
            <w:r w:rsidRPr="00F95B02">
              <w:rPr>
                <w:rFonts w:eastAsia="Yu Mincho"/>
              </w:rPr>
              <w:t>Yes</w:t>
            </w:r>
            <w:r w:rsidRPr="00F95B02">
              <w:rPr>
                <w:rFonts w:eastAsia="Yu Mincho"/>
                <w:vertAlign w:val="superscript"/>
              </w:rPr>
              <w:t>1</w:t>
            </w:r>
          </w:p>
        </w:tc>
        <w:tc>
          <w:tcPr>
            <w:tcW w:w="687" w:type="dxa"/>
            <w:vAlign w:val="center"/>
          </w:tcPr>
          <w:p w14:paraId="50290C02" w14:textId="77777777" w:rsidR="008A7828" w:rsidRPr="001C0CC4" w:rsidRDefault="008A7828" w:rsidP="009F6BCB">
            <w:pPr>
              <w:pStyle w:val="TAC"/>
              <w:keepNext w:val="0"/>
              <w:rPr>
                <w:rFonts w:eastAsia="Yu Mincho"/>
              </w:rPr>
            </w:pPr>
            <w:r w:rsidRPr="00F95B02">
              <w:rPr>
                <w:rFonts w:eastAsia="Yu Mincho"/>
              </w:rPr>
              <w:t>Yes</w:t>
            </w:r>
            <w:r w:rsidRPr="00F95B02">
              <w:rPr>
                <w:rFonts w:eastAsia="Yu Mincho"/>
                <w:vertAlign w:val="superscript"/>
              </w:rPr>
              <w:t>1</w:t>
            </w:r>
          </w:p>
        </w:tc>
        <w:tc>
          <w:tcPr>
            <w:tcW w:w="687" w:type="dxa"/>
          </w:tcPr>
          <w:p w14:paraId="51BE90F3" w14:textId="77777777" w:rsidR="008A7828" w:rsidRPr="00F95B02" w:rsidRDefault="008A7828" w:rsidP="009F6BCB">
            <w:pPr>
              <w:pStyle w:val="TAC"/>
              <w:keepNext w:val="0"/>
            </w:pPr>
            <w:r w:rsidRPr="00F95B02">
              <w:rPr>
                <w:rFonts w:eastAsia="Yu Mincho"/>
              </w:rPr>
              <w:t>Yes</w:t>
            </w:r>
            <w:r w:rsidRPr="00F95B02">
              <w:rPr>
                <w:rFonts w:eastAsia="Yu Mincho"/>
                <w:vertAlign w:val="superscript"/>
              </w:rPr>
              <w:t>1</w:t>
            </w:r>
          </w:p>
        </w:tc>
        <w:tc>
          <w:tcPr>
            <w:tcW w:w="687" w:type="dxa"/>
            <w:vAlign w:val="center"/>
          </w:tcPr>
          <w:p w14:paraId="16CBAD85" w14:textId="77777777" w:rsidR="008A7828" w:rsidRPr="001C0CC4" w:rsidRDefault="008A7828" w:rsidP="009F6BCB">
            <w:pPr>
              <w:pStyle w:val="TAC"/>
              <w:keepNext w:val="0"/>
              <w:rPr>
                <w:rFonts w:eastAsia="Yu Mincho"/>
              </w:rPr>
            </w:pPr>
            <w:r w:rsidRPr="00F95B02">
              <w:rPr>
                <w:rFonts w:eastAsia="Yu Mincho"/>
              </w:rPr>
              <w:t>Yes</w:t>
            </w:r>
            <w:r w:rsidRPr="00F95B02">
              <w:rPr>
                <w:rFonts w:eastAsia="Yu Mincho"/>
                <w:vertAlign w:val="superscript"/>
              </w:rPr>
              <w:t>1</w:t>
            </w:r>
          </w:p>
        </w:tc>
        <w:tc>
          <w:tcPr>
            <w:tcW w:w="687" w:type="dxa"/>
          </w:tcPr>
          <w:p w14:paraId="1ECC88BB" w14:textId="77777777" w:rsidR="008A7828" w:rsidRPr="00F95B02" w:rsidRDefault="008A7828" w:rsidP="009F6BCB">
            <w:pPr>
              <w:pStyle w:val="TAC"/>
              <w:keepNext w:val="0"/>
            </w:pPr>
            <w:r w:rsidRPr="00F95B02">
              <w:rPr>
                <w:rFonts w:eastAsia="Yu Mincho"/>
              </w:rPr>
              <w:t>Yes</w:t>
            </w:r>
            <w:r w:rsidRPr="00F95B02">
              <w:rPr>
                <w:rFonts w:eastAsia="Yu Mincho"/>
                <w:vertAlign w:val="superscript"/>
              </w:rPr>
              <w:t>1</w:t>
            </w:r>
          </w:p>
        </w:tc>
        <w:tc>
          <w:tcPr>
            <w:tcW w:w="717" w:type="dxa"/>
            <w:vAlign w:val="center"/>
          </w:tcPr>
          <w:p w14:paraId="27A6375D" w14:textId="77777777" w:rsidR="008A7828" w:rsidRPr="00F95B02" w:rsidRDefault="008A7828" w:rsidP="009F6BCB">
            <w:pPr>
              <w:pStyle w:val="TAC"/>
            </w:pPr>
            <w:r w:rsidRPr="00F95B02">
              <w:rPr>
                <w:rFonts w:eastAsia="Yu Mincho"/>
              </w:rPr>
              <w:t>Yes</w:t>
            </w:r>
            <w:r w:rsidRPr="00F95B02">
              <w:rPr>
                <w:rFonts w:eastAsia="Yu Mincho"/>
                <w:vertAlign w:val="superscript"/>
              </w:rPr>
              <w:t>1</w:t>
            </w:r>
          </w:p>
        </w:tc>
      </w:tr>
      <w:tr w:rsidR="008A7828" w14:paraId="11AAB4F8" w14:textId="77777777" w:rsidTr="009F6BCB">
        <w:trPr>
          <w:cantSplit/>
          <w:jc w:val="center"/>
        </w:trPr>
        <w:tc>
          <w:tcPr>
            <w:tcW w:w="906" w:type="dxa"/>
            <w:vAlign w:val="center"/>
          </w:tcPr>
          <w:p w14:paraId="4EDD7F47" w14:textId="77777777" w:rsidR="008A7828" w:rsidRPr="00F95B02" w:rsidRDefault="008A7828" w:rsidP="009F6BCB">
            <w:pPr>
              <w:pStyle w:val="TAC"/>
              <w:keepNext w:val="0"/>
              <w:rPr>
                <w:rFonts w:eastAsia="Yu Mincho"/>
              </w:rPr>
            </w:pPr>
          </w:p>
        </w:tc>
        <w:tc>
          <w:tcPr>
            <w:tcW w:w="687" w:type="dxa"/>
            <w:vAlign w:val="center"/>
          </w:tcPr>
          <w:p w14:paraId="2268B610" w14:textId="77777777" w:rsidR="008A7828" w:rsidRPr="00F95B02" w:rsidRDefault="008A7828" w:rsidP="009F6BCB">
            <w:pPr>
              <w:pStyle w:val="TAC"/>
              <w:keepNext w:val="0"/>
              <w:rPr>
                <w:rFonts w:eastAsia="Yu Mincho"/>
              </w:rPr>
            </w:pPr>
            <w:r w:rsidRPr="00F95B02">
              <w:rPr>
                <w:rFonts w:eastAsia="Yu Mincho"/>
              </w:rPr>
              <w:t>60</w:t>
            </w:r>
          </w:p>
        </w:tc>
        <w:tc>
          <w:tcPr>
            <w:tcW w:w="687" w:type="dxa"/>
          </w:tcPr>
          <w:p w14:paraId="261D538A" w14:textId="77777777" w:rsidR="008A7828" w:rsidRPr="00F95B02" w:rsidRDefault="008A7828" w:rsidP="009F6BCB">
            <w:pPr>
              <w:pStyle w:val="TAC"/>
              <w:keepNext w:val="0"/>
              <w:rPr>
                <w:rFonts w:eastAsia="Yu Mincho"/>
              </w:rPr>
            </w:pPr>
          </w:p>
        </w:tc>
        <w:tc>
          <w:tcPr>
            <w:tcW w:w="687" w:type="dxa"/>
            <w:vAlign w:val="center"/>
          </w:tcPr>
          <w:p w14:paraId="4E1A92CC" w14:textId="77777777" w:rsidR="008A7828" w:rsidRPr="00F95B02" w:rsidRDefault="008A7828" w:rsidP="009F6BCB">
            <w:pPr>
              <w:pStyle w:val="TAC"/>
              <w:keepNext w:val="0"/>
              <w:rPr>
                <w:rFonts w:eastAsia="Yu Mincho"/>
              </w:rPr>
            </w:pPr>
            <w:r w:rsidRPr="00F95B02">
              <w:rPr>
                <w:rFonts w:eastAsia="Yu Mincho"/>
              </w:rPr>
              <w:t>Yes</w:t>
            </w:r>
          </w:p>
        </w:tc>
        <w:tc>
          <w:tcPr>
            <w:tcW w:w="687" w:type="dxa"/>
            <w:vAlign w:val="center"/>
          </w:tcPr>
          <w:p w14:paraId="6C7E88C1" w14:textId="77777777" w:rsidR="008A7828" w:rsidRPr="00F95B02" w:rsidRDefault="008A7828" w:rsidP="009F6BCB">
            <w:pPr>
              <w:pStyle w:val="TAC"/>
              <w:keepNext w:val="0"/>
              <w:rPr>
                <w:rFonts w:eastAsia="Yu Mincho"/>
              </w:rPr>
            </w:pPr>
            <w:r w:rsidRPr="00F95B02">
              <w:rPr>
                <w:rFonts w:eastAsia="Yu Mincho"/>
              </w:rPr>
              <w:t>Yes</w:t>
            </w:r>
          </w:p>
        </w:tc>
        <w:tc>
          <w:tcPr>
            <w:tcW w:w="687" w:type="dxa"/>
            <w:vAlign w:val="center"/>
          </w:tcPr>
          <w:p w14:paraId="4D513C7D" w14:textId="77777777" w:rsidR="008A7828" w:rsidRPr="00F95B02" w:rsidRDefault="008A7828" w:rsidP="009F6BCB">
            <w:pPr>
              <w:pStyle w:val="TAC"/>
              <w:keepNext w:val="0"/>
              <w:rPr>
                <w:rFonts w:eastAsia="Yu Mincho"/>
              </w:rPr>
            </w:pPr>
            <w:r w:rsidRPr="00F95B02">
              <w:rPr>
                <w:rFonts w:eastAsia="Yu Mincho"/>
              </w:rPr>
              <w:t>Yes</w:t>
            </w:r>
          </w:p>
        </w:tc>
        <w:tc>
          <w:tcPr>
            <w:tcW w:w="687" w:type="dxa"/>
            <w:vAlign w:val="center"/>
          </w:tcPr>
          <w:p w14:paraId="408A624C" w14:textId="77777777" w:rsidR="008A7828" w:rsidRPr="00F95B02" w:rsidRDefault="008A7828" w:rsidP="009F6BCB">
            <w:pPr>
              <w:pStyle w:val="TAC"/>
              <w:keepNext w:val="0"/>
              <w:rPr>
                <w:rFonts w:cs="Arial"/>
                <w:szCs w:val="18"/>
              </w:rPr>
            </w:pPr>
          </w:p>
        </w:tc>
        <w:tc>
          <w:tcPr>
            <w:tcW w:w="687" w:type="dxa"/>
          </w:tcPr>
          <w:p w14:paraId="17E9E41D" w14:textId="69D18659" w:rsidR="008A7828" w:rsidRPr="00F95B02" w:rsidRDefault="008A7828" w:rsidP="009F6BCB">
            <w:pPr>
              <w:pStyle w:val="TAC"/>
              <w:keepNext w:val="0"/>
              <w:rPr>
                <w:rFonts w:cs="Arial"/>
                <w:szCs w:val="18"/>
              </w:rPr>
            </w:pPr>
            <w:ins w:id="16" w:author="R4-2103183" w:date="2021-02-18T14:24:00Z">
              <w:r>
                <w:rPr>
                  <w:rFonts w:cs="Arial"/>
                  <w:szCs w:val="18"/>
                </w:rPr>
                <w:t>Yes</w:t>
              </w:r>
            </w:ins>
          </w:p>
        </w:tc>
        <w:tc>
          <w:tcPr>
            <w:tcW w:w="687" w:type="dxa"/>
          </w:tcPr>
          <w:p w14:paraId="02E0F299" w14:textId="77777777" w:rsidR="008A7828" w:rsidRPr="00F95B02" w:rsidRDefault="008A7828" w:rsidP="009F6BCB">
            <w:pPr>
              <w:pStyle w:val="TAC"/>
              <w:keepNext w:val="0"/>
              <w:rPr>
                <w:rFonts w:eastAsia="Yu Mincho"/>
              </w:rPr>
            </w:pPr>
            <w:r w:rsidRPr="00F95B02">
              <w:rPr>
                <w:rFonts w:eastAsia="Yu Mincho"/>
              </w:rPr>
              <w:t>Yes</w:t>
            </w:r>
          </w:p>
        </w:tc>
        <w:tc>
          <w:tcPr>
            <w:tcW w:w="687" w:type="dxa"/>
            <w:vAlign w:val="center"/>
          </w:tcPr>
          <w:p w14:paraId="0AC784B1" w14:textId="77777777" w:rsidR="008A7828" w:rsidRPr="00F95B02" w:rsidRDefault="008A7828" w:rsidP="009F6BCB">
            <w:pPr>
              <w:pStyle w:val="TAC"/>
              <w:keepNext w:val="0"/>
              <w:rPr>
                <w:rFonts w:eastAsia="Yu Mincho"/>
              </w:rPr>
            </w:pPr>
            <w:r w:rsidRPr="00F95B02">
              <w:rPr>
                <w:rFonts w:eastAsia="Yu Mincho"/>
              </w:rPr>
              <w:t>Yes</w:t>
            </w:r>
            <w:r w:rsidRPr="00F95B02">
              <w:rPr>
                <w:rFonts w:eastAsia="Yu Mincho"/>
                <w:vertAlign w:val="superscript"/>
              </w:rPr>
              <w:t>1</w:t>
            </w:r>
          </w:p>
        </w:tc>
        <w:tc>
          <w:tcPr>
            <w:tcW w:w="687" w:type="dxa"/>
            <w:vAlign w:val="center"/>
          </w:tcPr>
          <w:p w14:paraId="233A3B1E" w14:textId="77777777" w:rsidR="008A7828" w:rsidRPr="00F95B02" w:rsidRDefault="008A7828" w:rsidP="009F6BCB">
            <w:pPr>
              <w:pStyle w:val="TAC"/>
              <w:keepNext w:val="0"/>
              <w:rPr>
                <w:rFonts w:eastAsia="Yu Mincho"/>
              </w:rPr>
            </w:pPr>
            <w:r w:rsidRPr="00F95B02">
              <w:rPr>
                <w:rFonts w:eastAsia="Yu Mincho"/>
              </w:rPr>
              <w:t>Yes</w:t>
            </w:r>
            <w:r w:rsidRPr="00F95B02">
              <w:rPr>
                <w:rFonts w:eastAsia="Yu Mincho"/>
                <w:vertAlign w:val="superscript"/>
              </w:rPr>
              <w:t>1</w:t>
            </w:r>
          </w:p>
        </w:tc>
        <w:tc>
          <w:tcPr>
            <w:tcW w:w="687" w:type="dxa"/>
          </w:tcPr>
          <w:p w14:paraId="0BFABCF1" w14:textId="77777777" w:rsidR="008A7828" w:rsidRPr="00F95B02" w:rsidRDefault="008A7828" w:rsidP="009F6BCB">
            <w:pPr>
              <w:pStyle w:val="TAC"/>
              <w:keepNext w:val="0"/>
            </w:pPr>
            <w:r w:rsidRPr="00F95B02">
              <w:rPr>
                <w:rFonts w:eastAsia="Yu Mincho"/>
              </w:rPr>
              <w:t>Yes</w:t>
            </w:r>
            <w:r w:rsidRPr="00F95B02">
              <w:rPr>
                <w:rFonts w:eastAsia="Yu Mincho"/>
                <w:vertAlign w:val="superscript"/>
              </w:rPr>
              <w:t>1</w:t>
            </w:r>
          </w:p>
        </w:tc>
        <w:tc>
          <w:tcPr>
            <w:tcW w:w="687" w:type="dxa"/>
            <w:vAlign w:val="center"/>
          </w:tcPr>
          <w:p w14:paraId="2D2F25FB" w14:textId="77777777" w:rsidR="008A7828" w:rsidRPr="00F95B02" w:rsidRDefault="008A7828" w:rsidP="009F6BCB">
            <w:pPr>
              <w:pStyle w:val="TAC"/>
              <w:keepNext w:val="0"/>
              <w:rPr>
                <w:rFonts w:eastAsia="Yu Mincho"/>
              </w:rPr>
            </w:pPr>
            <w:r w:rsidRPr="00F95B02">
              <w:rPr>
                <w:rFonts w:eastAsia="Yu Mincho"/>
              </w:rPr>
              <w:t>Yes</w:t>
            </w:r>
            <w:r w:rsidRPr="00F95B02">
              <w:rPr>
                <w:rFonts w:eastAsia="Yu Mincho"/>
                <w:vertAlign w:val="superscript"/>
              </w:rPr>
              <w:t>1</w:t>
            </w:r>
          </w:p>
        </w:tc>
        <w:tc>
          <w:tcPr>
            <w:tcW w:w="687" w:type="dxa"/>
          </w:tcPr>
          <w:p w14:paraId="04D0E7C4" w14:textId="77777777" w:rsidR="008A7828" w:rsidRPr="00F95B02" w:rsidRDefault="008A7828" w:rsidP="009F6BCB">
            <w:pPr>
              <w:pStyle w:val="TAC"/>
              <w:keepNext w:val="0"/>
              <w:rPr>
                <w:rFonts w:eastAsia="Yu Mincho"/>
              </w:rPr>
            </w:pPr>
            <w:r w:rsidRPr="00F95B02">
              <w:rPr>
                <w:rFonts w:eastAsia="Yu Mincho"/>
              </w:rPr>
              <w:t>Yes</w:t>
            </w:r>
            <w:r w:rsidRPr="00F95B02">
              <w:rPr>
                <w:rFonts w:eastAsia="Yu Mincho"/>
                <w:vertAlign w:val="superscript"/>
              </w:rPr>
              <w:t>1</w:t>
            </w:r>
          </w:p>
        </w:tc>
        <w:tc>
          <w:tcPr>
            <w:tcW w:w="717" w:type="dxa"/>
            <w:vAlign w:val="center"/>
          </w:tcPr>
          <w:p w14:paraId="5D57F04D" w14:textId="77777777" w:rsidR="008A7828" w:rsidRPr="00F95B02" w:rsidRDefault="008A7828" w:rsidP="009F6BCB">
            <w:pPr>
              <w:pStyle w:val="TAC"/>
              <w:rPr>
                <w:rFonts w:eastAsia="Yu Mincho"/>
              </w:rPr>
            </w:pPr>
            <w:r w:rsidRPr="00F95B02">
              <w:rPr>
                <w:rFonts w:eastAsia="Yu Mincho"/>
              </w:rPr>
              <w:t>Yes</w:t>
            </w:r>
            <w:r w:rsidRPr="00F95B02">
              <w:rPr>
                <w:rFonts w:eastAsia="Yu Mincho"/>
                <w:vertAlign w:val="superscript"/>
              </w:rPr>
              <w:t>1</w:t>
            </w:r>
          </w:p>
        </w:tc>
      </w:tr>
      <w:tr w:rsidR="008A7828" w14:paraId="5712AFD6" w14:textId="77777777" w:rsidTr="009F6BCB">
        <w:trPr>
          <w:cantSplit/>
          <w:jc w:val="center"/>
        </w:trPr>
        <w:tc>
          <w:tcPr>
            <w:tcW w:w="906" w:type="dxa"/>
            <w:vAlign w:val="center"/>
          </w:tcPr>
          <w:p w14:paraId="5CED5AF8" w14:textId="77777777" w:rsidR="008A7828" w:rsidRPr="00F95B02" w:rsidRDefault="008A7828" w:rsidP="009F6BCB">
            <w:pPr>
              <w:pStyle w:val="TAC"/>
              <w:keepNext w:val="0"/>
              <w:rPr>
                <w:rFonts w:eastAsia="Yu Mincho"/>
              </w:rPr>
            </w:pPr>
          </w:p>
        </w:tc>
        <w:tc>
          <w:tcPr>
            <w:tcW w:w="687" w:type="dxa"/>
            <w:vAlign w:val="center"/>
          </w:tcPr>
          <w:p w14:paraId="18C7C3DF" w14:textId="77777777" w:rsidR="008A7828" w:rsidRPr="00F95B02" w:rsidRDefault="008A7828" w:rsidP="009F6BCB">
            <w:pPr>
              <w:pStyle w:val="TAC"/>
              <w:keepNext w:val="0"/>
              <w:rPr>
                <w:rFonts w:eastAsia="Yu Mincho"/>
              </w:rPr>
            </w:pPr>
            <w:r w:rsidRPr="00F95B02">
              <w:t>15</w:t>
            </w:r>
          </w:p>
        </w:tc>
        <w:tc>
          <w:tcPr>
            <w:tcW w:w="687" w:type="dxa"/>
          </w:tcPr>
          <w:p w14:paraId="42B20B71" w14:textId="77777777" w:rsidR="008A7828" w:rsidRPr="00F95B02" w:rsidRDefault="008A7828" w:rsidP="009F6BCB">
            <w:pPr>
              <w:pStyle w:val="TAC"/>
              <w:keepNext w:val="0"/>
              <w:rPr>
                <w:rFonts w:eastAsia="Yu Mincho"/>
              </w:rPr>
            </w:pPr>
            <w:r w:rsidRPr="00F95B02">
              <w:rPr>
                <w:rFonts w:cs="Arial"/>
                <w:szCs w:val="18"/>
              </w:rPr>
              <w:t>Yes</w:t>
            </w:r>
            <w:r w:rsidRPr="00E278B7">
              <w:rPr>
                <w:rFonts w:cs="Arial"/>
                <w:szCs w:val="18"/>
                <w:vertAlign w:val="superscript"/>
              </w:rPr>
              <w:t>2</w:t>
            </w:r>
          </w:p>
        </w:tc>
        <w:tc>
          <w:tcPr>
            <w:tcW w:w="687" w:type="dxa"/>
            <w:vAlign w:val="center"/>
          </w:tcPr>
          <w:p w14:paraId="436DC831" w14:textId="77777777" w:rsidR="008A7828" w:rsidRPr="00F95B02" w:rsidRDefault="008A7828" w:rsidP="009F6BCB">
            <w:pPr>
              <w:pStyle w:val="TAC"/>
              <w:keepNext w:val="0"/>
              <w:rPr>
                <w:rFonts w:eastAsia="Yu Mincho"/>
              </w:rPr>
            </w:pPr>
            <w:r w:rsidRPr="00F95B02">
              <w:rPr>
                <w:rFonts w:cs="Arial"/>
                <w:szCs w:val="18"/>
              </w:rPr>
              <w:t>Yes</w:t>
            </w:r>
          </w:p>
        </w:tc>
        <w:tc>
          <w:tcPr>
            <w:tcW w:w="687" w:type="dxa"/>
            <w:vAlign w:val="center"/>
          </w:tcPr>
          <w:p w14:paraId="65A5C6FB" w14:textId="77777777" w:rsidR="008A7828" w:rsidRPr="00F95B02" w:rsidRDefault="008A7828" w:rsidP="009F6BCB">
            <w:pPr>
              <w:pStyle w:val="TAC"/>
              <w:keepNext w:val="0"/>
              <w:rPr>
                <w:rFonts w:eastAsia="Yu Mincho"/>
              </w:rPr>
            </w:pPr>
            <w:r w:rsidRPr="00F95B02">
              <w:rPr>
                <w:rFonts w:cs="Arial"/>
                <w:szCs w:val="18"/>
              </w:rPr>
              <w:t>Yes</w:t>
            </w:r>
          </w:p>
        </w:tc>
        <w:tc>
          <w:tcPr>
            <w:tcW w:w="687" w:type="dxa"/>
            <w:vAlign w:val="center"/>
          </w:tcPr>
          <w:p w14:paraId="23CF7A74" w14:textId="77777777" w:rsidR="008A7828" w:rsidRPr="00F95B02" w:rsidRDefault="008A7828" w:rsidP="009F6BCB">
            <w:pPr>
              <w:pStyle w:val="TAC"/>
              <w:keepNext w:val="0"/>
              <w:rPr>
                <w:rFonts w:eastAsia="Yu Mincho"/>
              </w:rPr>
            </w:pPr>
            <w:r w:rsidRPr="00F95B02">
              <w:rPr>
                <w:rFonts w:cs="Arial"/>
                <w:szCs w:val="18"/>
              </w:rPr>
              <w:t>Yes</w:t>
            </w:r>
          </w:p>
        </w:tc>
        <w:tc>
          <w:tcPr>
            <w:tcW w:w="687" w:type="dxa"/>
          </w:tcPr>
          <w:p w14:paraId="699983DD" w14:textId="77777777" w:rsidR="008A7828" w:rsidRPr="00F95B02" w:rsidRDefault="008A7828" w:rsidP="009F6BCB">
            <w:pPr>
              <w:pStyle w:val="TAC"/>
              <w:keepNext w:val="0"/>
              <w:rPr>
                <w:rFonts w:cs="Arial"/>
                <w:szCs w:val="18"/>
              </w:rPr>
            </w:pPr>
          </w:p>
        </w:tc>
        <w:tc>
          <w:tcPr>
            <w:tcW w:w="687" w:type="dxa"/>
            <w:vAlign w:val="center"/>
          </w:tcPr>
          <w:p w14:paraId="41649951" w14:textId="77777777" w:rsidR="008A7828" w:rsidRPr="00F95B02" w:rsidRDefault="008A7828" w:rsidP="009F6BCB">
            <w:pPr>
              <w:pStyle w:val="TAC"/>
              <w:keepNext w:val="0"/>
              <w:rPr>
                <w:rFonts w:cs="Arial"/>
                <w:szCs w:val="18"/>
              </w:rPr>
            </w:pPr>
            <w:r w:rsidRPr="00F95B02">
              <w:rPr>
                <w:rFonts w:cs="Arial"/>
                <w:szCs w:val="18"/>
              </w:rPr>
              <w:t>Yes</w:t>
            </w:r>
          </w:p>
        </w:tc>
        <w:tc>
          <w:tcPr>
            <w:tcW w:w="687" w:type="dxa"/>
            <w:vAlign w:val="center"/>
          </w:tcPr>
          <w:p w14:paraId="4B5A7EB5" w14:textId="77777777" w:rsidR="008A7828" w:rsidRPr="00F95B02" w:rsidRDefault="008A7828" w:rsidP="009F6BCB">
            <w:pPr>
              <w:pStyle w:val="TAC"/>
              <w:keepNext w:val="0"/>
              <w:rPr>
                <w:rFonts w:eastAsia="Yu Mincho"/>
              </w:rPr>
            </w:pPr>
            <w:r w:rsidRPr="00F95B02">
              <w:rPr>
                <w:rFonts w:cs="Arial"/>
                <w:szCs w:val="18"/>
              </w:rPr>
              <w:t>Yes</w:t>
            </w:r>
          </w:p>
        </w:tc>
        <w:tc>
          <w:tcPr>
            <w:tcW w:w="687" w:type="dxa"/>
            <w:vAlign w:val="center"/>
          </w:tcPr>
          <w:p w14:paraId="69BBCE20" w14:textId="77777777" w:rsidR="008A7828" w:rsidRPr="00F95B02" w:rsidRDefault="008A7828" w:rsidP="009F6BCB">
            <w:pPr>
              <w:pStyle w:val="TAC"/>
              <w:keepNext w:val="0"/>
              <w:rPr>
                <w:rFonts w:eastAsia="Yu Mincho"/>
              </w:rPr>
            </w:pPr>
            <w:r w:rsidRPr="00F95B02">
              <w:rPr>
                <w:rFonts w:cs="Arial"/>
                <w:szCs w:val="18"/>
              </w:rPr>
              <w:t>Yes</w:t>
            </w:r>
          </w:p>
        </w:tc>
        <w:tc>
          <w:tcPr>
            <w:tcW w:w="687" w:type="dxa"/>
            <w:vAlign w:val="center"/>
          </w:tcPr>
          <w:p w14:paraId="64DFA2CD" w14:textId="77777777" w:rsidR="008A7828" w:rsidRPr="00F95B02" w:rsidRDefault="008A7828" w:rsidP="009F6BCB">
            <w:pPr>
              <w:pStyle w:val="TAC"/>
              <w:keepNext w:val="0"/>
              <w:rPr>
                <w:rFonts w:eastAsia="Yu Mincho"/>
              </w:rPr>
            </w:pPr>
          </w:p>
        </w:tc>
        <w:tc>
          <w:tcPr>
            <w:tcW w:w="687" w:type="dxa"/>
          </w:tcPr>
          <w:p w14:paraId="72757201" w14:textId="77777777" w:rsidR="008A7828" w:rsidRPr="00F95B02" w:rsidRDefault="008A7828" w:rsidP="009F6BCB">
            <w:pPr>
              <w:pStyle w:val="TAC"/>
              <w:keepNext w:val="0"/>
            </w:pPr>
          </w:p>
        </w:tc>
        <w:tc>
          <w:tcPr>
            <w:tcW w:w="687" w:type="dxa"/>
            <w:vAlign w:val="center"/>
          </w:tcPr>
          <w:p w14:paraId="1EA380E8" w14:textId="77777777" w:rsidR="008A7828" w:rsidRPr="00F95B02" w:rsidRDefault="008A7828" w:rsidP="009F6BCB">
            <w:pPr>
              <w:pStyle w:val="TAC"/>
              <w:keepNext w:val="0"/>
              <w:rPr>
                <w:rFonts w:eastAsia="Yu Mincho"/>
              </w:rPr>
            </w:pPr>
          </w:p>
        </w:tc>
        <w:tc>
          <w:tcPr>
            <w:tcW w:w="687" w:type="dxa"/>
          </w:tcPr>
          <w:p w14:paraId="01951788" w14:textId="77777777" w:rsidR="008A7828" w:rsidRPr="00F95B02" w:rsidRDefault="008A7828" w:rsidP="009F6BCB">
            <w:pPr>
              <w:pStyle w:val="TAC"/>
              <w:keepNext w:val="0"/>
              <w:rPr>
                <w:rFonts w:eastAsia="Yu Mincho"/>
              </w:rPr>
            </w:pPr>
          </w:p>
        </w:tc>
        <w:tc>
          <w:tcPr>
            <w:tcW w:w="717" w:type="dxa"/>
            <w:vAlign w:val="center"/>
          </w:tcPr>
          <w:p w14:paraId="4FB46850" w14:textId="77777777" w:rsidR="008A7828" w:rsidRPr="00F95B02" w:rsidRDefault="008A7828" w:rsidP="009F6BCB">
            <w:pPr>
              <w:pStyle w:val="TAC"/>
              <w:rPr>
                <w:rFonts w:eastAsia="Yu Mincho"/>
              </w:rPr>
            </w:pPr>
          </w:p>
        </w:tc>
      </w:tr>
      <w:tr w:rsidR="008A7828" w14:paraId="0ED928A4" w14:textId="77777777" w:rsidTr="009F6BCB">
        <w:trPr>
          <w:cantSplit/>
          <w:jc w:val="center"/>
        </w:trPr>
        <w:tc>
          <w:tcPr>
            <w:tcW w:w="906" w:type="dxa"/>
            <w:vAlign w:val="center"/>
          </w:tcPr>
          <w:p w14:paraId="02F083D5" w14:textId="77777777" w:rsidR="008A7828" w:rsidRPr="00F95B02" w:rsidRDefault="008A7828" w:rsidP="009F6BCB">
            <w:pPr>
              <w:pStyle w:val="TAC"/>
              <w:keepNext w:val="0"/>
              <w:rPr>
                <w:rFonts w:eastAsia="Yu Mincho"/>
              </w:rPr>
            </w:pPr>
            <w:r w:rsidRPr="00F95B02">
              <w:t>n50</w:t>
            </w:r>
          </w:p>
        </w:tc>
        <w:tc>
          <w:tcPr>
            <w:tcW w:w="687" w:type="dxa"/>
            <w:vAlign w:val="center"/>
          </w:tcPr>
          <w:p w14:paraId="5FFE22BF" w14:textId="77777777" w:rsidR="008A7828" w:rsidRPr="00F95B02" w:rsidRDefault="008A7828" w:rsidP="009F6BCB">
            <w:pPr>
              <w:pStyle w:val="TAC"/>
              <w:keepNext w:val="0"/>
            </w:pPr>
            <w:r w:rsidRPr="00F95B02">
              <w:t>30</w:t>
            </w:r>
          </w:p>
        </w:tc>
        <w:tc>
          <w:tcPr>
            <w:tcW w:w="687" w:type="dxa"/>
          </w:tcPr>
          <w:p w14:paraId="3387E536" w14:textId="77777777" w:rsidR="008A7828" w:rsidRPr="00F95B02" w:rsidRDefault="008A7828" w:rsidP="009F6BCB">
            <w:pPr>
              <w:pStyle w:val="TAC"/>
              <w:keepNext w:val="0"/>
              <w:rPr>
                <w:rFonts w:cs="Arial"/>
                <w:szCs w:val="18"/>
              </w:rPr>
            </w:pPr>
          </w:p>
        </w:tc>
        <w:tc>
          <w:tcPr>
            <w:tcW w:w="687" w:type="dxa"/>
          </w:tcPr>
          <w:p w14:paraId="7F7121B4" w14:textId="77777777" w:rsidR="008A7828" w:rsidRPr="00F95B02" w:rsidRDefault="008A7828" w:rsidP="009F6BCB">
            <w:pPr>
              <w:pStyle w:val="TAC"/>
              <w:keepNext w:val="0"/>
              <w:rPr>
                <w:rFonts w:cs="Arial"/>
                <w:szCs w:val="18"/>
              </w:rPr>
            </w:pPr>
            <w:r w:rsidRPr="00F95B02">
              <w:rPr>
                <w:rFonts w:cs="Arial"/>
                <w:szCs w:val="18"/>
              </w:rPr>
              <w:t>Yes</w:t>
            </w:r>
          </w:p>
        </w:tc>
        <w:tc>
          <w:tcPr>
            <w:tcW w:w="687" w:type="dxa"/>
            <w:vAlign w:val="center"/>
          </w:tcPr>
          <w:p w14:paraId="3226F578" w14:textId="77777777" w:rsidR="008A7828" w:rsidRPr="00F95B02" w:rsidRDefault="008A7828" w:rsidP="009F6BCB">
            <w:pPr>
              <w:pStyle w:val="TAC"/>
              <w:keepNext w:val="0"/>
              <w:rPr>
                <w:rFonts w:cs="Arial"/>
                <w:szCs w:val="18"/>
              </w:rPr>
            </w:pPr>
            <w:r w:rsidRPr="00F95B02">
              <w:rPr>
                <w:rFonts w:cs="Arial"/>
                <w:szCs w:val="18"/>
              </w:rPr>
              <w:t>Yes</w:t>
            </w:r>
          </w:p>
        </w:tc>
        <w:tc>
          <w:tcPr>
            <w:tcW w:w="687" w:type="dxa"/>
            <w:vAlign w:val="center"/>
          </w:tcPr>
          <w:p w14:paraId="1BA3D8D5" w14:textId="77777777" w:rsidR="008A7828" w:rsidRPr="00F95B02" w:rsidRDefault="008A7828" w:rsidP="009F6BCB">
            <w:pPr>
              <w:pStyle w:val="TAC"/>
              <w:keepNext w:val="0"/>
              <w:rPr>
                <w:rFonts w:cs="Arial"/>
                <w:szCs w:val="18"/>
              </w:rPr>
            </w:pPr>
            <w:r w:rsidRPr="00F95B02">
              <w:rPr>
                <w:rFonts w:cs="Arial"/>
                <w:szCs w:val="18"/>
              </w:rPr>
              <w:t>Yes</w:t>
            </w:r>
          </w:p>
        </w:tc>
        <w:tc>
          <w:tcPr>
            <w:tcW w:w="687" w:type="dxa"/>
          </w:tcPr>
          <w:p w14:paraId="77C22DDB" w14:textId="77777777" w:rsidR="008A7828" w:rsidRPr="00F95B02" w:rsidRDefault="008A7828" w:rsidP="009F6BCB">
            <w:pPr>
              <w:pStyle w:val="TAC"/>
              <w:keepNext w:val="0"/>
              <w:rPr>
                <w:rFonts w:cs="Arial"/>
                <w:szCs w:val="18"/>
              </w:rPr>
            </w:pPr>
          </w:p>
        </w:tc>
        <w:tc>
          <w:tcPr>
            <w:tcW w:w="687" w:type="dxa"/>
            <w:vAlign w:val="center"/>
          </w:tcPr>
          <w:p w14:paraId="6F661986" w14:textId="77777777" w:rsidR="008A7828" w:rsidRPr="00F95B02" w:rsidRDefault="008A7828" w:rsidP="009F6BCB">
            <w:pPr>
              <w:pStyle w:val="TAC"/>
              <w:keepNext w:val="0"/>
              <w:rPr>
                <w:rFonts w:cs="Arial"/>
                <w:szCs w:val="18"/>
              </w:rPr>
            </w:pPr>
            <w:r w:rsidRPr="00F95B02">
              <w:rPr>
                <w:rFonts w:cs="Arial"/>
                <w:szCs w:val="18"/>
              </w:rPr>
              <w:t>Yes</w:t>
            </w:r>
          </w:p>
        </w:tc>
        <w:tc>
          <w:tcPr>
            <w:tcW w:w="687" w:type="dxa"/>
            <w:vAlign w:val="center"/>
          </w:tcPr>
          <w:p w14:paraId="3AEE2A55" w14:textId="77777777" w:rsidR="008A7828" w:rsidRPr="00F95B02" w:rsidRDefault="008A7828" w:rsidP="009F6BCB">
            <w:pPr>
              <w:pStyle w:val="TAC"/>
              <w:keepNext w:val="0"/>
              <w:rPr>
                <w:rFonts w:cs="Arial"/>
                <w:szCs w:val="18"/>
              </w:rPr>
            </w:pPr>
            <w:r w:rsidRPr="00F95B02">
              <w:rPr>
                <w:rFonts w:cs="Arial"/>
                <w:szCs w:val="18"/>
              </w:rPr>
              <w:t>Yes</w:t>
            </w:r>
          </w:p>
        </w:tc>
        <w:tc>
          <w:tcPr>
            <w:tcW w:w="687" w:type="dxa"/>
            <w:vAlign w:val="center"/>
          </w:tcPr>
          <w:p w14:paraId="5DDAD412" w14:textId="77777777" w:rsidR="008A7828" w:rsidRPr="00F95B02" w:rsidRDefault="008A7828" w:rsidP="009F6BCB">
            <w:pPr>
              <w:pStyle w:val="TAC"/>
              <w:keepNext w:val="0"/>
              <w:rPr>
                <w:rFonts w:cs="Arial"/>
                <w:szCs w:val="18"/>
              </w:rPr>
            </w:pPr>
            <w:r w:rsidRPr="00F95B02">
              <w:rPr>
                <w:rFonts w:cs="Arial"/>
                <w:szCs w:val="18"/>
              </w:rPr>
              <w:t>Yes</w:t>
            </w:r>
          </w:p>
        </w:tc>
        <w:tc>
          <w:tcPr>
            <w:tcW w:w="687" w:type="dxa"/>
            <w:vAlign w:val="center"/>
          </w:tcPr>
          <w:p w14:paraId="2F06A489" w14:textId="77777777" w:rsidR="008A7828" w:rsidRPr="00F95B02" w:rsidRDefault="008A7828" w:rsidP="009F6BCB">
            <w:pPr>
              <w:pStyle w:val="TAC"/>
              <w:keepNext w:val="0"/>
              <w:rPr>
                <w:rFonts w:eastAsia="Yu Mincho"/>
              </w:rPr>
            </w:pPr>
            <w:r w:rsidRPr="00F95B02">
              <w:rPr>
                <w:rFonts w:cs="Arial"/>
                <w:szCs w:val="18"/>
              </w:rPr>
              <w:t>Yes</w:t>
            </w:r>
          </w:p>
        </w:tc>
        <w:tc>
          <w:tcPr>
            <w:tcW w:w="687" w:type="dxa"/>
          </w:tcPr>
          <w:p w14:paraId="2CE2E81F" w14:textId="77777777" w:rsidR="008A7828" w:rsidRPr="00F95B02" w:rsidRDefault="008A7828" w:rsidP="009F6BCB">
            <w:pPr>
              <w:pStyle w:val="TAC"/>
              <w:keepNext w:val="0"/>
            </w:pPr>
          </w:p>
        </w:tc>
        <w:tc>
          <w:tcPr>
            <w:tcW w:w="687" w:type="dxa"/>
            <w:vAlign w:val="center"/>
          </w:tcPr>
          <w:p w14:paraId="17EFCAA0" w14:textId="77777777" w:rsidR="008A7828" w:rsidRPr="00F95B02" w:rsidRDefault="008A7828" w:rsidP="009F6BCB">
            <w:pPr>
              <w:pStyle w:val="TAC"/>
              <w:keepNext w:val="0"/>
              <w:rPr>
                <w:rFonts w:eastAsia="Yu Mincho"/>
              </w:rPr>
            </w:pPr>
            <w:r w:rsidRPr="00F95B02">
              <w:rPr>
                <w:rFonts w:cs="Arial"/>
                <w:szCs w:val="18"/>
              </w:rPr>
              <w:t>Yes</w:t>
            </w:r>
          </w:p>
        </w:tc>
        <w:tc>
          <w:tcPr>
            <w:tcW w:w="687" w:type="dxa"/>
          </w:tcPr>
          <w:p w14:paraId="653D1C09" w14:textId="77777777" w:rsidR="008A7828" w:rsidRPr="00F95B02" w:rsidRDefault="008A7828" w:rsidP="009F6BCB">
            <w:pPr>
              <w:pStyle w:val="TAC"/>
              <w:keepNext w:val="0"/>
              <w:rPr>
                <w:rFonts w:eastAsia="Yu Mincho"/>
              </w:rPr>
            </w:pPr>
          </w:p>
        </w:tc>
        <w:tc>
          <w:tcPr>
            <w:tcW w:w="717" w:type="dxa"/>
            <w:vAlign w:val="center"/>
          </w:tcPr>
          <w:p w14:paraId="74698325" w14:textId="77777777" w:rsidR="008A7828" w:rsidRPr="00F95B02" w:rsidRDefault="008A7828" w:rsidP="009F6BCB">
            <w:pPr>
              <w:pStyle w:val="TAC"/>
              <w:rPr>
                <w:rFonts w:eastAsia="Yu Mincho"/>
              </w:rPr>
            </w:pPr>
          </w:p>
        </w:tc>
      </w:tr>
      <w:tr w:rsidR="008A7828" w14:paraId="782317D4" w14:textId="77777777" w:rsidTr="009F6BCB">
        <w:trPr>
          <w:cantSplit/>
          <w:jc w:val="center"/>
        </w:trPr>
        <w:tc>
          <w:tcPr>
            <w:tcW w:w="906" w:type="dxa"/>
            <w:vAlign w:val="center"/>
          </w:tcPr>
          <w:p w14:paraId="3BF8DB58" w14:textId="77777777" w:rsidR="008A7828" w:rsidRPr="00F95B02" w:rsidRDefault="008A7828" w:rsidP="009F6BCB">
            <w:pPr>
              <w:pStyle w:val="TAC"/>
              <w:keepNext w:val="0"/>
            </w:pPr>
          </w:p>
        </w:tc>
        <w:tc>
          <w:tcPr>
            <w:tcW w:w="687" w:type="dxa"/>
            <w:vAlign w:val="center"/>
          </w:tcPr>
          <w:p w14:paraId="5503888C" w14:textId="77777777" w:rsidR="008A7828" w:rsidRPr="00F95B02" w:rsidRDefault="008A7828" w:rsidP="009F6BCB">
            <w:pPr>
              <w:pStyle w:val="TAC"/>
              <w:keepNext w:val="0"/>
            </w:pPr>
            <w:r w:rsidRPr="00F95B02">
              <w:t>60</w:t>
            </w:r>
          </w:p>
        </w:tc>
        <w:tc>
          <w:tcPr>
            <w:tcW w:w="687" w:type="dxa"/>
          </w:tcPr>
          <w:p w14:paraId="039A4AF0" w14:textId="77777777" w:rsidR="008A7828" w:rsidRPr="00F95B02" w:rsidRDefault="008A7828" w:rsidP="009F6BCB">
            <w:pPr>
              <w:pStyle w:val="TAC"/>
              <w:keepNext w:val="0"/>
              <w:rPr>
                <w:rFonts w:cs="Arial"/>
                <w:szCs w:val="18"/>
              </w:rPr>
            </w:pPr>
          </w:p>
        </w:tc>
        <w:tc>
          <w:tcPr>
            <w:tcW w:w="687" w:type="dxa"/>
            <w:vAlign w:val="center"/>
          </w:tcPr>
          <w:p w14:paraId="51399820" w14:textId="77777777" w:rsidR="008A7828" w:rsidRPr="00F95B02" w:rsidRDefault="008A7828" w:rsidP="009F6BCB">
            <w:pPr>
              <w:pStyle w:val="TAC"/>
              <w:keepNext w:val="0"/>
              <w:rPr>
                <w:rFonts w:cs="Arial"/>
                <w:szCs w:val="18"/>
              </w:rPr>
            </w:pPr>
            <w:r w:rsidRPr="00F95B02">
              <w:rPr>
                <w:rFonts w:cs="Arial"/>
                <w:szCs w:val="18"/>
              </w:rPr>
              <w:t>Yes</w:t>
            </w:r>
          </w:p>
        </w:tc>
        <w:tc>
          <w:tcPr>
            <w:tcW w:w="687" w:type="dxa"/>
            <w:vAlign w:val="center"/>
          </w:tcPr>
          <w:p w14:paraId="298DF3A5" w14:textId="77777777" w:rsidR="008A7828" w:rsidRPr="00F95B02" w:rsidRDefault="008A7828" w:rsidP="009F6BCB">
            <w:pPr>
              <w:pStyle w:val="TAC"/>
              <w:keepNext w:val="0"/>
              <w:rPr>
                <w:rFonts w:cs="Arial"/>
                <w:szCs w:val="18"/>
              </w:rPr>
            </w:pPr>
            <w:r w:rsidRPr="00F95B02">
              <w:rPr>
                <w:rFonts w:cs="Arial"/>
                <w:szCs w:val="18"/>
              </w:rPr>
              <w:t>Yes</w:t>
            </w:r>
          </w:p>
        </w:tc>
        <w:tc>
          <w:tcPr>
            <w:tcW w:w="687" w:type="dxa"/>
            <w:vAlign w:val="center"/>
          </w:tcPr>
          <w:p w14:paraId="45C8C99F" w14:textId="77777777" w:rsidR="008A7828" w:rsidRPr="00F95B02" w:rsidRDefault="008A7828" w:rsidP="009F6BCB">
            <w:pPr>
              <w:pStyle w:val="TAC"/>
              <w:keepNext w:val="0"/>
              <w:rPr>
                <w:rFonts w:cs="Arial"/>
                <w:szCs w:val="18"/>
              </w:rPr>
            </w:pPr>
            <w:r w:rsidRPr="00F95B02">
              <w:rPr>
                <w:rFonts w:cs="Arial"/>
                <w:szCs w:val="18"/>
              </w:rPr>
              <w:t>Yes</w:t>
            </w:r>
          </w:p>
        </w:tc>
        <w:tc>
          <w:tcPr>
            <w:tcW w:w="687" w:type="dxa"/>
          </w:tcPr>
          <w:p w14:paraId="42EBB9F2" w14:textId="77777777" w:rsidR="008A7828" w:rsidRPr="00F95B02" w:rsidRDefault="008A7828" w:rsidP="009F6BCB">
            <w:pPr>
              <w:pStyle w:val="TAC"/>
              <w:keepNext w:val="0"/>
              <w:rPr>
                <w:rFonts w:cs="Arial"/>
                <w:szCs w:val="18"/>
              </w:rPr>
            </w:pPr>
          </w:p>
        </w:tc>
        <w:tc>
          <w:tcPr>
            <w:tcW w:w="687" w:type="dxa"/>
            <w:vAlign w:val="center"/>
          </w:tcPr>
          <w:p w14:paraId="684942F1" w14:textId="77777777" w:rsidR="008A7828" w:rsidRPr="00F95B02" w:rsidRDefault="008A7828" w:rsidP="009F6BCB">
            <w:pPr>
              <w:pStyle w:val="TAC"/>
              <w:keepNext w:val="0"/>
              <w:rPr>
                <w:rFonts w:cs="Arial"/>
                <w:szCs w:val="18"/>
              </w:rPr>
            </w:pPr>
            <w:r w:rsidRPr="00F95B02">
              <w:rPr>
                <w:rFonts w:cs="Arial"/>
                <w:szCs w:val="18"/>
              </w:rPr>
              <w:t>Yes</w:t>
            </w:r>
          </w:p>
        </w:tc>
        <w:tc>
          <w:tcPr>
            <w:tcW w:w="687" w:type="dxa"/>
            <w:vAlign w:val="center"/>
          </w:tcPr>
          <w:p w14:paraId="5D9A0312" w14:textId="77777777" w:rsidR="008A7828" w:rsidRPr="00F95B02" w:rsidRDefault="008A7828" w:rsidP="009F6BCB">
            <w:pPr>
              <w:pStyle w:val="TAC"/>
              <w:keepNext w:val="0"/>
              <w:rPr>
                <w:rFonts w:cs="Arial"/>
                <w:szCs w:val="18"/>
              </w:rPr>
            </w:pPr>
            <w:r w:rsidRPr="00F95B02">
              <w:rPr>
                <w:rFonts w:cs="Arial"/>
                <w:szCs w:val="18"/>
              </w:rPr>
              <w:t>Yes</w:t>
            </w:r>
          </w:p>
        </w:tc>
        <w:tc>
          <w:tcPr>
            <w:tcW w:w="687" w:type="dxa"/>
            <w:vAlign w:val="center"/>
          </w:tcPr>
          <w:p w14:paraId="7874BC7A" w14:textId="77777777" w:rsidR="008A7828" w:rsidRPr="00F95B02" w:rsidRDefault="008A7828" w:rsidP="009F6BCB">
            <w:pPr>
              <w:pStyle w:val="TAC"/>
              <w:keepNext w:val="0"/>
              <w:rPr>
                <w:rFonts w:cs="Arial"/>
                <w:szCs w:val="18"/>
              </w:rPr>
            </w:pPr>
            <w:r w:rsidRPr="00F95B02">
              <w:rPr>
                <w:rFonts w:cs="Arial"/>
                <w:szCs w:val="18"/>
              </w:rPr>
              <w:t>Yes</w:t>
            </w:r>
          </w:p>
        </w:tc>
        <w:tc>
          <w:tcPr>
            <w:tcW w:w="687" w:type="dxa"/>
            <w:vAlign w:val="center"/>
          </w:tcPr>
          <w:p w14:paraId="316F8696" w14:textId="77777777" w:rsidR="008A7828" w:rsidRPr="00F95B02" w:rsidRDefault="008A7828" w:rsidP="009F6BCB">
            <w:pPr>
              <w:pStyle w:val="TAC"/>
              <w:keepNext w:val="0"/>
              <w:rPr>
                <w:rFonts w:cs="Arial"/>
                <w:szCs w:val="18"/>
              </w:rPr>
            </w:pPr>
            <w:r w:rsidRPr="00F95B02">
              <w:rPr>
                <w:rFonts w:cs="Arial"/>
                <w:szCs w:val="18"/>
              </w:rPr>
              <w:t>Yes</w:t>
            </w:r>
          </w:p>
        </w:tc>
        <w:tc>
          <w:tcPr>
            <w:tcW w:w="687" w:type="dxa"/>
          </w:tcPr>
          <w:p w14:paraId="1E8B027C" w14:textId="77777777" w:rsidR="008A7828" w:rsidRPr="00F95B02" w:rsidRDefault="008A7828" w:rsidP="009F6BCB">
            <w:pPr>
              <w:pStyle w:val="TAC"/>
              <w:keepNext w:val="0"/>
            </w:pPr>
          </w:p>
        </w:tc>
        <w:tc>
          <w:tcPr>
            <w:tcW w:w="687" w:type="dxa"/>
            <w:vAlign w:val="center"/>
          </w:tcPr>
          <w:p w14:paraId="55EB084B" w14:textId="77777777" w:rsidR="008A7828" w:rsidRPr="00F95B02" w:rsidRDefault="008A7828" w:rsidP="009F6BCB">
            <w:pPr>
              <w:pStyle w:val="TAC"/>
              <w:keepNext w:val="0"/>
              <w:rPr>
                <w:rFonts w:cs="Arial"/>
                <w:szCs w:val="18"/>
              </w:rPr>
            </w:pPr>
            <w:r w:rsidRPr="00F95B02">
              <w:rPr>
                <w:rFonts w:cs="Arial"/>
                <w:szCs w:val="18"/>
              </w:rPr>
              <w:t>Yes</w:t>
            </w:r>
          </w:p>
        </w:tc>
        <w:tc>
          <w:tcPr>
            <w:tcW w:w="687" w:type="dxa"/>
          </w:tcPr>
          <w:p w14:paraId="34A9F665" w14:textId="77777777" w:rsidR="008A7828" w:rsidRPr="00F95B02" w:rsidRDefault="008A7828" w:rsidP="009F6BCB">
            <w:pPr>
              <w:pStyle w:val="TAC"/>
              <w:keepNext w:val="0"/>
              <w:rPr>
                <w:rFonts w:eastAsia="Yu Mincho"/>
              </w:rPr>
            </w:pPr>
          </w:p>
        </w:tc>
        <w:tc>
          <w:tcPr>
            <w:tcW w:w="717" w:type="dxa"/>
            <w:vAlign w:val="center"/>
          </w:tcPr>
          <w:p w14:paraId="775E4FAA" w14:textId="77777777" w:rsidR="008A7828" w:rsidRPr="00F95B02" w:rsidRDefault="008A7828" w:rsidP="009F6BCB">
            <w:pPr>
              <w:pStyle w:val="TAC"/>
              <w:rPr>
                <w:rFonts w:eastAsia="Yu Mincho"/>
              </w:rPr>
            </w:pPr>
          </w:p>
        </w:tc>
      </w:tr>
      <w:tr w:rsidR="008A7828" w14:paraId="19D13B68" w14:textId="77777777" w:rsidTr="009F6BCB">
        <w:trPr>
          <w:cantSplit/>
          <w:jc w:val="center"/>
        </w:trPr>
        <w:tc>
          <w:tcPr>
            <w:tcW w:w="906" w:type="dxa"/>
            <w:vAlign w:val="center"/>
          </w:tcPr>
          <w:p w14:paraId="75560F95" w14:textId="77777777" w:rsidR="008A7828" w:rsidRPr="00F95B02" w:rsidRDefault="008A7828" w:rsidP="009F6BCB">
            <w:pPr>
              <w:pStyle w:val="TAC"/>
              <w:keepNext w:val="0"/>
            </w:pPr>
          </w:p>
        </w:tc>
        <w:tc>
          <w:tcPr>
            <w:tcW w:w="687" w:type="dxa"/>
            <w:vAlign w:val="center"/>
          </w:tcPr>
          <w:p w14:paraId="01A0B2CE" w14:textId="77777777" w:rsidR="008A7828" w:rsidRPr="00F95B02" w:rsidRDefault="008A7828" w:rsidP="009F6BCB">
            <w:pPr>
              <w:pStyle w:val="TAC"/>
              <w:keepNext w:val="0"/>
            </w:pPr>
            <w:r w:rsidRPr="00F95B02">
              <w:t>15</w:t>
            </w:r>
          </w:p>
        </w:tc>
        <w:tc>
          <w:tcPr>
            <w:tcW w:w="687" w:type="dxa"/>
          </w:tcPr>
          <w:p w14:paraId="0CF83D10" w14:textId="77777777" w:rsidR="008A7828" w:rsidRPr="00F95B02" w:rsidRDefault="008A7828" w:rsidP="009F6BCB">
            <w:pPr>
              <w:pStyle w:val="TAC"/>
              <w:keepNext w:val="0"/>
              <w:rPr>
                <w:rFonts w:cs="Arial"/>
                <w:szCs w:val="18"/>
              </w:rPr>
            </w:pPr>
            <w:r w:rsidRPr="00F95B02">
              <w:t>Yes</w:t>
            </w:r>
          </w:p>
        </w:tc>
        <w:tc>
          <w:tcPr>
            <w:tcW w:w="687" w:type="dxa"/>
            <w:vAlign w:val="center"/>
          </w:tcPr>
          <w:p w14:paraId="2A4B5972" w14:textId="77777777" w:rsidR="008A7828" w:rsidRPr="00F95B02" w:rsidRDefault="008A7828" w:rsidP="009F6BCB">
            <w:pPr>
              <w:pStyle w:val="TAC"/>
              <w:keepNext w:val="0"/>
              <w:rPr>
                <w:rFonts w:cs="Arial"/>
                <w:szCs w:val="18"/>
              </w:rPr>
            </w:pPr>
          </w:p>
        </w:tc>
        <w:tc>
          <w:tcPr>
            <w:tcW w:w="687" w:type="dxa"/>
            <w:vAlign w:val="center"/>
          </w:tcPr>
          <w:p w14:paraId="27B32619" w14:textId="77777777" w:rsidR="008A7828" w:rsidRPr="00F95B02" w:rsidRDefault="008A7828" w:rsidP="009F6BCB">
            <w:pPr>
              <w:pStyle w:val="TAC"/>
              <w:keepNext w:val="0"/>
              <w:rPr>
                <w:rFonts w:cs="Arial"/>
                <w:szCs w:val="18"/>
              </w:rPr>
            </w:pPr>
          </w:p>
        </w:tc>
        <w:tc>
          <w:tcPr>
            <w:tcW w:w="687" w:type="dxa"/>
            <w:vAlign w:val="center"/>
          </w:tcPr>
          <w:p w14:paraId="1EC94757" w14:textId="77777777" w:rsidR="008A7828" w:rsidRPr="00F95B02" w:rsidRDefault="008A7828" w:rsidP="009F6BCB">
            <w:pPr>
              <w:pStyle w:val="TAC"/>
              <w:keepNext w:val="0"/>
              <w:rPr>
                <w:rFonts w:cs="Arial"/>
                <w:szCs w:val="18"/>
              </w:rPr>
            </w:pPr>
          </w:p>
        </w:tc>
        <w:tc>
          <w:tcPr>
            <w:tcW w:w="687" w:type="dxa"/>
            <w:vAlign w:val="center"/>
          </w:tcPr>
          <w:p w14:paraId="2AC2A3EB" w14:textId="77777777" w:rsidR="008A7828" w:rsidRPr="00F95B02" w:rsidRDefault="008A7828" w:rsidP="009F6BCB">
            <w:pPr>
              <w:pStyle w:val="TAC"/>
              <w:keepNext w:val="0"/>
              <w:rPr>
                <w:rFonts w:cs="Arial"/>
                <w:szCs w:val="18"/>
              </w:rPr>
            </w:pPr>
          </w:p>
        </w:tc>
        <w:tc>
          <w:tcPr>
            <w:tcW w:w="687" w:type="dxa"/>
          </w:tcPr>
          <w:p w14:paraId="08173F43" w14:textId="77777777" w:rsidR="008A7828" w:rsidRPr="00F95B02" w:rsidRDefault="008A7828" w:rsidP="009F6BCB">
            <w:pPr>
              <w:pStyle w:val="TAC"/>
              <w:keepNext w:val="0"/>
              <w:rPr>
                <w:rFonts w:cs="Arial"/>
                <w:szCs w:val="18"/>
              </w:rPr>
            </w:pPr>
          </w:p>
        </w:tc>
        <w:tc>
          <w:tcPr>
            <w:tcW w:w="687" w:type="dxa"/>
            <w:vAlign w:val="center"/>
          </w:tcPr>
          <w:p w14:paraId="7EE290BD" w14:textId="77777777" w:rsidR="008A7828" w:rsidRPr="00F95B02" w:rsidRDefault="008A7828" w:rsidP="009F6BCB">
            <w:pPr>
              <w:pStyle w:val="TAC"/>
              <w:keepNext w:val="0"/>
              <w:rPr>
                <w:rFonts w:cs="Arial"/>
                <w:szCs w:val="18"/>
              </w:rPr>
            </w:pPr>
          </w:p>
        </w:tc>
        <w:tc>
          <w:tcPr>
            <w:tcW w:w="687" w:type="dxa"/>
            <w:vAlign w:val="center"/>
          </w:tcPr>
          <w:p w14:paraId="54D7AF56" w14:textId="77777777" w:rsidR="008A7828" w:rsidRPr="00F95B02" w:rsidRDefault="008A7828" w:rsidP="009F6BCB">
            <w:pPr>
              <w:pStyle w:val="TAC"/>
              <w:keepNext w:val="0"/>
              <w:rPr>
                <w:rFonts w:cs="Arial"/>
                <w:szCs w:val="18"/>
              </w:rPr>
            </w:pPr>
          </w:p>
        </w:tc>
        <w:tc>
          <w:tcPr>
            <w:tcW w:w="687" w:type="dxa"/>
            <w:vAlign w:val="center"/>
          </w:tcPr>
          <w:p w14:paraId="716E6476" w14:textId="77777777" w:rsidR="008A7828" w:rsidRPr="00F95B02" w:rsidRDefault="008A7828" w:rsidP="009F6BCB">
            <w:pPr>
              <w:pStyle w:val="TAC"/>
              <w:keepNext w:val="0"/>
              <w:rPr>
                <w:rFonts w:cs="Arial"/>
                <w:szCs w:val="18"/>
              </w:rPr>
            </w:pPr>
          </w:p>
        </w:tc>
        <w:tc>
          <w:tcPr>
            <w:tcW w:w="687" w:type="dxa"/>
          </w:tcPr>
          <w:p w14:paraId="3310E420" w14:textId="77777777" w:rsidR="008A7828" w:rsidRPr="00F95B02" w:rsidRDefault="008A7828" w:rsidP="009F6BCB">
            <w:pPr>
              <w:pStyle w:val="TAC"/>
              <w:keepNext w:val="0"/>
            </w:pPr>
          </w:p>
        </w:tc>
        <w:tc>
          <w:tcPr>
            <w:tcW w:w="687" w:type="dxa"/>
            <w:vAlign w:val="center"/>
          </w:tcPr>
          <w:p w14:paraId="2A0C70C6" w14:textId="77777777" w:rsidR="008A7828" w:rsidRPr="00F95B02" w:rsidRDefault="008A7828" w:rsidP="009F6BCB">
            <w:pPr>
              <w:pStyle w:val="TAC"/>
              <w:keepNext w:val="0"/>
              <w:rPr>
                <w:rFonts w:cs="Arial"/>
                <w:szCs w:val="18"/>
              </w:rPr>
            </w:pPr>
          </w:p>
        </w:tc>
        <w:tc>
          <w:tcPr>
            <w:tcW w:w="687" w:type="dxa"/>
          </w:tcPr>
          <w:p w14:paraId="3A4F2AE8" w14:textId="77777777" w:rsidR="008A7828" w:rsidRPr="00F95B02" w:rsidRDefault="008A7828" w:rsidP="009F6BCB">
            <w:pPr>
              <w:pStyle w:val="TAC"/>
              <w:keepNext w:val="0"/>
              <w:rPr>
                <w:rFonts w:eastAsia="Yu Mincho"/>
              </w:rPr>
            </w:pPr>
          </w:p>
        </w:tc>
        <w:tc>
          <w:tcPr>
            <w:tcW w:w="717" w:type="dxa"/>
            <w:vAlign w:val="center"/>
          </w:tcPr>
          <w:p w14:paraId="0A2DCAFE" w14:textId="77777777" w:rsidR="008A7828" w:rsidRPr="00F95B02" w:rsidRDefault="008A7828" w:rsidP="009F6BCB">
            <w:pPr>
              <w:pStyle w:val="TAC"/>
              <w:rPr>
                <w:rFonts w:eastAsia="Yu Mincho"/>
              </w:rPr>
            </w:pPr>
          </w:p>
        </w:tc>
      </w:tr>
      <w:tr w:rsidR="008A7828" w14:paraId="112828C5" w14:textId="77777777" w:rsidTr="009F6BCB">
        <w:trPr>
          <w:cantSplit/>
          <w:jc w:val="center"/>
        </w:trPr>
        <w:tc>
          <w:tcPr>
            <w:tcW w:w="906" w:type="dxa"/>
            <w:vAlign w:val="center"/>
          </w:tcPr>
          <w:p w14:paraId="0AE0C30D" w14:textId="77777777" w:rsidR="008A7828" w:rsidRPr="00F95B02" w:rsidRDefault="008A7828" w:rsidP="009F6BCB">
            <w:pPr>
              <w:pStyle w:val="TAC"/>
              <w:keepNext w:val="0"/>
            </w:pPr>
            <w:r w:rsidRPr="00F95B02">
              <w:t>n51</w:t>
            </w:r>
          </w:p>
        </w:tc>
        <w:tc>
          <w:tcPr>
            <w:tcW w:w="687" w:type="dxa"/>
            <w:vAlign w:val="center"/>
          </w:tcPr>
          <w:p w14:paraId="6BA77B06" w14:textId="77777777" w:rsidR="008A7828" w:rsidRPr="00F95B02" w:rsidRDefault="008A7828" w:rsidP="009F6BCB">
            <w:pPr>
              <w:pStyle w:val="TAC"/>
              <w:keepNext w:val="0"/>
            </w:pPr>
            <w:r w:rsidRPr="00F95B02">
              <w:t>30</w:t>
            </w:r>
          </w:p>
        </w:tc>
        <w:tc>
          <w:tcPr>
            <w:tcW w:w="687" w:type="dxa"/>
          </w:tcPr>
          <w:p w14:paraId="132782F4" w14:textId="77777777" w:rsidR="008A7828" w:rsidRPr="00F95B02" w:rsidRDefault="008A7828" w:rsidP="009F6BCB">
            <w:pPr>
              <w:pStyle w:val="TAC"/>
              <w:keepNext w:val="0"/>
            </w:pPr>
          </w:p>
        </w:tc>
        <w:tc>
          <w:tcPr>
            <w:tcW w:w="687" w:type="dxa"/>
          </w:tcPr>
          <w:p w14:paraId="6DD78229" w14:textId="77777777" w:rsidR="008A7828" w:rsidRPr="00F95B02" w:rsidRDefault="008A7828" w:rsidP="009F6BCB">
            <w:pPr>
              <w:pStyle w:val="TAC"/>
              <w:keepNext w:val="0"/>
              <w:rPr>
                <w:rFonts w:cs="Arial"/>
                <w:szCs w:val="18"/>
              </w:rPr>
            </w:pPr>
          </w:p>
        </w:tc>
        <w:tc>
          <w:tcPr>
            <w:tcW w:w="687" w:type="dxa"/>
            <w:vAlign w:val="center"/>
          </w:tcPr>
          <w:p w14:paraId="7FA94F95" w14:textId="77777777" w:rsidR="008A7828" w:rsidRPr="00F95B02" w:rsidRDefault="008A7828" w:rsidP="009F6BCB">
            <w:pPr>
              <w:pStyle w:val="TAC"/>
              <w:keepNext w:val="0"/>
              <w:rPr>
                <w:rFonts w:cs="Arial"/>
                <w:szCs w:val="18"/>
              </w:rPr>
            </w:pPr>
          </w:p>
        </w:tc>
        <w:tc>
          <w:tcPr>
            <w:tcW w:w="687" w:type="dxa"/>
            <w:vAlign w:val="center"/>
          </w:tcPr>
          <w:p w14:paraId="1D5F0E87" w14:textId="77777777" w:rsidR="008A7828" w:rsidRPr="00F95B02" w:rsidRDefault="008A7828" w:rsidP="009F6BCB">
            <w:pPr>
              <w:pStyle w:val="TAC"/>
              <w:keepNext w:val="0"/>
              <w:rPr>
                <w:rFonts w:cs="Arial"/>
                <w:szCs w:val="18"/>
              </w:rPr>
            </w:pPr>
          </w:p>
        </w:tc>
        <w:tc>
          <w:tcPr>
            <w:tcW w:w="687" w:type="dxa"/>
            <w:vAlign w:val="center"/>
          </w:tcPr>
          <w:p w14:paraId="62BD0D35" w14:textId="77777777" w:rsidR="008A7828" w:rsidRPr="00F95B02" w:rsidRDefault="008A7828" w:rsidP="009F6BCB">
            <w:pPr>
              <w:pStyle w:val="TAC"/>
              <w:keepNext w:val="0"/>
              <w:rPr>
                <w:rFonts w:cs="Arial"/>
                <w:szCs w:val="18"/>
              </w:rPr>
            </w:pPr>
          </w:p>
        </w:tc>
        <w:tc>
          <w:tcPr>
            <w:tcW w:w="687" w:type="dxa"/>
          </w:tcPr>
          <w:p w14:paraId="09B0A4FD" w14:textId="77777777" w:rsidR="008A7828" w:rsidRPr="00F95B02" w:rsidRDefault="008A7828" w:rsidP="009F6BCB">
            <w:pPr>
              <w:pStyle w:val="TAC"/>
              <w:keepNext w:val="0"/>
              <w:rPr>
                <w:rFonts w:cs="Arial"/>
                <w:szCs w:val="18"/>
              </w:rPr>
            </w:pPr>
          </w:p>
        </w:tc>
        <w:tc>
          <w:tcPr>
            <w:tcW w:w="687" w:type="dxa"/>
            <w:vAlign w:val="center"/>
          </w:tcPr>
          <w:p w14:paraId="58B6459E" w14:textId="77777777" w:rsidR="008A7828" w:rsidRPr="00F95B02" w:rsidRDefault="008A7828" w:rsidP="009F6BCB">
            <w:pPr>
              <w:pStyle w:val="TAC"/>
              <w:keepNext w:val="0"/>
              <w:rPr>
                <w:rFonts w:cs="Arial"/>
                <w:szCs w:val="18"/>
              </w:rPr>
            </w:pPr>
          </w:p>
        </w:tc>
        <w:tc>
          <w:tcPr>
            <w:tcW w:w="687" w:type="dxa"/>
            <w:vAlign w:val="center"/>
          </w:tcPr>
          <w:p w14:paraId="639991B8" w14:textId="77777777" w:rsidR="008A7828" w:rsidRPr="00F95B02" w:rsidRDefault="008A7828" w:rsidP="009F6BCB">
            <w:pPr>
              <w:pStyle w:val="TAC"/>
              <w:keepNext w:val="0"/>
              <w:rPr>
                <w:rFonts w:cs="Arial"/>
                <w:szCs w:val="18"/>
              </w:rPr>
            </w:pPr>
          </w:p>
        </w:tc>
        <w:tc>
          <w:tcPr>
            <w:tcW w:w="687" w:type="dxa"/>
            <w:vAlign w:val="center"/>
          </w:tcPr>
          <w:p w14:paraId="15781916" w14:textId="77777777" w:rsidR="008A7828" w:rsidRPr="00F95B02" w:rsidRDefault="008A7828" w:rsidP="009F6BCB">
            <w:pPr>
              <w:pStyle w:val="TAC"/>
              <w:keepNext w:val="0"/>
              <w:rPr>
                <w:rFonts w:cs="Arial"/>
                <w:szCs w:val="18"/>
              </w:rPr>
            </w:pPr>
          </w:p>
        </w:tc>
        <w:tc>
          <w:tcPr>
            <w:tcW w:w="687" w:type="dxa"/>
          </w:tcPr>
          <w:p w14:paraId="3B672148" w14:textId="77777777" w:rsidR="008A7828" w:rsidRPr="00F95B02" w:rsidRDefault="008A7828" w:rsidP="009F6BCB">
            <w:pPr>
              <w:pStyle w:val="TAC"/>
              <w:keepNext w:val="0"/>
            </w:pPr>
          </w:p>
        </w:tc>
        <w:tc>
          <w:tcPr>
            <w:tcW w:w="687" w:type="dxa"/>
            <w:vAlign w:val="center"/>
          </w:tcPr>
          <w:p w14:paraId="7E749B26" w14:textId="77777777" w:rsidR="008A7828" w:rsidRPr="00F95B02" w:rsidRDefault="008A7828" w:rsidP="009F6BCB">
            <w:pPr>
              <w:pStyle w:val="TAC"/>
              <w:keepNext w:val="0"/>
              <w:rPr>
                <w:rFonts w:cs="Arial"/>
                <w:szCs w:val="18"/>
              </w:rPr>
            </w:pPr>
          </w:p>
        </w:tc>
        <w:tc>
          <w:tcPr>
            <w:tcW w:w="687" w:type="dxa"/>
          </w:tcPr>
          <w:p w14:paraId="5A70F265" w14:textId="77777777" w:rsidR="008A7828" w:rsidRPr="00F95B02" w:rsidRDefault="008A7828" w:rsidP="009F6BCB">
            <w:pPr>
              <w:pStyle w:val="TAC"/>
              <w:keepNext w:val="0"/>
              <w:rPr>
                <w:rFonts w:eastAsia="Yu Mincho"/>
              </w:rPr>
            </w:pPr>
          </w:p>
        </w:tc>
        <w:tc>
          <w:tcPr>
            <w:tcW w:w="717" w:type="dxa"/>
            <w:vAlign w:val="center"/>
          </w:tcPr>
          <w:p w14:paraId="3A0FF49E" w14:textId="77777777" w:rsidR="008A7828" w:rsidRPr="00F95B02" w:rsidRDefault="008A7828" w:rsidP="009F6BCB">
            <w:pPr>
              <w:pStyle w:val="TAC"/>
              <w:rPr>
                <w:rFonts w:eastAsia="Yu Mincho"/>
              </w:rPr>
            </w:pPr>
          </w:p>
        </w:tc>
      </w:tr>
      <w:tr w:rsidR="008A7828" w14:paraId="262024A2" w14:textId="77777777" w:rsidTr="009F6BCB">
        <w:trPr>
          <w:cantSplit/>
          <w:jc w:val="center"/>
        </w:trPr>
        <w:tc>
          <w:tcPr>
            <w:tcW w:w="906" w:type="dxa"/>
            <w:vAlign w:val="center"/>
          </w:tcPr>
          <w:p w14:paraId="4CB0B919" w14:textId="77777777" w:rsidR="008A7828" w:rsidRPr="00F95B02" w:rsidRDefault="008A7828" w:rsidP="009F6BCB">
            <w:pPr>
              <w:pStyle w:val="TAC"/>
              <w:keepNext w:val="0"/>
            </w:pPr>
          </w:p>
        </w:tc>
        <w:tc>
          <w:tcPr>
            <w:tcW w:w="687" w:type="dxa"/>
            <w:vAlign w:val="center"/>
          </w:tcPr>
          <w:p w14:paraId="32B9E261" w14:textId="77777777" w:rsidR="008A7828" w:rsidRPr="00F95B02" w:rsidRDefault="008A7828" w:rsidP="009F6BCB">
            <w:pPr>
              <w:pStyle w:val="TAC"/>
              <w:keepNext w:val="0"/>
            </w:pPr>
            <w:r w:rsidRPr="00F95B02">
              <w:t>60</w:t>
            </w:r>
          </w:p>
        </w:tc>
        <w:tc>
          <w:tcPr>
            <w:tcW w:w="687" w:type="dxa"/>
          </w:tcPr>
          <w:p w14:paraId="202E651A" w14:textId="77777777" w:rsidR="008A7828" w:rsidRPr="00F95B02" w:rsidRDefault="008A7828" w:rsidP="009F6BCB">
            <w:pPr>
              <w:pStyle w:val="TAC"/>
              <w:keepNext w:val="0"/>
            </w:pPr>
          </w:p>
        </w:tc>
        <w:tc>
          <w:tcPr>
            <w:tcW w:w="687" w:type="dxa"/>
            <w:vAlign w:val="center"/>
          </w:tcPr>
          <w:p w14:paraId="2EE96353" w14:textId="77777777" w:rsidR="008A7828" w:rsidRPr="00F95B02" w:rsidRDefault="008A7828" w:rsidP="009F6BCB">
            <w:pPr>
              <w:pStyle w:val="TAC"/>
              <w:keepNext w:val="0"/>
              <w:rPr>
                <w:rFonts w:cs="Arial"/>
                <w:szCs w:val="18"/>
              </w:rPr>
            </w:pPr>
          </w:p>
        </w:tc>
        <w:tc>
          <w:tcPr>
            <w:tcW w:w="687" w:type="dxa"/>
            <w:vAlign w:val="center"/>
          </w:tcPr>
          <w:p w14:paraId="4A942890" w14:textId="77777777" w:rsidR="008A7828" w:rsidRPr="00F95B02" w:rsidRDefault="008A7828" w:rsidP="009F6BCB">
            <w:pPr>
              <w:pStyle w:val="TAC"/>
              <w:keepNext w:val="0"/>
              <w:rPr>
                <w:rFonts w:cs="Arial"/>
                <w:szCs w:val="18"/>
              </w:rPr>
            </w:pPr>
          </w:p>
        </w:tc>
        <w:tc>
          <w:tcPr>
            <w:tcW w:w="687" w:type="dxa"/>
            <w:vAlign w:val="center"/>
          </w:tcPr>
          <w:p w14:paraId="30E50C1B" w14:textId="77777777" w:rsidR="008A7828" w:rsidRPr="00F95B02" w:rsidRDefault="008A7828" w:rsidP="009F6BCB">
            <w:pPr>
              <w:pStyle w:val="TAC"/>
              <w:keepNext w:val="0"/>
              <w:rPr>
                <w:rFonts w:cs="Arial"/>
                <w:szCs w:val="18"/>
              </w:rPr>
            </w:pPr>
          </w:p>
        </w:tc>
        <w:tc>
          <w:tcPr>
            <w:tcW w:w="687" w:type="dxa"/>
            <w:vAlign w:val="center"/>
          </w:tcPr>
          <w:p w14:paraId="5E0E41F2" w14:textId="77777777" w:rsidR="008A7828" w:rsidRPr="00F95B02" w:rsidRDefault="008A7828" w:rsidP="009F6BCB">
            <w:pPr>
              <w:pStyle w:val="TAC"/>
              <w:keepNext w:val="0"/>
              <w:rPr>
                <w:rFonts w:cs="Arial"/>
                <w:szCs w:val="18"/>
              </w:rPr>
            </w:pPr>
          </w:p>
        </w:tc>
        <w:tc>
          <w:tcPr>
            <w:tcW w:w="687" w:type="dxa"/>
          </w:tcPr>
          <w:p w14:paraId="6404CE75" w14:textId="77777777" w:rsidR="008A7828" w:rsidRPr="00F95B02" w:rsidRDefault="008A7828" w:rsidP="009F6BCB">
            <w:pPr>
              <w:pStyle w:val="TAC"/>
              <w:keepNext w:val="0"/>
              <w:rPr>
                <w:rFonts w:cs="Arial"/>
                <w:szCs w:val="18"/>
              </w:rPr>
            </w:pPr>
          </w:p>
        </w:tc>
        <w:tc>
          <w:tcPr>
            <w:tcW w:w="687" w:type="dxa"/>
            <w:vAlign w:val="center"/>
          </w:tcPr>
          <w:p w14:paraId="27714DC6" w14:textId="77777777" w:rsidR="008A7828" w:rsidRPr="00F95B02" w:rsidRDefault="008A7828" w:rsidP="009F6BCB">
            <w:pPr>
              <w:pStyle w:val="TAC"/>
              <w:keepNext w:val="0"/>
              <w:rPr>
                <w:rFonts w:cs="Arial"/>
                <w:szCs w:val="18"/>
              </w:rPr>
            </w:pPr>
          </w:p>
        </w:tc>
        <w:tc>
          <w:tcPr>
            <w:tcW w:w="687" w:type="dxa"/>
            <w:vAlign w:val="center"/>
          </w:tcPr>
          <w:p w14:paraId="40C174A7" w14:textId="77777777" w:rsidR="008A7828" w:rsidRPr="00F95B02" w:rsidRDefault="008A7828" w:rsidP="009F6BCB">
            <w:pPr>
              <w:pStyle w:val="TAC"/>
              <w:keepNext w:val="0"/>
              <w:rPr>
                <w:rFonts w:cs="Arial"/>
                <w:szCs w:val="18"/>
              </w:rPr>
            </w:pPr>
          </w:p>
        </w:tc>
        <w:tc>
          <w:tcPr>
            <w:tcW w:w="687" w:type="dxa"/>
            <w:vAlign w:val="center"/>
          </w:tcPr>
          <w:p w14:paraId="58A50EB2" w14:textId="77777777" w:rsidR="008A7828" w:rsidRPr="00F95B02" w:rsidRDefault="008A7828" w:rsidP="009F6BCB">
            <w:pPr>
              <w:pStyle w:val="TAC"/>
              <w:keepNext w:val="0"/>
              <w:rPr>
                <w:rFonts w:cs="Arial"/>
                <w:szCs w:val="18"/>
              </w:rPr>
            </w:pPr>
          </w:p>
        </w:tc>
        <w:tc>
          <w:tcPr>
            <w:tcW w:w="687" w:type="dxa"/>
          </w:tcPr>
          <w:p w14:paraId="4F31AF4F" w14:textId="77777777" w:rsidR="008A7828" w:rsidRPr="00F95B02" w:rsidRDefault="008A7828" w:rsidP="009F6BCB">
            <w:pPr>
              <w:pStyle w:val="TAC"/>
              <w:keepNext w:val="0"/>
            </w:pPr>
          </w:p>
        </w:tc>
        <w:tc>
          <w:tcPr>
            <w:tcW w:w="687" w:type="dxa"/>
            <w:vAlign w:val="center"/>
          </w:tcPr>
          <w:p w14:paraId="401F5213" w14:textId="77777777" w:rsidR="008A7828" w:rsidRPr="00F95B02" w:rsidRDefault="008A7828" w:rsidP="009F6BCB">
            <w:pPr>
              <w:pStyle w:val="TAC"/>
              <w:keepNext w:val="0"/>
              <w:rPr>
                <w:rFonts w:cs="Arial"/>
                <w:szCs w:val="18"/>
              </w:rPr>
            </w:pPr>
          </w:p>
        </w:tc>
        <w:tc>
          <w:tcPr>
            <w:tcW w:w="687" w:type="dxa"/>
          </w:tcPr>
          <w:p w14:paraId="0C9C7DB8" w14:textId="77777777" w:rsidR="008A7828" w:rsidRPr="00F95B02" w:rsidRDefault="008A7828" w:rsidP="009F6BCB">
            <w:pPr>
              <w:pStyle w:val="TAC"/>
              <w:keepNext w:val="0"/>
              <w:rPr>
                <w:rFonts w:eastAsia="Yu Mincho"/>
              </w:rPr>
            </w:pPr>
          </w:p>
        </w:tc>
        <w:tc>
          <w:tcPr>
            <w:tcW w:w="717" w:type="dxa"/>
            <w:vAlign w:val="center"/>
          </w:tcPr>
          <w:p w14:paraId="6A8FB503" w14:textId="77777777" w:rsidR="008A7828" w:rsidRPr="00F95B02" w:rsidRDefault="008A7828" w:rsidP="009F6BCB">
            <w:pPr>
              <w:pStyle w:val="TAC"/>
              <w:rPr>
                <w:rFonts w:eastAsia="Yu Mincho"/>
              </w:rPr>
            </w:pPr>
          </w:p>
        </w:tc>
      </w:tr>
      <w:tr w:rsidR="008A7828" w14:paraId="7FD2D39C" w14:textId="77777777" w:rsidTr="009F6BCB">
        <w:trPr>
          <w:cantSplit/>
          <w:jc w:val="center"/>
        </w:trPr>
        <w:tc>
          <w:tcPr>
            <w:tcW w:w="906" w:type="dxa"/>
            <w:vAlign w:val="center"/>
          </w:tcPr>
          <w:p w14:paraId="3A2A2DF3" w14:textId="77777777" w:rsidR="008A7828" w:rsidRPr="00F95B02" w:rsidRDefault="008A7828" w:rsidP="009F6BCB">
            <w:pPr>
              <w:pStyle w:val="TAC"/>
              <w:keepNext w:val="0"/>
            </w:pPr>
          </w:p>
        </w:tc>
        <w:tc>
          <w:tcPr>
            <w:tcW w:w="687" w:type="dxa"/>
            <w:vAlign w:val="center"/>
          </w:tcPr>
          <w:p w14:paraId="7F31879C" w14:textId="77777777" w:rsidR="008A7828" w:rsidRPr="00F95B02" w:rsidRDefault="008A7828" w:rsidP="009F6BCB">
            <w:pPr>
              <w:pStyle w:val="TAC"/>
              <w:keepNext w:val="0"/>
            </w:pPr>
            <w:r w:rsidRPr="00F95B02">
              <w:t>15</w:t>
            </w:r>
          </w:p>
        </w:tc>
        <w:tc>
          <w:tcPr>
            <w:tcW w:w="687" w:type="dxa"/>
          </w:tcPr>
          <w:p w14:paraId="2A2C5EB0" w14:textId="77777777" w:rsidR="008A7828" w:rsidRPr="00F95B02" w:rsidRDefault="008A7828" w:rsidP="009F6BCB">
            <w:pPr>
              <w:pStyle w:val="TAC"/>
              <w:keepNext w:val="0"/>
            </w:pPr>
            <w:r w:rsidRPr="00F95B02">
              <w:t>Yes</w:t>
            </w:r>
          </w:p>
        </w:tc>
        <w:tc>
          <w:tcPr>
            <w:tcW w:w="687" w:type="dxa"/>
            <w:vAlign w:val="center"/>
          </w:tcPr>
          <w:p w14:paraId="033958E3" w14:textId="77777777" w:rsidR="008A7828" w:rsidRPr="00F95B02" w:rsidRDefault="008A7828" w:rsidP="009F6BCB">
            <w:pPr>
              <w:pStyle w:val="TAC"/>
              <w:keepNext w:val="0"/>
              <w:rPr>
                <w:rFonts w:cs="Arial"/>
                <w:szCs w:val="18"/>
              </w:rPr>
            </w:pPr>
            <w:r w:rsidRPr="00F95B02">
              <w:t>Yes</w:t>
            </w:r>
          </w:p>
        </w:tc>
        <w:tc>
          <w:tcPr>
            <w:tcW w:w="687" w:type="dxa"/>
            <w:vAlign w:val="center"/>
          </w:tcPr>
          <w:p w14:paraId="4A13B2DD" w14:textId="77777777" w:rsidR="008A7828" w:rsidRPr="00F95B02" w:rsidRDefault="008A7828" w:rsidP="009F6BCB">
            <w:pPr>
              <w:pStyle w:val="TAC"/>
              <w:keepNext w:val="0"/>
              <w:rPr>
                <w:rFonts w:cs="Arial"/>
                <w:szCs w:val="18"/>
              </w:rPr>
            </w:pPr>
          </w:p>
        </w:tc>
        <w:tc>
          <w:tcPr>
            <w:tcW w:w="687" w:type="dxa"/>
            <w:vAlign w:val="center"/>
          </w:tcPr>
          <w:p w14:paraId="70C19D2E" w14:textId="77777777" w:rsidR="008A7828" w:rsidRPr="00F95B02" w:rsidRDefault="008A7828" w:rsidP="009F6BCB">
            <w:pPr>
              <w:pStyle w:val="TAC"/>
              <w:keepNext w:val="0"/>
              <w:rPr>
                <w:rFonts w:cs="Arial"/>
                <w:szCs w:val="18"/>
              </w:rPr>
            </w:pPr>
          </w:p>
        </w:tc>
        <w:tc>
          <w:tcPr>
            <w:tcW w:w="687" w:type="dxa"/>
            <w:vAlign w:val="center"/>
          </w:tcPr>
          <w:p w14:paraId="4EB7D6D6" w14:textId="77777777" w:rsidR="008A7828" w:rsidRPr="00F95B02" w:rsidRDefault="008A7828" w:rsidP="009F6BCB">
            <w:pPr>
              <w:pStyle w:val="TAC"/>
              <w:keepNext w:val="0"/>
              <w:rPr>
                <w:rFonts w:cs="Arial"/>
                <w:szCs w:val="18"/>
              </w:rPr>
            </w:pPr>
          </w:p>
        </w:tc>
        <w:tc>
          <w:tcPr>
            <w:tcW w:w="687" w:type="dxa"/>
          </w:tcPr>
          <w:p w14:paraId="7DB9A395" w14:textId="77777777" w:rsidR="008A7828" w:rsidRPr="00F95B02" w:rsidRDefault="008A7828" w:rsidP="009F6BCB">
            <w:pPr>
              <w:pStyle w:val="TAC"/>
              <w:keepNext w:val="0"/>
              <w:rPr>
                <w:rFonts w:cs="Arial"/>
                <w:szCs w:val="18"/>
              </w:rPr>
            </w:pPr>
          </w:p>
        </w:tc>
        <w:tc>
          <w:tcPr>
            <w:tcW w:w="687" w:type="dxa"/>
            <w:vAlign w:val="center"/>
          </w:tcPr>
          <w:p w14:paraId="55C59525" w14:textId="77777777" w:rsidR="008A7828" w:rsidRPr="00F95B02" w:rsidRDefault="008A7828" w:rsidP="009F6BCB">
            <w:pPr>
              <w:pStyle w:val="TAC"/>
              <w:keepNext w:val="0"/>
              <w:rPr>
                <w:rFonts w:cs="Arial"/>
                <w:szCs w:val="18"/>
              </w:rPr>
            </w:pPr>
          </w:p>
        </w:tc>
        <w:tc>
          <w:tcPr>
            <w:tcW w:w="687" w:type="dxa"/>
            <w:vAlign w:val="center"/>
          </w:tcPr>
          <w:p w14:paraId="17F79CC3" w14:textId="77777777" w:rsidR="008A7828" w:rsidRPr="00F95B02" w:rsidRDefault="008A7828" w:rsidP="009F6BCB">
            <w:pPr>
              <w:pStyle w:val="TAC"/>
              <w:keepNext w:val="0"/>
              <w:rPr>
                <w:rFonts w:cs="Arial"/>
                <w:szCs w:val="18"/>
              </w:rPr>
            </w:pPr>
          </w:p>
        </w:tc>
        <w:tc>
          <w:tcPr>
            <w:tcW w:w="687" w:type="dxa"/>
            <w:vAlign w:val="center"/>
          </w:tcPr>
          <w:p w14:paraId="1145A309" w14:textId="77777777" w:rsidR="008A7828" w:rsidRPr="00F95B02" w:rsidRDefault="008A7828" w:rsidP="009F6BCB">
            <w:pPr>
              <w:pStyle w:val="TAC"/>
              <w:keepNext w:val="0"/>
              <w:rPr>
                <w:rFonts w:cs="Arial"/>
                <w:szCs w:val="18"/>
              </w:rPr>
            </w:pPr>
          </w:p>
        </w:tc>
        <w:tc>
          <w:tcPr>
            <w:tcW w:w="687" w:type="dxa"/>
          </w:tcPr>
          <w:p w14:paraId="378C3A9B" w14:textId="77777777" w:rsidR="008A7828" w:rsidRPr="00F95B02" w:rsidRDefault="008A7828" w:rsidP="009F6BCB">
            <w:pPr>
              <w:pStyle w:val="TAC"/>
              <w:keepNext w:val="0"/>
            </w:pPr>
          </w:p>
        </w:tc>
        <w:tc>
          <w:tcPr>
            <w:tcW w:w="687" w:type="dxa"/>
            <w:vAlign w:val="center"/>
          </w:tcPr>
          <w:p w14:paraId="19B117D7" w14:textId="77777777" w:rsidR="008A7828" w:rsidRPr="00F95B02" w:rsidRDefault="008A7828" w:rsidP="009F6BCB">
            <w:pPr>
              <w:pStyle w:val="TAC"/>
              <w:keepNext w:val="0"/>
              <w:rPr>
                <w:rFonts w:cs="Arial"/>
                <w:szCs w:val="18"/>
              </w:rPr>
            </w:pPr>
          </w:p>
        </w:tc>
        <w:tc>
          <w:tcPr>
            <w:tcW w:w="687" w:type="dxa"/>
          </w:tcPr>
          <w:p w14:paraId="39EC4A2E" w14:textId="77777777" w:rsidR="008A7828" w:rsidRPr="00F95B02" w:rsidRDefault="008A7828" w:rsidP="009F6BCB">
            <w:pPr>
              <w:pStyle w:val="TAC"/>
              <w:keepNext w:val="0"/>
              <w:rPr>
                <w:rFonts w:eastAsia="Yu Mincho"/>
              </w:rPr>
            </w:pPr>
          </w:p>
        </w:tc>
        <w:tc>
          <w:tcPr>
            <w:tcW w:w="717" w:type="dxa"/>
            <w:vAlign w:val="center"/>
          </w:tcPr>
          <w:p w14:paraId="38E68D98" w14:textId="77777777" w:rsidR="008A7828" w:rsidRPr="00F95B02" w:rsidRDefault="008A7828" w:rsidP="009F6BCB">
            <w:pPr>
              <w:pStyle w:val="TAC"/>
              <w:rPr>
                <w:rFonts w:eastAsia="Yu Mincho"/>
              </w:rPr>
            </w:pPr>
          </w:p>
        </w:tc>
      </w:tr>
      <w:tr w:rsidR="008A7828" w14:paraId="11C093F0" w14:textId="77777777" w:rsidTr="009F6BCB">
        <w:trPr>
          <w:cantSplit/>
          <w:jc w:val="center"/>
        </w:trPr>
        <w:tc>
          <w:tcPr>
            <w:tcW w:w="906" w:type="dxa"/>
            <w:vAlign w:val="center"/>
          </w:tcPr>
          <w:p w14:paraId="560D0E3E" w14:textId="77777777" w:rsidR="008A7828" w:rsidRPr="00F95B02" w:rsidRDefault="008A7828" w:rsidP="009F6BCB">
            <w:pPr>
              <w:pStyle w:val="TAC"/>
              <w:keepNext w:val="0"/>
            </w:pPr>
            <w:r w:rsidRPr="00F95B02">
              <w:t>n53</w:t>
            </w:r>
          </w:p>
        </w:tc>
        <w:tc>
          <w:tcPr>
            <w:tcW w:w="687" w:type="dxa"/>
            <w:vAlign w:val="center"/>
          </w:tcPr>
          <w:p w14:paraId="4DE8430E" w14:textId="77777777" w:rsidR="008A7828" w:rsidRPr="00F95B02" w:rsidRDefault="008A7828" w:rsidP="009F6BCB">
            <w:pPr>
              <w:pStyle w:val="TAC"/>
              <w:keepNext w:val="0"/>
            </w:pPr>
            <w:r w:rsidRPr="00F95B02">
              <w:t>30</w:t>
            </w:r>
          </w:p>
        </w:tc>
        <w:tc>
          <w:tcPr>
            <w:tcW w:w="687" w:type="dxa"/>
          </w:tcPr>
          <w:p w14:paraId="62614474" w14:textId="77777777" w:rsidR="008A7828" w:rsidRPr="00F95B02" w:rsidRDefault="008A7828" w:rsidP="009F6BCB">
            <w:pPr>
              <w:pStyle w:val="TAC"/>
              <w:keepNext w:val="0"/>
            </w:pPr>
          </w:p>
        </w:tc>
        <w:tc>
          <w:tcPr>
            <w:tcW w:w="687" w:type="dxa"/>
          </w:tcPr>
          <w:p w14:paraId="488C0436" w14:textId="77777777" w:rsidR="008A7828" w:rsidRPr="00F95B02" w:rsidRDefault="008A7828" w:rsidP="009F6BCB">
            <w:pPr>
              <w:pStyle w:val="TAC"/>
              <w:keepNext w:val="0"/>
            </w:pPr>
            <w:r w:rsidRPr="00F95B02">
              <w:t>Yes</w:t>
            </w:r>
          </w:p>
        </w:tc>
        <w:tc>
          <w:tcPr>
            <w:tcW w:w="687" w:type="dxa"/>
            <w:vAlign w:val="center"/>
          </w:tcPr>
          <w:p w14:paraId="3E8A5EF0" w14:textId="77777777" w:rsidR="008A7828" w:rsidRPr="00F95B02" w:rsidRDefault="008A7828" w:rsidP="009F6BCB">
            <w:pPr>
              <w:pStyle w:val="TAC"/>
              <w:keepNext w:val="0"/>
              <w:rPr>
                <w:rFonts w:cs="Arial"/>
                <w:szCs w:val="18"/>
              </w:rPr>
            </w:pPr>
          </w:p>
        </w:tc>
        <w:tc>
          <w:tcPr>
            <w:tcW w:w="687" w:type="dxa"/>
            <w:vAlign w:val="center"/>
          </w:tcPr>
          <w:p w14:paraId="5D68F66D" w14:textId="77777777" w:rsidR="008A7828" w:rsidRPr="00F95B02" w:rsidRDefault="008A7828" w:rsidP="009F6BCB">
            <w:pPr>
              <w:pStyle w:val="TAC"/>
              <w:keepNext w:val="0"/>
              <w:rPr>
                <w:rFonts w:cs="Arial"/>
                <w:szCs w:val="18"/>
              </w:rPr>
            </w:pPr>
          </w:p>
        </w:tc>
        <w:tc>
          <w:tcPr>
            <w:tcW w:w="687" w:type="dxa"/>
            <w:vAlign w:val="center"/>
          </w:tcPr>
          <w:p w14:paraId="1EC29A40" w14:textId="77777777" w:rsidR="008A7828" w:rsidRPr="00F95B02" w:rsidRDefault="008A7828" w:rsidP="009F6BCB">
            <w:pPr>
              <w:pStyle w:val="TAC"/>
              <w:keepNext w:val="0"/>
              <w:rPr>
                <w:rFonts w:cs="Arial"/>
                <w:szCs w:val="18"/>
              </w:rPr>
            </w:pPr>
          </w:p>
        </w:tc>
        <w:tc>
          <w:tcPr>
            <w:tcW w:w="687" w:type="dxa"/>
          </w:tcPr>
          <w:p w14:paraId="2AA45D3F" w14:textId="77777777" w:rsidR="008A7828" w:rsidRPr="00F95B02" w:rsidRDefault="008A7828" w:rsidP="009F6BCB">
            <w:pPr>
              <w:pStyle w:val="TAC"/>
              <w:keepNext w:val="0"/>
              <w:rPr>
                <w:rFonts w:cs="Arial"/>
                <w:szCs w:val="18"/>
              </w:rPr>
            </w:pPr>
          </w:p>
        </w:tc>
        <w:tc>
          <w:tcPr>
            <w:tcW w:w="687" w:type="dxa"/>
            <w:vAlign w:val="center"/>
          </w:tcPr>
          <w:p w14:paraId="7E9A051C" w14:textId="77777777" w:rsidR="008A7828" w:rsidRPr="00F95B02" w:rsidRDefault="008A7828" w:rsidP="009F6BCB">
            <w:pPr>
              <w:pStyle w:val="TAC"/>
              <w:keepNext w:val="0"/>
              <w:rPr>
                <w:rFonts w:cs="Arial"/>
                <w:szCs w:val="18"/>
              </w:rPr>
            </w:pPr>
          </w:p>
        </w:tc>
        <w:tc>
          <w:tcPr>
            <w:tcW w:w="687" w:type="dxa"/>
            <w:vAlign w:val="center"/>
          </w:tcPr>
          <w:p w14:paraId="75C31175" w14:textId="77777777" w:rsidR="008A7828" w:rsidRPr="00F95B02" w:rsidRDefault="008A7828" w:rsidP="009F6BCB">
            <w:pPr>
              <w:pStyle w:val="TAC"/>
              <w:keepNext w:val="0"/>
              <w:rPr>
                <w:rFonts w:cs="Arial"/>
                <w:szCs w:val="18"/>
              </w:rPr>
            </w:pPr>
          </w:p>
        </w:tc>
        <w:tc>
          <w:tcPr>
            <w:tcW w:w="687" w:type="dxa"/>
            <w:vAlign w:val="center"/>
          </w:tcPr>
          <w:p w14:paraId="5781B34F" w14:textId="77777777" w:rsidR="008A7828" w:rsidRPr="00F95B02" w:rsidRDefault="008A7828" w:rsidP="009F6BCB">
            <w:pPr>
              <w:pStyle w:val="TAC"/>
              <w:keepNext w:val="0"/>
              <w:rPr>
                <w:rFonts w:cs="Arial"/>
                <w:szCs w:val="18"/>
              </w:rPr>
            </w:pPr>
          </w:p>
        </w:tc>
        <w:tc>
          <w:tcPr>
            <w:tcW w:w="687" w:type="dxa"/>
          </w:tcPr>
          <w:p w14:paraId="25C8B6A4" w14:textId="77777777" w:rsidR="008A7828" w:rsidRPr="00F95B02" w:rsidRDefault="008A7828" w:rsidP="009F6BCB">
            <w:pPr>
              <w:pStyle w:val="TAC"/>
              <w:keepNext w:val="0"/>
            </w:pPr>
          </w:p>
        </w:tc>
        <w:tc>
          <w:tcPr>
            <w:tcW w:w="687" w:type="dxa"/>
            <w:vAlign w:val="center"/>
          </w:tcPr>
          <w:p w14:paraId="20137C5C" w14:textId="77777777" w:rsidR="008A7828" w:rsidRPr="00F95B02" w:rsidRDefault="008A7828" w:rsidP="009F6BCB">
            <w:pPr>
              <w:pStyle w:val="TAC"/>
              <w:keepNext w:val="0"/>
              <w:rPr>
                <w:rFonts w:cs="Arial"/>
                <w:szCs w:val="18"/>
              </w:rPr>
            </w:pPr>
          </w:p>
        </w:tc>
        <w:tc>
          <w:tcPr>
            <w:tcW w:w="687" w:type="dxa"/>
          </w:tcPr>
          <w:p w14:paraId="2696938A" w14:textId="77777777" w:rsidR="008A7828" w:rsidRPr="00F95B02" w:rsidRDefault="008A7828" w:rsidP="009F6BCB">
            <w:pPr>
              <w:pStyle w:val="TAC"/>
              <w:keepNext w:val="0"/>
              <w:rPr>
                <w:rFonts w:eastAsia="Yu Mincho"/>
              </w:rPr>
            </w:pPr>
          </w:p>
        </w:tc>
        <w:tc>
          <w:tcPr>
            <w:tcW w:w="717" w:type="dxa"/>
            <w:vAlign w:val="center"/>
          </w:tcPr>
          <w:p w14:paraId="79A6DEDC" w14:textId="77777777" w:rsidR="008A7828" w:rsidRPr="00F95B02" w:rsidRDefault="008A7828" w:rsidP="009F6BCB">
            <w:pPr>
              <w:pStyle w:val="TAC"/>
              <w:rPr>
                <w:rFonts w:eastAsia="Yu Mincho"/>
              </w:rPr>
            </w:pPr>
          </w:p>
        </w:tc>
      </w:tr>
      <w:tr w:rsidR="008A7828" w14:paraId="19E04D0A" w14:textId="77777777" w:rsidTr="009F6BCB">
        <w:trPr>
          <w:cantSplit/>
          <w:jc w:val="center"/>
        </w:trPr>
        <w:tc>
          <w:tcPr>
            <w:tcW w:w="906" w:type="dxa"/>
            <w:vAlign w:val="center"/>
          </w:tcPr>
          <w:p w14:paraId="23F814F6" w14:textId="77777777" w:rsidR="008A7828" w:rsidRPr="00F95B02" w:rsidRDefault="008A7828" w:rsidP="009F6BCB">
            <w:pPr>
              <w:pStyle w:val="TAC"/>
              <w:keepNext w:val="0"/>
            </w:pPr>
          </w:p>
        </w:tc>
        <w:tc>
          <w:tcPr>
            <w:tcW w:w="687" w:type="dxa"/>
            <w:vAlign w:val="center"/>
          </w:tcPr>
          <w:p w14:paraId="7F48F2BC" w14:textId="77777777" w:rsidR="008A7828" w:rsidRPr="00F95B02" w:rsidRDefault="008A7828" w:rsidP="009F6BCB">
            <w:pPr>
              <w:pStyle w:val="TAC"/>
              <w:keepNext w:val="0"/>
            </w:pPr>
            <w:r w:rsidRPr="00F95B02">
              <w:t>60</w:t>
            </w:r>
          </w:p>
        </w:tc>
        <w:tc>
          <w:tcPr>
            <w:tcW w:w="687" w:type="dxa"/>
          </w:tcPr>
          <w:p w14:paraId="2C95208B" w14:textId="77777777" w:rsidR="008A7828" w:rsidRPr="00F95B02" w:rsidRDefault="008A7828" w:rsidP="009F6BCB">
            <w:pPr>
              <w:pStyle w:val="TAC"/>
              <w:keepNext w:val="0"/>
            </w:pPr>
          </w:p>
        </w:tc>
        <w:tc>
          <w:tcPr>
            <w:tcW w:w="687" w:type="dxa"/>
            <w:vAlign w:val="center"/>
          </w:tcPr>
          <w:p w14:paraId="700E2CEA" w14:textId="77777777" w:rsidR="008A7828" w:rsidRPr="00F95B02" w:rsidRDefault="008A7828" w:rsidP="009F6BCB">
            <w:pPr>
              <w:pStyle w:val="TAC"/>
              <w:keepNext w:val="0"/>
            </w:pPr>
            <w:r w:rsidRPr="00F95B02">
              <w:t>Yes</w:t>
            </w:r>
          </w:p>
        </w:tc>
        <w:tc>
          <w:tcPr>
            <w:tcW w:w="687" w:type="dxa"/>
            <w:vAlign w:val="center"/>
          </w:tcPr>
          <w:p w14:paraId="6ADE0497" w14:textId="77777777" w:rsidR="008A7828" w:rsidRPr="00F95B02" w:rsidRDefault="008A7828" w:rsidP="009F6BCB">
            <w:pPr>
              <w:pStyle w:val="TAC"/>
              <w:keepNext w:val="0"/>
              <w:rPr>
                <w:rFonts w:cs="Arial"/>
                <w:szCs w:val="18"/>
              </w:rPr>
            </w:pPr>
          </w:p>
        </w:tc>
        <w:tc>
          <w:tcPr>
            <w:tcW w:w="687" w:type="dxa"/>
            <w:vAlign w:val="center"/>
          </w:tcPr>
          <w:p w14:paraId="62631129" w14:textId="77777777" w:rsidR="008A7828" w:rsidRPr="00F95B02" w:rsidRDefault="008A7828" w:rsidP="009F6BCB">
            <w:pPr>
              <w:pStyle w:val="TAC"/>
              <w:keepNext w:val="0"/>
              <w:rPr>
                <w:rFonts w:cs="Arial"/>
                <w:szCs w:val="18"/>
              </w:rPr>
            </w:pPr>
          </w:p>
        </w:tc>
        <w:tc>
          <w:tcPr>
            <w:tcW w:w="687" w:type="dxa"/>
            <w:vAlign w:val="center"/>
          </w:tcPr>
          <w:p w14:paraId="0D9638ED" w14:textId="77777777" w:rsidR="008A7828" w:rsidRPr="00F95B02" w:rsidRDefault="008A7828" w:rsidP="009F6BCB">
            <w:pPr>
              <w:pStyle w:val="TAC"/>
              <w:keepNext w:val="0"/>
              <w:rPr>
                <w:rFonts w:cs="Arial"/>
                <w:szCs w:val="18"/>
              </w:rPr>
            </w:pPr>
          </w:p>
        </w:tc>
        <w:tc>
          <w:tcPr>
            <w:tcW w:w="687" w:type="dxa"/>
          </w:tcPr>
          <w:p w14:paraId="57128635" w14:textId="77777777" w:rsidR="008A7828" w:rsidRPr="00F95B02" w:rsidRDefault="008A7828" w:rsidP="009F6BCB">
            <w:pPr>
              <w:pStyle w:val="TAC"/>
              <w:keepNext w:val="0"/>
              <w:rPr>
                <w:rFonts w:cs="Arial"/>
                <w:szCs w:val="18"/>
              </w:rPr>
            </w:pPr>
          </w:p>
        </w:tc>
        <w:tc>
          <w:tcPr>
            <w:tcW w:w="687" w:type="dxa"/>
            <w:vAlign w:val="center"/>
          </w:tcPr>
          <w:p w14:paraId="7CB37C3D" w14:textId="77777777" w:rsidR="008A7828" w:rsidRPr="00F95B02" w:rsidRDefault="008A7828" w:rsidP="009F6BCB">
            <w:pPr>
              <w:pStyle w:val="TAC"/>
              <w:keepNext w:val="0"/>
              <w:rPr>
                <w:rFonts w:cs="Arial"/>
                <w:szCs w:val="18"/>
              </w:rPr>
            </w:pPr>
          </w:p>
        </w:tc>
        <w:tc>
          <w:tcPr>
            <w:tcW w:w="687" w:type="dxa"/>
            <w:vAlign w:val="center"/>
          </w:tcPr>
          <w:p w14:paraId="0CB219F6" w14:textId="77777777" w:rsidR="008A7828" w:rsidRPr="00F95B02" w:rsidRDefault="008A7828" w:rsidP="009F6BCB">
            <w:pPr>
              <w:pStyle w:val="TAC"/>
              <w:keepNext w:val="0"/>
              <w:rPr>
                <w:rFonts w:cs="Arial"/>
                <w:szCs w:val="18"/>
              </w:rPr>
            </w:pPr>
          </w:p>
        </w:tc>
        <w:tc>
          <w:tcPr>
            <w:tcW w:w="687" w:type="dxa"/>
            <w:vAlign w:val="center"/>
          </w:tcPr>
          <w:p w14:paraId="279AB821" w14:textId="77777777" w:rsidR="008A7828" w:rsidRPr="00F95B02" w:rsidRDefault="008A7828" w:rsidP="009F6BCB">
            <w:pPr>
              <w:pStyle w:val="TAC"/>
              <w:keepNext w:val="0"/>
              <w:rPr>
                <w:rFonts w:cs="Arial"/>
                <w:szCs w:val="18"/>
              </w:rPr>
            </w:pPr>
          </w:p>
        </w:tc>
        <w:tc>
          <w:tcPr>
            <w:tcW w:w="687" w:type="dxa"/>
          </w:tcPr>
          <w:p w14:paraId="75968195" w14:textId="77777777" w:rsidR="008A7828" w:rsidRPr="00F95B02" w:rsidRDefault="008A7828" w:rsidP="009F6BCB">
            <w:pPr>
              <w:pStyle w:val="TAC"/>
              <w:keepNext w:val="0"/>
            </w:pPr>
          </w:p>
        </w:tc>
        <w:tc>
          <w:tcPr>
            <w:tcW w:w="687" w:type="dxa"/>
            <w:vAlign w:val="center"/>
          </w:tcPr>
          <w:p w14:paraId="29F628CB" w14:textId="77777777" w:rsidR="008A7828" w:rsidRPr="00F95B02" w:rsidRDefault="008A7828" w:rsidP="009F6BCB">
            <w:pPr>
              <w:pStyle w:val="TAC"/>
              <w:keepNext w:val="0"/>
              <w:rPr>
                <w:rFonts w:cs="Arial"/>
                <w:szCs w:val="18"/>
              </w:rPr>
            </w:pPr>
          </w:p>
        </w:tc>
        <w:tc>
          <w:tcPr>
            <w:tcW w:w="687" w:type="dxa"/>
          </w:tcPr>
          <w:p w14:paraId="6387AA5E" w14:textId="77777777" w:rsidR="008A7828" w:rsidRPr="00F95B02" w:rsidRDefault="008A7828" w:rsidP="009F6BCB">
            <w:pPr>
              <w:pStyle w:val="TAC"/>
              <w:keepNext w:val="0"/>
              <w:rPr>
                <w:rFonts w:eastAsia="Yu Mincho"/>
              </w:rPr>
            </w:pPr>
          </w:p>
        </w:tc>
        <w:tc>
          <w:tcPr>
            <w:tcW w:w="717" w:type="dxa"/>
            <w:vAlign w:val="center"/>
          </w:tcPr>
          <w:p w14:paraId="669FC1F2" w14:textId="77777777" w:rsidR="008A7828" w:rsidRPr="00F95B02" w:rsidRDefault="008A7828" w:rsidP="009F6BCB">
            <w:pPr>
              <w:pStyle w:val="TAC"/>
              <w:rPr>
                <w:rFonts w:eastAsia="Yu Mincho"/>
              </w:rPr>
            </w:pPr>
          </w:p>
        </w:tc>
      </w:tr>
      <w:tr w:rsidR="008A7828" w14:paraId="3ED01763" w14:textId="77777777" w:rsidTr="009F6BCB">
        <w:trPr>
          <w:cantSplit/>
          <w:jc w:val="center"/>
        </w:trPr>
        <w:tc>
          <w:tcPr>
            <w:tcW w:w="906" w:type="dxa"/>
            <w:vAlign w:val="center"/>
          </w:tcPr>
          <w:p w14:paraId="4CF8303B" w14:textId="77777777" w:rsidR="008A7828" w:rsidRPr="00F95B02" w:rsidRDefault="008A7828" w:rsidP="009F6BCB">
            <w:pPr>
              <w:pStyle w:val="TAC"/>
              <w:keepNext w:val="0"/>
            </w:pPr>
          </w:p>
        </w:tc>
        <w:tc>
          <w:tcPr>
            <w:tcW w:w="687" w:type="dxa"/>
            <w:vAlign w:val="center"/>
          </w:tcPr>
          <w:p w14:paraId="685F18BB" w14:textId="77777777" w:rsidR="008A7828" w:rsidRPr="00F95B02" w:rsidRDefault="008A7828" w:rsidP="009F6BCB">
            <w:pPr>
              <w:pStyle w:val="TAC"/>
              <w:keepNext w:val="0"/>
            </w:pPr>
            <w:r w:rsidRPr="00F95B02">
              <w:t>15</w:t>
            </w:r>
          </w:p>
        </w:tc>
        <w:tc>
          <w:tcPr>
            <w:tcW w:w="687" w:type="dxa"/>
          </w:tcPr>
          <w:p w14:paraId="23449AD9" w14:textId="77777777" w:rsidR="008A7828" w:rsidRPr="00F95B02" w:rsidRDefault="008A7828" w:rsidP="009F6BCB">
            <w:pPr>
              <w:pStyle w:val="TAC"/>
              <w:keepNext w:val="0"/>
            </w:pPr>
            <w:r w:rsidRPr="00F95B02">
              <w:t>Yes</w:t>
            </w:r>
          </w:p>
        </w:tc>
        <w:tc>
          <w:tcPr>
            <w:tcW w:w="687" w:type="dxa"/>
            <w:vAlign w:val="center"/>
          </w:tcPr>
          <w:p w14:paraId="19F5334D" w14:textId="77777777" w:rsidR="008A7828" w:rsidRPr="00F95B02" w:rsidRDefault="008A7828" w:rsidP="009F6BCB">
            <w:pPr>
              <w:pStyle w:val="TAC"/>
              <w:keepNext w:val="0"/>
            </w:pPr>
            <w:r w:rsidRPr="00F95B02">
              <w:t>Yes</w:t>
            </w:r>
          </w:p>
        </w:tc>
        <w:tc>
          <w:tcPr>
            <w:tcW w:w="687" w:type="dxa"/>
            <w:vAlign w:val="center"/>
          </w:tcPr>
          <w:p w14:paraId="6EBDDAD9" w14:textId="77777777" w:rsidR="008A7828" w:rsidRPr="00F95B02" w:rsidRDefault="008A7828" w:rsidP="009F6BCB">
            <w:pPr>
              <w:pStyle w:val="TAC"/>
              <w:keepNext w:val="0"/>
              <w:rPr>
                <w:rFonts w:cs="Arial"/>
                <w:szCs w:val="18"/>
              </w:rPr>
            </w:pPr>
            <w:r w:rsidRPr="00F95B02">
              <w:t>Yes</w:t>
            </w:r>
          </w:p>
        </w:tc>
        <w:tc>
          <w:tcPr>
            <w:tcW w:w="687" w:type="dxa"/>
            <w:vAlign w:val="center"/>
          </w:tcPr>
          <w:p w14:paraId="0481BAC9" w14:textId="77777777" w:rsidR="008A7828" w:rsidRPr="00F95B02" w:rsidRDefault="008A7828" w:rsidP="009F6BCB">
            <w:pPr>
              <w:pStyle w:val="TAC"/>
              <w:keepNext w:val="0"/>
              <w:rPr>
                <w:rFonts w:cs="Arial"/>
                <w:szCs w:val="18"/>
              </w:rPr>
            </w:pPr>
            <w:r w:rsidRPr="00F95B02">
              <w:t>Yes</w:t>
            </w:r>
          </w:p>
        </w:tc>
        <w:tc>
          <w:tcPr>
            <w:tcW w:w="687" w:type="dxa"/>
            <w:vAlign w:val="center"/>
          </w:tcPr>
          <w:p w14:paraId="7FE75F8C" w14:textId="77777777" w:rsidR="008A7828" w:rsidRPr="00F95B02" w:rsidRDefault="008A7828" w:rsidP="009F6BCB">
            <w:pPr>
              <w:pStyle w:val="TAC"/>
              <w:keepNext w:val="0"/>
              <w:rPr>
                <w:rFonts w:cs="Arial"/>
                <w:szCs w:val="18"/>
              </w:rPr>
            </w:pPr>
          </w:p>
        </w:tc>
        <w:tc>
          <w:tcPr>
            <w:tcW w:w="687" w:type="dxa"/>
          </w:tcPr>
          <w:p w14:paraId="6A497658" w14:textId="77777777" w:rsidR="008A7828" w:rsidRPr="00F95B02" w:rsidRDefault="008A7828" w:rsidP="009F6BCB">
            <w:pPr>
              <w:pStyle w:val="TAC"/>
              <w:keepNext w:val="0"/>
              <w:rPr>
                <w:rFonts w:cs="Arial"/>
                <w:szCs w:val="18"/>
              </w:rPr>
            </w:pPr>
          </w:p>
        </w:tc>
        <w:tc>
          <w:tcPr>
            <w:tcW w:w="687" w:type="dxa"/>
            <w:vAlign w:val="center"/>
          </w:tcPr>
          <w:p w14:paraId="1F4DEACF" w14:textId="77777777" w:rsidR="008A7828" w:rsidRPr="00F95B02" w:rsidRDefault="008A7828" w:rsidP="009F6BCB">
            <w:pPr>
              <w:pStyle w:val="TAC"/>
              <w:keepNext w:val="0"/>
              <w:rPr>
                <w:rFonts w:cs="Arial"/>
                <w:szCs w:val="18"/>
              </w:rPr>
            </w:pPr>
          </w:p>
        </w:tc>
        <w:tc>
          <w:tcPr>
            <w:tcW w:w="687" w:type="dxa"/>
            <w:vAlign w:val="center"/>
          </w:tcPr>
          <w:p w14:paraId="0B35BCB4" w14:textId="77777777" w:rsidR="008A7828" w:rsidRPr="00F95B02" w:rsidRDefault="008A7828" w:rsidP="009F6BCB">
            <w:pPr>
              <w:pStyle w:val="TAC"/>
              <w:keepNext w:val="0"/>
              <w:rPr>
                <w:rFonts w:cs="Arial"/>
                <w:szCs w:val="18"/>
              </w:rPr>
            </w:pPr>
            <w:r w:rsidRPr="00F95B02">
              <w:t>Yes</w:t>
            </w:r>
          </w:p>
        </w:tc>
        <w:tc>
          <w:tcPr>
            <w:tcW w:w="687" w:type="dxa"/>
            <w:vAlign w:val="center"/>
          </w:tcPr>
          <w:p w14:paraId="2794ED08" w14:textId="77777777" w:rsidR="008A7828" w:rsidRPr="00F95B02" w:rsidRDefault="008A7828" w:rsidP="009F6BCB">
            <w:pPr>
              <w:pStyle w:val="TAC"/>
              <w:keepNext w:val="0"/>
              <w:rPr>
                <w:rFonts w:cs="Arial"/>
                <w:szCs w:val="18"/>
              </w:rPr>
            </w:pPr>
          </w:p>
        </w:tc>
        <w:tc>
          <w:tcPr>
            <w:tcW w:w="687" w:type="dxa"/>
          </w:tcPr>
          <w:p w14:paraId="175602C2" w14:textId="77777777" w:rsidR="008A7828" w:rsidRPr="00F95B02" w:rsidRDefault="008A7828" w:rsidP="009F6BCB">
            <w:pPr>
              <w:pStyle w:val="TAC"/>
              <w:keepNext w:val="0"/>
            </w:pPr>
          </w:p>
        </w:tc>
        <w:tc>
          <w:tcPr>
            <w:tcW w:w="687" w:type="dxa"/>
            <w:vAlign w:val="center"/>
          </w:tcPr>
          <w:p w14:paraId="59B47E74" w14:textId="77777777" w:rsidR="008A7828" w:rsidRPr="00F95B02" w:rsidRDefault="008A7828" w:rsidP="009F6BCB">
            <w:pPr>
              <w:pStyle w:val="TAC"/>
              <w:keepNext w:val="0"/>
              <w:rPr>
                <w:rFonts w:cs="Arial"/>
                <w:szCs w:val="18"/>
              </w:rPr>
            </w:pPr>
          </w:p>
        </w:tc>
        <w:tc>
          <w:tcPr>
            <w:tcW w:w="687" w:type="dxa"/>
          </w:tcPr>
          <w:p w14:paraId="7C6407E5" w14:textId="77777777" w:rsidR="008A7828" w:rsidRPr="00F95B02" w:rsidRDefault="008A7828" w:rsidP="009F6BCB">
            <w:pPr>
              <w:pStyle w:val="TAC"/>
              <w:keepNext w:val="0"/>
              <w:rPr>
                <w:rFonts w:eastAsia="Yu Mincho"/>
              </w:rPr>
            </w:pPr>
          </w:p>
        </w:tc>
        <w:tc>
          <w:tcPr>
            <w:tcW w:w="717" w:type="dxa"/>
            <w:vAlign w:val="center"/>
          </w:tcPr>
          <w:p w14:paraId="248FE1A4" w14:textId="77777777" w:rsidR="008A7828" w:rsidRPr="00F95B02" w:rsidRDefault="008A7828" w:rsidP="009F6BCB">
            <w:pPr>
              <w:pStyle w:val="TAC"/>
              <w:rPr>
                <w:rFonts w:eastAsia="Yu Mincho"/>
              </w:rPr>
            </w:pPr>
          </w:p>
        </w:tc>
      </w:tr>
      <w:tr w:rsidR="008A7828" w14:paraId="132706EE" w14:textId="77777777" w:rsidTr="009F6BCB">
        <w:trPr>
          <w:cantSplit/>
          <w:jc w:val="center"/>
        </w:trPr>
        <w:tc>
          <w:tcPr>
            <w:tcW w:w="906" w:type="dxa"/>
            <w:vAlign w:val="center"/>
          </w:tcPr>
          <w:p w14:paraId="501DFD64" w14:textId="77777777" w:rsidR="008A7828" w:rsidRPr="00F95B02" w:rsidRDefault="008A7828" w:rsidP="009F6BCB">
            <w:pPr>
              <w:pStyle w:val="TAC"/>
              <w:keepNext w:val="0"/>
            </w:pPr>
            <w:r w:rsidRPr="00F95B02">
              <w:t>n65</w:t>
            </w:r>
          </w:p>
        </w:tc>
        <w:tc>
          <w:tcPr>
            <w:tcW w:w="687" w:type="dxa"/>
            <w:vAlign w:val="center"/>
          </w:tcPr>
          <w:p w14:paraId="298EC9A9" w14:textId="77777777" w:rsidR="008A7828" w:rsidRPr="00F95B02" w:rsidRDefault="008A7828" w:rsidP="009F6BCB">
            <w:pPr>
              <w:pStyle w:val="TAC"/>
              <w:keepNext w:val="0"/>
            </w:pPr>
            <w:r w:rsidRPr="00F95B02">
              <w:t>30</w:t>
            </w:r>
          </w:p>
        </w:tc>
        <w:tc>
          <w:tcPr>
            <w:tcW w:w="687" w:type="dxa"/>
          </w:tcPr>
          <w:p w14:paraId="65DB142F" w14:textId="77777777" w:rsidR="008A7828" w:rsidRPr="00F95B02" w:rsidRDefault="008A7828" w:rsidP="009F6BCB">
            <w:pPr>
              <w:pStyle w:val="TAC"/>
              <w:keepNext w:val="0"/>
            </w:pPr>
          </w:p>
        </w:tc>
        <w:tc>
          <w:tcPr>
            <w:tcW w:w="687" w:type="dxa"/>
          </w:tcPr>
          <w:p w14:paraId="20A24D55" w14:textId="77777777" w:rsidR="008A7828" w:rsidRPr="00F95B02" w:rsidRDefault="008A7828" w:rsidP="009F6BCB">
            <w:pPr>
              <w:pStyle w:val="TAC"/>
              <w:keepNext w:val="0"/>
            </w:pPr>
            <w:r w:rsidRPr="00F95B02">
              <w:t>Yes</w:t>
            </w:r>
          </w:p>
        </w:tc>
        <w:tc>
          <w:tcPr>
            <w:tcW w:w="687" w:type="dxa"/>
            <w:vAlign w:val="center"/>
          </w:tcPr>
          <w:p w14:paraId="0D7D6BD5" w14:textId="77777777" w:rsidR="008A7828" w:rsidRPr="00F95B02" w:rsidRDefault="008A7828" w:rsidP="009F6BCB">
            <w:pPr>
              <w:pStyle w:val="TAC"/>
              <w:keepNext w:val="0"/>
            </w:pPr>
            <w:r w:rsidRPr="00F95B02">
              <w:t>Yes</w:t>
            </w:r>
          </w:p>
        </w:tc>
        <w:tc>
          <w:tcPr>
            <w:tcW w:w="687" w:type="dxa"/>
            <w:vAlign w:val="center"/>
          </w:tcPr>
          <w:p w14:paraId="1F9E7577" w14:textId="77777777" w:rsidR="008A7828" w:rsidRPr="00F95B02" w:rsidRDefault="008A7828" w:rsidP="009F6BCB">
            <w:pPr>
              <w:pStyle w:val="TAC"/>
              <w:keepNext w:val="0"/>
            </w:pPr>
            <w:r w:rsidRPr="00F95B02">
              <w:t>Yes</w:t>
            </w:r>
          </w:p>
        </w:tc>
        <w:tc>
          <w:tcPr>
            <w:tcW w:w="687" w:type="dxa"/>
            <w:vAlign w:val="center"/>
          </w:tcPr>
          <w:p w14:paraId="1D0D1AB8" w14:textId="77777777" w:rsidR="008A7828" w:rsidRPr="00F95B02" w:rsidRDefault="008A7828" w:rsidP="009F6BCB">
            <w:pPr>
              <w:pStyle w:val="TAC"/>
              <w:keepNext w:val="0"/>
              <w:rPr>
                <w:rFonts w:cs="Arial"/>
                <w:szCs w:val="18"/>
              </w:rPr>
            </w:pPr>
          </w:p>
        </w:tc>
        <w:tc>
          <w:tcPr>
            <w:tcW w:w="687" w:type="dxa"/>
          </w:tcPr>
          <w:p w14:paraId="1AC6B912" w14:textId="77777777" w:rsidR="008A7828" w:rsidRPr="00F95B02" w:rsidRDefault="008A7828" w:rsidP="009F6BCB">
            <w:pPr>
              <w:pStyle w:val="TAC"/>
              <w:keepNext w:val="0"/>
              <w:rPr>
                <w:rFonts w:cs="Arial"/>
                <w:szCs w:val="18"/>
              </w:rPr>
            </w:pPr>
          </w:p>
        </w:tc>
        <w:tc>
          <w:tcPr>
            <w:tcW w:w="687" w:type="dxa"/>
            <w:vAlign w:val="center"/>
          </w:tcPr>
          <w:p w14:paraId="54B6B22B" w14:textId="77777777" w:rsidR="008A7828" w:rsidRPr="00F95B02" w:rsidRDefault="008A7828" w:rsidP="009F6BCB">
            <w:pPr>
              <w:pStyle w:val="TAC"/>
              <w:keepNext w:val="0"/>
              <w:rPr>
                <w:rFonts w:cs="Arial"/>
                <w:szCs w:val="18"/>
              </w:rPr>
            </w:pPr>
          </w:p>
        </w:tc>
        <w:tc>
          <w:tcPr>
            <w:tcW w:w="687" w:type="dxa"/>
            <w:vAlign w:val="center"/>
          </w:tcPr>
          <w:p w14:paraId="7FDDF229" w14:textId="77777777" w:rsidR="008A7828" w:rsidRPr="00F95B02" w:rsidRDefault="008A7828" w:rsidP="009F6BCB">
            <w:pPr>
              <w:pStyle w:val="TAC"/>
              <w:keepNext w:val="0"/>
            </w:pPr>
            <w:r w:rsidRPr="00F95B02">
              <w:t>Yes</w:t>
            </w:r>
          </w:p>
        </w:tc>
        <w:tc>
          <w:tcPr>
            <w:tcW w:w="687" w:type="dxa"/>
            <w:vAlign w:val="center"/>
          </w:tcPr>
          <w:p w14:paraId="00A0073C" w14:textId="77777777" w:rsidR="008A7828" w:rsidRPr="00F95B02" w:rsidRDefault="008A7828" w:rsidP="009F6BCB">
            <w:pPr>
              <w:pStyle w:val="TAC"/>
              <w:keepNext w:val="0"/>
              <w:rPr>
                <w:rFonts w:cs="Arial"/>
                <w:szCs w:val="18"/>
              </w:rPr>
            </w:pPr>
          </w:p>
        </w:tc>
        <w:tc>
          <w:tcPr>
            <w:tcW w:w="687" w:type="dxa"/>
          </w:tcPr>
          <w:p w14:paraId="1642317C" w14:textId="77777777" w:rsidR="008A7828" w:rsidRPr="00F95B02" w:rsidRDefault="008A7828" w:rsidP="009F6BCB">
            <w:pPr>
              <w:pStyle w:val="TAC"/>
              <w:keepNext w:val="0"/>
            </w:pPr>
          </w:p>
        </w:tc>
        <w:tc>
          <w:tcPr>
            <w:tcW w:w="687" w:type="dxa"/>
            <w:vAlign w:val="center"/>
          </w:tcPr>
          <w:p w14:paraId="04712DBB" w14:textId="77777777" w:rsidR="008A7828" w:rsidRPr="00F95B02" w:rsidRDefault="008A7828" w:rsidP="009F6BCB">
            <w:pPr>
              <w:pStyle w:val="TAC"/>
              <w:keepNext w:val="0"/>
              <w:rPr>
                <w:rFonts w:cs="Arial"/>
                <w:szCs w:val="18"/>
              </w:rPr>
            </w:pPr>
          </w:p>
        </w:tc>
        <w:tc>
          <w:tcPr>
            <w:tcW w:w="687" w:type="dxa"/>
          </w:tcPr>
          <w:p w14:paraId="04F40916" w14:textId="77777777" w:rsidR="008A7828" w:rsidRPr="00F95B02" w:rsidRDefault="008A7828" w:rsidP="009F6BCB">
            <w:pPr>
              <w:pStyle w:val="TAC"/>
              <w:keepNext w:val="0"/>
              <w:rPr>
                <w:rFonts w:eastAsia="Yu Mincho"/>
              </w:rPr>
            </w:pPr>
          </w:p>
        </w:tc>
        <w:tc>
          <w:tcPr>
            <w:tcW w:w="717" w:type="dxa"/>
            <w:vAlign w:val="center"/>
          </w:tcPr>
          <w:p w14:paraId="210D37EB" w14:textId="77777777" w:rsidR="008A7828" w:rsidRPr="00F95B02" w:rsidRDefault="008A7828" w:rsidP="009F6BCB">
            <w:pPr>
              <w:pStyle w:val="TAC"/>
              <w:rPr>
                <w:rFonts w:eastAsia="Yu Mincho"/>
              </w:rPr>
            </w:pPr>
          </w:p>
        </w:tc>
      </w:tr>
      <w:tr w:rsidR="008A7828" w14:paraId="456CDDE7" w14:textId="77777777" w:rsidTr="009F6BCB">
        <w:trPr>
          <w:cantSplit/>
          <w:jc w:val="center"/>
        </w:trPr>
        <w:tc>
          <w:tcPr>
            <w:tcW w:w="906" w:type="dxa"/>
            <w:vAlign w:val="center"/>
          </w:tcPr>
          <w:p w14:paraId="5B419E68" w14:textId="77777777" w:rsidR="008A7828" w:rsidRPr="00F95B02" w:rsidRDefault="008A7828" w:rsidP="009F6BCB">
            <w:pPr>
              <w:pStyle w:val="TAC"/>
              <w:keepNext w:val="0"/>
            </w:pPr>
          </w:p>
        </w:tc>
        <w:tc>
          <w:tcPr>
            <w:tcW w:w="687" w:type="dxa"/>
            <w:vAlign w:val="center"/>
          </w:tcPr>
          <w:p w14:paraId="7F66D7FA" w14:textId="77777777" w:rsidR="008A7828" w:rsidRPr="00F95B02" w:rsidRDefault="008A7828" w:rsidP="009F6BCB">
            <w:pPr>
              <w:pStyle w:val="TAC"/>
              <w:keepNext w:val="0"/>
            </w:pPr>
            <w:r w:rsidRPr="00F95B02">
              <w:t>60</w:t>
            </w:r>
          </w:p>
        </w:tc>
        <w:tc>
          <w:tcPr>
            <w:tcW w:w="687" w:type="dxa"/>
          </w:tcPr>
          <w:p w14:paraId="27789266" w14:textId="77777777" w:rsidR="008A7828" w:rsidRPr="00F95B02" w:rsidRDefault="008A7828" w:rsidP="009F6BCB">
            <w:pPr>
              <w:pStyle w:val="TAC"/>
              <w:keepNext w:val="0"/>
            </w:pPr>
          </w:p>
        </w:tc>
        <w:tc>
          <w:tcPr>
            <w:tcW w:w="687" w:type="dxa"/>
            <w:vAlign w:val="center"/>
          </w:tcPr>
          <w:p w14:paraId="57952134" w14:textId="77777777" w:rsidR="008A7828" w:rsidRPr="00F95B02" w:rsidRDefault="008A7828" w:rsidP="009F6BCB">
            <w:pPr>
              <w:pStyle w:val="TAC"/>
              <w:keepNext w:val="0"/>
            </w:pPr>
            <w:r w:rsidRPr="00F95B02">
              <w:t>Yes</w:t>
            </w:r>
          </w:p>
        </w:tc>
        <w:tc>
          <w:tcPr>
            <w:tcW w:w="687" w:type="dxa"/>
            <w:vAlign w:val="center"/>
          </w:tcPr>
          <w:p w14:paraId="0F27B30B" w14:textId="77777777" w:rsidR="008A7828" w:rsidRPr="00F95B02" w:rsidRDefault="008A7828" w:rsidP="009F6BCB">
            <w:pPr>
              <w:pStyle w:val="TAC"/>
              <w:keepNext w:val="0"/>
            </w:pPr>
            <w:r w:rsidRPr="00F95B02">
              <w:t>Yes</w:t>
            </w:r>
          </w:p>
        </w:tc>
        <w:tc>
          <w:tcPr>
            <w:tcW w:w="687" w:type="dxa"/>
            <w:vAlign w:val="center"/>
          </w:tcPr>
          <w:p w14:paraId="010C56BC" w14:textId="77777777" w:rsidR="008A7828" w:rsidRPr="00F95B02" w:rsidRDefault="008A7828" w:rsidP="009F6BCB">
            <w:pPr>
              <w:pStyle w:val="TAC"/>
              <w:keepNext w:val="0"/>
            </w:pPr>
            <w:r w:rsidRPr="00F95B02">
              <w:t>Yes</w:t>
            </w:r>
          </w:p>
        </w:tc>
        <w:tc>
          <w:tcPr>
            <w:tcW w:w="687" w:type="dxa"/>
            <w:vAlign w:val="center"/>
          </w:tcPr>
          <w:p w14:paraId="51682471" w14:textId="77777777" w:rsidR="008A7828" w:rsidRPr="00F95B02" w:rsidRDefault="008A7828" w:rsidP="009F6BCB">
            <w:pPr>
              <w:pStyle w:val="TAC"/>
              <w:keepNext w:val="0"/>
              <w:rPr>
                <w:rFonts w:cs="Arial"/>
                <w:szCs w:val="18"/>
              </w:rPr>
            </w:pPr>
          </w:p>
        </w:tc>
        <w:tc>
          <w:tcPr>
            <w:tcW w:w="687" w:type="dxa"/>
          </w:tcPr>
          <w:p w14:paraId="234ADB18" w14:textId="77777777" w:rsidR="008A7828" w:rsidRPr="00F95B02" w:rsidRDefault="008A7828" w:rsidP="009F6BCB">
            <w:pPr>
              <w:pStyle w:val="TAC"/>
              <w:keepNext w:val="0"/>
              <w:rPr>
                <w:rFonts w:cs="Arial"/>
                <w:szCs w:val="18"/>
              </w:rPr>
            </w:pPr>
          </w:p>
        </w:tc>
        <w:tc>
          <w:tcPr>
            <w:tcW w:w="687" w:type="dxa"/>
            <w:vAlign w:val="center"/>
          </w:tcPr>
          <w:p w14:paraId="09C3F712" w14:textId="77777777" w:rsidR="008A7828" w:rsidRPr="00F95B02" w:rsidRDefault="008A7828" w:rsidP="009F6BCB">
            <w:pPr>
              <w:pStyle w:val="TAC"/>
              <w:keepNext w:val="0"/>
              <w:rPr>
                <w:rFonts w:cs="Arial"/>
                <w:szCs w:val="18"/>
              </w:rPr>
            </w:pPr>
          </w:p>
        </w:tc>
        <w:tc>
          <w:tcPr>
            <w:tcW w:w="687" w:type="dxa"/>
            <w:vAlign w:val="center"/>
          </w:tcPr>
          <w:p w14:paraId="3DEA2EBA" w14:textId="77777777" w:rsidR="008A7828" w:rsidRPr="00F95B02" w:rsidRDefault="008A7828" w:rsidP="009F6BCB">
            <w:pPr>
              <w:pStyle w:val="TAC"/>
              <w:keepNext w:val="0"/>
            </w:pPr>
            <w:r w:rsidRPr="00F95B02">
              <w:t>Yes</w:t>
            </w:r>
          </w:p>
        </w:tc>
        <w:tc>
          <w:tcPr>
            <w:tcW w:w="687" w:type="dxa"/>
            <w:vAlign w:val="center"/>
          </w:tcPr>
          <w:p w14:paraId="5C0F7075" w14:textId="77777777" w:rsidR="008A7828" w:rsidRPr="00F95B02" w:rsidRDefault="008A7828" w:rsidP="009F6BCB">
            <w:pPr>
              <w:pStyle w:val="TAC"/>
              <w:keepNext w:val="0"/>
              <w:rPr>
                <w:rFonts w:cs="Arial"/>
                <w:szCs w:val="18"/>
              </w:rPr>
            </w:pPr>
          </w:p>
        </w:tc>
        <w:tc>
          <w:tcPr>
            <w:tcW w:w="687" w:type="dxa"/>
          </w:tcPr>
          <w:p w14:paraId="575A1F01" w14:textId="77777777" w:rsidR="008A7828" w:rsidRPr="00F95B02" w:rsidRDefault="008A7828" w:rsidP="009F6BCB">
            <w:pPr>
              <w:pStyle w:val="TAC"/>
              <w:keepNext w:val="0"/>
            </w:pPr>
          </w:p>
        </w:tc>
        <w:tc>
          <w:tcPr>
            <w:tcW w:w="687" w:type="dxa"/>
            <w:vAlign w:val="center"/>
          </w:tcPr>
          <w:p w14:paraId="376455C9" w14:textId="77777777" w:rsidR="008A7828" w:rsidRPr="00F95B02" w:rsidRDefault="008A7828" w:rsidP="009F6BCB">
            <w:pPr>
              <w:pStyle w:val="TAC"/>
              <w:keepNext w:val="0"/>
              <w:rPr>
                <w:rFonts w:cs="Arial"/>
                <w:szCs w:val="18"/>
              </w:rPr>
            </w:pPr>
          </w:p>
        </w:tc>
        <w:tc>
          <w:tcPr>
            <w:tcW w:w="687" w:type="dxa"/>
          </w:tcPr>
          <w:p w14:paraId="1F3BD37E" w14:textId="77777777" w:rsidR="008A7828" w:rsidRPr="00F95B02" w:rsidRDefault="008A7828" w:rsidP="009F6BCB">
            <w:pPr>
              <w:pStyle w:val="TAC"/>
              <w:keepNext w:val="0"/>
              <w:rPr>
                <w:rFonts w:eastAsia="Yu Mincho"/>
              </w:rPr>
            </w:pPr>
          </w:p>
        </w:tc>
        <w:tc>
          <w:tcPr>
            <w:tcW w:w="717" w:type="dxa"/>
            <w:vAlign w:val="center"/>
          </w:tcPr>
          <w:p w14:paraId="552D4996" w14:textId="77777777" w:rsidR="008A7828" w:rsidRPr="00F95B02" w:rsidRDefault="008A7828" w:rsidP="009F6BCB">
            <w:pPr>
              <w:pStyle w:val="TAC"/>
              <w:rPr>
                <w:rFonts w:eastAsia="Yu Mincho"/>
              </w:rPr>
            </w:pPr>
          </w:p>
        </w:tc>
      </w:tr>
      <w:tr w:rsidR="008A7828" w14:paraId="7A2BD9B9" w14:textId="77777777" w:rsidTr="009F6BCB">
        <w:trPr>
          <w:cantSplit/>
          <w:jc w:val="center"/>
        </w:trPr>
        <w:tc>
          <w:tcPr>
            <w:tcW w:w="906" w:type="dxa"/>
            <w:vAlign w:val="center"/>
          </w:tcPr>
          <w:p w14:paraId="7C89BBA9" w14:textId="77777777" w:rsidR="008A7828" w:rsidRPr="00F95B02" w:rsidRDefault="008A7828" w:rsidP="009F6BCB">
            <w:pPr>
              <w:pStyle w:val="TAC"/>
              <w:keepNext w:val="0"/>
            </w:pPr>
          </w:p>
        </w:tc>
        <w:tc>
          <w:tcPr>
            <w:tcW w:w="687" w:type="dxa"/>
            <w:vAlign w:val="center"/>
          </w:tcPr>
          <w:p w14:paraId="4AF12CF1" w14:textId="77777777" w:rsidR="008A7828" w:rsidRPr="00F95B02" w:rsidRDefault="008A7828" w:rsidP="009F6BCB">
            <w:pPr>
              <w:pStyle w:val="TAC"/>
              <w:keepNext w:val="0"/>
            </w:pPr>
            <w:r w:rsidRPr="00F95B02">
              <w:t>15</w:t>
            </w:r>
          </w:p>
        </w:tc>
        <w:tc>
          <w:tcPr>
            <w:tcW w:w="687" w:type="dxa"/>
          </w:tcPr>
          <w:p w14:paraId="2155FEC8" w14:textId="77777777" w:rsidR="008A7828" w:rsidRPr="00F95B02" w:rsidRDefault="008A7828" w:rsidP="009F6BCB">
            <w:pPr>
              <w:pStyle w:val="TAC"/>
              <w:keepNext w:val="0"/>
            </w:pPr>
            <w:r w:rsidRPr="00F95B02">
              <w:t>Yes</w:t>
            </w:r>
          </w:p>
        </w:tc>
        <w:tc>
          <w:tcPr>
            <w:tcW w:w="687" w:type="dxa"/>
            <w:vAlign w:val="center"/>
          </w:tcPr>
          <w:p w14:paraId="7B1C0157" w14:textId="77777777" w:rsidR="008A7828" w:rsidRPr="00F95B02" w:rsidRDefault="008A7828" w:rsidP="009F6BCB">
            <w:pPr>
              <w:pStyle w:val="TAC"/>
              <w:keepNext w:val="0"/>
            </w:pPr>
            <w:r w:rsidRPr="00F95B02">
              <w:t>Yes</w:t>
            </w:r>
          </w:p>
        </w:tc>
        <w:tc>
          <w:tcPr>
            <w:tcW w:w="687" w:type="dxa"/>
            <w:vAlign w:val="center"/>
          </w:tcPr>
          <w:p w14:paraId="7C6C59C4" w14:textId="77777777" w:rsidR="008A7828" w:rsidRPr="00F95B02" w:rsidRDefault="008A7828" w:rsidP="009F6BCB">
            <w:pPr>
              <w:pStyle w:val="TAC"/>
              <w:keepNext w:val="0"/>
            </w:pPr>
            <w:r w:rsidRPr="00F95B02">
              <w:t>Yes</w:t>
            </w:r>
          </w:p>
        </w:tc>
        <w:tc>
          <w:tcPr>
            <w:tcW w:w="687" w:type="dxa"/>
            <w:vAlign w:val="center"/>
          </w:tcPr>
          <w:p w14:paraId="63BCBB72" w14:textId="77777777" w:rsidR="008A7828" w:rsidRPr="00F95B02" w:rsidRDefault="008A7828" w:rsidP="009F6BCB">
            <w:pPr>
              <w:pStyle w:val="TAC"/>
              <w:keepNext w:val="0"/>
            </w:pPr>
            <w:r w:rsidRPr="00F95B02">
              <w:t>Yes</w:t>
            </w:r>
          </w:p>
        </w:tc>
        <w:tc>
          <w:tcPr>
            <w:tcW w:w="687" w:type="dxa"/>
            <w:vAlign w:val="center"/>
          </w:tcPr>
          <w:p w14:paraId="5A6FFF5F" w14:textId="77777777" w:rsidR="008A7828" w:rsidRPr="00F95B02" w:rsidRDefault="008A7828" w:rsidP="009F6BCB">
            <w:pPr>
              <w:pStyle w:val="TAC"/>
              <w:keepNext w:val="0"/>
              <w:rPr>
                <w:rFonts w:cs="Arial"/>
                <w:szCs w:val="18"/>
              </w:rPr>
            </w:pPr>
            <w:r w:rsidRPr="00F95B02">
              <w:t>Yes</w:t>
            </w:r>
          </w:p>
        </w:tc>
        <w:tc>
          <w:tcPr>
            <w:tcW w:w="687" w:type="dxa"/>
            <w:vAlign w:val="center"/>
          </w:tcPr>
          <w:p w14:paraId="15A4BC20" w14:textId="77777777" w:rsidR="008A7828" w:rsidRPr="00F95B02" w:rsidRDefault="008A7828" w:rsidP="009F6BCB">
            <w:pPr>
              <w:pStyle w:val="TAC"/>
              <w:keepNext w:val="0"/>
              <w:rPr>
                <w:rFonts w:cs="Arial"/>
                <w:szCs w:val="18"/>
              </w:rPr>
            </w:pPr>
            <w:r w:rsidRPr="00F95B02">
              <w:t>Yes</w:t>
            </w:r>
          </w:p>
        </w:tc>
        <w:tc>
          <w:tcPr>
            <w:tcW w:w="687" w:type="dxa"/>
            <w:vAlign w:val="center"/>
          </w:tcPr>
          <w:p w14:paraId="6BD1DE94" w14:textId="77777777" w:rsidR="008A7828" w:rsidRPr="00F95B02" w:rsidRDefault="008A7828" w:rsidP="009F6BCB">
            <w:pPr>
              <w:pStyle w:val="TAC"/>
              <w:keepNext w:val="0"/>
              <w:rPr>
                <w:rFonts w:cs="Arial"/>
                <w:szCs w:val="18"/>
              </w:rPr>
            </w:pPr>
            <w:r w:rsidRPr="00F95B02">
              <w:t>Yes</w:t>
            </w:r>
          </w:p>
        </w:tc>
        <w:tc>
          <w:tcPr>
            <w:tcW w:w="687" w:type="dxa"/>
            <w:vAlign w:val="center"/>
          </w:tcPr>
          <w:p w14:paraId="6D54D47D" w14:textId="77777777" w:rsidR="008A7828" w:rsidRPr="00F95B02" w:rsidRDefault="008A7828" w:rsidP="009F6BCB">
            <w:pPr>
              <w:pStyle w:val="TAC"/>
              <w:keepNext w:val="0"/>
            </w:pPr>
          </w:p>
        </w:tc>
        <w:tc>
          <w:tcPr>
            <w:tcW w:w="687" w:type="dxa"/>
            <w:vAlign w:val="center"/>
          </w:tcPr>
          <w:p w14:paraId="6A68C202" w14:textId="77777777" w:rsidR="008A7828" w:rsidRPr="00F95B02" w:rsidRDefault="008A7828" w:rsidP="009F6BCB">
            <w:pPr>
              <w:pStyle w:val="TAC"/>
              <w:keepNext w:val="0"/>
              <w:rPr>
                <w:rFonts w:cs="Arial"/>
                <w:szCs w:val="18"/>
              </w:rPr>
            </w:pPr>
          </w:p>
        </w:tc>
        <w:tc>
          <w:tcPr>
            <w:tcW w:w="687" w:type="dxa"/>
          </w:tcPr>
          <w:p w14:paraId="4FE7B7A5" w14:textId="77777777" w:rsidR="008A7828" w:rsidRPr="00F95B02" w:rsidRDefault="008A7828" w:rsidP="009F6BCB">
            <w:pPr>
              <w:pStyle w:val="TAC"/>
              <w:keepNext w:val="0"/>
            </w:pPr>
          </w:p>
        </w:tc>
        <w:tc>
          <w:tcPr>
            <w:tcW w:w="687" w:type="dxa"/>
            <w:vAlign w:val="center"/>
          </w:tcPr>
          <w:p w14:paraId="077D0485" w14:textId="77777777" w:rsidR="008A7828" w:rsidRPr="00F95B02" w:rsidRDefault="008A7828" w:rsidP="009F6BCB">
            <w:pPr>
              <w:pStyle w:val="TAC"/>
              <w:keepNext w:val="0"/>
              <w:rPr>
                <w:rFonts w:cs="Arial"/>
                <w:szCs w:val="18"/>
              </w:rPr>
            </w:pPr>
          </w:p>
        </w:tc>
        <w:tc>
          <w:tcPr>
            <w:tcW w:w="687" w:type="dxa"/>
          </w:tcPr>
          <w:p w14:paraId="6223120B" w14:textId="77777777" w:rsidR="008A7828" w:rsidRPr="00F95B02" w:rsidRDefault="008A7828" w:rsidP="009F6BCB">
            <w:pPr>
              <w:pStyle w:val="TAC"/>
              <w:keepNext w:val="0"/>
              <w:rPr>
                <w:rFonts w:eastAsia="Yu Mincho"/>
              </w:rPr>
            </w:pPr>
          </w:p>
        </w:tc>
        <w:tc>
          <w:tcPr>
            <w:tcW w:w="717" w:type="dxa"/>
            <w:vAlign w:val="center"/>
          </w:tcPr>
          <w:p w14:paraId="767824E2" w14:textId="77777777" w:rsidR="008A7828" w:rsidRPr="00F95B02" w:rsidRDefault="008A7828" w:rsidP="009F6BCB">
            <w:pPr>
              <w:pStyle w:val="TAC"/>
              <w:rPr>
                <w:rFonts w:eastAsia="Yu Mincho"/>
              </w:rPr>
            </w:pPr>
          </w:p>
        </w:tc>
      </w:tr>
      <w:tr w:rsidR="008A7828" w14:paraId="48A658FC" w14:textId="77777777" w:rsidTr="009F6BCB">
        <w:trPr>
          <w:cantSplit/>
          <w:jc w:val="center"/>
        </w:trPr>
        <w:tc>
          <w:tcPr>
            <w:tcW w:w="906" w:type="dxa"/>
            <w:vAlign w:val="center"/>
          </w:tcPr>
          <w:p w14:paraId="7F4C9680" w14:textId="77777777" w:rsidR="008A7828" w:rsidRPr="00F95B02" w:rsidRDefault="008A7828" w:rsidP="009F6BCB">
            <w:pPr>
              <w:pStyle w:val="TAC"/>
              <w:keepNext w:val="0"/>
            </w:pPr>
            <w:r w:rsidRPr="00F95B02">
              <w:t>n66</w:t>
            </w:r>
          </w:p>
        </w:tc>
        <w:tc>
          <w:tcPr>
            <w:tcW w:w="687" w:type="dxa"/>
            <w:vAlign w:val="center"/>
          </w:tcPr>
          <w:p w14:paraId="383695ED" w14:textId="77777777" w:rsidR="008A7828" w:rsidRPr="00F95B02" w:rsidRDefault="008A7828" w:rsidP="009F6BCB">
            <w:pPr>
              <w:pStyle w:val="TAC"/>
              <w:keepNext w:val="0"/>
            </w:pPr>
            <w:r w:rsidRPr="00F95B02">
              <w:t>30</w:t>
            </w:r>
          </w:p>
        </w:tc>
        <w:tc>
          <w:tcPr>
            <w:tcW w:w="687" w:type="dxa"/>
          </w:tcPr>
          <w:p w14:paraId="21226E74" w14:textId="77777777" w:rsidR="008A7828" w:rsidRPr="00F95B02" w:rsidRDefault="008A7828" w:rsidP="009F6BCB">
            <w:pPr>
              <w:pStyle w:val="TAC"/>
              <w:keepNext w:val="0"/>
            </w:pPr>
          </w:p>
        </w:tc>
        <w:tc>
          <w:tcPr>
            <w:tcW w:w="687" w:type="dxa"/>
          </w:tcPr>
          <w:p w14:paraId="40F42B50" w14:textId="77777777" w:rsidR="008A7828" w:rsidRPr="00F95B02" w:rsidRDefault="008A7828" w:rsidP="009F6BCB">
            <w:pPr>
              <w:pStyle w:val="TAC"/>
              <w:keepNext w:val="0"/>
            </w:pPr>
            <w:r w:rsidRPr="00F95B02">
              <w:t>Yes</w:t>
            </w:r>
          </w:p>
        </w:tc>
        <w:tc>
          <w:tcPr>
            <w:tcW w:w="687" w:type="dxa"/>
            <w:vAlign w:val="center"/>
          </w:tcPr>
          <w:p w14:paraId="722E675D" w14:textId="77777777" w:rsidR="008A7828" w:rsidRPr="00F95B02" w:rsidRDefault="008A7828" w:rsidP="009F6BCB">
            <w:pPr>
              <w:pStyle w:val="TAC"/>
              <w:keepNext w:val="0"/>
            </w:pPr>
            <w:r w:rsidRPr="00F95B02">
              <w:t>Yes</w:t>
            </w:r>
          </w:p>
        </w:tc>
        <w:tc>
          <w:tcPr>
            <w:tcW w:w="687" w:type="dxa"/>
            <w:vAlign w:val="center"/>
          </w:tcPr>
          <w:p w14:paraId="794049AD" w14:textId="77777777" w:rsidR="008A7828" w:rsidRPr="00F95B02" w:rsidRDefault="008A7828" w:rsidP="009F6BCB">
            <w:pPr>
              <w:pStyle w:val="TAC"/>
              <w:keepNext w:val="0"/>
            </w:pPr>
            <w:r w:rsidRPr="00F95B02">
              <w:t>Yes</w:t>
            </w:r>
          </w:p>
        </w:tc>
        <w:tc>
          <w:tcPr>
            <w:tcW w:w="687" w:type="dxa"/>
            <w:vAlign w:val="center"/>
          </w:tcPr>
          <w:p w14:paraId="32576B75" w14:textId="77777777" w:rsidR="008A7828" w:rsidRPr="00F95B02" w:rsidRDefault="008A7828" w:rsidP="009F6BCB">
            <w:pPr>
              <w:pStyle w:val="TAC"/>
              <w:keepNext w:val="0"/>
            </w:pPr>
            <w:r w:rsidRPr="00F95B02">
              <w:rPr>
                <w:rFonts w:cs="Arial"/>
                <w:szCs w:val="18"/>
              </w:rPr>
              <w:t>Yes</w:t>
            </w:r>
          </w:p>
        </w:tc>
        <w:tc>
          <w:tcPr>
            <w:tcW w:w="687" w:type="dxa"/>
            <w:vAlign w:val="center"/>
          </w:tcPr>
          <w:p w14:paraId="5EC239D9" w14:textId="77777777" w:rsidR="008A7828" w:rsidRPr="00F95B02" w:rsidRDefault="008A7828" w:rsidP="009F6BCB">
            <w:pPr>
              <w:pStyle w:val="TAC"/>
              <w:keepNext w:val="0"/>
            </w:pPr>
            <w:r w:rsidRPr="00F95B02">
              <w:rPr>
                <w:rFonts w:cs="Arial"/>
                <w:szCs w:val="18"/>
              </w:rPr>
              <w:t>Yes</w:t>
            </w:r>
          </w:p>
        </w:tc>
        <w:tc>
          <w:tcPr>
            <w:tcW w:w="687" w:type="dxa"/>
            <w:vAlign w:val="center"/>
          </w:tcPr>
          <w:p w14:paraId="5C322B92" w14:textId="77777777" w:rsidR="008A7828" w:rsidRPr="00F95B02" w:rsidRDefault="008A7828" w:rsidP="009F6BCB">
            <w:pPr>
              <w:pStyle w:val="TAC"/>
              <w:keepNext w:val="0"/>
            </w:pPr>
            <w:r w:rsidRPr="00F95B02">
              <w:rPr>
                <w:rFonts w:cs="Arial"/>
                <w:szCs w:val="18"/>
              </w:rPr>
              <w:t>Yes</w:t>
            </w:r>
          </w:p>
        </w:tc>
        <w:tc>
          <w:tcPr>
            <w:tcW w:w="687" w:type="dxa"/>
            <w:vAlign w:val="center"/>
          </w:tcPr>
          <w:p w14:paraId="0BBE75E8" w14:textId="77777777" w:rsidR="008A7828" w:rsidRPr="00F95B02" w:rsidRDefault="008A7828" w:rsidP="009F6BCB">
            <w:pPr>
              <w:pStyle w:val="TAC"/>
              <w:keepNext w:val="0"/>
            </w:pPr>
          </w:p>
        </w:tc>
        <w:tc>
          <w:tcPr>
            <w:tcW w:w="687" w:type="dxa"/>
            <w:vAlign w:val="center"/>
          </w:tcPr>
          <w:p w14:paraId="24BDEE0B" w14:textId="77777777" w:rsidR="008A7828" w:rsidRPr="00F95B02" w:rsidRDefault="008A7828" w:rsidP="009F6BCB">
            <w:pPr>
              <w:pStyle w:val="TAC"/>
              <w:keepNext w:val="0"/>
              <w:rPr>
                <w:rFonts w:cs="Arial"/>
                <w:szCs w:val="18"/>
              </w:rPr>
            </w:pPr>
          </w:p>
        </w:tc>
        <w:tc>
          <w:tcPr>
            <w:tcW w:w="687" w:type="dxa"/>
          </w:tcPr>
          <w:p w14:paraId="2561EEA5" w14:textId="77777777" w:rsidR="008A7828" w:rsidRPr="00F95B02" w:rsidRDefault="008A7828" w:rsidP="009F6BCB">
            <w:pPr>
              <w:pStyle w:val="TAC"/>
              <w:keepNext w:val="0"/>
            </w:pPr>
          </w:p>
        </w:tc>
        <w:tc>
          <w:tcPr>
            <w:tcW w:w="687" w:type="dxa"/>
            <w:vAlign w:val="center"/>
          </w:tcPr>
          <w:p w14:paraId="390CF0D4" w14:textId="77777777" w:rsidR="008A7828" w:rsidRPr="00F95B02" w:rsidRDefault="008A7828" w:rsidP="009F6BCB">
            <w:pPr>
              <w:pStyle w:val="TAC"/>
              <w:keepNext w:val="0"/>
              <w:rPr>
                <w:rFonts w:cs="Arial"/>
                <w:szCs w:val="18"/>
              </w:rPr>
            </w:pPr>
          </w:p>
        </w:tc>
        <w:tc>
          <w:tcPr>
            <w:tcW w:w="687" w:type="dxa"/>
          </w:tcPr>
          <w:p w14:paraId="407FDA65" w14:textId="77777777" w:rsidR="008A7828" w:rsidRPr="00F95B02" w:rsidRDefault="008A7828" w:rsidP="009F6BCB">
            <w:pPr>
              <w:pStyle w:val="TAC"/>
              <w:keepNext w:val="0"/>
              <w:rPr>
                <w:rFonts w:eastAsia="Yu Mincho"/>
              </w:rPr>
            </w:pPr>
          </w:p>
        </w:tc>
        <w:tc>
          <w:tcPr>
            <w:tcW w:w="717" w:type="dxa"/>
            <w:vAlign w:val="center"/>
          </w:tcPr>
          <w:p w14:paraId="03EA2551" w14:textId="77777777" w:rsidR="008A7828" w:rsidRPr="00F95B02" w:rsidRDefault="008A7828" w:rsidP="009F6BCB">
            <w:pPr>
              <w:pStyle w:val="TAC"/>
              <w:rPr>
                <w:rFonts w:eastAsia="Yu Mincho"/>
              </w:rPr>
            </w:pPr>
          </w:p>
        </w:tc>
      </w:tr>
      <w:tr w:rsidR="008A7828" w14:paraId="03F17E9A" w14:textId="77777777" w:rsidTr="009F6BCB">
        <w:trPr>
          <w:cantSplit/>
          <w:jc w:val="center"/>
        </w:trPr>
        <w:tc>
          <w:tcPr>
            <w:tcW w:w="906" w:type="dxa"/>
            <w:vAlign w:val="center"/>
          </w:tcPr>
          <w:p w14:paraId="30B09D1B" w14:textId="77777777" w:rsidR="008A7828" w:rsidRPr="00F95B02" w:rsidRDefault="008A7828" w:rsidP="009F6BCB">
            <w:pPr>
              <w:pStyle w:val="TAC"/>
              <w:keepNext w:val="0"/>
            </w:pPr>
          </w:p>
        </w:tc>
        <w:tc>
          <w:tcPr>
            <w:tcW w:w="687" w:type="dxa"/>
            <w:vAlign w:val="center"/>
          </w:tcPr>
          <w:p w14:paraId="0287DB52" w14:textId="77777777" w:rsidR="008A7828" w:rsidRPr="00F95B02" w:rsidRDefault="008A7828" w:rsidP="009F6BCB">
            <w:pPr>
              <w:pStyle w:val="TAC"/>
              <w:keepNext w:val="0"/>
            </w:pPr>
            <w:r w:rsidRPr="00F95B02">
              <w:t>60</w:t>
            </w:r>
          </w:p>
        </w:tc>
        <w:tc>
          <w:tcPr>
            <w:tcW w:w="687" w:type="dxa"/>
          </w:tcPr>
          <w:p w14:paraId="30F58958" w14:textId="77777777" w:rsidR="008A7828" w:rsidRPr="00F95B02" w:rsidRDefault="008A7828" w:rsidP="009F6BCB">
            <w:pPr>
              <w:pStyle w:val="TAC"/>
              <w:keepNext w:val="0"/>
            </w:pPr>
          </w:p>
        </w:tc>
        <w:tc>
          <w:tcPr>
            <w:tcW w:w="687" w:type="dxa"/>
            <w:vAlign w:val="center"/>
          </w:tcPr>
          <w:p w14:paraId="56A2C36C" w14:textId="77777777" w:rsidR="008A7828" w:rsidRPr="00F95B02" w:rsidRDefault="008A7828" w:rsidP="009F6BCB">
            <w:pPr>
              <w:pStyle w:val="TAC"/>
              <w:keepNext w:val="0"/>
            </w:pPr>
            <w:r w:rsidRPr="00F95B02">
              <w:t>Yes</w:t>
            </w:r>
          </w:p>
        </w:tc>
        <w:tc>
          <w:tcPr>
            <w:tcW w:w="687" w:type="dxa"/>
            <w:vAlign w:val="center"/>
          </w:tcPr>
          <w:p w14:paraId="3D2FD788" w14:textId="77777777" w:rsidR="008A7828" w:rsidRPr="00F95B02" w:rsidRDefault="008A7828" w:rsidP="009F6BCB">
            <w:pPr>
              <w:pStyle w:val="TAC"/>
              <w:keepNext w:val="0"/>
            </w:pPr>
            <w:r w:rsidRPr="00F95B02">
              <w:t>Yes</w:t>
            </w:r>
          </w:p>
        </w:tc>
        <w:tc>
          <w:tcPr>
            <w:tcW w:w="687" w:type="dxa"/>
            <w:vAlign w:val="center"/>
          </w:tcPr>
          <w:p w14:paraId="6F6C5951" w14:textId="77777777" w:rsidR="008A7828" w:rsidRPr="00F95B02" w:rsidRDefault="008A7828" w:rsidP="009F6BCB">
            <w:pPr>
              <w:pStyle w:val="TAC"/>
              <w:keepNext w:val="0"/>
            </w:pPr>
            <w:r w:rsidRPr="00F95B02">
              <w:t>Yes</w:t>
            </w:r>
          </w:p>
        </w:tc>
        <w:tc>
          <w:tcPr>
            <w:tcW w:w="687" w:type="dxa"/>
            <w:vAlign w:val="center"/>
          </w:tcPr>
          <w:p w14:paraId="2AAB5B42" w14:textId="77777777" w:rsidR="008A7828" w:rsidRPr="00F95B02" w:rsidRDefault="008A7828" w:rsidP="009F6BCB">
            <w:pPr>
              <w:pStyle w:val="TAC"/>
              <w:keepNext w:val="0"/>
              <w:rPr>
                <w:rFonts w:cs="Arial"/>
                <w:szCs w:val="18"/>
              </w:rPr>
            </w:pPr>
            <w:r w:rsidRPr="00F95B02">
              <w:rPr>
                <w:rFonts w:cs="Arial"/>
                <w:szCs w:val="18"/>
              </w:rPr>
              <w:t>Yes</w:t>
            </w:r>
          </w:p>
        </w:tc>
        <w:tc>
          <w:tcPr>
            <w:tcW w:w="687" w:type="dxa"/>
            <w:vAlign w:val="center"/>
          </w:tcPr>
          <w:p w14:paraId="0AD8BCEF" w14:textId="77777777" w:rsidR="008A7828" w:rsidRPr="00F95B02" w:rsidRDefault="008A7828" w:rsidP="009F6BCB">
            <w:pPr>
              <w:pStyle w:val="TAC"/>
              <w:keepNext w:val="0"/>
              <w:rPr>
                <w:rFonts w:cs="Arial"/>
                <w:szCs w:val="18"/>
              </w:rPr>
            </w:pPr>
            <w:r w:rsidRPr="00F95B02">
              <w:rPr>
                <w:rFonts w:cs="Arial"/>
                <w:szCs w:val="18"/>
              </w:rPr>
              <w:t>Yes</w:t>
            </w:r>
          </w:p>
        </w:tc>
        <w:tc>
          <w:tcPr>
            <w:tcW w:w="687" w:type="dxa"/>
            <w:vAlign w:val="center"/>
          </w:tcPr>
          <w:p w14:paraId="37D4DB04" w14:textId="77777777" w:rsidR="008A7828" w:rsidRPr="00F95B02" w:rsidRDefault="008A7828" w:rsidP="009F6BCB">
            <w:pPr>
              <w:pStyle w:val="TAC"/>
              <w:keepNext w:val="0"/>
              <w:rPr>
                <w:rFonts w:cs="Arial"/>
                <w:szCs w:val="18"/>
              </w:rPr>
            </w:pPr>
            <w:r w:rsidRPr="00F95B02">
              <w:rPr>
                <w:rFonts w:cs="Arial"/>
                <w:szCs w:val="18"/>
              </w:rPr>
              <w:t>Yes</w:t>
            </w:r>
          </w:p>
        </w:tc>
        <w:tc>
          <w:tcPr>
            <w:tcW w:w="687" w:type="dxa"/>
            <w:vAlign w:val="center"/>
          </w:tcPr>
          <w:p w14:paraId="7BE2F926" w14:textId="77777777" w:rsidR="008A7828" w:rsidRPr="00F95B02" w:rsidRDefault="008A7828" w:rsidP="009F6BCB">
            <w:pPr>
              <w:pStyle w:val="TAC"/>
              <w:keepNext w:val="0"/>
            </w:pPr>
          </w:p>
        </w:tc>
        <w:tc>
          <w:tcPr>
            <w:tcW w:w="687" w:type="dxa"/>
            <w:vAlign w:val="center"/>
          </w:tcPr>
          <w:p w14:paraId="4D7D18B2" w14:textId="77777777" w:rsidR="008A7828" w:rsidRPr="00F95B02" w:rsidRDefault="008A7828" w:rsidP="009F6BCB">
            <w:pPr>
              <w:pStyle w:val="TAC"/>
              <w:keepNext w:val="0"/>
              <w:rPr>
                <w:rFonts w:cs="Arial"/>
                <w:szCs w:val="18"/>
              </w:rPr>
            </w:pPr>
          </w:p>
        </w:tc>
        <w:tc>
          <w:tcPr>
            <w:tcW w:w="687" w:type="dxa"/>
          </w:tcPr>
          <w:p w14:paraId="53294219" w14:textId="77777777" w:rsidR="008A7828" w:rsidRPr="00F95B02" w:rsidRDefault="008A7828" w:rsidP="009F6BCB">
            <w:pPr>
              <w:pStyle w:val="TAC"/>
              <w:keepNext w:val="0"/>
            </w:pPr>
          </w:p>
        </w:tc>
        <w:tc>
          <w:tcPr>
            <w:tcW w:w="687" w:type="dxa"/>
            <w:vAlign w:val="center"/>
          </w:tcPr>
          <w:p w14:paraId="70D9A653" w14:textId="77777777" w:rsidR="008A7828" w:rsidRPr="00F95B02" w:rsidRDefault="008A7828" w:rsidP="009F6BCB">
            <w:pPr>
              <w:pStyle w:val="TAC"/>
              <w:keepNext w:val="0"/>
              <w:rPr>
                <w:rFonts w:cs="Arial"/>
                <w:szCs w:val="18"/>
              </w:rPr>
            </w:pPr>
          </w:p>
        </w:tc>
        <w:tc>
          <w:tcPr>
            <w:tcW w:w="687" w:type="dxa"/>
          </w:tcPr>
          <w:p w14:paraId="68CEB7E9" w14:textId="77777777" w:rsidR="008A7828" w:rsidRPr="00F95B02" w:rsidRDefault="008A7828" w:rsidP="009F6BCB">
            <w:pPr>
              <w:pStyle w:val="TAC"/>
              <w:keepNext w:val="0"/>
              <w:rPr>
                <w:rFonts w:eastAsia="Yu Mincho"/>
              </w:rPr>
            </w:pPr>
          </w:p>
        </w:tc>
        <w:tc>
          <w:tcPr>
            <w:tcW w:w="717" w:type="dxa"/>
            <w:vAlign w:val="center"/>
          </w:tcPr>
          <w:p w14:paraId="5D7245ED" w14:textId="77777777" w:rsidR="008A7828" w:rsidRPr="00F95B02" w:rsidRDefault="008A7828" w:rsidP="009F6BCB">
            <w:pPr>
              <w:pStyle w:val="TAC"/>
              <w:rPr>
                <w:rFonts w:eastAsia="Yu Mincho"/>
              </w:rPr>
            </w:pPr>
          </w:p>
        </w:tc>
      </w:tr>
      <w:tr w:rsidR="008A7828" w14:paraId="4C8991CE" w14:textId="77777777" w:rsidTr="009F6BCB">
        <w:trPr>
          <w:cantSplit/>
          <w:jc w:val="center"/>
        </w:trPr>
        <w:tc>
          <w:tcPr>
            <w:tcW w:w="906" w:type="dxa"/>
            <w:vAlign w:val="center"/>
          </w:tcPr>
          <w:p w14:paraId="629283D4" w14:textId="77777777" w:rsidR="008A7828" w:rsidRPr="00F95B02" w:rsidRDefault="008A7828" w:rsidP="009F6BCB">
            <w:pPr>
              <w:pStyle w:val="TAC"/>
              <w:keepNext w:val="0"/>
            </w:pPr>
          </w:p>
        </w:tc>
        <w:tc>
          <w:tcPr>
            <w:tcW w:w="687" w:type="dxa"/>
            <w:vAlign w:val="center"/>
          </w:tcPr>
          <w:p w14:paraId="29D84A76" w14:textId="77777777" w:rsidR="008A7828" w:rsidRPr="00F95B02" w:rsidRDefault="008A7828" w:rsidP="009F6BCB">
            <w:pPr>
              <w:pStyle w:val="TAC"/>
              <w:keepNext w:val="0"/>
            </w:pPr>
            <w:r w:rsidRPr="00F95B02">
              <w:t>15</w:t>
            </w:r>
          </w:p>
        </w:tc>
        <w:tc>
          <w:tcPr>
            <w:tcW w:w="687" w:type="dxa"/>
          </w:tcPr>
          <w:p w14:paraId="69AD60AA" w14:textId="77777777" w:rsidR="008A7828" w:rsidRPr="00F95B02" w:rsidRDefault="008A7828" w:rsidP="009F6BCB">
            <w:pPr>
              <w:pStyle w:val="TAC"/>
              <w:keepNext w:val="0"/>
            </w:pPr>
            <w:r w:rsidRPr="00F95B02">
              <w:t>Yes</w:t>
            </w:r>
          </w:p>
        </w:tc>
        <w:tc>
          <w:tcPr>
            <w:tcW w:w="687" w:type="dxa"/>
            <w:vAlign w:val="center"/>
          </w:tcPr>
          <w:p w14:paraId="3B6244C2" w14:textId="77777777" w:rsidR="008A7828" w:rsidRPr="00F95B02" w:rsidRDefault="008A7828" w:rsidP="009F6BCB">
            <w:pPr>
              <w:pStyle w:val="TAC"/>
              <w:keepNext w:val="0"/>
            </w:pPr>
            <w:r w:rsidRPr="00F95B02">
              <w:t>Yes</w:t>
            </w:r>
          </w:p>
        </w:tc>
        <w:tc>
          <w:tcPr>
            <w:tcW w:w="687" w:type="dxa"/>
            <w:vAlign w:val="center"/>
          </w:tcPr>
          <w:p w14:paraId="43F488A3" w14:textId="77777777" w:rsidR="008A7828" w:rsidRPr="00F95B02" w:rsidRDefault="008A7828" w:rsidP="009F6BCB">
            <w:pPr>
              <w:pStyle w:val="TAC"/>
              <w:keepNext w:val="0"/>
            </w:pPr>
            <w:r w:rsidRPr="00F95B02">
              <w:t>Yes</w:t>
            </w:r>
          </w:p>
        </w:tc>
        <w:tc>
          <w:tcPr>
            <w:tcW w:w="687" w:type="dxa"/>
            <w:vAlign w:val="center"/>
          </w:tcPr>
          <w:p w14:paraId="172ABDF8" w14:textId="77777777" w:rsidR="008A7828" w:rsidRPr="00F95B02" w:rsidRDefault="008A7828" w:rsidP="009F6BCB">
            <w:pPr>
              <w:pStyle w:val="TAC"/>
              <w:keepNext w:val="0"/>
            </w:pPr>
            <w:r w:rsidRPr="00F95B02">
              <w:t>Yes</w:t>
            </w:r>
          </w:p>
        </w:tc>
        <w:tc>
          <w:tcPr>
            <w:tcW w:w="687" w:type="dxa"/>
            <w:vAlign w:val="center"/>
          </w:tcPr>
          <w:p w14:paraId="5DC68405" w14:textId="77777777" w:rsidR="008A7828" w:rsidRPr="00F95B02" w:rsidRDefault="008A7828" w:rsidP="009F6BCB">
            <w:pPr>
              <w:pStyle w:val="TAC"/>
              <w:keepNext w:val="0"/>
              <w:rPr>
                <w:rFonts w:cs="Arial"/>
                <w:szCs w:val="18"/>
              </w:rPr>
            </w:pPr>
            <w:r w:rsidRPr="00F95B02">
              <w:t>Yes</w:t>
            </w:r>
          </w:p>
        </w:tc>
        <w:tc>
          <w:tcPr>
            <w:tcW w:w="687" w:type="dxa"/>
          </w:tcPr>
          <w:p w14:paraId="23C3A51C" w14:textId="77777777" w:rsidR="008A7828" w:rsidRPr="00F95B02" w:rsidRDefault="008A7828" w:rsidP="009F6BCB">
            <w:pPr>
              <w:pStyle w:val="TAC"/>
              <w:keepNext w:val="0"/>
              <w:rPr>
                <w:rFonts w:cs="Arial"/>
                <w:szCs w:val="18"/>
              </w:rPr>
            </w:pPr>
          </w:p>
        </w:tc>
        <w:tc>
          <w:tcPr>
            <w:tcW w:w="687" w:type="dxa"/>
            <w:vAlign w:val="center"/>
          </w:tcPr>
          <w:p w14:paraId="23A1EF3A" w14:textId="77777777" w:rsidR="008A7828" w:rsidRPr="00F95B02" w:rsidRDefault="008A7828" w:rsidP="009F6BCB">
            <w:pPr>
              <w:pStyle w:val="TAC"/>
              <w:keepNext w:val="0"/>
              <w:rPr>
                <w:rFonts w:cs="Arial"/>
                <w:szCs w:val="18"/>
              </w:rPr>
            </w:pPr>
          </w:p>
        </w:tc>
        <w:tc>
          <w:tcPr>
            <w:tcW w:w="687" w:type="dxa"/>
            <w:vAlign w:val="center"/>
          </w:tcPr>
          <w:p w14:paraId="1663458F" w14:textId="77777777" w:rsidR="008A7828" w:rsidRPr="00F95B02" w:rsidRDefault="008A7828" w:rsidP="009F6BCB">
            <w:pPr>
              <w:pStyle w:val="TAC"/>
              <w:keepNext w:val="0"/>
            </w:pPr>
          </w:p>
        </w:tc>
        <w:tc>
          <w:tcPr>
            <w:tcW w:w="687" w:type="dxa"/>
            <w:vAlign w:val="center"/>
          </w:tcPr>
          <w:p w14:paraId="79704F58" w14:textId="77777777" w:rsidR="008A7828" w:rsidRPr="00F95B02" w:rsidRDefault="008A7828" w:rsidP="009F6BCB">
            <w:pPr>
              <w:pStyle w:val="TAC"/>
              <w:keepNext w:val="0"/>
              <w:rPr>
                <w:rFonts w:cs="Arial"/>
                <w:szCs w:val="18"/>
              </w:rPr>
            </w:pPr>
          </w:p>
        </w:tc>
        <w:tc>
          <w:tcPr>
            <w:tcW w:w="687" w:type="dxa"/>
          </w:tcPr>
          <w:p w14:paraId="64A0DF59" w14:textId="77777777" w:rsidR="008A7828" w:rsidRPr="00F95B02" w:rsidRDefault="008A7828" w:rsidP="009F6BCB">
            <w:pPr>
              <w:pStyle w:val="TAC"/>
              <w:keepNext w:val="0"/>
            </w:pPr>
          </w:p>
        </w:tc>
        <w:tc>
          <w:tcPr>
            <w:tcW w:w="687" w:type="dxa"/>
            <w:vAlign w:val="center"/>
          </w:tcPr>
          <w:p w14:paraId="0AA54741" w14:textId="77777777" w:rsidR="008A7828" w:rsidRPr="00F95B02" w:rsidRDefault="008A7828" w:rsidP="009F6BCB">
            <w:pPr>
              <w:pStyle w:val="TAC"/>
              <w:keepNext w:val="0"/>
              <w:rPr>
                <w:rFonts w:cs="Arial"/>
                <w:szCs w:val="18"/>
              </w:rPr>
            </w:pPr>
          </w:p>
        </w:tc>
        <w:tc>
          <w:tcPr>
            <w:tcW w:w="687" w:type="dxa"/>
          </w:tcPr>
          <w:p w14:paraId="01AB4E00" w14:textId="77777777" w:rsidR="008A7828" w:rsidRPr="00F95B02" w:rsidRDefault="008A7828" w:rsidP="009F6BCB">
            <w:pPr>
              <w:pStyle w:val="TAC"/>
              <w:keepNext w:val="0"/>
              <w:rPr>
                <w:rFonts w:eastAsia="Yu Mincho"/>
              </w:rPr>
            </w:pPr>
          </w:p>
        </w:tc>
        <w:tc>
          <w:tcPr>
            <w:tcW w:w="717" w:type="dxa"/>
            <w:vAlign w:val="center"/>
          </w:tcPr>
          <w:p w14:paraId="23DC111F" w14:textId="77777777" w:rsidR="008A7828" w:rsidRPr="00F95B02" w:rsidRDefault="008A7828" w:rsidP="009F6BCB">
            <w:pPr>
              <w:pStyle w:val="TAC"/>
              <w:rPr>
                <w:rFonts w:eastAsia="Yu Mincho"/>
              </w:rPr>
            </w:pPr>
          </w:p>
        </w:tc>
      </w:tr>
      <w:tr w:rsidR="008A7828" w14:paraId="57BB6BBA" w14:textId="77777777" w:rsidTr="009F6BCB">
        <w:trPr>
          <w:cantSplit/>
          <w:jc w:val="center"/>
        </w:trPr>
        <w:tc>
          <w:tcPr>
            <w:tcW w:w="906" w:type="dxa"/>
            <w:vAlign w:val="center"/>
          </w:tcPr>
          <w:p w14:paraId="54AB5783" w14:textId="77777777" w:rsidR="008A7828" w:rsidRPr="00F95B02" w:rsidRDefault="008A7828" w:rsidP="009F6BCB">
            <w:pPr>
              <w:pStyle w:val="TAC"/>
              <w:keepNext w:val="0"/>
            </w:pPr>
            <w:r w:rsidRPr="00F95B02">
              <w:t>n70</w:t>
            </w:r>
          </w:p>
        </w:tc>
        <w:tc>
          <w:tcPr>
            <w:tcW w:w="687" w:type="dxa"/>
            <w:vAlign w:val="center"/>
          </w:tcPr>
          <w:p w14:paraId="4C4927F6" w14:textId="77777777" w:rsidR="008A7828" w:rsidRPr="00F95B02" w:rsidRDefault="008A7828" w:rsidP="009F6BCB">
            <w:pPr>
              <w:pStyle w:val="TAC"/>
              <w:keepNext w:val="0"/>
            </w:pPr>
            <w:r w:rsidRPr="00F95B02">
              <w:t>30</w:t>
            </w:r>
          </w:p>
        </w:tc>
        <w:tc>
          <w:tcPr>
            <w:tcW w:w="687" w:type="dxa"/>
          </w:tcPr>
          <w:p w14:paraId="2D8EED5F" w14:textId="77777777" w:rsidR="008A7828" w:rsidRPr="00F95B02" w:rsidRDefault="008A7828" w:rsidP="009F6BCB">
            <w:pPr>
              <w:pStyle w:val="TAC"/>
              <w:keepNext w:val="0"/>
            </w:pPr>
          </w:p>
        </w:tc>
        <w:tc>
          <w:tcPr>
            <w:tcW w:w="687" w:type="dxa"/>
          </w:tcPr>
          <w:p w14:paraId="5F3529A8" w14:textId="77777777" w:rsidR="008A7828" w:rsidRPr="00F95B02" w:rsidRDefault="008A7828" w:rsidP="009F6BCB">
            <w:pPr>
              <w:pStyle w:val="TAC"/>
              <w:keepNext w:val="0"/>
            </w:pPr>
            <w:r w:rsidRPr="00F95B02">
              <w:t>Yes</w:t>
            </w:r>
          </w:p>
        </w:tc>
        <w:tc>
          <w:tcPr>
            <w:tcW w:w="687" w:type="dxa"/>
            <w:vAlign w:val="center"/>
          </w:tcPr>
          <w:p w14:paraId="158BEB33" w14:textId="77777777" w:rsidR="008A7828" w:rsidRPr="00F95B02" w:rsidRDefault="008A7828" w:rsidP="009F6BCB">
            <w:pPr>
              <w:pStyle w:val="TAC"/>
              <w:keepNext w:val="0"/>
            </w:pPr>
            <w:r w:rsidRPr="00F95B02">
              <w:t>Yes</w:t>
            </w:r>
          </w:p>
        </w:tc>
        <w:tc>
          <w:tcPr>
            <w:tcW w:w="687" w:type="dxa"/>
            <w:vAlign w:val="center"/>
          </w:tcPr>
          <w:p w14:paraId="33CABCD9" w14:textId="77777777" w:rsidR="008A7828" w:rsidRPr="00F95B02" w:rsidRDefault="008A7828" w:rsidP="009F6BCB">
            <w:pPr>
              <w:pStyle w:val="TAC"/>
              <w:keepNext w:val="0"/>
            </w:pPr>
            <w:r w:rsidRPr="00F95B02">
              <w:t>Yes</w:t>
            </w:r>
          </w:p>
        </w:tc>
        <w:tc>
          <w:tcPr>
            <w:tcW w:w="687" w:type="dxa"/>
            <w:vAlign w:val="center"/>
          </w:tcPr>
          <w:p w14:paraId="03BBA8F4" w14:textId="77777777" w:rsidR="008A7828" w:rsidRPr="00F95B02" w:rsidRDefault="008A7828" w:rsidP="009F6BCB">
            <w:pPr>
              <w:pStyle w:val="TAC"/>
              <w:keepNext w:val="0"/>
            </w:pPr>
            <w:r w:rsidRPr="00F95B02">
              <w:t>Yes</w:t>
            </w:r>
          </w:p>
        </w:tc>
        <w:tc>
          <w:tcPr>
            <w:tcW w:w="687" w:type="dxa"/>
          </w:tcPr>
          <w:p w14:paraId="514D3D21" w14:textId="77777777" w:rsidR="008A7828" w:rsidRPr="00F95B02" w:rsidRDefault="008A7828" w:rsidP="009F6BCB">
            <w:pPr>
              <w:pStyle w:val="TAC"/>
              <w:keepNext w:val="0"/>
              <w:rPr>
                <w:rFonts w:cs="Arial"/>
                <w:szCs w:val="18"/>
              </w:rPr>
            </w:pPr>
          </w:p>
        </w:tc>
        <w:tc>
          <w:tcPr>
            <w:tcW w:w="687" w:type="dxa"/>
            <w:vAlign w:val="center"/>
          </w:tcPr>
          <w:p w14:paraId="1B2F0670" w14:textId="77777777" w:rsidR="008A7828" w:rsidRPr="00F95B02" w:rsidRDefault="008A7828" w:rsidP="009F6BCB">
            <w:pPr>
              <w:pStyle w:val="TAC"/>
              <w:keepNext w:val="0"/>
              <w:rPr>
                <w:rFonts w:cs="Arial"/>
                <w:szCs w:val="18"/>
              </w:rPr>
            </w:pPr>
          </w:p>
        </w:tc>
        <w:tc>
          <w:tcPr>
            <w:tcW w:w="687" w:type="dxa"/>
            <w:vAlign w:val="center"/>
          </w:tcPr>
          <w:p w14:paraId="7616BC4B" w14:textId="77777777" w:rsidR="008A7828" w:rsidRPr="00F95B02" w:rsidRDefault="008A7828" w:rsidP="009F6BCB">
            <w:pPr>
              <w:pStyle w:val="TAC"/>
              <w:keepNext w:val="0"/>
            </w:pPr>
          </w:p>
        </w:tc>
        <w:tc>
          <w:tcPr>
            <w:tcW w:w="687" w:type="dxa"/>
            <w:vAlign w:val="center"/>
          </w:tcPr>
          <w:p w14:paraId="61427FA2" w14:textId="77777777" w:rsidR="008A7828" w:rsidRPr="00F95B02" w:rsidRDefault="008A7828" w:rsidP="009F6BCB">
            <w:pPr>
              <w:pStyle w:val="TAC"/>
              <w:keepNext w:val="0"/>
              <w:rPr>
                <w:rFonts w:cs="Arial"/>
                <w:szCs w:val="18"/>
              </w:rPr>
            </w:pPr>
          </w:p>
        </w:tc>
        <w:tc>
          <w:tcPr>
            <w:tcW w:w="687" w:type="dxa"/>
          </w:tcPr>
          <w:p w14:paraId="4F274364" w14:textId="77777777" w:rsidR="008A7828" w:rsidRPr="00F95B02" w:rsidRDefault="008A7828" w:rsidP="009F6BCB">
            <w:pPr>
              <w:pStyle w:val="TAC"/>
              <w:keepNext w:val="0"/>
            </w:pPr>
          </w:p>
        </w:tc>
        <w:tc>
          <w:tcPr>
            <w:tcW w:w="687" w:type="dxa"/>
            <w:vAlign w:val="center"/>
          </w:tcPr>
          <w:p w14:paraId="30512F7E" w14:textId="77777777" w:rsidR="008A7828" w:rsidRPr="00F95B02" w:rsidRDefault="008A7828" w:rsidP="009F6BCB">
            <w:pPr>
              <w:pStyle w:val="TAC"/>
              <w:keepNext w:val="0"/>
              <w:rPr>
                <w:rFonts w:cs="Arial"/>
                <w:szCs w:val="18"/>
              </w:rPr>
            </w:pPr>
          </w:p>
        </w:tc>
        <w:tc>
          <w:tcPr>
            <w:tcW w:w="687" w:type="dxa"/>
          </w:tcPr>
          <w:p w14:paraId="3597B849" w14:textId="77777777" w:rsidR="008A7828" w:rsidRPr="00F95B02" w:rsidRDefault="008A7828" w:rsidP="009F6BCB">
            <w:pPr>
              <w:pStyle w:val="TAC"/>
              <w:keepNext w:val="0"/>
              <w:rPr>
                <w:rFonts w:eastAsia="Yu Mincho"/>
              </w:rPr>
            </w:pPr>
          </w:p>
        </w:tc>
        <w:tc>
          <w:tcPr>
            <w:tcW w:w="717" w:type="dxa"/>
            <w:vAlign w:val="center"/>
          </w:tcPr>
          <w:p w14:paraId="18859540" w14:textId="77777777" w:rsidR="008A7828" w:rsidRPr="00F95B02" w:rsidRDefault="008A7828" w:rsidP="009F6BCB">
            <w:pPr>
              <w:pStyle w:val="TAC"/>
              <w:rPr>
                <w:rFonts w:eastAsia="Yu Mincho"/>
              </w:rPr>
            </w:pPr>
          </w:p>
        </w:tc>
      </w:tr>
      <w:tr w:rsidR="008A7828" w14:paraId="48BCB25D" w14:textId="77777777" w:rsidTr="009F6BCB">
        <w:trPr>
          <w:cantSplit/>
          <w:jc w:val="center"/>
        </w:trPr>
        <w:tc>
          <w:tcPr>
            <w:tcW w:w="906" w:type="dxa"/>
            <w:vAlign w:val="center"/>
          </w:tcPr>
          <w:p w14:paraId="4C20903E" w14:textId="77777777" w:rsidR="008A7828" w:rsidRPr="00F95B02" w:rsidRDefault="008A7828" w:rsidP="009F6BCB">
            <w:pPr>
              <w:pStyle w:val="TAC"/>
              <w:keepNext w:val="0"/>
            </w:pPr>
          </w:p>
        </w:tc>
        <w:tc>
          <w:tcPr>
            <w:tcW w:w="687" w:type="dxa"/>
            <w:vAlign w:val="center"/>
          </w:tcPr>
          <w:p w14:paraId="184A73EA" w14:textId="77777777" w:rsidR="008A7828" w:rsidRPr="00F95B02" w:rsidRDefault="008A7828" w:rsidP="009F6BCB">
            <w:pPr>
              <w:pStyle w:val="TAC"/>
              <w:keepNext w:val="0"/>
            </w:pPr>
            <w:r w:rsidRPr="00F95B02">
              <w:t>60</w:t>
            </w:r>
          </w:p>
        </w:tc>
        <w:tc>
          <w:tcPr>
            <w:tcW w:w="687" w:type="dxa"/>
          </w:tcPr>
          <w:p w14:paraId="7B4DA63B" w14:textId="77777777" w:rsidR="008A7828" w:rsidRPr="00F95B02" w:rsidRDefault="008A7828" w:rsidP="009F6BCB">
            <w:pPr>
              <w:pStyle w:val="TAC"/>
              <w:keepNext w:val="0"/>
            </w:pPr>
          </w:p>
        </w:tc>
        <w:tc>
          <w:tcPr>
            <w:tcW w:w="687" w:type="dxa"/>
            <w:vAlign w:val="center"/>
          </w:tcPr>
          <w:p w14:paraId="6CEF178C" w14:textId="77777777" w:rsidR="008A7828" w:rsidRPr="00F95B02" w:rsidRDefault="008A7828" w:rsidP="009F6BCB">
            <w:pPr>
              <w:pStyle w:val="TAC"/>
              <w:keepNext w:val="0"/>
            </w:pPr>
            <w:r w:rsidRPr="00F95B02">
              <w:t>Yes</w:t>
            </w:r>
          </w:p>
        </w:tc>
        <w:tc>
          <w:tcPr>
            <w:tcW w:w="687" w:type="dxa"/>
            <w:vAlign w:val="center"/>
          </w:tcPr>
          <w:p w14:paraId="2B674847" w14:textId="77777777" w:rsidR="008A7828" w:rsidRPr="00F95B02" w:rsidRDefault="008A7828" w:rsidP="009F6BCB">
            <w:pPr>
              <w:pStyle w:val="TAC"/>
              <w:keepNext w:val="0"/>
            </w:pPr>
            <w:r w:rsidRPr="00F95B02">
              <w:t>Yes</w:t>
            </w:r>
          </w:p>
        </w:tc>
        <w:tc>
          <w:tcPr>
            <w:tcW w:w="687" w:type="dxa"/>
            <w:vAlign w:val="center"/>
          </w:tcPr>
          <w:p w14:paraId="344C8D5B" w14:textId="77777777" w:rsidR="008A7828" w:rsidRPr="00F95B02" w:rsidRDefault="008A7828" w:rsidP="009F6BCB">
            <w:pPr>
              <w:pStyle w:val="TAC"/>
              <w:keepNext w:val="0"/>
            </w:pPr>
            <w:r w:rsidRPr="00F95B02">
              <w:t>Yes</w:t>
            </w:r>
          </w:p>
        </w:tc>
        <w:tc>
          <w:tcPr>
            <w:tcW w:w="687" w:type="dxa"/>
            <w:vAlign w:val="center"/>
          </w:tcPr>
          <w:p w14:paraId="77D7B36C" w14:textId="77777777" w:rsidR="008A7828" w:rsidRPr="00F95B02" w:rsidRDefault="008A7828" w:rsidP="009F6BCB">
            <w:pPr>
              <w:pStyle w:val="TAC"/>
              <w:keepNext w:val="0"/>
            </w:pPr>
            <w:r w:rsidRPr="00F95B02">
              <w:t>Yes</w:t>
            </w:r>
          </w:p>
        </w:tc>
        <w:tc>
          <w:tcPr>
            <w:tcW w:w="687" w:type="dxa"/>
          </w:tcPr>
          <w:p w14:paraId="290B2E7F" w14:textId="77777777" w:rsidR="008A7828" w:rsidRPr="00F95B02" w:rsidRDefault="008A7828" w:rsidP="009F6BCB">
            <w:pPr>
              <w:pStyle w:val="TAC"/>
              <w:keepNext w:val="0"/>
              <w:rPr>
                <w:rFonts w:cs="Arial"/>
                <w:szCs w:val="18"/>
              </w:rPr>
            </w:pPr>
          </w:p>
        </w:tc>
        <w:tc>
          <w:tcPr>
            <w:tcW w:w="687" w:type="dxa"/>
            <w:vAlign w:val="center"/>
          </w:tcPr>
          <w:p w14:paraId="2D038625" w14:textId="77777777" w:rsidR="008A7828" w:rsidRPr="00F95B02" w:rsidRDefault="008A7828" w:rsidP="009F6BCB">
            <w:pPr>
              <w:pStyle w:val="TAC"/>
              <w:keepNext w:val="0"/>
              <w:rPr>
                <w:rFonts w:cs="Arial"/>
                <w:szCs w:val="18"/>
              </w:rPr>
            </w:pPr>
          </w:p>
        </w:tc>
        <w:tc>
          <w:tcPr>
            <w:tcW w:w="687" w:type="dxa"/>
            <w:vAlign w:val="center"/>
          </w:tcPr>
          <w:p w14:paraId="7B3E0245" w14:textId="77777777" w:rsidR="008A7828" w:rsidRPr="00F95B02" w:rsidRDefault="008A7828" w:rsidP="009F6BCB">
            <w:pPr>
              <w:pStyle w:val="TAC"/>
              <w:keepNext w:val="0"/>
            </w:pPr>
          </w:p>
        </w:tc>
        <w:tc>
          <w:tcPr>
            <w:tcW w:w="687" w:type="dxa"/>
            <w:vAlign w:val="center"/>
          </w:tcPr>
          <w:p w14:paraId="14EA0030" w14:textId="77777777" w:rsidR="008A7828" w:rsidRPr="00F95B02" w:rsidRDefault="008A7828" w:rsidP="009F6BCB">
            <w:pPr>
              <w:pStyle w:val="TAC"/>
              <w:keepNext w:val="0"/>
              <w:rPr>
                <w:rFonts w:cs="Arial"/>
                <w:szCs w:val="18"/>
              </w:rPr>
            </w:pPr>
          </w:p>
        </w:tc>
        <w:tc>
          <w:tcPr>
            <w:tcW w:w="687" w:type="dxa"/>
          </w:tcPr>
          <w:p w14:paraId="7015F34C" w14:textId="77777777" w:rsidR="008A7828" w:rsidRPr="00F95B02" w:rsidRDefault="008A7828" w:rsidP="009F6BCB">
            <w:pPr>
              <w:pStyle w:val="TAC"/>
              <w:keepNext w:val="0"/>
            </w:pPr>
          </w:p>
        </w:tc>
        <w:tc>
          <w:tcPr>
            <w:tcW w:w="687" w:type="dxa"/>
            <w:vAlign w:val="center"/>
          </w:tcPr>
          <w:p w14:paraId="15239DDA" w14:textId="77777777" w:rsidR="008A7828" w:rsidRPr="00F95B02" w:rsidRDefault="008A7828" w:rsidP="009F6BCB">
            <w:pPr>
              <w:pStyle w:val="TAC"/>
              <w:keepNext w:val="0"/>
              <w:rPr>
                <w:rFonts w:cs="Arial"/>
                <w:szCs w:val="18"/>
              </w:rPr>
            </w:pPr>
          </w:p>
        </w:tc>
        <w:tc>
          <w:tcPr>
            <w:tcW w:w="687" w:type="dxa"/>
          </w:tcPr>
          <w:p w14:paraId="126B75C3" w14:textId="77777777" w:rsidR="008A7828" w:rsidRPr="00F95B02" w:rsidRDefault="008A7828" w:rsidP="009F6BCB">
            <w:pPr>
              <w:pStyle w:val="TAC"/>
              <w:keepNext w:val="0"/>
              <w:rPr>
                <w:rFonts w:eastAsia="Yu Mincho"/>
              </w:rPr>
            </w:pPr>
          </w:p>
        </w:tc>
        <w:tc>
          <w:tcPr>
            <w:tcW w:w="717" w:type="dxa"/>
            <w:vAlign w:val="center"/>
          </w:tcPr>
          <w:p w14:paraId="3F916AD8" w14:textId="77777777" w:rsidR="008A7828" w:rsidRPr="00F95B02" w:rsidRDefault="008A7828" w:rsidP="009F6BCB">
            <w:pPr>
              <w:pStyle w:val="TAC"/>
              <w:rPr>
                <w:rFonts w:eastAsia="Yu Mincho"/>
              </w:rPr>
            </w:pPr>
          </w:p>
        </w:tc>
      </w:tr>
      <w:tr w:rsidR="008A7828" w14:paraId="4A377784" w14:textId="77777777" w:rsidTr="009F6BCB">
        <w:trPr>
          <w:cantSplit/>
          <w:jc w:val="center"/>
        </w:trPr>
        <w:tc>
          <w:tcPr>
            <w:tcW w:w="906" w:type="dxa"/>
            <w:vAlign w:val="center"/>
          </w:tcPr>
          <w:p w14:paraId="0A138815" w14:textId="77777777" w:rsidR="008A7828" w:rsidRPr="00F95B02" w:rsidRDefault="008A7828" w:rsidP="009F6BCB">
            <w:pPr>
              <w:pStyle w:val="TAC"/>
              <w:keepNext w:val="0"/>
            </w:pPr>
          </w:p>
        </w:tc>
        <w:tc>
          <w:tcPr>
            <w:tcW w:w="687" w:type="dxa"/>
            <w:vAlign w:val="center"/>
          </w:tcPr>
          <w:p w14:paraId="2A584F7E" w14:textId="77777777" w:rsidR="008A7828" w:rsidRPr="00F95B02" w:rsidRDefault="008A7828" w:rsidP="009F6BCB">
            <w:pPr>
              <w:pStyle w:val="TAC"/>
              <w:keepNext w:val="0"/>
            </w:pPr>
            <w:r w:rsidRPr="00F95B02">
              <w:t>15</w:t>
            </w:r>
          </w:p>
        </w:tc>
        <w:tc>
          <w:tcPr>
            <w:tcW w:w="687" w:type="dxa"/>
          </w:tcPr>
          <w:p w14:paraId="18EE61A7" w14:textId="77777777" w:rsidR="008A7828" w:rsidRPr="00F95B02" w:rsidRDefault="008A7828" w:rsidP="009F6BCB">
            <w:pPr>
              <w:pStyle w:val="TAC"/>
              <w:keepNext w:val="0"/>
            </w:pPr>
            <w:r w:rsidRPr="00F95B02">
              <w:t>Yes</w:t>
            </w:r>
          </w:p>
        </w:tc>
        <w:tc>
          <w:tcPr>
            <w:tcW w:w="687" w:type="dxa"/>
            <w:vAlign w:val="center"/>
          </w:tcPr>
          <w:p w14:paraId="0C250515" w14:textId="77777777" w:rsidR="008A7828" w:rsidRPr="00F95B02" w:rsidRDefault="008A7828" w:rsidP="009F6BCB">
            <w:pPr>
              <w:pStyle w:val="TAC"/>
              <w:keepNext w:val="0"/>
            </w:pPr>
            <w:r w:rsidRPr="00F95B02">
              <w:t>Yes</w:t>
            </w:r>
          </w:p>
        </w:tc>
        <w:tc>
          <w:tcPr>
            <w:tcW w:w="687" w:type="dxa"/>
            <w:vAlign w:val="center"/>
          </w:tcPr>
          <w:p w14:paraId="0340C010" w14:textId="77777777" w:rsidR="008A7828" w:rsidRPr="00F95B02" w:rsidRDefault="008A7828" w:rsidP="009F6BCB">
            <w:pPr>
              <w:pStyle w:val="TAC"/>
              <w:keepNext w:val="0"/>
            </w:pPr>
            <w:r w:rsidRPr="00F95B02">
              <w:t>Yes</w:t>
            </w:r>
          </w:p>
        </w:tc>
        <w:tc>
          <w:tcPr>
            <w:tcW w:w="687" w:type="dxa"/>
            <w:vAlign w:val="center"/>
          </w:tcPr>
          <w:p w14:paraId="6614D996" w14:textId="77777777" w:rsidR="008A7828" w:rsidRPr="00F95B02" w:rsidRDefault="008A7828" w:rsidP="009F6BCB">
            <w:pPr>
              <w:pStyle w:val="TAC"/>
              <w:keepNext w:val="0"/>
            </w:pPr>
            <w:r w:rsidRPr="00F95B02">
              <w:t>Yes</w:t>
            </w:r>
          </w:p>
        </w:tc>
        <w:tc>
          <w:tcPr>
            <w:tcW w:w="687" w:type="dxa"/>
            <w:vAlign w:val="center"/>
          </w:tcPr>
          <w:p w14:paraId="48EC3D0A" w14:textId="77777777" w:rsidR="008A7828" w:rsidRPr="00F95B02" w:rsidRDefault="008A7828" w:rsidP="009F6BCB">
            <w:pPr>
              <w:pStyle w:val="TAC"/>
              <w:keepNext w:val="0"/>
            </w:pPr>
          </w:p>
        </w:tc>
        <w:tc>
          <w:tcPr>
            <w:tcW w:w="687" w:type="dxa"/>
          </w:tcPr>
          <w:p w14:paraId="29EE888B" w14:textId="77777777" w:rsidR="008A7828" w:rsidRPr="00F95B02" w:rsidRDefault="008A7828" w:rsidP="009F6BCB">
            <w:pPr>
              <w:pStyle w:val="TAC"/>
              <w:keepNext w:val="0"/>
              <w:rPr>
                <w:rFonts w:cs="Arial"/>
                <w:szCs w:val="18"/>
              </w:rPr>
            </w:pPr>
          </w:p>
        </w:tc>
        <w:tc>
          <w:tcPr>
            <w:tcW w:w="687" w:type="dxa"/>
            <w:vAlign w:val="center"/>
          </w:tcPr>
          <w:p w14:paraId="3EF90327" w14:textId="77777777" w:rsidR="008A7828" w:rsidRPr="00F95B02" w:rsidRDefault="008A7828" w:rsidP="009F6BCB">
            <w:pPr>
              <w:pStyle w:val="TAC"/>
              <w:keepNext w:val="0"/>
              <w:rPr>
                <w:rFonts w:cs="Arial"/>
                <w:szCs w:val="18"/>
              </w:rPr>
            </w:pPr>
          </w:p>
        </w:tc>
        <w:tc>
          <w:tcPr>
            <w:tcW w:w="687" w:type="dxa"/>
            <w:vAlign w:val="center"/>
          </w:tcPr>
          <w:p w14:paraId="71FAD405" w14:textId="77777777" w:rsidR="008A7828" w:rsidRPr="00F95B02" w:rsidRDefault="008A7828" w:rsidP="009F6BCB">
            <w:pPr>
              <w:pStyle w:val="TAC"/>
              <w:keepNext w:val="0"/>
            </w:pPr>
          </w:p>
        </w:tc>
        <w:tc>
          <w:tcPr>
            <w:tcW w:w="687" w:type="dxa"/>
            <w:vAlign w:val="center"/>
          </w:tcPr>
          <w:p w14:paraId="3EA4B063" w14:textId="77777777" w:rsidR="008A7828" w:rsidRPr="00F95B02" w:rsidRDefault="008A7828" w:rsidP="009F6BCB">
            <w:pPr>
              <w:pStyle w:val="TAC"/>
              <w:keepNext w:val="0"/>
              <w:rPr>
                <w:rFonts w:cs="Arial"/>
                <w:szCs w:val="18"/>
              </w:rPr>
            </w:pPr>
          </w:p>
        </w:tc>
        <w:tc>
          <w:tcPr>
            <w:tcW w:w="687" w:type="dxa"/>
          </w:tcPr>
          <w:p w14:paraId="4F0FA772" w14:textId="77777777" w:rsidR="008A7828" w:rsidRPr="00F95B02" w:rsidRDefault="008A7828" w:rsidP="009F6BCB">
            <w:pPr>
              <w:pStyle w:val="TAC"/>
              <w:keepNext w:val="0"/>
            </w:pPr>
          </w:p>
        </w:tc>
        <w:tc>
          <w:tcPr>
            <w:tcW w:w="687" w:type="dxa"/>
            <w:vAlign w:val="center"/>
          </w:tcPr>
          <w:p w14:paraId="2697A652" w14:textId="77777777" w:rsidR="008A7828" w:rsidRPr="00F95B02" w:rsidRDefault="008A7828" w:rsidP="009F6BCB">
            <w:pPr>
              <w:pStyle w:val="TAC"/>
              <w:keepNext w:val="0"/>
              <w:rPr>
                <w:rFonts w:cs="Arial"/>
                <w:szCs w:val="18"/>
              </w:rPr>
            </w:pPr>
          </w:p>
        </w:tc>
        <w:tc>
          <w:tcPr>
            <w:tcW w:w="687" w:type="dxa"/>
          </w:tcPr>
          <w:p w14:paraId="22D44C77" w14:textId="77777777" w:rsidR="008A7828" w:rsidRPr="00F95B02" w:rsidRDefault="008A7828" w:rsidP="009F6BCB">
            <w:pPr>
              <w:pStyle w:val="TAC"/>
              <w:keepNext w:val="0"/>
              <w:rPr>
                <w:rFonts w:eastAsia="Yu Mincho"/>
              </w:rPr>
            </w:pPr>
          </w:p>
        </w:tc>
        <w:tc>
          <w:tcPr>
            <w:tcW w:w="717" w:type="dxa"/>
            <w:vAlign w:val="center"/>
          </w:tcPr>
          <w:p w14:paraId="45863F4E" w14:textId="77777777" w:rsidR="008A7828" w:rsidRPr="00F95B02" w:rsidRDefault="008A7828" w:rsidP="009F6BCB">
            <w:pPr>
              <w:pStyle w:val="TAC"/>
              <w:rPr>
                <w:rFonts w:eastAsia="Yu Mincho"/>
              </w:rPr>
            </w:pPr>
          </w:p>
        </w:tc>
      </w:tr>
      <w:tr w:rsidR="008A7828" w14:paraId="2994B524" w14:textId="77777777" w:rsidTr="009F6BCB">
        <w:trPr>
          <w:cantSplit/>
          <w:jc w:val="center"/>
        </w:trPr>
        <w:tc>
          <w:tcPr>
            <w:tcW w:w="906" w:type="dxa"/>
            <w:vAlign w:val="center"/>
          </w:tcPr>
          <w:p w14:paraId="4CF0D72C" w14:textId="77777777" w:rsidR="008A7828" w:rsidRPr="00F95B02" w:rsidRDefault="008A7828" w:rsidP="009F6BCB">
            <w:pPr>
              <w:pStyle w:val="TAC"/>
              <w:keepNext w:val="0"/>
            </w:pPr>
            <w:r w:rsidRPr="00F95B02">
              <w:t>n71</w:t>
            </w:r>
          </w:p>
        </w:tc>
        <w:tc>
          <w:tcPr>
            <w:tcW w:w="687" w:type="dxa"/>
            <w:vAlign w:val="center"/>
          </w:tcPr>
          <w:p w14:paraId="4E7B931E" w14:textId="77777777" w:rsidR="008A7828" w:rsidRPr="00F95B02" w:rsidRDefault="008A7828" w:rsidP="009F6BCB">
            <w:pPr>
              <w:pStyle w:val="TAC"/>
              <w:keepNext w:val="0"/>
            </w:pPr>
            <w:r w:rsidRPr="00F95B02">
              <w:t>30</w:t>
            </w:r>
          </w:p>
        </w:tc>
        <w:tc>
          <w:tcPr>
            <w:tcW w:w="687" w:type="dxa"/>
          </w:tcPr>
          <w:p w14:paraId="75C7C175" w14:textId="77777777" w:rsidR="008A7828" w:rsidRPr="00F95B02" w:rsidRDefault="008A7828" w:rsidP="009F6BCB">
            <w:pPr>
              <w:pStyle w:val="TAC"/>
              <w:keepNext w:val="0"/>
            </w:pPr>
          </w:p>
        </w:tc>
        <w:tc>
          <w:tcPr>
            <w:tcW w:w="687" w:type="dxa"/>
          </w:tcPr>
          <w:p w14:paraId="0B55A45C" w14:textId="77777777" w:rsidR="008A7828" w:rsidRPr="00F95B02" w:rsidRDefault="008A7828" w:rsidP="009F6BCB">
            <w:pPr>
              <w:pStyle w:val="TAC"/>
              <w:keepNext w:val="0"/>
            </w:pPr>
            <w:r w:rsidRPr="00F95B02">
              <w:t>Yes</w:t>
            </w:r>
          </w:p>
        </w:tc>
        <w:tc>
          <w:tcPr>
            <w:tcW w:w="687" w:type="dxa"/>
            <w:vAlign w:val="center"/>
          </w:tcPr>
          <w:p w14:paraId="6F8F24D3" w14:textId="77777777" w:rsidR="008A7828" w:rsidRPr="00F95B02" w:rsidRDefault="008A7828" w:rsidP="009F6BCB">
            <w:pPr>
              <w:pStyle w:val="TAC"/>
              <w:keepNext w:val="0"/>
            </w:pPr>
            <w:r w:rsidRPr="00F95B02">
              <w:t>Yes</w:t>
            </w:r>
          </w:p>
        </w:tc>
        <w:tc>
          <w:tcPr>
            <w:tcW w:w="687" w:type="dxa"/>
            <w:vAlign w:val="center"/>
          </w:tcPr>
          <w:p w14:paraId="6184B6D3" w14:textId="77777777" w:rsidR="008A7828" w:rsidRPr="00F95B02" w:rsidRDefault="008A7828" w:rsidP="009F6BCB">
            <w:pPr>
              <w:pStyle w:val="TAC"/>
              <w:keepNext w:val="0"/>
            </w:pPr>
            <w:r w:rsidRPr="00F95B02">
              <w:t>Yes</w:t>
            </w:r>
          </w:p>
        </w:tc>
        <w:tc>
          <w:tcPr>
            <w:tcW w:w="687" w:type="dxa"/>
            <w:vAlign w:val="center"/>
          </w:tcPr>
          <w:p w14:paraId="3B66A660" w14:textId="77777777" w:rsidR="008A7828" w:rsidRPr="00F95B02" w:rsidRDefault="008A7828" w:rsidP="009F6BCB">
            <w:pPr>
              <w:pStyle w:val="TAC"/>
              <w:keepNext w:val="0"/>
            </w:pPr>
          </w:p>
        </w:tc>
        <w:tc>
          <w:tcPr>
            <w:tcW w:w="687" w:type="dxa"/>
          </w:tcPr>
          <w:p w14:paraId="6C099607" w14:textId="77777777" w:rsidR="008A7828" w:rsidRPr="00F95B02" w:rsidRDefault="008A7828" w:rsidP="009F6BCB">
            <w:pPr>
              <w:pStyle w:val="TAC"/>
              <w:keepNext w:val="0"/>
              <w:rPr>
                <w:rFonts w:cs="Arial"/>
                <w:szCs w:val="18"/>
              </w:rPr>
            </w:pPr>
          </w:p>
        </w:tc>
        <w:tc>
          <w:tcPr>
            <w:tcW w:w="687" w:type="dxa"/>
            <w:vAlign w:val="center"/>
          </w:tcPr>
          <w:p w14:paraId="46CD6CA0" w14:textId="77777777" w:rsidR="008A7828" w:rsidRPr="00F95B02" w:rsidRDefault="008A7828" w:rsidP="009F6BCB">
            <w:pPr>
              <w:pStyle w:val="TAC"/>
              <w:keepNext w:val="0"/>
              <w:rPr>
                <w:rFonts w:cs="Arial"/>
                <w:szCs w:val="18"/>
              </w:rPr>
            </w:pPr>
          </w:p>
        </w:tc>
        <w:tc>
          <w:tcPr>
            <w:tcW w:w="687" w:type="dxa"/>
            <w:vAlign w:val="center"/>
          </w:tcPr>
          <w:p w14:paraId="51CD071F" w14:textId="77777777" w:rsidR="008A7828" w:rsidRPr="00F95B02" w:rsidRDefault="008A7828" w:rsidP="009F6BCB">
            <w:pPr>
              <w:pStyle w:val="TAC"/>
              <w:keepNext w:val="0"/>
            </w:pPr>
          </w:p>
        </w:tc>
        <w:tc>
          <w:tcPr>
            <w:tcW w:w="687" w:type="dxa"/>
            <w:vAlign w:val="center"/>
          </w:tcPr>
          <w:p w14:paraId="419717AA" w14:textId="77777777" w:rsidR="008A7828" w:rsidRPr="00F95B02" w:rsidRDefault="008A7828" w:rsidP="009F6BCB">
            <w:pPr>
              <w:pStyle w:val="TAC"/>
              <w:keepNext w:val="0"/>
              <w:rPr>
                <w:rFonts w:cs="Arial"/>
                <w:szCs w:val="18"/>
              </w:rPr>
            </w:pPr>
          </w:p>
        </w:tc>
        <w:tc>
          <w:tcPr>
            <w:tcW w:w="687" w:type="dxa"/>
          </w:tcPr>
          <w:p w14:paraId="5C73A1B5" w14:textId="77777777" w:rsidR="008A7828" w:rsidRPr="00F95B02" w:rsidRDefault="008A7828" w:rsidP="009F6BCB">
            <w:pPr>
              <w:pStyle w:val="TAC"/>
              <w:keepNext w:val="0"/>
            </w:pPr>
          </w:p>
        </w:tc>
        <w:tc>
          <w:tcPr>
            <w:tcW w:w="687" w:type="dxa"/>
            <w:vAlign w:val="center"/>
          </w:tcPr>
          <w:p w14:paraId="5B0F8B7F" w14:textId="77777777" w:rsidR="008A7828" w:rsidRPr="00F95B02" w:rsidRDefault="008A7828" w:rsidP="009F6BCB">
            <w:pPr>
              <w:pStyle w:val="TAC"/>
              <w:keepNext w:val="0"/>
              <w:rPr>
                <w:rFonts w:cs="Arial"/>
                <w:szCs w:val="18"/>
              </w:rPr>
            </w:pPr>
          </w:p>
        </w:tc>
        <w:tc>
          <w:tcPr>
            <w:tcW w:w="687" w:type="dxa"/>
          </w:tcPr>
          <w:p w14:paraId="7E6772CE" w14:textId="77777777" w:rsidR="008A7828" w:rsidRPr="00F95B02" w:rsidRDefault="008A7828" w:rsidP="009F6BCB">
            <w:pPr>
              <w:pStyle w:val="TAC"/>
              <w:keepNext w:val="0"/>
              <w:rPr>
                <w:rFonts w:eastAsia="Yu Mincho"/>
              </w:rPr>
            </w:pPr>
          </w:p>
        </w:tc>
        <w:tc>
          <w:tcPr>
            <w:tcW w:w="717" w:type="dxa"/>
            <w:vAlign w:val="center"/>
          </w:tcPr>
          <w:p w14:paraId="61AC49B6" w14:textId="77777777" w:rsidR="008A7828" w:rsidRPr="00F95B02" w:rsidRDefault="008A7828" w:rsidP="009F6BCB">
            <w:pPr>
              <w:pStyle w:val="TAC"/>
              <w:rPr>
                <w:rFonts w:eastAsia="Yu Mincho"/>
              </w:rPr>
            </w:pPr>
          </w:p>
        </w:tc>
      </w:tr>
      <w:tr w:rsidR="008A7828" w14:paraId="7002D404" w14:textId="77777777" w:rsidTr="009F6BCB">
        <w:trPr>
          <w:cantSplit/>
          <w:jc w:val="center"/>
        </w:trPr>
        <w:tc>
          <w:tcPr>
            <w:tcW w:w="906" w:type="dxa"/>
            <w:vAlign w:val="center"/>
          </w:tcPr>
          <w:p w14:paraId="48F600BE" w14:textId="77777777" w:rsidR="008A7828" w:rsidRPr="00F95B02" w:rsidRDefault="008A7828" w:rsidP="009F6BCB">
            <w:pPr>
              <w:pStyle w:val="TAC"/>
              <w:keepNext w:val="0"/>
            </w:pPr>
          </w:p>
        </w:tc>
        <w:tc>
          <w:tcPr>
            <w:tcW w:w="687" w:type="dxa"/>
            <w:vAlign w:val="center"/>
          </w:tcPr>
          <w:p w14:paraId="20874A9F" w14:textId="77777777" w:rsidR="008A7828" w:rsidRPr="00F95B02" w:rsidRDefault="008A7828" w:rsidP="009F6BCB">
            <w:pPr>
              <w:pStyle w:val="TAC"/>
              <w:keepNext w:val="0"/>
            </w:pPr>
            <w:r w:rsidRPr="00F95B02">
              <w:t>60</w:t>
            </w:r>
          </w:p>
        </w:tc>
        <w:tc>
          <w:tcPr>
            <w:tcW w:w="687" w:type="dxa"/>
          </w:tcPr>
          <w:p w14:paraId="01468830" w14:textId="77777777" w:rsidR="008A7828" w:rsidRPr="00F95B02" w:rsidRDefault="008A7828" w:rsidP="009F6BCB">
            <w:pPr>
              <w:pStyle w:val="TAC"/>
              <w:keepNext w:val="0"/>
            </w:pPr>
          </w:p>
        </w:tc>
        <w:tc>
          <w:tcPr>
            <w:tcW w:w="687" w:type="dxa"/>
            <w:vAlign w:val="center"/>
          </w:tcPr>
          <w:p w14:paraId="09E3456D" w14:textId="77777777" w:rsidR="008A7828" w:rsidRPr="00F95B02" w:rsidRDefault="008A7828" w:rsidP="009F6BCB">
            <w:pPr>
              <w:pStyle w:val="TAC"/>
              <w:keepNext w:val="0"/>
            </w:pPr>
          </w:p>
        </w:tc>
        <w:tc>
          <w:tcPr>
            <w:tcW w:w="687" w:type="dxa"/>
            <w:vAlign w:val="center"/>
          </w:tcPr>
          <w:p w14:paraId="6EEB0B9C" w14:textId="77777777" w:rsidR="008A7828" w:rsidRPr="00F95B02" w:rsidRDefault="008A7828" w:rsidP="009F6BCB">
            <w:pPr>
              <w:pStyle w:val="TAC"/>
              <w:keepNext w:val="0"/>
            </w:pPr>
          </w:p>
        </w:tc>
        <w:tc>
          <w:tcPr>
            <w:tcW w:w="687" w:type="dxa"/>
            <w:vAlign w:val="center"/>
          </w:tcPr>
          <w:p w14:paraId="4A296109" w14:textId="77777777" w:rsidR="008A7828" w:rsidRPr="00F95B02" w:rsidRDefault="008A7828" w:rsidP="009F6BCB">
            <w:pPr>
              <w:pStyle w:val="TAC"/>
              <w:keepNext w:val="0"/>
            </w:pPr>
          </w:p>
        </w:tc>
        <w:tc>
          <w:tcPr>
            <w:tcW w:w="687" w:type="dxa"/>
            <w:vAlign w:val="center"/>
          </w:tcPr>
          <w:p w14:paraId="307C7428" w14:textId="77777777" w:rsidR="008A7828" w:rsidRPr="00F95B02" w:rsidRDefault="008A7828" w:rsidP="009F6BCB">
            <w:pPr>
              <w:pStyle w:val="TAC"/>
              <w:keepNext w:val="0"/>
            </w:pPr>
          </w:p>
        </w:tc>
        <w:tc>
          <w:tcPr>
            <w:tcW w:w="687" w:type="dxa"/>
          </w:tcPr>
          <w:p w14:paraId="3180ECDC" w14:textId="77777777" w:rsidR="008A7828" w:rsidRPr="00F95B02" w:rsidRDefault="008A7828" w:rsidP="009F6BCB">
            <w:pPr>
              <w:pStyle w:val="TAC"/>
              <w:keepNext w:val="0"/>
              <w:rPr>
                <w:rFonts w:cs="Arial"/>
                <w:szCs w:val="18"/>
              </w:rPr>
            </w:pPr>
          </w:p>
        </w:tc>
        <w:tc>
          <w:tcPr>
            <w:tcW w:w="687" w:type="dxa"/>
            <w:vAlign w:val="center"/>
          </w:tcPr>
          <w:p w14:paraId="3A0B94F4" w14:textId="77777777" w:rsidR="008A7828" w:rsidRPr="00F95B02" w:rsidRDefault="008A7828" w:rsidP="009F6BCB">
            <w:pPr>
              <w:pStyle w:val="TAC"/>
              <w:keepNext w:val="0"/>
              <w:rPr>
                <w:rFonts w:cs="Arial"/>
                <w:szCs w:val="18"/>
              </w:rPr>
            </w:pPr>
          </w:p>
        </w:tc>
        <w:tc>
          <w:tcPr>
            <w:tcW w:w="687" w:type="dxa"/>
            <w:vAlign w:val="center"/>
          </w:tcPr>
          <w:p w14:paraId="695E3718" w14:textId="77777777" w:rsidR="008A7828" w:rsidRPr="00F95B02" w:rsidRDefault="008A7828" w:rsidP="009F6BCB">
            <w:pPr>
              <w:pStyle w:val="TAC"/>
              <w:keepNext w:val="0"/>
            </w:pPr>
          </w:p>
        </w:tc>
        <w:tc>
          <w:tcPr>
            <w:tcW w:w="687" w:type="dxa"/>
            <w:vAlign w:val="center"/>
          </w:tcPr>
          <w:p w14:paraId="5E74877B" w14:textId="77777777" w:rsidR="008A7828" w:rsidRPr="00F95B02" w:rsidRDefault="008A7828" w:rsidP="009F6BCB">
            <w:pPr>
              <w:pStyle w:val="TAC"/>
              <w:keepNext w:val="0"/>
              <w:rPr>
                <w:rFonts w:cs="Arial"/>
                <w:szCs w:val="18"/>
              </w:rPr>
            </w:pPr>
          </w:p>
        </w:tc>
        <w:tc>
          <w:tcPr>
            <w:tcW w:w="687" w:type="dxa"/>
          </w:tcPr>
          <w:p w14:paraId="377E6BE0" w14:textId="77777777" w:rsidR="008A7828" w:rsidRPr="00F95B02" w:rsidRDefault="008A7828" w:rsidP="009F6BCB">
            <w:pPr>
              <w:pStyle w:val="TAC"/>
              <w:keepNext w:val="0"/>
            </w:pPr>
          </w:p>
        </w:tc>
        <w:tc>
          <w:tcPr>
            <w:tcW w:w="687" w:type="dxa"/>
            <w:vAlign w:val="center"/>
          </w:tcPr>
          <w:p w14:paraId="07FD4353" w14:textId="77777777" w:rsidR="008A7828" w:rsidRPr="00F95B02" w:rsidRDefault="008A7828" w:rsidP="009F6BCB">
            <w:pPr>
              <w:pStyle w:val="TAC"/>
              <w:keepNext w:val="0"/>
              <w:rPr>
                <w:rFonts w:cs="Arial"/>
                <w:szCs w:val="18"/>
              </w:rPr>
            </w:pPr>
          </w:p>
        </w:tc>
        <w:tc>
          <w:tcPr>
            <w:tcW w:w="687" w:type="dxa"/>
          </w:tcPr>
          <w:p w14:paraId="1A0C7D8E" w14:textId="77777777" w:rsidR="008A7828" w:rsidRPr="00F95B02" w:rsidRDefault="008A7828" w:rsidP="009F6BCB">
            <w:pPr>
              <w:pStyle w:val="TAC"/>
              <w:keepNext w:val="0"/>
              <w:rPr>
                <w:rFonts w:eastAsia="Yu Mincho"/>
              </w:rPr>
            </w:pPr>
          </w:p>
        </w:tc>
        <w:tc>
          <w:tcPr>
            <w:tcW w:w="717" w:type="dxa"/>
            <w:vAlign w:val="center"/>
          </w:tcPr>
          <w:p w14:paraId="6C395F1D" w14:textId="77777777" w:rsidR="008A7828" w:rsidRPr="00F95B02" w:rsidRDefault="008A7828" w:rsidP="009F6BCB">
            <w:pPr>
              <w:pStyle w:val="TAC"/>
              <w:rPr>
                <w:rFonts w:eastAsia="Yu Mincho"/>
              </w:rPr>
            </w:pPr>
          </w:p>
        </w:tc>
      </w:tr>
      <w:tr w:rsidR="008A7828" w14:paraId="6B76A96C" w14:textId="77777777" w:rsidTr="009F6BCB">
        <w:trPr>
          <w:cantSplit/>
          <w:jc w:val="center"/>
        </w:trPr>
        <w:tc>
          <w:tcPr>
            <w:tcW w:w="906" w:type="dxa"/>
            <w:vAlign w:val="center"/>
          </w:tcPr>
          <w:p w14:paraId="378CA0A7" w14:textId="77777777" w:rsidR="008A7828" w:rsidRPr="00F95B02" w:rsidRDefault="008A7828" w:rsidP="009F6BCB">
            <w:pPr>
              <w:pStyle w:val="TAC"/>
              <w:keepNext w:val="0"/>
            </w:pPr>
          </w:p>
        </w:tc>
        <w:tc>
          <w:tcPr>
            <w:tcW w:w="687" w:type="dxa"/>
            <w:vAlign w:val="center"/>
          </w:tcPr>
          <w:p w14:paraId="28FC029B" w14:textId="77777777" w:rsidR="008A7828" w:rsidRPr="00F95B02" w:rsidRDefault="008A7828" w:rsidP="009F6BCB">
            <w:pPr>
              <w:pStyle w:val="TAC"/>
              <w:keepNext w:val="0"/>
            </w:pPr>
            <w:r w:rsidRPr="00F95B02">
              <w:t>15</w:t>
            </w:r>
          </w:p>
        </w:tc>
        <w:tc>
          <w:tcPr>
            <w:tcW w:w="687" w:type="dxa"/>
          </w:tcPr>
          <w:p w14:paraId="66FCC946" w14:textId="77777777" w:rsidR="008A7828" w:rsidRPr="00F95B02" w:rsidRDefault="008A7828" w:rsidP="009F6BCB">
            <w:pPr>
              <w:pStyle w:val="TAC"/>
              <w:keepNext w:val="0"/>
            </w:pPr>
            <w:r w:rsidRPr="00F95B02">
              <w:t>Yes</w:t>
            </w:r>
          </w:p>
        </w:tc>
        <w:tc>
          <w:tcPr>
            <w:tcW w:w="687" w:type="dxa"/>
            <w:vAlign w:val="center"/>
          </w:tcPr>
          <w:p w14:paraId="0AC281E3" w14:textId="77777777" w:rsidR="008A7828" w:rsidRPr="00F95B02" w:rsidRDefault="008A7828" w:rsidP="009F6BCB">
            <w:pPr>
              <w:pStyle w:val="TAC"/>
              <w:keepNext w:val="0"/>
            </w:pPr>
            <w:r w:rsidRPr="00F95B02">
              <w:t>Yes</w:t>
            </w:r>
          </w:p>
        </w:tc>
        <w:tc>
          <w:tcPr>
            <w:tcW w:w="687" w:type="dxa"/>
            <w:vAlign w:val="center"/>
          </w:tcPr>
          <w:p w14:paraId="62FD93D1" w14:textId="77777777" w:rsidR="008A7828" w:rsidRPr="00F95B02" w:rsidRDefault="008A7828" w:rsidP="009F6BCB">
            <w:pPr>
              <w:pStyle w:val="TAC"/>
              <w:keepNext w:val="0"/>
            </w:pPr>
            <w:r w:rsidRPr="00F95B02">
              <w:t>Yes</w:t>
            </w:r>
          </w:p>
        </w:tc>
        <w:tc>
          <w:tcPr>
            <w:tcW w:w="687" w:type="dxa"/>
            <w:vAlign w:val="center"/>
          </w:tcPr>
          <w:p w14:paraId="351C952A" w14:textId="77777777" w:rsidR="008A7828" w:rsidRPr="00F95B02" w:rsidRDefault="008A7828" w:rsidP="009F6BCB">
            <w:pPr>
              <w:pStyle w:val="TAC"/>
              <w:keepNext w:val="0"/>
            </w:pPr>
            <w:r w:rsidRPr="00F95B02">
              <w:t>Yes</w:t>
            </w:r>
          </w:p>
        </w:tc>
        <w:tc>
          <w:tcPr>
            <w:tcW w:w="687" w:type="dxa"/>
            <w:vAlign w:val="center"/>
          </w:tcPr>
          <w:p w14:paraId="249336BD" w14:textId="77777777" w:rsidR="008A7828" w:rsidRPr="00F95B02" w:rsidRDefault="008A7828" w:rsidP="009F6BCB">
            <w:pPr>
              <w:pStyle w:val="TAC"/>
              <w:keepNext w:val="0"/>
            </w:pPr>
          </w:p>
        </w:tc>
        <w:tc>
          <w:tcPr>
            <w:tcW w:w="687" w:type="dxa"/>
          </w:tcPr>
          <w:p w14:paraId="3EA7B944" w14:textId="77777777" w:rsidR="008A7828" w:rsidRPr="00F95B02" w:rsidRDefault="008A7828" w:rsidP="009F6BCB">
            <w:pPr>
              <w:pStyle w:val="TAC"/>
              <w:keepNext w:val="0"/>
              <w:rPr>
                <w:rFonts w:cs="Arial"/>
                <w:szCs w:val="18"/>
              </w:rPr>
            </w:pPr>
          </w:p>
        </w:tc>
        <w:tc>
          <w:tcPr>
            <w:tcW w:w="687" w:type="dxa"/>
            <w:vAlign w:val="center"/>
          </w:tcPr>
          <w:p w14:paraId="437B3FEB" w14:textId="77777777" w:rsidR="008A7828" w:rsidRPr="00F95B02" w:rsidRDefault="008A7828" w:rsidP="009F6BCB">
            <w:pPr>
              <w:pStyle w:val="TAC"/>
              <w:keepNext w:val="0"/>
              <w:rPr>
                <w:rFonts w:cs="Arial"/>
                <w:szCs w:val="18"/>
              </w:rPr>
            </w:pPr>
          </w:p>
        </w:tc>
        <w:tc>
          <w:tcPr>
            <w:tcW w:w="687" w:type="dxa"/>
            <w:vAlign w:val="center"/>
          </w:tcPr>
          <w:p w14:paraId="6A4FE885" w14:textId="77777777" w:rsidR="008A7828" w:rsidRPr="00F95B02" w:rsidRDefault="008A7828" w:rsidP="009F6BCB">
            <w:pPr>
              <w:pStyle w:val="TAC"/>
              <w:keepNext w:val="0"/>
            </w:pPr>
          </w:p>
        </w:tc>
        <w:tc>
          <w:tcPr>
            <w:tcW w:w="687" w:type="dxa"/>
            <w:vAlign w:val="center"/>
          </w:tcPr>
          <w:p w14:paraId="16982177" w14:textId="77777777" w:rsidR="008A7828" w:rsidRPr="00F95B02" w:rsidRDefault="008A7828" w:rsidP="009F6BCB">
            <w:pPr>
              <w:pStyle w:val="TAC"/>
              <w:keepNext w:val="0"/>
              <w:rPr>
                <w:rFonts w:cs="Arial"/>
                <w:szCs w:val="18"/>
              </w:rPr>
            </w:pPr>
          </w:p>
        </w:tc>
        <w:tc>
          <w:tcPr>
            <w:tcW w:w="687" w:type="dxa"/>
          </w:tcPr>
          <w:p w14:paraId="6548A254" w14:textId="77777777" w:rsidR="008A7828" w:rsidRPr="00F95B02" w:rsidRDefault="008A7828" w:rsidP="009F6BCB">
            <w:pPr>
              <w:pStyle w:val="TAC"/>
              <w:keepNext w:val="0"/>
            </w:pPr>
          </w:p>
        </w:tc>
        <w:tc>
          <w:tcPr>
            <w:tcW w:w="687" w:type="dxa"/>
            <w:vAlign w:val="center"/>
          </w:tcPr>
          <w:p w14:paraId="2E885106" w14:textId="77777777" w:rsidR="008A7828" w:rsidRPr="00F95B02" w:rsidRDefault="008A7828" w:rsidP="009F6BCB">
            <w:pPr>
              <w:pStyle w:val="TAC"/>
              <w:keepNext w:val="0"/>
              <w:rPr>
                <w:rFonts w:cs="Arial"/>
                <w:szCs w:val="18"/>
              </w:rPr>
            </w:pPr>
          </w:p>
        </w:tc>
        <w:tc>
          <w:tcPr>
            <w:tcW w:w="687" w:type="dxa"/>
          </w:tcPr>
          <w:p w14:paraId="3E992B39" w14:textId="77777777" w:rsidR="008A7828" w:rsidRPr="00F95B02" w:rsidRDefault="008A7828" w:rsidP="009F6BCB">
            <w:pPr>
              <w:pStyle w:val="TAC"/>
              <w:keepNext w:val="0"/>
              <w:rPr>
                <w:rFonts w:eastAsia="Yu Mincho"/>
              </w:rPr>
            </w:pPr>
          </w:p>
        </w:tc>
        <w:tc>
          <w:tcPr>
            <w:tcW w:w="717" w:type="dxa"/>
            <w:vAlign w:val="center"/>
          </w:tcPr>
          <w:p w14:paraId="151BED98" w14:textId="77777777" w:rsidR="008A7828" w:rsidRPr="00F95B02" w:rsidRDefault="008A7828" w:rsidP="009F6BCB">
            <w:pPr>
              <w:pStyle w:val="TAC"/>
              <w:rPr>
                <w:rFonts w:eastAsia="Yu Mincho"/>
              </w:rPr>
            </w:pPr>
          </w:p>
        </w:tc>
      </w:tr>
      <w:tr w:rsidR="008A7828" w14:paraId="07F09F70" w14:textId="77777777" w:rsidTr="009F6BCB">
        <w:trPr>
          <w:cantSplit/>
          <w:jc w:val="center"/>
        </w:trPr>
        <w:tc>
          <w:tcPr>
            <w:tcW w:w="906" w:type="dxa"/>
            <w:vAlign w:val="center"/>
          </w:tcPr>
          <w:p w14:paraId="424E7FD5" w14:textId="77777777" w:rsidR="008A7828" w:rsidRPr="00F95B02" w:rsidRDefault="008A7828" w:rsidP="009F6BCB">
            <w:pPr>
              <w:pStyle w:val="TAC"/>
              <w:keepNext w:val="0"/>
            </w:pPr>
            <w:r w:rsidRPr="00F95B02">
              <w:t>n74</w:t>
            </w:r>
          </w:p>
        </w:tc>
        <w:tc>
          <w:tcPr>
            <w:tcW w:w="687" w:type="dxa"/>
            <w:vAlign w:val="center"/>
          </w:tcPr>
          <w:p w14:paraId="588AE1EC" w14:textId="77777777" w:rsidR="008A7828" w:rsidRPr="00F95B02" w:rsidRDefault="008A7828" w:rsidP="009F6BCB">
            <w:pPr>
              <w:pStyle w:val="TAC"/>
              <w:keepNext w:val="0"/>
            </w:pPr>
            <w:r w:rsidRPr="00F95B02">
              <w:t>30</w:t>
            </w:r>
          </w:p>
        </w:tc>
        <w:tc>
          <w:tcPr>
            <w:tcW w:w="687" w:type="dxa"/>
          </w:tcPr>
          <w:p w14:paraId="630A08E1" w14:textId="77777777" w:rsidR="008A7828" w:rsidRPr="00F95B02" w:rsidRDefault="008A7828" w:rsidP="009F6BCB">
            <w:pPr>
              <w:pStyle w:val="TAC"/>
              <w:keepNext w:val="0"/>
            </w:pPr>
          </w:p>
        </w:tc>
        <w:tc>
          <w:tcPr>
            <w:tcW w:w="687" w:type="dxa"/>
          </w:tcPr>
          <w:p w14:paraId="13037A08" w14:textId="77777777" w:rsidR="008A7828" w:rsidRPr="00F95B02" w:rsidRDefault="008A7828" w:rsidP="009F6BCB">
            <w:pPr>
              <w:pStyle w:val="TAC"/>
              <w:keepNext w:val="0"/>
            </w:pPr>
            <w:r w:rsidRPr="00F95B02">
              <w:t>Yes</w:t>
            </w:r>
          </w:p>
        </w:tc>
        <w:tc>
          <w:tcPr>
            <w:tcW w:w="687" w:type="dxa"/>
            <w:vAlign w:val="center"/>
          </w:tcPr>
          <w:p w14:paraId="076D33AA" w14:textId="77777777" w:rsidR="008A7828" w:rsidRPr="00F95B02" w:rsidRDefault="008A7828" w:rsidP="009F6BCB">
            <w:pPr>
              <w:pStyle w:val="TAC"/>
              <w:keepNext w:val="0"/>
            </w:pPr>
            <w:r w:rsidRPr="00F95B02">
              <w:t>Yes</w:t>
            </w:r>
          </w:p>
        </w:tc>
        <w:tc>
          <w:tcPr>
            <w:tcW w:w="687" w:type="dxa"/>
            <w:vAlign w:val="center"/>
          </w:tcPr>
          <w:p w14:paraId="0363C16D" w14:textId="77777777" w:rsidR="008A7828" w:rsidRPr="00F95B02" w:rsidRDefault="008A7828" w:rsidP="009F6BCB">
            <w:pPr>
              <w:pStyle w:val="TAC"/>
              <w:keepNext w:val="0"/>
            </w:pPr>
            <w:r w:rsidRPr="00F95B02">
              <w:t>Yes</w:t>
            </w:r>
          </w:p>
        </w:tc>
        <w:tc>
          <w:tcPr>
            <w:tcW w:w="687" w:type="dxa"/>
            <w:vAlign w:val="center"/>
          </w:tcPr>
          <w:p w14:paraId="25001CB6" w14:textId="77777777" w:rsidR="008A7828" w:rsidRPr="00F95B02" w:rsidRDefault="008A7828" w:rsidP="009F6BCB">
            <w:pPr>
              <w:pStyle w:val="TAC"/>
              <w:keepNext w:val="0"/>
            </w:pPr>
          </w:p>
        </w:tc>
        <w:tc>
          <w:tcPr>
            <w:tcW w:w="687" w:type="dxa"/>
          </w:tcPr>
          <w:p w14:paraId="105A28BE" w14:textId="77777777" w:rsidR="008A7828" w:rsidRPr="00F95B02" w:rsidRDefault="008A7828" w:rsidP="009F6BCB">
            <w:pPr>
              <w:pStyle w:val="TAC"/>
              <w:keepNext w:val="0"/>
              <w:rPr>
                <w:rFonts w:cs="Arial"/>
                <w:szCs w:val="18"/>
              </w:rPr>
            </w:pPr>
          </w:p>
        </w:tc>
        <w:tc>
          <w:tcPr>
            <w:tcW w:w="687" w:type="dxa"/>
            <w:vAlign w:val="center"/>
          </w:tcPr>
          <w:p w14:paraId="6DD9C475" w14:textId="77777777" w:rsidR="008A7828" w:rsidRPr="00F95B02" w:rsidRDefault="008A7828" w:rsidP="009F6BCB">
            <w:pPr>
              <w:pStyle w:val="TAC"/>
              <w:keepNext w:val="0"/>
              <w:rPr>
                <w:rFonts w:cs="Arial"/>
                <w:szCs w:val="18"/>
              </w:rPr>
            </w:pPr>
          </w:p>
        </w:tc>
        <w:tc>
          <w:tcPr>
            <w:tcW w:w="687" w:type="dxa"/>
            <w:vAlign w:val="center"/>
          </w:tcPr>
          <w:p w14:paraId="5652A8A0" w14:textId="77777777" w:rsidR="008A7828" w:rsidRPr="00F95B02" w:rsidRDefault="008A7828" w:rsidP="009F6BCB">
            <w:pPr>
              <w:pStyle w:val="TAC"/>
              <w:keepNext w:val="0"/>
            </w:pPr>
          </w:p>
        </w:tc>
        <w:tc>
          <w:tcPr>
            <w:tcW w:w="687" w:type="dxa"/>
            <w:vAlign w:val="center"/>
          </w:tcPr>
          <w:p w14:paraId="3C1BE029" w14:textId="77777777" w:rsidR="008A7828" w:rsidRPr="00F95B02" w:rsidRDefault="008A7828" w:rsidP="009F6BCB">
            <w:pPr>
              <w:pStyle w:val="TAC"/>
              <w:keepNext w:val="0"/>
              <w:rPr>
                <w:rFonts w:cs="Arial"/>
                <w:szCs w:val="18"/>
              </w:rPr>
            </w:pPr>
          </w:p>
        </w:tc>
        <w:tc>
          <w:tcPr>
            <w:tcW w:w="687" w:type="dxa"/>
          </w:tcPr>
          <w:p w14:paraId="14735D2A" w14:textId="77777777" w:rsidR="008A7828" w:rsidRPr="00F95B02" w:rsidRDefault="008A7828" w:rsidP="009F6BCB">
            <w:pPr>
              <w:pStyle w:val="TAC"/>
              <w:keepNext w:val="0"/>
            </w:pPr>
          </w:p>
        </w:tc>
        <w:tc>
          <w:tcPr>
            <w:tcW w:w="687" w:type="dxa"/>
            <w:vAlign w:val="center"/>
          </w:tcPr>
          <w:p w14:paraId="28C9C6B0" w14:textId="77777777" w:rsidR="008A7828" w:rsidRPr="00F95B02" w:rsidRDefault="008A7828" w:rsidP="009F6BCB">
            <w:pPr>
              <w:pStyle w:val="TAC"/>
              <w:keepNext w:val="0"/>
              <w:rPr>
                <w:rFonts w:cs="Arial"/>
                <w:szCs w:val="18"/>
              </w:rPr>
            </w:pPr>
          </w:p>
        </w:tc>
        <w:tc>
          <w:tcPr>
            <w:tcW w:w="687" w:type="dxa"/>
          </w:tcPr>
          <w:p w14:paraId="5FD80AC7" w14:textId="77777777" w:rsidR="008A7828" w:rsidRPr="00F95B02" w:rsidRDefault="008A7828" w:rsidP="009F6BCB">
            <w:pPr>
              <w:pStyle w:val="TAC"/>
              <w:keepNext w:val="0"/>
              <w:rPr>
                <w:rFonts w:eastAsia="Yu Mincho"/>
              </w:rPr>
            </w:pPr>
          </w:p>
        </w:tc>
        <w:tc>
          <w:tcPr>
            <w:tcW w:w="717" w:type="dxa"/>
            <w:vAlign w:val="center"/>
          </w:tcPr>
          <w:p w14:paraId="7E226103" w14:textId="77777777" w:rsidR="008A7828" w:rsidRPr="00F95B02" w:rsidRDefault="008A7828" w:rsidP="009F6BCB">
            <w:pPr>
              <w:pStyle w:val="TAC"/>
              <w:rPr>
                <w:rFonts w:eastAsia="Yu Mincho"/>
              </w:rPr>
            </w:pPr>
          </w:p>
        </w:tc>
      </w:tr>
      <w:tr w:rsidR="008A7828" w14:paraId="35D5D1CA" w14:textId="77777777" w:rsidTr="009F6BCB">
        <w:trPr>
          <w:cantSplit/>
          <w:jc w:val="center"/>
        </w:trPr>
        <w:tc>
          <w:tcPr>
            <w:tcW w:w="906" w:type="dxa"/>
            <w:vAlign w:val="center"/>
          </w:tcPr>
          <w:p w14:paraId="35213C2B" w14:textId="77777777" w:rsidR="008A7828" w:rsidRPr="00F95B02" w:rsidRDefault="008A7828" w:rsidP="009F6BCB">
            <w:pPr>
              <w:pStyle w:val="TAC"/>
              <w:keepNext w:val="0"/>
            </w:pPr>
          </w:p>
        </w:tc>
        <w:tc>
          <w:tcPr>
            <w:tcW w:w="687" w:type="dxa"/>
            <w:vAlign w:val="center"/>
          </w:tcPr>
          <w:p w14:paraId="570E051A" w14:textId="77777777" w:rsidR="008A7828" w:rsidRPr="00F95B02" w:rsidRDefault="008A7828" w:rsidP="009F6BCB">
            <w:pPr>
              <w:pStyle w:val="TAC"/>
              <w:keepNext w:val="0"/>
            </w:pPr>
            <w:r w:rsidRPr="00F95B02">
              <w:t>60</w:t>
            </w:r>
          </w:p>
        </w:tc>
        <w:tc>
          <w:tcPr>
            <w:tcW w:w="687" w:type="dxa"/>
          </w:tcPr>
          <w:p w14:paraId="4FE69B39" w14:textId="77777777" w:rsidR="008A7828" w:rsidRPr="00F95B02" w:rsidRDefault="008A7828" w:rsidP="009F6BCB">
            <w:pPr>
              <w:pStyle w:val="TAC"/>
              <w:keepNext w:val="0"/>
            </w:pPr>
          </w:p>
        </w:tc>
        <w:tc>
          <w:tcPr>
            <w:tcW w:w="687" w:type="dxa"/>
            <w:vAlign w:val="center"/>
          </w:tcPr>
          <w:p w14:paraId="5CDDBF4F" w14:textId="77777777" w:rsidR="008A7828" w:rsidRPr="00F95B02" w:rsidRDefault="008A7828" w:rsidP="009F6BCB">
            <w:pPr>
              <w:pStyle w:val="TAC"/>
              <w:keepNext w:val="0"/>
            </w:pPr>
            <w:r w:rsidRPr="00F95B02">
              <w:t>Yes</w:t>
            </w:r>
          </w:p>
        </w:tc>
        <w:tc>
          <w:tcPr>
            <w:tcW w:w="687" w:type="dxa"/>
            <w:vAlign w:val="center"/>
          </w:tcPr>
          <w:p w14:paraId="42011F3A" w14:textId="77777777" w:rsidR="008A7828" w:rsidRPr="00F95B02" w:rsidRDefault="008A7828" w:rsidP="009F6BCB">
            <w:pPr>
              <w:pStyle w:val="TAC"/>
              <w:keepNext w:val="0"/>
            </w:pPr>
            <w:r w:rsidRPr="00F95B02">
              <w:t>Yes</w:t>
            </w:r>
          </w:p>
        </w:tc>
        <w:tc>
          <w:tcPr>
            <w:tcW w:w="687" w:type="dxa"/>
            <w:vAlign w:val="center"/>
          </w:tcPr>
          <w:p w14:paraId="4017D2A1" w14:textId="77777777" w:rsidR="008A7828" w:rsidRPr="00F95B02" w:rsidRDefault="008A7828" w:rsidP="009F6BCB">
            <w:pPr>
              <w:pStyle w:val="TAC"/>
              <w:keepNext w:val="0"/>
            </w:pPr>
            <w:r w:rsidRPr="00F95B02">
              <w:t>Yes</w:t>
            </w:r>
          </w:p>
        </w:tc>
        <w:tc>
          <w:tcPr>
            <w:tcW w:w="687" w:type="dxa"/>
            <w:vAlign w:val="center"/>
          </w:tcPr>
          <w:p w14:paraId="6CF84D2B" w14:textId="77777777" w:rsidR="008A7828" w:rsidRPr="00F95B02" w:rsidRDefault="008A7828" w:rsidP="009F6BCB">
            <w:pPr>
              <w:pStyle w:val="TAC"/>
              <w:keepNext w:val="0"/>
            </w:pPr>
          </w:p>
        </w:tc>
        <w:tc>
          <w:tcPr>
            <w:tcW w:w="687" w:type="dxa"/>
          </w:tcPr>
          <w:p w14:paraId="0CB54CEE" w14:textId="77777777" w:rsidR="008A7828" w:rsidRPr="00F95B02" w:rsidRDefault="008A7828" w:rsidP="009F6BCB">
            <w:pPr>
              <w:pStyle w:val="TAC"/>
              <w:keepNext w:val="0"/>
              <w:rPr>
                <w:rFonts w:cs="Arial"/>
                <w:szCs w:val="18"/>
              </w:rPr>
            </w:pPr>
          </w:p>
        </w:tc>
        <w:tc>
          <w:tcPr>
            <w:tcW w:w="687" w:type="dxa"/>
            <w:vAlign w:val="center"/>
          </w:tcPr>
          <w:p w14:paraId="225505ED" w14:textId="77777777" w:rsidR="008A7828" w:rsidRPr="00F95B02" w:rsidRDefault="008A7828" w:rsidP="009F6BCB">
            <w:pPr>
              <w:pStyle w:val="TAC"/>
              <w:keepNext w:val="0"/>
              <w:rPr>
                <w:rFonts w:cs="Arial"/>
                <w:szCs w:val="18"/>
              </w:rPr>
            </w:pPr>
          </w:p>
        </w:tc>
        <w:tc>
          <w:tcPr>
            <w:tcW w:w="687" w:type="dxa"/>
            <w:vAlign w:val="center"/>
          </w:tcPr>
          <w:p w14:paraId="32D1292B" w14:textId="77777777" w:rsidR="008A7828" w:rsidRPr="00F95B02" w:rsidRDefault="008A7828" w:rsidP="009F6BCB">
            <w:pPr>
              <w:pStyle w:val="TAC"/>
              <w:keepNext w:val="0"/>
            </w:pPr>
          </w:p>
        </w:tc>
        <w:tc>
          <w:tcPr>
            <w:tcW w:w="687" w:type="dxa"/>
            <w:vAlign w:val="center"/>
          </w:tcPr>
          <w:p w14:paraId="1D2528D2" w14:textId="77777777" w:rsidR="008A7828" w:rsidRPr="00F95B02" w:rsidRDefault="008A7828" w:rsidP="009F6BCB">
            <w:pPr>
              <w:pStyle w:val="TAC"/>
              <w:keepNext w:val="0"/>
              <w:rPr>
                <w:rFonts w:cs="Arial"/>
                <w:szCs w:val="18"/>
              </w:rPr>
            </w:pPr>
          </w:p>
        </w:tc>
        <w:tc>
          <w:tcPr>
            <w:tcW w:w="687" w:type="dxa"/>
          </w:tcPr>
          <w:p w14:paraId="359BBDBB" w14:textId="77777777" w:rsidR="008A7828" w:rsidRPr="00F95B02" w:rsidRDefault="008A7828" w:rsidP="009F6BCB">
            <w:pPr>
              <w:pStyle w:val="TAC"/>
              <w:keepNext w:val="0"/>
            </w:pPr>
          </w:p>
        </w:tc>
        <w:tc>
          <w:tcPr>
            <w:tcW w:w="687" w:type="dxa"/>
            <w:vAlign w:val="center"/>
          </w:tcPr>
          <w:p w14:paraId="32CA86AD" w14:textId="77777777" w:rsidR="008A7828" w:rsidRPr="00F95B02" w:rsidRDefault="008A7828" w:rsidP="009F6BCB">
            <w:pPr>
              <w:pStyle w:val="TAC"/>
              <w:keepNext w:val="0"/>
              <w:rPr>
                <w:rFonts w:cs="Arial"/>
                <w:szCs w:val="18"/>
              </w:rPr>
            </w:pPr>
          </w:p>
        </w:tc>
        <w:tc>
          <w:tcPr>
            <w:tcW w:w="687" w:type="dxa"/>
          </w:tcPr>
          <w:p w14:paraId="1E9D693A" w14:textId="77777777" w:rsidR="008A7828" w:rsidRPr="00F95B02" w:rsidRDefault="008A7828" w:rsidP="009F6BCB">
            <w:pPr>
              <w:pStyle w:val="TAC"/>
              <w:keepNext w:val="0"/>
              <w:rPr>
                <w:rFonts w:eastAsia="Yu Mincho"/>
              </w:rPr>
            </w:pPr>
          </w:p>
        </w:tc>
        <w:tc>
          <w:tcPr>
            <w:tcW w:w="717" w:type="dxa"/>
            <w:vAlign w:val="center"/>
          </w:tcPr>
          <w:p w14:paraId="17DA8966" w14:textId="77777777" w:rsidR="008A7828" w:rsidRPr="00F95B02" w:rsidRDefault="008A7828" w:rsidP="009F6BCB">
            <w:pPr>
              <w:pStyle w:val="TAC"/>
              <w:rPr>
                <w:rFonts w:eastAsia="Yu Mincho"/>
              </w:rPr>
            </w:pPr>
          </w:p>
        </w:tc>
      </w:tr>
      <w:tr w:rsidR="008A7828" w14:paraId="01C3EA62" w14:textId="77777777" w:rsidTr="009F6BCB">
        <w:trPr>
          <w:cantSplit/>
          <w:jc w:val="center"/>
        </w:trPr>
        <w:tc>
          <w:tcPr>
            <w:tcW w:w="906" w:type="dxa"/>
            <w:vAlign w:val="center"/>
          </w:tcPr>
          <w:p w14:paraId="66DE1403" w14:textId="77777777" w:rsidR="008A7828" w:rsidRPr="00F95B02" w:rsidRDefault="008A7828" w:rsidP="009F6BCB">
            <w:pPr>
              <w:pStyle w:val="TAC"/>
              <w:keepNext w:val="0"/>
            </w:pPr>
          </w:p>
        </w:tc>
        <w:tc>
          <w:tcPr>
            <w:tcW w:w="687" w:type="dxa"/>
            <w:vAlign w:val="center"/>
          </w:tcPr>
          <w:p w14:paraId="70B2AAED" w14:textId="77777777" w:rsidR="008A7828" w:rsidRPr="00F95B02" w:rsidRDefault="008A7828" w:rsidP="009F6BCB">
            <w:pPr>
              <w:pStyle w:val="TAC"/>
              <w:keepNext w:val="0"/>
            </w:pPr>
            <w:r w:rsidRPr="00F95B02">
              <w:t>15</w:t>
            </w:r>
          </w:p>
        </w:tc>
        <w:tc>
          <w:tcPr>
            <w:tcW w:w="687" w:type="dxa"/>
          </w:tcPr>
          <w:p w14:paraId="11543F43" w14:textId="77777777" w:rsidR="008A7828" w:rsidRPr="00F95B02" w:rsidRDefault="008A7828" w:rsidP="009F6BCB">
            <w:pPr>
              <w:pStyle w:val="TAC"/>
              <w:keepNext w:val="0"/>
            </w:pPr>
            <w:r w:rsidRPr="00F95B02">
              <w:t>Yes</w:t>
            </w:r>
          </w:p>
        </w:tc>
        <w:tc>
          <w:tcPr>
            <w:tcW w:w="687" w:type="dxa"/>
            <w:vAlign w:val="center"/>
          </w:tcPr>
          <w:p w14:paraId="680B95E0" w14:textId="77777777" w:rsidR="008A7828" w:rsidRPr="00F95B02" w:rsidRDefault="008A7828" w:rsidP="009F6BCB">
            <w:pPr>
              <w:pStyle w:val="TAC"/>
              <w:keepNext w:val="0"/>
            </w:pPr>
            <w:r w:rsidRPr="00F95B02">
              <w:t>Yes</w:t>
            </w:r>
          </w:p>
        </w:tc>
        <w:tc>
          <w:tcPr>
            <w:tcW w:w="687" w:type="dxa"/>
            <w:vAlign w:val="center"/>
          </w:tcPr>
          <w:p w14:paraId="1F81967B" w14:textId="77777777" w:rsidR="008A7828" w:rsidRPr="00F95B02" w:rsidRDefault="008A7828" w:rsidP="009F6BCB">
            <w:pPr>
              <w:pStyle w:val="TAC"/>
              <w:keepNext w:val="0"/>
            </w:pPr>
            <w:r w:rsidRPr="00F95B02">
              <w:t>Yes</w:t>
            </w:r>
          </w:p>
        </w:tc>
        <w:tc>
          <w:tcPr>
            <w:tcW w:w="687" w:type="dxa"/>
            <w:vAlign w:val="center"/>
          </w:tcPr>
          <w:p w14:paraId="4976B9EF" w14:textId="77777777" w:rsidR="008A7828" w:rsidRPr="00F95B02" w:rsidRDefault="008A7828" w:rsidP="009F6BCB">
            <w:pPr>
              <w:pStyle w:val="TAC"/>
              <w:keepNext w:val="0"/>
            </w:pPr>
            <w:r w:rsidRPr="00F95B02">
              <w:t>Yes</w:t>
            </w:r>
          </w:p>
        </w:tc>
        <w:tc>
          <w:tcPr>
            <w:tcW w:w="687" w:type="dxa"/>
            <w:vAlign w:val="center"/>
          </w:tcPr>
          <w:p w14:paraId="6AC7EA13" w14:textId="77777777" w:rsidR="008A7828" w:rsidRPr="00F95B02" w:rsidRDefault="008A7828" w:rsidP="009F6BCB">
            <w:pPr>
              <w:pStyle w:val="TAC"/>
              <w:keepNext w:val="0"/>
            </w:pPr>
            <w:r w:rsidRPr="00F95B02">
              <w:t>Yes</w:t>
            </w:r>
          </w:p>
        </w:tc>
        <w:tc>
          <w:tcPr>
            <w:tcW w:w="687" w:type="dxa"/>
            <w:vAlign w:val="center"/>
          </w:tcPr>
          <w:p w14:paraId="126BDC75" w14:textId="77777777" w:rsidR="008A7828" w:rsidRPr="00F95B02" w:rsidRDefault="008A7828" w:rsidP="009F6BCB">
            <w:pPr>
              <w:pStyle w:val="TAC"/>
              <w:keepNext w:val="0"/>
              <w:rPr>
                <w:rFonts w:cs="Arial"/>
                <w:szCs w:val="18"/>
              </w:rPr>
            </w:pPr>
            <w:r w:rsidRPr="00F95B02">
              <w:t>Yes</w:t>
            </w:r>
          </w:p>
        </w:tc>
        <w:tc>
          <w:tcPr>
            <w:tcW w:w="687" w:type="dxa"/>
            <w:vAlign w:val="center"/>
          </w:tcPr>
          <w:p w14:paraId="4EF52A3A" w14:textId="77777777" w:rsidR="008A7828" w:rsidRPr="00F95B02" w:rsidRDefault="008A7828" w:rsidP="009F6BCB">
            <w:pPr>
              <w:pStyle w:val="TAC"/>
              <w:keepNext w:val="0"/>
              <w:rPr>
                <w:rFonts w:cs="Arial"/>
                <w:szCs w:val="18"/>
              </w:rPr>
            </w:pPr>
            <w:r w:rsidRPr="00F95B02">
              <w:t>Yes</w:t>
            </w:r>
          </w:p>
        </w:tc>
        <w:tc>
          <w:tcPr>
            <w:tcW w:w="687" w:type="dxa"/>
            <w:vAlign w:val="center"/>
          </w:tcPr>
          <w:p w14:paraId="2E61D5FA" w14:textId="77777777" w:rsidR="008A7828" w:rsidRPr="00F95B02" w:rsidRDefault="008A7828" w:rsidP="009F6BCB">
            <w:pPr>
              <w:pStyle w:val="TAC"/>
              <w:keepNext w:val="0"/>
            </w:pPr>
            <w:r w:rsidRPr="00F95B02">
              <w:t>Yes</w:t>
            </w:r>
          </w:p>
        </w:tc>
        <w:tc>
          <w:tcPr>
            <w:tcW w:w="687" w:type="dxa"/>
            <w:vAlign w:val="center"/>
          </w:tcPr>
          <w:p w14:paraId="7A5AA8AA" w14:textId="77777777" w:rsidR="008A7828" w:rsidRPr="00F95B02" w:rsidRDefault="008A7828" w:rsidP="009F6BCB">
            <w:pPr>
              <w:pStyle w:val="TAC"/>
              <w:keepNext w:val="0"/>
              <w:rPr>
                <w:rFonts w:cs="Arial"/>
                <w:szCs w:val="18"/>
              </w:rPr>
            </w:pPr>
          </w:p>
        </w:tc>
        <w:tc>
          <w:tcPr>
            <w:tcW w:w="687" w:type="dxa"/>
          </w:tcPr>
          <w:p w14:paraId="03058197" w14:textId="77777777" w:rsidR="008A7828" w:rsidRPr="00F95B02" w:rsidRDefault="008A7828" w:rsidP="009F6BCB">
            <w:pPr>
              <w:pStyle w:val="TAC"/>
              <w:keepNext w:val="0"/>
            </w:pPr>
          </w:p>
        </w:tc>
        <w:tc>
          <w:tcPr>
            <w:tcW w:w="687" w:type="dxa"/>
            <w:vAlign w:val="center"/>
          </w:tcPr>
          <w:p w14:paraId="05492CD7" w14:textId="77777777" w:rsidR="008A7828" w:rsidRPr="00F95B02" w:rsidRDefault="008A7828" w:rsidP="009F6BCB">
            <w:pPr>
              <w:pStyle w:val="TAC"/>
              <w:keepNext w:val="0"/>
              <w:rPr>
                <w:rFonts w:cs="Arial"/>
                <w:szCs w:val="18"/>
              </w:rPr>
            </w:pPr>
          </w:p>
        </w:tc>
        <w:tc>
          <w:tcPr>
            <w:tcW w:w="687" w:type="dxa"/>
          </w:tcPr>
          <w:p w14:paraId="6349E350" w14:textId="77777777" w:rsidR="008A7828" w:rsidRPr="00F95B02" w:rsidRDefault="008A7828" w:rsidP="009F6BCB">
            <w:pPr>
              <w:pStyle w:val="TAC"/>
              <w:keepNext w:val="0"/>
              <w:rPr>
                <w:rFonts w:eastAsia="Yu Mincho"/>
              </w:rPr>
            </w:pPr>
          </w:p>
        </w:tc>
        <w:tc>
          <w:tcPr>
            <w:tcW w:w="717" w:type="dxa"/>
            <w:vAlign w:val="center"/>
          </w:tcPr>
          <w:p w14:paraId="24A24F2B" w14:textId="77777777" w:rsidR="008A7828" w:rsidRPr="00F95B02" w:rsidRDefault="008A7828" w:rsidP="009F6BCB">
            <w:pPr>
              <w:pStyle w:val="TAC"/>
              <w:rPr>
                <w:rFonts w:eastAsia="Yu Mincho"/>
              </w:rPr>
            </w:pPr>
          </w:p>
        </w:tc>
      </w:tr>
      <w:tr w:rsidR="008A7828" w14:paraId="50AB3808" w14:textId="77777777" w:rsidTr="009F6BCB">
        <w:trPr>
          <w:cantSplit/>
          <w:jc w:val="center"/>
        </w:trPr>
        <w:tc>
          <w:tcPr>
            <w:tcW w:w="906" w:type="dxa"/>
            <w:vAlign w:val="center"/>
          </w:tcPr>
          <w:p w14:paraId="54036933" w14:textId="77777777" w:rsidR="008A7828" w:rsidRPr="00F95B02" w:rsidRDefault="008A7828" w:rsidP="009F6BCB">
            <w:pPr>
              <w:pStyle w:val="TAC"/>
              <w:keepNext w:val="0"/>
            </w:pPr>
            <w:r w:rsidRPr="00F95B02">
              <w:t>n75</w:t>
            </w:r>
          </w:p>
        </w:tc>
        <w:tc>
          <w:tcPr>
            <w:tcW w:w="687" w:type="dxa"/>
            <w:vAlign w:val="center"/>
          </w:tcPr>
          <w:p w14:paraId="21E79AD4" w14:textId="77777777" w:rsidR="008A7828" w:rsidRPr="00F95B02" w:rsidRDefault="008A7828" w:rsidP="009F6BCB">
            <w:pPr>
              <w:pStyle w:val="TAC"/>
              <w:keepNext w:val="0"/>
            </w:pPr>
            <w:r w:rsidRPr="00F95B02">
              <w:t>30</w:t>
            </w:r>
          </w:p>
        </w:tc>
        <w:tc>
          <w:tcPr>
            <w:tcW w:w="687" w:type="dxa"/>
          </w:tcPr>
          <w:p w14:paraId="4D2B8491" w14:textId="77777777" w:rsidR="008A7828" w:rsidRPr="00F95B02" w:rsidRDefault="008A7828" w:rsidP="009F6BCB">
            <w:pPr>
              <w:pStyle w:val="TAC"/>
              <w:keepNext w:val="0"/>
            </w:pPr>
          </w:p>
        </w:tc>
        <w:tc>
          <w:tcPr>
            <w:tcW w:w="687" w:type="dxa"/>
          </w:tcPr>
          <w:p w14:paraId="19898871" w14:textId="77777777" w:rsidR="008A7828" w:rsidRPr="00F95B02" w:rsidRDefault="008A7828" w:rsidP="009F6BCB">
            <w:pPr>
              <w:pStyle w:val="TAC"/>
              <w:keepNext w:val="0"/>
            </w:pPr>
            <w:r w:rsidRPr="00F95B02">
              <w:t>Yes</w:t>
            </w:r>
          </w:p>
        </w:tc>
        <w:tc>
          <w:tcPr>
            <w:tcW w:w="687" w:type="dxa"/>
            <w:vAlign w:val="center"/>
          </w:tcPr>
          <w:p w14:paraId="4C4421C1" w14:textId="77777777" w:rsidR="008A7828" w:rsidRPr="00F95B02" w:rsidRDefault="008A7828" w:rsidP="009F6BCB">
            <w:pPr>
              <w:pStyle w:val="TAC"/>
              <w:keepNext w:val="0"/>
            </w:pPr>
            <w:r w:rsidRPr="00F95B02">
              <w:t>Yes</w:t>
            </w:r>
          </w:p>
        </w:tc>
        <w:tc>
          <w:tcPr>
            <w:tcW w:w="687" w:type="dxa"/>
            <w:vAlign w:val="center"/>
          </w:tcPr>
          <w:p w14:paraId="6CCFC69F" w14:textId="77777777" w:rsidR="008A7828" w:rsidRPr="00F95B02" w:rsidRDefault="008A7828" w:rsidP="009F6BCB">
            <w:pPr>
              <w:pStyle w:val="TAC"/>
              <w:keepNext w:val="0"/>
            </w:pPr>
            <w:r w:rsidRPr="00F95B02">
              <w:t>Yes</w:t>
            </w:r>
          </w:p>
        </w:tc>
        <w:tc>
          <w:tcPr>
            <w:tcW w:w="687" w:type="dxa"/>
            <w:vAlign w:val="center"/>
          </w:tcPr>
          <w:p w14:paraId="7A03B5F9" w14:textId="77777777" w:rsidR="008A7828" w:rsidRPr="00F95B02" w:rsidRDefault="008A7828" w:rsidP="009F6BCB">
            <w:pPr>
              <w:pStyle w:val="TAC"/>
              <w:keepNext w:val="0"/>
            </w:pPr>
            <w:r w:rsidRPr="00F95B02">
              <w:t>Yes</w:t>
            </w:r>
          </w:p>
        </w:tc>
        <w:tc>
          <w:tcPr>
            <w:tcW w:w="687" w:type="dxa"/>
            <w:vAlign w:val="center"/>
          </w:tcPr>
          <w:p w14:paraId="7B69072B" w14:textId="77777777" w:rsidR="008A7828" w:rsidRPr="00F95B02" w:rsidRDefault="008A7828" w:rsidP="009F6BCB">
            <w:pPr>
              <w:pStyle w:val="TAC"/>
              <w:keepNext w:val="0"/>
            </w:pPr>
            <w:r w:rsidRPr="00F95B02">
              <w:t>Yes</w:t>
            </w:r>
          </w:p>
        </w:tc>
        <w:tc>
          <w:tcPr>
            <w:tcW w:w="687" w:type="dxa"/>
            <w:vAlign w:val="center"/>
          </w:tcPr>
          <w:p w14:paraId="0744E440" w14:textId="77777777" w:rsidR="008A7828" w:rsidRPr="00F95B02" w:rsidRDefault="008A7828" w:rsidP="009F6BCB">
            <w:pPr>
              <w:pStyle w:val="TAC"/>
              <w:keepNext w:val="0"/>
            </w:pPr>
            <w:r w:rsidRPr="00F95B02">
              <w:t>Yes</w:t>
            </w:r>
          </w:p>
        </w:tc>
        <w:tc>
          <w:tcPr>
            <w:tcW w:w="687" w:type="dxa"/>
            <w:vAlign w:val="center"/>
          </w:tcPr>
          <w:p w14:paraId="78F526D1" w14:textId="77777777" w:rsidR="008A7828" w:rsidRPr="00F95B02" w:rsidRDefault="008A7828" w:rsidP="009F6BCB">
            <w:pPr>
              <w:pStyle w:val="TAC"/>
              <w:keepNext w:val="0"/>
            </w:pPr>
            <w:r w:rsidRPr="00F95B02">
              <w:t>Yes</w:t>
            </w:r>
          </w:p>
        </w:tc>
        <w:tc>
          <w:tcPr>
            <w:tcW w:w="687" w:type="dxa"/>
            <w:vAlign w:val="center"/>
          </w:tcPr>
          <w:p w14:paraId="6FDF0946" w14:textId="77777777" w:rsidR="008A7828" w:rsidRPr="00F95B02" w:rsidRDefault="008A7828" w:rsidP="009F6BCB">
            <w:pPr>
              <w:pStyle w:val="TAC"/>
              <w:keepNext w:val="0"/>
              <w:rPr>
                <w:rFonts w:cs="Arial"/>
                <w:szCs w:val="18"/>
              </w:rPr>
            </w:pPr>
          </w:p>
        </w:tc>
        <w:tc>
          <w:tcPr>
            <w:tcW w:w="687" w:type="dxa"/>
          </w:tcPr>
          <w:p w14:paraId="5A73AB41" w14:textId="77777777" w:rsidR="008A7828" w:rsidRPr="00F95B02" w:rsidRDefault="008A7828" w:rsidP="009F6BCB">
            <w:pPr>
              <w:pStyle w:val="TAC"/>
              <w:keepNext w:val="0"/>
            </w:pPr>
          </w:p>
        </w:tc>
        <w:tc>
          <w:tcPr>
            <w:tcW w:w="687" w:type="dxa"/>
            <w:vAlign w:val="center"/>
          </w:tcPr>
          <w:p w14:paraId="227DBAF3" w14:textId="77777777" w:rsidR="008A7828" w:rsidRPr="00F95B02" w:rsidRDefault="008A7828" w:rsidP="009F6BCB">
            <w:pPr>
              <w:pStyle w:val="TAC"/>
              <w:keepNext w:val="0"/>
              <w:rPr>
                <w:rFonts w:cs="Arial"/>
                <w:szCs w:val="18"/>
              </w:rPr>
            </w:pPr>
          </w:p>
        </w:tc>
        <w:tc>
          <w:tcPr>
            <w:tcW w:w="687" w:type="dxa"/>
          </w:tcPr>
          <w:p w14:paraId="4C79CA0D" w14:textId="77777777" w:rsidR="008A7828" w:rsidRPr="00F95B02" w:rsidRDefault="008A7828" w:rsidP="009F6BCB">
            <w:pPr>
              <w:pStyle w:val="TAC"/>
              <w:keepNext w:val="0"/>
              <w:rPr>
                <w:rFonts w:eastAsia="Yu Mincho"/>
              </w:rPr>
            </w:pPr>
          </w:p>
        </w:tc>
        <w:tc>
          <w:tcPr>
            <w:tcW w:w="717" w:type="dxa"/>
            <w:vAlign w:val="center"/>
          </w:tcPr>
          <w:p w14:paraId="77494364" w14:textId="77777777" w:rsidR="008A7828" w:rsidRPr="00F95B02" w:rsidRDefault="008A7828" w:rsidP="009F6BCB">
            <w:pPr>
              <w:pStyle w:val="TAC"/>
              <w:rPr>
                <w:rFonts w:eastAsia="Yu Mincho"/>
              </w:rPr>
            </w:pPr>
          </w:p>
        </w:tc>
      </w:tr>
      <w:tr w:rsidR="008A7828" w14:paraId="6D8449B2" w14:textId="77777777" w:rsidTr="009F6BCB">
        <w:trPr>
          <w:cantSplit/>
          <w:jc w:val="center"/>
        </w:trPr>
        <w:tc>
          <w:tcPr>
            <w:tcW w:w="906" w:type="dxa"/>
            <w:vAlign w:val="center"/>
          </w:tcPr>
          <w:p w14:paraId="5391698A" w14:textId="77777777" w:rsidR="008A7828" w:rsidRPr="00F95B02" w:rsidRDefault="008A7828" w:rsidP="009F6BCB">
            <w:pPr>
              <w:pStyle w:val="TAC"/>
              <w:keepNext w:val="0"/>
            </w:pPr>
          </w:p>
        </w:tc>
        <w:tc>
          <w:tcPr>
            <w:tcW w:w="687" w:type="dxa"/>
            <w:vAlign w:val="center"/>
          </w:tcPr>
          <w:p w14:paraId="0C8ABCC9" w14:textId="77777777" w:rsidR="008A7828" w:rsidRPr="00F95B02" w:rsidRDefault="008A7828" w:rsidP="009F6BCB">
            <w:pPr>
              <w:pStyle w:val="TAC"/>
              <w:keepNext w:val="0"/>
            </w:pPr>
            <w:r w:rsidRPr="00F95B02">
              <w:t>60</w:t>
            </w:r>
          </w:p>
        </w:tc>
        <w:tc>
          <w:tcPr>
            <w:tcW w:w="687" w:type="dxa"/>
          </w:tcPr>
          <w:p w14:paraId="417922D7" w14:textId="77777777" w:rsidR="008A7828" w:rsidRPr="00F95B02" w:rsidRDefault="008A7828" w:rsidP="009F6BCB">
            <w:pPr>
              <w:pStyle w:val="TAC"/>
              <w:keepNext w:val="0"/>
            </w:pPr>
          </w:p>
        </w:tc>
        <w:tc>
          <w:tcPr>
            <w:tcW w:w="687" w:type="dxa"/>
            <w:vAlign w:val="center"/>
          </w:tcPr>
          <w:p w14:paraId="5F3A784E" w14:textId="77777777" w:rsidR="008A7828" w:rsidRPr="00F95B02" w:rsidRDefault="008A7828" w:rsidP="009F6BCB">
            <w:pPr>
              <w:pStyle w:val="TAC"/>
              <w:keepNext w:val="0"/>
            </w:pPr>
            <w:r w:rsidRPr="00F95B02">
              <w:t>Yes</w:t>
            </w:r>
          </w:p>
        </w:tc>
        <w:tc>
          <w:tcPr>
            <w:tcW w:w="687" w:type="dxa"/>
            <w:vAlign w:val="center"/>
          </w:tcPr>
          <w:p w14:paraId="61263F3F" w14:textId="77777777" w:rsidR="008A7828" w:rsidRPr="00F95B02" w:rsidRDefault="008A7828" w:rsidP="009F6BCB">
            <w:pPr>
              <w:pStyle w:val="TAC"/>
              <w:keepNext w:val="0"/>
            </w:pPr>
            <w:r w:rsidRPr="00F95B02">
              <w:t>Yes</w:t>
            </w:r>
          </w:p>
        </w:tc>
        <w:tc>
          <w:tcPr>
            <w:tcW w:w="687" w:type="dxa"/>
            <w:vAlign w:val="center"/>
          </w:tcPr>
          <w:p w14:paraId="135537D8" w14:textId="77777777" w:rsidR="008A7828" w:rsidRPr="00F95B02" w:rsidRDefault="008A7828" w:rsidP="009F6BCB">
            <w:pPr>
              <w:pStyle w:val="TAC"/>
              <w:keepNext w:val="0"/>
            </w:pPr>
            <w:r w:rsidRPr="00F95B02">
              <w:t>Yes</w:t>
            </w:r>
          </w:p>
        </w:tc>
        <w:tc>
          <w:tcPr>
            <w:tcW w:w="687" w:type="dxa"/>
            <w:vAlign w:val="center"/>
          </w:tcPr>
          <w:p w14:paraId="474C18C8" w14:textId="77777777" w:rsidR="008A7828" w:rsidRPr="00F95B02" w:rsidRDefault="008A7828" w:rsidP="009F6BCB">
            <w:pPr>
              <w:pStyle w:val="TAC"/>
              <w:keepNext w:val="0"/>
            </w:pPr>
            <w:r w:rsidRPr="00F95B02">
              <w:t>Yes</w:t>
            </w:r>
          </w:p>
        </w:tc>
        <w:tc>
          <w:tcPr>
            <w:tcW w:w="687" w:type="dxa"/>
            <w:vAlign w:val="center"/>
          </w:tcPr>
          <w:p w14:paraId="4D5F9D27" w14:textId="77777777" w:rsidR="008A7828" w:rsidRPr="00F95B02" w:rsidRDefault="008A7828" w:rsidP="009F6BCB">
            <w:pPr>
              <w:pStyle w:val="TAC"/>
              <w:keepNext w:val="0"/>
            </w:pPr>
            <w:r w:rsidRPr="00F95B02">
              <w:t>Yes</w:t>
            </w:r>
          </w:p>
        </w:tc>
        <w:tc>
          <w:tcPr>
            <w:tcW w:w="687" w:type="dxa"/>
            <w:vAlign w:val="center"/>
          </w:tcPr>
          <w:p w14:paraId="681CBB9B" w14:textId="77777777" w:rsidR="008A7828" w:rsidRPr="00F95B02" w:rsidRDefault="008A7828" w:rsidP="009F6BCB">
            <w:pPr>
              <w:pStyle w:val="TAC"/>
              <w:keepNext w:val="0"/>
            </w:pPr>
            <w:r w:rsidRPr="00F95B02">
              <w:t>Yes</w:t>
            </w:r>
          </w:p>
        </w:tc>
        <w:tc>
          <w:tcPr>
            <w:tcW w:w="687" w:type="dxa"/>
            <w:vAlign w:val="center"/>
          </w:tcPr>
          <w:p w14:paraId="31560C5D" w14:textId="77777777" w:rsidR="008A7828" w:rsidRPr="00F95B02" w:rsidRDefault="008A7828" w:rsidP="009F6BCB">
            <w:pPr>
              <w:pStyle w:val="TAC"/>
              <w:keepNext w:val="0"/>
            </w:pPr>
            <w:r w:rsidRPr="00F95B02">
              <w:t>Yes</w:t>
            </w:r>
          </w:p>
        </w:tc>
        <w:tc>
          <w:tcPr>
            <w:tcW w:w="687" w:type="dxa"/>
            <w:vAlign w:val="center"/>
          </w:tcPr>
          <w:p w14:paraId="4D252A92" w14:textId="77777777" w:rsidR="008A7828" w:rsidRPr="00F95B02" w:rsidRDefault="008A7828" w:rsidP="009F6BCB">
            <w:pPr>
              <w:pStyle w:val="TAC"/>
              <w:keepNext w:val="0"/>
              <w:rPr>
                <w:rFonts w:cs="Arial"/>
                <w:szCs w:val="18"/>
              </w:rPr>
            </w:pPr>
          </w:p>
        </w:tc>
        <w:tc>
          <w:tcPr>
            <w:tcW w:w="687" w:type="dxa"/>
          </w:tcPr>
          <w:p w14:paraId="25DEF443" w14:textId="77777777" w:rsidR="008A7828" w:rsidRPr="00F95B02" w:rsidRDefault="008A7828" w:rsidP="009F6BCB">
            <w:pPr>
              <w:pStyle w:val="TAC"/>
              <w:keepNext w:val="0"/>
            </w:pPr>
          </w:p>
        </w:tc>
        <w:tc>
          <w:tcPr>
            <w:tcW w:w="687" w:type="dxa"/>
            <w:vAlign w:val="center"/>
          </w:tcPr>
          <w:p w14:paraId="754D8448" w14:textId="77777777" w:rsidR="008A7828" w:rsidRPr="00F95B02" w:rsidRDefault="008A7828" w:rsidP="009F6BCB">
            <w:pPr>
              <w:pStyle w:val="TAC"/>
              <w:keepNext w:val="0"/>
              <w:rPr>
                <w:rFonts w:cs="Arial"/>
                <w:szCs w:val="18"/>
              </w:rPr>
            </w:pPr>
          </w:p>
        </w:tc>
        <w:tc>
          <w:tcPr>
            <w:tcW w:w="687" w:type="dxa"/>
          </w:tcPr>
          <w:p w14:paraId="39D8A51C" w14:textId="77777777" w:rsidR="008A7828" w:rsidRPr="00F95B02" w:rsidRDefault="008A7828" w:rsidP="009F6BCB">
            <w:pPr>
              <w:pStyle w:val="TAC"/>
              <w:keepNext w:val="0"/>
              <w:rPr>
                <w:rFonts w:eastAsia="Yu Mincho"/>
              </w:rPr>
            </w:pPr>
          </w:p>
        </w:tc>
        <w:tc>
          <w:tcPr>
            <w:tcW w:w="717" w:type="dxa"/>
            <w:vAlign w:val="center"/>
          </w:tcPr>
          <w:p w14:paraId="4742ECD4" w14:textId="77777777" w:rsidR="008A7828" w:rsidRPr="00F95B02" w:rsidRDefault="008A7828" w:rsidP="009F6BCB">
            <w:pPr>
              <w:pStyle w:val="TAC"/>
              <w:rPr>
                <w:rFonts w:eastAsia="Yu Mincho"/>
              </w:rPr>
            </w:pPr>
          </w:p>
        </w:tc>
      </w:tr>
      <w:tr w:rsidR="008A7828" w14:paraId="183F37C3" w14:textId="77777777" w:rsidTr="009F6BCB">
        <w:trPr>
          <w:cantSplit/>
          <w:jc w:val="center"/>
        </w:trPr>
        <w:tc>
          <w:tcPr>
            <w:tcW w:w="906" w:type="dxa"/>
            <w:vAlign w:val="center"/>
          </w:tcPr>
          <w:p w14:paraId="070C12DA" w14:textId="77777777" w:rsidR="008A7828" w:rsidRPr="00F95B02" w:rsidRDefault="008A7828" w:rsidP="009F6BCB">
            <w:pPr>
              <w:pStyle w:val="TAC"/>
              <w:keepNext w:val="0"/>
            </w:pPr>
          </w:p>
        </w:tc>
        <w:tc>
          <w:tcPr>
            <w:tcW w:w="687" w:type="dxa"/>
            <w:vAlign w:val="center"/>
          </w:tcPr>
          <w:p w14:paraId="753BD8EF" w14:textId="77777777" w:rsidR="008A7828" w:rsidRPr="00F95B02" w:rsidRDefault="008A7828" w:rsidP="009F6BCB">
            <w:pPr>
              <w:pStyle w:val="TAC"/>
              <w:keepNext w:val="0"/>
            </w:pPr>
            <w:r w:rsidRPr="00F95B02">
              <w:t>15</w:t>
            </w:r>
          </w:p>
        </w:tc>
        <w:tc>
          <w:tcPr>
            <w:tcW w:w="687" w:type="dxa"/>
          </w:tcPr>
          <w:p w14:paraId="13FE3B51" w14:textId="77777777" w:rsidR="008A7828" w:rsidRPr="00F95B02" w:rsidRDefault="008A7828" w:rsidP="009F6BCB">
            <w:pPr>
              <w:pStyle w:val="TAC"/>
              <w:keepNext w:val="0"/>
            </w:pPr>
            <w:r w:rsidRPr="00F95B02">
              <w:t>Yes</w:t>
            </w:r>
          </w:p>
        </w:tc>
        <w:tc>
          <w:tcPr>
            <w:tcW w:w="687" w:type="dxa"/>
            <w:vAlign w:val="center"/>
          </w:tcPr>
          <w:p w14:paraId="1B365AE2" w14:textId="77777777" w:rsidR="008A7828" w:rsidRPr="00F95B02" w:rsidRDefault="008A7828" w:rsidP="009F6BCB">
            <w:pPr>
              <w:pStyle w:val="TAC"/>
              <w:keepNext w:val="0"/>
            </w:pPr>
          </w:p>
        </w:tc>
        <w:tc>
          <w:tcPr>
            <w:tcW w:w="687" w:type="dxa"/>
            <w:vAlign w:val="center"/>
          </w:tcPr>
          <w:p w14:paraId="0F495C62" w14:textId="77777777" w:rsidR="008A7828" w:rsidRPr="00F95B02" w:rsidRDefault="008A7828" w:rsidP="009F6BCB">
            <w:pPr>
              <w:pStyle w:val="TAC"/>
              <w:keepNext w:val="0"/>
            </w:pPr>
          </w:p>
        </w:tc>
        <w:tc>
          <w:tcPr>
            <w:tcW w:w="687" w:type="dxa"/>
            <w:vAlign w:val="center"/>
          </w:tcPr>
          <w:p w14:paraId="0C69CBA2" w14:textId="77777777" w:rsidR="008A7828" w:rsidRPr="00F95B02" w:rsidRDefault="008A7828" w:rsidP="009F6BCB">
            <w:pPr>
              <w:pStyle w:val="TAC"/>
              <w:keepNext w:val="0"/>
            </w:pPr>
          </w:p>
        </w:tc>
        <w:tc>
          <w:tcPr>
            <w:tcW w:w="687" w:type="dxa"/>
            <w:vAlign w:val="center"/>
          </w:tcPr>
          <w:p w14:paraId="51B5C9E3" w14:textId="77777777" w:rsidR="008A7828" w:rsidRPr="00F95B02" w:rsidRDefault="008A7828" w:rsidP="009F6BCB">
            <w:pPr>
              <w:pStyle w:val="TAC"/>
              <w:keepNext w:val="0"/>
            </w:pPr>
          </w:p>
        </w:tc>
        <w:tc>
          <w:tcPr>
            <w:tcW w:w="687" w:type="dxa"/>
          </w:tcPr>
          <w:p w14:paraId="460EE09B" w14:textId="77777777" w:rsidR="008A7828" w:rsidRPr="00F95B02" w:rsidRDefault="008A7828" w:rsidP="009F6BCB">
            <w:pPr>
              <w:pStyle w:val="TAC"/>
              <w:keepNext w:val="0"/>
            </w:pPr>
          </w:p>
        </w:tc>
        <w:tc>
          <w:tcPr>
            <w:tcW w:w="687" w:type="dxa"/>
            <w:vAlign w:val="center"/>
          </w:tcPr>
          <w:p w14:paraId="43CB7DAA" w14:textId="77777777" w:rsidR="008A7828" w:rsidRPr="00F95B02" w:rsidRDefault="008A7828" w:rsidP="009F6BCB">
            <w:pPr>
              <w:pStyle w:val="TAC"/>
              <w:keepNext w:val="0"/>
            </w:pPr>
          </w:p>
        </w:tc>
        <w:tc>
          <w:tcPr>
            <w:tcW w:w="687" w:type="dxa"/>
            <w:vAlign w:val="center"/>
          </w:tcPr>
          <w:p w14:paraId="70A0B70D" w14:textId="77777777" w:rsidR="008A7828" w:rsidRPr="00F95B02" w:rsidRDefault="008A7828" w:rsidP="009F6BCB">
            <w:pPr>
              <w:pStyle w:val="TAC"/>
              <w:keepNext w:val="0"/>
            </w:pPr>
          </w:p>
        </w:tc>
        <w:tc>
          <w:tcPr>
            <w:tcW w:w="687" w:type="dxa"/>
            <w:vAlign w:val="center"/>
          </w:tcPr>
          <w:p w14:paraId="609B54D3" w14:textId="77777777" w:rsidR="008A7828" w:rsidRPr="00F95B02" w:rsidRDefault="008A7828" w:rsidP="009F6BCB">
            <w:pPr>
              <w:pStyle w:val="TAC"/>
              <w:keepNext w:val="0"/>
              <w:rPr>
                <w:rFonts w:cs="Arial"/>
                <w:szCs w:val="18"/>
              </w:rPr>
            </w:pPr>
          </w:p>
        </w:tc>
        <w:tc>
          <w:tcPr>
            <w:tcW w:w="687" w:type="dxa"/>
          </w:tcPr>
          <w:p w14:paraId="4211FA18" w14:textId="77777777" w:rsidR="008A7828" w:rsidRPr="00F95B02" w:rsidRDefault="008A7828" w:rsidP="009F6BCB">
            <w:pPr>
              <w:pStyle w:val="TAC"/>
              <w:keepNext w:val="0"/>
            </w:pPr>
          </w:p>
        </w:tc>
        <w:tc>
          <w:tcPr>
            <w:tcW w:w="687" w:type="dxa"/>
            <w:vAlign w:val="center"/>
          </w:tcPr>
          <w:p w14:paraId="46B44395" w14:textId="77777777" w:rsidR="008A7828" w:rsidRPr="00F95B02" w:rsidRDefault="008A7828" w:rsidP="009F6BCB">
            <w:pPr>
              <w:pStyle w:val="TAC"/>
              <w:keepNext w:val="0"/>
              <w:rPr>
                <w:rFonts w:cs="Arial"/>
                <w:szCs w:val="18"/>
              </w:rPr>
            </w:pPr>
          </w:p>
        </w:tc>
        <w:tc>
          <w:tcPr>
            <w:tcW w:w="687" w:type="dxa"/>
          </w:tcPr>
          <w:p w14:paraId="0C91954E" w14:textId="77777777" w:rsidR="008A7828" w:rsidRPr="00F95B02" w:rsidRDefault="008A7828" w:rsidP="009F6BCB">
            <w:pPr>
              <w:pStyle w:val="TAC"/>
              <w:keepNext w:val="0"/>
              <w:rPr>
                <w:rFonts w:eastAsia="Yu Mincho"/>
              </w:rPr>
            </w:pPr>
          </w:p>
        </w:tc>
        <w:tc>
          <w:tcPr>
            <w:tcW w:w="717" w:type="dxa"/>
            <w:vAlign w:val="center"/>
          </w:tcPr>
          <w:p w14:paraId="48199393" w14:textId="77777777" w:rsidR="008A7828" w:rsidRPr="00F95B02" w:rsidRDefault="008A7828" w:rsidP="009F6BCB">
            <w:pPr>
              <w:pStyle w:val="TAC"/>
              <w:rPr>
                <w:rFonts w:eastAsia="Yu Mincho"/>
              </w:rPr>
            </w:pPr>
          </w:p>
        </w:tc>
      </w:tr>
      <w:tr w:rsidR="008A7828" w14:paraId="3B095AC7" w14:textId="77777777" w:rsidTr="009F6BCB">
        <w:trPr>
          <w:cantSplit/>
          <w:jc w:val="center"/>
        </w:trPr>
        <w:tc>
          <w:tcPr>
            <w:tcW w:w="906" w:type="dxa"/>
            <w:vAlign w:val="center"/>
          </w:tcPr>
          <w:p w14:paraId="4C4AE0A6" w14:textId="77777777" w:rsidR="008A7828" w:rsidRPr="00F95B02" w:rsidRDefault="008A7828" w:rsidP="009F6BCB">
            <w:pPr>
              <w:pStyle w:val="TAC"/>
              <w:keepNext w:val="0"/>
            </w:pPr>
            <w:r w:rsidRPr="00F95B02">
              <w:t>n76</w:t>
            </w:r>
          </w:p>
        </w:tc>
        <w:tc>
          <w:tcPr>
            <w:tcW w:w="687" w:type="dxa"/>
            <w:vAlign w:val="center"/>
          </w:tcPr>
          <w:p w14:paraId="6F990B9B" w14:textId="77777777" w:rsidR="008A7828" w:rsidRPr="00F95B02" w:rsidRDefault="008A7828" w:rsidP="009F6BCB">
            <w:pPr>
              <w:pStyle w:val="TAC"/>
              <w:keepNext w:val="0"/>
            </w:pPr>
            <w:r w:rsidRPr="00F95B02">
              <w:t>30</w:t>
            </w:r>
          </w:p>
        </w:tc>
        <w:tc>
          <w:tcPr>
            <w:tcW w:w="687" w:type="dxa"/>
          </w:tcPr>
          <w:p w14:paraId="5D5F2833" w14:textId="77777777" w:rsidR="008A7828" w:rsidRPr="00F95B02" w:rsidRDefault="008A7828" w:rsidP="009F6BCB">
            <w:pPr>
              <w:pStyle w:val="TAC"/>
              <w:keepNext w:val="0"/>
            </w:pPr>
          </w:p>
        </w:tc>
        <w:tc>
          <w:tcPr>
            <w:tcW w:w="687" w:type="dxa"/>
          </w:tcPr>
          <w:p w14:paraId="26962623" w14:textId="77777777" w:rsidR="008A7828" w:rsidRPr="00F95B02" w:rsidRDefault="008A7828" w:rsidP="009F6BCB">
            <w:pPr>
              <w:pStyle w:val="TAC"/>
              <w:keepNext w:val="0"/>
            </w:pPr>
          </w:p>
        </w:tc>
        <w:tc>
          <w:tcPr>
            <w:tcW w:w="687" w:type="dxa"/>
            <w:vAlign w:val="center"/>
          </w:tcPr>
          <w:p w14:paraId="6941DEFC" w14:textId="77777777" w:rsidR="008A7828" w:rsidRPr="00F95B02" w:rsidRDefault="008A7828" w:rsidP="009F6BCB">
            <w:pPr>
              <w:pStyle w:val="TAC"/>
              <w:keepNext w:val="0"/>
            </w:pPr>
          </w:p>
        </w:tc>
        <w:tc>
          <w:tcPr>
            <w:tcW w:w="687" w:type="dxa"/>
            <w:vAlign w:val="center"/>
          </w:tcPr>
          <w:p w14:paraId="1F145452" w14:textId="77777777" w:rsidR="008A7828" w:rsidRPr="00F95B02" w:rsidRDefault="008A7828" w:rsidP="009F6BCB">
            <w:pPr>
              <w:pStyle w:val="TAC"/>
              <w:keepNext w:val="0"/>
            </w:pPr>
          </w:p>
        </w:tc>
        <w:tc>
          <w:tcPr>
            <w:tcW w:w="687" w:type="dxa"/>
            <w:vAlign w:val="center"/>
          </w:tcPr>
          <w:p w14:paraId="69F3A168" w14:textId="77777777" w:rsidR="008A7828" w:rsidRPr="00F95B02" w:rsidRDefault="008A7828" w:rsidP="009F6BCB">
            <w:pPr>
              <w:pStyle w:val="TAC"/>
              <w:keepNext w:val="0"/>
            </w:pPr>
          </w:p>
        </w:tc>
        <w:tc>
          <w:tcPr>
            <w:tcW w:w="687" w:type="dxa"/>
          </w:tcPr>
          <w:p w14:paraId="428407E5" w14:textId="77777777" w:rsidR="008A7828" w:rsidRPr="00F95B02" w:rsidRDefault="008A7828" w:rsidP="009F6BCB">
            <w:pPr>
              <w:pStyle w:val="TAC"/>
              <w:keepNext w:val="0"/>
            </w:pPr>
          </w:p>
        </w:tc>
        <w:tc>
          <w:tcPr>
            <w:tcW w:w="687" w:type="dxa"/>
            <w:vAlign w:val="center"/>
          </w:tcPr>
          <w:p w14:paraId="5E2FB25C" w14:textId="77777777" w:rsidR="008A7828" w:rsidRPr="00F95B02" w:rsidRDefault="008A7828" w:rsidP="009F6BCB">
            <w:pPr>
              <w:pStyle w:val="TAC"/>
              <w:keepNext w:val="0"/>
            </w:pPr>
          </w:p>
        </w:tc>
        <w:tc>
          <w:tcPr>
            <w:tcW w:w="687" w:type="dxa"/>
            <w:vAlign w:val="center"/>
          </w:tcPr>
          <w:p w14:paraId="66DA48EA" w14:textId="77777777" w:rsidR="008A7828" w:rsidRPr="00F95B02" w:rsidRDefault="008A7828" w:rsidP="009F6BCB">
            <w:pPr>
              <w:pStyle w:val="TAC"/>
              <w:keepNext w:val="0"/>
            </w:pPr>
          </w:p>
        </w:tc>
        <w:tc>
          <w:tcPr>
            <w:tcW w:w="687" w:type="dxa"/>
            <w:vAlign w:val="center"/>
          </w:tcPr>
          <w:p w14:paraId="5F2C1C83" w14:textId="77777777" w:rsidR="008A7828" w:rsidRPr="00F95B02" w:rsidRDefault="008A7828" w:rsidP="009F6BCB">
            <w:pPr>
              <w:pStyle w:val="TAC"/>
              <w:keepNext w:val="0"/>
              <w:rPr>
                <w:rFonts w:cs="Arial"/>
                <w:szCs w:val="18"/>
              </w:rPr>
            </w:pPr>
          </w:p>
        </w:tc>
        <w:tc>
          <w:tcPr>
            <w:tcW w:w="687" w:type="dxa"/>
          </w:tcPr>
          <w:p w14:paraId="3A4EAFD2" w14:textId="77777777" w:rsidR="008A7828" w:rsidRPr="00F95B02" w:rsidRDefault="008A7828" w:rsidP="009F6BCB">
            <w:pPr>
              <w:pStyle w:val="TAC"/>
              <w:keepNext w:val="0"/>
            </w:pPr>
          </w:p>
        </w:tc>
        <w:tc>
          <w:tcPr>
            <w:tcW w:w="687" w:type="dxa"/>
            <w:vAlign w:val="center"/>
          </w:tcPr>
          <w:p w14:paraId="77BBEA25" w14:textId="77777777" w:rsidR="008A7828" w:rsidRPr="00F95B02" w:rsidRDefault="008A7828" w:rsidP="009F6BCB">
            <w:pPr>
              <w:pStyle w:val="TAC"/>
              <w:keepNext w:val="0"/>
              <w:rPr>
                <w:rFonts w:cs="Arial"/>
                <w:szCs w:val="18"/>
              </w:rPr>
            </w:pPr>
          </w:p>
        </w:tc>
        <w:tc>
          <w:tcPr>
            <w:tcW w:w="687" w:type="dxa"/>
          </w:tcPr>
          <w:p w14:paraId="7F128BFE" w14:textId="77777777" w:rsidR="008A7828" w:rsidRPr="00F95B02" w:rsidRDefault="008A7828" w:rsidP="009F6BCB">
            <w:pPr>
              <w:pStyle w:val="TAC"/>
              <w:keepNext w:val="0"/>
              <w:rPr>
                <w:rFonts w:eastAsia="Yu Mincho"/>
              </w:rPr>
            </w:pPr>
          </w:p>
        </w:tc>
        <w:tc>
          <w:tcPr>
            <w:tcW w:w="717" w:type="dxa"/>
            <w:vAlign w:val="center"/>
          </w:tcPr>
          <w:p w14:paraId="0591878A" w14:textId="77777777" w:rsidR="008A7828" w:rsidRPr="00F95B02" w:rsidRDefault="008A7828" w:rsidP="009F6BCB">
            <w:pPr>
              <w:pStyle w:val="TAC"/>
              <w:rPr>
                <w:rFonts w:eastAsia="Yu Mincho"/>
              </w:rPr>
            </w:pPr>
          </w:p>
        </w:tc>
      </w:tr>
      <w:tr w:rsidR="008A7828" w14:paraId="0AE7BAA3" w14:textId="77777777" w:rsidTr="009F6BCB">
        <w:trPr>
          <w:cantSplit/>
          <w:jc w:val="center"/>
        </w:trPr>
        <w:tc>
          <w:tcPr>
            <w:tcW w:w="906" w:type="dxa"/>
            <w:vAlign w:val="center"/>
          </w:tcPr>
          <w:p w14:paraId="70EC4D1F" w14:textId="77777777" w:rsidR="008A7828" w:rsidRPr="00F95B02" w:rsidRDefault="008A7828" w:rsidP="009F6BCB">
            <w:pPr>
              <w:pStyle w:val="TAC"/>
              <w:keepNext w:val="0"/>
            </w:pPr>
          </w:p>
        </w:tc>
        <w:tc>
          <w:tcPr>
            <w:tcW w:w="687" w:type="dxa"/>
            <w:vAlign w:val="center"/>
          </w:tcPr>
          <w:p w14:paraId="34578D62" w14:textId="77777777" w:rsidR="008A7828" w:rsidRPr="00F95B02" w:rsidRDefault="008A7828" w:rsidP="009F6BCB">
            <w:pPr>
              <w:pStyle w:val="TAC"/>
              <w:keepNext w:val="0"/>
            </w:pPr>
            <w:r w:rsidRPr="00F95B02">
              <w:t>60</w:t>
            </w:r>
          </w:p>
        </w:tc>
        <w:tc>
          <w:tcPr>
            <w:tcW w:w="687" w:type="dxa"/>
          </w:tcPr>
          <w:p w14:paraId="1DD7AA77" w14:textId="77777777" w:rsidR="008A7828" w:rsidRPr="00F95B02" w:rsidRDefault="008A7828" w:rsidP="009F6BCB">
            <w:pPr>
              <w:pStyle w:val="TAC"/>
              <w:keepNext w:val="0"/>
            </w:pPr>
          </w:p>
        </w:tc>
        <w:tc>
          <w:tcPr>
            <w:tcW w:w="687" w:type="dxa"/>
            <w:vAlign w:val="center"/>
          </w:tcPr>
          <w:p w14:paraId="75B3641B" w14:textId="77777777" w:rsidR="008A7828" w:rsidRPr="00F95B02" w:rsidRDefault="008A7828" w:rsidP="009F6BCB">
            <w:pPr>
              <w:pStyle w:val="TAC"/>
              <w:keepNext w:val="0"/>
            </w:pPr>
          </w:p>
        </w:tc>
        <w:tc>
          <w:tcPr>
            <w:tcW w:w="687" w:type="dxa"/>
            <w:vAlign w:val="center"/>
          </w:tcPr>
          <w:p w14:paraId="7E144795" w14:textId="77777777" w:rsidR="008A7828" w:rsidRPr="00F95B02" w:rsidRDefault="008A7828" w:rsidP="009F6BCB">
            <w:pPr>
              <w:pStyle w:val="TAC"/>
              <w:keepNext w:val="0"/>
            </w:pPr>
          </w:p>
        </w:tc>
        <w:tc>
          <w:tcPr>
            <w:tcW w:w="687" w:type="dxa"/>
            <w:vAlign w:val="center"/>
          </w:tcPr>
          <w:p w14:paraId="6B0B0EFF" w14:textId="77777777" w:rsidR="008A7828" w:rsidRPr="00F95B02" w:rsidRDefault="008A7828" w:rsidP="009F6BCB">
            <w:pPr>
              <w:pStyle w:val="TAC"/>
              <w:keepNext w:val="0"/>
            </w:pPr>
          </w:p>
        </w:tc>
        <w:tc>
          <w:tcPr>
            <w:tcW w:w="687" w:type="dxa"/>
            <w:vAlign w:val="center"/>
          </w:tcPr>
          <w:p w14:paraId="224B2DD2" w14:textId="77777777" w:rsidR="008A7828" w:rsidRPr="00F95B02" w:rsidRDefault="008A7828" w:rsidP="009F6BCB">
            <w:pPr>
              <w:pStyle w:val="TAC"/>
              <w:keepNext w:val="0"/>
            </w:pPr>
          </w:p>
        </w:tc>
        <w:tc>
          <w:tcPr>
            <w:tcW w:w="687" w:type="dxa"/>
          </w:tcPr>
          <w:p w14:paraId="39299B65" w14:textId="77777777" w:rsidR="008A7828" w:rsidRPr="00F95B02" w:rsidRDefault="008A7828" w:rsidP="009F6BCB">
            <w:pPr>
              <w:pStyle w:val="TAC"/>
              <w:keepNext w:val="0"/>
            </w:pPr>
          </w:p>
        </w:tc>
        <w:tc>
          <w:tcPr>
            <w:tcW w:w="687" w:type="dxa"/>
            <w:vAlign w:val="center"/>
          </w:tcPr>
          <w:p w14:paraId="0C3B3DD2" w14:textId="77777777" w:rsidR="008A7828" w:rsidRPr="00F95B02" w:rsidRDefault="008A7828" w:rsidP="009F6BCB">
            <w:pPr>
              <w:pStyle w:val="TAC"/>
              <w:keepNext w:val="0"/>
            </w:pPr>
          </w:p>
        </w:tc>
        <w:tc>
          <w:tcPr>
            <w:tcW w:w="687" w:type="dxa"/>
            <w:vAlign w:val="center"/>
          </w:tcPr>
          <w:p w14:paraId="57BF69BE" w14:textId="77777777" w:rsidR="008A7828" w:rsidRPr="00F95B02" w:rsidRDefault="008A7828" w:rsidP="009F6BCB">
            <w:pPr>
              <w:pStyle w:val="TAC"/>
              <w:keepNext w:val="0"/>
            </w:pPr>
          </w:p>
        </w:tc>
        <w:tc>
          <w:tcPr>
            <w:tcW w:w="687" w:type="dxa"/>
            <w:vAlign w:val="center"/>
          </w:tcPr>
          <w:p w14:paraId="654890A9" w14:textId="77777777" w:rsidR="008A7828" w:rsidRPr="00F95B02" w:rsidRDefault="008A7828" w:rsidP="009F6BCB">
            <w:pPr>
              <w:pStyle w:val="TAC"/>
              <w:keepNext w:val="0"/>
              <w:rPr>
                <w:rFonts w:cs="Arial"/>
                <w:szCs w:val="18"/>
              </w:rPr>
            </w:pPr>
          </w:p>
        </w:tc>
        <w:tc>
          <w:tcPr>
            <w:tcW w:w="687" w:type="dxa"/>
          </w:tcPr>
          <w:p w14:paraId="2BE2A027" w14:textId="77777777" w:rsidR="008A7828" w:rsidRPr="00F95B02" w:rsidRDefault="008A7828" w:rsidP="009F6BCB">
            <w:pPr>
              <w:pStyle w:val="TAC"/>
              <w:keepNext w:val="0"/>
            </w:pPr>
          </w:p>
        </w:tc>
        <w:tc>
          <w:tcPr>
            <w:tcW w:w="687" w:type="dxa"/>
            <w:vAlign w:val="center"/>
          </w:tcPr>
          <w:p w14:paraId="3026BC34" w14:textId="77777777" w:rsidR="008A7828" w:rsidRPr="00F95B02" w:rsidRDefault="008A7828" w:rsidP="009F6BCB">
            <w:pPr>
              <w:pStyle w:val="TAC"/>
              <w:keepNext w:val="0"/>
              <w:rPr>
                <w:rFonts w:cs="Arial"/>
                <w:szCs w:val="18"/>
              </w:rPr>
            </w:pPr>
          </w:p>
        </w:tc>
        <w:tc>
          <w:tcPr>
            <w:tcW w:w="687" w:type="dxa"/>
          </w:tcPr>
          <w:p w14:paraId="590EEE08" w14:textId="77777777" w:rsidR="008A7828" w:rsidRPr="00F95B02" w:rsidRDefault="008A7828" w:rsidP="009F6BCB">
            <w:pPr>
              <w:pStyle w:val="TAC"/>
              <w:keepNext w:val="0"/>
              <w:rPr>
                <w:rFonts w:eastAsia="Yu Mincho"/>
              </w:rPr>
            </w:pPr>
          </w:p>
        </w:tc>
        <w:tc>
          <w:tcPr>
            <w:tcW w:w="717" w:type="dxa"/>
            <w:vAlign w:val="center"/>
          </w:tcPr>
          <w:p w14:paraId="2CCE8C43" w14:textId="77777777" w:rsidR="008A7828" w:rsidRPr="00F95B02" w:rsidRDefault="008A7828" w:rsidP="009F6BCB">
            <w:pPr>
              <w:pStyle w:val="TAC"/>
              <w:rPr>
                <w:rFonts w:eastAsia="Yu Mincho"/>
              </w:rPr>
            </w:pPr>
          </w:p>
        </w:tc>
      </w:tr>
      <w:tr w:rsidR="008A7828" w14:paraId="0FE8A757" w14:textId="77777777" w:rsidTr="009F6BCB">
        <w:trPr>
          <w:cantSplit/>
          <w:jc w:val="center"/>
        </w:trPr>
        <w:tc>
          <w:tcPr>
            <w:tcW w:w="906" w:type="dxa"/>
            <w:vAlign w:val="center"/>
          </w:tcPr>
          <w:p w14:paraId="76EFBFF3" w14:textId="77777777" w:rsidR="008A7828" w:rsidRPr="00F95B02" w:rsidRDefault="008A7828" w:rsidP="009F6BCB">
            <w:pPr>
              <w:pStyle w:val="TAC"/>
              <w:keepNext w:val="0"/>
            </w:pPr>
          </w:p>
        </w:tc>
        <w:tc>
          <w:tcPr>
            <w:tcW w:w="687" w:type="dxa"/>
            <w:vAlign w:val="center"/>
          </w:tcPr>
          <w:p w14:paraId="66A3CB14" w14:textId="77777777" w:rsidR="008A7828" w:rsidRPr="00F95B02" w:rsidRDefault="008A7828" w:rsidP="009F6BCB">
            <w:pPr>
              <w:pStyle w:val="TAC"/>
              <w:keepNext w:val="0"/>
            </w:pPr>
            <w:r w:rsidRPr="00F95B02">
              <w:t>15</w:t>
            </w:r>
          </w:p>
        </w:tc>
        <w:tc>
          <w:tcPr>
            <w:tcW w:w="687" w:type="dxa"/>
          </w:tcPr>
          <w:p w14:paraId="34B2BD92" w14:textId="77777777" w:rsidR="008A7828" w:rsidRPr="00F95B02" w:rsidRDefault="008A7828" w:rsidP="009F6BCB">
            <w:pPr>
              <w:pStyle w:val="TAC"/>
              <w:keepNext w:val="0"/>
            </w:pPr>
          </w:p>
        </w:tc>
        <w:tc>
          <w:tcPr>
            <w:tcW w:w="687" w:type="dxa"/>
            <w:vAlign w:val="center"/>
          </w:tcPr>
          <w:p w14:paraId="481F54D1" w14:textId="77777777" w:rsidR="008A7828" w:rsidRPr="00F95B02" w:rsidRDefault="008A7828" w:rsidP="009F6BCB">
            <w:pPr>
              <w:pStyle w:val="TAC"/>
              <w:keepNext w:val="0"/>
            </w:pPr>
            <w:r w:rsidRPr="00F95B02">
              <w:t>Yes</w:t>
            </w:r>
          </w:p>
        </w:tc>
        <w:tc>
          <w:tcPr>
            <w:tcW w:w="687" w:type="dxa"/>
            <w:vAlign w:val="center"/>
          </w:tcPr>
          <w:p w14:paraId="7505BA67" w14:textId="77777777" w:rsidR="008A7828" w:rsidRPr="00F95B02" w:rsidRDefault="008A7828" w:rsidP="009F6BCB">
            <w:pPr>
              <w:pStyle w:val="TAC"/>
              <w:keepNext w:val="0"/>
            </w:pPr>
            <w:r w:rsidRPr="00F95B02">
              <w:t xml:space="preserve">Yes </w:t>
            </w:r>
          </w:p>
        </w:tc>
        <w:tc>
          <w:tcPr>
            <w:tcW w:w="687" w:type="dxa"/>
            <w:vAlign w:val="center"/>
          </w:tcPr>
          <w:p w14:paraId="77CCF182" w14:textId="77777777" w:rsidR="008A7828" w:rsidRPr="00F95B02" w:rsidRDefault="008A7828" w:rsidP="009F6BCB">
            <w:pPr>
              <w:pStyle w:val="TAC"/>
              <w:keepNext w:val="0"/>
            </w:pPr>
            <w:r w:rsidRPr="00F95B02">
              <w:t>Yes</w:t>
            </w:r>
          </w:p>
        </w:tc>
        <w:tc>
          <w:tcPr>
            <w:tcW w:w="687" w:type="dxa"/>
            <w:vAlign w:val="center"/>
          </w:tcPr>
          <w:p w14:paraId="0C59FE3E" w14:textId="77777777" w:rsidR="008A7828" w:rsidRPr="00F95B02" w:rsidRDefault="008A7828" w:rsidP="009F6BCB">
            <w:pPr>
              <w:pStyle w:val="TAC"/>
              <w:keepNext w:val="0"/>
            </w:pPr>
            <w:r w:rsidRPr="00F95B02">
              <w:t>Yes</w:t>
            </w:r>
          </w:p>
        </w:tc>
        <w:tc>
          <w:tcPr>
            <w:tcW w:w="687" w:type="dxa"/>
            <w:vAlign w:val="center"/>
          </w:tcPr>
          <w:p w14:paraId="737B474B" w14:textId="77777777" w:rsidR="008A7828" w:rsidRPr="00F95B02" w:rsidRDefault="008A7828" w:rsidP="009F6BCB">
            <w:pPr>
              <w:pStyle w:val="TAC"/>
              <w:keepNext w:val="0"/>
            </w:pPr>
            <w:r w:rsidRPr="00F95B02">
              <w:t>Yes</w:t>
            </w:r>
          </w:p>
        </w:tc>
        <w:tc>
          <w:tcPr>
            <w:tcW w:w="687" w:type="dxa"/>
            <w:vAlign w:val="center"/>
          </w:tcPr>
          <w:p w14:paraId="5B6AFFFB" w14:textId="77777777" w:rsidR="008A7828" w:rsidRPr="00F95B02" w:rsidRDefault="008A7828" w:rsidP="009F6BCB">
            <w:pPr>
              <w:pStyle w:val="TAC"/>
              <w:keepNext w:val="0"/>
            </w:pPr>
            <w:r w:rsidRPr="00F95B02">
              <w:t>Yes</w:t>
            </w:r>
          </w:p>
        </w:tc>
        <w:tc>
          <w:tcPr>
            <w:tcW w:w="687" w:type="dxa"/>
            <w:vAlign w:val="center"/>
          </w:tcPr>
          <w:p w14:paraId="32EB2437" w14:textId="77777777" w:rsidR="008A7828" w:rsidRPr="00F95B02" w:rsidRDefault="008A7828" w:rsidP="009F6BCB">
            <w:pPr>
              <w:pStyle w:val="TAC"/>
              <w:keepNext w:val="0"/>
            </w:pPr>
            <w:r w:rsidRPr="00F95B02">
              <w:t>Yes</w:t>
            </w:r>
          </w:p>
        </w:tc>
        <w:tc>
          <w:tcPr>
            <w:tcW w:w="687" w:type="dxa"/>
            <w:vAlign w:val="center"/>
          </w:tcPr>
          <w:p w14:paraId="01D91844" w14:textId="77777777" w:rsidR="008A7828" w:rsidRPr="00F95B02" w:rsidRDefault="008A7828" w:rsidP="009F6BCB">
            <w:pPr>
              <w:pStyle w:val="TAC"/>
              <w:keepNext w:val="0"/>
              <w:rPr>
                <w:rFonts w:cs="Arial"/>
                <w:szCs w:val="18"/>
              </w:rPr>
            </w:pPr>
          </w:p>
        </w:tc>
        <w:tc>
          <w:tcPr>
            <w:tcW w:w="687" w:type="dxa"/>
          </w:tcPr>
          <w:p w14:paraId="0084AAB8" w14:textId="77777777" w:rsidR="008A7828" w:rsidRPr="00F95B02" w:rsidRDefault="008A7828" w:rsidP="009F6BCB">
            <w:pPr>
              <w:pStyle w:val="TAC"/>
              <w:keepNext w:val="0"/>
            </w:pPr>
          </w:p>
        </w:tc>
        <w:tc>
          <w:tcPr>
            <w:tcW w:w="687" w:type="dxa"/>
            <w:vAlign w:val="center"/>
          </w:tcPr>
          <w:p w14:paraId="7C96094B" w14:textId="77777777" w:rsidR="008A7828" w:rsidRPr="00F95B02" w:rsidRDefault="008A7828" w:rsidP="009F6BCB">
            <w:pPr>
              <w:pStyle w:val="TAC"/>
              <w:keepNext w:val="0"/>
              <w:rPr>
                <w:rFonts w:cs="Arial"/>
                <w:szCs w:val="18"/>
              </w:rPr>
            </w:pPr>
          </w:p>
        </w:tc>
        <w:tc>
          <w:tcPr>
            <w:tcW w:w="687" w:type="dxa"/>
          </w:tcPr>
          <w:p w14:paraId="22EF78C7" w14:textId="77777777" w:rsidR="008A7828" w:rsidRPr="00F95B02" w:rsidRDefault="008A7828" w:rsidP="009F6BCB">
            <w:pPr>
              <w:pStyle w:val="TAC"/>
              <w:keepNext w:val="0"/>
              <w:rPr>
                <w:rFonts w:eastAsia="Yu Mincho"/>
              </w:rPr>
            </w:pPr>
          </w:p>
        </w:tc>
        <w:tc>
          <w:tcPr>
            <w:tcW w:w="717" w:type="dxa"/>
            <w:vAlign w:val="center"/>
          </w:tcPr>
          <w:p w14:paraId="57F93EBC" w14:textId="77777777" w:rsidR="008A7828" w:rsidRPr="00F95B02" w:rsidRDefault="008A7828" w:rsidP="009F6BCB">
            <w:pPr>
              <w:pStyle w:val="TAC"/>
              <w:rPr>
                <w:rFonts w:eastAsia="Yu Mincho"/>
              </w:rPr>
            </w:pPr>
          </w:p>
        </w:tc>
      </w:tr>
      <w:tr w:rsidR="008A7828" w14:paraId="32C7C8FF" w14:textId="77777777" w:rsidTr="009F6BCB">
        <w:trPr>
          <w:cantSplit/>
          <w:jc w:val="center"/>
        </w:trPr>
        <w:tc>
          <w:tcPr>
            <w:tcW w:w="906" w:type="dxa"/>
            <w:vAlign w:val="center"/>
          </w:tcPr>
          <w:p w14:paraId="6B685D70" w14:textId="77777777" w:rsidR="008A7828" w:rsidRPr="00F95B02" w:rsidRDefault="008A7828" w:rsidP="009F6BCB">
            <w:pPr>
              <w:pStyle w:val="TAC"/>
              <w:keepNext w:val="0"/>
            </w:pPr>
            <w:r w:rsidRPr="00F95B02">
              <w:t>n77</w:t>
            </w:r>
          </w:p>
        </w:tc>
        <w:tc>
          <w:tcPr>
            <w:tcW w:w="687" w:type="dxa"/>
            <w:vAlign w:val="center"/>
          </w:tcPr>
          <w:p w14:paraId="1DD591AB" w14:textId="77777777" w:rsidR="008A7828" w:rsidRPr="00F95B02" w:rsidRDefault="008A7828" w:rsidP="009F6BCB">
            <w:pPr>
              <w:pStyle w:val="TAC"/>
              <w:keepNext w:val="0"/>
            </w:pPr>
            <w:r w:rsidRPr="00F95B02">
              <w:t>30</w:t>
            </w:r>
          </w:p>
        </w:tc>
        <w:tc>
          <w:tcPr>
            <w:tcW w:w="687" w:type="dxa"/>
          </w:tcPr>
          <w:p w14:paraId="254209E4" w14:textId="77777777" w:rsidR="008A7828" w:rsidRPr="00F95B02" w:rsidRDefault="008A7828" w:rsidP="009F6BCB">
            <w:pPr>
              <w:pStyle w:val="TAC"/>
              <w:keepNext w:val="0"/>
            </w:pPr>
          </w:p>
        </w:tc>
        <w:tc>
          <w:tcPr>
            <w:tcW w:w="687" w:type="dxa"/>
          </w:tcPr>
          <w:p w14:paraId="71822F37" w14:textId="77777777" w:rsidR="008A7828" w:rsidRPr="00F95B02" w:rsidRDefault="008A7828" w:rsidP="009F6BCB">
            <w:pPr>
              <w:pStyle w:val="TAC"/>
              <w:keepNext w:val="0"/>
            </w:pPr>
            <w:r w:rsidRPr="00F95B02">
              <w:t>Yes</w:t>
            </w:r>
          </w:p>
        </w:tc>
        <w:tc>
          <w:tcPr>
            <w:tcW w:w="687" w:type="dxa"/>
          </w:tcPr>
          <w:p w14:paraId="2A5A4472" w14:textId="77777777" w:rsidR="008A7828" w:rsidRPr="00F95B02" w:rsidRDefault="008A7828" w:rsidP="009F6BCB">
            <w:pPr>
              <w:pStyle w:val="TAC"/>
              <w:keepNext w:val="0"/>
            </w:pPr>
            <w:r w:rsidRPr="00F95B02">
              <w:t>Yes</w:t>
            </w:r>
          </w:p>
        </w:tc>
        <w:tc>
          <w:tcPr>
            <w:tcW w:w="687" w:type="dxa"/>
            <w:vAlign w:val="center"/>
          </w:tcPr>
          <w:p w14:paraId="64009FCE" w14:textId="77777777" w:rsidR="008A7828" w:rsidRPr="00F95B02" w:rsidRDefault="008A7828" w:rsidP="009F6BCB">
            <w:pPr>
              <w:pStyle w:val="TAC"/>
              <w:keepNext w:val="0"/>
            </w:pPr>
            <w:r w:rsidRPr="00F95B02">
              <w:t>Yes</w:t>
            </w:r>
          </w:p>
        </w:tc>
        <w:tc>
          <w:tcPr>
            <w:tcW w:w="687" w:type="dxa"/>
            <w:vAlign w:val="center"/>
          </w:tcPr>
          <w:p w14:paraId="06FF8C3D" w14:textId="77777777" w:rsidR="008A7828" w:rsidRPr="00F95B02" w:rsidRDefault="008A7828" w:rsidP="009F6BCB">
            <w:pPr>
              <w:pStyle w:val="TAC"/>
              <w:keepNext w:val="0"/>
            </w:pPr>
            <w:r w:rsidRPr="00F95B02">
              <w:t>Yes</w:t>
            </w:r>
          </w:p>
        </w:tc>
        <w:tc>
          <w:tcPr>
            <w:tcW w:w="687" w:type="dxa"/>
          </w:tcPr>
          <w:p w14:paraId="14B3B0F1" w14:textId="77777777" w:rsidR="008A7828" w:rsidRPr="00F95B02" w:rsidRDefault="008A7828" w:rsidP="009F6BCB">
            <w:pPr>
              <w:pStyle w:val="TAC"/>
              <w:keepNext w:val="0"/>
            </w:pPr>
            <w:r w:rsidRPr="00F95B02">
              <w:t>Yes</w:t>
            </w:r>
          </w:p>
        </w:tc>
        <w:tc>
          <w:tcPr>
            <w:tcW w:w="687" w:type="dxa"/>
            <w:vAlign w:val="center"/>
          </w:tcPr>
          <w:p w14:paraId="4C97CA8B" w14:textId="77777777" w:rsidR="008A7828" w:rsidRPr="00F95B02" w:rsidRDefault="008A7828" w:rsidP="009F6BCB">
            <w:pPr>
              <w:pStyle w:val="TAC"/>
              <w:keepNext w:val="0"/>
            </w:pPr>
            <w:r w:rsidRPr="00F95B02">
              <w:t>Yes</w:t>
            </w:r>
          </w:p>
        </w:tc>
        <w:tc>
          <w:tcPr>
            <w:tcW w:w="687" w:type="dxa"/>
            <w:vAlign w:val="center"/>
          </w:tcPr>
          <w:p w14:paraId="76420ACA" w14:textId="77777777" w:rsidR="008A7828" w:rsidRPr="00F95B02" w:rsidRDefault="008A7828" w:rsidP="009F6BCB">
            <w:pPr>
              <w:pStyle w:val="TAC"/>
              <w:keepNext w:val="0"/>
            </w:pPr>
            <w:r w:rsidRPr="00F95B02">
              <w:t>Yes</w:t>
            </w:r>
          </w:p>
        </w:tc>
        <w:tc>
          <w:tcPr>
            <w:tcW w:w="687" w:type="dxa"/>
            <w:vAlign w:val="center"/>
          </w:tcPr>
          <w:p w14:paraId="5EA4CE7C" w14:textId="77777777" w:rsidR="008A7828" w:rsidRPr="00F95B02" w:rsidRDefault="008A7828" w:rsidP="009F6BCB">
            <w:pPr>
              <w:pStyle w:val="TAC"/>
              <w:keepNext w:val="0"/>
              <w:rPr>
                <w:rFonts w:cs="Arial"/>
                <w:szCs w:val="18"/>
              </w:rPr>
            </w:pPr>
            <w:r w:rsidRPr="00F95B02">
              <w:t>Yes</w:t>
            </w:r>
          </w:p>
        </w:tc>
        <w:tc>
          <w:tcPr>
            <w:tcW w:w="687" w:type="dxa"/>
          </w:tcPr>
          <w:p w14:paraId="7392427C" w14:textId="77777777" w:rsidR="008A7828" w:rsidRPr="00F95B02" w:rsidRDefault="008A7828" w:rsidP="009F6BCB">
            <w:pPr>
              <w:pStyle w:val="TAC"/>
              <w:keepNext w:val="0"/>
            </w:pPr>
            <w:r w:rsidRPr="00F95B02">
              <w:t>Yes</w:t>
            </w:r>
          </w:p>
        </w:tc>
        <w:tc>
          <w:tcPr>
            <w:tcW w:w="687" w:type="dxa"/>
            <w:vAlign w:val="center"/>
          </w:tcPr>
          <w:p w14:paraId="4D0D8E46" w14:textId="77777777" w:rsidR="008A7828" w:rsidRPr="00F95B02" w:rsidRDefault="008A7828" w:rsidP="009F6BCB">
            <w:pPr>
              <w:pStyle w:val="TAC"/>
              <w:keepNext w:val="0"/>
              <w:rPr>
                <w:rFonts w:cs="Arial"/>
                <w:szCs w:val="18"/>
              </w:rPr>
            </w:pPr>
            <w:r w:rsidRPr="00F95B02">
              <w:t>Yes</w:t>
            </w:r>
          </w:p>
        </w:tc>
        <w:tc>
          <w:tcPr>
            <w:tcW w:w="687" w:type="dxa"/>
          </w:tcPr>
          <w:p w14:paraId="1C17FDC1" w14:textId="77777777" w:rsidR="008A7828" w:rsidRPr="00F95B02" w:rsidRDefault="008A7828" w:rsidP="009F6BCB">
            <w:pPr>
              <w:pStyle w:val="TAC"/>
              <w:keepNext w:val="0"/>
              <w:rPr>
                <w:rFonts w:eastAsia="Yu Mincho"/>
              </w:rPr>
            </w:pPr>
            <w:r w:rsidRPr="00F95B02">
              <w:t>Yes</w:t>
            </w:r>
          </w:p>
        </w:tc>
        <w:tc>
          <w:tcPr>
            <w:tcW w:w="717" w:type="dxa"/>
            <w:vAlign w:val="center"/>
          </w:tcPr>
          <w:p w14:paraId="5F6EA549" w14:textId="77777777" w:rsidR="008A7828" w:rsidRPr="00F95B02" w:rsidRDefault="008A7828" w:rsidP="009F6BCB">
            <w:pPr>
              <w:pStyle w:val="TAC"/>
              <w:rPr>
                <w:rFonts w:eastAsia="Yu Mincho"/>
              </w:rPr>
            </w:pPr>
            <w:r w:rsidRPr="00F95B02">
              <w:t>Yes</w:t>
            </w:r>
          </w:p>
        </w:tc>
      </w:tr>
      <w:tr w:rsidR="008A7828" w14:paraId="1333A065" w14:textId="77777777" w:rsidTr="009F6BCB">
        <w:trPr>
          <w:cantSplit/>
          <w:jc w:val="center"/>
        </w:trPr>
        <w:tc>
          <w:tcPr>
            <w:tcW w:w="906" w:type="dxa"/>
            <w:vAlign w:val="center"/>
          </w:tcPr>
          <w:p w14:paraId="3576B28F" w14:textId="77777777" w:rsidR="008A7828" w:rsidRPr="00F95B02" w:rsidRDefault="008A7828" w:rsidP="009F6BCB">
            <w:pPr>
              <w:pStyle w:val="TAC"/>
              <w:keepNext w:val="0"/>
            </w:pPr>
          </w:p>
        </w:tc>
        <w:tc>
          <w:tcPr>
            <w:tcW w:w="687" w:type="dxa"/>
            <w:vAlign w:val="center"/>
          </w:tcPr>
          <w:p w14:paraId="25ACDC36" w14:textId="77777777" w:rsidR="008A7828" w:rsidRPr="00F95B02" w:rsidRDefault="008A7828" w:rsidP="009F6BCB">
            <w:pPr>
              <w:pStyle w:val="TAC"/>
              <w:keepNext w:val="0"/>
            </w:pPr>
            <w:r w:rsidRPr="00F95B02">
              <w:t>60</w:t>
            </w:r>
          </w:p>
        </w:tc>
        <w:tc>
          <w:tcPr>
            <w:tcW w:w="687" w:type="dxa"/>
          </w:tcPr>
          <w:p w14:paraId="7388C94C" w14:textId="77777777" w:rsidR="008A7828" w:rsidRPr="00F95B02" w:rsidRDefault="008A7828" w:rsidP="009F6BCB">
            <w:pPr>
              <w:pStyle w:val="TAC"/>
              <w:keepNext w:val="0"/>
            </w:pPr>
          </w:p>
        </w:tc>
        <w:tc>
          <w:tcPr>
            <w:tcW w:w="687" w:type="dxa"/>
            <w:vAlign w:val="center"/>
          </w:tcPr>
          <w:p w14:paraId="619F65F6" w14:textId="77777777" w:rsidR="008A7828" w:rsidRPr="00F95B02" w:rsidRDefault="008A7828" w:rsidP="009F6BCB">
            <w:pPr>
              <w:pStyle w:val="TAC"/>
              <w:keepNext w:val="0"/>
            </w:pPr>
            <w:r w:rsidRPr="00F95B02">
              <w:t>Yes</w:t>
            </w:r>
          </w:p>
        </w:tc>
        <w:tc>
          <w:tcPr>
            <w:tcW w:w="687" w:type="dxa"/>
          </w:tcPr>
          <w:p w14:paraId="3B178A39" w14:textId="77777777" w:rsidR="008A7828" w:rsidRPr="00F95B02" w:rsidRDefault="008A7828" w:rsidP="009F6BCB">
            <w:pPr>
              <w:pStyle w:val="TAC"/>
              <w:keepNext w:val="0"/>
            </w:pPr>
            <w:r w:rsidRPr="00F95B02">
              <w:t>Yes</w:t>
            </w:r>
          </w:p>
        </w:tc>
        <w:tc>
          <w:tcPr>
            <w:tcW w:w="687" w:type="dxa"/>
            <w:vAlign w:val="center"/>
          </w:tcPr>
          <w:p w14:paraId="111E9037" w14:textId="77777777" w:rsidR="008A7828" w:rsidRPr="00F95B02" w:rsidRDefault="008A7828" w:rsidP="009F6BCB">
            <w:pPr>
              <w:pStyle w:val="TAC"/>
              <w:keepNext w:val="0"/>
            </w:pPr>
            <w:r w:rsidRPr="00F95B02">
              <w:t>Yes</w:t>
            </w:r>
          </w:p>
        </w:tc>
        <w:tc>
          <w:tcPr>
            <w:tcW w:w="687" w:type="dxa"/>
            <w:vAlign w:val="center"/>
          </w:tcPr>
          <w:p w14:paraId="5C8F49D9" w14:textId="77777777" w:rsidR="008A7828" w:rsidRPr="00F95B02" w:rsidRDefault="008A7828" w:rsidP="009F6BCB">
            <w:pPr>
              <w:pStyle w:val="TAC"/>
              <w:keepNext w:val="0"/>
            </w:pPr>
            <w:r w:rsidRPr="00F95B02">
              <w:t>Yes</w:t>
            </w:r>
          </w:p>
        </w:tc>
        <w:tc>
          <w:tcPr>
            <w:tcW w:w="687" w:type="dxa"/>
            <w:vAlign w:val="center"/>
          </w:tcPr>
          <w:p w14:paraId="0010E8B2" w14:textId="77777777" w:rsidR="008A7828" w:rsidRPr="00F95B02" w:rsidRDefault="008A7828" w:rsidP="009F6BCB">
            <w:pPr>
              <w:pStyle w:val="TAC"/>
              <w:keepNext w:val="0"/>
            </w:pPr>
            <w:r w:rsidRPr="00F95B02">
              <w:t>Yes</w:t>
            </w:r>
          </w:p>
        </w:tc>
        <w:tc>
          <w:tcPr>
            <w:tcW w:w="687" w:type="dxa"/>
            <w:vAlign w:val="center"/>
          </w:tcPr>
          <w:p w14:paraId="23BBA67E" w14:textId="77777777" w:rsidR="008A7828" w:rsidRPr="00F95B02" w:rsidRDefault="008A7828" w:rsidP="009F6BCB">
            <w:pPr>
              <w:pStyle w:val="TAC"/>
              <w:keepNext w:val="0"/>
            </w:pPr>
            <w:r w:rsidRPr="00F95B02">
              <w:t>Yes</w:t>
            </w:r>
          </w:p>
        </w:tc>
        <w:tc>
          <w:tcPr>
            <w:tcW w:w="687" w:type="dxa"/>
            <w:vAlign w:val="center"/>
          </w:tcPr>
          <w:p w14:paraId="70EF0198" w14:textId="77777777" w:rsidR="008A7828" w:rsidRPr="00F95B02" w:rsidRDefault="008A7828" w:rsidP="009F6BCB">
            <w:pPr>
              <w:pStyle w:val="TAC"/>
              <w:keepNext w:val="0"/>
            </w:pPr>
            <w:r w:rsidRPr="00F95B02">
              <w:t>Yes</w:t>
            </w:r>
          </w:p>
        </w:tc>
        <w:tc>
          <w:tcPr>
            <w:tcW w:w="687" w:type="dxa"/>
            <w:vAlign w:val="center"/>
          </w:tcPr>
          <w:p w14:paraId="1C1D192F" w14:textId="77777777" w:rsidR="008A7828" w:rsidRPr="00F95B02" w:rsidRDefault="008A7828" w:rsidP="009F6BCB">
            <w:pPr>
              <w:pStyle w:val="TAC"/>
              <w:keepNext w:val="0"/>
            </w:pPr>
            <w:r w:rsidRPr="00F95B02">
              <w:t>Yes</w:t>
            </w:r>
          </w:p>
        </w:tc>
        <w:tc>
          <w:tcPr>
            <w:tcW w:w="687" w:type="dxa"/>
            <w:vAlign w:val="center"/>
          </w:tcPr>
          <w:p w14:paraId="235BE862" w14:textId="77777777" w:rsidR="008A7828" w:rsidRPr="00F95B02" w:rsidRDefault="008A7828" w:rsidP="009F6BCB">
            <w:pPr>
              <w:pStyle w:val="TAC"/>
              <w:keepNext w:val="0"/>
            </w:pPr>
            <w:r w:rsidRPr="00F95B02">
              <w:t>Yes</w:t>
            </w:r>
          </w:p>
        </w:tc>
        <w:tc>
          <w:tcPr>
            <w:tcW w:w="687" w:type="dxa"/>
            <w:vAlign w:val="center"/>
          </w:tcPr>
          <w:p w14:paraId="17EEB5F2" w14:textId="77777777" w:rsidR="008A7828" w:rsidRPr="00F95B02" w:rsidRDefault="008A7828" w:rsidP="009F6BCB">
            <w:pPr>
              <w:pStyle w:val="TAC"/>
              <w:keepNext w:val="0"/>
            </w:pPr>
            <w:r w:rsidRPr="00F95B02">
              <w:t>Yes</w:t>
            </w:r>
          </w:p>
        </w:tc>
        <w:tc>
          <w:tcPr>
            <w:tcW w:w="687" w:type="dxa"/>
            <w:vAlign w:val="center"/>
          </w:tcPr>
          <w:p w14:paraId="3BC6BD30" w14:textId="77777777" w:rsidR="008A7828" w:rsidRPr="00F95B02" w:rsidRDefault="008A7828" w:rsidP="009F6BCB">
            <w:pPr>
              <w:pStyle w:val="TAC"/>
              <w:keepNext w:val="0"/>
            </w:pPr>
            <w:r w:rsidRPr="00F95B02">
              <w:t>Yes</w:t>
            </w:r>
          </w:p>
        </w:tc>
        <w:tc>
          <w:tcPr>
            <w:tcW w:w="717" w:type="dxa"/>
            <w:vAlign w:val="center"/>
          </w:tcPr>
          <w:p w14:paraId="52549DB9" w14:textId="77777777" w:rsidR="008A7828" w:rsidRPr="00F95B02" w:rsidRDefault="008A7828" w:rsidP="009F6BCB">
            <w:pPr>
              <w:pStyle w:val="TAC"/>
            </w:pPr>
            <w:r w:rsidRPr="00F95B02">
              <w:t>Yes</w:t>
            </w:r>
          </w:p>
        </w:tc>
      </w:tr>
      <w:tr w:rsidR="008A7828" w14:paraId="37F4959F" w14:textId="77777777" w:rsidTr="009F6BCB">
        <w:trPr>
          <w:cantSplit/>
          <w:jc w:val="center"/>
        </w:trPr>
        <w:tc>
          <w:tcPr>
            <w:tcW w:w="906" w:type="dxa"/>
            <w:vAlign w:val="center"/>
          </w:tcPr>
          <w:p w14:paraId="3E9D0288" w14:textId="77777777" w:rsidR="008A7828" w:rsidRPr="00F95B02" w:rsidRDefault="008A7828" w:rsidP="009F6BCB">
            <w:pPr>
              <w:pStyle w:val="TAC"/>
              <w:keepNext w:val="0"/>
            </w:pPr>
          </w:p>
        </w:tc>
        <w:tc>
          <w:tcPr>
            <w:tcW w:w="687" w:type="dxa"/>
            <w:vAlign w:val="center"/>
          </w:tcPr>
          <w:p w14:paraId="2876EBF5" w14:textId="77777777" w:rsidR="008A7828" w:rsidRPr="00F95B02" w:rsidRDefault="008A7828" w:rsidP="009F6BCB">
            <w:pPr>
              <w:pStyle w:val="TAC"/>
              <w:keepNext w:val="0"/>
            </w:pPr>
            <w:r w:rsidRPr="00F95B02">
              <w:t>15</w:t>
            </w:r>
          </w:p>
        </w:tc>
        <w:tc>
          <w:tcPr>
            <w:tcW w:w="687" w:type="dxa"/>
          </w:tcPr>
          <w:p w14:paraId="7546D398" w14:textId="77777777" w:rsidR="008A7828" w:rsidRPr="00F95B02" w:rsidRDefault="008A7828" w:rsidP="009F6BCB">
            <w:pPr>
              <w:pStyle w:val="TAC"/>
              <w:keepNext w:val="0"/>
            </w:pPr>
          </w:p>
        </w:tc>
        <w:tc>
          <w:tcPr>
            <w:tcW w:w="687" w:type="dxa"/>
            <w:vAlign w:val="center"/>
          </w:tcPr>
          <w:p w14:paraId="393053E6" w14:textId="77777777" w:rsidR="008A7828" w:rsidRPr="00F95B02" w:rsidRDefault="008A7828" w:rsidP="009F6BCB">
            <w:pPr>
              <w:pStyle w:val="TAC"/>
              <w:keepNext w:val="0"/>
            </w:pPr>
            <w:r w:rsidRPr="00F95B02">
              <w:t>Yes</w:t>
            </w:r>
          </w:p>
        </w:tc>
        <w:tc>
          <w:tcPr>
            <w:tcW w:w="687" w:type="dxa"/>
          </w:tcPr>
          <w:p w14:paraId="0E0F64C4" w14:textId="77777777" w:rsidR="008A7828" w:rsidRPr="00F95B02" w:rsidRDefault="008A7828" w:rsidP="009F6BCB">
            <w:pPr>
              <w:pStyle w:val="TAC"/>
              <w:keepNext w:val="0"/>
            </w:pPr>
            <w:r w:rsidRPr="00F95B02">
              <w:t>Yes</w:t>
            </w:r>
          </w:p>
        </w:tc>
        <w:tc>
          <w:tcPr>
            <w:tcW w:w="687" w:type="dxa"/>
            <w:vAlign w:val="center"/>
          </w:tcPr>
          <w:p w14:paraId="7F996E3E" w14:textId="77777777" w:rsidR="008A7828" w:rsidRPr="00F95B02" w:rsidRDefault="008A7828" w:rsidP="009F6BCB">
            <w:pPr>
              <w:pStyle w:val="TAC"/>
              <w:keepNext w:val="0"/>
            </w:pPr>
            <w:r w:rsidRPr="00F95B02">
              <w:t>Yes</w:t>
            </w:r>
          </w:p>
        </w:tc>
        <w:tc>
          <w:tcPr>
            <w:tcW w:w="687" w:type="dxa"/>
            <w:vAlign w:val="center"/>
          </w:tcPr>
          <w:p w14:paraId="3C2745D2" w14:textId="77777777" w:rsidR="008A7828" w:rsidRPr="00F95B02" w:rsidRDefault="008A7828" w:rsidP="009F6BCB">
            <w:pPr>
              <w:pStyle w:val="TAC"/>
              <w:keepNext w:val="0"/>
            </w:pPr>
            <w:r w:rsidRPr="00F95B02">
              <w:t>Yes</w:t>
            </w:r>
          </w:p>
        </w:tc>
        <w:tc>
          <w:tcPr>
            <w:tcW w:w="687" w:type="dxa"/>
            <w:vAlign w:val="center"/>
          </w:tcPr>
          <w:p w14:paraId="49AE6886" w14:textId="77777777" w:rsidR="008A7828" w:rsidRPr="00F95B02" w:rsidRDefault="008A7828" w:rsidP="009F6BCB">
            <w:pPr>
              <w:pStyle w:val="TAC"/>
              <w:keepNext w:val="0"/>
            </w:pPr>
            <w:r w:rsidRPr="00F95B02">
              <w:t>Yes</w:t>
            </w:r>
          </w:p>
        </w:tc>
        <w:tc>
          <w:tcPr>
            <w:tcW w:w="687" w:type="dxa"/>
            <w:vAlign w:val="center"/>
          </w:tcPr>
          <w:p w14:paraId="42ECB159" w14:textId="77777777" w:rsidR="008A7828" w:rsidRPr="00F95B02" w:rsidRDefault="008A7828" w:rsidP="009F6BCB">
            <w:pPr>
              <w:pStyle w:val="TAC"/>
              <w:keepNext w:val="0"/>
            </w:pPr>
            <w:r w:rsidRPr="00F95B02">
              <w:t>Yes</w:t>
            </w:r>
          </w:p>
        </w:tc>
        <w:tc>
          <w:tcPr>
            <w:tcW w:w="687" w:type="dxa"/>
            <w:vAlign w:val="center"/>
          </w:tcPr>
          <w:p w14:paraId="0D5C86EA" w14:textId="77777777" w:rsidR="008A7828" w:rsidRPr="00F95B02" w:rsidRDefault="008A7828" w:rsidP="009F6BCB">
            <w:pPr>
              <w:pStyle w:val="TAC"/>
              <w:keepNext w:val="0"/>
            </w:pPr>
            <w:r w:rsidRPr="00F95B02">
              <w:t>Yes</w:t>
            </w:r>
          </w:p>
        </w:tc>
        <w:tc>
          <w:tcPr>
            <w:tcW w:w="687" w:type="dxa"/>
            <w:vAlign w:val="center"/>
          </w:tcPr>
          <w:p w14:paraId="31B081D8" w14:textId="77777777" w:rsidR="008A7828" w:rsidRPr="00F95B02" w:rsidRDefault="008A7828" w:rsidP="009F6BCB">
            <w:pPr>
              <w:pStyle w:val="TAC"/>
              <w:keepNext w:val="0"/>
            </w:pPr>
          </w:p>
        </w:tc>
        <w:tc>
          <w:tcPr>
            <w:tcW w:w="687" w:type="dxa"/>
            <w:vAlign w:val="center"/>
          </w:tcPr>
          <w:p w14:paraId="5B721635" w14:textId="77777777" w:rsidR="008A7828" w:rsidRPr="00F95B02" w:rsidRDefault="008A7828" w:rsidP="009F6BCB">
            <w:pPr>
              <w:pStyle w:val="TAC"/>
              <w:keepNext w:val="0"/>
            </w:pPr>
          </w:p>
        </w:tc>
        <w:tc>
          <w:tcPr>
            <w:tcW w:w="687" w:type="dxa"/>
            <w:vAlign w:val="center"/>
          </w:tcPr>
          <w:p w14:paraId="42CAC7D2" w14:textId="77777777" w:rsidR="008A7828" w:rsidRPr="00F95B02" w:rsidRDefault="008A7828" w:rsidP="009F6BCB">
            <w:pPr>
              <w:pStyle w:val="TAC"/>
              <w:keepNext w:val="0"/>
            </w:pPr>
          </w:p>
        </w:tc>
        <w:tc>
          <w:tcPr>
            <w:tcW w:w="687" w:type="dxa"/>
            <w:vAlign w:val="center"/>
          </w:tcPr>
          <w:p w14:paraId="78609196" w14:textId="77777777" w:rsidR="008A7828" w:rsidRPr="00F95B02" w:rsidRDefault="008A7828" w:rsidP="009F6BCB">
            <w:pPr>
              <w:pStyle w:val="TAC"/>
              <w:keepNext w:val="0"/>
            </w:pPr>
          </w:p>
        </w:tc>
        <w:tc>
          <w:tcPr>
            <w:tcW w:w="717" w:type="dxa"/>
            <w:vAlign w:val="center"/>
          </w:tcPr>
          <w:p w14:paraId="2BBE2094" w14:textId="77777777" w:rsidR="008A7828" w:rsidRPr="00F95B02" w:rsidRDefault="008A7828" w:rsidP="009F6BCB">
            <w:pPr>
              <w:pStyle w:val="TAC"/>
            </w:pPr>
          </w:p>
        </w:tc>
      </w:tr>
      <w:tr w:rsidR="008A7828" w14:paraId="260EB4C0" w14:textId="77777777" w:rsidTr="009F6BCB">
        <w:trPr>
          <w:cantSplit/>
          <w:jc w:val="center"/>
        </w:trPr>
        <w:tc>
          <w:tcPr>
            <w:tcW w:w="906" w:type="dxa"/>
            <w:vAlign w:val="center"/>
          </w:tcPr>
          <w:p w14:paraId="3D1CD605" w14:textId="77777777" w:rsidR="008A7828" w:rsidRPr="00F95B02" w:rsidRDefault="008A7828" w:rsidP="009F6BCB">
            <w:pPr>
              <w:pStyle w:val="TAC"/>
              <w:keepNext w:val="0"/>
            </w:pPr>
            <w:r w:rsidRPr="00F95B02">
              <w:t>n78</w:t>
            </w:r>
          </w:p>
        </w:tc>
        <w:tc>
          <w:tcPr>
            <w:tcW w:w="687" w:type="dxa"/>
            <w:vAlign w:val="center"/>
          </w:tcPr>
          <w:p w14:paraId="164B4ED1" w14:textId="77777777" w:rsidR="008A7828" w:rsidRPr="00F95B02" w:rsidRDefault="008A7828" w:rsidP="009F6BCB">
            <w:pPr>
              <w:pStyle w:val="TAC"/>
              <w:keepNext w:val="0"/>
            </w:pPr>
            <w:r w:rsidRPr="00F95B02">
              <w:t>30</w:t>
            </w:r>
          </w:p>
        </w:tc>
        <w:tc>
          <w:tcPr>
            <w:tcW w:w="687" w:type="dxa"/>
          </w:tcPr>
          <w:p w14:paraId="621B68F6" w14:textId="77777777" w:rsidR="008A7828" w:rsidRPr="00F95B02" w:rsidRDefault="008A7828" w:rsidP="009F6BCB">
            <w:pPr>
              <w:pStyle w:val="TAC"/>
              <w:keepNext w:val="0"/>
            </w:pPr>
          </w:p>
        </w:tc>
        <w:tc>
          <w:tcPr>
            <w:tcW w:w="687" w:type="dxa"/>
          </w:tcPr>
          <w:p w14:paraId="509698AE" w14:textId="77777777" w:rsidR="008A7828" w:rsidRPr="00F95B02" w:rsidRDefault="008A7828" w:rsidP="009F6BCB">
            <w:pPr>
              <w:pStyle w:val="TAC"/>
              <w:keepNext w:val="0"/>
            </w:pPr>
            <w:r w:rsidRPr="00F95B02">
              <w:t>Yes</w:t>
            </w:r>
          </w:p>
        </w:tc>
        <w:tc>
          <w:tcPr>
            <w:tcW w:w="687" w:type="dxa"/>
          </w:tcPr>
          <w:p w14:paraId="3C6C39F5" w14:textId="77777777" w:rsidR="008A7828" w:rsidRPr="00F95B02" w:rsidRDefault="008A7828" w:rsidP="009F6BCB">
            <w:pPr>
              <w:pStyle w:val="TAC"/>
              <w:keepNext w:val="0"/>
            </w:pPr>
            <w:r w:rsidRPr="00F95B02">
              <w:t>Yes</w:t>
            </w:r>
          </w:p>
        </w:tc>
        <w:tc>
          <w:tcPr>
            <w:tcW w:w="687" w:type="dxa"/>
            <w:vAlign w:val="center"/>
          </w:tcPr>
          <w:p w14:paraId="1EF83151" w14:textId="77777777" w:rsidR="008A7828" w:rsidRPr="00F95B02" w:rsidRDefault="008A7828" w:rsidP="009F6BCB">
            <w:pPr>
              <w:pStyle w:val="TAC"/>
              <w:keepNext w:val="0"/>
            </w:pPr>
            <w:r w:rsidRPr="00F95B02">
              <w:t>Yes</w:t>
            </w:r>
          </w:p>
        </w:tc>
        <w:tc>
          <w:tcPr>
            <w:tcW w:w="687" w:type="dxa"/>
            <w:vAlign w:val="center"/>
          </w:tcPr>
          <w:p w14:paraId="3288A494" w14:textId="77777777" w:rsidR="008A7828" w:rsidRPr="00F95B02" w:rsidRDefault="008A7828" w:rsidP="009F6BCB">
            <w:pPr>
              <w:pStyle w:val="TAC"/>
              <w:keepNext w:val="0"/>
            </w:pPr>
            <w:r w:rsidRPr="00F95B02">
              <w:t>Yes</w:t>
            </w:r>
          </w:p>
        </w:tc>
        <w:tc>
          <w:tcPr>
            <w:tcW w:w="687" w:type="dxa"/>
          </w:tcPr>
          <w:p w14:paraId="3F1E856D" w14:textId="77777777" w:rsidR="008A7828" w:rsidRPr="00F95B02" w:rsidRDefault="008A7828" w:rsidP="009F6BCB">
            <w:pPr>
              <w:pStyle w:val="TAC"/>
              <w:keepNext w:val="0"/>
            </w:pPr>
            <w:r w:rsidRPr="00F95B02">
              <w:t>Yes</w:t>
            </w:r>
          </w:p>
        </w:tc>
        <w:tc>
          <w:tcPr>
            <w:tcW w:w="687" w:type="dxa"/>
            <w:vAlign w:val="center"/>
          </w:tcPr>
          <w:p w14:paraId="10F18144" w14:textId="77777777" w:rsidR="008A7828" w:rsidRPr="00F95B02" w:rsidRDefault="008A7828" w:rsidP="009F6BCB">
            <w:pPr>
              <w:pStyle w:val="TAC"/>
              <w:keepNext w:val="0"/>
            </w:pPr>
            <w:r w:rsidRPr="00F95B02">
              <w:t>Yes</w:t>
            </w:r>
          </w:p>
        </w:tc>
        <w:tc>
          <w:tcPr>
            <w:tcW w:w="687" w:type="dxa"/>
            <w:vAlign w:val="center"/>
          </w:tcPr>
          <w:p w14:paraId="1BF8B8F0" w14:textId="77777777" w:rsidR="008A7828" w:rsidRPr="00F95B02" w:rsidRDefault="008A7828" w:rsidP="009F6BCB">
            <w:pPr>
              <w:pStyle w:val="TAC"/>
              <w:keepNext w:val="0"/>
            </w:pPr>
            <w:r w:rsidRPr="00F95B02">
              <w:t>Yes</w:t>
            </w:r>
          </w:p>
        </w:tc>
        <w:tc>
          <w:tcPr>
            <w:tcW w:w="687" w:type="dxa"/>
            <w:vAlign w:val="center"/>
          </w:tcPr>
          <w:p w14:paraId="2FDBA19C" w14:textId="77777777" w:rsidR="008A7828" w:rsidRPr="00F95B02" w:rsidRDefault="008A7828" w:rsidP="009F6BCB">
            <w:pPr>
              <w:pStyle w:val="TAC"/>
              <w:keepNext w:val="0"/>
            </w:pPr>
            <w:r w:rsidRPr="00F95B02">
              <w:t>Yes</w:t>
            </w:r>
          </w:p>
        </w:tc>
        <w:tc>
          <w:tcPr>
            <w:tcW w:w="687" w:type="dxa"/>
          </w:tcPr>
          <w:p w14:paraId="17D3B005" w14:textId="77777777" w:rsidR="008A7828" w:rsidRPr="00F95B02" w:rsidRDefault="008A7828" w:rsidP="009F6BCB">
            <w:pPr>
              <w:pStyle w:val="TAC"/>
              <w:keepNext w:val="0"/>
            </w:pPr>
            <w:r w:rsidRPr="00F95B02">
              <w:t>Yes</w:t>
            </w:r>
          </w:p>
        </w:tc>
        <w:tc>
          <w:tcPr>
            <w:tcW w:w="687" w:type="dxa"/>
            <w:vAlign w:val="center"/>
          </w:tcPr>
          <w:p w14:paraId="2F147B32" w14:textId="77777777" w:rsidR="008A7828" w:rsidRPr="00F95B02" w:rsidRDefault="008A7828" w:rsidP="009F6BCB">
            <w:pPr>
              <w:pStyle w:val="TAC"/>
              <w:keepNext w:val="0"/>
            </w:pPr>
            <w:r w:rsidRPr="00F95B02">
              <w:t>Yes</w:t>
            </w:r>
          </w:p>
        </w:tc>
        <w:tc>
          <w:tcPr>
            <w:tcW w:w="687" w:type="dxa"/>
          </w:tcPr>
          <w:p w14:paraId="3FC6FCAA" w14:textId="77777777" w:rsidR="008A7828" w:rsidRPr="00F95B02" w:rsidRDefault="008A7828" w:rsidP="009F6BCB">
            <w:pPr>
              <w:pStyle w:val="TAC"/>
              <w:keepNext w:val="0"/>
            </w:pPr>
            <w:r w:rsidRPr="00F95B02">
              <w:t>Yes</w:t>
            </w:r>
          </w:p>
        </w:tc>
        <w:tc>
          <w:tcPr>
            <w:tcW w:w="717" w:type="dxa"/>
            <w:vAlign w:val="center"/>
          </w:tcPr>
          <w:p w14:paraId="4FD7D4E2" w14:textId="77777777" w:rsidR="008A7828" w:rsidRPr="00F95B02" w:rsidRDefault="008A7828" w:rsidP="009F6BCB">
            <w:pPr>
              <w:pStyle w:val="TAC"/>
            </w:pPr>
            <w:r w:rsidRPr="00F95B02">
              <w:t>Yes</w:t>
            </w:r>
          </w:p>
        </w:tc>
      </w:tr>
      <w:tr w:rsidR="008A7828" w14:paraId="75E03C1D" w14:textId="77777777" w:rsidTr="009F6BCB">
        <w:trPr>
          <w:cantSplit/>
          <w:jc w:val="center"/>
        </w:trPr>
        <w:tc>
          <w:tcPr>
            <w:tcW w:w="906" w:type="dxa"/>
            <w:vAlign w:val="center"/>
          </w:tcPr>
          <w:p w14:paraId="1D38EAA4" w14:textId="77777777" w:rsidR="008A7828" w:rsidRPr="00F95B02" w:rsidRDefault="008A7828" w:rsidP="009F6BCB">
            <w:pPr>
              <w:pStyle w:val="TAC"/>
              <w:keepNext w:val="0"/>
            </w:pPr>
          </w:p>
        </w:tc>
        <w:tc>
          <w:tcPr>
            <w:tcW w:w="687" w:type="dxa"/>
            <w:vAlign w:val="center"/>
          </w:tcPr>
          <w:p w14:paraId="2B8E5498" w14:textId="77777777" w:rsidR="008A7828" w:rsidRPr="00F95B02" w:rsidRDefault="008A7828" w:rsidP="009F6BCB">
            <w:pPr>
              <w:pStyle w:val="TAC"/>
              <w:keepNext w:val="0"/>
            </w:pPr>
            <w:r w:rsidRPr="00F95B02">
              <w:t>60</w:t>
            </w:r>
          </w:p>
        </w:tc>
        <w:tc>
          <w:tcPr>
            <w:tcW w:w="687" w:type="dxa"/>
          </w:tcPr>
          <w:p w14:paraId="0E501BD8" w14:textId="77777777" w:rsidR="008A7828" w:rsidRPr="00F95B02" w:rsidRDefault="008A7828" w:rsidP="009F6BCB">
            <w:pPr>
              <w:pStyle w:val="TAC"/>
              <w:keepNext w:val="0"/>
            </w:pPr>
          </w:p>
        </w:tc>
        <w:tc>
          <w:tcPr>
            <w:tcW w:w="687" w:type="dxa"/>
            <w:vAlign w:val="center"/>
          </w:tcPr>
          <w:p w14:paraId="3248F208" w14:textId="77777777" w:rsidR="008A7828" w:rsidRPr="00F95B02" w:rsidRDefault="008A7828" w:rsidP="009F6BCB">
            <w:pPr>
              <w:pStyle w:val="TAC"/>
              <w:keepNext w:val="0"/>
            </w:pPr>
            <w:r w:rsidRPr="00F95B02">
              <w:t>Yes</w:t>
            </w:r>
          </w:p>
        </w:tc>
        <w:tc>
          <w:tcPr>
            <w:tcW w:w="687" w:type="dxa"/>
          </w:tcPr>
          <w:p w14:paraId="3379D81A" w14:textId="77777777" w:rsidR="008A7828" w:rsidRPr="00F95B02" w:rsidRDefault="008A7828" w:rsidP="009F6BCB">
            <w:pPr>
              <w:pStyle w:val="TAC"/>
              <w:keepNext w:val="0"/>
            </w:pPr>
            <w:r w:rsidRPr="00F95B02">
              <w:t>Yes</w:t>
            </w:r>
          </w:p>
        </w:tc>
        <w:tc>
          <w:tcPr>
            <w:tcW w:w="687" w:type="dxa"/>
            <w:vAlign w:val="center"/>
          </w:tcPr>
          <w:p w14:paraId="646423F3" w14:textId="77777777" w:rsidR="008A7828" w:rsidRPr="00F95B02" w:rsidRDefault="008A7828" w:rsidP="009F6BCB">
            <w:pPr>
              <w:pStyle w:val="TAC"/>
              <w:keepNext w:val="0"/>
            </w:pPr>
            <w:r w:rsidRPr="00F95B02">
              <w:t>Yes</w:t>
            </w:r>
          </w:p>
        </w:tc>
        <w:tc>
          <w:tcPr>
            <w:tcW w:w="687" w:type="dxa"/>
            <w:vAlign w:val="center"/>
          </w:tcPr>
          <w:p w14:paraId="70C41E8E" w14:textId="77777777" w:rsidR="008A7828" w:rsidRPr="00F95B02" w:rsidRDefault="008A7828" w:rsidP="009F6BCB">
            <w:pPr>
              <w:pStyle w:val="TAC"/>
              <w:keepNext w:val="0"/>
            </w:pPr>
            <w:r w:rsidRPr="00F95B02">
              <w:t>Yes</w:t>
            </w:r>
          </w:p>
        </w:tc>
        <w:tc>
          <w:tcPr>
            <w:tcW w:w="687" w:type="dxa"/>
            <w:vAlign w:val="center"/>
          </w:tcPr>
          <w:p w14:paraId="2ED52267" w14:textId="77777777" w:rsidR="008A7828" w:rsidRPr="00F95B02" w:rsidRDefault="008A7828" w:rsidP="009F6BCB">
            <w:pPr>
              <w:pStyle w:val="TAC"/>
              <w:keepNext w:val="0"/>
            </w:pPr>
            <w:r w:rsidRPr="00F95B02">
              <w:t>Yes</w:t>
            </w:r>
          </w:p>
        </w:tc>
        <w:tc>
          <w:tcPr>
            <w:tcW w:w="687" w:type="dxa"/>
            <w:vAlign w:val="center"/>
          </w:tcPr>
          <w:p w14:paraId="419583CA" w14:textId="77777777" w:rsidR="008A7828" w:rsidRPr="00F95B02" w:rsidRDefault="008A7828" w:rsidP="009F6BCB">
            <w:pPr>
              <w:pStyle w:val="TAC"/>
              <w:keepNext w:val="0"/>
            </w:pPr>
            <w:r w:rsidRPr="00F95B02">
              <w:t>Yes</w:t>
            </w:r>
          </w:p>
        </w:tc>
        <w:tc>
          <w:tcPr>
            <w:tcW w:w="687" w:type="dxa"/>
            <w:vAlign w:val="center"/>
          </w:tcPr>
          <w:p w14:paraId="1FEDA2F8" w14:textId="77777777" w:rsidR="008A7828" w:rsidRPr="00F95B02" w:rsidRDefault="008A7828" w:rsidP="009F6BCB">
            <w:pPr>
              <w:pStyle w:val="TAC"/>
              <w:keepNext w:val="0"/>
            </w:pPr>
            <w:r w:rsidRPr="00F95B02">
              <w:t>Yes</w:t>
            </w:r>
          </w:p>
        </w:tc>
        <w:tc>
          <w:tcPr>
            <w:tcW w:w="687" w:type="dxa"/>
            <w:vAlign w:val="center"/>
          </w:tcPr>
          <w:p w14:paraId="7A91BB9D" w14:textId="77777777" w:rsidR="008A7828" w:rsidRPr="00F95B02" w:rsidRDefault="008A7828" w:rsidP="009F6BCB">
            <w:pPr>
              <w:pStyle w:val="TAC"/>
              <w:keepNext w:val="0"/>
            </w:pPr>
            <w:r w:rsidRPr="00F95B02">
              <w:t>Yes</w:t>
            </w:r>
          </w:p>
        </w:tc>
        <w:tc>
          <w:tcPr>
            <w:tcW w:w="687" w:type="dxa"/>
            <w:vAlign w:val="center"/>
          </w:tcPr>
          <w:p w14:paraId="43D766BA" w14:textId="77777777" w:rsidR="008A7828" w:rsidRPr="00F95B02" w:rsidRDefault="008A7828" w:rsidP="009F6BCB">
            <w:pPr>
              <w:pStyle w:val="TAC"/>
              <w:keepNext w:val="0"/>
            </w:pPr>
            <w:r w:rsidRPr="00F95B02">
              <w:t>Yes</w:t>
            </w:r>
          </w:p>
        </w:tc>
        <w:tc>
          <w:tcPr>
            <w:tcW w:w="687" w:type="dxa"/>
            <w:vAlign w:val="center"/>
          </w:tcPr>
          <w:p w14:paraId="398CCE9A" w14:textId="77777777" w:rsidR="008A7828" w:rsidRPr="00F95B02" w:rsidRDefault="008A7828" w:rsidP="009F6BCB">
            <w:pPr>
              <w:pStyle w:val="TAC"/>
              <w:keepNext w:val="0"/>
            </w:pPr>
            <w:r w:rsidRPr="00F95B02">
              <w:t>Yes</w:t>
            </w:r>
          </w:p>
        </w:tc>
        <w:tc>
          <w:tcPr>
            <w:tcW w:w="687" w:type="dxa"/>
            <w:vAlign w:val="center"/>
          </w:tcPr>
          <w:p w14:paraId="69DECC66" w14:textId="77777777" w:rsidR="008A7828" w:rsidRPr="00F95B02" w:rsidRDefault="008A7828" w:rsidP="009F6BCB">
            <w:pPr>
              <w:pStyle w:val="TAC"/>
              <w:keepNext w:val="0"/>
            </w:pPr>
            <w:r w:rsidRPr="00F95B02">
              <w:t>Yes</w:t>
            </w:r>
          </w:p>
        </w:tc>
        <w:tc>
          <w:tcPr>
            <w:tcW w:w="717" w:type="dxa"/>
            <w:vAlign w:val="center"/>
          </w:tcPr>
          <w:p w14:paraId="235458D2" w14:textId="77777777" w:rsidR="008A7828" w:rsidRPr="00F95B02" w:rsidRDefault="008A7828" w:rsidP="009F6BCB">
            <w:pPr>
              <w:pStyle w:val="TAC"/>
            </w:pPr>
            <w:r w:rsidRPr="00F95B02">
              <w:t>Yes</w:t>
            </w:r>
          </w:p>
        </w:tc>
      </w:tr>
      <w:tr w:rsidR="008A7828" w14:paraId="09AF1B4C" w14:textId="77777777" w:rsidTr="009F6BCB">
        <w:trPr>
          <w:cantSplit/>
          <w:jc w:val="center"/>
        </w:trPr>
        <w:tc>
          <w:tcPr>
            <w:tcW w:w="906" w:type="dxa"/>
            <w:vAlign w:val="center"/>
          </w:tcPr>
          <w:p w14:paraId="366F1DD8" w14:textId="77777777" w:rsidR="008A7828" w:rsidRPr="00F95B02" w:rsidRDefault="008A7828" w:rsidP="009F6BCB">
            <w:pPr>
              <w:pStyle w:val="TAC"/>
              <w:keepNext w:val="0"/>
            </w:pPr>
          </w:p>
        </w:tc>
        <w:tc>
          <w:tcPr>
            <w:tcW w:w="687" w:type="dxa"/>
            <w:vAlign w:val="center"/>
          </w:tcPr>
          <w:p w14:paraId="5FD8C44E" w14:textId="77777777" w:rsidR="008A7828" w:rsidRPr="00F95B02" w:rsidRDefault="008A7828" w:rsidP="009F6BCB">
            <w:pPr>
              <w:pStyle w:val="TAC"/>
              <w:keepNext w:val="0"/>
            </w:pPr>
            <w:r w:rsidRPr="00F95B02">
              <w:t>15</w:t>
            </w:r>
          </w:p>
        </w:tc>
        <w:tc>
          <w:tcPr>
            <w:tcW w:w="687" w:type="dxa"/>
          </w:tcPr>
          <w:p w14:paraId="19EFC033" w14:textId="77777777" w:rsidR="008A7828" w:rsidRPr="00F95B02" w:rsidRDefault="008A7828" w:rsidP="009F6BCB">
            <w:pPr>
              <w:pStyle w:val="TAC"/>
              <w:keepNext w:val="0"/>
            </w:pPr>
          </w:p>
        </w:tc>
        <w:tc>
          <w:tcPr>
            <w:tcW w:w="687" w:type="dxa"/>
            <w:vAlign w:val="center"/>
          </w:tcPr>
          <w:p w14:paraId="1DAD3288" w14:textId="77777777" w:rsidR="008A7828" w:rsidRPr="00F95B02" w:rsidRDefault="008A7828" w:rsidP="009F6BCB">
            <w:pPr>
              <w:pStyle w:val="TAC"/>
              <w:keepNext w:val="0"/>
            </w:pPr>
          </w:p>
        </w:tc>
        <w:tc>
          <w:tcPr>
            <w:tcW w:w="687" w:type="dxa"/>
            <w:vAlign w:val="center"/>
          </w:tcPr>
          <w:p w14:paraId="18784242" w14:textId="77777777" w:rsidR="008A7828" w:rsidRPr="00F95B02" w:rsidRDefault="008A7828" w:rsidP="009F6BCB">
            <w:pPr>
              <w:pStyle w:val="TAC"/>
              <w:keepNext w:val="0"/>
            </w:pPr>
          </w:p>
        </w:tc>
        <w:tc>
          <w:tcPr>
            <w:tcW w:w="687" w:type="dxa"/>
            <w:vAlign w:val="center"/>
          </w:tcPr>
          <w:p w14:paraId="58928FF4" w14:textId="77777777" w:rsidR="008A7828" w:rsidRPr="00F95B02" w:rsidRDefault="008A7828" w:rsidP="009F6BCB">
            <w:pPr>
              <w:pStyle w:val="TAC"/>
              <w:keepNext w:val="0"/>
            </w:pPr>
          </w:p>
        </w:tc>
        <w:tc>
          <w:tcPr>
            <w:tcW w:w="687" w:type="dxa"/>
            <w:vAlign w:val="center"/>
          </w:tcPr>
          <w:p w14:paraId="09A96367" w14:textId="77777777" w:rsidR="008A7828" w:rsidRPr="00F95B02" w:rsidRDefault="008A7828" w:rsidP="009F6BCB">
            <w:pPr>
              <w:pStyle w:val="TAC"/>
              <w:keepNext w:val="0"/>
            </w:pPr>
          </w:p>
        </w:tc>
        <w:tc>
          <w:tcPr>
            <w:tcW w:w="687" w:type="dxa"/>
            <w:vAlign w:val="center"/>
          </w:tcPr>
          <w:p w14:paraId="42571F24" w14:textId="77777777" w:rsidR="008A7828" w:rsidRPr="00F95B02" w:rsidRDefault="008A7828" w:rsidP="009F6BCB">
            <w:pPr>
              <w:pStyle w:val="TAC"/>
              <w:keepNext w:val="0"/>
            </w:pPr>
          </w:p>
        </w:tc>
        <w:tc>
          <w:tcPr>
            <w:tcW w:w="687" w:type="dxa"/>
            <w:vAlign w:val="center"/>
          </w:tcPr>
          <w:p w14:paraId="23526ED0" w14:textId="77777777" w:rsidR="008A7828" w:rsidRPr="00F95B02" w:rsidRDefault="008A7828" w:rsidP="009F6BCB">
            <w:pPr>
              <w:pStyle w:val="TAC"/>
              <w:keepNext w:val="0"/>
            </w:pPr>
            <w:r w:rsidRPr="00F95B02">
              <w:t>Yes</w:t>
            </w:r>
          </w:p>
        </w:tc>
        <w:tc>
          <w:tcPr>
            <w:tcW w:w="687" w:type="dxa"/>
            <w:vAlign w:val="center"/>
          </w:tcPr>
          <w:p w14:paraId="2C71E706" w14:textId="77777777" w:rsidR="008A7828" w:rsidRPr="00F95B02" w:rsidRDefault="008A7828" w:rsidP="009F6BCB">
            <w:pPr>
              <w:pStyle w:val="TAC"/>
              <w:keepNext w:val="0"/>
            </w:pPr>
            <w:r w:rsidRPr="00F95B02">
              <w:t>Yes</w:t>
            </w:r>
          </w:p>
        </w:tc>
        <w:tc>
          <w:tcPr>
            <w:tcW w:w="687" w:type="dxa"/>
            <w:vAlign w:val="center"/>
          </w:tcPr>
          <w:p w14:paraId="28B89345" w14:textId="77777777" w:rsidR="008A7828" w:rsidRPr="00F95B02" w:rsidRDefault="008A7828" w:rsidP="009F6BCB">
            <w:pPr>
              <w:pStyle w:val="TAC"/>
              <w:keepNext w:val="0"/>
            </w:pPr>
          </w:p>
        </w:tc>
        <w:tc>
          <w:tcPr>
            <w:tcW w:w="687" w:type="dxa"/>
            <w:vAlign w:val="center"/>
          </w:tcPr>
          <w:p w14:paraId="4BF6797C" w14:textId="77777777" w:rsidR="008A7828" w:rsidRPr="00F95B02" w:rsidRDefault="008A7828" w:rsidP="009F6BCB">
            <w:pPr>
              <w:pStyle w:val="TAC"/>
              <w:keepNext w:val="0"/>
            </w:pPr>
          </w:p>
        </w:tc>
        <w:tc>
          <w:tcPr>
            <w:tcW w:w="687" w:type="dxa"/>
            <w:vAlign w:val="center"/>
          </w:tcPr>
          <w:p w14:paraId="499F6576" w14:textId="77777777" w:rsidR="008A7828" w:rsidRPr="00F95B02" w:rsidRDefault="008A7828" w:rsidP="009F6BCB">
            <w:pPr>
              <w:pStyle w:val="TAC"/>
              <w:keepNext w:val="0"/>
            </w:pPr>
          </w:p>
        </w:tc>
        <w:tc>
          <w:tcPr>
            <w:tcW w:w="687" w:type="dxa"/>
            <w:vAlign w:val="center"/>
          </w:tcPr>
          <w:p w14:paraId="03042A6D" w14:textId="77777777" w:rsidR="008A7828" w:rsidRPr="00F95B02" w:rsidRDefault="008A7828" w:rsidP="009F6BCB">
            <w:pPr>
              <w:pStyle w:val="TAC"/>
              <w:keepNext w:val="0"/>
            </w:pPr>
          </w:p>
        </w:tc>
        <w:tc>
          <w:tcPr>
            <w:tcW w:w="717" w:type="dxa"/>
            <w:vAlign w:val="center"/>
          </w:tcPr>
          <w:p w14:paraId="51DC40CF" w14:textId="77777777" w:rsidR="008A7828" w:rsidRPr="00F95B02" w:rsidRDefault="008A7828" w:rsidP="009F6BCB">
            <w:pPr>
              <w:pStyle w:val="TAC"/>
            </w:pPr>
          </w:p>
        </w:tc>
      </w:tr>
      <w:tr w:rsidR="008A7828" w14:paraId="3CD566F3" w14:textId="77777777" w:rsidTr="009F6BCB">
        <w:trPr>
          <w:cantSplit/>
          <w:jc w:val="center"/>
        </w:trPr>
        <w:tc>
          <w:tcPr>
            <w:tcW w:w="906" w:type="dxa"/>
            <w:vAlign w:val="center"/>
          </w:tcPr>
          <w:p w14:paraId="1DB6F1C7" w14:textId="77777777" w:rsidR="008A7828" w:rsidRPr="00F95B02" w:rsidRDefault="008A7828" w:rsidP="009F6BCB">
            <w:pPr>
              <w:pStyle w:val="TAC"/>
              <w:keepNext w:val="0"/>
            </w:pPr>
            <w:r w:rsidRPr="00F95B02">
              <w:t>n79</w:t>
            </w:r>
          </w:p>
        </w:tc>
        <w:tc>
          <w:tcPr>
            <w:tcW w:w="687" w:type="dxa"/>
            <w:vAlign w:val="center"/>
          </w:tcPr>
          <w:p w14:paraId="0E66177E" w14:textId="77777777" w:rsidR="008A7828" w:rsidRPr="00F95B02" w:rsidRDefault="008A7828" w:rsidP="009F6BCB">
            <w:pPr>
              <w:pStyle w:val="TAC"/>
              <w:keepNext w:val="0"/>
            </w:pPr>
            <w:r w:rsidRPr="00F95B02">
              <w:t>30</w:t>
            </w:r>
          </w:p>
        </w:tc>
        <w:tc>
          <w:tcPr>
            <w:tcW w:w="687" w:type="dxa"/>
          </w:tcPr>
          <w:p w14:paraId="7D9FF916" w14:textId="77777777" w:rsidR="008A7828" w:rsidRPr="00F95B02" w:rsidRDefault="008A7828" w:rsidP="009F6BCB">
            <w:pPr>
              <w:pStyle w:val="TAC"/>
              <w:keepNext w:val="0"/>
            </w:pPr>
          </w:p>
        </w:tc>
        <w:tc>
          <w:tcPr>
            <w:tcW w:w="687" w:type="dxa"/>
          </w:tcPr>
          <w:p w14:paraId="7D23C9A8" w14:textId="77777777" w:rsidR="008A7828" w:rsidRPr="00F95B02" w:rsidRDefault="008A7828" w:rsidP="009F6BCB">
            <w:pPr>
              <w:pStyle w:val="TAC"/>
              <w:keepNext w:val="0"/>
            </w:pPr>
          </w:p>
        </w:tc>
        <w:tc>
          <w:tcPr>
            <w:tcW w:w="687" w:type="dxa"/>
            <w:vAlign w:val="center"/>
          </w:tcPr>
          <w:p w14:paraId="60FC3E38" w14:textId="77777777" w:rsidR="008A7828" w:rsidRPr="00F95B02" w:rsidRDefault="008A7828" w:rsidP="009F6BCB">
            <w:pPr>
              <w:pStyle w:val="TAC"/>
              <w:keepNext w:val="0"/>
            </w:pPr>
          </w:p>
        </w:tc>
        <w:tc>
          <w:tcPr>
            <w:tcW w:w="687" w:type="dxa"/>
            <w:vAlign w:val="center"/>
          </w:tcPr>
          <w:p w14:paraId="47EBE4DA" w14:textId="77777777" w:rsidR="008A7828" w:rsidRPr="00F95B02" w:rsidRDefault="008A7828" w:rsidP="009F6BCB">
            <w:pPr>
              <w:pStyle w:val="TAC"/>
              <w:keepNext w:val="0"/>
            </w:pPr>
          </w:p>
        </w:tc>
        <w:tc>
          <w:tcPr>
            <w:tcW w:w="687" w:type="dxa"/>
            <w:vAlign w:val="center"/>
          </w:tcPr>
          <w:p w14:paraId="3FB7585C" w14:textId="77777777" w:rsidR="008A7828" w:rsidRPr="00F95B02" w:rsidRDefault="008A7828" w:rsidP="009F6BCB">
            <w:pPr>
              <w:pStyle w:val="TAC"/>
              <w:keepNext w:val="0"/>
            </w:pPr>
          </w:p>
        </w:tc>
        <w:tc>
          <w:tcPr>
            <w:tcW w:w="687" w:type="dxa"/>
          </w:tcPr>
          <w:p w14:paraId="77C5A11A" w14:textId="77777777" w:rsidR="008A7828" w:rsidRPr="00F95B02" w:rsidRDefault="008A7828" w:rsidP="009F6BCB">
            <w:pPr>
              <w:pStyle w:val="TAC"/>
              <w:keepNext w:val="0"/>
            </w:pPr>
          </w:p>
        </w:tc>
        <w:tc>
          <w:tcPr>
            <w:tcW w:w="687" w:type="dxa"/>
            <w:vAlign w:val="center"/>
          </w:tcPr>
          <w:p w14:paraId="73C260EC" w14:textId="77777777" w:rsidR="008A7828" w:rsidRPr="00F95B02" w:rsidRDefault="008A7828" w:rsidP="009F6BCB">
            <w:pPr>
              <w:pStyle w:val="TAC"/>
              <w:keepNext w:val="0"/>
            </w:pPr>
            <w:r w:rsidRPr="00F95B02">
              <w:t>Yes</w:t>
            </w:r>
          </w:p>
        </w:tc>
        <w:tc>
          <w:tcPr>
            <w:tcW w:w="687" w:type="dxa"/>
            <w:vAlign w:val="center"/>
          </w:tcPr>
          <w:p w14:paraId="030D2EF4" w14:textId="77777777" w:rsidR="008A7828" w:rsidRPr="00F95B02" w:rsidRDefault="008A7828" w:rsidP="009F6BCB">
            <w:pPr>
              <w:pStyle w:val="TAC"/>
              <w:keepNext w:val="0"/>
            </w:pPr>
            <w:r w:rsidRPr="00F95B02">
              <w:t>Yes</w:t>
            </w:r>
          </w:p>
        </w:tc>
        <w:tc>
          <w:tcPr>
            <w:tcW w:w="687" w:type="dxa"/>
            <w:vAlign w:val="center"/>
          </w:tcPr>
          <w:p w14:paraId="2BCF0BCD" w14:textId="77777777" w:rsidR="008A7828" w:rsidRPr="00F95B02" w:rsidRDefault="008A7828" w:rsidP="009F6BCB">
            <w:pPr>
              <w:pStyle w:val="TAC"/>
              <w:keepNext w:val="0"/>
            </w:pPr>
            <w:r w:rsidRPr="00F95B02">
              <w:t>Yes</w:t>
            </w:r>
          </w:p>
        </w:tc>
        <w:tc>
          <w:tcPr>
            <w:tcW w:w="687" w:type="dxa"/>
          </w:tcPr>
          <w:p w14:paraId="4104840D" w14:textId="77777777" w:rsidR="008A7828" w:rsidRPr="00F95B02" w:rsidRDefault="008A7828" w:rsidP="009F6BCB">
            <w:pPr>
              <w:pStyle w:val="TAC"/>
              <w:keepNext w:val="0"/>
            </w:pPr>
          </w:p>
        </w:tc>
        <w:tc>
          <w:tcPr>
            <w:tcW w:w="687" w:type="dxa"/>
            <w:vAlign w:val="center"/>
          </w:tcPr>
          <w:p w14:paraId="654AC9A0" w14:textId="77777777" w:rsidR="008A7828" w:rsidRPr="00F95B02" w:rsidRDefault="008A7828" w:rsidP="009F6BCB">
            <w:pPr>
              <w:pStyle w:val="TAC"/>
              <w:keepNext w:val="0"/>
            </w:pPr>
            <w:r w:rsidRPr="00F95B02">
              <w:t>Yes</w:t>
            </w:r>
          </w:p>
        </w:tc>
        <w:tc>
          <w:tcPr>
            <w:tcW w:w="687" w:type="dxa"/>
          </w:tcPr>
          <w:p w14:paraId="0125F657" w14:textId="77777777" w:rsidR="008A7828" w:rsidRPr="00F95B02" w:rsidRDefault="008A7828" w:rsidP="009F6BCB">
            <w:pPr>
              <w:pStyle w:val="TAC"/>
              <w:keepNext w:val="0"/>
            </w:pPr>
          </w:p>
        </w:tc>
        <w:tc>
          <w:tcPr>
            <w:tcW w:w="717" w:type="dxa"/>
            <w:vAlign w:val="center"/>
          </w:tcPr>
          <w:p w14:paraId="28681AB5" w14:textId="77777777" w:rsidR="008A7828" w:rsidRPr="00F95B02" w:rsidRDefault="008A7828" w:rsidP="009F6BCB">
            <w:pPr>
              <w:pStyle w:val="TAC"/>
            </w:pPr>
            <w:r w:rsidRPr="00F95B02">
              <w:t>Yes</w:t>
            </w:r>
          </w:p>
        </w:tc>
      </w:tr>
      <w:tr w:rsidR="008A7828" w14:paraId="75C12686" w14:textId="77777777" w:rsidTr="009F6BCB">
        <w:trPr>
          <w:cantSplit/>
          <w:jc w:val="center"/>
        </w:trPr>
        <w:tc>
          <w:tcPr>
            <w:tcW w:w="906" w:type="dxa"/>
            <w:vAlign w:val="center"/>
          </w:tcPr>
          <w:p w14:paraId="61DB4B69" w14:textId="77777777" w:rsidR="008A7828" w:rsidRPr="00F95B02" w:rsidRDefault="008A7828" w:rsidP="009F6BCB">
            <w:pPr>
              <w:pStyle w:val="TAC"/>
              <w:keepNext w:val="0"/>
            </w:pPr>
          </w:p>
        </w:tc>
        <w:tc>
          <w:tcPr>
            <w:tcW w:w="687" w:type="dxa"/>
            <w:vAlign w:val="center"/>
          </w:tcPr>
          <w:p w14:paraId="34E8D61C" w14:textId="77777777" w:rsidR="008A7828" w:rsidRPr="00F95B02" w:rsidRDefault="008A7828" w:rsidP="009F6BCB">
            <w:pPr>
              <w:pStyle w:val="TAC"/>
              <w:keepNext w:val="0"/>
            </w:pPr>
            <w:r w:rsidRPr="00F95B02">
              <w:t>60</w:t>
            </w:r>
          </w:p>
        </w:tc>
        <w:tc>
          <w:tcPr>
            <w:tcW w:w="687" w:type="dxa"/>
          </w:tcPr>
          <w:p w14:paraId="636AB747" w14:textId="77777777" w:rsidR="008A7828" w:rsidRPr="00F95B02" w:rsidRDefault="008A7828" w:rsidP="009F6BCB">
            <w:pPr>
              <w:pStyle w:val="TAC"/>
              <w:keepNext w:val="0"/>
            </w:pPr>
          </w:p>
        </w:tc>
        <w:tc>
          <w:tcPr>
            <w:tcW w:w="687" w:type="dxa"/>
            <w:vAlign w:val="center"/>
          </w:tcPr>
          <w:p w14:paraId="10060719" w14:textId="77777777" w:rsidR="008A7828" w:rsidRPr="00F95B02" w:rsidRDefault="008A7828" w:rsidP="009F6BCB">
            <w:pPr>
              <w:pStyle w:val="TAC"/>
              <w:keepNext w:val="0"/>
            </w:pPr>
          </w:p>
        </w:tc>
        <w:tc>
          <w:tcPr>
            <w:tcW w:w="687" w:type="dxa"/>
            <w:vAlign w:val="center"/>
          </w:tcPr>
          <w:p w14:paraId="524AF790" w14:textId="77777777" w:rsidR="008A7828" w:rsidRPr="00F95B02" w:rsidRDefault="008A7828" w:rsidP="009F6BCB">
            <w:pPr>
              <w:pStyle w:val="TAC"/>
              <w:keepNext w:val="0"/>
            </w:pPr>
          </w:p>
        </w:tc>
        <w:tc>
          <w:tcPr>
            <w:tcW w:w="687" w:type="dxa"/>
            <w:vAlign w:val="center"/>
          </w:tcPr>
          <w:p w14:paraId="210832F8" w14:textId="77777777" w:rsidR="008A7828" w:rsidRPr="00F95B02" w:rsidRDefault="008A7828" w:rsidP="009F6BCB">
            <w:pPr>
              <w:pStyle w:val="TAC"/>
              <w:keepNext w:val="0"/>
            </w:pPr>
          </w:p>
        </w:tc>
        <w:tc>
          <w:tcPr>
            <w:tcW w:w="687" w:type="dxa"/>
            <w:vAlign w:val="center"/>
          </w:tcPr>
          <w:p w14:paraId="52981DE6" w14:textId="77777777" w:rsidR="008A7828" w:rsidRPr="00F95B02" w:rsidRDefault="008A7828" w:rsidP="009F6BCB">
            <w:pPr>
              <w:pStyle w:val="TAC"/>
              <w:keepNext w:val="0"/>
            </w:pPr>
          </w:p>
        </w:tc>
        <w:tc>
          <w:tcPr>
            <w:tcW w:w="687" w:type="dxa"/>
            <w:vAlign w:val="center"/>
          </w:tcPr>
          <w:p w14:paraId="30BFD72C" w14:textId="77777777" w:rsidR="008A7828" w:rsidRPr="00F95B02" w:rsidRDefault="008A7828" w:rsidP="009F6BCB">
            <w:pPr>
              <w:pStyle w:val="TAC"/>
              <w:keepNext w:val="0"/>
            </w:pPr>
          </w:p>
        </w:tc>
        <w:tc>
          <w:tcPr>
            <w:tcW w:w="687" w:type="dxa"/>
            <w:vAlign w:val="center"/>
          </w:tcPr>
          <w:p w14:paraId="4AAE8BED" w14:textId="77777777" w:rsidR="008A7828" w:rsidRPr="00F95B02" w:rsidRDefault="008A7828" w:rsidP="009F6BCB">
            <w:pPr>
              <w:pStyle w:val="TAC"/>
              <w:keepNext w:val="0"/>
            </w:pPr>
            <w:r w:rsidRPr="00F95B02">
              <w:t>Yes</w:t>
            </w:r>
          </w:p>
        </w:tc>
        <w:tc>
          <w:tcPr>
            <w:tcW w:w="687" w:type="dxa"/>
            <w:vAlign w:val="center"/>
          </w:tcPr>
          <w:p w14:paraId="253ACDE1" w14:textId="77777777" w:rsidR="008A7828" w:rsidRPr="00F95B02" w:rsidRDefault="008A7828" w:rsidP="009F6BCB">
            <w:pPr>
              <w:pStyle w:val="TAC"/>
              <w:keepNext w:val="0"/>
            </w:pPr>
            <w:r w:rsidRPr="00F95B02">
              <w:t>Yes</w:t>
            </w:r>
          </w:p>
        </w:tc>
        <w:tc>
          <w:tcPr>
            <w:tcW w:w="687" w:type="dxa"/>
            <w:vAlign w:val="center"/>
          </w:tcPr>
          <w:p w14:paraId="5BF8EEDA" w14:textId="77777777" w:rsidR="008A7828" w:rsidRPr="00F95B02" w:rsidRDefault="008A7828" w:rsidP="009F6BCB">
            <w:pPr>
              <w:pStyle w:val="TAC"/>
              <w:keepNext w:val="0"/>
            </w:pPr>
            <w:r w:rsidRPr="00F95B02">
              <w:t>Yes</w:t>
            </w:r>
          </w:p>
        </w:tc>
        <w:tc>
          <w:tcPr>
            <w:tcW w:w="687" w:type="dxa"/>
            <w:vAlign w:val="center"/>
          </w:tcPr>
          <w:p w14:paraId="77F01149" w14:textId="77777777" w:rsidR="008A7828" w:rsidRPr="00F95B02" w:rsidRDefault="008A7828" w:rsidP="009F6BCB">
            <w:pPr>
              <w:pStyle w:val="TAC"/>
              <w:keepNext w:val="0"/>
            </w:pPr>
          </w:p>
        </w:tc>
        <w:tc>
          <w:tcPr>
            <w:tcW w:w="687" w:type="dxa"/>
            <w:vAlign w:val="center"/>
          </w:tcPr>
          <w:p w14:paraId="4FD41388" w14:textId="77777777" w:rsidR="008A7828" w:rsidRPr="00F95B02" w:rsidRDefault="008A7828" w:rsidP="009F6BCB">
            <w:pPr>
              <w:pStyle w:val="TAC"/>
              <w:keepNext w:val="0"/>
            </w:pPr>
            <w:r w:rsidRPr="00F95B02">
              <w:t>Yes</w:t>
            </w:r>
          </w:p>
        </w:tc>
        <w:tc>
          <w:tcPr>
            <w:tcW w:w="687" w:type="dxa"/>
            <w:vAlign w:val="center"/>
          </w:tcPr>
          <w:p w14:paraId="15FE258C" w14:textId="77777777" w:rsidR="008A7828" w:rsidRPr="00F95B02" w:rsidRDefault="008A7828" w:rsidP="009F6BCB">
            <w:pPr>
              <w:pStyle w:val="TAC"/>
              <w:keepNext w:val="0"/>
            </w:pPr>
          </w:p>
        </w:tc>
        <w:tc>
          <w:tcPr>
            <w:tcW w:w="717" w:type="dxa"/>
            <w:vAlign w:val="center"/>
          </w:tcPr>
          <w:p w14:paraId="51F316DE" w14:textId="77777777" w:rsidR="008A7828" w:rsidRPr="00F95B02" w:rsidRDefault="008A7828" w:rsidP="009F6BCB">
            <w:pPr>
              <w:pStyle w:val="TAC"/>
            </w:pPr>
            <w:r w:rsidRPr="00F95B02">
              <w:t>Yes</w:t>
            </w:r>
          </w:p>
        </w:tc>
      </w:tr>
      <w:tr w:rsidR="008A7828" w14:paraId="4145F244" w14:textId="77777777" w:rsidTr="009F6BCB">
        <w:trPr>
          <w:cantSplit/>
          <w:jc w:val="center"/>
        </w:trPr>
        <w:tc>
          <w:tcPr>
            <w:tcW w:w="906" w:type="dxa"/>
            <w:vAlign w:val="center"/>
          </w:tcPr>
          <w:p w14:paraId="0DEFE7C1" w14:textId="77777777" w:rsidR="008A7828" w:rsidRPr="00F95B02" w:rsidRDefault="008A7828" w:rsidP="009F6BCB">
            <w:pPr>
              <w:pStyle w:val="TAC"/>
              <w:keepNext w:val="0"/>
            </w:pPr>
          </w:p>
        </w:tc>
        <w:tc>
          <w:tcPr>
            <w:tcW w:w="687" w:type="dxa"/>
            <w:vAlign w:val="center"/>
          </w:tcPr>
          <w:p w14:paraId="479AA15E" w14:textId="77777777" w:rsidR="008A7828" w:rsidRPr="00F95B02" w:rsidRDefault="008A7828" w:rsidP="009F6BCB">
            <w:pPr>
              <w:pStyle w:val="TAC"/>
              <w:keepNext w:val="0"/>
            </w:pPr>
            <w:r w:rsidRPr="00F95B02">
              <w:t>15</w:t>
            </w:r>
          </w:p>
        </w:tc>
        <w:tc>
          <w:tcPr>
            <w:tcW w:w="687" w:type="dxa"/>
          </w:tcPr>
          <w:p w14:paraId="122D6D37" w14:textId="77777777" w:rsidR="008A7828" w:rsidRPr="00F95B02" w:rsidRDefault="008A7828" w:rsidP="009F6BCB">
            <w:pPr>
              <w:pStyle w:val="TAC"/>
              <w:keepNext w:val="0"/>
            </w:pPr>
            <w:r w:rsidRPr="00F95B02">
              <w:t>Yes</w:t>
            </w:r>
          </w:p>
        </w:tc>
        <w:tc>
          <w:tcPr>
            <w:tcW w:w="687" w:type="dxa"/>
            <w:vAlign w:val="center"/>
          </w:tcPr>
          <w:p w14:paraId="73C39731" w14:textId="77777777" w:rsidR="008A7828" w:rsidRPr="00F95B02" w:rsidRDefault="008A7828" w:rsidP="009F6BCB">
            <w:pPr>
              <w:pStyle w:val="TAC"/>
              <w:keepNext w:val="0"/>
            </w:pPr>
            <w:r w:rsidRPr="00F95B02">
              <w:t>Yes</w:t>
            </w:r>
          </w:p>
        </w:tc>
        <w:tc>
          <w:tcPr>
            <w:tcW w:w="687" w:type="dxa"/>
            <w:vAlign w:val="center"/>
          </w:tcPr>
          <w:p w14:paraId="318C2631" w14:textId="77777777" w:rsidR="008A7828" w:rsidRPr="00F95B02" w:rsidRDefault="008A7828" w:rsidP="009F6BCB">
            <w:pPr>
              <w:pStyle w:val="TAC"/>
              <w:keepNext w:val="0"/>
            </w:pPr>
            <w:r w:rsidRPr="00F95B02">
              <w:t>Yes</w:t>
            </w:r>
          </w:p>
        </w:tc>
        <w:tc>
          <w:tcPr>
            <w:tcW w:w="687" w:type="dxa"/>
            <w:vAlign w:val="center"/>
          </w:tcPr>
          <w:p w14:paraId="68A1F526" w14:textId="77777777" w:rsidR="008A7828" w:rsidRPr="00F95B02" w:rsidRDefault="008A7828" w:rsidP="009F6BCB">
            <w:pPr>
              <w:pStyle w:val="TAC"/>
              <w:keepNext w:val="0"/>
            </w:pPr>
            <w:r w:rsidRPr="00F95B02">
              <w:t>Yes</w:t>
            </w:r>
          </w:p>
        </w:tc>
        <w:tc>
          <w:tcPr>
            <w:tcW w:w="687" w:type="dxa"/>
            <w:vAlign w:val="center"/>
          </w:tcPr>
          <w:p w14:paraId="28469A5B" w14:textId="77777777" w:rsidR="008A7828" w:rsidRPr="00F95B02" w:rsidRDefault="008A7828" w:rsidP="009F6BCB">
            <w:pPr>
              <w:pStyle w:val="TAC"/>
              <w:keepNext w:val="0"/>
            </w:pPr>
            <w:r w:rsidRPr="00F95B02">
              <w:t>Yes</w:t>
            </w:r>
          </w:p>
        </w:tc>
        <w:tc>
          <w:tcPr>
            <w:tcW w:w="687" w:type="dxa"/>
            <w:vAlign w:val="center"/>
          </w:tcPr>
          <w:p w14:paraId="379C6FF3" w14:textId="77777777" w:rsidR="008A7828" w:rsidRPr="00F95B02" w:rsidRDefault="008A7828" w:rsidP="009F6BCB">
            <w:pPr>
              <w:pStyle w:val="TAC"/>
              <w:keepNext w:val="0"/>
            </w:pPr>
            <w:r w:rsidRPr="00F95B02">
              <w:t>Yes</w:t>
            </w:r>
          </w:p>
        </w:tc>
        <w:tc>
          <w:tcPr>
            <w:tcW w:w="687" w:type="dxa"/>
            <w:vAlign w:val="center"/>
          </w:tcPr>
          <w:p w14:paraId="077F7D6B" w14:textId="77777777" w:rsidR="008A7828" w:rsidRPr="00F95B02" w:rsidRDefault="008A7828" w:rsidP="009F6BCB">
            <w:pPr>
              <w:pStyle w:val="TAC"/>
              <w:keepNext w:val="0"/>
            </w:pPr>
            <w:r>
              <w:t>Yes</w:t>
            </w:r>
          </w:p>
        </w:tc>
        <w:tc>
          <w:tcPr>
            <w:tcW w:w="687" w:type="dxa"/>
            <w:vAlign w:val="center"/>
          </w:tcPr>
          <w:p w14:paraId="40FB37EE" w14:textId="77777777" w:rsidR="008A7828" w:rsidRPr="00F95B02" w:rsidRDefault="008A7828" w:rsidP="009F6BCB">
            <w:pPr>
              <w:pStyle w:val="TAC"/>
              <w:keepNext w:val="0"/>
            </w:pPr>
          </w:p>
        </w:tc>
        <w:tc>
          <w:tcPr>
            <w:tcW w:w="687" w:type="dxa"/>
            <w:vAlign w:val="center"/>
          </w:tcPr>
          <w:p w14:paraId="009D78EF" w14:textId="77777777" w:rsidR="008A7828" w:rsidRPr="00F95B02" w:rsidRDefault="008A7828" w:rsidP="009F6BCB">
            <w:pPr>
              <w:pStyle w:val="TAC"/>
              <w:keepNext w:val="0"/>
            </w:pPr>
          </w:p>
        </w:tc>
        <w:tc>
          <w:tcPr>
            <w:tcW w:w="687" w:type="dxa"/>
          </w:tcPr>
          <w:p w14:paraId="343529A3" w14:textId="77777777" w:rsidR="008A7828" w:rsidRPr="00F95B02" w:rsidRDefault="008A7828" w:rsidP="009F6BCB">
            <w:pPr>
              <w:pStyle w:val="TAC"/>
              <w:keepNext w:val="0"/>
            </w:pPr>
          </w:p>
        </w:tc>
        <w:tc>
          <w:tcPr>
            <w:tcW w:w="687" w:type="dxa"/>
            <w:vAlign w:val="center"/>
          </w:tcPr>
          <w:p w14:paraId="768B309F" w14:textId="77777777" w:rsidR="008A7828" w:rsidRPr="00F95B02" w:rsidRDefault="008A7828" w:rsidP="009F6BCB">
            <w:pPr>
              <w:pStyle w:val="TAC"/>
              <w:keepNext w:val="0"/>
            </w:pPr>
          </w:p>
        </w:tc>
        <w:tc>
          <w:tcPr>
            <w:tcW w:w="687" w:type="dxa"/>
          </w:tcPr>
          <w:p w14:paraId="54D54A5F" w14:textId="77777777" w:rsidR="008A7828" w:rsidRPr="00F95B02" w:rsidRDefault="008A7828" w:rsidP="009F6BCB">
            <w:pPr>
              <w:pStyle w:val="TAC"/>
              <w:keepNext w:val="0"/>
            </w:pPr>
          </w:p>
        </w:tc>
        <w:tc>
          <w:tcPr>
            <w:tcW w:w="717" w:type="dxa"/>
            <w:vAlign w:val="center"/>
          </w:tcPr>
          <w:p w14:paraId="1592F176" w14:textId="77777777" w:rsidR="008A7828" w:rsidRPr="00F95B02" w:rsidRDefault="008A7828" w:rsidP="009F6BCB">
            <w:pPr>
              <w:pStyle w:val="TAC"/>
            </w:pPr>
          </w:p>
        </w:tc>
      </w:tr>
      <w:tr w:rsidR="008A7828" w14:paraId="4468C67A" w14:textId="77777777" w:rsidTr="009F6BCB">
        <w:trPr>
          <w:cantSplit/>
          <w:jc w:val="center"/>
        </w:trPr>
        <w:tc>
          <w:tcPr>
            <w:tcW w:w="906" w:type="dxa"/>
            <w:vAlign w:val="center"/>
          </w:tcPr>
          <w:p w14:paraId="336BEF99" w14:textId="77777777" w:rsidR="008A7828" w:rsidRPr="00F95B02" w:rsidRDefault="008A7828" w:rsidP="009F6BCB">
            <w:pPr>
              <w:pStyle w:val="TAC"/>
              <w:keepNext w:val="0"/>
            </w:pPr>
            <w:r w:rsidRPr="00F95B02">
              <w:t>n80</w:t>
            </w:r>
          </w:p>
        </w:tc>
        <w:tc>
          <w:tcPr>
            <w:tcW w:w="687" w:type="dxa"/>
            <w:vAlign w:val="center"/>
          </w:tcPr>
          <w:p w14:paraId="4ED392B4" w14:textId="77777777" w:rsidR="008A7828" w:rsidRPr="00F95B02" w:rsidRDefault="008A7828" w:rsidP="009F6BCB">
            <w:pPr>
              <w:pStyle w:val="TAC"/>
              <w:keepNext w:val="0"/>
            </w:pPr>
            <w:r w:rsidRPr="00F95B02">
              <w:t>30</w:t>
            </w:r>
          </w:p>
        </w:tc>
        <w:tc>
          <w:tcPr>
            <w:tcW w:w="687" w:type="dxa"/>
          </w:tcPr>
          <w:p w14:paraId="25AFE03B" w14:textId="77777777" w:rsidR="008A7828" w:rsidRPr="00F95B02" w:rsidRDefault="008A7828" w:rsidP="009F6BCB">
            <w:pPr>
              <w:pStyle w:val="TAC"/>
              <w:keepNext w:val="0"/>
            </w:pPr>
          </w:p>
        </w:tc>
        <w:tc>
          <w:tcPr>
            <w:tcW w:w="687" w:type="dxa"/>
          </w:tcPr>
          <w:p w14:paraId="6739ECEE" w14:textId="77777777" w:rsidR="008A7828" w:rsidRPr="00F95B02" w:rsidRDefault="008A7828" w:rsidP="009F6BCB">
            <w:pPr>
              <w:pStyle w:val="TAC"/>
              <w:keepNext w:val="0"/>
            </w:pPr>
            <w:r w:rsidRPr="00F95B02">
              <w:t>Yes</w:t>
            </w:r>
          </w:p>
        </w:tc>
        <w:tc>
          <w:tcPr>
            <w:tcW w:w="687" w:type="dxa"/>
            <w:vAlign w:val="center"/>
          </w:tcPr>
          <w:p w14:paraId="34435AD3" w14:textId="77777777" w:rsidR="008A7828" w:rsidRPr="00F95B02" w:rsidRDefault="008A7828" w:rsidP="009F6BCB">
            <w:pPr>
              <w:pStyle w:val="TAC"/>
              <w:keepNext w:val="0"/>
            </w:pPr>
            <w:r w:rsidRPr="00F95B02">
              <w:t>Yes</w:t>
            </w:r>
          </w:p>
        </w:tc>
        <w:tc>
          <w:tcPr>
            <w:tcW w:w="687" w:type="dxa"/>
            <w:vAlign w:val="center"/>
          </w:tcPr>
          <w:p w14:paraId="17002DDE" w14:textId="77777777" w:rsidR="008A7828" w:rsidRPr="00F95B02" w:rsidRDefault="008A7828" w:rsidP="009F6BCB">
            <w:pPr>
              <w:pStyle w:val="TAC"/>
              <w:keepNext w:val="0"/>
            </w:pPr>
            <w:r w:rsidRPr="00F95B02">
              <w:t>Yes</w:t>
            </w:r>
          </w:p>
        </w:tc>
        <w:tc>
          <w:tcPr>
            <w:tcW w:w="687" w:type="dxa"/>
            <w:vAlign w:val="center"/>
          </w:tcPr>
          <w:p w14:paraId="7CEC4F9F" w14:textId="77777777" w:rsidR="008A7828" w:rsidRPr="00F95B02" w:rsidRDefault="008A7828" w:rsidP="009F6BCB">
            <w:pPr>
              <w:pStyle w:val="TAC"/>
              <w:keepNext w:val="0"/>
            </w:pPr>
            <w:r w:rsidRPr="00F95B02">
              <w:t>Yes</w:t>
            </w:r>
          </w:p>
        </w:tc>
        <w:tc>
          <w:tcPr>
            <w:tcW w:w="687" w:type="dxa"/>
            <w:vAlign w:val="center"/>
          </w:tcPr>
          <w:p w14:paraId="10B78CE3" w14:textId="77777777" w:rsidR="008A7828" w:rsidRPr="00F95B02" w:rsidRDefault="008A7828" w:rsidP="009F6BCB">
            <w:pPr>
              <w:pStyle w:val="TAC"/>
              <w:keepNext w:val="0"/>
            </w:pPr>
            <w:r w:rsidRPr="00F95B02">
              <w:t>Yes</w:t>
            </w:r>
          </w:p>
        </w:tc>
        <w:tc>
          <w:tcPr>
            <w:tcW w:w="687" w:type="dxa"/>
            <w:vAlign w:val="center"/>
          </w:tcPr>
          <w:p w14:paraId="6CA49955" w14:textId="77777777" w:rsidR="008A7828" w:rsidRPr="00F95B02" w:rsidRDefault="008A7828" w:rsidP="009F6BCB">
            <w:pPr>
              <w:pStyle w:val="TAC"/>
              <w:keepNext w:val="0"/>
            </w:pPr>
            <w:r>
              <w:t>Yes</w:t>
            </w:r>
          </w:p>
        </w:tc>
        <w:tc>
          <w:tcPr>
            <w:tcW w:w="687" w:type="dxa"/>
            <w:vAlign w:val="center"/>
          </w:tcPr>
          <w:p w14:paraId="019B4CEA" w14:textId="77777777" w:rsidR="008A7828" w:rsidRPr="00F95B02" w:rsidRDefault="008A7828" w:rsidP="009F6BCB">
            <w:pPr>
              <w:pStyle w:val="TAC"/>
              <w:keepNext w:val="0"/>
            </w:pPr>
          </w:p>
        </w:tc>
        <w:tc>
          <w:tcPr>
            <w:tcW w:w="687" w:type="dxa"/>
            <w:vAlign w:val="center"/>
          </w:tcPr>
          <w:p w14:paraId="3DE26A60" w14:textId="77777777" w:rsidR="008A7828" w:rsidRPr="00F95B02" w:rsidRDefault="008A7828" w:rsidP="009F6BCB">
            <w:pPr>
              <w:pStyle w:val="TAC"/>
              <w:keepNext w:val="0"/>
            </w:pPr>
          </w:p>
        </w:tc>
        <w:tc>
          <w:tcPr>
            <w:tcW w:w="687" w:type="dxa"/>
          </w:tcPr>
          <w:p w14:paraId="3217B5A6" w14:textId="77777777" w:rsidR="008A7828" w:rsidRPr="00F95B02" w:rsidRDefault="008A7828" w:rsidP="009F6BCB">
            <w:pPr>
              <w:pStyle w:val="TAC"/>
              <w:keepNext w:val="0"/>
            </w:pPr>
          </w:p>
        </w:tc>
        <w:tc>
          <w:tcPr>
            <w:tcW w:w="687" w:type="dxa"/>
            <w:vAlign w:val="center"/>
          </w:tcPr>
          <w:p w14:paraId="52A07F44" w14:textId="77777777" w:rsidR="008A7828" w:rsidRPr="00F95B02" w:rsidRDefault="008A7828" w:rsidP="009F6BCB">
            <w:pPr>
              <w:pStyle w:val="TAC"/>
              <w:keepNext w:val="0"/>
            </w:pPr>
          </w:p>
        </w:tc>
        <w:tc>
          <w:tcPr>
            <w:tcW w:w="687" w:type="dxa"/>
          </w:tcPr>
          <w:p w14:paraId="723F24FF" w14:textId="77777777" w:rsidR="008A7828" w:rsidRPr="00F95B02" w:rsidRDefault="008A7828" w:rsidP="009F6BCB">
            <w:pPr>
              <w:pStyle w:val="TAC"/>
              <w:keepNext w:val="0"/>
            </w:pPr>
          </w:p>
        </w:tc>
        <w:tc>
          <w:tcPr>
            <w:tcW w:w="717" w:type="dxa"/>
            <w:vAlign w:val="center"/>
          </w:tcPr>
          <w:p w14:paraId="7B7B4DE8" w14:textId="77777777" w:rsidR="008A7828" w:rsidRPr="00F95B02" w:rsidRDefault="008A7828" w:rsidP="009F6BCB">
            <w:pPr>
              <w:pStyle w:val="TAC"/>
            </w:pPr>
          </w:p>
        </w:tc>
      </w:tr>
      <w:tr w:rsidR="008A7828" w14:paraId="4808AD88" w14:textId="77777777" w:rsidTr="009F6BCB">
        <w:trPr>
          <w:cantSplit/>
          <w:jc w:val="center"/>
        </w:trPr>
        <w:tc>
          <w:tcPr>
            <w:tcW w:w="906" w:type="dxa"/>
            <w:vAlign w:val="center"/>
          </w:tcPr>
          <w:p w14:paraId="02930047" w14:textId="77777777" w:rsidR="008A7828" w:rsidRPr="00F95B02" w:rsidRDefault="008A7828" w:rsidP="009F6BCB">
            <w:pPr>
              <w:pStyle w:val="TAC"/>
              <w:keepNext w:val="0"/>
            </w:pPr>
          </w:p>
        </w:tc>
        <w:tc>
          <w:tcPr>
            <w:tcW w:w="687" w:type="dxa"/>
            <w:vAlign w:val="center"/>
          </w:tcPr>
          <w:p w14:paraId="5C7E61FB" w14:textId="77777777" w:rsidR="008A7828" w:rsidRPr="00F95B02" w:rsidRDefault="008A7828" w:rsidP="009F6BCB">
            <w:pPr>
              <w:pStyle w:val="TAC"/>
              <w:keepNext w:val="0"/>
            </w:pPr>
            <w:r w:rsidRPr="00F95B02">
              <w:t>60</w:t>
            </w:r>
          </w:p>
        </w:tc>
        <w:tc>
          <w:tcPr>
            <w:tcW w:w="687" w:type="dxa"/>
          </w:tcPr>
          <w:p w14:paraId="7781D13E" w14:textId="77777777" w:rsidR="008A7828" w:rsidRPr="00F95B02" w:rsidRDefault="008A7828" w:rsidP="009F6BCB">
            <w:pPr>
              <w:pStyle w:val="TAC"/>
              <w:keepNext w:val="0"/>
            </w:pPr>
          </w:p>
        </w:tc>
        <w:tc>
          <w:tcPr>
            <w:tcW w:w="687" w:type="dxa"/>
            <w:vAlign w:val="center"/>
          </w:tcPr>
          <w:p w14:paraId="4A45406B" w14:textId="77777777" w:rsidR="008A7828" w:rsidRPr="00F95B02" w:rsidRDefault="008A7828" w:rsidP="009F6BCB">
            <w:pPr>
              <w:pStyle w:val="TAC"/>
              <w:keepNext w:val="0"/>
            </w:pPr>
            <w:r w:rsidRPr="00F95B02">
              <w:t>Yes</w:t>
            </w:r>
          </w:p>
        </w:tc>
        <w:tc>
          <w:tcPr>
            <w:tcW w:w="687" w:type="dxa"/>
            <w:vAlign w:val="center"/>
          </w:tcPr>
          <w:p w14:paraId="5DC51D50" w14:textId="77777777" w:rsidR="008A7828" w:rsidRPr="00F95B02" w:rsidRDefault="008A7828" w:rsidP="009F6BCB">
            <w:pPr>
              <w:pStyle w:val="TAC"/>
              <w:keepNext w:val="0"/>
            </w:pPr>
            <w:r w:rsidRPr="00F95B02">
              <w:t>Yes</w:t>
            </w:r>
          </w:p>
        </w:tc>
        <w:tc>
          <w:tcPr>
            <w:tcW w:w="687" w:type="dxa"/>
            <w:vAlign w:val="center"/>
          </w:tcPr>
          <w:p w14:paraId="6E027B19" w14:textId="77777777" w:rsidR="008A7828" w:rsidRPr="00F95B02" w:rsidRDefault="008A7828" w:rsidP="009F6BCB">
            <w:pPr>
              <w:pStyle w:val="TAC"/>
              <w:keepNext w:val="0"/>
            </w:pPr>
            <w:r w:rsidRPr="00F95B02">
              <w:t>Yes</w:t>
            </w:r>
          </w:p>
        </w:tc>
        <w:tc>
          <w:tcPr>
            <w:tcW w:w="687" w:type="dxa"/>
            <w:vAlign w:val="center"/>
          </w:tcPr>
          <w:p w14:paraId="703963A4" w14:textId="77777777" w:rsidR="008A7828" w:rsidRPr="00F95B02" w:rsidRDefault="008A7828" w:rsidP="009F6BCB">
            <w:pPr>
              <w:pStyle w:val="TAC"/>
              <w:keepNext w:val="0"/>
            </w:pPr>
            <w:r w:rsidRPr="00F95B02">
              <w:t>Yes</w:t>
            </w:r>
          </w:p>
        </w:tc>
        <w:tc>
          <w:tcPr>
            <w:tcW w:w="687" w:type="dxa"/>
            <w:vAlign w:val="center"/>
          </w:tcPr>
          <w:p w14:paraId="64B08AA1" w14:textId="77777777" w:rsidR="008A7828" w:rsidRPr="00F95B02" w:rsidRDefault="008A7828" w:rsidP="009F6BCB">
            <w:pPr>
              <w:pStyle w:val="TAC"/>
              <w:keepNext w:val="0"/>
            </w:pPr>
            <w:r w:rsidRPr="00F95B02">
              <w:t>Yes</w:t>
            </w:r>
          </w:p>
        </w:tc>
        <w:tc>
          <w:tcPr>
            <w:tcW w:w="687" w:type="dxa"/>
            <w:vAlign w:val="center"/>
          </w:tcPr>
          <w:p w14:paraId="63C32CA9" w14:textId="77777777" w:rsidR="008A7828" w:rsidRPr="00F95B02" w:rsidRDefault="008A7828" w:rsidP="009F6BCB">
            <w:pPr>
              <w:pStyle w:val="TAC"/>
              <w:keepNext w:val="0"/>
            </w:pPr>
            <w:r>
              <w:t>Yes</w:t>
            </w:r>
          </w:p>
        </w:tc>
        <w:tc>
          <w:tcPr>
            <w:tcW w:w="687" w:type="dxa"/>
            <w:vAlign w:val="center"/>
          </w:tcPr>
          <w:p w14:paraId="519537FE" w14:textId="77777777" w:rsidR="008A7828" w:rsidRPr="00F95B02" w:rsidRDefault="008A7828" w:rsidP="009F6BCB">
            <w:pPr>
              <w:pStyle w:val="TAC"/>
              <w:keepNext w:val="0"/>
            </w:pPr>
          </w:p>
        </w:tc>
        <w:tc>
          <w:tcPr>
            <w:tcW w:w="687" w:type="dxa"/>
            <w:vAlign w:val="center"/>
          </w:tcPr>
          <w:p w14:paraId="6491FAFD" w14:textId="77777777" w:rsidR="008A7828" w:rsidRPr="00F95B02" w:rsidRDefault="008A7828" w:rsidP="009F6BCB">
            <w:pPr>
              <w:pStyle w:val="TAC"/>
              <w:keepNext w:val="0"/>
            </w:pPr>
          </w:p>
        </w:tc>
        <w:tc>
          <w:tcPr>
            <w:tcW w:w="687" w:type="dxa"/>
          </w:tcPr>
          <w:p w14:paraId="4F56B571" w14:textId="77777777" w:rsidR="008A7828" w:rsidRPr="00F95B02" w:rsidRDefault="008A7828" w:rsidP="009F6BCB">
            <w:pPr>
              <w:pStyle w:val="TAC"/>
              <w:keepNext w:val="0"/>
            </w:pPr>
          </w:p>
        </w:tc>
        <w:tc>
          <w:tcPr>
            <w:tcW w:w="687" w:type="dxa"/>
            <w:vAlign w:val="center"/>
          </w:tcPr>
          <w:p w14:paraId="4C7BA1B7" w14:textId="77777777" w:rsidR="008A7828" w:rsidRPr="00F95B02" w:rsidRDefault="008A7828" w:rsidP="009F6BCB">
            <w:pPr>
              <w:pStyle w:val="TAC"/>
              <w:keepNext w:val="0"/>
            </w:pPr>
          </w:p>
        </w:tc>
        <w:tc>
          <w:tcPr>
            <w:tcW w:w="687" w:type="dxa"/>
          </w:tcPr>
          <w:p w14:paraId="3DF7D860" w14:textId="77777777" w:rsidR="008A7828" w:rsidRPr="00F95B02" w:rsidRDefault="008A7828" w:rsidP="009F6BCB">
            <w:pPr>
              <w:pStyle w:val="TAC"/>
              <w:keepNext w:val="0"/>
            </w:pPr>
          </w:p>
        </w:tc>
        <w:tc>
          <w:tcPr>
            <w:tcW w:w="717" w:type="dxa"/>
            <w:vAlign w:val="center"/>
          </w:tcPr>
          <w:p w14:paraId="6834AE1E" w14:textId="77777777" w:rsidR="008A7828" w:rsidRPr="00F95B02" w:rsidRDefault="008A7828" w:rsidP="009F6BCB">
            <w:pPr>
              <w:pStyle w:val="TAC"/>
            </w:pPr>
          </w:p>
        </w:tc>
      </w:tr>
      <w:tr w:rsidR="008A7828" w14:paraId="7D309EFC" w14:textId="77777777" w:rsidTr="009F6BCB">
        <w:trPr>
          <w:cantSplit/>
          <w:jc w:val="center"/>
        </w:trPr>
        <w:tc>
          <w:tcPr>
            <w:tcW w:w="906" w:type="dxa"/>
            <w:vAlign w:val="center"/>
          </w:tcPr>
          <w:p w14:paraId="0FF6252F" w14:textId="77777777" w:rsidR="008A7828" w:rsidRPr="00F95B02" w:rsidRDefault="008A7828" w:rsidP="009F6BCB">
            <w:pPr>
              <w:pStyle w:val="TAC"/>
              <w:keepNext w:val="0"/>
            </w:pPr>
          </w:p>
        </w:tc>
        <w:tc>
          <w:tcPr>
            <w:tcW w:w="687" w:type="dxa"/>
            <w:vAlign w:val="center"/>
          </w:tcPr>
          <w:p w14:paraId="70FD2954" w14:textId="77777777" w:rsidR="008A7828" w:rsidRPr="00F95B02" w:rsidRDefault="008A7828" w:rsidP="009F6BCB">
            <w:pPr>
              <w:pStyle w:val="TAC"/>
              <w:keepNext w:val="0"/>
            </w:pPr>
            <w:r w:rsidRPr="00F95B02">
              <w:t>15</w:t>
            </w:r>
          </w:p>
        </w:tc>
        <w:tc>
          <w:tcPr>
            <w:tcW w:w="687" w:type="dxa"/>
          </w:tcPr>
          <w:p w14:paraId="3B2770A1" w14:textId="77777777" w:rsidR="008A7828" w:rsidRPr="00F95B02" w:rsidRDefault="008A7828" w:rsidP="009F6BCB">
            <w:pPr>
              <w:pStyle w:val="TAC"/>
              <w:keepNext w:val="0"/>
            </w:pPr>
            <w:r w:rsidRPr="00F95B02">
              <w:t>Yes</w:t>
            </w:r>
          </w:p>
        </w:tc>
        <w:tc>
          <w:tcPr>
            <w:tcW w:w="687" w:type="dxa"/>
            <w:vAlign w:val="center"/>
          </w:tcPr>
          <w:p w14:paraId="7318A6BA" w14:textId="77777777" w:rsidR="008A7828" w:rsidRPr="00F95B02" w:rsidRDefault="008A7828" w:rsidP="009F6BCB">
            <w:pPr>
              <w:pStyle w:val="TAC"/>
              <w:keepNext w:val="0"/>
            </w:pPr>
            <w:r w:rsidRPr="00F95B02">
              <w:t>Yes</w:t>
            </w:r>
          </w:p>
        </w:tc>
        <w:tc>
          <w:tcPr>
            <w:tcW w:w="687" w:type="dxa"/>
            <w:vAlign w:val="center"/>
          </w:tcPr>
          <w:p w14:paraId="13C13066" w14:textId="77777777" w:rsidR="008A7828" w:rsidRPr="00F95B02" w:rsidRDefault="008A7828" w:rsidP="009F6BCB">
            <w:pPr>
              <w:pStyle w:val="TAC"/>
              <w:keepNext w:val="0"/>
            </w:pPr>
            <w:r w:rsidRPr="00F95B02">
              <w:t>Yes</w:t>
            </w:r>
          </w:p>
        </w:tc>
        <w:tc>
          <w:tcPr>
            <w:tcW w:w="687" w:type="dxa"/>
            <w:vAlign w:val="center"/>
          </w:tcPr>
          <w:p w14:paraId="756A7239" w14:textId="77777777" w:rsidR="008A7828" w:rsidRPr="00F95B02" w:rsidRDefault="008A7828" w:rsidP="009F6BCB">
            <w:pPr>
              <w:pStyle w:val="TAC"/>
              <w:keepNext w:val="0"/>
            </w:pPr>
            <w:r w:rsidRPr="00F95B02">
              <w:t>Yes</w:t>
            </w:r>
          </w:p>
        </w:tc>
        <w:tc>
          <w:tcPr>
            <w:tcW w:w="687" w:type="dxa"/>
            <w:vAlign w:val="center"/>
          </w:tcPr>
          <w:p w14:paraId="0FACE541" w14:textId="77777777" w:rsidR="008A7828" w:rsidRPr="00F95B02" w:rsidRDefault="008A7828" w:rsidP="009F6BCB">
            <w:pPr>
              <w:pStyle w:val="TAC"/>
              <w:keepNext w:val="0"/>
            </w:pPr>
          </w:p>
        </w:tc>
        <w:tc>
          <w:tcPr>
            <w:tcW w:w="687" w:type="dxa"/>
          </w:tcPr>
          <w:p w14:paraId="76E39B7E" w14:textId="77777777" w:rsidR="008A7828" w:rsidRPr="00F95B02" w:rsidRDefault="008A7828" w:rsidP="009F6BCB">
            <w:pPr>
              <w:pStyle w:val="TAC"/>
              <w:keepNext w:val="0"/>
            </w:pPr>
          </w:p>
        </w:tc>
        <w:tc>
          <w:tcPr>
            <w:tcW w:w="687" w:type="dxa"/>
            <w:vAlign w:val="center"/>
          </w:tcPr>
          <w:p w14:paraId="14D12969" w14:textId="77777777" w:rsidR="008A7828" w:rsidRPr="00F95B02" w:rsidRDefault="008A7828" w:rsidP="009F6BCB">
            <w:pPr>
              <w:pStyle w:val="TAC"/>
              <w:keepNext w:val="0"/>
            </w:pPr>
          </w:p>
        </w:tc>
        <w:tc>
          <w:tcPr>
            <w:tcW w:w="687" w:type="dxa"/>
            <w:vAlign w:val="center"/>
          </w:tcPr>
          <w:p w14:paraId="372E65B4" w14:textId="77777777" w:rsidR="008A7828" w:rsidRPr="00F95B02" w:rsidRDefault="008A7828" w:rsidP="009F6BCB">
            <w:pPr>
              <w:pStyle w:val="TAC"/>
              <w:keepNext w:val="0"/>
            </w:pPr>
          </w:p>
        </w:tc>
        <w:tc>
          <w:tcPr>
            <w:tcW w:w="687" w:type="dxa"/>
            <w:vAlign w:val="center"/>
          </w:tcPr>
          <w:p w14:paraId="0A008BF3" w14:textId="77777777" w:rsidR="008A7828" w:rsidRPr="00F95B02" w:rsidRDefault="008A7828" w:rsidP="009F6BCB">
            <w:pPr>
              <w:pStyle w:val="TAC"/>
              <w:keepNext w:val="0"/>
            </w:pPr>
          </w:p>
        </w:tc>
        <w:tc>
          <w:tcPr>
            <w:tcW w:w="687" w:type="dxa"/>
          </w:tcPr>
          <w:p w14:paraId="5205AFC9" w14:textId="77777777" w:rsidR="008A7828" w:rsidRPr="00F95B02" w:rsidRDefault="008A7828" w:rsidP="009F6BCB">
            <w:pPr>
              <w:pStyle w:val="TAC"/>
              <w:keepNext w:val="0"/>
            </w:pPr>
          </w:p>
        </w:tc>
        <w:tc>
          <w:tcPr>
            <w:tcW w:w="687" w:type="dxa"/>
            <w:vAlign w:val="center"/>
          </w:tcPr>
          <w:p w14:paraId="3F3588F0" w14:textId="77777777" w:rsidR="008A7828" w:rsidRPr="00F95B02" w:rsidRDefault="008A7828" w:rsidP="009F6BCB">
            <w:pPr>
              <w:pStyle w:val="TAC"/>
              <w:keepNext w:val="0"/>
            </w:pPr>
          </w:p>
        </w:tc>
        <w:tc>
          <w:tcPr>
            <w:tcW w:w="687" w:type="dxa"/>
          </w:tcPr>
          <w:p w14:paraId="03D32DA4" w14:textId="77777777" w:rsidR="008A7828" w:rsidRPr="00F95B02" w:rsidRDefault="008A7828" w:rsidP="009F6BCB">
            <w:pPr>
              <w:pStyle w:val="TAC"/>
              <w:keepNext w:val="0"/>
            </w:pPr>
          </w:p>
        </w:tc>
        <w:tc>
          <w:tcPr>
            <w:tcW w:w="717" w:type="dxa"/>
            <w:vAlign w:val="center"/>
          </w:tcPr>
          <w:p w14:paraId="578AA6DF" w14:textId="77777777" w:rsidR="008A7828" w:rsidRPr="00F95B02" w:rsidRDefault="008A7828" w:rsidP="009F6BCB">
            <w:pPr>
              <w:pStyle w:val="TAC"/>
            </w:pPr>
          </w:p>
        </w:tc>
      </w:tr>
      <w:tr w:rsidR="008A7828" w14:paraId="6B07C2F3" w14:textId="77777777" w:rsidTr="009F6BCB">
        <w:trPr>
          <w:cantSplit/>
          <w:jc w:val="center"/>
        </w:trPr>
        <w:tc>
          <w:tcPr>
            <w:tcW w:w="906" w:type="dxa"/>
            <w:vAlign w:val="center"/>
          </w:tcPr>
          <w:p w14:paraId="4D5031EA" w14:textId="77777777" w:rsidR="008A7828" w:rsidRPr="00F95B02" w:rsidRDefault="008A7828" w:rsidP="009F6BCB">
            <w:pPr>
              <w:pStyle w:val="TAC"/>
              <w:keepNext w:val="0"/>
            </w:pPr>
            <w:r w:rsidRPr="00F95B02">
              <w:t>n81</w:t>
            </w:r>
          </w:p>
        </w:tc>
        <w:tc>
          <w:tcPr>
            <w:tcW w:w="687" w:type="dxa"/>
            <w:vAlign w:val="center"/>
          </w:tcPr>
          <w:p w14:paraId="1897CE54" w14:textId="77777777" w:rsidR="008A7828" w:rsidRPr="00F95B02" w:rsidRDefault="008A7828" w:rsidP="009F6BCB">
            <w:pPr>
              <w:pStyle w:val="TAC"/>
              <w:keepNext w:val="0"/>
            </w:pPr>
            <w:r w:rsidRPr="00F95B02">
              <w:t>30</w:t>
            </w:r>
          </w:p>
        </w:tc>
        <w:tc>
          <w:tcPr>
            <w:tcW w:w="687" w:type="dxa"/>
          </w:tcPr>
          <w:p w14:paraId="12D32AB6" w14:textId="77777777" w:rsidR="008A7828" w:rsidRPr="00F95B02" w:rsidRDefault="008A7828" w:rsidP="009F6BCB">
            <w:pPr>
              <w:pStyle w:val="TAC"/>
              <w:keepNext w:val="0"/>
            </w:pPr>
          </w:p>
        </w:tc>
        <w:tc>
          <w:tcPr>
            <w:tcW w:w="687" w:type="dxa"/>
          </w:tcPr>
          <w:p w14:paraId="4A1A3274" w14:textId="77777777" w:rsidR="008A7828" w:rsidRPr="00F95B02" w:rsidRDefault="008A7828" w:rsidP="009F6BCB">
            <w:pPr>
              <w:pStyle w:val="TAC"/>
              <w:keepNext w:val="0"/>
            </w:pPr>
            <w:r w:rsidRPr="00F95B02">
              <w:t>Yes</w:t>
            </w:r>
          </w:p>
        </w:tc>
        <w:tc>
          <w:tcPr>
            <w:tcW w:w="687" w:type="dxa"/>
            <w:vAlign w:val="center"/>
          </w:tcPr>
          <w:p w14:paraId="6A0E57AB" w14:textId="77777777" w:rsidR="008A7828" w:rsidRPr="00F95B02" w:rsidRDefault="008A7828" w:rsidP="009F6BCB">
            <w:pPr>
              <w:pStyle w:val="TAC"/>
              <w:keepNext w:val="0"/>
            </w:pPr>
            <w:r w:rsidRPr="00F95B02">
              <w:t>Yes</w:t>
            </w:r>
          </w:p>
        </w:tc>
        <w:tc>
          <w:tcPr>
            <w:tcW w:w="687" w:type="dxa"/>
            <w:vAlign w:val="center"/>
          </w:tcPr>
          <w:p w14:paraId="4346188F" w14:textId="77777777" w:rsidR="008A7828" w:rsidRPr="00F95B02" w:rsidRDefault="008A7828" w:rsidP="009F6BCB">
            <w:pPr>
              <w:pStyle w:val="TAC"/>
              <w:keepNext w:val="0"/>
            </w:pPr>
            <w:r w:rsidRPr="00F95B02">
              <w:t>Yes</w:t>
            </w:r>
          </w:p>
        </w:tc>
        <w:tc>
          <w:tcPr>
            <w:tcW w:w="687" w:type="dxa"/>
            <w:vAlign w:val="center"/>
          </w:tcPr>
          <w:p w14:paraId="7328ECD4" w14:textId="77777777" w:rsidR="008A7828" w:rsidRPr="00F95B02" w:rsidRDefault="008A7828" w:rsidP="009F6BCB">
            <w:pPr>
              <w:pStyle w:val="TAC"/>
              <w:keepNext w:val="0"/>
            </w:pPr>
          </w:p>
        </w:tc>
        <w:tc>
          <w:tcPr>
            <w:tcW w:w="687" w:type="dxa"/>
          </w:tcPr>
          <w:p w14:paraId="04127AC7" w14:textId="77777777" w:rsidR="008A7828" w:rsidRPr="00F95B02" w:rsidRDefault="008A7828" w:rsidP="009F6BCB">
            <w:pPr>
              <w:pStyle w:val="TAC"/>
              <w:keepNext w:val="0"/>
            </w:pPr>
          </w:p>
        </w:tc>
        <w:tc>
          <w:tcPr>
            <w:tcW w:w="687" w:type="dxa"/>
            <w:vAlign w:val="center"/>
          </w:tcPr>
          <w:p w14:paraId="53FCDE36" w14:textId="77777777" w:rsidR="008A7828" w:rsidRPr="00F95B02" w:rsidRDefault="008A7828" w:rsidP="009F6BCB">
            <w:pPr>
              <w:pStyle w:val="TAC"/>
              <w:keepNext w:val="0"/>
            </w:pPr>
          </w:p>
        </w:tc>
        <w:tc>
          <w:tcPr>
            <w:tcW w:w="687" w:type="dxa"/>
            <w:vAlign w:val="center"/>
          </w:tcPr>
          <w:p w14:paraId="26E5A71E" w14:textId="77777777" w:rsidR="008A7828" w:rsidRPr="00F95B02" w:rsidRDefault="008A7828" w:rsidP="009F6BCB">
            <w:pPr>
              <w:pStyle w:val="TAC"/>
              <w:keepNext w:val="0"/>
            </w:pPr>
          </w:p>
        </w:tc>
        <w:tc>
          <w:tcPr>
            <w:tcW w:w="687" w:type="dxa"/>
            <w:vAlign w:val="center"/>
          </w:tcPr>
          <w:p w14:paraId="5348FA25" w14:textId="77777777" w:rsidR="008A7828" w:rsidRPr="00F95B02" w:rsidRDefault="008A7828" w:rsidP="009F6BCB">
            <w:pPr>
              <w:pStyle w:val="TAC"/>
              <w:keepNext w:val="0"/>
            </w:pPr>
          </w:p>
        </w:tc>
        <w:tc>
          <w:tcPr>
            <w:tcW w:w="687" w:type="dxa"/>
          </w:tcPr>
          <w:p w14:paraId="31B14BE3" w14:textId="77777777" w:rsidR="008A7828" w:rsidRPr="00F95B02" w:rsidRDefault="008A7828" w:rsidP="009F6BCB">
            <w:pPr>
              <w:pStyle w:val="TAC"/>
              <w:keepNext w:val="0"/>
            </w:pPr>
          </w:p>
        </w:tc>
        <w:tc>
          <w:tcPr>
            <w:tcW w:w="687" w:type="dxa"/>
            <w:vAlign w:val="center"/>
          </w:tcPr>
          <w:p w14:paraId="79B91343" w14:textId="77777777" w:rsidR="008A7828" w:rsidRPr="00F95B02" w:rsidRDefault="008A7828" w:rsidP="009F6BCB">
            <w:pPr>
              <w:pStyle w:val="TAC"/>
              <w:keepNext w:val="0"/>
            </w:pPr>
          </w:p>
        </w:tc>
        <w:tc>
          <w:tcPr>
            <w:tcW w:w="687" w:type="dxa"/>
          </w:tcPr>
          <w:p w14:paraId="4C24DC56" w14:textId="77777777" w:rsidR="008A7828" w:rsidRPr="00F95B02" w:rsidRDefault="008A7828" w:rsidP="009F6BCB">
            <w:pPr>
              <w:pStyle w:val="TAC"/>
              <w:keepNext w:val="0"/>
            </w:pPr>
          </w:p>
        </w:tc>
        <w:tc>
          <w:tcPr>
            <w:tcW w:w="717" w:type="dxa"/>
            <w:vAlign w:val="center"/>
          </w:tcPr>
          <w:p w14:paraId="3D25B7C5" w14:textId="77777777" w:rsidR="008A7828" w:rsidRPr="00F95B02" w:rsidRDefault="008A7828" w:rsidP="009F6BCB">
            <w:pPr>
              <w:pStyle w:val="TAC"/>
            </w:pPr>
          </w:p>
        </w:tc>
      </w:tr>
      <w:tr w:rsidR="008A7828" w14:paraId="34DF19A6" w14:textId="77777777" w:rsidTr="009F6BCB">
        <w:trPr>
          <w:cantSplit/>
          <w:jc w:val="center"/>
        </w:trPr>
        <w:tc>
          <w:tcPr>
            <w:tcW w:w="906" w:type="dxa"/>
            <w:vAlign w:val="center"/>
          </w:tcPr>
          <w:p w14:paraId="23CEE1EF" w14:textId="77777777" w:rsidR="008A7828" w:rsidRPr="00F95B02" w:rsidRDefault="008A7828" w:rsidP="009F6BCB">
            <w:pPr>
              <w:pStyle w:val="TAC"/>
              <w:keepNext w:val="0"/>
            </w:pPr>
          </w:p>
        </w:tc>
        <w:tc>
          <w:tcPr>
            <w:tcW w:w="687" w:type="dxa"/>
            <w:vAlign w:val="center"/>
          </w:tcPr>
          <w:p w14:paraId="52BE58D4" w14:textId="77777777" w:rsidR="008A7828" w:rsidRPr="00F95B02" w:rsidRDefault="008A7828" w:rsidP="009F6BCB">
            <w:pPr>
              <w:pStyle w:val="TAC"/>
              <w:keepNext w:val="0"/>
            </w:pPr>
            <w:r w:rsidRPr="00F95B02">
              <w:t>60</w:t>
            </w:r>
          </w:p>
        </w:tc>
        <w:tc>
          <w:tcPr>
            <w:tcW w:w="687" w:type="dxa"/>
          </w:tcPr>
          <w:p w14:paraId="6B629009" w14:textId="77777777" w:rsidR="008A7828" w:rsidRPr="00F95B02" w:rsidRDefault="008A7828" w:rsidP="009F6BCB">
            <w:pPr>
              <w:pStyle w:val="TAC"/>
              <w:keepNext w:val="0"/>
            </w:pPr>
          </w:p>
        </w:tc>
        <w:tc>
          <w:tcPr>
            <w:tcW w:w="687" w:type="dxa"/>
            <w:vAlign w:val="center"/>
          </w:tcPr>
          <w:p w14:paraId="3F3C8D00" w14:textId="77777777" w:rsidR="008A7828" w:rsidRPr="00F95B02" w:rsidRDefault="008A7828" w:rsidP="009F6BCB">
            <w:pPr>
              <w:pStyle w:val="TAC"/>
              <w:keepNext w:val="0"/>
            </w:pPr>
          </w:p>
        </w:tc>
        <w:tc>
          <w:tcPr>
            <w:tcW w:w="687" w:type="dxa"/>
            <w:vAlign w:val="center"/>
          </w:tcPr>
          <w:p w14:paraId="10FA09DA" w14:textId="77777777" w:rsidR="008A7828" w:rsidRPr="00F95B02" w:rsidRDefault="008A7828" w:rsidP="009F6BCB">
            <w:pPr>
              <w:pStyle w:val="TAC"/>
              <w:keepNext w:val="0"/>
            </w:pPr>
          </w:p>
        </w:tc>
        <w:tc>
          <w:tcPr>
            <w:tcW w:w="687" w:type="dxa"/>
            <w:vAlign w:val="center"/>
          </w:tcPr>
          <w:p w14:paraId="6358A34B" w14:textId="77777777" w:rsidR="008A7828" w:rsidRPr="00F95B02" w:rsidRDefault="008A7828" w:rsidP="009F6BCB">
            <w:pPr>
              <w:pStyle w:val="TAC"/>
              <w:keepNext w:val="0"/>
            </w:pPr>
          </w:p>
        </w:tc>
        <w:tc>
          <w:tcPr>
            <w:tcW w:w="687" w:type="dxa"/>
            <w:vAlign w:val="center"/>
          </w:tcPr>
          <w:p w14:paraId="5A7D6FCD" w14:textId="77777777" w:rsidR="008A7828" w:rsidRPr="00F95B02" w:rsidRDefault="008A7828" w:rsidP="009F6BCB">
            <w:pPr>
              <w:pStyle w:val="TAC"/>
              <w:keepNext w:val="0"/>
            </w:pPr>
          </w:p>
        </w:tc>
        <w:tc>
          <w:tcPr>
            <w:tcW w:w="687" w:type="dxa"/>
          </w:tcPr>
          <w:p w14:paraId="1936F978" w14:textId="77777777" w:rsidR="008A7828" w:rsidRPr="00F95B02" w:rsidRDefault="008A7828" w:rsidP="009F6BCB">
            <w:pPr>
              <w:pStyle w:val="TAC"/>
              <w:keepNext w:val="0"/>
            </w:pPr>
          </w:p>
        </w:tc>
        <w:tc>
          <w:tcPr>
            <w:tcW w:w="687" w:type="dxa"/>
            <w:vAlign w:val="center"/>
          </w:tcPr>
          <w:p w14:paraId="6D0D3CF1" w14:textId="77777777" w:rsidR="008A7828" w:rsidRPr="00F95B02" w:rsidRDefault="008A7828" w:rsidP="009F6BCB">
            <w:pPr>
              <w:pStyle w:val="TAC"/>
              <w:keepNext w:val="0"/>
            </w:pPr>
          </w:p>
        </w:tc>
        <w:tc>
          <w:tcPr>
            <w:tcW w:w="687" w:type="dxa"/>
            <w:vAlign w:val="center"/>
          </w:tcPr>
          <w:p w14:paraId="2FE7ED47" w14:textId="77777777" w:rsidR="008A7828" w:rsidRPr="00F95B02" w:rsidRDefault="008A7828" w:rsidP="009F6BCB">
            <w:pPr>
              <w:pStyle w:val="TAC"/>
              <w:keepNext w:val="0"/>
            </w:pPr>
          </w:p>
        </w:tc>
        <w:tc>
          <w:tcPr>
            <w:tcW w:w="687" w:type="dxa"/>
            <w:vAlign w:val="center"/>
          </w:tcPr>
          <w:p w14:paraId="6F867CDB" w14:textId="77777777" w:rsidR="008A7828" w:rsidRPr="00F95B02" w:rsidRDefault="008A7828" w:rsidP="009F6BCB">
            <w:pPr>
              <w:pStyle w:val="TAC"/>
              <w:keepNext w:val="0"/>
            </w:pPr>
          </w:p>
        </w:tc>
        <w:tc>
          <w:tcPr>
            <w:tcW w:w="687" w:type="dxa"/>
          </w:tcPr>
          <w:p w14:paraId="1570C304" w14:textId="77777777" w:rsidR="008A7828" w:rsidRPr="00F95B02" w:rsidRDefault="008A7828" w:rsidP="009F6BCB">
            <w:pPr>
              <w:pStyle w:val="TAC"/>
              <w:keepNext w:val="0"/>
            </w:pPr>
          </w:p>
        </w:tc>
        <w:tc>
          <w:tcPr>
            <w:tcW w:w="687" w:type="dxa"/>
            <w:vAlign w:val="center"/>
          </w:tcPr>
          <w:p w14:paraId="21F621D5" w14:textId="77777777" w:rsidR="008A7828" w:rsidRPr="00F95B02" w:rsidRDefault="008A7828" w:rsidP="009F6BCB">
            <w:pPr>
              <w:pStyle w:val="TAC"/>
              <w:keepNext w:val="0"/>
            </w:pPr>
          </w:p>
        </w:tc>
        <w:tc>
          <w:tcPr>
            <w:tcW w:w="687" w:type="dxa"/>
          </w:tcPr>
          <w:p w14:paraId="7A7CB6C0" w14:textId="77777777" w:rsidR="008A7828" w:rsidRPr="00F95B02" w:rsidRDefault="008A7828" w:rsidP="009F6BCB">
            <w:pPr>
              <w:pStyle w:val="TAC"/>
              <w:keepNext w:val="0"/>
            </w:pPr>
          </w:p>
        </w:tc>
        <w:tc>
          <w:tcPr>
            <w:tcW w:w="717" w:type="dxa"/>
            <w:vAlign w:val="center"/>
          </w:tcPr>
          <w:p w14:paraId="1D7BE3CE" w14:textId="77777777" w:rsidR="008A7828" w:rsidRPr="00F95B02" w:rsidRDefault="008A7828" w:rsidP="009F6BCB">
            <w:pPr>
              <w:pStyle w:val="TAC"/>
            </w:pPr>
          </w:p>
        </w:tc>
      </w:tr>
      <w:tr w:rsidR="008A7828" w14:paraId="26C64D27" w14:textId="77777777" w:rsidTr="009F6BCB">
        <w:trPr>
          <w:cantSplit/>
          <w:jc w:val="center"/>
        </w:trPr>
        <w:tc>
          <w:tcPr>
            <w:tcW w:w="906" w:type="dxa"/>
            <w:vAlign w:val="center"/>
          </w:tcPr>
          <w:p w14:paraId="6DE7B78A" w14:textId="77777777" w:rsidR="008A7828" w:rsidRPr="00F95B02" w:rsidRDefault="008A7828" w:rsidP="009F6BCB">
            <w:pPr>
              <w:pStyle w:val="TAC"/>
              <w:keepNext w:val="0"/>
            </w:pPr>
          </w:p>
        </w:tc>
        <w:tc>
          <w:tcPr>
            <w:tcW w:w="687" w:type="dxa"/>
            <w:vAlign w:val="center"/>
          </w:tcPr>
          <w:p w14:paraId="6D7918D9" w14:textId="77777777" w:rsidR="008A7828" w:rsidRPr="00F95B02" w:rsidRDefault="008A7828" w:rsidP="009F6BCB">
            <w:pPr>
              <w:pStyle w:val="TAC"/>
              <w:keepNext w:val="0"/>
            </w:pPr>
            <w:r w:rsidRPr="00F95B02">
              <w:t>15</w:t>
            </w:r>
          </w:p>
        </w:tc>
        <w:tc>
          <w:tcPr>
            <w:tcW w:w="687" w:type="dxa"/>
          </w:tcPr>
          <w:p w14:paraId="59BB3670" w14:textId="77777777" w:rsidR="008A7828" w:rsidRPr="00F95B02" w:rsidRDefault="008A7828" w:rsidP="009F6BCB">
            <w:pPr>
              <w:pStyle w:val="TAC"/>
              <w:keepNext w:val="0"/>
            </w:pPr>
            <w:r w:rsidRPr="00F95B02">
              <w:t>Yes</w:t>
            </w:r>
          </w:p>
        </w:tc>
        <w:tc>
          <w:tcPr>
            <w:tcW w:w="687" w:type="dxa"/>
            <w:vAlign w:val="center"/>
          </w:tcPr>
          <w:p w14:paraId="7E245F65" w14:textId="77777777" w:rsidR="008A7828" w:rsidRPr="00F95B02" w:rsidRDefault="008A7828" w:rsidP="009F6BCB">
            <w:pPr>
              <w:pStyle w:val="TAC"/>
              <w:keepNext w:val="0"/>
            </w:pPr>
            <w:r w:rsidRPr="00F95B02">
              <w:t>Yes</w:t>
            </w:r>
          </w:p>
        </w:tc>
        <w:tc>
          <w:tcPr>
            <w:tcW w:w="687" w:type="dxa"/>
            <w:vAlign w:val="center"/>
          </w:tcPr>
          <w:p w14:paraId="546C976F" w14:textId="77777777" w:rsidR="008A7828" w:rsidRPr="00F95B02" w:rsidRDefault="008A7828" w:rsidP="009F6BCB">
            <w:pPr>
              <w:pStyle w:val="TAC"/>
              <w:keepNext w:val="0"/>
            </w:pPr>
            <w:r w:rsidRPr="00F95B02">
              <w:t>Yes</w:t>
            </w:r>
          </w:p>
        </w:tc>
        <w:tc>
          <w:tcPr>
            <w:tcW w:w="687" w:type="dxa"/>
            <w:vAlign w:val="center"/>
          </w:tcPr>
          <w:p w14:paraId="64FA4CF9" w14:textId="77777777" w:rsidR="008A7828" w:rsidRPr="00F95B02" w:rsidRDefault="008A7828" w:rsidP="009F6BCB">
            <w:pPr>
              <w:pStyle w:val="TAC"/>
              <w:keepNext w:val="0"/>
            </w:pPr>
            <w:r w:rsidRPr="00F95B02">
              <w:t>Yes</w:t>
            </w:r>
          </w:p>
        </w:tc>
        <w:tc>
          <w:tcPr>
            <w:tcW w:w="687" w:type="dxa"/>
            <w:vAlign w:val="center"/>
          </w:tcPr>
          <w:p w14:paraId="7167C984" w14:textId="77777777" w:rsidR="008A7828" w:rsidRPr="00F95B02" w:rsidRDefault="008A7828" w:rsidP="009F6BCB">
            <w:pPr>
              <w:pStyle w:val="TAC"/>
              <w:keepNext w:val="0"/>
            </w:pPr>
          </w:p>
        </w:tc>
        <w:tc>
          <w:tcPr>
            <w:tcW w:w="687" w:type="dxa"/>
          </w:tcPr>
          <w:p w14:paraId="35AABDB9" w14:textId="77777777" w:rsidR="008A7828" w:rsidRPr="00F95B02" w:rsidRDefault="008A7828" w:rsidP="009F6BCB">
            <w:pPr>
              <w:pStyle w:val="TAC"/>
              <w:keepNext w:val="0"/>
            </w:pPr>
          </w:p>
        </w:tc>
        <w:tc>
          <w:tcPr>
            <w:tcW w:w="687" w:type="dxa"/>
            <w:vAlign w:val="center"/>
          </w:tcPr>
          <w:p w14:paraId="723D23EB" w14:textId="77777777" w:rsidR="008A7828" w:rsidRPr="00F95B02" w:rsidRDefault="008A7828" w:rsidP="009F6BCB">
            <w:pPr>
              <w:pStyle w:val="TAC"/>
              <w:keepNext w:val="0"/>
            </w:pPr>
          </w:p>
        </w:tc>
        <w:tc>
          <w:tcPr>
            <w:tcW w:w="687" w:type="dxa"/>
            <w:vAlign w:val="center"/>
          </w:tcPr>
          <w:p w14:paraId="2E97D3AD" w14:textId="77777777" w:rsidR="008A7828" w:rsidRPr="00F95B02" w:rsidRDefault="008A7828" w:rsidP="009F6BCB">
            <w:pPr>
              <w:pStyle w:val="TAC"/>
              <w:keepNext w:val="0"/>
            </w:pPr>
          </w:p>
        </w:tc>
        <w:tc>
          <w:tcPr>
            <w:tcW w:w="687" w:type="dxa"/>
            <w:vAlign w:val="center"/>
          </w:tcPr>
          <w:p w14:paraId="11A05D81" w14:textId="77777777" w:rsidR="008A7828" w:rsidRPr="00F95B02" w:rsidRDefault="008A7828" w:rsidP="009F6BCB">
            <w:pPr>
              <w:pStyle w:val="TAC"/>
              <w:keepNext w:val="0"/>
            </w:pPr>
          </w:p>
        </w:tc>
        <w:tc>
          <w:tcPr>
            <w:tcW w:w="687" w:type="dxa"/>
          </w:tcPr>
          <w:p w14:paraId="502FE68B" w14:textId="77777777" w:rsidR="008A7828" w:rsidRPr="00F95B02" w:rsidRDefault="008A7828" w:rsidP="009F6BCB">
            <w:pPr>
              <w:pStyle w:val="TAC"/>
              <w:keepNext w:val="0"/>
            </w:pPr>
          </w:p>
        </w:tc>
        <w:tc>
          <w:tcPr>
            <w:tcW w:w="687" w:type="dxa"/>
            <w:vAlign w:val="center"/>
          </w:tcPr>
          <w:p w14:paraId="58AC43AD" w14:textId="77777777" w:rsidR="008A7828" w:rsidRPr="00F95B02" w:rsidRDefault="008A7828" w:rsidP="009F6BCB">
            <w:pPr>
              <w:pStyle w:val="TAC"/>
              <w:keepNext w:val="0"/>
            </w:pPr>
          </w:p>
        </w:tc>
        <w:tc>
          <w:tcPr>
            <w:tcW w:w="687" w:type="dxa"/>
          </w:tcPr>
          <w:p w14:paraId="63AD343D" w14:textId="77777777" w:rsidR="008A7828" w:rsidRPr="00F95B02" w:rsidRDefault="008A7828" w:rsidP="009F6BCB">
            <w:pPr>
              <w:pStyle w:val="TAC"/>
              <w:keepNext w:val="0"/>
            </w:pPr>
          </w:p>
        </w:tc>
        <w:tc>
          <w:tcPr>
            <w:tcW w:w="717" w:type="dxa"/>
            <w:vAlign w:val="center"/>
          </w:tcPr>
          <w:p w14:paraId="06B9F3B0" w14:textId="77777777" w:rsidR="008A7828" w:rsidRPr="00F95B02" w:rsidRDefault="008A7828" w:rsidP="009F6BCB">
            <w:pPr>
              <w:pStyle w:val="TAC"/>
            </w:pPr>
          </w:p>
        </w:tc>
      </w:tr>
      <w:tr w:rsidR="008A7828" w14:paraId="5D27F1D3" w14:textId="77777777" w:rsidTr="009F6BCB">
        <w:trPr>
          <w:cantSplit/>
          <w:jc w:val="center"/>
        </w:trPr>
        <w:tc>
          <w:tcPr>
            <w:tcW w:w="906" w:type="dxa"/>
            <w:vAlign w:val="center"/>
          </w:tcPr>
          <w:p w14:paraId="208A9D13" w14:textId="77777777" w:rsidR="008A7828" w:rsidRPr="00F95B02" w:rsidRDefault="008A7828" w:rsidP="009F6BCB">
            <w:pPr>
              <w:pStyle w:val="TAC"/>
              <w:keepNext w:val="0"/>
            </w:pPr>
            <w:r w:rsidRPr="00F95B02">
              <w:t>n82</w:t>
            </w:r>
          </w:p>
        </w:tc>
        <w:tc>
          <w:tcPr>
            <w:tcW w:w="687" w:type="dxa"/>
            <w:vAlign w:val="center"/>
          </w:tcPr>
          <w:p w14:paraId="00B89575" w14:textId="77777777" w:rsidR="008A7828" w:rsidRPr="00F95B02" w:rsidRDefault="008A7828" w:rsidP="009F6BCB">
            <w:pPr>
              <w:pStyle w:val="TAC"/>
              <w:keepNext w:val="0"/>
            </w:pPr>
            <w:r w:rsidRPr="00F95B02">
              <w:t>30</w:t>
            </w:r>
          </w:p>
        </w:tc>
        <w:tc>
          <w:tcPr>
            <w:tcW w:w="687" w:type="dxa"/>
          </w:tcPr>
          <w:p w14:paraId="444A5BC8" w14:textId="77777777" w:rsidR="008A7828" w:rsidRPr="00F95B02" w:rsidRDefault="008A7828" w:rsidP="009F6BCB">
            <w:pPr>
              <w:pStyle w:val="TAC"/>
              <w:keepNext w:val="0"/>
            </w:pPr>
          </w:p>
        </w:tc>
        <w:tc>
          <w:tcPr>
            <w:tcW w:w="687" w:type="dxa"/>
          </w:tcPr>
          <w:p w14:paraId="73AFDCEC" w14:textId="77777777" w:rsidR="008A7828" w:rsidRPr="00F95B02" w:rsidRDefault="008A7828" w:rsidP="009F6BCB">
            <w:pPr>
              <w:pStyle w:val="TAC"/>
              <w:keepNext w:val="0"/>
            </w:pPr>
            <w:r w:rsidRPr="00F95B02">
              <w:t>Yes</w:t>
            </w:r>
          </w:p>
        </w:tc>
        <w:tc>
          <w:tcPr>
            <w:tcW w:w="687" w:type="dxa"/>
            <w:vAlign w:val="center"/>
          </w:tcPr>
          <w:p w14:paraId="3CBB4A29" w14:textId="77777777" w:rsidR="008A7828" w:rsidRPr="00F95B02" w:rsidRDefault="008A7828" w:rsidP="009F6BCB">
            <w:pPr>
              <w:pStyle w:val="TAC"/>
              <w:keepNext w:val="0"/>
            </w:pPr>
            <w:r w:rsidRPr="00F95B02">
              <w:t>Yes</w:t>
            </w:r>
          </w:p>
        </w:tc>
        <w:tc>
          <w:tcPr>
            <w:tcW w:w="687" w:type="dxa"/>
            <w:vAlign w:val="center"/>
          </w:tcPr>
          <w:p w14:paraId="7818ED9E" w14:textId="77777777" w:rsidR="008A7828" w:rsidRPr="00F95B02" w:rsidRDefault="008A7828" w:rsidP="009F6BCB">
            <w:pPr>
              <w:pStyle w:val="TAC"/>
              <w:keepNext w:val="0"/>
            </w:pPr>
            <w:r w:rsidRPr="00F95B02">
              <w:t>Yes</w:t>
            </w:r>
          </w:p>
        </w:tc>
        <w:tc>
          <w:tcPr>
            <w:tcW w:w="687" w:type="dxa"/>
            <w:vAlign w:val="center"/>
          </w:tcPr>
          <w:p w14:paraId="6F60C7B9" w14:textId="77777777" w:rsidR="008A7828" w:rsidRPr="00F95B02" w:rsidRDefault="008A7828" w:rsidP="009F6BCB">
            <w:pPr>
              <w:pStyle w:val="TAC"/>
              <w:keepNext w:val="0"/>
            </w:pPr>
          </w:p>
        </w:tc>
        <w:tc>
          <w:tcPr>
            <w:tcW w:w="687" w:type="dxa"/>
          </w:tcPr>
          <w:p w14:paraId="6EDAF1D3" w14:textId="77777777" w:rsidR="008A7828" w:rsidRPr="00F95B02" w:rsidRDefault="008A7828" w:rsidP="009F6BCB">
            <w:pPr>
              <w:pStyle w:val="TAC"/>
              <w:keepNext w:val="0"/>
            </w:pPr>
          </w:p>
        </w:tc>
        <w:tc>
          <w:tcPr>
            <w:tcW w:w="687" w:type="dxa"/>
            <w:vAlign w:val="center"/>
          </w:tcPr>
          <w:p w14:paraId="607C21F6" w14:textId="77777777" w:rsidR="008A7828" w:rsidRPr="00F95B02" w:rsidRDefault="008A7828" w:rsidP="009F6BCB">
            <w:pPr>
              <w:pStyle w:val="TAC"/>
              <w:keepNext w:val="0"/>
            </w:pPr>
          </w:p>
        </w:tc>
        <w:tc>
          <w:tcPr>
            <w:tcW w:w="687" w:type="dxa"/>
            <w:vAlign w:val="center"/>
          </w:tcPr>
          <w:p w14:paraId="152FD361" w14:textId="77777777" w:rsidR="008A7828" w:rsidRPr="00F95B02" w:rsidRDefault="008A7828" w:rsidP="009F6BCB">
            <w:pPr>
              <w:pStyle w:val="TAC"/>
              <w:keepNext w:val="0"/>
            </w:pPr>
          </w:p>
        </w:tc>
        <w:tc>
          <w:tcPr>
            <w:tcW w:w="687" w:type="dxa"/>
            <w:vAlign w:val="center"/>
          </w:tcPr>
          <w:p w14:paraId="66CCF120" w14:textId="77777777" w:rsidR="008A7828" w:rsidRPr="00F95B02" w:rsidRDefault="008A7828" w:rsidP="009F6BCB">
            <w:pPr>
              <w:pStyle w:val="TAC"/>
              <w:keepNext w:val="0"/>
            </w:pPr>
          </w:p>
        </w:tc>
        <w:tc>
          <w:tcPr>
            <w:tcW w:w="687" w:type="dxa"/>
          </w:tcPr>
          <w:p w14:paraId="5F4B3E00" w14:textId="77777777" w:rsidR="008A7828" w:rsidRPr="00F95B02" w:rsidRDefault="008A7828" w:rsidP="009F6BCB">
            <w:pPr>
              <w:pStyle w:val="TAC"/>
              <w:keepNext w:val="0"/>
            </w:pPr>
          </w:p>
        </w:tc>
        <w:tc>
          <w:tcPr>
            <w:tcW w:w="687" w:type="dxa"/>
            <w:vAlign w:val="center"/>
          </w:tcPr>
          <w:p w14:paraId="64967CFC" w14:textId="77777777" w:rsidR="008A7828" w:rsidRPr="00F95B02" w:rsidRDefault="008A7828" w:rsidP="009F6BCB">
            <w:pPr>
              <w:pStyle w:val="TAC"/>
              <w:keepNext w:val="0"/>
            </w:pPr>
          </w:p>
        </w:tc>
        <w:tc>
          <w:tcPr>
            <w:tcW w:w="687" w:type="dxa"/>
          </w:tcPr>
          <w:p w14:paraId="7C45BA77" w14:textId="77777777" w:rsidR="008A7828" w:rsidRPr="00F95B02" w:rsidRDefault="008A7828" w:rsidP="009F6BCB">
            <w:pPr>
              <w:pStyle w:val="TAC"/>
              <w:keepNext w:val="0"/>
            </w:pPr>
          </w:p>
        </w:tc>
        <w:tc>
          <w:tcPr>
            <w:tcW w:w="717" w:type="dxa"/>
            <w:vAlign w:val="center"/>
          </w:tcPr>
          <w:p w14:paraId="1A0F6F27" w14:textId="77777777" w:rsidR="008A7828" w:rsidRPr="00F95B02" w:rsidRDefault="008A7828" w:rsidP="009F6BCB">
            <w:pPr>
              <w:pStyle w:val="TAC"/>
            </w:pPr>
          </w:p>
        </w:tc>
      </w:tr>
      <w:tr w:rsidR="008A7828" w14:paraId="6DDDD9E3" w14:textId="77777777" w:rsidTr="009F6BCB">
        <w:trPr>
          <w:cantSplit/>
          <w:jc w:val="center"/>
        </w:trPr>
        <w:tc>
          <w:tcPr>
            <w:tcW w:w="906" w:type="dxa"/>
            <w:vAlign w:val="center"/>
          </w:tcPr>
          <w:p w14:paraId="60751081" w14:textId="77777777" w:rsidR="008A7828" w:rsidRPr="00F95B02" w:rsidRDefault="008A7828" w:rsidP="009F6BCB">
            <w:pPr>
              <w:pStyle w:val="TAC"/>
              <w:keepNext w:val="0"/>
            </w:pPr>
          </w:p>
        </w:tc>
        <w:tc>
          <w:tcPr>
            <w:tcW w:w="687" w:type="dxa"/>
            <w:vAlign w:val="center"/>
          </w:tcPr>
          <w:p w14:paraId="06071170" w14:textId="77777777" w:rsidR="008A7828" w:rsidRPr="00F95B02" w:rsidRDefault="008A7828" w:rsidP="009F6BCB">
            <w:pPr>
              <w:pStyle w:val="TAC"/>
              <w:keepNext w:val="0"/>
            </w:pPr>
            <w:r w:rsidRPr="00F95B02">
              <w:t>60</w:t>
            </w:r>
          </w:p>
        </w:tc>
        <w:tc>
          <w:tcPr>
            <w:tcW w:w="687" w:type="dxa"/>
          </w:tcPr>
          <w:p w14:paraId="5834B0BB" w14:textId="77777777" w:rsidR="008A7828" w:rsidRPr="00F95B02" w:rsidRDefault="008A7828" w:rsidP="009F6BCB">
            <w:pPr>
              <w:pStyle w:val="TAC"/>
              <w:keepNext w:val="0"/>
            </w:pPr>
          </w:p>
        </w:tc>
        <w:tc>
          <w:tcPr>
            <w:tcW w:w="687" w:type="dxa"/>
            <w:vAlign w:val="center"/>
          </w:tcPr>
          <w:p w14:paraId="786CD4DD" w14:textId="77777777" w:rsidR="008A7828" w:rsidRPr="00F95B02" w:rsidRDefault="008A7828" w:rsidP="009F6BCB">
            <w:pPr>
              <w:pStyle w:val="TAC"/>
              <w:keepNext w:val="0"/>
            </w:pPr>
          </w:p>
        </w:tc>
        <w:tc>
          <w:tcPr>
            <w:tcW w:w="687" w:type="dxa"/>
            <w:vAlign w:val="center"/>
          </w:tcPr>
          <w:p w14:paraId="022F27D0" w14:textId="77777777" w:rsidR="008A7828" w:rsidRPr="00F95B02" w:rsidRDefault="008A7828" w:rsidP="009F6BCB">
            <w:pPr>
              <w:pStyle w:val="TAC"/>
              <w:keepNext w:val="0"/>
            </w:pPr>
          </w:p>
        </w:tc>
        <w:tc>
          <w:tcPr>
            <w:tcW w:w="687" w:type="dxa"/>
            <w:vAlign w:val="center"/>
          </w:tcPr>
          <w:p w14:paraId="6616FE0C" w14:textId="77777777" w:rsidR="008A7828" w:rsidRPr="00F95B02" w:rsidRDefault="008A7828" w:rsidP="009F6BCB">
            <w:pPr>
              <w:pStyle w:val="TAC"/>
              <w:keepNext w:val="0"/>
            </w:pPr>
          </w:p>
        </w:tc>
        <w:tc>
          <w:tcPr>
            <w:tcW w:w="687" w:type="dxa"/>
            <w:vAlign w:val="center"/>
          </w:tcPr>
          <w:p w14:paraId="1B1D0800" w14:textId="77777777" w:rsidR="008A7828" w:rsidRPr="00F95B02" w:rsidRDefault="008A7828" w:rsidP="009F6BCB">
            <w:pPr>
              <w:pStyle w:val="TAC"/>
              <w:keepNext w:val="0"/>
            </w:pPr>
          </w:p>
        </w:tc>
        <w:tc>
          <w:tcPr>
            <w:tcW w:w="687" w:type="dxa"/>
          </w:tcPr>
          <w:p w14:paraId="43C8B939" w14:textId="77777777" w:rsidR="008A7828" w:rsidRPr="00F95B02" w:rsidRDefault="008A7828" w:rsidP="009F6BCB">
            <w:pPr>
              <w:pStyle w:val="TAC"/>
              <w:keepNext w:val="0"/>
            </w:pPr>
          </w:p>
        </w:tc>
        <w:tc>
          <w:tcPr>
            <w:tcW w:w="687" w:type="dxa"/>
            <w:vAlign w:val="center"/>
          </w:tcPr>
          <w:p w14:paraId="067695A7" w14:textId="77777777" w:rsidR="008A7828" w:rsidRPr="00F95B02" w:rsidRDefault="008A7828" w:rsidP="009F6BCB">
            <w:pPr>
              <w:pStyle w:val="TAC"/>
              <w:keepNext w:val="0"/>
            </w:pPr>
          </w:p>
        </w:tc>
        <w:tc>
          <w:tcPr>
            <w:tcW w:w="687" w:type="dxa"/>
            <w:vAlign w:val="center"/>
          </w:tcPr>
          <w:p w14:paraId="0E57E842" w14:textId="77777777" w:rsidR="008A7828" w:rsidRPr="00F95B02" w:rsidRDefault="008A7828" w:rsidP="009F6BCB">
            <w:pPr>
              <w:pStyle w:val="TAC"/>
              <w:keepNext w:val="0"/>
            </w:pPr>
          </w:p>
        </w:tc>
        <w:tc>
          <w:tcPr>
            <w:tcW w:w="687" w:type="dxa"/>
            <w:vAlign w:val="center"/>
          </w:tcPr>
          <w:p w14:paraId="5D75F57B" w14:textId="77777777" w:rsidR="008A7828" w:rsidRPr="00F95B02" w:rsidRDefault="008A7828" w:rsidP="009F6BCB">
            <w:pPr>
              <w:pStyle w:val="TAC"/>
              <w:keepNext w:val="0"/>
            </w:pPr>
          </w:p>
        </w:tc>
        <w:tc>
          <w:tcPr>
            <w:tcW w:w="687" w:type="dxa"/>
          </w:tcPr>
          <w:p w14:paraId="115750CB" w14:textId="77777777" w:rsidR="008A7828" w:rsidRPr="00F95B02" w:rsidRDefault="008A7828" w:rsidP="009F6BCB">
            <w:pPr>
              <w:pStyle w:val="TAC"/>
              <w:keepNext w:val="0"/>
            </w:pPr>
          </w:p>
        </w:tc>
        <w:tc>
          <w:tcPr>
            <w:tcW w:w="687" w:type="dxa"/>
            <w:vAlign w:val="center"/>
          </w:tcPr>
          <w:p w14:paraId="5DC33ECE" w14:textId="77777777" w:rsidR="008A7828" w:rsidRPr="00F95B02" w:rsidRDefault="008A7828" w:rsidP="009F6BCB">
            <w:pPr>
              <w:pStyle w:val="TAC"/>
              <w:keepNext w:val="0"/>
            </w:pPr>
          </w:p>
        </w:tc>
        <w:tc>
          <w:tcPr>
            <w:tcW w:w="687" w:type="dxa"/>
          </w:tcPr>
          <w:p w14:paraId="264D547B" w14:textId="77777777" w:rsidR="008A7828" w:rsidRPr="00F95B02" w:rsidRDefault="008A7828" w:rsidP="009F6BCB">
            <w:pPr>
              <w:pStyle w:val="TAC"/>
              <w:keepNext w:val="0"/>
            </w:pPr>
          </w:p>
        </w:tc>
        <w:tc>
          <w:tcPr>
            <w:tcW w:w="717" w:type="dxa"/>
            <w:vAlign w:val="center"/>
          </w:tcPr>
          <w:p w14:paraId="7FAEBEE2" w14:textId="77777777" w:rsidR="008A7828" w:rsidRPr="00F95B02" w:rsidRDefault="008A7828" w:rsidP="009F6BCB">
            <w:pPr>
              <w:pStyle w:val="TAC"/>
            </w:pPr>
          </w:p>
        </w:tc>
      </w:tr>
      <w:tr w:rsidR="008A7828" w14:paraId="3140C273" w14:textId="77777777" w:rsidTr="009F6BCB">
        <w:trPr>
          <w:cantSplit/>
          <w:jc w:val="center"/>
        </w:trPr>
        <w:tc>
          <w:tcPr>
            <w:tcW w:w="906" w:type="dxa"/>
            <w:vAlign w:val="center"/>
          </w:tcPr>
          <w:p w14:paraId="72FCC7FB" w14:textId="77777777" w:rsidR="008A7828" w:rsidRPr="00F95B02" w:rsidRDefault="008A7828" w:rsidP="009F6BCB">
            <w:pPr>
              <w:pStyle w:val="TAC"/>
              <w:keepNext w:val="0"/>
            </w:pPr>
          </w:p>
        </w:tc>
        <w:tc>
          <w:tcPr>
            <w:tcW w:w="687" w:type="dxa"/>
            <w:vAlign w:val="center"/>
          </w:tcPr>
          <w:p w14:paraId="6690E563" w14:textId="77777777" w:rsidR="008A7828" w:rsidRPr="00F95B02" w:rsidRDefault="008A7828" w:rsidP="009F6BCB">
            <w:pPr>
              <w:pStyle w:val="TAC"/>
              <w:keepNext w:val="0"/>
            </w:pPr>
            <w:r w:rsidRPr="00F95B02">
              <w:t>15</w:t>
            </w:r>
          </w:p>
        </w:tc>
        <w:tc>
          <w:tcPr>
            <w:tcW w:w="687" w:type="dxa"/>
          </w:tcPr>
          <w:p w14:paraId="5FBCF4E2" w14:textId="77777777" w:rsidR="008A7828" w:rsidRPr="00F95B02" w:rsidRDefault="008A7828" w:rsidP="009F6BCB">
            <w:pPr>
              <w:pStyle w:val="TAC"/>
              <w:keepNext w:val="0"/>
            </w:pPr>
            <w:r w:rsidRPr="00F95B02">
              <w:t>Yes</w:t>
            </w:r>
          </w:p>
        </w:tc>
        <w:tc>
          <w:tcPr>
            <w:tcW w:w="687" w:type="dxa"/>
            <w:vAlign w:val="center"/>
          </w:tcPr>
          <w:p w14:paraId="6F0B6DD9" w14:textId="77777777" w:rsidR="008A7828" w:rsidRPr="00F95B02" w:rsidRDefault="008A7828" w:rsidP="009F6BCB">
            <w:pPr>
              <w:pStyle w:val="TAC"/>
              <w:keepNext w:val="0"/>
            </w:pPr>
            <w:r w:rsidRPr="00F95B02">
              <w:t>Yes</w:t>
            </w:r>
          </w:p>
        </w:tc>
        <w:tc>
          <w:tcPr>
            <w:tcW w:w="687" w:type="dxa"/>
            <w:vAlign w:val="center"/>
          </w:tcPr>
          <w:p w14:paraId="2481FF51" w14:textId="77777777" w:rsidR="008A7828" w:rsidRPr="00F95B02" w:rsidRDefault="008A7828" w:rsidP="009F6BCB">
            <w:pPr>
              <w:pStyle w:val="TAC"/>
              <w:keepNext w:val="0"/>
            </w:pPr>
            <w:r w:rsidRPr="00F95B02">
              <w:t>Yes</w:t>
            </w:r>
          </w:p>
        </w:tc>
        <w:tc>
          <w:tcPr>
            <w:tcW w:w="687" w:type="dxa"/>
            <w:vAlign w:val="center"/>
          </w:tcPr>
          <w:p w14:paraId="2A2C860B" w14:textId="77777777" w:rsidR="008A7828" w:rsidRPr="00F95B02" w:rsidRDefault="008A7828" w:rsidP="009F6BCB">
            <w:pPr>
              <w:pStyle w:val="TAC"/>
              <w:keepNext w:val="0"/>
            </w:pPr>
            <w:r w:rsidRPr="00F95B02">
              <w:t>Yes</w:t>
            </w:r>
          </w:p>
        </w:tc>
        <w:tc>
          <w:tcPr>
            <w:tcW w:w="687" w:type="dxa"/>
            <w:vAlign w:val="center"/>
          </w:tcPr>
          <w:p w14:paraId="091F0FA5" w14:textId="77777777" w:rsidR="008A7828" w:rsidRPr="00F95B02" w:rsidRDefault="008A7828" w:rsidP="009F6BCB">
            <w:pPr>
              <w:pStyle w:val="TAC"/>
              <w:keepNext w:val="0"/>
            </w:pPr>
          </w:p>
        </w:tc>
        <w:tc>
          <w:tcPr>
            <w:tcW w:w="687" w:type="dxa"/>
          </w:tcPr>
          <w:p w14:paraId="07A7D089" w14:textId="77777777" w:rsidR="008A7828" w:rsidRPr="00F95B02" w:rsidRDefault="008A7828" w:rsidP="009F6BCB">
            <w:pPr>
              <w:pStyle w:val="TAC"/>
              <w:keepNext w:val="0"/>
            </w:pPr>
            <w:r>
              <w:t>Yes</w:t>
            </w:r>
          </w:p>
        </w:tc>
        <w:tc>
          <w:tcPr>
            <w:tcW w:w="687" w:type="dxa"/>
            <w:vAlign w:val="center"/>
          </w:tcPr>
          <w:p w14:paraId="4BF7D5F6" w14:textId="77777777" w:rsidR="008A7828" w:rsidRPr="00F95B02" w:rsidRDefault="008A7828" w:rsidP="009F6BCB">
            <w:pPr>
              <w:pStyle w:val="TAC"/>
              <w:keepNext w:val="0"/>
            </w:pPr>
            <w:r>
              <w:t>Yes</w:t>
            </w:r>
          </w:p>
        </w:tc>
        <w:tc>
          <w:tcPr>
            <w:tcW w:w="687" w:type="dxa"/>
            <w:vAlign w:val="center"/>
          </w:tcPr>
          <w:p w14:paraId="7DD80F10" w14:textId="77777777" w:rsidR="008A7828" w:rsidRPr="00F95B02" w:rsidRDefault="008A7828" w:rsidP="009F6BCB">
            <w:pPr>
              <w:pStyle w:val="TAC"/>
              <w:keepNext w:val="0"/>
            </w:pPr>
          </w:p>
        </w:tc>
        <w:tc>
          <w:tcPr>
            <w:tcW w:w="687" w:type="dxa"/>
            <w:vAlign w:val="center"/>
          </w:tcPr>
          <w:p w14:paraId="64C6CAB4" w14:textId="77777777" w:rsidR="008A7828" w:rsidRPr="00F95B02" w:rsidRDefault="008A7828" w:rsidP="009F6BCB">
            <w:pPr>
              <w:pStyle w:val="TAC"/>
              <w:keepNext w:val="0"/>
            </w:pPr>
          </w:p>
        </w:tc>
        <w:tc>
          <w:tcPr>
            <w:tcW w:w="687" w:type="dxa"/>
          </w:tcPr>
          <w:p w14:paraId="395B38D4" w14:textId="77777777" w:rsidR="008A7828" w:rsidRPr="00F95B02" w:rsidRDefault="008A7828" w:rsidP="009F6BCB">
            <w:pPr>
              <w:pStyle w:val="TAC"/>
              <w:keepNext w:val="0"/>
            </w:pPr>
          </w:p>
        </w:tc>
        <w:tc>
          <w:tcPr>
            <w:tcW w:w="687" w:type="dxa"/>
            <w:vAlign w:val="center"/>
          </w:tcPr>
          <w:p w14:paraId="7B9FE3E5" w14:textId="77777777" w:rsidR="008A7828" w:rsidRPr="00F95B02" w:rsidRDefault="008A7828" w:rsidP="009F6BCB">
            <w:pPr>
              <w:pStyle w:val="TAC"/>
              <w:keepNext w:val="0"/>
            </w:pPr>
          </w:p>
        </w:tc>
        <w:tc>
          <w:tcPr>
            <w:tcW w:w="687" w:type="dxa"/>
          </w:tcPr>
          <w:p w14:paraId="3FF6C1F3" w14:textId="77777777" w:rsidR="008A7828" w:rsidRPr="00F95B02" w:rsidRDefault="008A7828" w:rsidP="009F6BCB">
            <w:pPr>
              <w:pStyle w:val="TAC"/>
              <w:keepNext w:val="0"/>
            </w:pPr>
          </w:p>
        </w:tc>
        <w:tc>
          <w:tcPr>
            <w:tcW w:w="717" w:type="dxa"/>
            <w:vAlign w:val="center"/>
          </w:tcPr>
          <w:p w14:paraId="787B678F" w14:textId="77777777" w:rsidR="008A7828" w:rsidRPr="00F95B02" w:rsidRDefault="008A7828" w:rsidP="009F6BCB">
            <w:pPr>
              <w:pStyle w:val="TAC"/>
            </w:pPr>
          </w:p>
        </w:tc>
      </w:tr>
      <w:tr w:rsidR="008A7828" w14:paraId="55A2074F" w14:textId="77777777" w:rsidTr="009F6BCB">
        <w:trPr>
          <w:cantSplit/>
          <w:jc w:val="center"/>
        </w:trPr>
        <w:tc>
          <w:tcPr>
            <w:tcW w:w="906" w:type="dxa"/>
            <w:vAlign w:val="center"/>
          </w:tcPr>
          <w:p w14:paraId="1C708607" w14:textId="77777777" w:rsidR="008A7828" w:rsidRPr="00F95B02" w:rsidRDefault="008A7828" w:rsidP="009F6BCB">
            <w:pPr>
              <w:pStyle w:val="TAC"/>
              <w:keepNext w:val="0"/>
            </w:pPr>
            <w:r w:rsidRPr="00F95B02">
              <w:t>n83</w:t>
            </w:r>
          </w:p>
        </w:tc>
        <w:tc>
          <w:tcPr>
            <w:tcW w:w="687" w:type="dxa"/>
            <w:vAlign w:val="center"/>
          </w:tcPr>
          <w:p w14:paraId="23D282A0" w14:textId="77777777" w:rsidR="008A7828" w:rsidRPr="00F95B02" w:rsidRDefault="008A7828" w:rsidP="009F6BCB">
            <w:pPr>
              <w:pStyle w:val="TAC"/>
              <w:keepNext w:val="0"/>
            </w:pPr>
            <w:r w:rsidRPr="00F95B02">
              <w:t>30</w:t>
            </w:r>
          </w:p>
        </w:tc>
        <w:tc>
          <w:tcPr>
            <w:tcW w:w="687" w:type="dxa"/>
          </w:tcPr>
          <w:p w14:paraId="5DEA03EC" w14:textId="77777777" w:rsidR="008A7828" w:rsidRPr="00F95B02" w:rsidRDefault="008A7828" w:rsidP="009F6BCB">
            <w:pPr>
              <w:pStyle w:val="TAC"/>
              <w:keepNext w:val="0"/>
            </w:pPr>
          </w:p>
        </w:tc>
        <w:tc>
          <w:tcPr>
            <w:tcW w:w="687" w:type="dxa"/>
          </w:tcPr>
          <w:p w14:paraId="75A55FBB" w14:textId="77777777" w:rsidR="008A7828" w:rsidRPr="00F95B02" w:rsidRDefault="008A7828" w:rsidP="009F6BCB">
            <w:pPr>
              <w:pStyle w:val="TAC"/>
              <w:keepNext w:val="0"/>
            </w:pPr>
            <w:r w:rsidRPr="00F95B02">
              <w:t>Yes</w:t>
            </w:r>
          </w:p>
        </w:tc>
        <w:tc>
          <w:tcPr>
            <w:tcW w:w="687" w:type="dxa"/>
            <w:vAlign w:val="center"/>
          </w:tcPr>
          <w:p w14:paraId="64567175" w14:textId="77777777" w:rsidR="008A7828" w:rsidRPr="00F95B02" w:rsidRDefault="008A7828" w:rsidP="009F6BCB">
            <w:pPr>
              <w:pStyle w:val="TAC"/>
              <w:keepNext w:val="0"/>
            </w:pPr>
            <w:r w:rsidRPr="00F95B02">
              <w:t>Yes</w:t>
            </w:r>
          </w:p>
        </w:tc>
        <w:tc>
          <w:tcPr>
            <w:tcW w:w="687" w:type="dxa"/>
            <w:vAlign w:val="center"/>
          </w:tcPr>
          <w:p w14:paraId="634B7E54" w14:textId="77777777" w:rsidR="008A7828" w:rsidRPr="00F95B02" w:rsidRDefault="008A7828" w:rsidP="009F6BCB">
            <w:pPr>
              <w:pStyle w:val="TAC"/>
              <w:keepNext w:val="0"/>
            </w:pPr>
            <w:r w:rsidRPr="00F95B02">
              <w:t>Yes</w:t>
            </w:r>
          </w:p>
        </w:tc>
        <w:tc>
          <w:tcPr>
            <w:tcW w:w="687" w:type="dxa"/>
            <w:vAlign w:val="center"/>
          </w:tcPr>
          <w:p w14:paraId="623A3AC6" w14:textId="77777777" w:rsidR="008A7828" w:rsidRPr="00F95B02" w:rsidRDefault="008A7828" w:rsidP="009F6BCB">
            <w:pPr>
              <w:pStyle w:val="TAC"/>
              <w:keepNext w:val="0"/>
            </w:pPr>
          </w:p>
        </w:tc>
        <w:tc>
          <w:tcPr>
            <w:tcW w:w="687" w:type="dxa"/>
          </w:tcPr>
          <w:p w14:paraId="6EEDAB19" w14:textId="77777777" w:rsidR="008A7828" w:rsidRPr="00F95B02" w:rsidRDefault="008A7828" w:rsidP="009F6BCB">
            <w:pPr>
              <w:pStyle w:val="TAC"/>
              <w:keepNext w:val="0"/>
            </w:pPr>
            <w:r>
              <w:t>Yes</w:t>
            </w:r>
          </w:p>
        </w:tc>
        <w:tc>
          <w:tcPr>
            <w:tcW w:w="687" w:type="dxa"/>
            <w:vAlign w:val="center"/>
          </w:tcPr>
          <w:p w14:paraId="2EC9D0E0" w14:textId="77777777" w:rsidR="008A7828" w:rsidRPr="00F95B02" w:rsidRDefault="008A7828" w:rsidP="009F6BCB">
            <w:pPr>
              <w:pStyle w:val="TAC"/>
              <w:keepNext w:val="0"/>
            </w:pPr>
            <w:r>
              <w:t>Yes</w:t>
            </w:r>
          </w:p>
        </w:tc>
        <w:tc>
          <w:tcPr>
            <w:tcW w:w="687" w:type="dxa"/>
            <w:vAlign w:val="center"/>
          </w:tcPr>
          <w:p w14:paraId="0F5EDF58" w14:textId="77777777" w:rsidR="008A7828" w:rsidRPr="00F95B02" w:rsidRDefault="008A7828" w:rsidP="009F6BCB">
            <w:pPr>
              <w:pStyle w:val="TAC"/>
              <w:keepNext w:val="0"/>
            </w:pPr>
          </w:p>
        </w:tc>
        <w:tc>
          <w:tcPr>
            <w:tcW w:w="687" w:type="dxa"/>
            <w:vAlign w:val="center"/>
          </w:tcPr>
          <w:p w14:paraId="45AAEEC3" w14:textId="77777777" w:rsidR="008A7828" w:rsidRPr="00F95B02" w:rsidRDefault="008A7828" w:rsidP="009F6BCB">
            <w:pPr>
              <w:pStyle w:val="TAC"/>
              <w:keepNext w:val="0"/>
            </w:pPr>
          </w:p>
        </w:tc>
        <w:tc>
          <w:tcPr>
            <w:tcW w:w="687" w:type="dxa"/>
          </w:tcPr>
          <w:p w14:paraId="499686BB" w14:textId="77777777" w:rsidR="008A7828" w:rsidRPr="00F95B02" w:rsidRDefault="008A7828" w:rsidP="009F6BCB">
            <w:pPr>
              <w:pStyle w:val="TAC"/>
              <w:keepNext w:val="0"/>
            </w:pPr>
          </w:p>
        </w:tc>
        <w:tc>
          <w:tcPr>
            <w:tcW w:w="687" w:type="dxa"/>
            <w:vAlign w:val="center"/>
          </w:tcPr>
          <w:p w14:paraId="2EBB903F" w14:textId="77777777" w:rsidR="008A7828" w:rsidRPr="00F95B02" w:rsidRDefault="008A7828" w:rsidP="009F6BCB">
            <w:pPr>
              <w:pStyle w:val="TAC"/>
              <w:keepNext w:val="0"/>
            </w:pPr>
          </w:p>
        </w:tc>
        <w:tc>
          <w:tcPr>
            <w:tcW w:w="687" w:type="dxa"/>
          </w:tcPr>
          <w:p w14:paraId="6C999255" w14:textId="77777777" w:rsidR="008A7828" w:rsidRPr="00F95B02" w:rsidRDefault="008A7828" w:rsidP="009F6BCB">
            <w:pPr>
              <w:pStyle w:val="TAC"/>
              <w:keepNext w:val="0"/>
            </w:pPr>
          </w:p>
        </w:tc>
        <w:tc>
          <w:tcPr>
            <w:tcW w:w="717" w:type="dxa"/>
            <w:vAlign w:val="center"/>
          </w:tcPr>
          <w:p w14:paraId="5A8FB1BA" w14:textId="77777777" w:rsidR="008A7828" w:rsidRPr="00F95B02" w:rsidRDefault="008A7828" w:rsidP="009F6BCB">
            <w:pPr>
              <w:pStyle w:val="TAC"/>
            </w:pPr>
          </w:p>
        </w:tc>
      </w:tr>
      <w:tr w:rsidR="008A7828" w14:paraId="4CB580BC" w14:textId="77777777" w:rsidTr="009F6BCB">
        <w:trPr>
          <w:cantSplit/>
          <w:jc w:val="center"/>
        </w:trPr>
        <w:tc>
          <w:tcPr>
            <w:tcW w:w="906" w:type="dxa"/>
            <w:vAlign w:val="center"/>
          </w:tcPr>
          <w:p w14:paraId="43FF3A44" w14:textId="77777777" w:rsidR="008A7828" w:rsidRPr="00F95B02" w:rsidRDefault="008A7828" w:rsidP="009F6BCB">
            <w:pPr>
              <w:pStyle w:val="TAC"/>
              <w:keepNext w:val="0"/>
            </w:pPr>
          </w:p>
        </w:tc>
        <w:tc>
          <w:tcPr>
            <w:tcW w:w="687" w:type="dxa"/>
            <w:vAlign w:val="center"/>
          </w:tcPr>
          <w:p w14:paraId="316B1101" w14:textId="77777777" w:rsidR="008A7828" w:rsidRPr="00F95B02" w:rsidRDefault="008A7828" w:rsidP="009F6BCB">
            <w:pPr>
              <w:pStyle w:val="TAC"/>
              <w:keepNext w:val="0"/>
            </w:pPr>
            <w:r w:rsidRPr="00F95B02">
              <w:t>60</w:t>
            </w:r>
          </w:p>
        </w:tc>
        <w:tc>
          <w:tcPr>
            <w:tcW w:w="687" w:type="dxa"/>
          </w:tcPr>
          <w:p w14:paraId="73782615" w14:textId="77777777" w:rsidR="008A7828" w:rsidRPr="00F95B02" w:rsidRDefault="008A7828" w:rsidP="009F6BCB">
            <w:pPr>
              <w:pStyle w:val="TAC"/>
              <w:keepNext w:val="0"/>
            </w:pPr>
          </w:p>
        </w:tc>
        <w:tc>
          <w:tcPr>
            <w:tcW w:w="687" w:type="dxa"/>
            <w:vAlign w:val="center"/>
          </w:tcPr>
          <w:p w14:paraId="6359E1D9" w14:textId="77777777" w:rsidR="008A7828" w:rsidRPr="00F95B02" w:rsidRDefault="008A7828" w:rsidP="009F6BCB">
            <w:pPr>
              <w:pStyle w:val="TAC"/>
              <w:keepNext w:val="0"/>
            </w:pPr>
          </w:p>
        </w:tc>
        <w:tc>
          <w:tcPr>
            <w:tcW w:w="687" w:type="dxa"/>
            <w:vAlign w:val="center"/>
          </w:tcPr>
          <w:p w14:paraId="0A3A232B" w14:textId="77777777" w:rsidR="008A7828" w:rsidRPr="00F95B02" w:rsidRDefault="008A7828" w:rsidP="009F6BCB">
            <w:pPr>
              <w:pStyle w:val="TAC"/>
              <w:keepNext w:val="0"/>
            </w:pPr>
          </w:p>
        </w:tc>
        <w:tc>
          <w:tcPr>
            <w:tcW w:w="687" w:type="dxa"/>
            <w:vAlign w:val="center"/>
          </w:tcPr>
          <w:p w14:paraId="7363DA39" w14:textId="77777777" w:rsidR="008A7828" w:rsidRPr="00F95B02" w:rsidRDefault="008A7828" w:rsidP="009F6BCB">
            <w:pPr>
              <w:pStyle w:val="TAC"/>
              <w:keepNext w:val="0"/>
            </w:pPr>
          </w:p>
        </w:tc>
        <w:tc>
          <w:tcPr>
            <w:tcW w:w="687" w:type="dxa"/>
            <w:vAlign w:val="center"/>
          </w:tcPr>
          <w:p w14:paraId="58B79FFC" w14:textId="77777777" w:rsidR="008A7828" w:rsidRPr="00F95B02" w:rsidRDefault="008A7828" w:rsidP="009F6BCB">
            <w:pPr>
              <w:pStyle w:val="TAC"/>
              <w:keepNext w:val="0"/>
            </w:pPr>
          </w:p>
        </w:tc>
        <w:tc>
          <w:tcPr>
            <w:tcW w:w="687" w:type="dxa"/>
          </w:tcPr>
          <w:p w14:paraId="17817A50" w14:textId="77777777" w:rsidR="008A7828" w:rsidRPr="00F95B02" w:rsidRDefault="008A7828" w:rsidP="009F6BCB">
            <w:pPr>
              <w:pStyle w:val="TAC"/>
              <w:keepNext w:val="0"/>
            </w:pPr>
          </w:p>
        </w:tc>
        <w:tc>
          <w:tcPr>
            <w:tcW w:w="687" w:type="dxa"/>
            <w:vAlign w:val="center"/>
          </w:tcPr>
          <w:p w14:paraId="5D3E1AE3" w14:textId="77777777" w:rsidR="008A7828" w:rsidRPr="00F95B02" w:rsidRDefault="008A7828" w:rsidP="009F6BCB">
            <w:pPr>
              <w:pStyle w:val="TAC"/>
              <w:keepNext w:val="0"/>
            </w:pPr>
          </w:p>
        </w:tc>
        <w:tc>
          <w:tcPr>
            <w:tcW w:w="687" w:type="dxa"/>
            <w:vAlign w:val="center"/>
          </w:tcPr>
          <w:p w14:paraId="329A6FC6" w14:textId="77777777" w:rsidR="008A7828" w:rsidRPr="00F95B02" w:rsidRDefault="008A7828" w:rsidP="009F6BCB">
            <w:pPr>
              <w:pStyle w:val="TAC"/>
              <w:keepNext w:val="0"/>
            </w:pPr>
          </w:p>
        </w:tc>
        <w:tc>
          <w:tcPr>
            <w:tcW w:w="687" w:type="dxa"/>
            <w:vAlign w:val="center"/>
          </w:tcPr>
          <w:p w14:paraId="69BEDBB0" w14:textId="77777777" w:rsidR="008A7828" w:rsidRPr="00F95B02" w:rsidRDefault="008A7828" w:rsidP="009F6BCB">
            <w:pPr>
              <w:pStyle w:val="TAC"/>
              <w:keepNext w:val="0"/>
            </w:pPr>
          </w:p>
        </w:tc>
        <w:tc>
          <w:tcPr>
            <w:tcW w:w="687" w:type="dxa"/>
          </w:tcPr>
          <w:p w14:paraId="59FEEA31" w14:textId="77777777" w:rsidR="008A7828" w:rsidRPr="00F95B02" w:rsidRDefault="008A7828" w:rsidP="009F6BCB">
            <w:pPr>
              <w:pStyle w:val="TAC"/>
              <w:keepNext w:val="0"/>
            </w:pPr>
          </w:p>
        </w:tc>
        <w:tc>
          <w:tcPr>
            <w:tcW w:w="687" w:type="dxa"/>
            <w:vAlign w:val="center"/>
          </w:tcPr>
          <w:p w14:paraId="236B524A" w14:textId="77777777" w:rsidR="008A7828" w:rsidRPr="00F95B02" w:rsidRDefault="008A7828" w:rsidP="009F6BCB">
            <w:pPr>
              <w:pStyle w:val="TAC"/>
              <w:keepNext w:val="0"/>
            </w:pPr>
          </w:p>
        </w:tc>
        <w:tc>
          <w:tcPr>
            <w:tcW w:w="687" w:type="dxa"/>
          </w:tcPr>
          <w:p w14:paraId="6740975B" w14:textId="77777777" w:rsidR="008A7828" w:rsidRPr="00F95B02" w:rsidRDefault="008A7828" w:rsidP="009F6BCB">
            <w:pPr>
              <w:pStyle w:val="TAC"/>
              <w:keepNext w:val="0"/>
            </w:pPr>
          </w:p>
        </w:tc>
        <w:tc>
          <w:tcPr>
            <w:tcW w:w="717" w:type="dxa"/>
            <w:vAlign w:val="center"/>
          </w:tcPr>
          <w:p w14:paraId="33FB59EC" w14:textId="77777777" w:rsidR="008A7828" w:rsidRPr="00F95B02" w:rsidRDefault="008A7828" w:rsidP="009F6BCB">
            <w:pPr>
              <w:pStyle w:val="TAC"/>
            </w:pPr>
          </w:p>
        </w:tc>
      </w:tr>
      <w:tr w:rsidR="008A7828" w14:paraId="1CDC6F79" w14:textId="77777777" w:rsidTr="009F6BCB">
        <w:trPr>
          <w:cantSplit/>
          <w:jc w:val="center"/>
        </w:trPr>
        <w:tc>
          <w:tcPr>
            <w:tcW w:w="906" w:type="dxa"/>
            <w:vAlign w:val="center"/>
          </w:tcPr>
          <w:p w14:paraId="6A188981" w14:textId="77777777" w:rsidR="008A7828" w:rsidRPr="00F95B02" w:rsidRDefault="008A7828" w:rsidP="009F6BCB">
            <w:pPr>
              <w:pStyle w:val="TAC"/>
              <w:keepNext w:val="0"/>
            </w:pPr>
          </w:p>
        </w:tc>
        <w:tc>
          <w:tcPr>
            <w:tcW w:w="687" w:type="dxa"/>
            <w:vAlign w:val="center"/>
          </w:tcPr>
          <w:p w14:paraId="4A601891" w14:textId="77777777" w:rsidR="008A7828" w:rsidRPr="00F95B02" w:rsidRDefault="008A7828" w:rsidP="009F6BCB">
            <w:pPr>
              <w:pStyle w:val="TAC"/>
              <w:keepNext w:val="0"/>
            </w:pPr>
            <w:r w:rsidRPr="00F95B02">
              <w:t>15</w:t>
            </w:r>
          </w:p>
        </w:tc>
        <w:tc>
          <w:tcPr>
            <w:tcW w:w="687" w:type="dxa"/>
          </w:tcPr>
          <w:p w14:paraId="639B526F" w14:textId="77777777" w:rsidR="008A7828" w:rsidRPr="00F95B02" w:rsidRDefault="008A7828" w:rsidP="009F6BCB">
            <w:pPr>
              <w:pStyle w:val="TAC"/>
              <w:keepNext w:val="0"/>
            </w:pPr>
            <w:r w:rsidRPr="00F95B02">
              <w:t>Yes</w:t>
            </w:r>
          </w:p>
        </w:tc>
        <w:tc>
          <w:tcPr>
            <w:tcW w:w="687" w:type="dxa"/>
            <w:vAlign w:val="center"/>
          </w:tcPr>
          <w:p w14:paraId="58B64B68" w14:textId="77777777" w:rsidR="008A7828" w:rsidRPr="00F95B02" w:rsidRDefault="008A7828" w:rsidP="009F6BCB">
            <w:pPr>
              <w:pStyle w:val="TAC"/>
              <w:keepNext w:val="0"/>
            </w:pPr>
            <w:r w:rsidRPr="00F95B02">
              <w:t>Yes</w:t>
            </w:r>
          </w:p>
        </w:tc>
        <w:tc>
          <w:tcPr>
            <w:tcW w:w="687" w:type="dxa"/>
            <w:vAlign w:val="center"/>
          </w:tcPr>
          <w:p w14:paraId="6477C1E0" w14:textId="77777777" w:rsidR="008A7828" w:rsidRPr="00F95B02" w:rsidRDefault="008A7828" w:rsidP="009F6BCB">
            <w:pPr>
              <w:pStyle w:val="TAC"/>
              <w:keepNext w:val="0"/>
            </w:pPr>
            <w:r w:rsidRPr="00F95B02">
              <w:t>Yes</w:t>
            </w:r>
          </w:p>
        </w:tc>
        <w:tc>
          <w:tcPr>
            <w:tcW w:w="687" w:type="dxa"/>
            <w:vAlign w:val="center"/>
          </w:tcPr>
          <w:p w14:paraId="61559A32" w14:textId="77777777" w:rsidR="008A7828" w:rsidRPr="00F95B02" w:rsidRDefault="008A7828" w:rsidP="009F6BCB">
            <w:pPr>
              <w:pStyle w:val="TAC"/>
              <w:keepNext w:val="0"/>
            </w:pPr>
            <w:r w:rsidRPr="00F95B02">
              <w:t>Yes</w:t>
            </w:r>
          </w:p>
        </w:tc>
        <w:tc>
          <w:tcPr>
            <w:tcW w:w="687" w:type="dxa"/>
            <w:vAlign w:val="center"/>
          </w:tcPr>
          <w:p w14:paraId="2C09589E" w14:textId="77777777" w:rsidR="008A7828" w:rsidRPr="00F95B02" w:rsidRDefault="008A7828" w:rsidP="009F6BCB">
            <w:pPr>
              <w:pStyle w:val="TAC"/>
              <w:keepNext w:val="0"/>
            </w:pPr>
            <w:r w:rsidRPr="00F95B02">
              <w:t>Yes</w:t>
            </w:r>
          </w:p>
        </w:tc>
        <w:tc>
          <w:tcPr>
            <w:tcW w:w="687" w:type="dxa"/>
            <w:vAlign w:val="center"/>
          </w:tcPr>
          <w:p w14:paraId="7D9960D0" w14:textId="77777777" w:rsidR="008A7828" w:rsidRPr="00F95B02" w:rsidRDefault="008A7828" w:rsidP="009F6BCB">
            <w:pPr>
              <w:pStyle w:val="TAC"/>
              <w:keepNext w:val="0"/>
            </w:pPr>
            <w:r w:rsidRPr="00F95B02">
              <w:t>Yes</w:t>
            </w:r>
          </w:p>
        </w:tc>
        <w:tc>
          <w:tcPr>
            <w:tcW w:w="687" w:type="dxa"/>
            <w:vAlign w:val="center"/>
          </w:tcPr>
          <w:p w14:paraId="00240D58" w14:textId="77777777" w:rsidR="008A7828" w:rsidRPr="00F95B02" w:rsidRDefault="008A7828" w:rsidP="009F6BCB">
            <w:pPr>
              <w:pStyle w:val="TAC"/>
              <w:keepNext w:val="0"/>
            </w:pPr>
            <w:r w:rsidRPr="00F95B02">
              <w:t>Yes</w:t>
            </w:r>
          </w:p>
        </w:tc>
        <w:tc>
          <w:tcPr>
            <w:tcW w:w="687" w:type="dxa"/>
            <w:vAlign w:val="center"/>
          </w:tcPr>
          <w:p w14:paraId="02208D2A" w14:textId="77777777" w:rsidR="008A7828" w:rsidRPr="00F95B02" w:rsidRDefault="008A7828" w:rsidP="009F6BCB">
            <w:pPr>
              <w:pStyle w:val="TAC"/>
              <w:keepNext w:val="0"/>
            </w:pPr>
            <w:r w:rsidRPr="00F95B02">
              <w:t>Yes</w:t>
            </w:r>
          </w:p>
        </w:tc>
        <w:tc>
          <w:tcPr>
            <w:tcW w:w="687" w:type="dxa"/>
            <w:vAlign w:val="center"/>
          </w:tcPr>
          <w:p w14:paraId="35D42D79" w14:textId="77777777" w:rsidR="008A7828" w:rsidRPr="00F95B02" w:rsidRDefault="008A7828" w:rsidP="009F6BCB">
            <w:pPr>
              <w:pStyle w:val="TAC"/>
              <w:keepNext w:val="0"/>
            </w:pPr>
          </w:p>
        </w:tc>
        <w:tc>
          <w:tcPr>
            <w:tcW w:w="687" w:type="dxa"/>
          </w:tcPr>
          <w:p w14:paraId="27E13910" w14:textId="77777777" w:rsidR="008A7828" w:rsidRPr="00F95B02" w:rsidRDefault="008A7828" w:rsidP="009F6BCB">
            <w:pPr>
              <w:pStyle w:val="TAC"/>
              <w:keepNext w:val="0"/>
            </w:pPr>
          </w:p>
        </w:tc>
        <w:tc>
          <w:tcPr>
            <w:tcW w:w="687" w:type="dxa"/>
            <w:vAlign w:val="center"/>
          </w:tcPr>
          <w:p w14:paraId="0656E49F" w14:textId="77777777" w:rsidR="008A7828" w:rsidRPr="00F95B02" w:rsidRDefault="008A7828" w:rsidP="009F6BCB">
            <w:pPr>
              <w:pStyle w:val="TAC"/>
              <w:keepNext w:val="0"/>
            </w:pPr>
          </w:p>
        </w:tc>
        <w:tc>
          <w:tcPr>
            <w:tcW w:w="687" w:type="dxa"/>
          </w:tcPr>
          <w:p w14:paraId="4E8D5804" w14:textId="77777777" w:rsidR="008A7828" w:rsidRPr="00F95B02" w:rsidRDefault="008A7828" w:rsidP="009F6BCB">
            <w:pPr>
              <w:pStyle w:val="TAC"/>
              <w:keepNext w:val="0"/>
            </w:pPr>
          </w:p>
        </w:tc>
        <w:tc>
          <w:tcPr>
            <w:tcW w:w="717" w:type="dxa"/>
            <w:vAlign w:val="center"/>
          </w:tcPr>
          <w:p w14:paraId="1F766A65" w14:textId="77777777" w:rsidR="008A7828" w:rsidRPr="00F95B02" w:rsidRDefault="008A7828" w:rsidP="009F6BCB">
            <w:pPr>
              <w:pStyle w:val="TAC"/>
            </w:pPr>
          </w:p>
        </w:tc>
      </w:tr>
      <w:tr w:rsidR="008A7828" w14:paraId="4790E821" w14:textId="77777777" w:rsidTr="009F6BCB">
        <w:trPr>
          <w:cantSplit/>
          <w:jc w:val="center"/>
        </w:trPr>
        <w:tc>
          <w:tcPr>
            <w:tcW w:w="906" w:type="dxa"/>
            <w:vAlign w:val="center"/>
          </w:tcPr>
          <w:p w14:paraId="4FAD3312" w14:textId="77777777" w:rsidR="008A7828" w:rsidRPr="00F95B02" w:rsidRDefault="008A7828" w:rsidP="009F6BCB">
            <w:pPr>
              <w:pStyle w:val="TAC"/>
              <w:keepNext w:val="0"/>
            </w:pPr>
            <w:r w:rsidRPr="00F95B02">
              <w:t>n84</w:t>
            </w:r>
          </w:p>
        </w:tc>
        <w:tc>
          <w:tcPr>
            <w:tcW w:w="687" w:type="dxa"/>
            <w:vAlign w:val="center"/>
          </w:tcPr>
          <w:p w14:paraId="428D29A2" w14:textId="77777777" w:rsidR="008A7828" w:rsidRPr="00F95B02" w:rsidRDefault="008A7828" w:rsidP="009F6BCB">
            <w:pPr>
              <w:pStyle w:val="TAC"/>
              <w:keepNext w:val="0"/>
            </w:pPr>
            <w:r w:rsidRPr="00F95B02">
              <w:t>30</w:t>
            </w:r>
          </w:p>
        </w:tc>
        <w:tc>
          <w:tcPr>
            <w:tcW w:w="687" w:type="dxa"/>
          </w:tcPr>
          <w:p w14:paraId="3C82FB80" w14:textId="77777777" w:rsidR="008A7828" w:rsidRPr="00F95B02" w:rsidRDefault="008A7828" w:rsidP="009F6BCB">
            <w:pPr>
              <w:pStyle w:val="TAC"/>
              <w:keepNext w:val="0"/>
            </w:pPr>
          </w:p>
        </w:tc>
        <w:tc>
          <w:tcPr>
            <w:tcW w:w="687" w:type="dxa"/>
          </w:tcPr>
          <w:p w14:paraId="07F73A91" w14:textId="77777777" w:rsidR="008A7828" w:rsidRPr="00F95B02" w:rsidRDefault="008A7828" w:rsidP="009F6BCB">
            <w:pPr>
              <w:pStyle w:val="TAC"/>
              <w:keepNext w:val="0"/>
            </w:pPr>
            <w:r w:rsidRPr="00F95B02">
              <w:t>Yes</w:t>
            </w:r>
          </w:p>
        </w:tc>
        <w:tc>
          <w:tcPr>
            <w:tcW w:w="687" w:type="dxa"/>
            <w:vAlign w:val="center"/>
          </w:tcPr>
          <w:p w14:paraId="328E70B8" w14:textId="77777777" w:rsidR="008A7828" w:rsidRPr="00F95B02" w:rsidRDefault="008A7828" w:rsidP="009F6BCB">
            <w:pPr>
              <w:pStyle w:val="TAC"/>
              <w:keepNext w:val="0"/>
            </w:pPr>
            <w:r w:rsidRPr="00F95B02">
              <w:t>Yes</w:t>
            </w:r>
          </w:p>
        </w:tc>
        <w:tc>
          <w:tcPr>
            <w:tcW w:w="687" w:type="dxa"/>
            <w:vAlign w:val="center"/>
          </w:tcPr>
          <w:p w14:paraId="1D87047C" w14:textId="77777777" w:rsidR="008A7828" w:rsidRPr="00F95B02" w:rsidRDefault="008A7828" w:rsidP="009F6BCB">
            <w:pPr>
              <w:pStyle w:val="TAC"/>
              <w:keepNext w:val="0"/>
            </w:pPr>
            <w:r w:rsidRPr="00F95B02">
              <w:t>Yes</w:t>
            </w:r>
          </w:p>
        </w:tc>
        <w:tc>
          <w:tcPr>
            <w:tcW w:w="687" w:type="dxa"/>
            <w:vAlign w:val="center"/>
          </w:tcPr>
          <w:p w14:paraId="5FC3C104" w14:textId="77777777" w:rsidR="008A7828" w:rsidRPr="00F95B02" w:rsidRDefault="008A7828" w:rsidP="009F6BCB">
            <w:pPr>
              <w:pStyle w:val="TAC"/>
              <w:keepNext w:val="0"/>
            </w:pPr>
            <w:r w:rsidRPr="00F95B02">
              <w:t>Yes</w:t>
            </w:r>
          </w:p>
        </w:tc>
        <w:tc>
          <w:tcPr>
            <w:tcW w:w="687" w:type="dxa"/>
            <w:vAlign w:val="center"/>
          </w:tcPr>
          <w:p w14:paraId="73D0AA97" w14:textId="77777777" w:rsidR="008A7828" w:rsidRPr="00F95B02" w:rsidRDefault="008A7828" w:rsidP="009F6BCB">
            <w:pPr>
              <w:pStyle w:val="TAC"/>
              <w:keepNext w:val="0"/>
            </w:pPr>
            <w:r w:rsidRPr="00F95B02">
              <w:t>Yes</w:t>
            </w:r>
          </w:p>
        </w:tc>
        <w:tc>
          <w:tcPr>
            <w:tcW w:w="687" w:type="dxa"/>
            <w:vAlign w:val="center"/>
          </w:tcPr>
          <w:p w14:paraId="272D5187" w14:textId="77777777" w:rsidR="008A7828" w:rsidRPr="00F95B02" w:rsidRDefault="008A7828" w:rsidP="009F6BCB">
            <w:pPr>
              <w:pStyle w:val="TAC"/>
              <w:keepNext w:val="0"/>
            </w:pPr>
            <w:r w:rsidRPr="00F95B02">
              <w:t>Yes</w:t>
            </w:r>
          </w:p>
        </w:tc>
        <w:tc>
          <w:tcPr>
            <w:tcW w:w="687" w:type="dxa"/>
            <w:vAlign w:val="center"/>
          </w:tcPr>
          <w:p w14:paraId="109D6676" w14:textId="77777777" w:rsidR="008A7828" w:rsidRPr="00F95B02" w:rsidRDefault="008A7828" w:rsidP="009F6BCB">
            <w:pPr>
              <w:pStyle w:val="TAC"/>
              <w:keepNext w:val="0"/>
            </w:pPr>
            <w:r w:rsidRPr="00F95B02">
              <w:t>Yes</w:t>
            </w:r>
          </w:p>
        </w:tc>
        <w:tc>
          <w:tcPr>
            <w:tcW w:w="687" w:type="dxa"/>
            <w:vAlign w:val="center"/>
          </w:tcPr>
          <w:p w14:paraId="01707C1C" w14:textId="77777777" w:rsidR="008A7828" w:rsidRPr="00F95B02" w:rsidRDefault="008A7828" w:rsidP="009F6BCB">
            <w:pPr>
              <w:pStyle w:val="TAC"/>
              <w:keepNext w:val="0"/>
            </w:pPr>
          </w:p>
        </w:tc>
        <w:tc>
          <w:tcPr>
            <w:tcW w:w="687" w:type="dxa"/>
          </w:tcPr>
          <w:p w14:paraId="5355FD56" w14:textId="77777777" w:rsidR="008A7828" w:rsidRPr="00F95B02" w:rsidRDefault="008A7828" w:rsidP="009F6BCB">
            <w:pPr>
              <w:pStyle w:val="TAC"/>
              <w:keepNext w:val="0"/>
            </w:pPr>
          </w:p>
        </w:tc>
        <w:tc>
          <w:tcPr>
            <w:tcW w:w="687" w:type="dxa"/>
            <w:vAlign w:val="center"/>
          </w:tcPr>
          <w:p w14:paraId="24E4AACE" w14:textId="77777777" w:rsidR="008A7828" w:rsidRPr="00F95B02" w:rsidRDefault="008A7828" w:rsidP="009F6BCB">
            <w:pPr>
              <w:pStyle w:val="TAC"/>
              <w:keepNext w:val="0"/>
            </w:pPr>
          </w:p>
        </w:tc>
        <w:tc>
          <w:tcPr>
            <w:tcW w:w="687" w:type="dxa"/>
          </w:tcPr>
          <w:p w14:paraId="7379689D" w14:textId="77777777" w:rsidR="008A7828" w:rsidRPr="00F95B02" w:rsidRDefault="008A7828" w:rsidP="009F6BCB">
            <w:pPr>
              <w:pStyle w:val="TAC"/>
              <w:keepNext w:val="0"/>
            </w:pPr>
          </w:p>
        </w:tc>
        <w:tc>
          <w:tcPr>
            <w:tcW w:w="717" w:type="dxa"/>
            <w:vAlign w:val="center"/>
          </w:tcPr>
          <w:p w14:paraId="13AF4FB1" w14:textId="77777777" w:rsidR="008A7828" w:rsidRPr="00F95B02" w:rsidRDefault="008A7828" w:rsidP="009F6BCB">
            <w:pPr>
              <w:pStyle w:val="TAC"/>
            </w:pPr>
          </w:p>
        </w:tc>
      </w:tr>
      <w:tr w:rsidR="008A7828" w14:paraId="6CCBAFB1" w14:textId="77777777" w:rsidTr="009F6BCB">
        <w:trPr>
          <w:cantSplit/>
          <w:jc w:val="center"/>
        </w:trPr>
        <w:tc>
          <w:tcPr>
            <w:tcW w:w="906" w:type="dxa"/>
            <w:vAlign w:val="center"/>
          </w:tcPr>
          <w:p w14:paraId="1D2627FC" w14:textId="77777777" w:rsidR="008A7828" w:rsidRPr="00F95B02" w:rsidRDefault="008A7828" w:rsidP="009F6BCB">
            <w:pPr>
              <w:pStyle w:val="TAC"/>
              <w:keepNext w:val="0"/>
            </w:pPr>
          </w:p>
        </w:tc>
        <w:tc>
          <w:tcPr>
            <w:tcW w:w="687" w:type="dxa"/>
            <w:vAlign w:val="center"/>
          </w:tcPr>
          <w:p w14:paraId="5BD8BAE6" w14:textId="77777777" w:rsidR="008A7828" w:rsidRPr="00F95B02" w:rsidRDefault="008A7828" w:rsidP="009F6BCB">
            <w:pPr>
              <w:pStyle w:val="TAC"/>
              <w:keepNext w:val="0"/>
            </w:pPr>
            <w:r w:rsidRPr="00F95B02">
              <w:t>60</w:t>
            </w:r>
          </w:p>
        </w:tc>
        <w:tc>
          <w:tcPr>
            <w:tcW w:w="687" w:type="dxa"/>
          </w:tcPr>
          <w:p w14:paraId="2486E6EB" w14:textId="77777777" w:rsidR="008A7828" w:rsidRPr="00F95B02" w:rsidRDefault="008A7828" w:rsidP="009F6BCB">
            <w:pPr>
              <w:pStyle w:val="TAC"/>
              <w:keepNext w:val="0"/>
            </w:pPr>
          </w:p>
        </w:tc>
        <w:tc>
          <w:tcPr>
            <w:tcW w:w="687" w:type="dxa"/>
            <w:vAlign w:val="center"/>
          </w:tcPr>
          <w:p w14:paraId="66558548" w14:textId="77777777" w:rsidR="008A7828" w:rsidRPr="00F95B02" w:rsidRDefault="008A7828" w:rsidP="009F6BCB">
            <w:pPr>
              <w:pStyle w:val="TAC"/>
              <w:keepNext w:val="0"/>
            </w:pPr>
            <w:r w:rsidRPr="00F95B02">
              <w:t>Yes</w:t>
            </w:r>
          </w:p>
        </w:tc>
        <w:tc>
          <w:tcPr>
            <w:tcW w:w="687" w:type="dxa"/>
            <w:vAlign w:val="center"/>
          </w:tcPr>
          <w:p w14:paraId="79E71908" w14:textId="77777777" w:rsidR="008A7828" w:rsidRPr="00F95B02" w:rsidRDefault="008A7828" w:rsidP="009F6BCB">
            <w:pPr>
              <w:pStyle w:val="TAC"/>
              <w:keepNext w:val="0"/>
            </w:pPr>
            <w:r w:rsidRPr="00F95B02">
              <w:t>Yes</w:t>
            </w:r>
          </w:p>
        </w:tc>
        <w:tc>
          <w:tcPr>
            <w:tcW w:w="687" w:type="dxa"/>
            <w:vAlign w:val="center"/>
          </w:tcPr>
          <w:p w14:paraId="31B84E1B" w14:textId="77777777" w:rsidR="008A7828" w:rsidRPr="00F95B02" w:rsidRDefault="008A7828" w:rsidP="009F6BCB">
            <w:pPr>
              <w:pStyle w:val="TAC"/>
              <w:keepNext w:val="0"/>
            </w:pPr>
            <w:r w:rsidRPr="00F95B02">
              <w:t>Yes</w:t>
            </w:r>
          </w:p>
        </w:tc>
        <w:tc>
          <w:tcPr>
            <w:tcW w:w="687" w:type="dxa"/>
            <w:vAlign w:val="center"/>
          </w:tcPr>
          <w:p w14:paraId="06992194" w14:textId="77777777" w:rsidR="008A7828" w:rsidRPr="00F95B02" w:rsidRDefault="008A7828" w:rsidP="009F6BCB">
            <w:pPr>
              <w:pStyle w:val="TAC"/>
              <w:keepNext w:val="0"/>
            </w:pPr>
            <w:r w:rsidRPr="00F95B02">
              <w:t>Yes</w:t>
            </w:r>
          </w:p>
        </w:tc>
        <w:tc>
          <w:tcPr>
            <w:tcW w:w="687" w:type="dxa"/>
            <w:vAlign w:val="center"/>
          </w:tcPr>
          <w:p w14:paraId="3BA9CDFC" w14:textId="77777777" w:rsidR="008A7828" w:rsidRPr="00F95B02" w:rsidRDefault="008A7828" w:rsidP="009F6BCB">
            <w:pPr>
              <w:pStyle w:val="TAC"/>
              <w:keepNext w:val="0"/>
            </w:pPr>
            <w:r w:rsidRPr="00F95B02">
              <w:t>Yes</w:t>
            </w:r>
          </w:p>
        </w:tc>
        <w:tc>
          <w:tcPr>
            <w:tcW w:w="687" w:type="dxa"/>
            <w:vAlign w:val="center"/>
          </w:tcPr>
          <w:p w14:paraId="7C4FFE41" w14:textId="77777777" w:rsidR="008A7828" w:rsidRPr="00F95B02" w:rsidRDefault="008A7828" w:rsidP="009F6BCB">
            <w:pPr>
              <w:pStyle w:val="TAC"/>
              <w:keepNext w:val="0"/>
            </w:pPr>
            <w:r w:rsidRPr="00F95B02">
              <w:t>Yes</w:t>
            </w:r>
          </w:p>
        </w:tc>
        <w:tc>
          <w:tcPr>
            <w:tcW w:w="687" w:type="dxa"/>
            <w:vAlign w:val="center"/>
          </w:tcPr>
          <w:p w14:paraId="23DA0F48" w14:textId="77777777" w:rsidR="008A7828" w:rsidRPr="00F95B02" w:rsidRDefault="008A7828" w:rsidP="009F6BCB">
            <w:pPr>
              <w:pStyle w:val="TAC"/>
              <w:keepNext w:val="0"/>
            </w:pPr>
            <w:r w:rsidRPr="00F95B02">
              <w:t>Yes</w:t>
            </w:r>
          </w:p>
        </w:tc>
        <w:tc>
          <w:tcPr>
            <w:tcW w:w="687" w:type="dxa"/>
            <w:vAlign w:val="center"/>
          </w:tcPr>
          <w:p w14:paraId="7F8906CF" w14:textId="77777777" w:rsidR="008A7828" w:rsidRPr="00F95B02" w:rsidRDefault="008A7828" w:rsidP="009F6BCB">
            <w:pPr>
              <w:pStyle w:val="TAC"/>
              <w:keepNext w:val="0"/>
            </w:pPr>
          </w:p>
        </w:tc>
        <w:tc>
          <w:tcPr>
            <w:tcW w:w="687" w:type="dxa"/>
          </w:tcPr>
          <w:p w14:paraId="46D7223E" w14:textId="77777777" w:rsidR="008A7828" w:rsidRPr="00F95B02" w:rsidRDefault="008A7828" w:rsidP="009F6BCB">
            <w:pPr>
              <w:pStyle w:val="TAC"/>
              <w:keepNext w:val="0"/>
            </w:pPr>
          </w:p>
        </w:tc>
        <w:tc>
          <w:tcPr>
            <w:tcW w:w="687" w:type="dxa"/>
            <w:vAlign w:val="center"/>
          </w:tcPr>
          <w:p w14:paraId="464985DB" w14:textId="77777777" w:rsidR="008A7828" w:rsidRPr="00F95B02" w:rsidRDefault="008A7828" w:rsidP="009F6BCB">
            <w:pPr>
              <w:pStyle w:val="TAC"/>
              <w:keepNext w:val="0"/>
            </w:pPr>
          </w:p>
        </w:tc>
        <w:tc>
          <w:tcPr>
            <w:tcW w:w="687" w:type="dxa"/>
          </w:tcPr>
          <w:p w14:paraId="0DA0FA87" w14:textId="77777777" w:rsidR="008A7828" w:rsidRPr="00F95B02" w:rsidRDefault="008A7828" w:rsidP="009F6BCB">
            <w:pPr>
              <w:pStyle w:val="TAC"/>
              <w:keepNext w:val="0"/>
            </w:pPr>
          </w:p>
        </w:tc>
        <w:tc>
          <w:tcPr>
            <w:tcW w:w="717" w:type="dxa"/>
            <w:vAlign w:val="center"/>
          </w:tcPr>
          <w:p w14:paraId="73B7C9F5" w14:textId="77777777" w:rsidR="008A7828" w:rsidRPr="00F95B02" w:rsidRDefault="008A7828" w:rsidP="009F6BCB">
            <w:pPr>
              <w:pStyle w:val="TAC"/>
            </w:pPr>
          </w:p>
        </w:tc>
      </w:tr>
      <w:tr w:rsidR="008A7828" w14:paraId="12CF33F1" w14:textId="77777777" w:rsidTr="009F6BCB">
        <w:trPr>
          <w:cantSplit/>
          <w:jc w:val="center"/>
        </w:trPr>
        <w:tc>
          <w:tcPr>
            <w:tcW w:w="906" w:type="dxa"/>
            <w:vAlign w:val="center"/>
          </w:tcPr>
          <w:p w14:paraId="5D200486" w14:textId="77777777" w:rsidR="008A7828" w:rsidRPr="00F95B02" w:rsidRDefault="008A7828" w:rsidP="009F6BCB">
            <w:pPr>
              <w:pStyle w:val="TAC"/>
              <w:keepNext w:val="0"/>
            </w:pPr>
          </w:p>
        </w:tc>
        <w:tc>
          <w:tcPr>
            <w:tcW w:w="687" w:type="dxa"/>
            <w:vAlign w:val="center"/>
          </w:tcPr>
          <w:p w14:paraId="305A5FD3" w14:textId="77777777" w:rsidR="008A7828" w:rsidRPr="00F95B02" w:rsidRDefault="008A7828" w:rsidP="009F6BCB">
            <w:pPr>
              <w:pStyle w:val="TAC"/>
              <w:keepNext w:val="0"/>
            </w:pPr>
            <w:r w:rsidRPr="00F95B02">
              <w:t>15</w:t>
            </w:r>
          </w:p>
        </w:tc>
        <w:tc>
          <w:tcPr>
            <w:tcW w:w="687" w:type="dxa"/>
          </w:tcPr>
          <w:p w14:paraId="161ADEA6" w14:textId="77777777" w:rsidR="008A7828" w:rsidRPr="00F95B02" w:rsidRDefault="008A7828" w:rsidP="009F6BCB">
            <w:pPr>
              <w:pStyle w:val="TAC"/>
              <w:keepNext w:val="0"/>
            </w:pPr>
            <w:r w:rsidRPr="00F95B02">
              <w:t>Yes</w:t>
            </w:r>
          </w:p>
        </w:tc>
        <w:tc>
          <w:tcPr>
            <w:tcW w:w="687" w:type="dxa"/>
            <w:vAlign w:val="center"/>
          </w:tcPr>
          <w:p w14:paraId="1FDC343D" w14:textId="77777777" w:rsidR="008A7828" w:rsidRPr="00F95B02" w:rsidRDefault="008A7828" w:rsidP="009F6BCB">
            <w:pPr>
              <w:pStyle w:val="TAC"/>
              <w:keepNext w:val="0"/>
            </w:pPr>
            <w:r w:rsidRPr="00F95B02">
              <w:t>Yes</w:t>
            </w:r>
          </w:p>
        </w:tc>
        <w:tc>
          <w:tcPr>
            <w:tcW w:w="687" w:type="dxa"/>
            <w:vAlign w:val="center"/>
          </w:tcPr>
          <w:p w14:paraId="5DCCC8E6" w14:textId="77777777" w:rsidR="008A7828" w:rsidRPr="00F95B02" w:rsidRDefault="008A7828" w:rsidP="009F6BCB">
            <w:pPr>
              <w:pStyle w:val="TAC"/>
              <w:keepNext w:val="0"/>
            </w:pPr>
            <w:r w:rsidRPr="00F95B02">
              <w:t>Yes</w:t>
            </w:r>
          </w:p>
        </w:tc>
        <w:tc>
          <w:tcPr>
            <w:tcW w:w="687" w:type="dxa"/>
            <w:vAlign w:val="center"/>
          </w:tcPr>
          <w:p w14:paraId="1443F700" w14:textId="77777777" w:rsidR="008A7828" w:rsidRPr="00F95B02" w:rsidRDefault="008A7828" w:rsidP="009F6BCB">
            <w:pPr>
              <w:pStyle w:val="TAC"/>
              <w:keepNext w:val="0"/>
            </w:pPr>
            <w:r w:rsidRPr="00F95B02">
              <w:t>Yes</w:t>
            </w:r>
          </w:p>
        </w:tc>
        <w:tc>
          <w:tcPr>
            <w:tcW w:w="687" w:type="dxa"/>
            <w:vAlign w:val="center"/>
          </w:tcPr>
          <w:p w14:paraId="0E676D81" w14:textId="77777777" w:rsidR="008A7828" w:rsidRPr="00F95B02" w:rsidRDefault="008A7828" w:rsidP="009F6BCB">
            <w:pPr>
              <w:pStyle w:val="TAC"/>
              <w:keepNext w:val="0"/>
            </w:pPr>
          </w:p>
        </w:tc>
        <w:tc>
          <w:tcPr>
            <w:tcW w:w="687" w:type="dxa"/>
          </w:tcPr>
          <w:p w14:paraId="30E0B1AD" w14:textId="77777777" w:rsidR="008A7828" w:rsidRPr="00F95B02" w:rsidRDefault="008A7828" w:rsidP="009F6BCB">
            <w:pPr>
              <w:pStyle w:val="TAC"/>
              <w:keepNext w:val="0"/>
            </w:pPr>
          </w:p>
        </w:tc>
        <w:tc>
          <w:tcPr>
            <w:tcW w:w="687" w:type="dxa"/>
            <w:vAlign w:val="center"/>
          </w:tcPr>
          <w:p w14:paraId="370CFC16" w14:textId="77777777" w:rsidR="008A7828" w:rsidRPr="00F95B02" w:rsidRDefault="008A7828" w:rsidP="009F6BCB">
            <w:pPr>
              <w:pStyle w:val="TAC"/>
              <w:keepNext w:val="0"/>
            </w:pPr>
            <w:r w:rsidRPr="00F95B02">
              <w:t>Yes</w:t>
            </w:r>
          </w:p>
        </w:tc>
        <w:tc>
          <w:tcPr>
            <w:tcW w:w="687" w:type="dxa"/>
            <w:vAlign w:val="center"/>
          </w:tcPr>
          <w:p w14:paraId="082FA15A" w14:textId="77777777" w:rsidR="008A7828" w:rsidRPr="00F95B02" w:rsidRDefault="008A7828" w:rsidP="009F6BCB">
            <w:pPr>
              <w:pStyle w:val="TAC"/>
              <w:keepNext w:val="0"/>
            </w:pPr>
          </w:p>
        </w:tc>
        <w:tc>
          <w:tcPr>
            <w:tcW w:w="687" w:type="dxa"/>
            <w:vAlign w:val="center"/>
          </w:tcPr>
          <w:p w14:paraId="264DA681" w14:textId="77777777" w:rsidR="008A7828" w:rsidRPr="00F95B02" w:rsidRDefault="008A7828" w:rsidP="009F6BCB">
            <w:pPr>
              <w:pStyle w:val="TAC"/>
              <w:keepNext w:val="0"/>
            </w:pPr>
          </w:p>
        </w:tc>
        <w:tc>
          <w:tcPr>
            <w:tcW w:w="687" w:type="dxa"/>
          </w:tcPr>
          <w:p w14:paraId="0BF96E2B" w14:textId="77777777" w:rsidR="008A7828" w:rsidRPr="00F95B02" w:rsidRDefault="008A7828" w:rsidP="009F6BCB">
            <w:pPr>
              <w:pStyle w:val="TAC"/>
              <w:keepNext w:val="0"/>
            </w:pPr>
          </w:p>
        </w:tc>
        <w:tc>
          <w:tcPr>
            <w:tcW w:w="687" w:type="dxa"/>
            <w:vAlign w:val="center"/>
          </w:tcPr>
          <w:p w14:paraId="7B043026" w14:textId="77777777" w:rsidR="008A7828" w:rsidRPr="00F95B02" w:rsidRDefault="008A7828" w:rsidP="009F6BCB">
            <w:pPr>
              <w:pStyle w:val="TAC"/>
              <w:keepNext w:val="0"/>
            </w:pPr>
          </w:p>
        </w:tc>
        <w:tc>
          <w:tcPr>
            <w:tcW w:w="687" w:type="dxa"/>
          </w:tcPr>
          <w:p w14:paraId="6AB81B69" w14:textId="77777777" w:rsidR="008A7828" w:rsidRPr="00F95B02" w:rsidRDefault="008A7828" w:rsidP="009F6BCB">
            <w:pPr>
              <w:pStyle w:val="TAC"/>
              <w:keepNext w:val="0"/>
            </w:pPr>
          </w:p>
        </w:tc>
        <w:tc>
          <w:tcPr>
            <w:tcW w:w="717" w:type="dxa"/>
            <w:vAlign w:val="center"/>
          </w:tcPr>
          <w:p w14:paraId="340083DB" w14:textId="77777777" w:rsidR="008A7828" w:rsidRPr="00F95B02" w:rsidRDefault="008A7828" w:rsidP="009F6BCB">
            <w:pPr>
              <w:pStyle w:val="TAC"/>
            </w:pPr>
          </w:p>
        </w:tc>
      </w:tr>
      <w:tr w:rsidR="008A7828" w14:paraId="58879AF5" w14:textId="77777777" w:rsidTr="009F6BCB">
        <w:trPr>
          <w:cantSplit/>
          <w:jc w:val="center"/>
        </w:trPr>
        <w:tc>
          <w:tcPr>
            <w:tcW w:w="906" w:type="dxa"/>
            <w:vAlign w:val="center"/>
          </w:tcPr>
          <w:p w14:paraId="32084DB0" w14:textId="77777777" w:rsidR="008A7828" w:rsidRPr="00F95B02" w:rsidRDefault="008A7828" w:rsidP="009F6BCB">
            <w:pPr>
              <w:pStyle w:val="TAC"/>
              <w:keepNext w:val="0"/>
            </w:pPr>
            <w:r w:rsidRPr="00F95B02">
              <w:t>n86</w:t>
            </w:r>
          </w:p>
        </w:tc>
        <w:tc>
          <w:tcPr>
            <w:tcW w:w="687" w:type="dxa"/>
            <w:vAlign w:val="center"/>
          </w:tcPr>
          <w:p w14:paraId="03992811" w14:textId="77777777" w:rsidR="008A7828" w:rsidRPr="00F95B02" w:rsidRDefault="008A7828" w:rsidP="009F6BCB">
            <w:pPr>
              <w:pStyle w:val="TAC"/>
              <w:keepNext w:val="0"/>
            </w:pPr>
            <w:r w:rsidRPr="00F95B02">
              <w:t>30</w:t>
            </w:r>
          </w:p>
        </w:tc>
        <w:tc>
          <w:tcPr>
            <w:tcW w:w="687" w:type="dxa"/>
          </w:tcPr>
          <w:p w14:paraId="25A2C076" w14:textId="77777777" w:rsidR="008A7828" w:rsidRPr="00F95B02" w:rsidRDefault="008A7828" w:rsidP="009F6BCB">
            <w:pPr>
              <w:pStyle w:val="TAC"/>
              <w:keepNext w:val="0"/>
            </w:pPr>
          </w:p>
        </w:tc>
        <w:tc>
          <w:tcPr>
            <w:tcW w:w="687" w:type="dxa"/>
            <w:vAlign w:val="center"/>
          </w:tcPr>
          <w:p w14:paraId="6FBE2FC1" w14:textId="77777777" w:rsidR="008A7828" w:rsidRPr="00F95B02" w:rsidRDefault="008A7828" w:rsidP="009F6BCB">
            <w:pPr>
              <w:pStyle w:val="TAC"/>
              <w:keepNext w:val="0"/>
            </w:pPr>
            <w:r w:rsidRPr="00F95B02">
              <w:t>Yes</w:t>
            </w:r>
          </w:p>
        </w:tc>
        <w:tc>
          <w:tcPr>
            <w:tcW w:w="687" w:type="dxa"/>
            <w:vAlign w:val="center"/>
          </w:tcPr>
          <w:p w14:paraId="6E3AE47D" w14:textId="77777777" w:rsidR="008A7828" w:rsidRPr="00F95B02" w:rsidRDefault="008A7828" w:rsidP="009F6BCB">
            <w:pPr>
              <w:pStyle w:val="TAC"/>
              <w:keepNext w:val="0"/>
            </w:pPr>
            <w:r w:rsidRPr="00F95B02">
              <w:t>Yes</w:t>
            </w:r>
          </w:p>
        </w:tc>
        <w:tc>
          <w:tcPr>
            <w:tcW w:w="687" w:type="dxa"/>
            <w:vAlign w:val="center"/>
          </w:tcPr>
          <w:p w14:paraId="645C8678" w14:textId="77777777" w:rsidR="008A7828" w:rsidRPr="00F95B02" w:rsidRDefault="008A7828" w:rsidP="009F6BCB">
            <w:pPr>
              <w:pStyle w:val="TAC"/>
              <w:keepNext w:val="0"/>
            </w:pPr>
            <w:r w:rsidRPr="00F95B02">
              <w:t>Yes</w:t>
            </w:r>
          </w:p>
        </w:tc>
        <w:tc>
          <w:tcPr>
            <w:tcW w:w="687" w:type="dxa"/>
            <w:vAlign w:val="center"/>
          </w:tcPr>
          <w:p w14:paraId="4C9F9B8F" w14:textId="77777777" w:rsidR="008A7828" w:rsidRPr="00F95B02" w:rsidRDefault="008A7828" w:rsidP="009F6BCB">
            <w:pPr>
              <w:pStyle w:val="TAC"/>
              <w:keepNext w:val="0"/>
            </w:pPr>
          </w:p>
        </w:tc>
        <w:tc>
          <w:tcPr>
            <w:tcW w:w="687" w:type="dxa"/>
          </w:tcPr>
          <w:p w14:paraId="221FA15B" w14:textId="77777777" w:rsidR="008A7828" w:rsidRPr="00F95B02" w:rsidRDefault="008A7828" w:rsidP="009F6BCB">
            <w:pPr>
              <w:pStyle w:val="TAC"/>
              <w:keepNext w:val="0"/>
            </w:pPr>
          </w:p>
        </w:tc>
        <w:tc>
          <w:tcPr>
            <w:tcW w:w="687" w:type="dxa"/>
            <w:vAlign w:val="center"/>
          </w:tcPr>
          <w:p w14:paraId="327DE2D2" w14:textId="77777777" w:rsidR="008A7828" w:rsidRPr="00F95B02" w:rsidRDefault="008A7828" w:rsidP="009F6BCB">
            <w:pPr>
              <w:pStyle w:val="TAC"/>
              <w:keepNext w:val="0"/>
            </w:pPr>
            <w:r w:rsidRPr="00F95B02">
              <w:t>Yes</w:t>
            </w:r>
          </w:p>
        </w:tc>
        <w:tc>
          <w:tcPr>
            <w:tcW w:w="687" w:type="dxa"/>
            <w:vAlign w:val="center"/>
          </w:tcPr>
          <w:p w14:paraId="22736610" w14:textId="77777777" w:rsidR="008A7828" w:rsidRPr="00F95B02" w:rsidRDefault="008A7828" w:rsidP="009F6BCB">
            <w:pPr>
              <w:pStyle w:val="TAC"/>
              <w:keepNext w:val="0"/>
            </w:pPr>
          </w:p>
        </w:tc>
        <w:tc>
          <w:tcPr>
            <w:tcW w:w="687" w:type="dxa"/>
            <w:vAlign w:val="center"/>
          </w:tcPr>
          <w:p w14:paraId="401F2A23" w14:textId="77777777" w:rsidR="008A7828" w:rsidRPr="00F95B02" w:rsidRDefault="008A7828" w:rsidP="009F6BCB">
            <w:pPr>
              <w:pStyle w:val="TAC"/>
              <w:keepNext w:val="0"/>
            </w:pPr>
          </w:p>
        </w:tc>
        <w:tc>
          <w:tcPr>
            <w:tcW w:w="687" w:type="dxa"/>
          </w:tcPr>
          <w:p w14:paraId="06A04EA5" w14:textId="77777777" w:rsidR="008A7828" w:rsidRPr="00F95B02" w:rsidRDefault="008A7828" w:rsidP="009F6BCB">
            <w:pPr>
              <w:pStyle w:val="TAC"/>
              <w:keepNext w:val="0"/>
            </w:pPr>
          </w:p>
        </w:tc>
        <w:tc>
          <w:tcPr>
            <w:tcW w:w="687" w:type="dxa"/>
            <w:vAlign w:val="center"/>
          </w:tcPr>
          <w:p w14:paraId="4EF5BFD2" w14:textId="77777777" w:rsidR="008A7828" w:rsidRPr="00F95B02" w:rsidRDefault="008A7828" w:rsidP="009F6BCB">
            <w:pPr>
              <w:pStyle w:val="TAC"/>
              <w:keepNext w:val="0"/>
            </w:pPr>
          </w:p>
        </w:tc>
        <w:tc>
          <w:tcPr>
            <w:tcW w:w="687" w:type="dxa"/>
          </w:tcPr>
          <w:p w14:paraId="44CCB7C0" w14:textId="77777777" w:rsidR="008A7828" w:rsidRPr="00F95B02" w:rsidRDefault="008A7828" w:rsidP="009F6BCB">
            <w:pPr>
              <w:pStyle w:val="TAC"/>
              <w:keepNext w:val="0"/>
            </w:pPr>
          </w:p>
        </w:tc>
        <w:tc>
          <w:tcPr>
            <w:tcW w:w="717" w:type="dxa"/>
            <w:vAlign w:val="center"/>
          </w:tcPr>
          <w:p w14:paraId="7CB22021" w14:textId="77777777" w:rsidR="008A7828" w:rsidRPr="00F95B02" w:rsidRDefault="008A7828" w:rsidP="009F6BCB">
            <w:pPr>
              <w:pStyle w:val="TAC"/>
            </w:pPr>
          </w:p>
        </w:tc>
      </w:tr>
      <w:tr w:rsidR="008A7828" w14:paraId="208AC450" w14:textId="77777777" w:rsidTr="009F6BCB">
        <w:trPr>
          <w:cantSplit/>
          <w:jc w:val="center"/>
        </w:trPr>
        <w:tc>
          <w:tcPr>
            <w:tcW w:w="906" w:type="dxa"/>
            <w:vAlign w:val="center"/>
          </w:tcPr>
          <w:p w14:paraId="65508457" w14:textId="77777777" w:rsidR="008A7828" w:rsidRPr="00F95B02" w:rsidRDefault="008A7828" w:rsidP="009F6BCB">
            <w:pPr>
              <w:pStyle w:val="TAC"/>
              <w:keepNext w:val="0"/>
            </w:pPr>
          </w:p>
        </w:tc>
        <w:tc>
          <w:tcPr>
            <w:tcW w:w="687" w:type="dxa"/>
            <w:vAlign w:val="center"/>
          </w:tcPr>
          <w:p w14:paraId="5CF1E78D" w14:textId="77777777" w:rsidR="008A7828" w:rsidRPr="00F95B02" w:rsidRDefault="008A7828" w:rsidP="009F6BCB">
            <w:pPr>
              <w:pStyle w:val="TAC"/>
              <w:keepNext w:val="0"/>
            </w:pPr>
            <w:r w:rsidRPr="00F95B02">
              <w:t>60</w:t>
            </w:r>
          </w:p>
        </w:tc>
        <w:tc>
          <w:tcPr>
            <w:tcW w:w="687" w:type="dxa"/>
          </w:tcPr>
          <w:p w14:paraId="474D0648" w14:textId="77777777" w:rsidR="008A7828" w:rsidRPr="00F95B02" w:rsidRDefault="008A7828" w:rsidP="009F6BCB">
            <w:pPr>
              <w:pStyle w:val="TAC"/>
              <w:keepNext w:val="0"/>
            </w:pPr>
          </w:p>
        </w:tc>
        <w:tc>
          <w:tcPr>
            <w:tcW w:w="687" w:type="dxa"/>
            <w:vAlign w:val="center"/>
          </w:tcPr>
          <w:p w14:paraId="70F6CDDF" w14:textId="77777777" w:rsidR="008A7828" w:rsidRPr="00F95B02" w:rsidRDefault="008A7828" w:rsidP="009F6BCB">
            <w:pPr>
              <w:pStyle w:val="TAC"/>
              <w:keepNext w:val="0"/>
            </w:pPr>
            <w:r w:rsidRPr="00F95B02">
              <w:t>Yes</w:t>
            </w:r>
          </w:p>
        </w:tc>
        <w:tc>
          <w:tcPr>
            <w:tcW w:w="687" w:type="dxa"/>
            <w:vAlign w:val="center"/>
          </w:tcPr>
          <w:p w14:paraId="4744DC6C" w14:textId="77777777" w:rsidR="008A7828" w:rsidRPr="00F95B02" w:rsidRDefault="008A7828" w:rsidP="009F6BCB">
            <w:pPr>
              <w:pStyle w:val="TAC"/>
              <w:keepNext w:val="0"/>
            </w:pPr>
            <w:r w:rsidRPr="00F95B02">
              <w:t>Yes</w:t>
            </w:r>
          </w:p>
        </w:tc>
        <w:tc>
          <w:tcPr>
            <w:tcW w:w="687" w:type="dxa"/>
            <w:vAlign w:val="center"/>
          </w:tcPr>
          <w:p w14:paraId="37C8F12E" w14:textId="77777777" w:rsidR="008A7828" w:rsidRPr="00F95B02" w:rsidRDefault="008A7828" w:rsidP="009F6BCB">
            <w:pPr>
              <w:pStyle w:val="TAC"/>
              <w:keepNext w:val="0"/>
            </w:pPr>
            <w:r w:rsidRPr="00F95B02">
              <w:t>Yes</w:t>
            </w:r>
          </w:p>
        </w:tc>
        <w:tc>
          <w:tcPr>
            <w:tcW w:w="687" w:type="dxa"/>
            <w:vAlign w:val="center"/>
          </w:tcPr>
          <w:p w14:paraId="32D9324D" w14:textId="77777777" w:rsidR="008A7828" w:rsidRPr="00F95B02" w:rsidRDefault="008A7828" w:rsidP="009F6BCB">
            <w:pPr>
              <w:pStyle w:val="TAC"/>
              <w:keepNext w:val="0"/>
            </w:pPr>
          </w:p>
        </w:tc>
        <w:tc>
          <w:tcPr>
            <w:tcW w:w="687" w:type="dxa"/>
          </w:tcPr>
          <w:p w14:paraId="516B7D7A" w14:textId="77777777" w:rsidR="008A7828" w:rsidRPr="00F95B02" w:rsidRDefault="008A7828" w:rsidP="009F6BCB">
            <w:pPr>
              <w:pStyle w:val="TAC"/>
              <w:keepNext w:val="0"/>
            </w:pPr>
          </w:p>
        </w:tc>
        <w:tc>
          <w:tcPr>
            <w:tcW w:w="687" w:type="dxa"/>
            <w:vAlign w:val="center"/>
          </w:tcPr>
          <w:p w14:paraId="23B9926E" w14:textId="77777777" w:rsidR="008A7828" w:rsidRPr="00F95B02" w:rsidRDefault="008A7828" w:rsidP="009F6BCB">
            <w:pPr>
              <w:pStyle w:val="TAC"/>
              <w:keepNext w:val="0"/>
            </w:pPr>
            <w:r w:rsidRPr="00F95B02">
              <w:t>Yes</w:t>
            </w:r>
          </w:p>
        </w:tc>
        <w:tc>
          <w:tcPr>
            <w:tcW w:w="687" w:type="dxa"/>
            <w:vAlign w:val="center"/>
          </w:tcPr>
          <w:p w14:paraId="21334906" w14:textId="77777777" w:rsidR="008A7828" w:rsidRPr="00F95B02" w:rsidRDefault="008A7828" w:rsidP="009F6BCB">
            <w:pPr>
              <w:pStyle w:val="TAC"/>
              <w:keepNext w:val="0"/>
            </w:pPr>
          </w:p>
        </w:tc>
        <w:tc>
          <w:tcPr>
            <w:tcW w:w="687" w:type="dxa"/>
            <w:vAlign w:val="center"/>
          </w:tcPr>
          <w:p w14:paraId="47853476" w14:textId="77777777" w:rsidR="008A7828" w:rsidRPr="00F95B02" w:rsidRDefault="008A7828" w:rsidP="009F6BCB">
            <w:pPr>
              <w:pStyle w:val="TAC"/>
              <w:keepNext w:val="0"/>
            </w:pPr>
          </w:p>
        </w:tc>
        <w:tc>
          <w:tcPr>
            <w:tcW w:w="687" w:type="dxa"/>
          </w:tcPr>
          <w:p w14:paraId="5C3A5F11" w14:textId="77777777" w:rsidR="008A7828" w:rsidRPr="00F95B02" w:rsidRDefault="008A7828" w:rsidP="009F6BCB">
            <w:pPr>
              <w:pStyle w:val="TAC"/>
              <w:keepNext w:val="0"/>
            </w:pPr>
          </w:p>
        </w:tc>
        <w:tc>
          <w:tcPr>
            <w:tcW w:w="687" w:type="dxa"/>
            <w:vAlign w:val="center"/>
          </w:tcPr>
          <w:p w14:paraId="465E04F7" w14:textId="77777777" w:rsidR="008A7828" w:rsidRPr="00F95B02" w:rsidRDefault="008A7828" w:rsidP="009F6BCB">
            <w:pPr>
              <w:pStyle w:val="TAC"/>
              <w:keepNext w:val="0"/>
            </w:pPr>
          </w:p>
        </w:tc>
        <w:tc>
          <w:tcPr>
            <w:tcW w:w="687" w:type="dxa"/>
          </w:tcPr>
          <w:p w14:paraId="1FF13FE4" w14:textId="77777777" w:rsidR="008A7828" w:rsidRPr="00F95B02" w:rsidRDefault="008A7828" w:rsidP="009F6BCB">
            <w:pPr>
              <w:pStyle w:val="TAC"/>
              <w:keepNext w:val="0"/>
            </w:pPr>
          </w:p>
        </w:tc>
        <w:tc>
          <w:tcPr>
            <w:tcW w:w="717" w:type="dxa"/>
            <w:vAlign w:val="center"/>
          </w:tcPr>
          <w:p w14:paraId="052CBE3C" w14:textId="77777777" w:rsidR="008A7828" w:rsidRPr="00F95B02" w:rsidRDefault="008A7828" w:rsidP="009F6BCB">
            <w:pPr>
              <w:pStyle w:val="TAC"/>
            </w:pPr>
          </w:p>
        </w:tc>
      </w:tr>
      <w:tr w:rsidR="008A7828" w14:paraId="7E3EBAFC" w14:textId="77777777" w:rsidTr="009F6BCB">
        <w:trPr>
          <w:cantSplit/>
          <w:jc w:val="center"/>
        </w:trPr>
        <w:tc>
          <w:tcPr>
            <w:tcW w:w="906" w:type="dxa"/>
            <w:vAlign w:val="center"/>
          </w:tcPr>
          <w:p w14:paraId="0699F39A" w14:textId="77777777" w:rsidR="008A7828" w:rsidRPr="00F95B02" w:rsidRDefault="008A7828" w:rsidP="009F6BCB">
            <w:pPr>
              <w:pStyle w:val="TAC"/>
              <w:keepNext w:val="0"/>
            </w:pPr>
          </w:p>
        </w:tc>
        <w:tc>
          <w:tcPr>
            <w:tcW w:w="687" w:type="dxa"/>
            <w:vAlign w:val="center"/>
          </w:tcPr>
          <w:p w14:paraId="5B2319CF" w14:textId="77777777" w:rsidR="008A7828" w:rsidRPr="00F95B02" w:rsidRDefault="008A7828" w:rsidP="009F6BCB">
            <w:pPr>
              <w:pStyle w:val="TAC"/>
              <w:keepNext w:val="0"/>
            </w:pPr>
            <w:r w:rsidRPr="00F95B02">
              <w:t>15</w:t>
            </w:r>
          </w:p>
        </w:tc>
        <w:tc>
          <w:tcPr>
            <w:tcW w:w="687" w:type="dxa"/>
          </w:tcPr>
          <w:p w14:paraId="6CA2033F" w14:textId="77777777" w:rsidR="008A7828" w:rsidRPr="00F95B02" w:rsidRDefault="008A7828" w:rsidP="009F6BCB">
            <w:pPr>
              <w:pStyle w:val="TAC"/>
              <w:keepNext w:val="0"/>
            </w:pPr>
            <w:r w:rsidRPr="00F95B02">
              <w:t>Yes</w:t>
            </w:r>
          </w:p>
        </w:tc>
        <w:tc>
          <w:tcPr>
            <w:tcW w:w="687" w:type="dxa"/>
            <w:vAlign w:val="center"/>
          </w:tcPr>
          <w:p w14:paraId="1E637B0E" w14:textId="77777777" w:rsidR="008A7828" w:rsidRPr="00F95B02" w:rsidRDefault="008A7828" w:rsidP="009F6BCB">
            <w:pPr>
              <w:pStyle w:val="TAC"/>
              <w:keepNext w:val="0"/>
            </w:pPr>
            <w:r w:rsidRPr="00F95B02">
              <w:t>Yes</w:t>
            </w:r>
          </w:p>
        </w:tc>
        <w:tc>
          <w:tcPr>
            <w:tcW w:w="687" w:type="dxa"/>
            <w:vAlign w:val="center"/>
          </w:tcPr>
          <w:p w14:paraId="6974829A" w14:textId="77777777" w:rsidR="008A7828" w:rsidRPr="00F95B02" w:rsidRDefault="008A7828" w:rsidP="009F6BCB">
            <w:pPr>
              <w:pStyle w:val="TAC"/>
              <w:keepNext w:val="0"/>
            </w:pPr>
            <w:r w:rsidRPr="00F95B02">
              <w:t>Yes</w:t>
            </w:r>
          </w:p>
        </w:tc>
        <w:tc>
          <w:tcPr>
            <w:tcW w:w="687" w:type="dxa"/>
            <w:vAlign w:val="center"/>
          </w:tcPr>
          <w:p w14:paraId="35C348D4" w14:textId="77777777" w:rsidR="008A7828" w:rsidRPr="00F95B02" w:rsidRDefault="008A7828" w:rsidP="009F6BCB">
            <w:pPr>
              <w:pStyle w:val="TAC"/>
              <w:keepNext w:val="0"/>
            </w:pPr>
            <w:r w:rsidRPr="00F95B02">
              <w:t>Yes</w:t>
            </w:r>
          </w:p>
        </w:tc>
        <w:tc>
          <w:tcPr>
            <w:tcW w:w="687" w:type="dxa"/>
            <w:vAlign w:val="center"/>
          </w:tcPr>
          <w:p w14:paraId="1FCDC2A9" w14:textId="77777777" w:rsidR="008A7828" w:rsidRPr="00F95B02" w:rsidRDefault="008A7828" w:rsidP="009F6BCB">
            <w:pPr>
              <w:pStyle w:val="TAC"/>
              <w:keepNext w:val="0"/>
            </w:pPr>
          </w:p>
        </w:tc>
        <w:tc>
          <w:tcPr>
            <w:tcW w:w="687" w:type="dxa"/>
          </w:tcPr>
          <w:p w14:paraId="33B19879" w14:textId="77777777" w:rsidR="008A7828" w:rsidRPr="00F95B02" w:rsidRDefault="008A7828" w:rsidP="009F6BCB">
            <w:pPr>
              <w:pStyle w:val="TAC"/>
              <w:keepNext w:val="0"/>
            </w:pPr>
          </w:p>
        </w:tc>
        <w:tc>
          <w:tcPr>
            <w:tcW w:w="687" w:type="dxa"/>
            <w:vAlign w:val="center"/>
          </w:tcPr>
          <w:p w14:paraId="3F3333F2" w14:textId="77777777" w:rsidR="008A7828" w:rsidRPr="00F95B02" w:rsidRDefault="008A7828" w:rsidP="009F6BCB">
            <w:pPr>
              <w:pStyle w:val="TAC"/>
              <w:keepNext w:val="0"/>
            </w:pPr>
          </w:p>
        </w:tc>
        <w:tc>
          <w:tcPr>
            <w:tcW w:w="687" w:type="dxa"/>
            <w:vAlign w:val="center"/>
          </w:tcPr>
          <w:p w14:paraId="2A5CAA86" w14:textId="77777777" w:rsidR="008A7828" w:rsidRPr="00F95B02" w:rsidRDefault="008A7828" w:rsidP="009F6BCB">
            <w:pPr>
              <w:pStyle w:val="TAC"/>
              <w:keepNext w:val="0"/>
            </w:pPr>
          </w:p>
        </w:tc>
        <w:tc>
          <w:tcPr>
            <w:tcW w:w="687" w:type="dxa"/>
            <w:vAlign w:val="center"/>
          </w:tcPr>
          <w:p w14:paraId="4006A7D4" w14:textId="77777777" w:rsidR="008A7828" w:rsidRPr="00F95B02" w:rsidRDefault="008A7828" w:rsidP="009F6BCB">
            <w:pPr>
              <w:pStyle w:val="TAC"/>
              <w:keepNext w:val="0"/>
            </w:pPr>
          </w:p>
        </w:tc>
        <w:tc>
          <w:tcPr>
            <w:tcW w:w="687" w:type="dxa"/>
          </w:tcPr>
          <w:p w14:paraId="5A613EFD" w14:textId="77777777" w:rsidR="008A7828" w:rsidRPr="00F95B02" w:rsidRDefault="008A7828" w:rsidP="009F6BCB">
            <w:pPr>
              <w:pStyle w:val="TAC"/>
              <w:keepNext w:val="0"/>
            </w:pPr>
          </w:p>
        </w:tc>
        <w:tc>
          <w:tcPr>
            <w:tcW w:w="687" w:type="dxa"/>
            <w:vAlign w:val="center"/>
          </w:tcPr>
          <w:p w14:paraId="5FBA5AFB" w14:textId="77777777" w:rsidR="008A7828" w:rsidRPr="00F95B02" w:rsidRDefault="008A7828" w:rsidP="009F6BCB">
            <w:pPr>
              <w:pStyle w:val="TAC"/>
              <w:keepNext w:val="0"/>
            </w:pPr>
          </w:p>
        </w:tc>
        <w:tc>
          <w:tcPr>
            <w:tcW w:w="687" w:type="dxa"/>
          </w:tcPr>
          <w:p w14:paraId="0B413EAE" w14:textId="77777777" w:rsidR="008A7828" w:rsidRPr="00F95B02" w:rsidRDefault="008A7828" w:rsidP="009F6BCB">
            <w:pPr>
              <w:pStyle w:val="TAC"/>
              <w:keepNext w:val="0"/>
            </w:pPr>
          </w:p>
        </w:tc>
        <w:tc>
          <w:tcPr>
            <w:tcW w:w="717" w:type="dxa"/>
            <w:vAlign w:val="center"/>
          </w:tcPr>
          <w:p w14:paraId="610E577A" w14:textId="77777777" w:rsidR="008A7828" w:rsidRPr="00F95B02" w:rsidRDefault="008A7828" w:rsidP="009F6BCB">
            <w:pPr>
              <w:pStyle w:val="TAC"/>
            </w:pPr>
          </w:p>
        </w:tc>
      </w:tr>
      <w:tr w:rsidR="008A7828" w14:paraId="1B0D46F9" w14:textId="77777777" w:rsidTr="009F6BCB">
        <w:trPr>
          <w:cantSplit/>
          <w:jc w:val="center"/>
        </w:trPr>
        <w:tc>
          <w:tcPr>
            <w:tcW w:w="906" w:type="dxa"/>
            <w:vAlign w:val="center"/>
          </w:tcPr>
          <w:p w14:paraId="47984351" w14:textId="77777777" w:rsidR="008A7828" w:rsidRPr="00F95B02" w:rsidRDefault="008A7828" w:rsidP="009F6BCB">
            <w:pPr>
              <w:pStyle w:val="TAC"/>
              <w:keepNext w:val="0"/>
            </w:pPr>
            <w:r w:rsidRPr="00F95B02">
              <w:rPr>
                <w:rFonts w:hint="eastAsia"/>
                <w:lang w:eastAsia="zh-CN"/>
              </w:rPr>
              <w:t>n89</w:t>
            </w:r>
          </w:p>
        </w:tc>
        <w:tc>
          <w:tcPr>
            <w:tcW w:w="687" w:type="dxa"/>
            <w:vAlign w:val="center"/>
          </w:tcPr>
          <w:p w14:paraId="375B5850" w14:textId="77777777" w:rsidR="008A7828" w:rsidRPr="00F95B02" w:rsidRDefault="008A7828" w:rsidP="009F6BCB">
            <w:pPr>
              <w:pStyle w:val="TAC"/>
              <w:keepNext w:val="0"/>
            </w:pPr>
            <w:r w:rsidRPr="00F95B02">
              <w:t>30</w:t>
            </w:r>
          </w:p>
        </w:tc>
        <w:tc>
          <w:tcPr>
            <w:tcW w:w="687" w:type="dxa"/>
          </w:tcPr>
          <w:p w14:paraId="4657BF64" w14:textId="77777777" w:rsidR="008A7828" w:rsidRPr="00F95B02" w:rsidRDefault="008A7828" w:rsidP="009F6BCB">
            <w:pPr>
              <w:pStyle w:val="TAC"/>
              <w:keepNext w:val="0"/>
            </w:pPr>
          </w:p>
        </w:tc>
        <w:tc>
          <w:tcPr>
            <w:tcW w:w="687" w:type="dxa"/>
            <w:vAlign w:val="center"/>
          </w:tcPr>
          <w:p w14:paraId="2F56405D" w14:textId="77777777" w:rsidR="008A7828" w:rsidRPr="00F95B02" w:rsidRDefault="008A7828" w:rsidP="009F6BCB">
            <w:pPr>
              <w:pStyle w:val="TAC"/>
              <w:keepNext w:val="0"/>
            </w:pPr>
            <w:r w:rsidRPr="00F95B02">
              <w:t>Yes</w:t>
            </w:r>
          </w:p>
        </w:tc>
        <w:tc>
          <w:tcPr>
            <w:tcW w:w="687" w:type="dxa"/>
            <w:vAlign w:val="center"/>
          </w:tcPr>
          <w:p w14:paraId="1AEFEBE1" w14:textId="77777777" w:rsidR="008A7828" w:rsidRPr="00F95B02" w:rsidRDefault="008A7828" w:rsidP="009F6BCB">
            <w:pPr>
              <w:pStyle w:val="TAC"/>
              <w:keepNext w:val="0"/>
            </w:pPr>
            <w:r w:rsidRPr="00F95B02">
              <w:t>Yes</w:t>
            </w:r>
          </w:p>
        </w:tc>
        <w:tc>
          <w:tcPr>
            <w:tcW w:w="687" w:type="dxa"/>
            <w:vAlign w:val="center"/>
          </w:tcPr>
          <w:p w14:paraId="0138E425" w14:textId="77777777" w:rsidR="008A7828" w:rsidRPr="00F95B02" w:rsidRDefault="008A7828" w:rsidP="009F6BCB">
            <w:pPr>
              <w:pStyle w:val="TAC"/>
              <w:keepNext w:val="0"/>
            </w:pPr>
            <w:r w:rsidRPr="00F95B02">
              <w:t>Yes</w:t>
            </w:r>
          </w:p>
        </w:tc>
        <w:tc>
          <w:tcPr>
            <w:tcW w:w="687" w:type="dxa"/>
            <w:vAlign w:val="center"/>
          </w:tcPr>
          <w:p w14:paraId="7E9504E7" w14:textId="77777777" w:rsidR="008A7828" w:rsidRPr="00F95B02" w:rsidRDefault="008A7828" w:rsidP="009F6BCB">
            <w:pPr>
              <w:pStyle w:val="TAC"/>
              <w:keepNext w:val="0"/>
            </w:pPr>
          </w:p>
        </w:tc>
        <w:tc>
          <w:tcPr>
            <w:tcW w:w="687" w:type="dxa"/>
          </w:tcPr>
          <w:p w14:paraId="35EA0B3B" w14:textId="77777777" w:rsidR="008A7828" w:rsidRPr="00F95B02" w:rsidRDefault="008A7828" w:rsidP="009F6BCB">
            <w:pPr>
              <w:pStyle w:val="TAC"/>
              <w:keepNext w:val="0"/>
            </w:pPr>
          </w:p>
        </w:tc>
        <w:tc>
          <w:tcPr>
            <w:tcW w:w="687" w:type="dxa"/>
            <w:vAlign w:val="center"/>
          </w:tcPr>
          <w:p w14:paraId="6EBD9871" w14:textId="77777777" w:rsidR="008A7828" w:rsidRPr="00F95B02" w:rsidRDefault="008A7828" w:rsidP="009F6BCB">
            <w:pPr>
              <w:pStyle w:val="TAC"/>
              <w:keepNext w:val="0"/>
            </w:pPr>
          </w:p>
        </w:tc>
        <w:tc>
          <w:tcPr>
            <w:tcW w:w="687" w:type="dxa"/>
            <w:vAlign w:val="center"/>
          </w:tcPr>
          <w:p w14:paraId="7A8E2839" w14:textId="77777777" w:rsidR="008A7828" w:rsidRPr="00F95B02" w:rsidRDefault="008A7828" w:rsidP="009F6BCB">
            <w:pPr>
              <w:pStyle w:val="TAC"/>
              <w:keepNext w:val="0"/>
            </w:pPr>
          </w:p>
        </w:tc>
        <w:tc>
          <w:tcPr>
            <w:tcW w:w="687" w:type="dxa"/>
            <w:vAlign w:val="center"/>
          </w:tcPr>
          <w:p w14:paraId="3AAA189B" w14:textId="77777777" w:rsidR="008A7828" w:rsidRPr="00F95B02" w:rsidRDefault="008A7828" w:rsidP="009F6BCB">
            <w:pPr>
              <w:pStyle w:val="TAC"/>
              <w:keepNext w:val="0"/>
            </w:pPr>
          </w:p>
        </w:tc>
        <w:tc>
          <w:tcPr>
            <w:tcW w:w="687" w:type="dxa"/>
          </w:tcPr>
          <w:p w14:paraId="2A7EBC90" w14:textId="77777777" w:rsidR="008A7828" w:rsidRPr="00F95B02" w:rsidRDefault="008A7828" w:rsidP="009F6BCB">
            <w:pPr>
              <w:pStyle w:val="TAC"/>
              <w:keepNext w:val="0"/>
            </w:pPr>
          </w:p>
        </w:tc>
        <w:tc>
          <w:tcPr>
            <w:tcW w:w="687" w:type="dxa"/>
            <w:vAlign w:val="center"/>
          </w:tcPr>
          <w:p w14:paraId="5B14BA60" w14:textId="77777777" w:rsidR="008A7828" w:rsidRPr="00F95B02" w:rsidRDefault="008A7828" w:rsidP="009F6BCB">
            <w:pPr>
              <w:pStyle w:val="TAC"/>
              <w:keepNext w:val="0"/>
            </w:pPr>
          </w:p>
        </w:tc>
        <w:tc>
          <w:tcPr>
            <w:tcW w:w="687" w:type="dxa"/>
          </w:tcPr>
          <w:p w14:paraId="453EDB74" w14:textId="77777777" w:rsidR="008A7828" w:rsidRPr="00F95B02" w:rsidRDefault="008A7828" w:rsidP="009F6BCB">
            <w:pPr>
              <w:pStyle w:val="TAC"/>
              <w:keepNext w:val="0"/>
            </w:pPr>
          </w:p>
        </w:tc>
        <w:tc>
          <w:tcPr>
            <w:tcW w:w="717" w:type="dxa"/>
            <w:vAlign w:val="center"/>
          </w:tcPr>
          <w:p w14:paraId="1775BE2B" w14:textId="77777777" w:rsidR="008A7828" w:rsidRPr="00F95B02" w:rsidRDefault="008A7828" w:rsidP="009F6BCB">
            <w:pPr>
              <w:pStyle w:val="TAC"/>
            </w:pPr>
          </w:p>
        </w:tc>
      </w:tr>
      <w:tr w:rsidR="008A7828" w14:paraId="1CF3A59B" w14:textId="77777777" w:rsidTr="009F6BCB">
        <w:trPr>
          <w:cantSplit/>
          <w:jc w:val="center"/>
        </w:trPr>
        <w:tc>
          <w:tcPr>
            <w:tcW w:w="906" w:type="dxa"/>
            <w:vAlign w:val="center"/>
          </w:tcPr>
          <w:p w14:paraId="67687FA4" w14:textId="77777777" w:rsidR="008A7828" w:rsidRPr="00F95B02" w:rsidRDefault="008A7828" w:rsidP="009F6BCB">
            <w:pPr>
              <w:pStyle w:val="TAC"/>
              <w:keepNext w:val="0"/>
              <w:rPr>
                <w:lang w:eastAsia="zh-CN"/>
              </w:rPr>
            </w:pPr>
          </w:p>
        </w:tc>
        <w:tc>
          <w:tcPr>
            <w:tcW w:w="687" w:type="dxa"/>
            <w:vAlign w:val="center"/>
          </w:tcPr>
          <w:p w14:paraId="2EF5B7D5" w14:textId="77777777" w:rsidR="008A7828" w:rsidRPr="00F95B02" w:rsidRDefault="008A7828" w:rsidP="009F6BCB">
            <w:pPr>
              <w:pStyle w:val="TAC"/>
              <w:keepNext w:val="0"/>
            </w:pPr>
            <w:r w:rsidRPr="00F95B02">
              <w:t>60</w:t>
            </w:r>
          </w:p>
        </w:tc>
        <w:tc>
          <w:tcPr>
            <w:tcW w:w="687" w:type="dxa"/>
          </w:tcPr>
          <w:p w14:paraId="239A2685" w14:textId="77777777" w:rsidR="008A7828" w:rsidRPr="00F95B02" w:rsidRDefault="008A7828" w:rsidP="009F6BCB">
            <w:pPr>
              <w:pStyle w:val="TAC"/>
              <w:keepNext w:val="0"/>
            </w:pPr>
          </w:p>
        </w:tc>
        <w:tc>
          <w:tcPr>
            <w:tcW w:w="687" w:type="dxa"/>
            <w:vAlign w:val="center"/>
          </w:tcPr>
          <w:p w14:paraId="6BC4825F" w14:textId="77777777" w:rsidR="008A7828" w:rsidRPr="00F95B02" w:rsidRDefault="008A7828" w:rsidP="009F6BCB">
            <w:pPr>
              <w:pStyle w:val="TAC"/>
              <w:keepNext w:val="0"/>
            </w:pPr>
          </w:p>
        </w:tc>
        <w:tc>
          <w:tcPr>
            <w:tcW w:w="687" w:type="dxa"/>
            <w:vAlign w:val="center"/>
          </w:tcPr>
          <w:p w14:paraId="6CCA7058" w14:textId="77777777" w:rsidR="008A7828" w:rsidRPr="00F95B02" w:rsidRDefault="008A7828" w:rsidP="009F6BCB">
            <w:pPr>
              <w:pStyle w:val="TAC"/>
              <w:keepNext w:val="0"/>
            </w:pPr>
          </w:p>
        </w:tc>
        <w:tc>
          <w:tcPr>
            <w:tcW w:w="687" w:type="dxa"/>
            <w:vAlign w:val="center"/>
          </w:tcPr>
          <w:p w14:paraId="2D44C74C" w14:textId="77777777" w:rsidR="008A7828" w:rsidRPr="00F95B02" w:rsidRDefault="008A7828" w:rsidP="009F6BCB">
            <w:pPr>
              <w:pStyle w:val="TAC"/>
              <w:keepNext w:val="0"/>
            </w:pPr>
          </w:p>
        </w:tc>
        <w:tc>
          <w:tcPr>
            <w:tcW w:w="687" w:type="dxa"/>
            <w:vAlign w:val="center"/>
          </w:tcPr>
          <w:p w14:paraId="429E74AB" w14:textId="77777777" w:rsidR="008A7828" w:rsidRPr="00F95B02" w:rsidRDefault="008A7828" w:rsidP="009F6BCB">
            <w:pPr>
              <w:pStyle w:val="TAC"/>
              <w:keepNext w:val="0"/>
            </w:pPr>
          </w:p>
        </w:tc>
        <w:tc>
          <w:tcPr>
            <w:tcW w:w="687" w:type="dxa"/>
          </w:tcPr>
          <w:p w14:paraId="53EE9797" w14:textId="77777777" w:rsidR="008A7828" w:rsidRPr="00F95B02" w:rsidRDefault="008A7828" w:rsidP="009F6BCB">
            <w:pPr>
              <w:pStyle w:val="TAC"/>
              <w:keepNext w:val="0"/>
            </w:pPr>
          </w:p>
        </w:tc>
        <w:tc>
          <w:tcPr>
            <w:tcW w:w="687" w:type="dxa"/>
            <w:vAlign w:val="center"/>
          </w:tcPr>
          <w:p w14:paraId="033A6309" w14:textId="77777777" w:rsidR="008A7828" w:rsidRPr="00F95B02" w:rsidRDefault="008A7828" w:rsidP="009F6BCB">
            <w:pPr>
              <w:pStyle w:val="TAC"/>
              <w:keepNext w:val="0"/>
            </w:pPr>
          </w:p>
        </w:tc>
        <w:tc>
          <w:tcPr>
            <w:tcW w:w="687" w:type="dxa"/>
            <w:vAlign w:val="center"/>
          </w:tcPr>
          <w:p w14:paraId="71F60850" w14:textId="77777777" w:rsidR="008A7828" w:rsidRPr="00F95B02" w:rsidRDefault="008A7828" w:rsidP="009F6BCB">
            <w:pPr>
              <w:pStyle w:val="TAC"/>
              <w:keepNext w:val="0"/>
            </w:pPr>
          </w:p>
        </w:tc>
        <w:tc>
          <w:tcPr>
            <w:tcW w:w="687" w:type="dxa"/>
            <w:vAlign w:val="center"/>
          </w:tcPr>
          <w:p w14:paraId="06A9E02D" w14:textId="77777777" w:rsidR="008A7828" w:rsidRPr="00F95B02" w:rsidRDefault="008A7828" w:rsidP="009F6BCB">
            <w:pPr>
              <w:pStyle w:val="TAC"/>
              <w:keepNext w:val="0"/>
            </w:pPr>
          </w:p>
        </w:tc>
        <w:tc>
          <w:tcPr>
            <w:tcW w:w="687" w:type="dxa"/>
          </w:tcPr>
          <w:p w14:paraId="3E09D32C" w14:textId="77777777" w:rsidR="008A7828" w:rsidRPr="00F95B02" w:rsidRDefault="008A7828" w:rsidP="009F6BCB">
            <w:pPr>
              <w:pStyle w:val="TAC"/>
              <w:keepNext w:val="0"/>
            </w:pPr>
          </w:p>
        </w:tc>
        <w:tc>
          <w:tcPr>
            <w:tcW w:w="687" w:type="dxa"/>
            <w:vAlign w:val="center"/>
          </w:tcPr>
          <w:p w14:paraId="19F71B00" w14:textId="77777777" w:rsidR="008A7828" w:rsidRPr="00F95B02" w:rsidRDefault="008A7828" w:rsidP="009F6BCB">
            <w:pPr>
              <w:pStyle w:val="TAC"/>
              <w:keepNext w:val="0"/>
            </w:pPr>
          </w:p>
        </w:tc>
        <w:tc>
          <w:tcPr>
            <w:tcW w:w="687" w:type="dxa"/>
          </w:tcPr>
          <w:p w14:paraId="37D38493" w14:textId="77777777" w:rsidR="008A7828" w:rsidRPr="00F95B02" w:rsidRDefault="008A7828" w:rsidP="009F6BCB">
            <w:pPr>
              <w:pStyle w:val="TAC"/>
              <w:keepNext w:val="0"/>
            </w:pPr>
          </w:p>
        </w:tc>
        <w:tc>
          <w:tcPr>
            <w:tcW w:w="717" w:type="dxa"/>
            <w:vAlign w:val="center"/>
          </w:tcPr>
          <w:p w14:paraId="4891D05F" w14:textId="77777777" w:rsidR="008A7828" w:rsidRPr="00F95B02" w:rsidRDefault="008A7828" w:rsidP="009F6BCB">
            <w:pPr>
              <w:pStyle w:val="TAC"/>
            </w:pPr>
          </w:p>
        </w:tc>
      </w:tr>
      <w:tr w:rsidR="008A7828" w14:paraId="156825DC" w14:textId="77777777" w:rsidTr="009F6BCB">
        <w:trPr>
          <w:cantSplit/>
          <w:jc w:val="center"/>
        </w:trPr>
        <w:tc>
          <w:tcPr>
            <w:tcW w:w="906" w:type="dxa"/>
            <w:vAlign w:val="center"/>
          </w:tcPr>
          <w:p w14:paraId="4A24DDA9" w14:textId="77777777" w:rsidR="008A7828" w:rsidRPr="00F95B02" w:rsidRDefault="008A7828" w:rsidP="009F6BCB">
            <w:pPr>
              <w:pStyle w:val="TAC"/>
              <w:keepNext w:val="0"/>
              <w:rPr>
                <w:lang w:eastAsia="zh-CN"/>
              </w:rPr>
            </w:pPr>
          </w:p>
        </w:tc>
        <w:tc>
          <w:tcPr>
            <w:tcW w:w="687" w:type="dxa"/>
            <w:vAlign w:val="center"/>
          </w:tcPr>
          <w:p w14:paraId="035878A3" w14:textId="77777777" w:rsidR="008A7828" w:rsidRPr="00F95B02" w:rsidRDefault="008A7828" w:rsidP="009F6BCB">
            <w:pPr>
              <w:pStyle w:val="TAC"/>
              <w:keepNext w:val="0"/>
            </w:pPr>
            <w:r w:rsidRPr="00F95B02">
              <w:t>15</w:t>
            </w:r>
          </w:p>
        </w:tc>
        <w:tc>
          <w:tcPr>
            <w:tcW w:w="687" w:type="dxa"/>
          </w:tcPr>
          <w:p w14:paraId="7418A954" w14:textId="77777777" w:rsidR="008A7828" w:rsidRPr="00F95B02" w:rsidRDefault="008A7828" w:rsidP="009F6BCB">
            <w:pPr>
              <w:pStyle w:val="TAC"/>
              <w:keepNext w:val="0"/>
            </w:pPr>
          </w:p>
        </w:tc>
        <w:tc>
          <w:tcPr>
            <w:tcW w:w="687" w:type="dxa"/>
            <w:vAlign w:val="center"/>
          </w:tcPr>
          <w:p w14:paraId="7124EA7B" w14:textId="77777777" w:rsidR="008A7828" w:rsidRPr="00F95B02" w:rsidRDefault="008A7828" w:rsidP="009F6BCB">
            <w:pPr>
              <w:pStyle w:val="TAC"/>
              <w:keepNext w:val="0"/>
            </w:pPr>
            <w:r w:rsidRPr="00F95B02">
              <w:t>Yes</w:t>
            </w:r>
          </w:p>
        </w:tc>
        <w:tc>
          <w:tcPr>
            <w:tcW w:w="687" w:type="dxa"/>
            <w:vAlign w:val="center"/>
          </w:tcPr>
          <w:p w14:paraId="30447156" w14:textId="77777777" w:rsidR="008A7828" w:rsidRPr="00F95B02" w:rsidRDefault="008A7828" w:rsidP="009F6BCB">
            <w:pPr>
              <w:pStyle w:val="TAC"/>
              <w:keepNext w:val="0"/>
            </w:pPr>
            <w:r w:rsidRPr="00F95B02">
              <w:t>Yes</w:t>
            </w:r>
          </w:p>
        </w:tc>
        <w:tc>
          <w:tcPr>
            <w:tcW w:w="687" w:type="dxa"/>
            <w:vAlign w:val="center"/>
          </w:tcPr>
          <w:p w14:paraId="4CBCC56F" w14:textId="77777777" w:rsidR="008A7828" w:rsidRPr="00F95B02" w:rsidRDefault="008A7828" w:rsidP="009F6BCB">
            <w:pPr>
              <w:pStyle w:val="TAC"/>
              <w:keepNext w:val="0"/>
            </w:pPr>
            <w:r w:rsidRPr="00F95B02">
              <w:t>Yes</w:t>
            </w:r>
          </w:p>
        </w:tc>
        <w:tc>
          <w:tcPr>
            <w:tcW w:w="687" w:type="dxa"/>
            <w:vAlign w:val="center"/>
          </w:tcPr>
          <w:p w14:paraId="00EF2153" w14:textId="77777777" w:rsidR="008A7828" w:rsidRPr="00F95B02" w:rsidRDefault="008A7828" w:rsidP="009F6BCB">
            <w:pPr>
              <w:pStyle w:val="TAC"/>
              <w:keepNext w:val="0"/>
            </w:pPr>
          </w:p>
        </w:tc>
        <w:tc>
          <w:tcPr>
            <w:tcW w:w="687" w:type="dxa"/>
          </w:tcPr>
          <w:p w14:paraId="70DE1323" w14:textId="77777777" w:rsidR="008A7828" w:rsidRPr="00F95B02" w:rsidRDefault="008A7828" w:rsidP="009F6BCB">
            <w:pPr>
              <w:pStyle w:val="TAC"/>
              <w:keepNext w:val="0"/>
            </w:pPr>
            <w:r w:rsidRPr="00F95B02">
              <w:rPr>
                <w:rFonts w:cs="Arial"/>
                <w:szCs w:val="18"/>
              </w:rPr>
              <w:t>Yes</w:t>
            </w:r>
          </w:p>
        </w:tc>
        <w:tc>
          <w:tcPr>
            <w:tcW w:w="687" w:type="dxa"/>
            <w:vAlign w:val="center"/>
          </w:tcPr>
          <w:p w14:paraId="12912971" w14:textId="77777777" w:rsidR="008A7828" w:rsidRPr="00F95B02" w:rsidRDefault="008A7828" w:rsidP="009F6BCB">
            <w:pPr>
              <w:pStyle w:val="TAC"/>
              <w:keepNext w:val="0"/>
            </w:pPr>
            <w:r w:rsidRPr="00F95B02">
              <w:rPr>
                <w:rFonts w:cs="Arial"/>
                <w:szCs w:val="18"/>
              </w:rPr>
              <w:t>Yes</w:t>
            </w:r>
          </w:p>
        </w:tc>
        <w:tc>
          <w:tcPr>
            <w:tcW w:w="687" w:type="dxa"/>
            <w:vAlign w:val="center"/>
          </w:tcPr>
          <w:p w14:paraId="65EF9F80" w14:textId="77777777" w:rsidR="008A7828" w:rsidRPr="00F95B02" w:rsidRDefault="008A7828" w:rsidP="009F6BCB">
            <w:pPr>
              <w:pStyle w:val="TAC"/>
              <w:keepNext w:val="0"/>
            </w:pPr>
            <w:r w:rsidRPr="00F95B02">
              <w:rPr>
                <w:rFonts w:cs="Arial"/>
                <w:szCs w:val="18"/>
              </w:rPr>
              <w:t>Yes</w:t>
            </w:r>
          </w:p>
        </w:tc>
        <w:tc>
          <w:tcPr>
            <w:tcW w:w="687" w:type="dxa"/>
            <w:vAlign w:val="center"/>
          </w:tcPr>
          <w:p w14:paraId="34C6EE55" w14:textId="77777777" w:rsidR="008A7828" w:rsidRPr="00F95B02" w:rsidRDefault="008A7828" w:rsidP="009F6BCB">
            <w:pPr>
              <w:pStyle w:val="TAC"/>
              <w:keepNext w:val="0"/>
            </w:pPr>
          </w:p>
        </w:tc>
        <w:tc>
          <w:tcPr>
            <w:tcW w:w="687" w:type="dxa"/>
          </w:tcPr>
          <w:p w14:paraId="4EB1FDE2" w14:textId="77777777" w:rsidR="008A7828" w:rsidRPr="00F95B02" w:rsidRDefault="008A7828" w:rsidP="009F6BCB">
            <w:pPr>
              <w:pStyle w:val="TAC"/>
              <w:keepNext w:val="0"/>
            </w:pPr>
          </w:p>
        </w:tc>
        <w:tc>
          <w:tcPr>
            <w:tcW w:w="687" w:type="dxa"/>
            <w:vAlign w:val="center"/>
          </w:tcPr>
          <w:p w14:paraId="1D659A20" w14:textId="77777777" w:rsidR="008A7828" w:rsidRPr="00F95B02" w:rsidRDefault="008A7828" w:rsidP="009F6BCB">
            <w:pPr>
              <w:pStyle w:val="TAC"/>
              <w:keepNext w:val="0"/>
            </w:pPr>
          </w:p>
        </w:tc>
        <w:tc>
          <w:tcPr>
            <w:tcW w:w="687" w:type="dxa"/>
          </w:tcPr>
          <w:p w14:paraId="5DD67AFD" w14:textId="77777777" w:rsidR="008A7828" w:rsidRPr="00F95B02" w:rsidRDefault="008A7828" w:rsidP="009F6BCB">
            <w:pPr>
              <w:pStyle w:val="TAC"/>
              <w:keepNext w:val="0"/>
            </w:pPr>
          </w:p>
        </w:tc>
        <w:tc>
          <w:tcPr>
            <w:tcW w:w="717" w:type="dxa"/>
            <w:vAlign w:val="center"/>
          </w:tcPr>
          <w:p w14:paraId="0839330D" w14:textId="77777777" w:rsidR="008A7828" w:rsidRPr="00F95B02" w:rsidRDefault="008A7828" w:rsidP="009F6BCB">
            <w:pPr>
              <w:pStyle w:val="TAC"/>
            </w:pPr>
          </w:p>
        </w:tc>
      </w:tr>
      <w:tr w:rsidR="008A7828" w14:paraId="7EA88745" w14:textId="77777777" w:rsidTr="009F6BCB">
        <w:trPr>
          <w:cantSplit/>
          <w:jc w:val="center"/>
        </w:trPr>
        <w:tc>
          <w:tcPr>
            <w:tcW w:w="906" w:type="dxa"/>
            <w:vAlign w:val="center"/>
          </w:tcPr>
          <w:p w14:paraId="57811BDF" w14:textId="77777777" w:rsidR="008A7828" w:rsidRPr="00F95B02" w:rsidRDefault="008A7828" w:rsidP="009F6BCB">
            <w:pPr>
              <w:pStyle w:val="TAC"/>
              <w:keepNext w:val="0"/>
              <w:rPr>
                <w:lang w:eastAsia="zh-CN"/>
              </w:rPr>
            </w:pPr>
            <w:r w:rsidRPr="00F95B02">
              <w:rPr>
                <w:lang w:eastAsia="zh-CN"/>
              </w:rPr>
              <w:t>n</w:t>
            </w:r>
            <w:r w:rsidRPr="00F95B02">
              <w:rPr>
                <w:rFonts w:hint="eastAsia"/>
                <w:lang w:eastAsia="zh-CN"/>
              </w:rPr>
              <w:t>90</w:t>
            </w:r>
          </w:p>
        </w:tc>
        <w:tc>
          <w:tcPr>
            <w:tcW w:w="687" w:type="dxa"/>
            <w:vAlign w:val="center"/>
          </w:tcPr>
          <w:p w14:paraId="0F1727A3" w14:textId="77777777" w:rsidR="008A7828" w:rsidRPr="00F95B02" w:rsidRDefault="008A7828" w:rsidP="009F6BCB">
            <w:pPr>
              <w:pStyle w:val="TAC"/>
              <w:keepNext w:val="0"/>
            </w:pPr>
            <w:r w:rsidRPr="00F95B02">
              <w:t>30</w:t>
            </w:r>
          </w:p>
        </w:tc>
        <w:tc>
          <w:tcPr>
            <w:tcW w:w="687" w:type="dxa"/>
          </w:tcPr>
          <w:p w14:paraId="065841BB" w14:textId="77777777" w:rsidR="008A7828" w:rsidRPr="00F95B02" w:rsidRDefault="008A7828" w:rsidP="009F6BCB">
            <w:pPr>
              <w:pStyle w:val="TAC"/>
              <w:keepNext w:val="0"/>
            </w:pPr>
          </w:p>
        </w:tc>
        <w:tc>
          <w:tcPr>
            <w:tcW w:w="687" w:type="dxa"/>
          </w:tcPr>
          <w:p w14:paraId="02DE482D" w14:textId="77777777" w:rsidR="008A7828" w:rsidRPr="00F95B02" w:rsidRDefault="008A7828" w:rsidP="009F6BCB">
            <w:pPr>
              <w:pStyle w:val="TAC"/>
              <w:keepNext w:val="0"/>
            </w:pPr>
            <w:r w:rsidRPr="00F95B02">
              <w:t>Yes</w:t>
            </w:r>
          </w:p>
        </w:tc>
        <w:tc>
          <w:tcPr>
            <w:tcW w:w="687" w:type="dxa"/>
            <w:vAlign w:val="center"/>
          </w:tcPr>
          <w:p w14:paraId="2483A464" w14:textId="77777777" w:rsidR="008A7828" w:rsidRPr="00F95B02" w:rsidRDefault="008A7828" w:rsidP="009F6BCB">
            <w:pPr>
              <w:pStyle w:val="TAC"/>
              <w:keepNext w:val="0"/>
            </w:pPr>
            <w:r w:rsidRPr="00F95B02">
              <w:t>Yes</w:t>
            </w:r>
          </w:p>
        </w:tc>
        <w:tc>
          <w:tcPr>
            <w:tcW w:w="687" w:type="dxa"/>
            <w:vAlign w:val="center"/>
          </w:tcPr>
          <w:p w14:paraId="69465317" w14:textId="77777777" w:rsidR="008A7828" w:rsidRPr="00F95B02" w:rsidRDefault="008A7828" w:rsidP="009F6BCB">
            <w:pPr>
              <w:pStyle w:val="TAC"/>
              <w:keepNext w:val="0"/>
            </w:pPr>
            <w:r w:rsidRPr="00F95B02">
              <w:t>Yes</w:t>
            </w:r>
          </w:p>
        </w:tc>
        <w:tc>
          <w:tcPr>
            <w:tcW w:w="687" w:type="dxa"/>
            <w:vAlign w:val="center"/>
          </w:tcPr>
          <w:p w14:paraId="49EE8421" w14:textId="77777777" w:rsidR="008A7828" w:rsidRPr="00F95B02" w:rsidRDefault="008A7828" w:rsidP="009F6BCB">
            <w:pPr>
              <w:pStyle w:val="TAC"/>
              <w:keepNext w:val="0"/>
            </w:pPr>
          </w:p>
        </w:tc>
        <w:tc>
          <w:tcPr>
            <w:tcW w:w="687" w:type="dxa"/>
          </w:tcPr>
          <w:p w14:paraId="5E4FB99B" w14:textId="77777777" w:rsidR="008A7828" w:rsidRPr="00F95B02" w:rsidRDefault="008A7828" w:rsidP="009F6BCB">
            <w:pPr>
              <w:pStyle w:val="TAC"/>
              <w:keepNext w:val="0"/>
              <w:rPr>
                <w:rFonts w:cs="Arial"/>
                <w:szCs w:val="18"/>
              </w:rPr>
            </w:pPr>
            <w:r w:rsidRPr="00F95B02">
              <w:rPr>
                <w:rFonts w:cs="Arial"/>
                <w:szCs w:val="18"/>
              </w:rPr>
              <w:t>Yes</w:t>
            </w:r>
          </w:p>
        </w:tc>
        <w:tc>
          <w:tcPr>
            <w:tcW w:w="687" w:type="dxa"/>
          </w:tcPr>
          <w:p w14:paraId="3390646C" w14:textId="77777777" w:rsidR="008A7828" w:rsidRPr="00F95B02" w:rsidRDefault="008A7828" w:rsidP="009F6BCB">
            <w:pPr>
              <w:pStyle w:val="TAC"/>
              <w:keepNext w:val="0"/>
              <w:rPr>
                <w:rFonts w:cs="Arial"/>
                <w:szCs w:val="18"/>
              </w:rPr>
            </w:pPr>
            <w:r w:rsidRPr="00F95B02">
              <w:rPr>
                <w:rFonts w:cs="Arial"/>
                <w:szCs w:val="18"/>
              </w:rPr>
              <w:t>Yes</w:t>
            </w:r>
          </w:p>
        </w:tc>
        <w:tc>
          <w:tcPr>
            <w:tcW w:w="687" w:type="dxa"/>
            <w:vAlign w:val="center"/>
          </w:tcPr>
          <w:p w14:paraId="45695967" w14:textId="77777777" w:rsidR="008A7828" w:rsidRPr="00F95B02" w:rsidRDefault="008A7828" w:rsidP="009F6BCB">
            <w:pPr>
              <w:pStyle w:val="TAC"/>
              <w:keepNext w:val="0"/>
              <w:rPr>
                <w:rFonts w:cs="Arial"/>
                <w:szCs w:val="18"/>
              </w:rPr>
            </w:pPr>
            <w:r w:rsidRPr="00F95B02">
              <w:rPr>
                <w:rFonts w:cs="Arial"/>
                <w:szCs w:val="18"/>
              </w:rPr>
              <w:t>Yes</w:t>
            </w:r>
          </w:p>
        </w:tc>
        <w:tc>
          <w:tcPr>
            <w:tcW w:w="687" w:type="dxa"/>
            <w:vAlign w:val="center"/>
          </w:tcPr>
          <w:p w14:paraId="759799E9" w14:textId="77777777" w:rsidR="008A7828" w:rsidRPr="00F95B02" w:rsidRDefault="008A7828" w:rsidP="009F6BCB">
            <w:pPr>
              <w:pStyle w:val="TAC"/>
              <w:keepNext w:val="0"/>
            </w:pPr>
            <w:r w:rsidRPr="00F95B02">
              <w:rPr>
                <w:rFonts w:cs="Arial"/>
                <w:szCs w:val="18"/>
              </w:rPr>
              <w:t>Yes</w:t>
            </w:r>
          </w:p>
        </w:tc>
        <w:tc>
          <w:tcPr>
            <w:tcW w:w="687" w:type="dxa"/>
          </w:tcPr>
          <w:p w14:paraId="53F86326" w14:textId="77777777" w:rsidR="008A7828" w:rsidRPr="00F95B02" w:rsidRDefault="008A7828" w:rsidP="009F6BCB">
            <w:pPr>
              <w:pStyle w:val="TAC"/>
              <w:keepNext w:val="0"/>
            </w:pPr>
            <w:r w:rsidRPr="00F95B02">
              <w:t>Yes</w:t>
            </w:r>
          </w:p>
        </w:tc>
        <w:tc>
          <w:tcPr>
            <w:tcW w:w="687" w:type="dxa"/>
            <w:vAlign w:val="center"/>
          </w:tcPr>
          <w:p w14:paraId="7B008B08" w14:textId="77777777" w:rsidR="008A7828" w:rsidRPr="00F95B02" w:rsidRDefault="008A7828" w:rsidP="009F6BCB">
            <w:pPr>
              <w:pStyle w:val="TAC"/>
              <w:keepNext w:val="0"/>
            </w:pPr>
            <w:r w:rsidRPr="00F95B02">
              <w:rPr>
                <w:rFonts w:cs="Arial"/>
                <w:szCs w:val="18"/>
              </w:rPr>
              <w:t>Yes</w:t>
            </w:r>
          </w:p>
        </w:tc>
        <w:tc>
          <w:tcPr>
            <w:tcW w:w="687" w:type="dxa"/>
          </w:tcPr>
          <w:p w14:paraId="5EE2B721" w14:textId="77777777" w:rsidR="008A7828" w:rsidRPr="00F95B02" w:rsidRDefault="008A7828" w:rsidP="009F6BCB">
            <w:pPr>
              <w:pStyle w:val="TAC"/>
              <w:keepNext w:val="0"/>
            </w:pPr>
            <w:r w:rsidRPr="00F95B02">
              <w:t>Yes</w:t>
            </w:r>
          </w:p>
        </w:tc>
        <w:tc>
          <w:tcPr>
            <w:tcW w:w="717" w:type="dxa"/>
            <w:vAlign w:val="center"/>
          </w:tcPr>
          <w:p w14:paraId="3A984554" w14:textId="77777777" w:rsidR="008A7828" w:rsidRPr="00F95B02" w:rsidRDefault="008A7828" w:rsidP="009F6BCB">
            <w:pPr>
              <w:pStyle w:val="TAC"/>
            </w:pPr>
            <w:r w:rsidRPr="00F95B02">
              <w:rPr>
                <w:rFonts w:cs="Arial"/>
                <w:szCs w:val="18"/>
              </w:rPr>
              <w:t>Yes</w:t>
            </w:r>
          </w:p>
        </w:tc>
      </w:tr>
      <w:tr w:rsidR="008A7828" w14:paraId="116A3AB8" w14:textId="77777777" w:rsidTr="009F6BCB">
        <w:trPr>
          <w:cantSplit/>
          <w:jc w:val="center"/>
        </w:trPr>
        <w:tc>
          <w:tcPr>
            <w:tcW w:w="906" w:type="dxa"/>
            <w:vAlign w:val="center"/>
          </w:tcPr>
          <w:p w14:paraId="225A6784" w14:textId="77777777" w:rsidR="008A7828" w:rsidRPr="00F95B02" w:rsidRDefault="008A7828" w:rsidP="009F6BCB">
            <w:pPr>
              <w:pStyle w:val="TAC"/>
              <w:keepNext w:val="0"/>
              <w:rPr>
                <w:lang w:eastAsia="zh-CN"/>
              </w:rPr>
            </w:pPr>
          </w:p>
        </w:tc>
        <w:tc>
          <w:tcPr>
            <w:tcW w:w="687" w:type="dxa"/>
            <w:vAlign w:val="center"/>
          </w:tcPr>
          <w:p w14:paraId="0141F9C4" w14:textId="77777777" w:rsidR="008A7828" w:rsidRPr="00F95B02" w:rsidRDefault="008A7828" w:rsidP="009F6BCB">
            <w:pPr>
              <w:pStyle w:val="TAC"/>
              <w:keepNext w:val="0"/>
            </w:pPr>
            <w:r w:rsidRPr="00F95B02">
              <w:t>60</w:t>
            </w:r>
          </w:p>
        </w:tc>
        <w:tc>
          <w:tcPr>
            <w:tcW w:w="687" w:type="dxa"/>
          </w:tcPr>
          <w:p w14:paraId="5B177A44" w14:textId="77777777" w:rsidR="008A7828" w:rsidRPr="00F95B02" w:rsidRDefault="008A7828" w:rsidP="009F6BCB">
            <w:pPr>
              <w:pStyle w:val="TAC"/>
              <w:keepNext w:val="0"/>
            </w:pPr>
          </w:p>
        </w:tc>
        <w:tc>
          <w:tcPr>
            <w:tcW w:w="687" w:type="dxa"/>
            <w:vAlign w:val="center"/>
          </w:tcPr>
          <w:p w14:paraId="2EBA6709" w14:textId="77777777" w:rsidR="008A7828" w:rsidRPr="00F95B02" w:rsidRDefault="008A7828" w:rsidP="009F6BCB">
            <w:pPr>
              <w:pStyle w:val="TAC"/>
              <w:keepNext w:val="0"/>
            </w:pPr>
            <w:r w:rsidRPr="00F95B02">
              <w:t>Yes</w:t>
            </w:r>
          </w:p>
        </w:tc>
        <w:tc>
          <w:tcPr>
            <w:tcW w:w="687" w:type="dxa"/>
            <w:vAlign w:val="center"/>
          </w:tcPr>
          <w:p w14:paraId="400F8B87" w14:textId="77777777" w:rsidR="008A7828" w:rsidRPr="00F95B02" w:rsidRDefault="008A7828" w:rsidP="009F6BCB">
            <w:pPr>
              <w:pStyle w:val="TAC"/>
              <w:keepNext w:val="0"/>
            </w:pPr>
            <w:r w:rsidRPr="00F95B02">
              <w:t>Yes</w:t>
            </w:r>
          </w:p>
        </w:tc>
        <w:tc>
          <w:tcPr>
            <w:tcW w:w="687" w:type="dxa"/>
            <w:vAlign w:val="center"/>
          </w:tcPr>
          <w:p w14:paraId="2F6889EB" w14:textId="77777777" w:rsidR="008A7828" w:rsidRPr="00F95B02" w:rsidRDefault="008A7828" w:rsidP="009F6BCB">
            <w:pPr>
              <w:pStyle w:val="TAC"/>
              <w:keepNext w:val="0"/>
            </w:pPr>
            <w:r w:rsidRPr="00F95B02">
              <w:t>Yes</w:t>
            </w:r>
          </w:p>
        </w:tc>
        <w:tc>
          <w:tcPr>
            <w:tcW w:w="687" w:type="dxa"/>
            <w:vAlign w:val="center"/>
          </w:tcPr>
          <w:p w14:paraId="587FC7F9" w14:textId="77777777" w:rsidR="008A7828" w:rsidRPr="00F95B02" w:rsidRDefault="008A7828" w:rsidP="009F6BCB">
            <w:pPr>
              <w:pStyle w:val="TAC"/>
              <w:keepNext w:val="0"/>
            </w:pPr>
          </w:p>
        </w:tc>
        <w:tc>
          <w:tcPr>
            <w:tcW w:w="687" w:type="dxa"/>
          </w:tcPr>
          <w:p w14:paraId="39277FDD" w14:textId="77777777" w:rsidR="008A7828" w:rsidRPr="00F95B02" w:rsidRDefault="008A7828" w:rsidP="009F6BCB">
            <w:pPr>
              <w:pStyle w:val="TAC"/>
              <w:keepNext w:val="0"/>
              <w:rPr>
                <w:rFonts w:cs="Arial"/>
                <w:szCs w:val="18"/>
              </w:rPr>
            </w:pPr>
            <w:r w:rsidRPr="00F95B02">
              <w:rPr>
                <w:rFonts w:cs="Arial"/>
                <w:szCs w:val="18"/>
              </w:rPr>
              <w:t>Yes</w:t>
            </w:r>
          </w:p>
        </w:tc>
        <w:tc>
          <w:tcPr>
            <w:tcW w:w="687" w:type="dxa"/>
          </w:tcPr>
          <w:p w14:paraId="3B61040C" w14:textId="77777777" w:rsidR="008A7828" w:rsidRPr="00F95B02" w:rsidRDefault="008A7828" w:rsidP="009F6BCB">
            <w:pPr>
              <w:pStyle w:val="TAC"/>
              <w:keepNext w:val="0"/>
              <w:rPr>
                <w:rFonts w:cs="Arial"/>
                <w:szCs w:val="18"/>
              </w:rPr>
            </w:pPr>
            <w:r w:rsidRPr="00F95B02">
              <w:rPr>
                <w:rFonts w:cs="Arial"/>
                <w:szCs w:val="18"/>
              </w:rPr>
              <w:t>Yes</w:t>
            </w:r>
          </w:p>
        </w:tc>
        <w:tc>
          <w:tcPr>
            <w:tcW w:w="687" w:type="dxa"/>
            <w:vAlign w:val="center"/>
          </w:tcPr>
          <w:p w14:paraId="13E51422" w14:textId="77777777" w:rsidR="008A7828" w:rsidRPr="00F95B02" w:rsidRDefault="008A7828" w:rsidP="009F6BCB">
            <w:pPr>
              <w:pStyle w:val="TAC"/>
              <w:keepNext w:val="0"/>
              <w:rPr>
                <w:rFonts w:cs="Arial"/>
                <w:szCs w:val="18"/>
              </w:rPr>
            </w:pPr>
            <w:r w:rsidRPr="00F95B02">
              <w:rPr>
                <w:rFonts w:cs="Arial"/>
                <w:szCs w:val="18"/>
              </w:rPr>
              <w:t>Yes</w:t>
            </w:r>
          </w:p>
        </w:tc>
        <w:tc>
          <w:tcPr>
            <w:tcW w:w="687" w:type="dxa"/>
            <w:vAlign w:val="center"/>
          </w:tcPr>
          <w:p w14:paraId="564212AC" w14:textId="77777777" w:rsidR="008A7828" w:rsidRPr="00F95B02" w:rsidRDefault="008A7828" w:rsidP="009F6BCB">
            <w:pPr>
              <w:pStyle w:val="TAC"/>
              <w:keepNext w:val="0"/>
              <w:rPr>
                <w:rFonts w:cs="Arial"/>
                <w:szCs w:val="18"/>
              </w:rPr>
            </w:pPr>
            <w:r w:rsidRPr="00F95B02">
              <w:rPr>
                <w:rFonts w:cs="Arial"/>
                <w:szCs w:val="18"/>
              </w:rPr>
              <w:t>Yes</w:t>
            </w:r>
          </w:p>
        </w:tc>
        <w:tc>
          <w:tcPr>
            <w:tcW w:w="687" w:type="dxa"/>
          </w:tcPr>
          <w:p w14:paraId="3FD344C6" w14:textId="77777777" w:rsidR="008A7828" w:rsidRPr="00F95B02" w:rsidRDefault="008A7828" w:rsidP="009F6BCB">
            <w:pPr>
              <w:pStyle w:val="TAC"/>
              <w:keepNext w:val="0"/>
            </w:pPr>
            <w:r w:rsidRPr="00F95B02">
              <w:t>Yes</w:t>
            </w:r>
          </w:p>
        </w:tc>
        <w:tc>
          <w:tcPr>
            <w:tcW w:w="687" w:type="dxa"/>
            <w:vAlign w:val="center"/>
          </w:tcPr>
          <w:p w14:paraId="2702362D" w14:textId="77777777" w:rsidR="008A7828" w:rsidRPr="00F95B02" w:rsidRDefault="008A7828" w:rsidP="009F6BCB">
            <w:pPr>
              <w:pStyle w:val="TAC"/>
              <w:keepNext w:val="0"/>
              <w:rPr>
                <w:rFonts w:cs="Arial"/>
                <w:szCs w:val="18"/>
              </w:rPr>
            </w:pPr>
            <w:r w:rsidRPr="00F95B02">
              <w:rPr>
                <w:rFonts w:cs="Arial"/>
                <w:szCs w:val="18"/>
              </w:rPr>
              <w:t>Yes</w:t>
            </w:r>
          </w:p>
        </w:tc>
        <w:tc>
          <w:tcPr>
            <w:tcW w:w="687" w:type="dxa"/>
          </w:tcPr>
          <w:p w14:paraId="1AE51273" w14:textId="77777777" w:rsidR="008A7828" w:rsidRPr="00F95B02" w:rsidRDefault="008A7828" w:rsidP="009F6BCB">
            <w:pPr>
              <w:pStyle w:val="TAC"/>
              <w:keepNext w:val="0"/>
            </w:pPr>
            <w:r w:rsidRPr="00F95B02">
              <w:t>Yes</w:t>
            </w:r>
          </w:p>
        </w:tc>
        <w:tc>
          <w:tcPr>
            <w:tcW w:w="717" w:type="dxa"/>
            <w:vAlign w:val="center"/>
          </w:tcPr>
          <w:p w14:paraId="61017ECC" w14:textId="77777777" w:rsidR="008A7828" w:rsidRPr="00F95B02" w:rsidRDefault="008A7828" w:rsidP="009F6BCB">
            <w:pPr>
              <w:pStyle w:val="TAC"/>
              <w:rPr>
                <w:rFonts w:cs="Arial"/>
                <w:szCs w:val="18"/>
              </w:rPr>
            </w:pPr>
            <w:r w:rsidRPr="00F95B02">
              <w:rPr>
                <w:rFonts w:cs="Arial"/>
                <w:szCs w:val="18"/>
              </w:rPr>
              <w:t>Yes</w:t>
            </w:r>
          </w:p>
        </w:tc>
      </w:tr>
      <w:tr w:rsidR="008A7828" w14:paraId="345DCB5C" w14:textId="77777777" w:rsidTr="009F6BCB">
        <w:trPr>
          <w:cantSplit/>
          <w:jc w:val="center"/>
        </w:trPr>
        <w:tc>
          <w:tcPr>
            <w:tcW w:w="906" w:type="dxa"/>
            <w:vAlign w:val="center"/>
          </w:tcPr>
          <w:p w14:paraId="335B59D2" w14:textId="77777777" w:rsidR="008A7828" w:rsidRPr="00F95B02" w:rsidRDefault="008A7828" w:rsidP="009F6BCB">
            <w:pPr>
              <w:pStyle w:val="TAC"/>
              <w:keepNext w:val="0"/>
              <w:rPr>
                <w:lang w:eastAsia="zh-CN"/>
              </w:rPr>
            </w:pPr>
          </w:p>
        </w:tc>
        <w:tc>
          <w:tcPr>
            <w:tcW w:w="687" w:type="dxa"/>
            <w:vAlign w:val="center"/>
          </w:tcPr>
          <w:p w14:paraId="529190E0" w14:textId="77777777" w:rsidR="008A7828" w:rsidRPr="00F95B02" w:rsidRDefault="008A7828" w:rsidP="009F6BCB">
            <w:pPr>
              <w:pStyle w:val="TAC"/>
              <w:keepNext w:val="0"/>
            </w:pPr>
            <w:r w:rsidRPr="00F95B02">
              <w:t>15</w:t>
            </w:r>
          </w:p>
        </w:tc>
        <w:tc>
          <w:tcPr>
            <w:tcW w:w="687" w:type="dxa"/>
          </w:tcPr>
          <w:p w14:paraId="356FB512" w14:textId="77777777" w:rsidR="008A7828" w:rsidRPr="00F95B02" w:rsidRDefault="008A7828" w:rsidP="009F6BCB">
            <w:pPr>
              <w:pStyle w:val="TAC"/>
              <w:keepNext w:val="0"/>
            </w:pPr>
            <w:r w:rsidRPr="00F95B02">
              <w:rPr>
                <w:rFonts w:eastAsia="Yu Mincho"/>
              </w:rPr>
              <w:t>Yes</w:t>
            </w:r>
          </w:p>
        </w:tc>
        <w:tc>
          <w:tcPr>
            <w:tcW w:w="687" w:type="dxa"/>
          </w:tcPr>
          <w:p w14:paraId="19824942" w14:textId="77777777" w:rsidR="008A7828" w:rsidRPr="00F95B02" w:rsidRDefault="008A7828" w:rsidP="009F6BCB">
            <w:pPr>
              <w:pStyle w:val="TAC"/>
              <w:keepNext w:val="0"/>
            </w:pPr>
            <w:r w:rsidRPr="00F95B02">
              <w:rPr>
                <w:rFonts w:eastAsia="Yu Mincho"/>
              </w:rPr>
              <w:t>Yes</w:t>
            </w:r>
            <w:r w:rsidRPr="00F95B02">
              <w:rPr>
                <w:rFonts w:eastAsia="Yu Mincho"/>
                <w:vertAlign w:val="superscript"/>
              </w:rPr>
              <w:t>3</w:t>
            </w:r>
          </w:p>
        </w:tc>
        <w:tc>
          <w:tcPr>
            <w:tcW w:w="687" w:type="dxa"/>
            <w:vAlign w:val="center"/>
          </w:tcPr>
          <w:p w14:paraId="36413B06" w14:textId="77777777" w:rsidR="008A7828" w:rsidRPr="00F95B02" w:rsidRDefault="008A7828" w:rsidP="009F6BCB">
            <w:pPr>
              <w:pStyle w:val="TAC"/>
              <w:keepNext w:val="0"/>
            </w:pPr>
          </w:p>
        </w:tc>
        <w:tc>
          <w:tcPr>
            <w:tcW w:w="687" w:type="dxa"/>
            <w:vAlign w:val="center"/>
          </w:tcPr>
          <w:p w14:paraId="7F822B0B" w14:textId="77777777" w:rsidR="008A7828" w:rsidRPr="00F95B02" w:rsidRDefault="008A7828" w:rsidP="009F6BCB">
            <w:pPr>
              <w:pStyle w:val="TAC"/>
              <w:keepNext w:val="0"/>
            </w:pPr>
          </w:p>
        </w:tc>
        <w:tc>
          <w:tcPr>
            <w:tcW w:w="687" w:type="dxa"/>
            <w:vAlign w:val="center"/>
          </w:tcPr>
          <w:p w14:paraId="3FBA4B58" w14:textId="77777777" w:rsidR="008A7828" w:rsidRPr="00F95B02" w:rsidRDefault="008A7828" w:rsidP="009F6BCB">
            <w:pPr>
              <w:pStyle w:val="TAC"/>
              <w:keepNext w:val="0"/>
            </w:pPr>
          </w:p>
        </w:tc>
        <w:tc>
          <w:tcPr>
            <w:tcW w:w="687" w:type="dxa"/>
          </w:tcPr>
          <w:p w14:paraId="68E93CAB" w14:textId="77777777" w:rsidR="008A7828" w:rsidRPr="00F95B02" w:rsidRDefault="008A7828" w:rsidP="009F6BCB">
            <w:pPr>
              <w:pStyle w:val="TAC"/>
              <w:keepNext w:val="0"/>
              <w:rPr>
                <w:rFonts w:cs="Arial"/>
                <w:szCs w:val="18"/>
              </w:rPr>
            </w:pPr>
          </w:p>
        </w:tc>
        <w:tc>
          <w:tcPr>
            <w:tcW w:w="687" w:type="dxa"/>
          </w:tcPr>
          <w:p w14:paraId="56C953D2" w14:textId="77777777" w:rsidR="008A7828" w:rsidRPr="00F95B02" w:rsidRDefault="008A7828" w:rsidP="009F6BCB">
            <w:pPr>
              <w:pStyle w:val="TAC"/>
              <w:keepNext w:val="0"/>
              <w:rPr>
                <w:rFonts w:cs="Arial"/>
                <w:szCs w:val="18"/>
              </w:rPr>
            </w:pPr>
          </w:p>
        </w:tc>
        <w:tc>
          <w:tcPr>
            <w:tcW w:w="687" w:type="dxa"/>
            <w:vAlign w:val="center"/>
          </w:tcPr>
          <w:p w14:paraId="04A1881E" w14:textId="77777777" w:rsidR="008A7828" w:rsidRPr="00F95B02" w:rsidRDefault="008A7828" w:rsidP="009F6BCB">
            <w:pPr>
              <w:pStyle w:val="TAC"/>
              <w:keepNext w:val="0"/>
              <w:rPr>
                <w:rFonts w:cs="Arial"/>
                <w:szCs w:val="18"/>
              </w:rPr>
            </w:pPr>
          </w:p>
        </w:tc>
        <w:tc>
          <w:tcPr>
            <w:tcW w:w="687" w:type="dxa"/>
            <w:vAlign w:val="center"/>
          </w:tcPr>
          <w:p w14:paraId="43EF9ECC" w14:textId="77777777" w:rsidR="008A7828" w:rsidRPr="00F95B02" w:rsidRDefault="008A7828" w:rsidP="009F6BCB">
            <w:pPr>
              <w:pStyle w:val="TAC"/>
              <w:keepNext w:val="0"/>
              <w:rPr>
                <w:rFonts w:cs="Arial"/>
                <w:szCs w:val="18"/>
              </w:rPr>
            </w:pPr>
          </w:p>
        </w:tc>
        <w:tc>
          <w:tcPr>
            <w:tcW w:w="687" w:type="dxa"/>
          </w:tcPr>
          <w:p w14:paraId="5AABBEEA" w14:textId="77777777" w:rsidR="008A7828" w:rsidRPr="00F95B02" w:rsidRDefault="008A7828" w:rsidP="009F6BCB">
            <w:pPr>
              <w:pStyle w:val="TAC"/>
              <w:keepNext w:val="0"/>
            </w:pPr>
          </w:p>
        </w:tc>
        <w:tc>
          <w:tcPr>
            <w:tcW w:w="687" w:type="dxa"/>
            <w:vAlign w:val="center"/>
          </w:tcPr>
          <w:p w14:paraId="09C809CD" w14:textId="77777777" w:rsidR="008A7828" w:rsidRPr="00F95B02" w:rsidRDefault="008A7828" w:rsidP="009F6BCB">
            <w:pPr>
              <w:pStyle w:val="TAC"/>
              <w:keepNext w:val="0"/>
              <w:rPr>
                <w:rFonts w:cs="Arial"/>
                <w:szCs w:val="18"/>
              </w:rPr>
            </w:pPr>
          </w:p>
        </w:tc>
        <w:tc>
          <w:tcPr>
            <w:tcW w:w="687" w:type="dxa"/>
          </w:tcPr>
          <w:p w14:paraId="5A2CBB70" w14:textId="77777777" w:rsidR="008A7828" w:rsidRPr="00F95B02" w:rsidRDefault="008A7828" w:rsidP="009F6BCB">
            <w:pPr>
              <w:pStyle w:val="TAC"/>
              <w:keepNext w:val="0"/>
            </w:pPr>
          </w:p>
        </w:tc>
        <w:tc>
          <w:tcPr>
            <w:tcW w:w="717" w:type="dxa"/>
            <w:vAlign w:val="center"/>
          </w:tcPr>
          <w:p w14:paraId="011F99D9" w14:textId="77777777" w:rsidR="008A7828" w:rsidRPr="00F95B02" w:rsidRDefault="008A7828" w:rsidP="009F6BCB">
            <w:pPr>
              <w:pStyle w:val="TAC"/>
            </w:pPr>
          </w:p>
        </w:tc>
      </w:tr>
      <w:tr w:rsidR="008A7828" w14:paraId="5140D03C" w14:textId="77777777" w:rsidTr="009F6BCB">
        <w:trPr>
          <w:cantSplit/>
          <w:jc w:val="center"/>
        </w:trPr>
        <w:tc>
          <w:tcPr>
            <w:tcW w:w="906" w:type="dxa"/>
            <w:vAlign w:val="center"/>
          </w:tcPr>
          <w:p w14:paraId="0D4F64BD" w14:textId="77777777" w:rsidR="008A7828" w:rsidRPr="00F95B02" w:rsidRDefault="008A7828" w:rsidP="009F6BCB">
            <w:pPr>
              <w:pStyle w:val="TAC"/>
              <w:keepNext w:val="0"/>
              <w:rPr>
                <w:lang w:eastAsia="zh-CN"/>
              </w:rPr>
            </w:pPr>
            <w:r w:rsidRPr="00F95B02">
              <w:t>n91</w:t>
            </w:r>
          </w:p>
        </w:tc>
        <w:tc>
          <w:tcPr>
            <w:tcW w:w="687" w:type="dxa"/>
            <w:vAlign w:val="center"/>
          </w:tcPr>
          <w:p w14:paraId="39D85D3F" w14:textId="77777777" w:rsidR="008A7828" w:rsidRPr="00F95B02" w:rsidRDefault="008A7828" w:rsidP="009F6BCB">
            <w:pPr>
              <w:pStyle w:val="TAC"/>
              <w:keepNext w:val="0"/>
            </w:pPr>
            <w:r w:rsidRPr="00F95B02">
              <w:t>30</w:t>
            </w:r>
          </w:p>
        </w:tc>
        <w:tc>
          <w:tcPr>
            <w:tcW w:w="687" w:type="dxa"/>
          </w:tcPr>
          <w:p w14:paraId="3C7E0D05" w14:textId="77777777" w:rsidR="008A7828" w:rsidRPr="00F95B02" w:rsidRDefault="008A7828" w:rsidP="009F6BCB">
            <w:pPr>
              <w:pStyle w:val="TAC"/>
              <w:keepNext w:val="0"/>
              <w:rPr>
                <w:rFonts w:eastAsia="Yu Mincho"/>
              </w:rPr>
            </w:pPr>
          </w:p>
        </w:tc>
        <w:tc>
          <w:tcPr>
            <w:tcW w:w="687" w:type="dxa"/>
            <w:vAlign w:val="center"/>
          </w:tcPr>
          <w:p w14:paraId="4AC653C7" w14:textId="77777777" w:rsidR="008A7828" w:rsidRPr="00F95B02" w:rsidRDefault="008A7828" w:rsidP="009F6BCB">
            <w:pPr>
              <w:pStyle w:val="TAC"/>
              <w:keepNext w:val="0"/>
              <w:rPr>
                <w:rFonts w:eastAsia="Yu Mincho"/>
              </w:rPr>
            </w:pPr>
          </w:p>
        </w:tc>
        <w:tc>
          <w:tcPr>
            <w:tcW w:w="687" w:type="dxa"/>
            <w:vAlign w:val="center"/>
          </w:tcPr>
          <w:p w14:paraId="3588E6C4" w14:textId="77777777" w:rsidR="008A7828" w:rsidRPr="00F95B02" w:rsidRDefault="008A7828" w:rsidP="009F6BCB">
            <w:pPr>
              <w:pStyle w:val="TAC"/>
              <w:keepNext w:val="0"/>
            </w:pPr>
          </w:p>
        </w:tc>
        <w:tc>
          <w:tcPr>
            <w:tcW w:w="687" w:type="dxa"/>
            <w:vAlign w:val="center"/>
          </w:tcPr>
          <w:p w14:paraId="6009AF23" w14:textId="77777777" w:rsidR="008A7828" w:rsidRPr="00F95B02" w:rsidRDefault="008A7828" w:rsidP="009F6BCB">
            <w:pPr>
              <w:pStyle w:val="TAC"/>
              <w:keepNext w:val="0"/>
            </w:pPr>
          </w:p>
        </w:tc>
        <w:tc>
          <w:tcPr>
            <w:tcW w:w="687" w:type="dxa"/>
            <w:vAlign w:val="center"/>
          </w:tcPr>
          <w:p w14:paraId="6E90CBEC" w14:textId="77777777" w:rsidR="008A7828" w:rsidRPr="00F95B02" w:rsidRDefault="008A7828" w:rsidP="009F6BCB">
            <w:pPr>
              <w:pStyle w:val="TAC"/>
              <w:keepNext w:val="0"/>
            </w:pPr>
          </w:p>
        </w:tc>
        <w:tc>
          <w:tcPr>
            <w:tcW w:w="687" w:type="dxa"/>
          </w:tcPr>
          <w:p w14:paraId="43EC0064" w14:textId="77777777" w:rsidR="008A7828" w:rsidRPr="00F95B02" w:rsidRDefault="008A7828" w:rsidP="009F6BCB">
            <w:pPr>
              <w:pStyle w:val="TAC"/>
              <w:keepNext w:val="0"/>
              <w:rPr>
                <w:rFonts w:cs="Arial"/>
                <w:szCs w:val="18"/>
              </w:rPr>
            </w:pPr>
          </w:p>
        </w:tc>
        <w:tc>
          <w:tcPr>
            <w:tcW w:w="687" w:type="dxa"/>
          </w:tcPr>
          <w:p w14:paraId="4FD7C648" w14:textId="77777777" w:rsidR="008A7828" w:rsidRPr="00F95B02" w:rsidRDefault="008A7828" w:rsidP="009F6BCB">
            <w:pPr>
              <w:pStyle w:val="TAC"/>
              <w:keepNext w:val="0"/>
              <w:rPr>
                <w:rFonts w:cs="Arial"/>
                <w:szCs w:val="18"/>
              </w:rPr>
            </w:pPr>
          </w:p>
        </w:tc>
        <w:tc>
          <w:tcPr>
            <w:tcW w:w="687" w:type="dxa"/>
            <w:vAlign w:val="center"/>
          </w:tcPr>
          <w:p w14:paraId="23DE9CB6" w14:textId="77777777" w:rsidR="008A7828" w:rsidRPr="00F95B02" w:rsidRDefault="008A7828" w:rsidP="009F6BCB">
            <w:pPr>
              <w:pStyle w:val="TAC"/>
              <w:keepNext w:val="0"/>
              <w:rPr>
                <w:rFonts w:cs="Arial"/>
                <w:szCs w:val="18"/>
              </w:rPr>
            </w:pPr>
          </w:p>
        </w:tc>
        <w:tc>
          <w:tcPr>
            <w:tcW w:w="687" w:type="dxa"/>
            <w:vAlign w:val="center"/>
          </w:tcPr>
          <w:p w14:paraId="2E2EC2D1" w14:textId="77777777" w:rsidR="008A7828" w:rsidRPr="00F95B02" w:rsidRDefault="008A7828" w:rsidP="009F6BCB">
            <w:pPr>
              <w:pStyle w:val="TAC"/>
              <w:keepNext w:val="0"/>
              <w:rPr>
                <w:rFonts w:cs="Arial"/>
                <w:szCs w:val="18"/>
              </w:rPr>
            </w:pPr>
          </w:p>
        </w:tc>
        <w:tc>
          <w:tcPr>
            <w:tcW w:w="687" w:type="dxa"/>
          </w:tcPr>
          <w:p w14:paraId="52F49774" w14:textId="77777777" w:rsidR="008A7828" w:rsidRPr="00F95B02" w:rsidRDefault="008A7828" w:rsidP="009F6BCB">
            <w:pPr>
              <w:pStyle w:val="TAC"/>
              <w:keepNext w:val="0"/>
            </w:pPr>
          </w:p>
        </w:tc>
        <w:tc>
          <w:tcPr>
            <w:tcW w:w="687" w:type="dxa"/>
            <w:vAlign w:val="center"/>
          </w:tcPr>
          <w:p w14:paraId="0C631A94" w14:textId="77777777" w:rsidR="008A7828" w:rsidRPr="00F95B02" w:rsidRDefault="008A7828" w:rsidP="009F6BCB">
            <w:pPr>
              <w:pStyle w:val="TAC"/>
              <w:keepNext w:val="0"/>
              <w:rPr>
                <w:rFonts w:cs="Arial"/>
                <w:szCs w:val="18"/>
              </w:rPr>
            </w:pPr>
          </w:p>
        </w:tc>
        <w:tc>
          <w:tcPr>
            <w:tcW w:w="687" w:type="dxa"/>
          </w:tcPr>
          <w:p w14:paraId="50FF66A6" w14:textId="77777777" w:rsidR="008A7828" w:rsidRPr="00F95B02" w:rsidRDefault="008A7828" w:rsidP="009F6BCB">
            <w:pPr>
              <w:pStyle w:val="TAC"/>
              <w:keepNext w:val="0"/>
            </w:pPr>
          </w:p>
        </w:tc>
        <w:tc>
          <w:tcPr>
            <w:tcW w:w="717" w:type="dxa"/>
            <w:vAlign w:val="center"/>
          </w:tcPr>
          <w:p w14:paraId="7111C1B2" w14:textId="77777777" w:rsidR="008A7828" w:rsidRPr="00F95B02" w:rsidRDefault="008A7828" w:rsidP="009F6BCB">
            <w:pPr>
              <w:pStyle w:val="TAC"/>
            </w:pPr>
          </w:p>
        </w:tc>
      </w:tr>
      <w:tr w:rsidR="008A7828" w14:paraId="410CE90F" w14:textId="77777777" w:rsidTr="009F6BCB">
        <w:trPr>
          <w:cantSplit/>
          <w:jc w:val="center"/>
        </w:trPr>
        <w:tc>
          <w:tcPr>
            <w:tcW w:w="906" w:type="dxa"/>
            <w:vAlign w:val="center"/>
          </w:tcPr>
          <w:p w14:paraId="3E817054" w14:textId="77777777" w:rsidR="008A7828" w:rsidRPr="00F95B02" w:rsidRDefault="008A7828" w:rsidP="009F6BCB">
            <w:pPr>
              <w:pStyle w:val="TAC"/>
              <w:keepNext w:val="0"/>
            </w:pPr>
          </w:p>
        </w:tc>
        <w:tc>
          <w:tcPr>
            <w:tcW w:w="687" w:type="dxa"/>
            <w:vAlign w:val="center"/>
          </w:tcPr>
          <w:p w14:paraId="06BF1AE4" w14:textId="77777777" w:rsidR="008A7828" w:rsidRPr="00F95B02" w:rsidRDefault="008A7828" w:rsidP="009F6BCB">
            <w:pPr>
              <w:pStyle w:val="TAC"/>
              <w:keepNext w:val="0"/>
            </w:pPr>
            <w:r w:rsidRPr="00F95B02">
              <w:t>60</w:t>
            </w:r>
          </w:p>
        </w:tc>
        <w:tc>
          <w:tcPr>
            <w:tcW w:w="687" w:type="dxa"/>
          </w:tcPr>
          <w:p w14:paraId="6C773E2B" w14:textId="77777777" w:rsidR="008A7828" w:rsidRPr="00F95B02" w:rsidRDefault="008A7828" w:rsidP="009F6BCB">
            <w:pPr>
              <w:pStyle w:val="TAC"/>
              <w:keepNext w:val="0"/>
              <w:rPr>
                <w:rFonts w:eastAsia="Yu Mincho"/>
              </w:rPr>
            </w:pPr>
          </w:p>
        </w:tc>
        <w:tc>
          <w:tcPr>
            <w:tcW w:w="687" w:type="dxa"/>
            <w:vAlign w:val="center"/>
          </w:tcPr>
          <w:p w14:paraId="3598F14E" w14:textId="77777777" w:rsidR="008A7828" w:rsidRPr="00F95B02" w:rsidRDefault="008A7828" w:rsidP="009F6BCB">
            <w:pPr>
              <w:pStyle w:val="TAC"/>
              <w:keepNext w:val="0"/>
              <w:rPr>
                <w:rFonts w:eastAsia="Yu Mincho"/>
              </w:rPr>
            </w:pPr>
          </w:p>
        </w:tc>
        <w:tc>
          <w:tcPr>
            <w:tcW w:w="687" w:type="dxa"/>
            <w:vAlign w:val="center"/>
          </w:tcPr>
          <w:p w14:paraId="476E1693" w14:textId="77777777" w:rsidR="008A7828" w:rsidRPr="00F95B02" w:rsidRDefault="008A7828" w:rsidP="009F6BCB">
            <w:pPr>
              <w:pStyle w:val="TAC"/>
              <w:keepNext w:val="0"/>
            </w:pPr>
          </w:p>
        </w:tc>
        <w:tc>
          <w:tcPr>
            <w:tcW w:w="687" w:type="dxa"/>
            <w:vAlign w:val="center"/>
          </w:tcPr>
          <w:p w14:paraId="6564EC0D" w14:textId="77777777" w:rsidR="008A7828" w:rsidRPr="00F95B02" w:rsidRDefault="008A7828" w:rsidP="009F6BCB">
            <w:pPr>
              <w:pStyle w:val="TAC"/>
              <w:keepNext w:val="0"/>
            </w:pPr>
          </w:p>
        </w:tc>
        <w:tc>
          <w:tcPr>
            <w:tcW w:w="687" w:type="dxa"/>
            <w:vAlign w:val="center"/>
          </w:tcPr>
          <w:p w14:paraId="6BC0A914" w14:textId="77777777" w:rsidR="008A7828" w:rsidRPr="00F95B02" w:rsidRDefault="008A7828" w:rsidP="009F6BCB">
            <w:pPr>
              <w:pStyle w:val="TAC"/>
              <w:keepNext w:val="0"/>
            </w:pPr>
          </w:p>
        </w:tc>
        <w:tc>
          <w:tcPr>
            <w:tcW w:w="687" w:type="dxa"/>
          </w:tcPr>
          <w:p w14:paraId="592355DB" w14:textId="77777777" w:rsidR="008A7828" w:rsidRPr="00F95B02" w:rsidRDefault="008A7828" w:rsidP="009F6BCB">
            <w:pPr>
              <w:pStyle w:val="TAC"/>
              <w:keepNext w:val="0"/>
              <w:rPr>
                <w:rFonts w:cs="Arial"/>
                <w:szCs w:val="18"/>
              </w:rPr>
            </w:pPr>
          </w:p>
        </w:tc>
        <w:tc>
          <w:tcPr>
            <w:tcW w:w="687" w:type="dxa"/>
          </w:tcPr>
          <w:p w14:paraId="3BA19A7C" w14:textId="77777777" w:rsidR="008A7828" w:rsidRPr="00F95B02" w:rsidRDefault="008A7828" w:rsidP="009F6BCB">
            <w:pPr>
              <w:pStyle w:val="TAC"/>
              <w:keepNext w:val="0"/>
              <w:rPr>
                <w:rFonts w:cs="Arial"/>
                <w:szCs w:val="18"/>
              </w:rPr>
            </w:pPr>
          </w:p>
        </w:tc>
        <w:tc>
          <w:tcPr>
            <w:tcW w:w="687" w:type="dxa"/>
            <w:vAlign w:val="center"/>
          </w:tcPr>
          <w:p w14:paraId="41B05E6A" w14:textId="77777777" w:rsidR="008A7828" w:rsidRPr="00F95B02" w:rsidRDefault="008A7828" w:rsidP="009F6BCB">
            <w:pPr>
              <w:pStyle w:val="TAC"/>
              <w:keepNext w:val="0"/>
              <w:rPr>
                <w:rFonts w:cs="Arial"/>
                <w:szCs w:val="18"/>
              </w:rPr>
            </w:pPr>
          </w:p>
        </w:tc>
        <w:tc>
          <w:tcPr>
            <w:tcW w:w="687" w:type="dxa"/>
            <w:vAlign w:val="center"/>
          </w:tcPr>
          <w:p w14:paraId="2622DA68" w14:textId="77777777" w:rsidR="008A7828" w:rsidRPr="00F95B02" w:rsidRDefault="008A7828" w:rsidP="009F6BCB">
            <w:pPr>
              <w:pStyle w:val="TAC"/>
              <w:keepNext w:val="0"/>
              <w:rPr>
                <w:rFonts w:cs="Arial"/>
                <w:szCs w:val="18"/>
              </w:rPr>
            </w:pPr>
          </w:p>
        </w:tc>
        <w:tc>
          <w:tcPr>
            <w:tcW w:w="687" w:type="dxa"/>
          </w:tcPr>
          <w:p w14:paraId="22218FB7" w14:textId="77777777" w:rsidR="008A7828" w:rsidRPr="00F95B02" w:rsidRDefault="008A7828" w:rsidP="009F6BCB">
            <w:pPr>
              <w:pStyle w:val="TAC"/>
              <w:keepNext w:val="0"/>
            </w:pPr>
          </w:p>
        </w:tc>
        <w:tc>
          <w:tcPr>
            <w:tcW w:w="687" w:type="dxa"/>
            <w:vAlign w:val="center"/>
          </w:tcPr>
          <w:p w14:paraId="7C932157" w14:textId="77777777" w:rsidR="008A7828" w:rsidRPr="00F95B02" w:rsidRDefault="008A7828" w:rsidP="009F6BCB">
            <w:pPr>
              <w:pStyle w:val="TAC"/>
              <w:keepNext w:val="0"/>
              <w:rPr>
                <w:rFonts w:cs="Arial"/>
                <w:szCs w:val="18"/>
              </w:rPr>
            </w:pPr>
          </w:p>
        </w:tc>
        <w:tc>
          <w:tcPr>
            <w:tcW w:w="687" w:type="dxa"/>
          </w:tcPr>
          <w:p w14:paraId="3372F9D9" w14:textId="77777777" w:rsidR="008A7828" w:rsidRPr="00F95B02" w:rsidRDefault="008A7828" w:rsidP="009F6BCB">
            <w:pPr>
              <w:pStyle w:val="TAC"/>
              <w:keepNext w:val="0"/>
            </w:pPr>
          </w:p>
        </w:tc>
        <w:tc>
          <w:tcPr>
            <w:tcW w:w="717" w:type="dxa"/>
            <w:vAlign w:val="center"/>
          </w:tcPr>
          <w:p w14:paraId="5CE7BB65" w14:textId="77777777" w:rsidR="008A7828" w:rsidRPr="00F95B02" w:rsidRDefault="008A7828" w:rsidP="009F6BCB">
            <w:pPr>
              <w:pStyle w:val="TAC"/>
            </w:pPr>
          </w:p>
        </w:tc>
      </w:tr>
      <w:tr w:rsidR="008A7828" w14:paraId="64F2B2C2" w14:textId="77777777" w:rsidTr="009F6BCB">
        <w:trPr>
          <w:cantSplit/>
          <w:jc w:val="center"/>
        </w:trPr>
        <w:tc>
          <w:tcPr>
            <w:tcW w:w="906" w:type="dxa"/>
            <w:vAlign w:val="center"/>
          </w:tcPr>
          <w:p w14:paraId="2755B659" w14:textId="77777777" w:rsidR="008A7828" w:rsidRPr="00F95B02" w:rsidRDefault="008A7828" w:rsidP="009F6BCB">
            <w:pPr>
              <w:pStyle w:val="TAC"/>
              <w:keepNext w:val="0"/>
            </w:pPr>
          </w:p>
        </w:tc>
        <w:tc>
          <w:tcPr>
            <w:tcW w:w="687" w:type="dxa"/>
            <w:vAlign w:val="center"/>
          </w:tcPr>
          <w:p w14:paraId="1E413C44" w14:textId="77777777" w:rsidR="008A7828" w:rsidRPr="00F95B02" w:rsidRDefault="008A7828" w:rsidP="009F6BCB">
            <w:pPr>
              <w:pStyle w:val="TAC"/>
              <w:keepNext w:val="0"/>
            </w:pPr>
            <w:r w:rsidRPr="00F95B02">
              <w:t>15</w:t>
            </w:r>
          </w:p>
        </w:tc>
        <w:tc>
          <w:tcPr>
            <w:tcW w:w="687" w:type="dxa"/>
          </w:tcPr>
          <w:p w14:paraId="47B1BE91" w14:textId="77777777" w:rsidR="008A7828" w:rsidRPr="00F95B02" w:rsidRDefault="008A7828" w:rsidP="009F6BCB">
            <w:pPr>
              <w:pStyle w:val="TAC"/>
              <w:keepNext w:val="0"/>
              <w:rPr>
                <w:rFonts w:eastAsia="Yu Mincho"/>
              </w:rPr>
            </w:pPr>
            <w:r w:rsidRPr="00F95B02">
              <w:rPr>
                <w:rFonts w:eastAsia="Yu Mincho"/>
              </w:rPr>
              <w:t>Yes</w:t>
            </w:r>
          </w:p>
        </w:tc>
        <w:tc>
          <w:tcPr>
            <w:tcW w:w="687" w:type="dxa"/>
          </w:tcPr>
          <w:p w14:paraId="08E88D8E" w14:textId="77777777" w:rsidR="008A7828" w:rsidRPr="00F95B02" w:rsidRDefault="008A7828" w:rsidP="009F6BCB">
            <w:pPr>
              <w:pStyle w:val="TAC"/>
              <w:keepNext w:val="0"/>
              <w:rPr>
                <w:rFonts w:eastAsia="Yu Mincho"/>
              </w:rPr>
            </w:pPr>
            <w:r w:rsidRPr="00F95B02">
              <w:rPr>
                <w:rFonts w:eastAsia="Yu Mincho"/>
              </w:rPr>
              <w:t>Yes</w:t>
            </w:r>
          </w:p>
        </w:tc>
        <w:tc>
          <w:tcPr>
            <w:tcW w:w="687" w:type="dxa"/>
          </w:tcPr>
          <w:p w14:paraId="5C8B41FF" w14:textId="77777777" w:rsidR="008A7828" w:rsidRPr="00F95B02" w:rsidRDefault="008A7828" w:rsidP="009F6BCB">
            <w:pPr>
              <w:pStyle w:val="TAC"/>
              <w:keepNext w:val="0"/>
            </w:pPr>
            <w:r w:rsidRPr="00F95B02">
              <w:rPr>
                <w:rFonts w:eastAsia="Yu Mincho"/>
              </w:rPr>
              <w:t>Yes</w:t>
            </w:r>
          </w:p>
        </w:tc>
        <w:tc>
          <w:tcPr>
            <w:tcW w:w="687" w:type="dxa"/>
          </w:tcPr>
          <w:p w14:paraId="656FC36E" w14:textId="77777777" w:rsidR="008A7828" w:rsidRPr="00F95B02" w:rsidRDefault="008A7828" w:rsidP="009F6BCB">
            <w:pPr>
              <w:pStyle w:val="TAC"/>
              <w:keepNext w:val="0"/>
            </w:pPr>
            <w:r w:rsidRPr="00F95B02">
              <w:rPr>
                <w:rFonts w:eastAsia="Yu Mincho"/>
              </w:rPr>
              <w:t>Yes</w:t>
            </w:r>
          </w:p>
        </w:tc>
        <w:tc>
          <w:tcPr>
            <w:tcW w:w="687" w:type="dxa"/>
            <w:vAlign w:val="center"/>
          </w:tcPr>
          <w:p w14:paraId="0BA92D1A" w14:textId="77777777" w:rsidR="008A7828" w:rsidRPr="00F95B02" w:rsidRDefault="008A7828" w:rsidP="009F6BCB">
            <w:pPr>
              <w:pStyle w:val="TAC"/>
              <w:keepNext w:val="0"/>
            </w:pPr>
          </w:p>
        </w:tc>
        <w:tc>
          <w:tcPr>
            <w:tcW w:w="687" w:type="dxa"/>
          </w:tcPr>
          <w:p w14:paraId="743405A0" w14:textId="77777777" w:rsidR="008A7828" w:rsidRPr="00F95B02" w:rsidRDefault="008A7828" w:rsidP="009F6BCB">
            <w:pPr>
              <w:pStyle w:val="TAC"/>
              <w:keepNext w:val="0"/>
              <w:rPr>
                <w:rFonts w:cs="Arial"/>
                <w:szCs w:val="18"/>
              </w:rPr>
            </w:pPr>
          </w:p>
        </w:tc>
        <w:tc>
          <w:tcPr>
            <w:tcW w:w="687" w:type="dxa"/>
          </w:tcPr>
          <w:p w14:paraId="0AC8BA66" w14:textId="77777777" w:rsidR="008A7828" w:rsidRPr="00F95B02" w:rsidRDefault="008A7828" w:rsidP="009F6BCB">
            <w:pPr>
              <w:pStyle w:val="TAC"/>
              <w:keepNext w:val="0"/>
              <w:rPr>
                <w:rFonts w:cs="Arial"/>
                <w:szCs w:val="18"/>
              </w:rPr>
            </w:pPr>
          </w:p>
        </w:tc>
        <w:tc>
          <w:tcPr>
            <w:tcW w:w="687" w:type="dxa"/>
            <w:vAlign w:val="center"/>
          </w:tcPr>
          <w:p w14:paraId="51A3847D" w14:textId="77777777" w:rsidR="008A7828" w:rsidRPr="00F95B02" w:rsidRDefault="008A7828" w:rsidP="009F6BCB">
            <w:pPr>
              <w:pStyle w:val="TAC"/>
              <w:keepNext w:val="0"/>
              <w:rPr>
                <w:rFonts w:cs="Arial"/>
                <w:szCs w:val="18"/>
              </w:rPr>
            </w:pPr>
          </w:p>
        </w:tc>
        <w:tc>
          <w:tcPr>
            <w:tcW w:w="687" w:type="dxa"/>
            <w:vAlign w:val="center"/>
          </w:tcPr>
          <w:p w14:paraId="091E9A69" w14:textId="77777777" w:rsidR="008A7828" w:rsidRPr="00F95B02" w:rsidRDefault="008A7828" w:rsidP="009F6BCB">
            <w:pPr>
              <w:pStyle w:val="TAC"/>
              <w:keepNext w:val="0"/>
              <w:rPr>
                <w:rFonts w:cs="Arial"/>
                <w:szCs w:val="18"/>
              </w:rPr>
            </w:pPr>
          </w:p>
        </w:tc>
        <w:tc>
          <w:tcPr>
            <w:tcW w:w="687" w:type="dxa"/>
          </w:tcPr>
          <w:p w14:paraId="7616704E" w14:textId="77777777" w:rsidR="008A7828" w:rsidRPr="00F95B02" w:rsidRDefault="008A7828" w:rsidP="009F6BCB">
            <w:pPr>
              <w:pStyle w:val="TAC"/>
              <w:keepNext w:val="0"/>
            </w:pPr>
          </w:p>
        </w:tc>
        <w:tc>
          <w:tcPr>
            <w:tcW w:w="687" w:type="dxa"/>
            <w:vAlign w:val="center"/>
          </w:tcPr>
          <w:p w14:paraId="55DF4916" w14:textId="77777777" w:rsidR="008A7828" w:rsidRPr="00F95B02" w:rsidRDefault="008A7828" w:rsidP="009F6BCB">
            <w:pPr>
              <w:pStyle w:val="TAC"/>
              <w:keepNext w:val="0"/>
              <w:rPr>
                <w:rFonts w:cs="Arial"/>
                <w:szCs w:val="18"/>
              </w:rPr>
            </w:pPr>
          </w:p>
        </w:tc>
        <w:tc>
          <w:tcPr>
            <w:tcW w:w="687" w:type="dxa"/>
          </w:tcPr>
          <w:p w14:paraId="7203A86E" w14:textId="77777777" w:rsidR="008A7828" w:rsidRPr="00F95B02" w:rsidRDefault="008A7828" w:rsidP="009F6BCB">
            <w:pPr>
              <w:pStyle w:val="TAC"/>
              <w:keepNext w:val="0"/>
            </w:pPr>
          </w:p>
        </w:tc>
        <w:tc>
          <w:tcPr>
            <w:tcW w:w="717" w:type="dxa"/>
            <w:vAlign w:val="center"/>
          </w:tcPr>
          <w:p w14:paraId="11618331" w14:textId="77777777" w:rsidR="008A7828" w:rsidRPr="00F95B02" w:rsidRDefault="008A7828" w:rsidP="009F6BCB">
            <w:pPr>
              <w:pStyle w:val="TAC"/>
            </w:pPr>
          </w:p>
        </w:tc>
      </w:tr>
      <w:tr w:rsidR="008A7828" w14:paraId="753D5273" w14:textId="77777777" w:rsidTr="009F6BCB">
        <w:trPr>
          <w:cantSplit/>
          <w:jc w:val="center"/>
        </w:trPr>
        <w:tc>
          <w:tcPr>
            <w:tcW w:w="906" w:type="dxa"/>
            <w:vAlign w:val="center"/>
          </w:tcPr>
          <w:p w14:paraId="4DC0B303" w14:textId="77777777" w:rsidR="008A7828" w:rsidRPr="00F95B02" w:rsidRDefault="008A7828" w:rsidP="009F6BCB">
            <w:pPr>
              <w:pStyle w:val="TAC"/>
              <w:keepNext w:val="0"/>
            </w:pPr>
            <w:r w:rsidRPr="00F95B02">
              <w:t>n92</w:t>
            </w:r>
          </w:p>
        </w:tc>
        <w:tc>
          <w:tcPr>
            <w:tcW w:w="687" w:type="dxa"/>
            <w:vAlign w:val="center"/>
          </w:tcPr>
          <w:p w14:paraId="74A06190" w14:textId="77777777" w:rsidR="008A7828" w:rsidRPr="00F95B02" w:rsidRDefault="008A7828" w:rsidP="009F6BCB">
            <w:pPr>
              <w:pStyle w:val="TAC"/>
              <w:keepNext w:val="0"/>
            </w:pPr>
            <w:r w:rsidRPr="00F95B02">
              <w:t>30</w:t>
            </w:r>
          </w:p>
        </w:tc>
        <w:tc>
          <w:tcPr>
            <w:tcW w:w="687" w:type="dxa"/>
          </w:tcPr>
          <w:p w14:paraId="47CBCB98" w14:textId="77777777" w:rsidR="008A7828" w:rsidRPr="00F95B02" w:rsidRDefault="008A7828" w:rsidP="009F6BCB">
            <w:pPr>
              <w:pStyle w:val="TAC"/>
              <w:keepNext w:val="0"/>
              <w:rPr>
                <w:rFonts w:eastAsia="Yu Mincho"/>
              </w:rPr>
            </w:pPr>
          </w:p>
        </w:tc>
        <w:tc>
          <w:tcPr>
            <w:tcW w:w="687" w:type="dxa"/>
          </w:tcPr>
          <w:p w14:paraId="704E70D7" w14:textId="77777777" w:rsidR="008A7828" w:rsidRPr="00F95B02" w:rsidRDefault="008A7828" w:rsidP="009F6BCB">
            <w:pPr>
              <w:pStyle w:val="TAC"/>
              <w:keepNext w:val="0"/>
              <w:rPr>
                <w:rFonts w:eastAsia="Yu Mincho"/>
              </w:rPr>
            </w:pPr>
            <w:r w:rsidRPr="00F95B02">
              <w:rPr>
                <w:rFonts w:eastAsia="Yu Mincho"/>
              </w:rPr>
              <w:t>Yes</w:t>
            </w:r>
          </w:p>
        </w:tc>
        <w:tc>
          <w:tcPr>
            <w:tcW w:w="687" w:type="dxa"/>
          </w:tcPr>
          <w:p w14:paraId="0C4BD428" w14:textId="77777777" w:rsidR="008A7828" w:rsidRPr="00F95B02" w:rsidRDefault="008A7828" w:rsidP="009F6BCB">
            <w:pPr>
              <w:pStyle w:val="TAC"/>
              <w:keepNext w:val="0"/>
              <w:rPr>
                <w:rFonts w:eastAsia="Yu Mincho"/>
              </w:rPr>
            </w:pPr>
            <w:r w:rsidRPr="00F95B02">
              <w:rPr>
                <w:rFonts w:eastAsia="Yu Mincho"/>
              </w:rPr>
              <w:t>Yes</w:t>
            </w:r>
          </w:p>
        </w:tc>
        <w:tc>
          <w:tcPr>
            <w:tcW w:w="687" w:type="dxa"/>
          </w:tcPr>
          <w:p w14:paraId="5416B34F" w14:textId="77777777" w:rsidR="008A7828" w:rsidRPr="00F95B02" w:rsidRDefault="008A7828" w:rsidP="009F6BCB">
            <w:pPr>
              <w:pStyle w:val="TAC"/>
              <w:keepNext w:val="0"/>
              <w:rPr>
                <w:rFonts w:eastAsia="Yu Mincho"/>
              </w:rPr>
            </w:pPr>
            <w:r w:rsidRPr="00F95B02">
              <w:rPr>
                <w:rFonts w:eastAsia="Yu Mincho"/>
              </w:rPr>
              <w:t>Yes</w:t>
            </w:r>
          </w:p>
        </w:tc>
        <w:tc>
          <w:tcPr>
            <w:tcW w:w="687" w:type="dxa"/>
            <w:vAlign w:val="center"/>
          </w:tcPr>
          <w:p w14:paraId="05E9C10F" w14:textId="77777777" w:rsidR="008A7828" w:rsidRPr="00F95B02" w:rsidRDefault="008A7828" w:rsidP="009F6BCB">
            <w:pPr>
              <w:pStyle w:val="TAC"/>
              <w:keepNext w:val="0"/>
            </w:pPr>
          </w:p>
        </w:tc>
        <w:tc>
          <w:tcPr>
            <w:tcW w:w="687" w:type="dxa"/>
          </w:tcPr>
          <w:p w14:paraId="73A00A61" w14:textId="77777777" w:rsidR="008A7828" w:rsidRPr="00F95B02" w:rsidRDefault="008A7828" w:rsidP="009F6BCB">
            <w:pPr>
              <w:pStyle w:val="TAC"/>
              <w:keepNext w:val="0"/>
              <w:rPr>
                <w:rFonts w:cs="Arial"/>
                <w:szCs w:val="18"/>
              </w:rPr>
            </w:pPr>
          </w:p>
        </w:tc>
        <w:tc>
          <w:tcPr>
            <w:tcW w:w="687" w:type="dxa"/>
          </w:tcPr>
          <w:p w14:paraId="5DBB1257" w14:textId="77777777" w:rsidR="008A7828" w:rsidRPr="00F95B02" w:rsidRDefault="008A7828" w:rsidP="009F6BCB">
            <w:pPr>
              <w:pStyle w:val="TAC"/>
              <w:keepNext w:val="0"/>
              <w:rPr>
                <w:rFonts w:cs="Arial"/>
                <w:szCs w:val="18"/>
              </w:rPr>
            </w:pPr>
          </w:p>
        </w:tc>
        <w:tc>
          <w:tcPr>
            <w:tcW w:w="687" w:type="dxa"/>
            <w:vAlign w:val="center"/>
          </w:tcPr>
          <w:p w14:paraId="6CBB6B0B" w14:textId="77777777" w:rsidR="008A7828" w:rsidRPr="00F95B02" w:rsidRDefault="008A7828" w:rsidP="009F6BCB">
            <w:pPr>
              <w:pStyle w:val="TAC"/>
              <w:keepNext w:val="0"/>
              <w:rPr>
                <w:rFonts w:cs="Arial"/>
                <w:szCs w:val="18"/>
              </w:rPr>
            </w:pPr>
          </w:p>
        </w:tc>
        <w:tc>
          <w:tcPr>
            <w:tcW w:w="687" w:type="dxa"/>
            <w:vAlign w:val="center"/>
          </w:tcPr>
          <w:p w14:paraId="6D068439" w14:textId="77777777" w:rsidR="008A7828" w:rsidRPr="00F95B02" w:rsidRDefault="008A7828" w:rsidP="009F6BCB">
            <w:pPr>
              <w:pStyle w:val="TAC"/>
              <w:keepNext w:val="0"/>
              <w:rPr>
                <w:rFonts w:cs="Arial"/>
                <w:szCs w:val="18"/>
              </w:rPr>
            </w:pPr>
          </w:p>
        </w:tc>
        <w:tc>
          <w:tcPr>
            <w:tcW w:w="687" w:type="dxa"/>
          </w:tcPr>
          <w:p w14:paraId="2E0B6908" w14:textId="77777777" w:rsidR="008A7828" w:rsidRPr="00F95B02" w:rsidRDefault="008A7828" w:rsidP="009F6BCB">
            <w:pPr>
              <w:pStyle w:val="TAC"/>
              <w:keepNext w:val="0"/>
            </w:pPr>
          </w:p>
        </w:tc>
        <w:tc>
          <w:tcPr>
            <w:tcW w:w="687" w:type="dxa"/>
            <w:vAlign w:val="center"/>
          </w:tcPr>
          <w:p w14:paraId="06C92829" w14:textId="77777777" w:rsidR="008A7828" w:rsidRPr="00F95B02" w:rsidRDefault="008A7828" w:rsidP="009F6BCB">
            <w:pPr>
              <w:pStyle w:val="TAC"/>
              <w:keepNext w:val="0"/>
              <w:rPr>
                <w:rFonts w:cs="Arial"/>
                <w:szCs w:val="18"/>
              </w:rPr>
            </w:pPr>
          </w:p>
        </w:tc>
        <w:tc>
          <w:tcPr>
            <w:tcW w:w="687" w:type="dxa"/>
          </w:tcPr>
          <w:p w14:paraId="6E164E9C" w14:textId="77777777" w:rsidR="008A7828" w:rsidRPr="00F95B02" w:rsidRDefault="008A7828" w:rsidP="009F6BCB">
            <w:pPr>
              <w:pStyle w:val="TAC"/>
              <w:keepNext w:val="0"/>
            </w:pPr>
          </w:p>
        </w:tc>
        <w:tc>
          <w:tcPr>
            <w:tcW w:w="717" w:type="dxa"/>
            <w:vAlign w:val="center"/>
          </w:tcPr>
          <w:p w14:paraId="68D2ACD5" w14:textId="77777777" w:rsidR="008A7828" w:rsidRPr="00F95B02" w:rsidRDefault="008A7828" w:rsidP="009F6BCB">
            <w:pPr>
              <w:pStyle w:val="TAC"/>
            </w:pPr>
          </w:p>
        </w:tc>
      </w:tr>
      <w:tr w:rsidR="008A7828" w14:paraId="7B90CB07" w14:textId="77777777" w:rsidTr="009F6BCB">
        <w:trPr>
          <w:cantSplit/>
          <w:jc w:val="center"/>
        </w:trPr>
        <w:tc>
          <w:tcPr>
            <w:tcW w:w="906" w:type="dxa"/>
            <w:vAlign w:val="center"/>
          </w:tcPr>
          <w:p w14:paraId="4C90F545" w14:textId="77777777" w:rsidR="008A7828" w:rsidRPr="00F95B02" w:rsidRDefault="008A7828" w:rsidP="009F6BCB">
            <w:pPr>
              <w:pStyle w:val="TAC"/>
              <w:keepNext w:val="0"/>
            </w:pPr>
          </w:p>
        </w:tc>
        <w:tc>
          <w:tcPr>
            <w:tcW w:w="687" w:type="dxa"/>
            <w:vAlign w:val="center"/>
          </w:tcPr>
          <w:p w14:paraId="701E3CB1" w14:textId="77777777" w:rsidR="008A7828" w:rsidRPr="00F95B02" w:rsidRDefault="008A7828" w:rsidP="009F6BCB">
            <w:pPr>
              <w:pStyle w:val="TAC"/>
              <w:keepNext w:val="0"/>
            </w:pPr>
            <w:r w:rsidRPr="00F95B02">
              <w:t>60</w:t>
            </w:r>
          </w:p>
        </w:tc>
        <w:tc>
          <w:tcPr>
            <w:tcW w:w="687" w:type="dxa"/>
          </w:tcPr>
          <w:p w14:paraId="530B5054" w14:textId="77777777" w:rsidR="008A7828" w:rsidRPr="00F95B02" w:rsidRDefault="008A7828" w:rsidP="009F6BCB">
            <w:pPr>
              <w:pStyle w:val="TAC"/>
              <w:keepNext w:val="0"/>
              <w:rPr>
                <w:rFonts w:eastAsia="Yu Mincho"/>
              </w:rPr>
            </w:pPr>
          </w:p>
        </w:tc>
        <w:tc>
          <w:tcPr>
            <w:tcW w:w="687" w:type="dxa"/>
            <w:vAlign w:val="center"/>
          </w:tcPr>
          <w:p w14:paraId="7415946F" w14:textId="77777777" w:rsidR="008A7828" w:rsidRPr="00F95B02" w:rsidRDefault="008A7828" w:rsidP="009F6BCB">
            <w:pPr>
              <w:pStyle w:val="TAC"/>
              <w:keepNext w:val="0"/>
              <w:rPr>
                <w:rFonts w:eastAsia="Yu Mincho"/>
              </w:rPr>
            </w:pPr>
          </w:p>
        </w:tc>
        <w:tc>
          <w:tcPr>
            <w:tcW w:w="687" w:type="dxa"/>
            <w:vAlign w:val="center"/>
          </w:tcPr>
          <w:p w14:paraId="7AEC5211" w14:textId="77777777" w:rsidR="008A7828" w:rsidRPr="00F95B02" w:rsidRDefault="008A7828" w:rsidP="009F6BCB">
            <w:pPr>
              <w:pStyle w:val="TAC"/>
              <w:keepNext w:val="0"/>
              <w:rPr>
                <w:rFonts w:eastAsia="Yu Mincho"/>
              </w:rPr>
            </w:pPr>
          </w:p>
        </w:tc>
        <w:tc>
          <w:tcPr>
            <w:tcW w:w="687" w:type="dxa"/>
            <w:vAlign w:val="center"/>
          </w:tcPr>
          <w:p w14:paraId="57155E2B" w14:textId="77777777" w:rsidR="008A7828" w:rsidRPr="00F95B02" w:rsidRDefault="008A7828" w:rsidP="009F6BCB">
            <w:pPr>
              <w:pStyle w:val="TAC"/>
              <w:keepNext w:val="0"/>
              <w:rPr>
                <w:rFonts w:eastAsia="Yu Mincho"/>
              </w:rPr>
            </w:pPr>
          </w:p>
        </w:tc>
        <w:tc>
          <w:tcPr>
            <w:tcW w:w="687" w:type="dxa"/>
            <w:vAlign w:val="center"/>
          </w:tcPr>
          <w:p w14:paraId="69CA8B88" w14:textId="77777777" w:rsidR="008A7828" w:rsidRPr="00F95B02" w:rsidRDefault="008A7828" w:rsidP="009F6BCB">
            <w:pPr>
              <w:pStyle w:val="TAC"/>
              <w:keepNext w:val="0"/>
            </w:pPr>
          </w:p>
        </w:tc>
        <w:tc>
          <w:tcPr>
            <w:tcW w:w="687" w:type="dxa"/>
          </w:tcPr>
          <w:p w14:paraId="1A57E089" w14:textId="77777777" w:rsidR="008A7828" w:rsidRPr="00F95B02" w:rsidRDefault="008A7828" w:rsidP="009F6BCB">
            <w:pPr>
              <w:pStyle w:val="TAC"/>
              <w:keepNext w:val="0"/>
              <w:rPr>
                <w:rFonts w:cs="Arial"/>
                <w:szCs w:val="18"/>
              </w:rPr>
            </w:pPr>
          </w:p>
        </w:tc>
        <w:tc>
          <w:tcPr>
            <w:tcW w:w="687" w:type="dxa"/>
          </w:tcPr>
          <w:p w14:paraId="384DB279" w14:textId="77777777" w:rsidR="008A7828" w:rsidRPr="00F95B02" w:rsidRDefault="008A7828" w:rsidP="009F6BCB">
            <w:pPr>
              <w:pStyle w:val="TAC"/>
              <w:keepNext w:val="0"/>
              <w:rPr>
                <w:rFonts w:cs="Arial"/>
                <w:szCs w:val="18"/>
              </w:rPr>
            </w:pPr>
          </w:p>
        </w:tc>
        <w:tc>
          <w:tcPr>
            <w:tcW w:w="687" w:type="dxa"/>
            <w:vAlign w:val="center"/>
          </w:tcPr>
          <w:p w14:paraId="17C4A978" w14:textId="77777777" w:rsidR="008A7828" w:rsidRPr="00F95B02" w:rsidRDefault="008A7828" w:rsidP="009F6BCB">
            <w:pPr>
              <w:pStyle w:val="TAC"/>
              <w:keepNext w:val="0"/>
              <w:rPr>
                <w:rFonts w:cs="Arial"/>
                <w:szCs w:val="18"/>
              </w:rPr>
            </w:pPr>
          </w:p>
        </w:tc>
        <w:tc>
          <w:tcPr>
            <w:tcW w:w="687" w:type="dxa"/>
            <w:vAlign w:val="center"/>
          </w:tcPr>
          <w:p w14:paraId="6EA62E71" w14:textId="77777777" w:rsidR="008A7828" w:rsidRPr="00F95B02" w:rsidRDefault="008A7828" w:rsidP="009F6BCB">
            <w:pPr>
              <w:pStyle w:val="TAC"/>
              <w:keepNext w:val="0"/>
              <w:rPr>
                <w:rFonts w:cs="Arial"/>
                <w:szCs w:val="18"/>
              </w:rPr>
            </w:pPr>
          </w:p>
        </w:tc>
        <w:tc>
          <w:tcPr>
            <w:tcW w:w="687" w:type="dxa"/>
          </w:tcPr>
          <w:p w14:paraId="78509AAF" w14:textId="77777777" w:rsidR="008A7828" w:rsidRPr="00F95B02" w:rsidRDefault="008A7828" w:rsidP="009F6BCB">
            <w:pPr>
              <w:pStyle w:val="TAC"/>
              <w:keepNext w:val="0"/>
            </w:pPr>
          </w:p>
        </w:tc>
        <w:tc>
          <w:tcPr>
            <w:tcW w:w="687" w:type="dxa"/>
            <w:vAlign w:val="center"/>
          </w:tcPr>
          <w:p w14:paraId="474B32AB" w14:textId="77777777" w:rsidR="008A7828" w:rsidRPr="00F95B02" w:rsidRDefault="008A7828" w:rsidP="009F6BCB">
            <w:pPr>
              <w:pStyle w:val="TAC"/>
              <w:keepNext w:val="0"/>
              <w:rPr>
                <w:rFonts w:cs="Arial"/>
                <w:szCs w:val="18"/>
              </w:rPr>
            </w:pPr>
          </w:p>
        </w:tc>
        <w:tc>
          <w:tcPr>
            <w:tcW w:w="687" w:type="dxa"/>
          </w:tcPr>
          <w:p w14:paraId="2AE3B725" w14:textId="77777777" w:rsidR="008A7828" w:rsidRPr="00F95B02" w:rsidRDefault="008A7828" w:rsidP="009F6BCB">
            <w:pPr>
              <w:pStyle w:val="TAC"/>
              <w:keepNext w:val="0"/>
            </w:pPr>
          </w:p>
        </w:tc>
        <w:tc>
          <w:tcPr>
            <w:tcW w:w="717" w:type="dxa"/>
            <w:vAlign w:val="center"/>
          </w:tcPr>
          <w:p w14:paraId="7CF5C4EE" w14:textId="77777777" w:rsidR="008A7828" w:rsidRPr="00F95B02" w:rsidRDefault="008A7828" w:rsidP="009F6BCB">
            <w:pPr>
              <w:pStyle w:val="TAC"/>
            </w:pPr>
          </w:p>
        </w:tc>
      </w:tr>
      <w:tr w:rsidR="008A7828" w14:paraId="76C1F7A2" w14:textId="77777777" w:rsidTr="009F6BCB">
        <w:trPr>
          <w:cantSplit/>
          <w:jc w:val="center"/>
        </w:trPr>
        <w:tc>
          <w:tcPr>
            <w:tcW w:w="906" w:type="dxa"/>
            <w:vAlign w:val="center"/>
          </w:tcPr>
          <w:p w14:paraId="7CC9D362" w14:textId="77777777" w:rsidR="008A7828" w:rsidRPr="00F95B02" w:rsidRDefault="008A7828" w:rsidP="009F6BCB">
            <w:pPr>
              <w:pStyle w:val="TAC"/>
              <w:keepNext w:val="0"/>
            </w:pPr>
          </w:p>
        </w:tc>
        <w:tc>
          <w:tcPr>
            <w:tcW w:w="687" w:type="dxa"/>
            <w:vAlign w:val="center"/>
          </w:tcPr>
          <w:p w14:paraId="65BF62F1" w14:textId="77777777" w:rsidR="008A7828" w:rsidRPr="00F95B02" w:rsidRDefault="008A7828" w:rsidP="009F6BCB">
            <w:pPr>
              <w:pStyle w:val="TAC"/>
              <w:keepNext w:val="0"/>
            </w:pPr>
            <w:r w:rsidRPr="00F95B02">
              <w:t>15</w:t>
            </w:r>
          </w:p>
        </w:tc>
        <w:tc>
          <w:tcPr>
            <w:tcW w:w="687" w:type="dxa"/>
          </w:tcPr>
          <w:p w14:paraId="7A4399A1" w14:textId="77777777" w:rsidR="008A7828" w:rsidRPr="00F95B02" w:rsidRDefault="008A7828" w:rsidP="009F6BCB">
            <w:pPr>
              <w:pStyle w:val="TAC"/>
              <w:keepNext w:val="0"/>
              <w:rPr>
                <w:rFonts w:eastAsia="Yu Mincho"/>
              </w:rPr>
            </w:pPr>
            <w:r w:rsidRPr="00F95B02">
              <w:rPr>
                <w:rFonts w:eastAsia="Yu Mincho"/>
              </w:rPr>
              <w:t>Yes</w:t>
            </w:r>
          </w:p>
        </w:tc>
        <w:tc>
          <w:tcPr>
            <w:tcW w:w="687" w:type="dxa"/>
          </w:tcPr>
          <w:p w14:paraId="0E69ACC7" w14:textId="77777777" w:rsidR="008A7828" w:rsidRPr="00F95B02" w:rsidRDefault="008A7828" w:rsidP="009F6BCB">
            <w:pPr>
              <w:pStyle w:val="TAC"/>
              <w:keepNext w:val="0"/>
              <w:rPr>
                <w:rFonts w:eastAsia="Yu Mincho"/>
              </w:rPr>
            </w:pPr>
            <w:r w:rsidRPr="00F95B02">
              <w:rPr>
                <w:rFonts w:eastAsia="Yu Mincho"/>
              </w:rPr>
              <w:t>Yes</w:t>
            </w:r>
            <w:r w:rsidRPr="00F95B02">
              <w:rPr>
                <w:rFonts w:eastAsia="Yu Mincho"/>
                <w:vertAlign w:val="superscript"/>
              </w:rPr>
              <w:t>3</w:t>
            </w:r>
          </w:p>
        </w:tc>
        <w:tc>
          <w:tcPr>
            <w:tcW w:w="687" w:type="dxa"/>
            <w:vAlign w:val="center"/>
          </w:tcPr>
          <w:p w14:paraId="0716085E" w14:textId="77777777" w:rsidR="008A7828" w:rsidRPr="00F95B02" w:rsidRDefault="008A7828" w:rsidP="009F6BCB">
            <w:pPr>
              <w:pStyle w:val="TAC"/>
              <w:keepNext w:val="0"/>
              <w:rPr>
                <w:rFonts w:eastAsia="Yu Mincho"/>
              </w:rPr>
            </w:pPr>
          </w:p>
        </w:tc>
        <w:tc>
          <w:tcPr>
            <w:tcW w:w="687" w:type="dxa"/>
            <w:vAlign w:val="center"/>
          </w:tcPr>
          <w:p w14:paraId="734BA8DB" w14:textId="77777777" w:rsidR="008A7828" w:rsidRPr="00F95B02" w:rsidRDefault="008A7828" w:rsidP="009F6BCB">
            <w:pPr>
              <w:pStyle w:val="TAC"/>
              <w:keepNext w:val="0"/>
              <w:rPr>
                <w:rFonts w:eastAsia="Yu Mincho"/>
              </w:rPr>
            </w:pPr>
          </w:p>
        </w:tc>
        <w:tc>
          <w:tcPr>
            <w:tcW w:w="687" w:type="dxa"/>
            <w:vAlign w:val="center"/>
          </w:tcPr>
          <w:p w14:paraId="3899C7EE" w14:textId="77777777" w:rsidR="008A7828" w:rsidRPr="00F95B02" w:rsidRDefault="008A7828" w:rsidP="009F6BCB">
            <w:pPr>
              <w:pStyle w:val="TAC"/>
              <w:keepNext w:val="0"/>
            </w:pPr>
          </w:p>
        </w:tc>
        <w:tc>
          <w:tcPr>
            <w:tcW w:w="687" w:type="dxa"/>
          </w:tcPr>
          <w:p w14:paraId="7E97BE5D" w14:textId="77777777" w:rsidR="008A7828" w:rsidRPr="00F95B02" w:rsidRDefault="008A7828" w:rsidP="009F6BCB">
            <w:pPr>
              <w:pStyle w:val="TAC"/>
              <w:keepNext w:val="0"/>
              <w:rPr>
                <w:rFonts w:cs="Arial"/>
                <w:szCs w:val="18"/>
              </w:rPr>
            </w:pPr>
          </w:p>
        </w:tc>
        <w:tc>
          <w:tcPr>
            <w:tcW w:w="687" w:type="dxa"/>
          </w:tcPr>
          <w:p w14:paraId="1E6EEBE0" w14:textId="77777777" w:rsidR="008A7828" w:rsidRPr="00F95B02" w:rsidRDefault="008A7828" w:rsidP="009F6BCB">
            <w:pPr>
              <w:pStyle w:val="TAC"/>
              <w:keepNext w:val="0"/>
              <w:rPr>
                <w:rFonts w:cs="Arial"/>
                <w:szCs w:val="18"/>
              </w:rPr>
            </w:pPr>
          </w:p>
        </w:tc>
        <w:tc>
          <w:tcPr>
            <w:tcW w:w="687" w:type="dxa"/>
            <w:vAlign w:val="center"/>
          </w:tcPr>
          <w:p w14:paraId="205BAE0B" w14:textId="77777777" w:rsidR="008A7828" w:rsidRPr="00F95B02" w:rsidRDefault="008A7828" w:rsidP="009F6BCB">
            <w:pPr>
              <w:pStyle w:val="TAC"/>
              <w:keepNext w:val="0"/>
              <w:rPr>
                <w:rFonts w:cs="Arial"/>
                <w:szCs w:val="18"/>
              </w:rPr>
            </w:pPr>
          </w:p>
        </w:tc>
        <w:tc>
          <w:tcPr>
            <w:tcW w:w="687" w:type="dxa"/>
            <w:vAlign w:val="center"/>
          </w:tcPr>
          <w:p w14:paraId="7830A247" w14:textId="77777777" w:rsidR="008A7828" w:rsidRPr="00F95B02" w:rsidRDefault="008A7828" w:rsidP="009F6BCB">
            <w:pPr>
              <w:pStyle w:val="TAC"/>
              <w:keepNext w:val="0"/>
              <w:rPr>
                <w:rFonts w:cs="Arial"/>
                <w:szCs w:val="18"/>
              </w:rPr>
            </w:pPr>
          </w:p>
        </w:tc>
        <w:tc>
          <w:tcPr>
            <w:tcW w:w="687" w:type="dxa"/>
          </w:tcPr>
          <w:p w14:paraId="7CCE662A" w14:textId="77777777" w:rsidR="008A7828" w:rsidRPr="00F95B02" w:rsidRDefault="008A7828" w:rsidP="009F6BCB">
            <w:pPr>
              <w:pStyle w:val="TAC"/>
              <w:keepNext w:val="0"/>
            </w:pPr>
          </w:p>
        </w:tc>
        <w:tc>
          <w:tcPr>
            <w:tcW w:w="687" w:type="dxa"/>
            <w:vAlign w:val="center"/>
          </w:tcPr>
          <w:p w14:paraId="15325A83" w14:textId="77777777" w:rsidR="008A7828" w:rsidRPr="00F95B02" w:rsidRDefault="008A7828" w:rsidP="009F6BCB">
            <w:pPr>
              <w:pStyle w:val="TAC"/>
              <w:keepNext w:val="0"/>
              <w:rPr>
                <w:rFonts w:cs="Arial"/>
                <w:szCs w:val="18"/>
              </w:rPr>
            </w:pPr>
          </w:p>
        </w:tc>
        <w:tc>
          <w:tcPr>
            <w:tcW w:w="687" w:type="dxa"/>
          </w:tcPr>
          <w:p w14:paraId="47C713CE" w14:textId="77777777" w:rsidR="008A7828" w:rsidRPr="00F95B02" w:rsidRDefault="008A7828" w:rsidP="009F6BCB">
            <w:pPr>
              <w:pStyle w:val="TAC"/>
              <w:keepNext w:val="0"/>
            </w:pPr>
          </w:p>
        </w:tc>
        <w:tc>
          <w:tcPr>
            <w:tcW w:w="717" w:type="dxa"/>
            <w:vAlign w:val="center"/>
          </w:tcPr>
          <w:p w14:paraId="3B4F92DD" w14:textId="77777777" w:rsidR="008A7828" w:rsidRPr="00F95B02" w:rsidRDefault="008A7828" w:rsidP="009F6BCB">
            <w:pPr>
              <w:pStyle w:val="TAC"/>
            </w:pPr>
          </w:p>
        </w:tc>
      </w:tr>
      <w:tr w:rsidR="008A7828" w14:paraId="226771FE" w14:textId="77777777" w:rsidTr="009F6BCB">
        <w:trPr>
          <w:cantSplit/>
          <w:jc w:val="center"/>
        </w:trPr>
        <w:tc>
          <w:tcPr>
            <w:tcW w:w="906" w:type="dxa"/>
            <w:vAlign w:val="center"/>
          </w:tcPr>
          <w:p w14:paraId="0A45E968" w14:textId="77777777" w:rsidR="008A7828" w:rsidRPr="00F95B02" w:rsidRDefault="008A7828" w:rsidP="009F6BCB">
            <w:pPr>
              <w:pStyle w:val="TAC"/>
              <w:keepNext w:val="0"/>
            </w:pPr>
            <w:r w:rsidRPr="00F95B02">
              <w:t>n93</w:t>
            </w:r>
          </w:p>
        </w:tc>
        <w:tc>
          <w:tcPr>
            <w:tcW w:w="687" w:type="dxa"/>
            <w:vAlign w:val="center"/>
          </w:tcPr>
          <w:p w14:paraId="3717EF75" w14:textId="77777777" w:rsidR="008A7828" w:rsidRPr="00F95B02" w:rsidRDefault="008A7828" w:rsidP="009F6BCB">
            <w:pPr>
              <w:pStyle w:val="TAC"/>
              <w:keepNext w:val="0"/>
            </w:pPr>
            <w:r w:rsidRPr="00F95B02">
              <w:t>30</w:t>
            </w:r>
          </w:p>
        </w:tc>
        <w:tc>
          <w:tcPr>
            <w:tcW w:w="687" w:type="dxa"/>
          </w:tcPr>
          <w:p w14:paraId="2C4A2995" w14:textId="77777777" w:rsidR="008A7828" w:rsidRPr="00F95B02" w:rsidRDefault="008A7828" w:rsidP="009F6BCB">
            <w:pPr>
              <w:pStyle w:val="TAC"/>
              <w:keepNext w:val="0"/>
              <w:rPr>
                <w:rFonts w:eastAsia="Yu Mincho"/>
              </w:rPr>
            </w:pPr>
          </w:p>
        </w:tc>
        <w:tc>
          <w:tcPr>
            <w:tcW w:w="687" w:type="dxa"/>
            <w:vAlign w:val="center"/>
          </w:tcPr>
          <w:p w14:paraId="3429F6F2" w14:textId="77777777" w:rsidR="008A7828" w:rsidRPr="00F95B02" w:rsidRDefault="008A7828" w:rsidP="009F6BCB">
            <w:pPr>
              <w:pStyle w:val="TAC"/>
              <w:keepNext w:val="0"/>
              <w:rPr>
                <w:rFonts w:eastAsia="Yu Mincho"/>
              </w:rPr>
            </w:pPr>
          </w:p>
        </w:tc>
        <w:tc>
          <w:tcPr>
            <w:tcW w:w="687" w:type="dxa"/>
            <w:vAlign w:val="center"/>
          </w:tcPr>
          <w:p w14:paraId="48F37622" w14:textId="77777777" w:rsidR="008A7828" w:rsidRPr="00F95B02" w:rsidRDefault="008A7828" w:rsidP="009F6BCB">
            <w:pPr>
              <w:pStyle w:val="TAC"/>
              <w:keepNext w:val="0"/>
              <w:rPr>
                <w:rFonts w:eastAsia="Yu Mincho"/>
              </w:rPr>
            </w:pPr>
          </w:p>
        </w:tc>
        <w:tc>
          <w:tcPr>
            <w:tcW w:w="687" w:type="dxa"/>
            <w:vAlign w:val="center"/>
          </w:tcPr>
          <w:p w14:paraId="3F07D67C" w14:textId="77777777" w:rsidR="008A7828" w:rsidRPr="00F95B02" w:rsidRDefault="008A7828" w:rsidP="009F6BCB">
            <w:pPr>
              <w:pStyle w:val="TAC"/>
              <w:keepNext w:val="0"/>
              <w:rPr>
                <w:rFonts w:eastAsia="Yu Mincho"/>
              </w:rPr>
            </w:pPr>
          </w:p>
        </w:tc>
        <w:tc>
          <w:tcPr>
            <w:tcW w:w="687" w:type="dxa"/>
            <w:vAlign w:val="center"/>
          </w:tcPr>
          <w:p w14:paraId="2ABC2E9C" w14:textId="77777777" w:rsidR="008A7828" w:rsidRPr="00F95B02" w:rsidRDefault="008A7828" w:rsidP="009F6BCB">
            <w:pPr>
              <w:pStyle w:val="TAC"/>
              <w:keepNext w:val="0"/>
            </w:pPr>
          </w:p>
        </w:tc>
        <w:tc>
          <w:tcPr>
            <w:tcW w:w="687" w:type="dxa"/>
          </w:tcPr>
          <w:p w14:paraId="1054EF2A" w14:textId="77777777" w:rsidR="008A7828" w:rsidRPr="00F95B02" w:rsidRDefault="008A7828" w:rsidP="009F6BCB">
            <w:pPr>
              <w:pStyle w:val="TAC"/>
              <w:keepNext w:val="0"/>
              <w:rPr>
                <w:rFonts w:cs="Arial"/>
                <w:szCs w:val="18"/>
              </w:rPr>
            </w:pPr>
          </w:p>
        </w:tc>
        <w:tc>
          <w:tcPr>
            <w:tcW w:w="687" w:type="dxa"/>
          </w:tcPr>
          <w:p w14:paraId="2567E597" w14:textId="77777777" w:rsidR="008A7828" w:rsidRPr="00F95B02" w:rsidRDefault="008A7828" w:rsidP="009F6BCB">
            <w:pPr>
              <w:pStyle w:val="TAC"/>
              <w:keepNext w:val="0"/>
              <w:rPr>
                <w:rFonts w:cs="Arial"/>
                <w:szCs w:val="18"/>
              </w:rPr>
            </w:pPr>
          </w:p>
        </w:tc>
        <w:tc>
          <w:tcPr>
            <w:tcW w:w="687" w:type="dxa"/>
            <w:vAlign w:val="center"/>
          </w:tcPr>
          <w:p w14:paraId="1DDFA8B3" w14:textId="77777777" w:rsidR="008A7828" w:rsidRPr="00F95B02" w:rsidRDefault="008A7828" w:rsidP="009F6BCB">
            <w:pPr>
              <w:pStyle w:val="TAC"/>
              <w:keepNext w:val="0"/>
              <w:rPr>
                <w:rFonts w:cs="Arial"/>
                <w:szCs w:val="18"/>
              </w:rPr>
            </w:pPr>
          </w:p>
        </w:tc>
        <w:tc>
          <w:tcPr>
            <w:tcW w:w="687" w:type="dxa"/>
            <w:vAlign w:val="center"/>
          </w:tcPr>
          <w:p w14:paraId="2857A283" w14:textId="77777777" w:rsidR="008A7828" w:rsidRPr="00F95B02" w:rsidRDefault="008A7828" w:rsidP="009F6BCB">
            <w:pPr>
              <w:pStyle w:val="TAC"/>
              <w:keepNext w:val="0"/>
              <w:rPr>
                <w:rFonts w:cs="Arial"/>
                <w:szCs w:val="18"/>
              </w:rPr>
            </w:pPr>
          </w:p>
        </w:tc>
        <w:tc>
          <w:tcPr>
            <w:tcW w:w="687" w:type="dxa"/>
          </w:tcPr>
          <w:p w14:paraId="45023A01" w14:textId="77777777" w:rsidR="008A7828" w:rsidRPr="00F95B02" w:rsidRDefault="008A7828" w:rsidP="009F6BCB">
            <w:pPr>
              <w:pStyle w:val="TAC"/>
              <w:keepNext w:val="0"/>
            </w:pPr>
          </w:p>
        </w:tc>
        <w:tc>
          <w:tcPr>
            <w:tcW w:w="687" w:type="dxa"/>
            <w:vAlign w:val="center"/>
          </w:tcPr>
          <w:p w14:paraId="01781DF8" w14:textId="77777777" w:rsidR="008A7828" w:rsidRPr="00F95B02" w:rsidRDefault="008A7828" w:rsidP="009F6BCB">
            <w:pPr>
              <w:pStyle w:val="TAC"/>
              <w:keepNext w:val="0"/>
              <w:rPr>
                <w:rFonts w:cs="Arial"/>
                <w:szCs w:val="18"/>
              </w:rPr>
            </w:pPr>
          </w:p>
        </w:tc>
        <w:tc>
          <w:tcPr>
            <w:tcW w:w="687" w:type="dxa"/>
          </w:tcPr>
          <w:p w14:paraId="78227241" w14:textId="77777777" w:rsidR="008A7828" w:rsidRPr="00F95B02" w:rsidRDefault="008A7828" w:rsidP="009F6BCB">
            <w:pPr>
              <w:pStyle w:val="TAC"/>
              <w:keepNext w:val="0"/>
            </w:pPr>
          </w:p>
        </w:tc>
        <w:tc>
          <w:tcPr>
            <w:tcW w:w="717" w:type="dxa"/>
            <w:vAlign w:val="center"/>
          </w:tcPr>
          <w:p w14:paraId="5C862C89" w14:textId="77777777" w:rsidR="008A7828" w:rsidRPr="00F95B02" w:rsidRDefault="008A7828" w:rsidP="009F6BCB">
            <w:pPr>
              <w:pStyle w:val="TAC"/>
            </w:pPr>
          </w:p>
        </w:tc>
      </w:tr>
      <w:tr w:rsidR="008A7828" w14:paraId="49FBBECF" w14:textId="77777777" w:rsidTr="009F6BCB">
        <w:trPr>
          <w:cantSplit/>
          <w:jc w:val="center"/>
        </w:trPr>
        <w:tc>
          <w:tcPr>
            <w:tcW w:w="906" w:type="dxa"/>
            <w:vAlign w:val="center"/>
          </w:tcPr>
          <w:p w14:paraId="758CD82A" w14:textId="77777777" w:rsidR="008A7828" w:rsidRPr="00F95B02" w:rsidRDefault="008A7828" w:rsidP="009F6BCB">
            <w:pPr>
              <w:pStyle w:val="TAC"/>
              <w:keepNext w:val="0"/>
            </w:pPr>
          </w:p>
        </w:tc>
        <w:tc>
          <w:tcPr>
            <w:tcW w:w="687" w:type="dxa"/>
            <w:vAlign w:val="center"/>
          </w:tcPr>
          <w:p w14:paraId="374DBA9F" w14:textId="77777777" w:rsidR="008A7828" w:rsidRPr="00F95B02" w:rsidRDefault="008A7828" w:rsidP="009F6BCB">
            <w:pPr>
              <w:pStyle w:val="TAC"/>
              <w:keepNext w:val="0"/>
            </w:pPr>
            <w:r w:rsidRPr="00F95B02">
              <w:t>60</w:t>
            </w:r>
          </w:p>
        </w:tc>
        <w:tc>
          <w:tcPr>
            <w:tcW w:w="687" w:type="dxa"/>
          </w:tcPr>
          <w:p w14:paraId="3BFD26E0" w14:textId="77777777" w:rsidR="008A7828" w:rsidRPr="00F95B02" w:rsidRDefault="008A7828" w:rsidP="009F6BCB">
            <w:pPr>
              <w:pStyle w:val="TAC"/>
              <w:keepNext w:val="0"/>
              <w:rPr>
                <w:rFonts w:eastAsia="Yu Mincho"/>
              </w:rPr>
            </w:pPr>
          </w:p>
        </w:tc>
        <w:tc>
          <w:tcPr>
            <w:tcW w:w="687" w:type="dxa"/>
            <w:vAlign w:val="center"/>
          </w:tcPr>
          <w:p w14:paraId="79C9334B" w14:textId="77777777" w:rsidR="008A7828" w:rsidRPr="00F95B02" w:rsidRDefault="008A7828" w:rsidP="009F6BCB">
            <w:pPr>
              <w:pStyle w:val="TAC"/>
              <w:keepNext w:val="0"/>
              <w:rPr>
                <w:rFonts w:eastAsia="Yu Mincho"/>
              </w:rPr>
            </w:pPr>
          </w:p>
        </w:tc>
        <w:tc>
          <w:tcPr>
            <w:tcW w:w="687" w:type="dxa"/>
            <w:vAlign w:val="center"/>
          </w:tcPr>
          <w:p w14:paraId="36C1AEDF" w14:textId="77777777" w:rsidR="008A7828" w:rsidRPr="00F95B02" w:rsidRDefault="008A7828" w:rsidP="009F6BCB">
            <w:pPr>
              <w:pStyle w:val="TAC"/>
              <w:keepNext w:val="0"/>
              <w:rPr>
                <w:rFonts w:eastAsia="Yu Mincho"/>
              </w:rPr>
            </w:pPr>
          </w:p>
        </w:tc>
        <w:tc>
          <w:tcPr>
            <w:tcW w:w="687" w:type="dxa"/>
            <w:vAlign w:val="center"/>
          </w:tcPr>
          <w:p w14:paraId="3F5E66C5" w14:textId="77777777" w:rsidR="008A7828" w:rsidRPr="00F95B02" w:rsidRDefault="008A7828" w:rsidP="009F6BCB">
            <w:pPr>
              <w:pStyle w:val="TAC"/>
              <w:keepNext w:val="0"/>
              <w:rPr>
                <w:rFonts w:eastAsia="Yu Mincho"/>
              </w:rPr>
            </w:pPr>
          </w:p>
        </w:tc>
        <w:tc>
          <w:tcPr>
            <w:tcW w:w="687" w:type="dxa"/>
            <w:vAlign w:val="center"/>
          </w:tcPr>
          <w:p w14:paraId="23997187" w14:textId="77777777" w:rsidR="008A7828" w:rsidRPr="00F95B02" w:rsidRDefault="008A7828" w:rsidP="009F6BCB">
            <w:pPr>
              <w:pStyle w:val="TAC"/>
              <w:keepNext w:val="0"/>
            </w:pPr>
          </w:p>
        </w:tc>
        <w:tc>
          <w:tcPr>
            <w:tcW w:w="687" w:type="dxa"/>
          </w:tcPr>
          <w:p w14:paraId="50A51957" w14:textId="77777777" w:rsidR="008A7828" w:rsidRPr="00F95B02" w:rsidRDefault="008A7828" w:rsidP="009F6BCB">
            <w:pPr>
              <w:pStyle w:val="TAC"/>
              <w:keepNext w:val="0"/>
              <w:rPr>
                <w:rFonts w:cs="Arial"/>
                <w:szCs w:val="18"/>
              </w:rPr>
            </w:pPr>
          </w:p>
        </w:tc>
        <w:tc>
          <w:tcPr>
            <w:tcW w:w="687" w:type="dxa"/>
          </w:tcPr>
          <w:p w14:paraId="68C9FB84" w14:textId="77777777" w:rsidR="008A7828" w:rsidRPr="00F95B02" w:rsidRDefault="008A7828" w:rsidP="009F6BCB">
            <w:pPr>
              <w:pStyle w:val="TAC"/>
              <w:keepNext w:val="0"/>
              <w:rPr>
                <w:rFonts w:cs="Arial"/>
                <w:szCs w:val="18"/>
              </w:rPr>
            </w:pPr>
          </w:p>
        </w:tc>
        <w:tc>
          <w:tcPr>
            <w:tcW w:w="687" w:type="dxa"/>
            <w:vAlign w:val="center"/>
          </w:tcPr>
          <w:p w14:paraId="27C2D9C9" w14:textId="77777777" w:rsidR="008A7828" w:rsidRPr="00F95B02" w:rsidRDefault="008A7828" w:rsidP="009F6BCB">
            <w:pPr>
              <w:pStyle w:val="TAC"/>
              <w:keepNext w:val="0"/>
              <w:rPr>
                <w:rFonts w:cs="Arial"/>
                <w:szCs w:val="18"/>
              </w:rPr>
            </w:pPr>
          </w:p>
        </w:tc>
        <w:tc>
          <w:tcPr>
            <w:tcW w:w="687" w:type="dxa"/>
            <w:vAlign w:val="center"/>
          </w:tcPr>
          <w:p w14:paraId="7929BDE5" w14:textId="77777777" w:rsidR="008A7828" w:rsidRPr="00F95B02" w:rsidRDefault="008A7828" w:rsidP="009F6BCB">
            <w:pPr>
              <w:pStyle w:val="TAC"/>
              <w:keepNext w:val="0"/>
              <w:rPr>
                <w:rFonts w:cs="Arial"/>
                <w:szCs w:val="18"/>
              </w:rPr>
            </w:pPr>
          </w:p>
        </w:tc>
        <w:tc>
          <w:tcPr>
            <w:tcW w:w="687" w:type="dxa"/>
          </w:tcPr>
          <w:p w14:paraId="5166FE24" w14:textId="77777777" w:rsidR="008A7828" w:rsidRPr="00F95B02" w:rsidRDefault="008A7828" w:rsidP="009F6BCB">
            <w:pPr>
              <w:pStyle w:val="TAC"/>
              <w:keepNext w:val="0"/>
            </w:pPr>
          </w:p>
        </w:tc>
        <w:tc>
          <w:tcPr>
            <w:tcW w:w="687" w:type="dxa"/>
            <w:vAlign w:val="center"/>
          </w:tcPr>
          <w:p w14:paraId="77307FF8" w14:textId="77777777" w:rsidR="008A7828" w:rsidRPr="00F95B02" w:rsidRDefault="008A7828" w:rsidP="009F6BCB">
            <w:pPr>
              <w:pStyle w:val="TAC"/>
              <w:keepNext w:val="0"/>
              <w:rPr>
                <w:rFonts w:cs="Arial"/>
                <w:szCs w:val="18"/>
              </w:rPr>
            </w:pPr>
          </w:p>
        </w:tc>
        <w:tc>
          <w:tcPr>
            <w:tcW w:w="687" w:type="dxa"/>
          </w:tcPr>
          <w:p w14:paraId="1AAA4595" w14:textId="77777777" w:rsidR="008A7828" w:rsidRPr="00F95B02" w:rsidRDefault="008A7828" w:rsidP="009F6BCB">
            <w:pPr>
              <w:pStyle w:val="TAC"/>
              <w:keepNext w:val="0"/>
            </w:pPr>
          </w:p>
        </w:tc>
        <w:tc>
          <w:tcPr>
            <w:tcW w:w="717" w:type="dxa"/>
            <w:vAlign w:val="center"/>
          </w:tcPr>
          <w:p w14:paraId="113C1B9B" w14:textId="77777777" w:rsidR="008A7828" w:rsidRPr="00F95B02" w:rsidRDefault="008A7828" w:rsidP="009F6BCB">
            <w:pPr>
              <w:pStyle w:val="TAC"/>
            </w:pPr>
          </w:p>
        </w:tc>
      </w:tr>
      <w:tr w:rsidR="008A7828" w14:paraId="5137B48C" w14:textId="77777777" w:rsidTr="009F6BCB">
        <w:trPr>
          <w:cantSplit/>
          <w:jc w:val="center"/>
        </w:trPr>
        <w:tc>
          <w:tcPr>
            <w:tcW w:w="906" w:type="dxa"/>
            <w:vAlign w:val="center"/>
          </w:tcPr>
          <w:p w14:paraId="59D3D933" w14:textId="77777777" w:rsidR="008A7828" w:rsidRPr="00F95B02" w:rsidRDefault="008A7828" w:rsidP="009F6BCB">
            <w:pPr>
              <w:pStyle w:val="TAC"/>
              <w:keepNext w:val="0"/>
            </w:pPr>
          </w:p>
        </w:tc>
        <w:tc>
          <w:tcPr>
            <w:tcW w:w="687" w:type="dxa"/>
            <w:vAlign w:val="center"/>
          </w:tcPr>
          <w:p w14:paraId="2F4056BD" w14:textId="77777777" w:rsidR="008A7828" w:rsidRPr="00F95B02" w:rsidRDefault="008A7828" w:rsidP="009F6BCB">
            <w:pPr>
              <w:pStyle w:val="TAC"/>
              <w:keepNext w:val="0"/>
            </w:pPr>
            <w:r w:rsidRPr="00F95B02">
              <w:t>15</w:t>
            </w:r>
          </w:p>
        </w:tc>
        <w:tc>
          <w:tcPr>
            <w:tcW w:w="687" w:type="dxa"/>
          </w:tcPr>
          <w:p w14:paraId="524C6900" w14:textId="77777777" w:rsidR="008A7828" w:rsidRPr="00F95B02" w:rsidRDefault="008A7828" w:rsidP="009F6BCB">
            <w:pPr>
              <w:pStyle w:val="TAC"/>
              <w:keepNext w:val="0"/>
              <w:rPr>
                <w:rFonts w:eastAsia="Yu Mincho"/>
              </w:rPr>
            </w:pPr>
            <w:r w:rsidRPr="00F95B02">
              <w:rPr>
                <w:rFonts w:eastAsia="Yu Mincho"/>
              </w:rPr>
              <w:t>Yes</w:t>
            </w:r>
          </w:p>
        </w:tc>
        <w:tc>
          <w:tcPr>
            <w:tcW w:w="687" w:type="dxa"/>
          </w:tcPr>
          <w:p w14:paraId="586504C2" w14:textId="77777777" w:rsidR="008A7828" w:rsidRPr="00F95B02" w:rsidRDefault="008A7828" w:rsidP="009F6BCB">
            <w:pPr>
              <w:pStyle w:val="TAC"/>
              <w:keepNext w:val="0"/>
              <w:rPr>
                <w:rFonts w:eastAsia="Yu Mincho"/>
              </w:rPr>
            </w:pPr>
            <w:r w:rsidRPr="00F95B02">
              <w:rPr>
                <w:rFonts w:eastAsia="Yu Mincho"/>
              </w:rPr>
              <w:t>Yes</w:t>
            </w:r>
          </w:p>
        </w:tc>
        <w:tc>
          <w:tcPr>
            <w:tcW w:w="687" w:type="dxa"/>
          </w:tcPr>
          <w:p w14:paraId="36746590" w14:textId="77777777" w:rsidR="008A7828" w:rsidRPr="00F95B02" w:rsidRDefault="008A7828" w:rsidP="009F6BCB">
            <w:pPr>
              <w:pStyle w:val="TAC"/>
              <w:keepNext w:val="0"/>
              <w:rPr>
                <w:rFonts w:eastAsia="Yu Mincho"/>
              </w:rPr>
            </w:pPr>
            <w:r w:rsidRPr="00F95B02">
              <w:rPr>
                <w:rFonts w:eastAsia="Yu Mincho"/>
              </w:rPr>
              <w:t>Yes</w:t>
            </w:r>
          </w:p>
        </w:tc>
        <w:tc>
          <w:tcPr>
            <w:tcW w:w="687" w:type="dxa"/>
          </w:tcPr>
          <w:p w14:paraId="2A690C0C" w14:textId="77777777" w:rsidR="008A7828" w:rsidRPr="00F95B02" w:rsidRDefault="008A7828" w:rsidP="009F6BCB">
            <w:pPr>
              <w:pStyle w:val="TAC"/>
              <w:keepNext w:val="0"/>
              <w:rPr>
                <w:rFonts w:eastAsia="Yu Mincho"/>
              </w:rPr>
            </w:pPr>
            <w:r w:rsidRPr="00F95B02">
              <w:rPr>
                <w:rFonts w:eastAsia="Yu Mincho"/>
              </w:rPr>
              <w:t>Yes</w:t>
            </w:r>
          </w:p>
        </w:tc>
        <w:tc>
          <w:tcPr>
            <w:tcW w:w="687" w:type="dxa"/>
            <w:vAlign w:val="center"/>
          </w:tcPr>
          <w:p w14:paraId="1AFFEDD2" w14:textId="77777777" w:rsidR="008A7828" w:rsidRPr="00F95B02" w:rsidRDefault="008A7828" w:rsidP="009F6BCB">
            <w:pPr>
              <w:pStyle w:val="TAC"/>
              <w:keepNext w:val="0"/>
            </w:pPr>
          </w:p>
        </w:tc>
        <w:tc>
          <w:tcPr>
            <w:tcW w:w="687" w:type="dxa"/>
          </w:tcPr>
          <w:p w14:paraId="67535360" w14:textId="77777777" w:rsidR="008A7828" w:rsidRPr="00F95B02" w:rsidRDefault="008A7828" w:rsidP="009F6BCB">
            <w:pPr>
              <w:pStyle w:val="TAC"/>
              <w:keepNext w:val="0"/>
              <w:rPr>
                <w:rFonts w:cs="Arial"/>
                <w:szCs w:val="18"/>
              </w:rPr>
            </w:pPr>
          </w:p>
        </w:tc>
        <w:tc>
          <w:tcPr>
            <w:tcW w:w="687" w:type="dxa"/>
          </w:tcPr>
          <w:p w14:paraId="02B26BA9" w14:textId="77777777" w:rsidR="008A7828" w:rsidRPr="00F95B02" w:rsidRDefault="008A7828" w:rsidP="009F6BCB">
            <w:pPr>
              <w:pStyle w:val="TAC"/>
              <w:keepNext w:val="0"/>
              <w:rPr>
                <w:rFonts w:cs="Arial"/>
                <w:szCs w:val="18"/>
              </w:rPr>
            </w:pPr>
          </w:p>
        </w:tc>
        <w:tc>
          <w:tcPr>
            <w:tcW w:w="687" w:type="dxa"/>
            <w:vAlign w:val="center"/>
          </w:tcPr>
          <w:p w14:paraId="11D8E772" w14:textId="77777777" w:rsidR="008A7828" w:rsidRPr="00F95B02" w:rsidRDefault="008A7828" w:rsidP="009F6BCB">
            <w:pPr>
              <w:pStyle w:val="TAC"/>
              <w:keepNext w:val="0"/>
              <w:rPr>
                <w:rFonts w:cs="Arial"/>
                <w:szCs w:val="18"/>
              </w:rPr>
            </w:pPr>
          </w:p>
        </w:tc>
        <w:tc>
          <w:tcPr>
            <w:tcW w:w="687" w:type="dxa"/>
            <w:vAlign w:val="center"/>
          </w:tcPr>
          <w:p w14:paraId="4933CAF8" w14:textId="77777777" w:rsidR="008A7828" w:rsidRPr="00F95B02" w:rsidRDefault="008A7828" w:rsidP="009F6BCB">
            <w:pPr>
              <w:pStyle w:val="TAC"/>
              <w:keepNext w:val="0"/>
              <w:rPr>
                <w:rFonts w:cs="Arial"/>
                <w:szCs w:val="18"/>
              </w:rPr>
            </w:pPr>
          </w:p>
        </w:tc>
        <w:tc>
          <w:tcPr>
            <w:tcW w:w="687" w:type="dxa"/>
          </w:tcPr>
          <w:p w14:paraId="62FE72AB" w14:textId="77777777" w:rsidR="008A7828" w:rsidRPr="00F95B02" w:rsidRDefault="008A7828" w:rsidP="009F6BCB">
            <w:pPr>
              <w:pStyle w:val="TAC"/>
              <w:keepNext w:val="0"/>
            </w:pPr>
          </w:p>
        </w:tc>
        <w:tc>
          <w:tcPr>
            <w:tcW w:w="687" w:type="dxa"/>
            <w:vAlign w:val="center"/>
          </w:tcPr>
          <w:p w14:paraId="5681FD82" w14:textId="77777777" w:rsidR="008A7828" w:rsidRPr="00F95B02" w:rsidRDefault="008A7828" w:rsidP="009F6BCB">
            <w:pPr>
              <w:pStyle w:val="TAC"/>
              <w:keepNext w:val="0"/>
              <w:rPr>
                <w:rFonts w:cs="Arial"/>
                <w:szCs w:val="18"/>
              </w:rPr>
            </w:pPr>
          </w:p>
        </w:tc>
        <w:tc>
          <w:tcPr>
            <w:tcW w:w="687" w:type="dxa"/>
          </w:tcPr>
          <w:p w14:paraId="53E759F0" w14:textId="77777777" w:rsidR="008A7828" w:rsidRPr="00F95B02" w:rsidRDefault="008A7828" w:rsidP="009F6BCB">
            <w:pPr>
              <w:pStyle w:val="TAC"/>
              <w:keepNext w:val="0"/>
            </w:pPr>
          </w:p>
        </w:tc>
        <w:tc>
          <w:tcPr>
            <w:tcW w:w="717" w:type="dxa"/>
            <w:vAlign w:val="center"/>
          </w:tcPr>
          <w:p w14:paraId="6D7233BC" w14:textId="77777777" w:rsidR="008A7828" w:rsidRPr="00F95B02" w:rsidRDefault="008A7828" w:rsidP="009F6BCB">
            <w:pPr>
              <w:pStyle w:val="TAC"/>
            </w:pPr>
          </w:p>
        </w:tc>
      </w:tr>
      <w:tr w:rsidR="008A7828" w14:paraId="096F8D08" w14:textId="77777777" w:rsidTr="009F6BCB">
        <w:trPr>
          <w:cantSplit/>
          <w:jc w:val="center"/>
        </w:trPr>
        <w:tc>
          <w:tcPr>
            <w:tcW w:w="906" w:type="dxa"/>
            <w:vAlign w:val="center"/>
          </w:tcPr>
          <w:p w14:paraId="6116456F" w14:textId="77777777" w:rsidR="008A7828" w:rsidRPr="00F95B02" w:rsidRDefault="008A7828" w:rsidP="009F6BCB">
            <w:pPr>
              <w:pStyle w:val="TAC"/>
              <w:keepNext w:val="0"/>
            </w:pPr>
            <w:r w:rsidRPr="00F95B02">
              <w:t>n94</w:t>
            </w:r>
          </w:p>
        </w:tc>
        <w:tc>
          <w:tcPr>
            <w:tcW w:w="687" w:type="dxa"/>
            <w:vAlign w:val="center"/>
          </w:tcPr>
          <w:p w14:paraId="2E72A6B7" w14:textId="77777777" w:rsidR="008A7828" w:rsidRPr="00F95B02" w:rsidRDefault="008A7828" w:rsidP="009F6BCB">
            <w:pPr>
              <w:pStyle w:val="TAC"/>
              <w:keepNext w:val="0"/>
            </w:pPr>
            <w:r w:rsidRPr="00F95B02">
              <w:t>30</w:t>
            </w:r>
          </w:p>
        </w:tc>
        <w:tc>
          <w:tcPr>
            <w:tcW w:w="687" w:type="dxa"/>
          </w:tcPr>
          <w:p w14:paraId="7F7289D3" w14:textId="77777777" w:rsidR="008A7828" w:rsidRPr="00F95B02" w:rsidRDefault="008A7828" w:rsidP="009F6BCB">
            <w:pPr>
              <w:pStyle w:val="TAC"/>
              <w:keepNext w:val="0"/>
              <w:rPr>
                <w:rFonts w:eastAsia="Yu Mincho"/>
              </w:rPr>
            </w:pPr>
          </w:p>
        </w:tc>
        <w:tc>
          <w:tcPr>
            <w:tcW w:w="687" w:type="dxa"/>
          </w:tcPr>
          <w:p w14:paraId="681E7190" w14:textId="77777777" w:rsidR="008A7828" w:rsidRPr="00F95B02" w:rsidRDefault="008A7828" w:rsidP="009F6BCB">
            <w:pPr>
              <w:pStyle w:val="TAC"/>
              <w:keepNext w:val="0"/>
              <w:rPr>
                <w:rFonts w:eastAsia="Yu Mincho"/>
              </w:rPr>
            </w:pPr>
            <w:r w:rsidRPr="00F95B02">
              <w:rPr>
                <w:rFonts w:eastAsia="Yu Mincho"/>
              </w:rPr>
              <w:t>Yes</w:t>
            </w:r>
          </w:p>
        </w:tc>
        <w:tc>
          <w:tcPr>
            <w:tcW w:w="687" w:type="dxa"/>
          </w:tcPr>
          <w:p w14:paraId="72F7A2B6" w14:textId="77777777" w:rsidR="008A7828" w:rsidRPr="00F95B02" w:rsidRDefault="008A7828" w:rsidP="009F6BCB">
            <w:pPr>
              <w:pStyle w:val="TAC"/>
              <w:keepNext w:val="0"/>
              <w:rPr>
                <w:rFonts w:eastAsia="Yu Mincho"/>
              </w:rPr>
            </w:pPr>
            <w:r w:rsidRPr="00F95B02">
              <w:rPr>
                <w:rFonts w:eastAsia="Yu Mincho"/>
              </w:rPr>
              <w:t>Yes</w:t>
            </w:r>
          </w:p>
        </w:tc>
        <w:tc>
          <w:tcPr>
            <w:tcW w:w="687" w:type="dxa"/>
          </w:tcPr>
          <w:p w14:paraId="212A148F" w14:textId="77777777" w:rsidR="008A7828" w:rsidRPr="00F95B02" w:rsidRDefault="008A7828" w:rsidP="009F6BCB">
            <w:pPr>
              <w:pStyle w:val="TAC"/>
              <w:keepNext w:val="0"/>
              <w:rPr>
                <w:rFonts w:eastAsia="Yu Mincho"/>
              </w:rPr>
            </w:pPr>
            <w:r w:rsidRPr="00F95B02">
              <w:rPr>
                <w:rFonts w:eastAsia="Yu Mincho"/>
              </w:rPr>
              <w:t>Yes</w:t>
            </w:r>
          </w:p>
        </w:tc>
        <w:tc>
          <w:tcPr>
            <w:tcW w:w="687" w:type="dxa"/>
            <w:vAlign w:val="center"/>
          </w:tcPr>
          <w:p w14:paraId="66636FEA" w14:textId="77777777" w:rsidR="008A7828" w:rsidRPr="00F95B02" w:rsidRDefault="008A7828" w:rsidP="009F6BCB">
            <w:pPr>
              <w:pStyle w:val="TAC"/>
              <w:keepNext w:val="0"/>
            </w:pPr>
          </w:p>
        </w:tc>
        <w:tc>
          <w:tcPr>
            <w:tcW w:w="687" w:type="dxa"/>
          </w:tcPr>
          <w:p w14:paraId="0FC9462B" w14:textId="77777777" w:rsidR="008A7828" w:rsidRPr="00F95B02" w:rsidRDefault="008A7828" w:rsidP="009F6BCB">
            <w:pPr>
              <w:pStyle w:val="TAC"/>
              <w:keepNext w:val="0"/>
              <w:rPr>
                <w:rFonts w:cs="Arial"/>
                <w:szCs w:val="18"/>
              </w:rPr>
            </w:pPr>
          </w:p>
        </w:tc>
        <w:tc>
          <w:tcPr>
            <w:tcW w:w="687" w:type="dxa"/>
          </w:tcPr>
          <w:p w14:paraId="37959126" w14:textId="77777777" w:rsidR="008A7828" w:rsidRPr="00F95B02" w:rsidRDefault="008A7828" w:rsidP="009F6BCB">
            <w:pPr>
              <w:pStyle w:val="TAC"/>
              <w:keepNext w:val="0"/>
              <w:rPr>
                <w:rFonts w:cs="Arial"/>
                <w:szCs w:val="18"/>
              </w:rPr>
            </w:pPr>
          </w:p>
        </w:tc>
        <w:tc>
          <w:tcPr>
            <w:tcW w:w="687" w:type="dxa"/>
            <w:vAlign w:val="center"/>
          </w:tcPr>
          <w:p w14:paraId="7FEE3B1D" w14:textId="77777777" w:rsidR="008A7828" w:rsidRPr="00F95B02" w:rsidRDefault="008A7828" w:rsidP="009F6BCB">
            <w:pPr>
              <w:pStyle w:val="TAC"/>
              <w:keepNext w:val="0"/>
              <w:rPr>
                <w:rFonts w:cs="Arial"/>
                <w:szCs w:val="18"/>
              </w:rPr>
            </w:pPr>
          </w:p>
        </w:tc>
        <w:tc>
          <w:tcPr>
            <w:tcW w:w="687" w:type="dxa"/>
            <w:vAlign w:val="center"/>
          </w:tcPr>
          <w:p w14:paraId="715EBF58" w14:textId="77777777" w:rsidR="008A7828" w:rsidRPr="00F95B02" w:rsidRDefault="008A7828" w:rsidP="009F6BCB">
            <w:pPr>
              <w:pStyle w:val="TAC"/>
              <w:keepNext w:val="0"/>
              <w:rPr>
                <w:rFonts w:cs="Arial"/>
                <w:szCs w:val="18"/>
              </w:rPr>
            </w:pPr>
          </w:p>
        </w:tc>
        <w:tc>
          <w:tcPr>
            <w:tcW w:w="687" w:type="dxa"/>
          </w:tcPr>
          <w:p w14:paraId="5ADF7DE4" w14:textId="77777777" w:rsidR="008A7828" w:rsidRPr="00F95B02" w:rsidRDefault="008A7828" w:rsidP="009F6BCB">
            <w:pPr>
              <w:pStyle w:val="TAC"/>
              <w:keepNext w:val="0"/>
            </w:pPr>
          </w:p>
        </w:tc>
        <w:tc>
          <w:tcPr>
            <w:tcW w:w="687" w:type="dxa"/>
            <w:vAlign w:val="center"/>
          </w:tcPr>
          <w:p w14:paraId="4AED7576" w14:textId="77777777" w:rsidR="008A7828" w:rsidRPr="00F95B02" w:rsidRDefault="008A7828" w:rsidP="009F6BCB">
            <w:pPr>
              <w:pStyle w:val="TAC"/>
              <w:keepNext w:val="0"/>
              <w:rPr>
                <w:rFonts w:cs="Arial"/>
                <w:szCs w:val="18"/>
              </w:rPr>
            </w:pPr>
          </w:p>
        </w:tc>
        <w:tc>
          <w:tcPr>
            <w:tcW w:w="687" w:type="dxa"/>
          </w:tcPr>
          <w:p w14:paraId="12BFFD59" w14:textId="77777777" w:rsidR="008A7828" w:rsidRPr="00F95B02" w:rsidRDefault="008A7828" w:rsidP="009F6BCB">
            <w:pPr>
              <w:pStyle w:val="TAC"/>
              <w:keepNext w:val="0"/>
            </w:pPr>
          </w:p>
        </w:tc>
        <w:tc>
          <w:tcPr>
            <w:tcW w:w="717" w:type="dxa"/>
            <w:vAlign w:val="center"/>
          </w:tcPr>
          <w:p w14:paraId="6A66EBC3" w14:textId="77777777" w:rsidR="008A7828" w:rsidRPr="00F95B02" w:rsidRDefault="008A7828" w:rsidP="009F6BCB">
            <w:pPr>
              <w:pStyle w:val="TAC"/>
            </w:pPr>
          </w:p>
        </w:tc>
      </w:tr>
      <w:tr w:rsidR="008A7828" w14:paraId="75CA4DC3" w14:textId="77777777" w:rsidTr="009F6BCB">
        <w:trPr>
          <w:cantSplit/>
          <w:jc w:val="center"/>
        </w:trPr>
        <w:tc>
          <w:tcPr>
            <w:tcW w:w="906" w:type="dxa"/>
            <w:vAlign w:val="center"/>
          </w:tcPr>
          <w:p w14:paraId="178222AE" w14:textId="77777777" w:rsidR="008A7828" w:rsidRPr="00F95B02" w:rsidRDefault="008A7828" w:rsidP="009F6BCB">
            <w:pPr>
              <w:pStyle w:val="TAC"/>
              <w:keepNext w:val="0"/>
            </w:pPr>
          </w:p>
        </w:tc>
        <w:tc>
          <w:tcPr>
            <w:tcW w:w="687" w:type="dxa"/>
            <w:vAlign w:val="center"/>
          </w:tcPr>
          <w:p w14:paraId="76793E94" w14:textId="77777777" w:rsidR="008A7828" w:rsidRPr="00F95B02" w:rsidRDefault="008A7828" w:rsidP="009F6BCB">
            <w:pPr>
              <w:pStyle w:val="TAC"/>
              <w:keepNext w:val="0"/>
            </w:pPr>
            <w:r w:rsidRPr="00F95B02">
              <w:t>60</w:t>
            </w:r>
          </w:p>
        </w:tc>
        <w:tc>
          <w:tcPr>
            <w:tcW w:w="687" w:type="dxa"/>
          </w:tcPr>
          <w:p w14:paraId="2462BE03" w14:textId="77777777" w:rsidR="008A7828" w:rsidRPr="00F95B02" w:rsidRDefault="008A7828" w:rsidP="009F6BCB">
            <w:pPr>
              <w:pStyle w:val="TAC"/>
              <w:keepNext w:val="0"/>
              <w:rPr>
                <w:rFonts w:eastAsia="Yu Mincho"/>
              </w:rPr>
            </w:pPr>
          </w:p>
        </w:tc>
        <w:tc>
          <w:tcPr>
            <w:tcW w:w="687" w:type="dxa"/>
            <w:vAlign w:val="center"/>
          </w:tcPr>
          <w:p w14:paraId="7B203182" w14:textId="77777777" w:rsidR="008A7828" w:rsidRPr="00F95B02" w:rsidRDefault="008A7828" w:rsidP="009F6BCB">
            <w:pPr>
              <w:pStyle w:val="TAC"/>
              <w:keepNext w:val="0"/>
              <w:rPr>
                <w:rFonts w:eastAsia="Yu Mincho"/>
              </w:rPr>
            </w:pPr>
          </w:p>
        </w:tc>
        <w:tc>
          <w:tcPr>
            <w:tcW w:w="687" w:type="dxa"/>
            <w:vAlign w:val="center"/>
          </w:tcPr>
          <w:p w14:paraId="1D183FD1" w14:textId="77777777" w:rsidR="008A7828" w:rsidRPr="00F95B02" w:rsidRDefault="008A7828" w:rsidP="009F6BCB">
            <w:pPr>
              <w:pStyle w:val="TAC"/>
              <w:keepNext w:val="0"/>
              <w:rPr>
                <w:rFonts w:eastAsia="Yu Mincho"/>
              </w:rPr>
            </w:pPr>
          </w:p>
        </w:tc>
        <w:tc>
          <w:tcPr>
            <w:tcW w:w="687" w:type="dxa"/>
            <w:vAlign w:val="center"/>
          </w:tcPr>
          <w:p w14:paraId="4654E481" w14:textId="77777777" w:rsidR="008A7828" w:rsidRPr="00F95B02" w:rsidRDefault="008A7828" w:rsidP="009F6BCB">
            <w:pPr>
              <w:pStyle w:val="TAC"/>
              <w:keepNext w:val="0"/>
              <w:rPr>
                <w:rFonts w:eastAsia="Yu Mincho"/>
              </w:rPr>
            </w:pPr>
          </w:p>
        </w:tc>
        <w:tc>
          <w:tcPr>
            <w:tcW w:w="687" w:type="dxa"/>
            <w:vAlign w:val="center"/>
          </w:tcPr>
          <w:p w14:paraId="41CF0FD1" w14:textId="77777777" w:rsidR="008A7828" w:rsidRPr="00F95B02" w:rsidRDefault="008A7828" w:rsidP="009F6BCB">
            <w:pPr>
              <w:pStyle w:val="TAC"/>
              <w:keepNext w:val="0"/>
            </w:pPr>
          </w:p>
        </w:tc>
        <w:tc>
          <w:tcPr>
            <w:tcW w:w="687" w:type="dxa"/>
          </w:tcPr>
          <w:p w14:paraId="3F9E8E6E" w14:textId="77777777" w:rsidR="008A7828" w:rsidRPr="00F95B02" w:rsidRDefault="008A7828" w:rsidP="009F6BCB">
            <w:pPr>
              <w:pStyle w:val="TAC"/>
              <w:keepNext w:val="0"/>
              <w:rPr>
                <w:rFonts w:cs="Arial"/>
                <w:szCs w:val="18"/>
              </w:rPr>
            </w:pPr>
          </w:p>
        </w:tc>
        <w:tc>
          <w:tcPr>
            <w:tcW w:w="687" w:type="dxa"/>
          </w:tcPr>
          <w:p w14:paraId="40CAF311" w14:textId="77777777" w:rsidR="008A7828" w:rsidRPr="00F95B02" w:rsidRDefault="008A7828" w:rsidP="009F6BCB">
            <w:pPr>
              <w:pStyle w:val="TAC"/>
              <w:keepNext w:val="0"/>
              <w:rPr>
                <w:rFonts w:cs="Arial"/>
                <w:szCs w:val="18"/>
              </w:rPr>
            </w:pPr>
          </w:p>
        </w:tc>
        <w:tc>
          <w:tcPr>
            <w:tcW w:w="687" w:type="dxa"/>
            <w:vAlign w:val="center"/>
          </w:tcPr>
          <w:p w14:paraId="44DBBC9A" w14:textId="77777777" w:rsidR="008A7828" w:rsidRPr="00F95B02" w:rsidRDefault="008A7828" w:rsidP="009F6BCB">
            <w:pPr>
              <w:pStyle w:val="TAC"/>
              <w:keepNext w:val="0"/>
              <w:rPr>
                <w:rFonts w:cs="Arial"/>
                <w:szCs w:val="18"/>
              </w:rPr>
            </w:pPr>
          </w:p>
        </w:tc>
        <w:tc>
          <w:tcPr>
            <w:tcW w:w="687" w:type="dxa"/>
            <w:vAlign w:val="center"/>
          </w:tcPr>
          <w:p w14:paraId="3CDF293A" w14:textId="77777777" w:rsidR="008A7828" w:rsidRPr="00F95B02" w:rsidRDefault="008A7828" w:rsidP="009F6BCB">
            <w:pPr>
              <w:pStyle w:val="TAC"/>
              <w:keepNext w:val="0"/>
              <w:rPr>
                <w:rFonts w:cs="Arial"/>
                <w:szCs w:val="18"/>
              </w:rPr>
            </w:pPr>
          </w:p>
        </w:tc>
        <w:tc>
          <w:tcPr>
            <w:tcW w:w="687" w:type="dxa"/>
          </w:tcPr>
          <w:p w14:paraId="583D6245" w14:textId="77777777" w:rsidR="008A7828" w:rsidRPr="00F95B02" w:rsidRDefault="008A7828" w:rsidP="009F6BCB">
            <w:pPr>
              <w:pStyle w:val="TAC"/>
              <w:keepNext w:val="0"/>
            </w:pPr>
          </w:p>
        </w:tc>
        <w:tc>
          <w:tcPr>
            <w:tcW w:w="687" w:type="dxa"/>
            <w:vAlign w:val="center"/>
          </w:tcPr>
          <w:p w14:paraId="45EFE6DB" w14:textId="77777777" w:rsidR="008A7828" w:rsidRPr="00F95B02" w:rsidRDefault="008A7828" w:rsidP="009F6BCB">
            <w:pPr>
              <w:pStyle w:val="TAC"/>
              <w:keepNext w:val="0"/>
              <w:rPr>
                <w:rFonts w:cs="Arial"/>
                <w:szCs w:val="18"/>
              </w:rPr>
            </w:pPr>
          </w:p>
        </w:tc>
        <w:tc>
          <w:tcPr>
            <w:tcW w:w="687" w:type="dxa"/>
          </w:tcPr>
          <w:p w14:paraId="1F7827B8" w14:textId="77777777" w:rsidR="008A7828" w:rsidRPr="00F95B02" w:rsidRDefault="008A7828" w:rsidP="009F6BCB">
            <w:pPr>
              <w:pStyle w:val="TAC"/>
              <w:keepNext w:val="0"/>
            </w:pPr>
          </w:p>
        </w:tc>
        <w:tc>
          <w:tcPr>
            <w:tcW w:w="717" w:type="dxa"/>
            <w:vAlign w:val="center"/>
          </w:tcPr>
          <w:p w14:paraId="5F986E3F" w14:textId="77777777" w:rsidR="008A7828" w:rsidRPr="00F95B02" w:rsidRDefault="008A7828" w:rsidP="009F6BCB">
            <w:pPr>
              <w:pStyle w:val="TAC"/>
            </w:pPr>
          </w:p>
        </w:tc>
      </w:tr>
      <w:tr w:rsidR="008A7828" w14:paraId="3B2CF38E" w14:textId="77777777" w:rsidTr="009F6BCB">
        <w:trPr>
          <w:cantSplit/>
          <w:jc w:val="center"/>
        </w:trPr>
        <w:tc>
          <w:tcPr>
            <w:tcW w:w="906" w:type="dxa"/>
            <w:vAlign w:val="center"/>
          </w:tcPr>
          <w:p w14:paraId="6D161ABD" w14:textId="77777777" w:rsidR="008A7828" w:rsidRPr="00F95B02" w:rsidRDefault="008A7828" w:rsidP="009F6BCB">
            <w:pPr>
              <w:pStyle w:val="TAC"/>
              <w:keepNext w:val="0"/>
            </w:pPr>
          </w:p>
        </w:tc>
        <w:tc>
          <w:tcPr>
            <w:tcW w:w="687" w:type="dxa"/>
            <w:vAlign w:val="center"/>
          </w:tcPr>
          <w:p w14:paraId="040CA9E4" w14:textId="77777777" w:rsidR="008A7828" w:rsidRPr="00F95B02" w:rsidRDefault="008A7828" w:rsidP="009F6BCB">
            <w:pPr>
              <w:pStyle w:val="TAC"/>
              <w:keepNext w:val="0"/>
            </w:pPr>
            <w:r w:rsidRPr="00F95B02">
              <w:rPr>
                <w:rFonts w:eastAsia="Yu Mincho" w:hint="eastAsia"/>
                <w:lang w:eastAsia="zh-CN"/>
              </w:rPr>
              <w:t>15</w:t>
            </w:r>
          </w:p>
        </w:tc>
        <w:tc>
          <w:tcPr>
            <w:tcW w:w="687" w:type="dxa"/>
          </w:tcPr>
          <w:p w14:paraId="74DE5296" w14:textId="77777777" w:rsidR="008A7828" w:rsidRPr="00F95B02" w:rsidRDefault="008A7828" w:rsidP="009F6BCB">
            <w:pPr>
              <w:pStyle w:val="TAC"/>
              <w:keepNext w:val="0"/>
              <w:rPr>
                <w:rFonts w:eastAsia="Yu Mincho"/>
              </w:rPr>
            </w:pPr>
            <w:r w:rsidRPr="00F95B02">
              <w:t>Yes</w:t>
            </w:r>
          </w:p>
        </w:tc>
        <w:tc>
          <w:tcPr>
            <w:tcW w:w="687" w:type="dxa"/>
          </w:tcPr>
          <w:p w14:paraId="10133EA1" w14:textId="77777777" w:rsidR="008A7828" w:rsidRPr="00F95B02" w:rsidRDefault="008A7828" w:rsidP="009F6BCB">
            <w:pPr>
              <w:pStyle w:val="TAC"/>
              <w:keepNext w:val="0"/>
              <w:rPr>
                <w:rFonts w:eastAsia="Yu Mincho"/>
              </w:rPr>
            </w:pPr>
            <w:r w:rsidRPr="00F95B02">
              <w:t>Yes</w:t>
            </w:r>
          </w:p>
        </w:tc>
        <w:tc>
          <w:tcPr>
            <w:tcW w:w="687" w:type="dxa"/>
          </w:tcPr>
          <w:p w14:paraId="4D565CF6" w14:textId="77777777" w:rsidR="008A7828" w:rsidRPr="00F95B02" w:rsidRDefault="008A7828" w:rsidP="009F6BCB">
            <w:pPr>
              <w:pStyle w:val="TAC"/>
              <w:keepNext w:val="0"/>
              <w:rPr>
                <w:rFonts w:eastAsia="Yu Mincho"/>
              </w:rPr>
            </w:pPr>
            <w:r w:rsidRPr="00F95B02">
              <w:t>Yes</w:t>
            </w:r>
          </w:p>
        </w:tc>
        <w:tc>
          <w:tcPr>
            <w:tcW w:w="687" w:type="dxa"/>
            <w:vAlign w:val="center"/>
          </w:tcPr>
          <w:p w14:paraId="0539253C" w14:textId="77777777" w:rsidR="008A7828" w:rsidRPr="00F95B02" w:rsidRDefault="008A7828" w:rsidP="009F6BCB">
            <w:pPr>
              <w:pStyle w:val="TAC"/>
              <w:keepNext w:val="0"/>
              <w:rPr>
                <w:rFonts w:eastAsia="Yu Mincho"/>
              </w:rPr>
            </w:pPr>
          </w:p>
        </w:tc>
        <w:tc>
          <w:tcPr>
            <w:tcW w:w="687" w:type="dxa"/>
            <w:vAlign w:val="center"/>
          </w:tcPr>
          <w:p w14:paraId="7C56166E" w14:textId="77777777" w:rsidR="008A7828" w:rsidRPr="00F95B02" w:rsidRDefault="008A7828" w:rsidP="009F6BCB">
            <w:pPr>
              <w:pStyle w:val="TAC"/>
              <w:keepNext w:val="0"/>
            </w:pPr>
          </w:p>
        </w:tc>
        <w:tc>
          <w:tcPr>
            <w:tcW w:w="687" w:type="dxa"/>
          </w:tcPr>
          <w:p w14:paraId="0DA77D8A" w14:textId="77777777" w:rsidR="008A7828" w:rsidRPr="00F95B02" w:rsidRDefault="008A7828" w:rsidP="009F6BCB">
            <w:pPr>
              <w:pStyle w:val="TAC"/>
              <w:keepNext w:val="0"/>
              <w:rPr>
                <w:rFonts w:cs="Arial"/>
                <w:szCs w:val="18"/>
              </w:rPr>
            </w:pPr>
          </w:p>
        </w:tc>
        <w:tc>
          <w:tcPr>
            <w:tcW w:w="687" w:type="dxa"/>
          </w:tcPr>
          <w:p w14:paraId="6D87C91C" w14:textId="77777777" w:rsidR="008A7828" w:rsidRPr="00F95B02" w:rsidRDefault="008A7828" w:rsidP="009F6BCB">
            <w:pPr>
              <w:pStyle w:val="TAC"/>
              <w:keepNext w:val="0"/>
              <w:rPr>
                <w:rFonts w:cs="Arial"/>
                <w:szCs w:val="18"/>
              </w:rPr>
            </w:pPr>
          </w:p>
        </w:tc>
        <w:tc>
          <w:tcPr>
            <w:tcW w:w="687" w:type="dxa"/>
            <w:vAlign w:val="center"/>
          </w:tcPr>
          <w:p w14:paraId="0D3B16EF" w14:textId="77777777" w:rsidR="008A7828" w:rsidRPr="00F95B02" w:rsidRDefault="008A7828" w:rsidP="009F6BCB">
            <w:pPr>
              <w:pStyle w:val="TAC"/>
              <w:keepNext w:val="0"/>
              <w:rPr>
                <w:rFonts w:cs="Arial"/>
                <w:szCs w:val="18"/>
              </w:rPr>
            </w:pPr>
          </w:p>
        </w:tc>
        <w:tc>
          <w:tcPr>
            <w:tcW w:w="687" w:type="dxa"/>
            <w:vAlign w:val="center"/>
          </w:tcPr>
          <w:p w14:paraId="2EEB87B2" w14:textId="77777777" w:rsidR="008A7828" w:rsidRPr="00F95B02" w:rsidRDefault="008A7828" w:rsidP="009F6BCB">
            <w:pPr>
              <w:pStyle w:val="TAC"/>
              <w:keepNext w:val="0"/>
              <w:rPr>
                <w:rFonts w:cs="Arial"/>
                <w:szCs w:val="18"/>
              </w:rPr>
            </w:pPr>
          </w:p>
        </w:tc>
        <w:tc>
          <w:tcPr>
            <w:tcW w:w="687" w:type="dxa"/>
          </w:tcPr>
          <w:p w14:paraId="1CC18C56" w14:textId="77777777" w:rsidR="008A7828" w:rsidRPr="00F95B02" w:rsidRDefault="008A7828" w:rsidP="009F6BCB">
            <w:pPr>
              <w:pStyle w:val="TAC"/>
              <w:keepNext w:val="0"/>
            </w:pPr>
          </w:p>
        </w:tc>
        <w:tc>
          <w:tcPr>
            <w:tcW w:w="687" w:type="dxa"/>
            <w:vAlign w:val="center"/>
          </w:tcPr>
          <w:p w14:paraId="48317C75" w14:textId="77777777" w:rsidR="008A7828" w:rsidRPr="00F95B02" w:rsidRDefault="008A7828" w:rsidP="009F6BCB">
            <w:pPr>
              <w:pStyle w:val="TAC"/>
              <w:keepNext w:val="0"/>
              <w:rPr>
                <w:rFonts w:cs="Arial"/>
                <w:szCs w:val="18"/>
              </w:rPr>
            </w:pPr>
          </w:p>
        </w:tc>
        <w:tc>
          <w:tcPr>
            <w:tcW w:w="687" w:type="dxa"/>
          </w:tcPr>
          <w:p w14:paraId="2D807DB4" w14:textId="77777777" w:rsidR="008A7828" w:rsidRPr="00F95B02" w:rsidRDefault="008A7828" w:rsidP="009F6BCB">
            <w:pPr>
              <w:pStyle w:val="TAC"/>
              <w:keepNext w:val="0"/>
            </w:pPr>
          </w:p>
        </w:tc>
        <w:tc>
          <w:tcPr>
            <w:tcW w:w="717" w:type="dxa"/>
            <w:vAlign w:val="center"/>
          </w:tcPr>
          <w:p w14:paraId="35633D21" w14:textId="77777777" w:rsidR="008A7828" w:rsidRPr="00F95B02" w:rsidRDefault="008A7828" w:rsidP="009F6BCB">
            <w:pPr>
              <w:pStyle w:val="TAC"/>
            </w:pPr>
          </w:p>
        </w:tc>
      </w:tr>
      <w:tr w:rsidR="008A7828" w14:paraId="399639C2" w14:textId="77777777" w:rsidTr="009F6BCB">
        <w:trPr>
          <w:cantSplit/>
          <w:jc w:val="center"/>
        </w:trPr>
        <w:tc>
          <w:tcPr>
            <w:tcW w:w="906" w:type="dxa"/>
            <w:vAlign w:val="center"/>
          </w:tcPr>
          <w:p w14:paraId="46885CE3" w14:textId="77777777" w:rsidR="008A7828" w:rsidRPr="00F95B02" w:rsidRDefault="008A7828" w:rsidP="009F6BCB">
            <w:pPr>
              <w:pStyle w:val="TAC"/>
              <w:keepNext w:val="0"/>
            </w:pPr>
            <w:r w:rsidRPr="00F95B02">
              <w:rPr>
                <w:rFonts w:eastAsia="DengXian" w:hint="eastAsia"/>
                <w:lang w:eastAsia="zh-CN"/>
              </w:rPr>
              <w:t>n95</w:t>
            </w:r>
          </w:p>
        </w:tc>
        <w:tc>
          <w:tcPr>
            <w:tcW w:w="687" w:type="dxa"/>
            <w:vAlign w:val="center"/>
          </w:tcPr>
          <w:p w14:paraId="7860432F" w14:textId="77777777" w:rsidR="008A7828" w:rsidRPr="00F95B02" w:rsidRDefault="008A7828" w:rsidP="009F6BCB">
            <w:pPr>
              <w:pStyle w:val="TAC"/>
              <w:keepNext w:val="0"/>
              <w:rPr>
                <w:rFonts w:eastAsia="Yu Mincho"/>
                <w:lang w:eastAsia="zh-CN"/>
              </w:rPr>
            </w:pPr>
            <w:r w:rsidRPr="00F95B02">
              <w:rPr>
                <w:rFonts w:eastAsia="Yu Mincho" w:hint="eastAsia"/>
                <w:lang w:eastAsia="zh-CN"/>
              </w:rPr>
              <w:t>30</w:t>
            </w:r>
          </w:p>
        </w:tc>
        <w:tc>
          <w:tcPr>
            <w:tcW w:w="687" w:type="dxa"/>
          </w:tcPr>
          <w:p w14:paraId="1FFE504C" w14:textId="77777777" w:rsidR="008A7828" w:rsidRPr="00F95B02" w:rsidRDefault="008A7828" w:rsidP="009F6BCB">
            <w:pPr>
              <w:pStyle w:val="TAC"/>
              <w:keepNext w:val="0"/>
            </w:pPr>
          </w:p>
        </w:tc>
        <w:tc>
          <w:tcPr>
            <w:tcW w:w="687" w:type="dxa"/>
          </w:tcPr>
          <w:p w14:paraId="7A5B2E93" w14:textId="77777777" w:rsidR="008A7828" w:rsidRPr="00F95B02" w:rsidRDefault="008A7828" w:rsidP="009F6BCB">
            <w:pPr>
              <w:pStyle w:val="TAC"/>
              <w:keepNext w:val="0"/>
            </w:pPr>
            <w:r w:rsidRPr="00F95B02">
              <w:t>Yes</w:t>
            </w:r>
          </w:p>
        </w:tc>
        <w:tc>
          <w:tcPr>
            <w:tcW w:w="687" w:type="dxa"/>
          </w:tcPr>
          <w:p w14:paraId="1716BBBC" w14:textId="77777777" w:rsidR="008A7828" w:rsidRPr="00F95B02" w:rsidRDefault="008A7828" w:rsidP="009F6BCB">
            <w:pPr>
              <w:pStyle w:val="TAC"/>
              <w:keepNext w:val="0"/>
            </w:pPr>
            <w:r w:rsidRPr="00F95B02">
              <w:t>Yes</w:t>
            </w:r>
          </w:p>
        </w:tc>
        <w:tc>
          <w:tcPr>
            <w:tcW w:w="687" w:type="dxa"/>
            <w:vAlign w:val="center"/>
          </w:tcPr>
          <w:p w14:paraId="5E2CD85D" w14:textId="77777777" w:rsidR="008A7828" w:rsidRPr="00F95B02" w:rsidRDefault="008A7828" w:rsidP="009F6BCB">
            <w:pPr>
              <w:pStyle w:val="TAC"/>
              <w:keepNext w:val="0"/>
              <w:rPr>
                <w:rFonts w:eastAsia="Yu Mincho"/>
              </w:rPr>
            </w:pPr>
          </w:p>
        </w:tc>
        <w:tc>
          <w:tcPr>
            <w:tcW w:w="687" w:type="dxa"/>
            <w:vAlign w:val="center"/>
          </w:tcPr>
          <w:p w14:paraId="7975430B" w14:textId="77777777" w:rsidR="008A7828" w:rsidRPr="00F95B02" w:rsidRDefault="008A7828" w:rsidP="009F6BCB">
            <w:pPr>
              <w:pStyle w:val="TAC"/>
              <w:keepNext w:val="0"/>
            </w:pPr>
          </w:p>
        </w:tc>
        <w:tc>
          <w:tcPr>
            <w:tcW w:w="687" w:type="dxa"/>
          </w:tcPr>
          <w:p w14:paraId="229A0657" w14:textId="77777777" w:rsidR="008A7828" w:rsidRPr="00F95B02" w:rsidRDefault="008A7828" w:rsidP="009F6BCB">
            <w:pPr>
              <w:pStyle w:val="TAC"/>
              <w:keepNext w:val="0"/>
              <w:rPr>
                <w:rFonts w:cs="Arial"/>
                <w:szCs w:val="18"/>
              </w:rPr>
            </w:pPr>
          </w:p>
        </w:tc>
        <w:tc>
          <w:tcPr>
            <w:tcW w:w="687" w:type="dxa"/>
          </w:tcPr>
          <w:p w14:paraId="09F20F80" w14:textId="77777777" w:rsidR="008A7828" w:rsidRPr="00F95B02" w:rsidRDefault="008A7828" w:rsidP="009F6BCB">
            <w:pPr>
              <w:pStyle w:val="TAC"/>
              <w:keepNext w:val="0"/>
              <w:rPr>
                <w:rFonts w:cs="Arial"/>
                <w:szCs w:val="18"/>
              </w:rPr>
            </w:pPr>
          </w:p>
        </w:tc>
        <w:tc>
          <w:tcPr>
            <w:tcW w:w="687" w:type="dxa"/>
            <w:vAlign w:val="center"/>
          </w:tcPr>
          <w:p w14:paraId="26495773" w14:textId="77777777" w:rsidR="008A7828" w:rsidRPr="00F95B02" w:rsidRDefault="008A7828" w:rsidP="009F6BCB">
            <w:pPr>
              <w:pStyle w:val="TAC"/>
              <w:keepNext w:val="0"/>
              <w:rPr>
                <w:rFonts w:cs="Arial"/>
                <w:szCs w:val="18"/>
              </w:rPr>
            </w:pPr>
          </w:p>
        </w:tc>
        <w:tc>
          <w:tcPr>
            <w:tcW w:w="687" w:type="dxa"/>
            <w:vAlign w:val="center"/>
          </w:tcPr>
          <w:p w14:paraId="66ACA839" w14:textId="77777777" w:rsidR="008A7828" w:rsidRPr="00F95B02" w:rsidRDefault="008A7828" w:rsidP="009F6BCB">
            <w:pPr>
              <w:pStyle w:val="TAC"/>
              <w:keepNext w:val="0"/>
              <w:rPr>
                <w:rFonts w:cs="Arial"/>
                <w:szCs w:val="18"/>
              </w:rPr>
            </w:pPr>
          </w:p>
        </w:tc>
        <w:tc>
          <w:tcPr>
            <w:tcW w:w="687" w:type="dxa"/>
          </w:tcPr>
          <w:p w14:paraId="08BE7D8F" w14:textId="77777777" w:rsidR="008A7828" w:rsidRPr="00F95B02" w:rsidRDefault="008A7828" w:rsidP="009F6BCB">
            <w:pPr>
              <w:pStyle w:val="TAC"/>
              <w:keepNext w:val="0"/>
            </w:pPr>
          </w:p>
        </w:tc>
        <w:tc>
          <w:tcPr>
            <w:tcW w:w="687" w:type="dxa"/>
            <w:vAlign w:val="center"/>
          </w:tcPr>
          <w:p w14:paraId="0EE38B2D" w14:textId="77777777" w:rsidR="008A7828" w:rsidRPr="00F95B02" w:rsidRDefault="008A7828" w:rsidP="009F6BCB">
            <w:pPr>
              <w:pStyle w:val="TAC"/>
              <w:keepNext w:val="0"/>
              <w:rPr>
                <w:rFonts w:cs="Arial"/>
                <w:szCs w:val="18"/>
              </w:rPr>
            </w:pPr>
          </w:p>
        </w:tc>
        <w:tc>
          <w:tcPr>
            <w:tcW w:w="687" w:type="dxa"/>
          </w:tcPr>
          <w:p w14:paraId="4A5F07FA" w14:textId="77777777" w:rsidR="008A7828" w:rsidRPr="00F95B02" w:rsidRDefault="008A7828" w:rsidP="009F6BCB">
            <w:pPr>
              <w:pStyle w:val="TAC"/>
              <w:keepNext w:val="0"/>
            </w:pPr>
          </w:p>
        </w:tc>
        <w:tc>
          <w:tcPr>
            <w:tcW w:w="717" w:type="dxa"/>
            <w:vAlign w:val="center"/>
          </w:tcPr>
          <w:p w14:paraId="3AC1D85D" w14:textId="77777777" w:rsidR="008A7828" w:rsidRPr="00F95B02" w:rsidRDefault="008A7828" w:rsidP="009F6BCB">
            <w:pPr>
              <w:pStyle w:val="TAC"/>
            </w:pPr>
          </w:p>
        </w:tc>
      </w:tr>
      <w:tr w:rsidR="008A7828" w14:paraId="271309E9" w14:textId="77777777" w:rsidTr="009F6BCB">
        <w:trPr>
          <w:cantSplit/>
          <w:jc w:val="center"/>
        </w:trPr>
        <w:tc>
          <w:tcPr>
            <w:tcW w:w="906" w:type="dxa"/>
            <w:vAlign w:val="center"/>
          </w:tcPr>
          <w:p w14:paraId="53329660" w14:textId="77777777" w:rsidR="008A7828" w:rsidRPr="00F95B02" w:rsidRDefault="008A7828" w:rsidP="009F6BCB">
            <w:pPr>
              <w:pStyle w:val="TAC"/>
              <w:rPr>
                <w:rFonts w:eastAsia="DengXian"/>
                <w:lang w:eastAsia="zh-CN"/>
              </w:rPr>
            </w:pPr>
          </w:p>
        </w:tc>
        <w:tc>
          <w:tcPr>
            <w:tcW w:w="687" w:type="dxa"/>
            <w:vAlign w:val="center"/>
          </w:tcPr>
          <w:p w14:paraId="56BFC4FA" w14:textId="77777777" w:rsidR="008A7828" w:rsidRPr="00F95B02" w:rsidRDefault="008A7828" w:rsidP="009F6BCB">
            <w:pPr>
              <w:pStyle w:val="TAC"/>
              <w:rPr>
                <w:rFonts w:eastAsia="Yu Mincho"/>
                <w:lang w:eastAsia="zh-CN"/>
              </w:rPr>
            </w:pPr>
            <w:r w:rsidRPr="00F95B02">
              <w:rPr>
                <w:rFonts w:eastAsia="Yu Mincho" w:hint="eastAsia"/>
                <w:lang w:eastAsia="zh-CN"/>
              </w:rPr>
              <w:t>60</w:t>
            </w:r>
          </w:p>
        </w:tc>
        <w:tc>
          <w:tcPr>
            <w:tcW w:w="687" w:type="dxa"/>
          </w:tcPr>
          <w:p w14:paraId="15F49E70" w14:textId="77777777" w:rsidR="008A7828" w:rsidRPr="00F95B02" w:rsidRDefault="008A7828" w:rsidP="009F6BCB">
            <w:pPr>
              <w:pStyle w:val="TAC"/>
            </w:pPr>
          </w:p>
        </w:tc>
        <w:tc>
          <w:tcPr>
            <w:tcW w:w="687" w:type="dxa"/>
          </w:tcPr>
          <w:p w14:paraId="646EEC94" w14:textId="77777777" w:rsidR="008A7828" w:rsidRPr="00F95B02" w:rsidRDefault="008A7828" w:rsidP="009F6BCB">
            <w:pPr>
              <w:pStyle w:val="TAC"/>
            </w:pPr>
            <w:r w:rsidRPr="00F95B02">
              <w:t>Yes</w:t>
            </w:r>
          </w:p>
        </w:tc>
        <w:tc>
          <w:tcPr>
            <w:tcW w:w="687" w:type="dxa"/>
          </w:tcPr>
          <w:p w14:paraId="0E76C4F5" w14:textId="77777777" w:rsidR="008A7828" w:rsidRPr="00F95B02" w:rsidRDefault="008A7828" w:rsidP="009F6BCB">
            <w:pPr>
              <w:pStyle w:val="TAC"/>
            </w:pPr>
            <w:r w:rsidRPr="00F95B02">
              <w:t>Yes</w:t>
            </w:r>
          </w:p>
        </w:tc>
        <w:tc>
          <w:tcPr>
            <w:tcW w:w="687" w:type="dxa"/>
            <w:vAlign w:val="center"/>
          </w:tcPr>
          <w:p w14:paraId="7D6EA0A6" w14:textId="77777777" w:rsidR="008A7828" w:rsidRPr="00F95B02" w:rsidRDefault="008A7828" w:rsidP="009F6BCB">
            <w:pPr>
              <w:pStyle w:val="TAC"/>
              <w:rPr>
                <w:rFonts w:eastAsia="Yu Mincho"/>
              </w:rPr>
            </w:pPr>
          </w:p>
        </w:tc>
        <w:tc>
          <w:tcPr>
            <w:tcW w:w="687" w:type="dxa"/>
            <w:vAlign w:val="center"/>
          </w:tcPr>
          <w:p w14:paraId="1816029C" w14:textId="77777777" w:rsidR="008A7828" w:rsidRPr="00F95B02" w:rsidRDefault="008A7828" w:rsidP="009F6BCB">
            <w:pPr>
              <w:pStyle w:val="TAC"/>
            </w:pPr>
          </w:p>
        </w:tc>
        <w:tc>
          <w:tcPr>
            <w:tcW w:w="687" w:type="dxa"/>
          </w:tcPr>
          <w:p w14:paraId="1F6EC95B" w14:textId="77777777" w:rsidR="008A7828" w:rsidRPr="00F95B02" w:rsidRDefault="008A7828" w:rsidP="009F6BCB">
            <w:pPr>
              <w:pStyle w:val="TAC"/>
              <w:rPr>
                <w:rFonts w:cs="Arial"/>
                <w:szCs w:val="18"/>
              </w:rPr>
            </w:pPr>
          </w:p>
        </w:tc>
        <w:tc>
          <w:tcPr>
            <w:tcW w:w="687" w:type="dxa"/>
          </w:tcPr>
          <w:p w14:paraId="782F61C0" w14:textId="77777777" w:rsidR="008A7828" w:rsidRPr="00F95B02" w:rsidRDefault="008A7828" w:rsidP="009F6BCB">
            <w:pPr>
              <w:pStyle w:val="TAC"/>
              <w:rPr>
                <w:rFonts w:cs="Arial"/>
                <w:szCs w:val="18"/>
              </w:rPr>
            </w:pPr>
          </w:p>
        </w:tc>
        <w:tc>
          <w:tcPr>
            <w:tcW w:w="687" w:type="dxa"/>
            <w:vAlign w:val="center"/>
          </w:tcPr>
          <w:p w14:paraId="4CC5FDB5" w14:textId="77777777" w:rsidR="008A7828" w:rsidRPr="00F95B02" w:rsidRDefault="008A7828" w:rsidP="009F6BCB">
            <w:pPr>
              <w:pStyle w:val="TAC"/>
              <w:rPr>
                <w:rFonts w:cs="Arial"/>
                <w:szCs w:val="18"/>
              </w:rPr>
            </w:pPr>
          </w:p>
        </w:tc>
        <w:tc>
          <w:tcPr>
            <w:tcW w:w="687" w:type="dxa"/>
            <w:vAlign w:val="center"/>
          </w:tcPr>
          <w:p w14:paraId="62A2E570" w14:textId="77777777" w:rsidR="008A7828" w:rsidRPr="00F95B02" w:rsidRDefault="008A7828" w:rsidP="009F6BCB">
            <w:pPr>
              <w:pStyle w:val="TAC"/>
              <w:rPr>
                <w:rFonts w:cs="Arial"/>
                <w:szCs w:val="18"/>
              </w:rPr>
            </w:pPr>
          </w:p>
        </w:tc>
        <w:tc>
          <w:tcPr>
            <w:tcW w:w="687" w:type="dxa"/>
          </w:tcPr>
          <w:p w14:paraId="1E48EDFB" w14:textId="77777777" w:rsidR="008A7828" w:rsidRPr="00F95B02" w:rsidRDefault="008A7828" w:rsidP="009F6BCB">
            <w:pPr>
              <w:pStyle w:val="TAC"/>
            </w:pPr>
          </w:p>
        </w:tc>
        <w:tc>
          <w:tcPr>
            <w:tcW w:w="687" w:type="dxa"/>
            <w:vAlign w:val="center"/>
          </w:tcPr>
          <w:p w14:paraId="6EDE660F" w14:textId="77777777" w:rsidR="008A7828" w:rsidRPr="00F95B02" w:rsidRDefault="008A7828" w:rsidP="009F6BCB">
            <w:pPr>
              <w:pStyle w:val="TAC"/>
              <w:rPr>
                <w:rFonts w:cs="Arial"/>
                <w:szCs w:val="18"/>
              </w:rPr>
            </w:pPr>
          </w:p>
        </w:tc>
        <w:tc>
          <w:tcPr>
            <w:tcW w:w="687" w:type="dxa"/>
          </w:tcPr>
          <w:p w14:paraId="64FE5046" w14:textId="77777777" w:rsidR="008A7828" w:rsidRPr="00F95B02" w:rsidRDefault="008A7828" w:rsidP="009F6BCB">
            <w:pPr>
              <w:pStyle w:val="TAC"/>
            </w:pPr>
          </w:p>
        </w:tc>
        <w:tc>
          <w:tcPr>
            <w:tcW w:w="717" w:type="dxa"/>
            <w:vAlign w:val="center"/>
          </w:tcPr>
          <w:p w14:paraId="0B5A6CF8" w14:textId="77777777" w:rsidR="008A7828" w:rsidRPr="00F95B02" w:rsidRDefault="008A7828" w:rsidP="009F6BCB">
            <w:pPr>
              <w:pStyle w:val="TAC"/>
            </w:pPr>
          </w:p>
        </w:tc>
      </w:tr>
      <w:tr w:rsidR="008A7828" w14:paraId="51A2C1B2" w14:textId="77777777" w:rsidTr="009F6BCB">
        <w:trPr>
          <w:cantSplit/>
          <w:jc w:val="center"/>
        </w:trPr>
        <w:tc>
          <w:tcPr>
            <w:tcW w:w="906" w:type="dxa"/>
            <w:vAlign w:val="center"/>
          </w:tcPr>
          <w:p w14:paraId="207002BE" w14:textId="77777777" w:rsidR="008A7828" w:rsidRPr="00F95B02" w:rsidRDefault="008A7828" w:rsidP="009F6BCB">
            <w:pPr>
              <w:pStyle w:val="TAC"/>
              <w:rPr>
                <w:rFonts w:eastAsia="DengXian"/>
                <w:lang w:eastAsia="zh-CN"/>
              </w:rPr>
            </w:pPr>
          </w:p>
        </w:tc>
        <w:tc>
          <w:tcPr>
            <w:tcW w:w="687" w:type="dxa"/>
            <w:vAlign w:val="center"/>
          </w:tcPr>
          <w:p w14:paraId="0425F75D" w14:textId="77777777" w:rsidR="008A7828" w:rsidRPr="00F95B02" w:rsidRDefault="008A7828" w:rsidP="009F6BCB">
            <w:pPr>
              <w:pStyle w:val="TAC"/>
              <w:rPr>
                <w:rFonts w:eastAsia="Yu Mincho"/>
                <w:lang w:eastAsia="zh-CN"/>
              </w:rPr>
            </w:pPr>
            <w:r w:rsidRPr="003F01FA">
              <w:rPr>
                <w:rFonts w:eastAsia="Yu Mincho" w:cs="Arial"/>
                <w:szCs w:val="18"/>
              </w:rPr>
              <w:t>15</w:t>
            </w:r>
          </w:p>
        </w:tc>
        <w:tc>
          <w:tcPr>
            <w:tcW w:w="687" w:type="dxa"/>
          </w:tcPr>
          <w:p w14:paraId="3F8F5113" w14:textId="77777777" w:rsidR="008A7828" w:rsidRPr="00F95B02" w:rsidRDefault="008A7828" w:rsidP="009F6BCB">
            <w:pPr>
              <w:pStyle w:val="TAC"/>
            </w:pPr>
          </w:p>
        </w:tc>
        <w:tc>
          <w:tcPr>
            <w:tcW w:w="687" w:type="dxa"/>
            <w:vAlign w:val="center"/>
          </w:tcPr>
          <w:p w14:paraId="782618C5" w14:textId="77777777" w:rsidR="008A7828" w:rsidRPr="00F95B02" w:rsidRDefault="008A7828" w:rsidP="009F6BCB">
            <w:pPr>
              <w:pStyle w:val="TAC"/>
            </w:pPr>
          </w:p>
        </w:tc>
        <w:tc>
          <w:tcPr>
            <w:tcW w:w="687" w:type="dxa"/>
            <w:vAlign w:val="center"/>
          </w:tcPr>
          <w:p w14:paraId="689139B8" w14:textId="77777777" w:rsidR="008A7828" w:rsidRPr="00F95B02" w:rsidRDefault="008A7828" w:rsidP="009F6BCB">
            <w:pPr>
              <w:pStyle w:val="TAC"/>
            </w:pPr>
          </w:p>
        </w:tc>
        <w:tc>
          <w:tcPr>
            <w:tcW w:w="687" w:type="dxa"/>
            <w:vAlign w:val="center"/>
          </w:tcPr>
          <w:p w14:paraId="2660474C" w14:textId="77777777" w:rsidR="008A7828" w:rsidRPr="00F95B02" w:rsidRDefault="008A7828" w:rsidP="009F6BCB">
            <w:pPr>
              <w:pStyle w:val="TAC"/>
              <w:rPr>
                <w:rFonts w:eastAsia="Yu Mincho"/>
              </w:rPr>
            </w:pPr>
            <w:r w:rsidRPr="003F01FA">
              <w:rPr>
                <w:rFonts w:eastAsia="Yu Mincho" w:cs="Arial"/>
                <w:szCs w:val="18"/>
              </w:rPr>
              <w:t>Yes</w:t>
            </w:r>
          </w:p>
        </w:tc>
        <w:tc>
          <w:tcPr>
            <w:tcW w:w="687" w:type="dxa"/>
            <w:vAlign w:val="center"/>
          </w:tcPr>
          <w:p w14:paraId="569C0753" w14:textId="77777777" w:rsidR="008A7828" w:rsidRPr="00F95B02" w:rsidRDefault="008A7828" w:rsidP="009F6BCB">
            <w:pPr>
              <w:pStyle w:val="TAC"/>
            </w:pPr>
          </w:p>
        </w:tc>
        <w:tc>
          <w:tcPr>
            <w:tcW w:w="687" w:type="dxa"/>
            <w:vAlign w:val="center"/>
          </w:tcPr>
          <w:p w14:paraId="3AD1D764" w14:textId="77777777" w:rsidR="008A7828" w:rsidRPr="00F95B02" w:rsidRDefault="008A7828" w:rsidP="009F6BCB">
            <w:pPr>
              <w:pStyle w:val="TAC"/>
              <w:rPr>
                <w:rFonts w:cs="Arial"/>
                <w:szCs w:val="18"/>
              </w:rPr>
            </w:pPr>
          </w:p>
        </w:tc>
        <w:tc>
          <w:tcPr>
            <w:tcW w:w="687" w:type="dxa"/>
            <w:vAlign w:val="center"/>
          </w:tcPr>
          <w:p w14:paraId="1F40E1CF" w14:textId="77777777" w:rsidR="008A7828" w:rsidRPr="00F95B02" w:rsidRDefault="008A7828" w:rsidP="009F6BCB">
            <w:pPr>
              <w:pStyle w:val="TAC"/>
              <w:rPr>
                <w:rFonts w:cs="Arial"/>
                <w:szCs w:val="18"/>
              </w:rPr>
            </w:pPr>
            <w:r w:rsidRPr="003F01FA">
              <w:rPr>
                <w:rFonts w:eastAsia="Yu Mincho" w:cs="Arial"/>
                <w:szCs w:val="18"/>
              </w:rPr>
              <w:t>Yes</w:t>
            </w:r>
          </w:p>
        </w:tc>
        <w:tc>
          <w:tcPr>
            <w:tcW w:w="687" w:type="dxa"/>
          </w:tcPr>
          <w:p w14:paraId="17238ACF" w14:textId="77777777" w:rsidR="008A7828" w:rsidRPr="00F95B02" w:rsidRDefault="008A7828" w:rsidP="009F6BCB">
            <w:pPr>
              <w:pStyle w:val="TAC"/>
              <w:rPr>
                <w:rFonts w:cs="Arial"/>
                <w:szCs w:val="18"/>
              </w:rPr>
            </w:pPr>
          </w:p>
        </w:tc>
        <w:tc>
          <w:tcPr>
            <w:tcW w:w="687" w:type="dxa"/>
            <w:vAlign w:val="center"/>
          </w:tcPr>
          <w:p w14:paraId="4990DB0D" w14:textId="77777777" w:rsidR="008A7828" w:rsidRPr="00F95B02" w:rsidRDefault="008A7828" w:rsidP="009F6BCB">
            <w:pPr>
              <w:pStyle w:val="TAC"/>
              <w:rPr>
                <w:rFonts w:cs="Arial"/>
                <w:szCs w:val="18"/>
              </w:rPr>
            </w:pPr>
          </w:p>
        </w:tc>
        <w:tc>
          <w:tcPr>
            <w:tcW w:w="687" w:type="dxa"/>
          </w:tcPr>
          <w:p w14:paraId="55304FDF" w14:textId="77777777" w:rsidR="008A7828" w:rsidRPr="00F95B02" w:rsidRDefault="008A7828" w:rsidP="009F6BCB">
            <w:pPr>
              <w:pStyle w:val="TAC"/>
            </w:pPr>
          </w:p>
        </w:tc>
        <w:tc>
          <w:tcPr>
            <w:tcW w:w="687" w:type="dxa"/>
            <w:vAlign w:val="center"/>
          </w:tcPr>
          <w:p w14:paraId="39750929" w14:textId="77777777" w:rsidR="008A7828" w:rsidRPr="00F95B02" w:rsidRDefault="008A7828" w:rsidP="009F6BCB">
            <w:pPr>
              <w:pStyle w:val="TAC"/>
              <w:rPr>
                <w:rFonts w:cs="Arial"/>
                <w:szCs w:val="18"/>
              </w:rPr>
            </w:pPr>
          </w:p>
        </w:tc>
        <w:tc>
          <w:tcPr>
            <w:tcW w:w="687" w:type="dxa"/>
          </w:tcPr>
          <w:p w14:paraId="59ED39FE" w14:textId="77777777" w:rsidR="008A7828" w:rsidRPr="00F95B02" w:rsidRDefault="008A7828" w:rsidP="009F6BCB">
            <w:pPr>
              <w:pStyle w:val="TAC"/>
            </w:pPr>
          </w:p>
        </w:tc>
        <w:tc>
          <w:tcPr>
            <w:tcW w:w="717" w:type="dxa"/>
            <w:vAlign w:val="center"/>
          </w:tcPr>
          <w:p w14:paraId="7CD6A5C7" w14:textId="77777777" w:rsidR="008A7828" w:rsidRPr="00F95B02" w:rsidRDefault="008A7828" w:rsidP="009F6BCB">
            <w:pPr>
              <w:pStyle w:val="TAC"/>
            </w:pPr>
          </w:p>
        </w:tc>
      </w:tr>
      <w:tr w:rsidR="008A7828" w14:paraId="36B5E65C" w14:textId="77777777" w:rsidTr="009F6BCB">
        <w:trPr>
          <w:cantSplit/>
          <w:jc w:val="center"/>
        </w:trPr>
        <w:tc>
          <w:tcPr>
            <w:tcW w:w="906" w:type="dxa"/>
            <w:vAlign w:val="center"/>
          </w:tcPr>
          <w:p w14:paraId="6BEDB3FC" w14:textId="77777777" w:rsidR="008A7828" w:rsidRPr="00F95B02" w:rsidRDefault="008A7828" w:rsidP="009F6BCB">
            <w:pPr>
              <w:pStyle w:val="TAC"/>
              <w:rPr>
                <w:rFonts w:eastAsia="DengXian"/>
                <w:lang w:eastAsia="zh-CN"/>
              </w:rPr>
            </w:pPr>
            <w:r w:rsidRPr="003F01FA">
              <w:rPr>
                <w:rFonts w:eastAsia="Yu Mincho" w:cs="Arial"/>
                <w:szCs w:val="18"/>
              </w:rPr>
              <w:t>n96</w:t>
            </w:r>
          </w:p>
        </w:tc>
        <w:tc>
          <w:tcPr>
            <w:tcW w:w="687" w:type="dxa"/>
            <w:vAlign w:val="center"/>
          </w:tcPr>
          <w:p w14:paraId="191EC116" w14:textId="77777777" w:rsidR="008A7828" w:rsidRPr="003F01FA" w:rsidRDefault="008A7828" w:rsidP="009F6BCB">
            <w:pPr>
              <w:pStyle w:val="TAC"/>
              <w:rPr>
                <w:rFonts w:eastAsia="Yu Mincho" w:cs="Arial"/>
                <w:szCs w:val="18"/>
              </w:rPr>
            </w:pPr>
            <w:r w:rsidRPr="003F01FA">
              <w:rPr>
                <w:rFonts w:eastAsia="Yu Mincho" w:cs="Arial"/>
                <w:szCs w:val="18"/>
              </w:rPr>
              <w:t>30</w:t>
            </w:r>
          </w:p>
        </w:tc>
        <w:tc>
          <w:tcPr>
            <w:tcW w:w="687" w:type="dxa"/>
          </w:tcPr>
          <w:p w14:paraId="4BE22A41" w14:textId="77777777" w:rsidR="008A7828" w:rsidRPr="00F95B02" w:rsidRDefault="008A7828" w:rsidP="009F6BCB">
            <w:pPr>
              <w:pStyle w:val="TAC"/>
            </w:pPr>
          </w:p>
        </w:tc>
        <w:tc>
          <w:tcPr>
            <w:tcW w:w="687" w:type="dxa"/>
            <w:vAlign w:val="center"/>
          </w:tcPr>
          <w:p w14:paraId="3E7BE178" w14:textId="77777777" w:rsidR="008A7828" w:rsidRPr="00F95B02" w:rsidRDefault="008A7828" w:rsidP="009F6BCB">
            <w:pPr>
              <w:pStyle w:val="TAC"/>
            </w:pPr>
          </w:p>
        </w:tc>
        <w:tc>
          <w:tcPr>
            <w:tcW w:w="687" w:type="dxa"/>
            <w:vAlign w:val="center"/>
          </w:tcPr>
          <w:p w14:paraId="31859AFA" w14:textId="77777777" w:rsidR="008A7828" w:rsidRPr="00F95B02" w:rsidRDefault="008A7828" w:rsidP="009F6BCB">
            <w:pPr>
              <w:pStyle w:val="TAC"/>
            </w:pPr>
          </w:p>
        </w:tc>
        <w:tc>
          <w:tcPr>
            <w:tcW w:w="687" w:type="dxa"/>
            <w:vAlign w:val="center"/>
          </w:tcPr>
          <w:p w14:paraId="6D972F40" w14:textId="77777777" w:rsidR="008A7828" w:rsidRPr="003F01FA" w:rsidRDefault="008A7828" w:rsidP="009F6BCB">
            <w:pPr>
              <w:pStyle w:val="TAC"/>
              <w:rPr>
                <w:rFonts w:eastAsia="Yu Mincho" w:cs="Arial"/>
                <w:szCs w:val="18"/>
              </w:rPr>
            </w:pPr>
            <w:r w:rsidRPr="003F01FA">
              <w:rPr>
                <w:rFonts w:eastAsia="Yu Mincho" w:cs="Arial"/>
                <w:szCs w:val="18"/>
              </w:rPr>
              <w:t>Yes</w:t>
            </w:r>
          </w:p>
        </w:tc>
        <w:tc>
          <w:tcPr>
            <w:tcW w:w="687" w:type="dxa"/>
            <w:vAlign w:val="center"/>
          </w:tcPr>
          <w:p w14:paraId="5BFCA08F" w14:textId="77777777" w:rsidR="008A7828" w:rsidRPr="00F95B02" w:rsidRDefault="008A7828" w:rsidP="009F6BCB">
            <w:pPr>
              <w:pStyle w:val="TAC"/>
            </w:pPr>
          </w:p>
        </w:tc>
        <w:tc>
          <w:tcPr>
            <w:tcW w:w="687" w:type="dxa"/>
            <w:vAlign w:val="center"/>
          </w:tcPr>
          <w:p w14:paraId="05A886F6" w14:textId="77777777" w:rsidR="008A7828" w:rsidRPr="00F95B02" w:rsidRDefault="008A7828" w:rsidP="009F6BCB">
            <w:pPr>
              <w:pStyle w:val="TAC"/>
              <w:rPr>
                <w:rFonts w:cs="Arial"/>
                <w:szCs w:val="18"/>
              </w:rPr>
            </w:pPr>
          </w:p>
        </w:tc>
        <w:tc>
          <w:tcPr>
            <w:tcW w:w="687" w:type="dxa"/>
            <w:vAlign w:val="center"/>
          </w:tcPr>
          <w:p w14:paraId="2D4E4C42" w14:textId="77777777" w:rsidR="008A7828" w:rsidRPr="003F01FA" w:rsidRDefault="008A7828" w:rsidP="009F6BCB">
            <w:pPr>
              <w:pStyle w:val="TAC"/>
              <w:rPr>
                <w:rFonts w:eastAsia="Yu Mincho" w:cs="Arial"/>
                <w:szCs w:val="18"/>
              </w:rPr>
            </w:pPr>
            <w:r w:rsidRPr="003F01FA">
              <w:rPr>
                <w:rFonts w:eastAsia="Yu Mincho" w:cs="Arial"/>
                <w:szCs w:val="18"/>
              </w:rPr>
              <w:t>Yes</w:t>
            </w:r>
          </w:p>
        </w:tc>
        <w:tc>
          <w:tcPr>
            <w:tcW w:w="687" w:type="dxa"/>
          </w:tcPr>
          <w:p w14:paraId="2FD03EFE" w14:textId="77777777" w:rsidR="008A7828" w:rsidRPr="00F95B02" w:rsidRDefault="008A7828" w:rsidP="009F6BCB">
            <w:pPr>
              <w:pStyle w:val="TAC"/>
              <w:rPr>
                <w:rFonts w:cs="Arial"/>
                <w:szCs w:val="18"/>
              </w:rPr>
            </w:pPr>
          </w:p>
        </w:tc>
        <w:tc>
          <w:tcPr>
            <w:tcW w:w="687" w:type="dxa"/>
            <w:vAlign w:val="center"/>
          </w:tcPr>
          <w:p w14:paraId="630D66E5" w14:textId="77777777" w:rsidR="008A7828" w:rsidRPr="00F95B02" w:rsidRDefault="008A7828" w:rsidP="009F6BCB">
            <w:pPr>
              <w:pStyle w:val="TAC"/>
              <w:rPr>
                <w:rFonts w:cs="Arial"/>
                <w:szCs w:val="18"/>
              </w:rPr>
            </w:pPr>
            <w:r w:rsidRPr="003F01FA">
              <w:rPr>
                <w:rFonts w:eastAsia="Yu Mincho" w:cs="Arial"/>
                <w:szCs w:val="18"/>
              </w:rPr>
              <w:t>Yes</w:t>
            </w:r>
          </w:p>
        </w:tc>
        <w:tc>
          <w:tcPr>
            <w:tcW w:w="687" w:type="dxa"/>
          </w:tcPr>
          <w:p w14:paraId="14314A1E" w14:textId="77777777" w:rsidR="008A7828" w:rsidRPr="00F95B02" w:rsidRDefault="008A7828" w:rsidP="009F6BCB">
            <w:pPr>
              <w:pStyle w:val="TAC"/>
            </w:pPr>
          </w:p>
        </w:tc>
        <w:tc>
          <w:tcPr>
            <w:tcW w:w="687" w:type="dxa"/>
            <w:vAlign w:val="center"/>
          </w:tcPr>
          <w:p w14:paraId="41F51C18" w14:textId="77777777" w:rsidR="008A7828" w:rsidRPr="00F95B02" w:rsidRDefault="008A7828" w:rsidP="009F6BCB">
            <w:pPr>
              <w:pStyle w:val="TAC"/>
              <w:rPr>
                <w:rFonts w:cs="Arial"/>
                <w:szCs w:val="18"/>
              </w:rPr>
            </w:pPr>
            <w:r w:rsidRPr="003F01FA">
              <w:rPr>
                <w:rFonts w:eastAsia="Yu Mincho" w:cs="Arial"/>
                <w:szCs w:val="18"/>
              </w:rPr>
              <w:t>Yes</w:t>
            </w:r>
          </w:p>
        </w:tc>
        <w:tc>
          <w:tcPr>
            <w:tcW w:w="687" w:type="dxa"/>
          </w:tcPr>
          <w:p w14:paraId="73438B39" w14:textId="77777777" w:rsidR="008A7828" w:rsidRPr="00F95B02" w:rsidRDefault="008A7828" w:rsidP="009F6BCB">
            <w:pPr>
              <w:pStyle w:val="TAC"/>
            </w:pPr>
          </w:p>
        </w:tc>
        <w:tc>
          <w:tcPr>
            <w:tcW w:w="717" w:type="dxa"/>
            <w:vAlign w:val="center"/>
          </w:tcPr>
          <w:p w14:paraId="014106FE" w14:textId="77777777" w:rsidR="008A7828" w:rsidRPr="00F95B02" w:rsidRDefault="008A7828" w:rsidP="009F6BCB">
            <w:pPr>
              <w:pStyle w:val="TAC"/>
            </w:pPr>
          </w:p>
        </w:tc>
      </w:tr>
      <w:tr w:rsidR="008A7828" w14:paraId="563F03DC" w14:textId="77777777" w:rsidTr="009F6BCB">
        <w:trPr>
          <w:cantSplit/>
          <w:jc w:val="center"/>
        </w:trPr>
        <w:tc>
          <w:tcPr>
            <w:tcW w:w="906" w:type="dxa"/>
            <w:vAlign w:val="center"/>
          </w:tcPr>
          <w:p w14:paraId="7B533814" w14:textId="77777777" w:rsidR="008A7828" w:rsidRPr="003F01FA" w:rsidRDefault="008A7828" w:rsidP="009F6BCB">
            <w:pPr>
              <w:pStyle w:val="TAC"/>
              <w:rPr>
                <w:rFonts w:eastAsia="Yu Mincho" w:cs="Arial"/>
                <w:szCs w:val="18"/>
              </w:rPr>
            </w:pPr>
          </w:p>
        </w:tc>
        <w:tc>
          <w:tcPr>
            <w:tcW w:w="687" w:type="dxa"/>
            <w:vAlign w:val="center"/>
          </w:tcPr>
          <w:p w14:paraId="429B48B5" w14:textId="77777777" w:rsidR="008A7828" w:rsidRPr="003F01FA" w:rsidRDefault="008A7828" w:rsidP="009F6BCB">
            <w:pPr>
              <w:pStyle w:val="TAC"/>
              <w:rPr>
                <w:rFonts w:eastAsia="Yu Mincho" w:cs="Arial"/>
                <w:szCs w:val="18"/>
              </w:rPr>
            </w:pPr>
            <w:r w:rsidRPr="003F01FA">
              <w:rPr>
                <w:rFonts w:eastAsia="Yu Mincho" w:cs="Arial"/>
                <w:szCs w:val="18"/>
              </w:rPr>
              <w:t>60</w:t>
            </w:r>
          </w:p>
        </w:tc>
        <w:tc>
          <w:tcPr>
            <w:tcW w:w="687" w:type="dxa"/>
          </w:tcPr>
          <w:p w14:paraId="5A4121E4" w14:textId="77777777" w:rsidR="008A7828" w:rsidRPr="00F95B02" w:rsidRDefault="008A7828" w:rsidP="009F6BCB">
            <w:pPr>
              <w:pStyle w:val="TAC"/>
            </w:pPr>
          </w:p>
        </w:tc>
        <w:tc>
          <w:tcPr>
            <w:tcW w:w="687" w:type="dxa"/>
            <w:vAlign w:val="center"/>
          </w:tcPr>
          <w:p w14:paraId="0FBE1560" w14:textId="77777777" w:rsidR="008A7828" w:rsidRPr="00F95B02" w:rsidRDefault="008A7828" w:rsidP="009F6BCB">
            <w:pPr>
              <w:pStyle w:val="TAC"/>
            </w:pPr>
          </w:p>
        </w:tc>
        <w:tc>
          <w:tcPr>
            <w:tcW w:w="687" w:type="dxa"/>
            <w:vAlign w:val="center"/>
          </w:tcPr>
          <w:p w14:paraId="0A46CCC9" w14:textId="77777777" w:rsidR="008A7828" w:rsidRPr="00F95B02" w:rsidRDefault="008A7828" w:rsidP="009F6BCB">
            <w:pPr>
              <w:pStyle w:val="TAC"/>
            </w:pPr>
          </w:p>
        </w:tc>
        <w:tc>
          <w:tcPr>
            <w:tcW w:w="687" w:type="dxa"/>
            <w:vAlign w:val="center"/>
          </w:tcPr>
          <w:p w14:paraId="592AE461" w14:textId="77777777" w:rsidR="008A7828" w:rsidRPr="003F01FA" w:rsidRDefault="008A7828" w:rsidP="009F6BCB">
            <w:pPr>
              <w:pStyle w:val="TAC"/>
              <w:rPr>
                <w:rFonts w:eastAsia="Yu Mincho" w:cs="Arial"/>
                <w:szCs w:val="18"/>
              </w:rPr>
            </w:pPr>
            <w:r>
              <w:rPr>
                <w:rFonts w:eastAsia="Yu Mincho" w:cs="Arial"/>
                <w:szCs w:val="18"/>
              </w:rPr>
              <w:t>Yes</w:t>
            </w:r>
          </w:p>
        </w:tc>
        <w:tc>
          <w:tcPr>
            <w:tcW w:w="687" w:type="dxa"/>
            <w:vAlign w:val="center"/>
          </w:tcPr>
          <w:p w14:paraId="5D884144" w14:textId="77777777" w:rsidR="008A7828" w:rsidRPr="00F95B02" w:rsidRDefault="008A7828" w:rsidP="009F6BCB">
            <w:pPr>
              <w:pStyle w:val="TAC"/>
            </w:pPr>
          </w:p>
        </w:tc>
        <w:tc>
          <w:tcPr>
            <w:tcW w:w="687" w:type="dxa"/>
            <w:vAlign w:val="center"/>
          </w:tcPr>
          <w:p w14:paraId="4F3CBA59" w14:textId="77777777" w:rsidR="008A7828" w:rsidRPr="00F95B02" w:rsidRDefault="008A7828" w:rsidP="009F6BCB">
            <w:pPr>
              <w:pStyle w:val="TAC"/>
              <w:rPr>
                <w:rFonts w:cs="Arial"/>
                <w:szCs w:val="18"/>
              </w:rPr>
            </w:pPr>
          </w:p>
        </w:tc>
        <w:tc>
          <w:tcPr>
            <w:tcW w:w="687" w:type="dxa"/>
            <w:vAlign w:val="center"/>
          </w:tcPr>
          <w:p w14:paraId="67C5D0B4" w14:textId="77777777" w:rsidR="008A7828" w:rsidRPr="003F01FA" w:rsidRDefault="008A7828" w:rsidP="009F6BCB">
            <w:pPr>
              <w:pStyle w:val="TAC"/>
              <w:rPr>
                <w:rFonts w:eastAsia="Yu Mincho" w:cs="Arial"/>
                <w:szCs w:val="18"/>
              </w:rPr>
            </w:pPr>
            <w:r>
              <w:rPr>
                <w:rFonts w:eastAsia="Yu Mincho" w:cs="Arial"/>
                <w:szCs w:val="18"/>
              </w:rPr>
              <w:t>Yes</w:t>
            </w:r>
          </w:p>
        </w:tc>
        <w:tc>
          <w:tcPr>
            <w:tcW w:w="687" w:type="dxa"/>
          </w:tcPr>
          <w:p w14:paraId="2AE48A92" w14:textId="77777777" w:rsidR="008A7828" w:rsidRPr="00F95B02" w:rsidRDefault="008A7828" w:rsidP="009F6BCB">
            <w:pPr>
              <w:pStyle w:val="TAC"/>
              <w:rPr>
                <w:rFonts w:cs="Arial"/>
                <w:szCs w:val="18"/>
              </w:rPr>
            </w:pPr>
          </w:p>
        </w:tc>
        <w:tc>
          <w:tcPr>
            <w:tcW w:w="687" w:type="dxa"/>
            <w:vAlign w:val="center"/>
          </w:tcPr>
          <w:p w14:paraId="1CA4BC36" w14:textId="77777777" w:rsidR="008A7828" w:rsidRPr="003F01FA" w:rsidRDefault="008A7828" w:rsidP="009F6BCB">
            <w:pPr>
              <w:pStyle w:val="TAC"/>
              <w:rPr>
                <w:rFonts w:eastAsia="Yu Mincho" w:cs="Arial"/>
                <w:szCs w:val="18"/>
              </w:rPr>
            </w:pPr>
            <w:r>
              <w:rPr>
                <w:rFonts w:eastAsia="Yu Mincho" w:cs="Arial"/>
                <w:szCs w:val="18"/>
              </w:rPr>
              <w:t>Yes</w:t>
            </w:r>
          </w:p>
        </w:tc>
        <w:tc>
          <w:tcPr>
            <w:tcW w:w="687" w:type="dxa"/>
          </w:tcPr>
          <w:p w14:paraId="76D52DCB" w14:textId="77777777" w:rsidR="008A7828" w:rsidRPr="00F95B02" w:rsidRDefault="008A7828" w:rsidP="009F6BCB">
            <w:pPr>
              <w:pStyle w:val="TAC"/>
            </w:pPr>
          </w:p>
        </w:tc>
        <w:tc>
          <w:tcPr>
            <w:tcW w:w="687" w:type="dxa"/>
            <w:vAlign w:val="center"/>
          </w:tcPr>
          <w:p w14:paraId="6B4ABE34" w14:textId="77777777" w:rsidR="008A7828" w:rsidRPr="003F01FA" w:rsidRDefault="008A7828" w:rsidP="009F6BCB">
            <w:pPr>
              <w:pStyle w:val="TAC"/>
              <w:rPr>
                <w:rFonts w:eastAsia="Yu Mincho" w:cs="Arial"/>
                <w:szCs w:val="18"/>
              </w:rPr>
            </w:pPr>
            <w:r>
              <w:rPr>
                <w:rFonts w:eastAsia="Yu Mincho" w:cs="Arial"/>
                <w:szCs w:val="18"/>
              </w:rPr>
              <w:t>Yes</w:t>
            </w:r>
          </w:p>
        </w:tc>
        <w:tc>
          <w:tcPr>
            <w:tcW w:w="687" w:type="dxa"/>
          </w:tcPr>
          <w:p w14:paraId="2D6FBBAA" w14:textId="77777777" w:rsidR="008A7828" w:rsidRPr="00F95B02" w:rsidRDefault="008A7828" w:rsidP="009F6BCB">
            <w:pPr>
              <w:pStyle w:val="TAC"/>
            </w:pPr>
          </w:p>
        </w:tc>
        <w:tc>
          <w:tcPr>
            <w:tcW w:w="717" w:type="dxa"/>
            <w:vAlign w:val="center"/>
          </w:tcPr>
          <w:p w14:paraId="327F3C74" w14:textId="77777777" w:rsidR="008A7828" w:rsidRPr="00F95B02" w:rsidRDefault="008A7828" w:rsidP="009F6BCB">
            <w:pPr>
              <w:pStyle w:val="TAC"/>
            </w:pPr>
          </w:p>
        </w:tc>
      </w:tr>
      <w:tr w:rsidR="008A7828" w14:paraId="22AF05BE" w14:textId="77777777" w:rsidTr="009F6BCB">
        <w:trPr>
          <w:cantSplit/>
          <w:jc w:val="center"/>
        </w:trPr>
        <w:tc>
          <w:tcPr>
            <w:tcW w:w="906" w:type="dxa"/>
            <w:vMerge w:val="restart"/>
            <w:vAlign w:val="center"/>
          </w:tcPr>
          <w:p w14:paraId="4A83E0F8" w14:textId="77777777" w:rsidR="008A7828" w:rsidRPr="003F01FA" w:rsidRDefault="008A7828" w:rsidP="009F6BCB">
            <w:pPr>
              <w:pStyle w:val="TAC"/>
              <w:rPr>
                <w:rFonts w:eastAsia="Yu Mincho" w:cs="Arial"/>
                <w:szCs w:val="18"/>
              </w:rPr>
            </w:pPr>
            <w:r>
              <w:rPr>
                <w:rFonts w:eastAsia="Yu Mincho" w:cs="Arial"/>
                <w:szCs w:val="18"/>
              </w:rPr>
              <w:t>N97</w:t>
            </w:r>
          </w:p>
        </w:tc>
        <w:tc>
          <w:tcPr>
            <w:tcW w:w="687" w:type="dxa"/>
            <w:vAlign w:val="center"/>
          </w:tcPr>
          <w:p w14:paraId="405A5FF6" w14:textId="77777777" w:rsidR="008A7828" w:rsidRPr="003F01FA" w:rsidRDefault="008A7828" w:rsidP="009F6BCB">
            <w:pPr>
              <w:pStyle w:val="TAC"/>
              <w:rPr>
                <w:rFonts w:eastAsia="Yu Mincho" w:cs="Arial"/>
                <w:szCs w:val="18"/>
              </w:rPr>
            </w:pPr>
            <w:r w:rsidRPr="00F95B02">
              <w:rPr>
                <w:rFonts w:eastAsia="SimSun"/>
                <w:lang w:val="en-US" w:eastAsia="zh-CN"/>
              </w:rPr>
              <w:t>15</w:t>
            </w:r>
          </w:p>
        </w:tc>
        <w:tc>
          <w:tcPr>
            <w:tcW w:w="687" w:type="dxa"/>
          </w:tcPr>
          <w:p w14:paraId="66204059" w14:textId="77777777" w:rsidR="008A7828" w:rsidRPr="00F95B02" w:rsidRDefault="008A7828" w:rsidP="009F6BCB">
            <w:pPr>
              <w:pStyle w:val="TAC"/>
            </w:pPr>
            <w:r w:rsidRPr="00026581">
              <w:rPr>
                <w:rFonts w:eastAsia="DengXian" w:cs="Arial"/>
                <w:szCs w:val="18"/>
              </w:rPr>
              <w:t>Yes</w:t>
            </w:r>
          </w:p>
        </w:tc>
        <w:tc>
          <w:tcPr>
            <w:tcW w:w="687" w:type="dxa"/>
            <w:vAlign w:val="center"/>
          </w:tcPr>
          <w:p w14:paraId="7E518A51" w14:textId="77777777" w:rsidR="008A7828" w:rsidRPr="00F95B02" w:rsidRDefault="008A7828" w:rsidP="009F6BCB">
            <w:pPr>
              <w:pStyle w:val="TAC"/>
            </w:pPr>
            <w:r w:rsidRPr="00F95B02">
              <w:rPr>
                <w:rFonts w:cs="Arial"/>
                <w:szCs w:val="18"/>
              </w:rPr>
              <w:t>Yes</w:t>
            </w:r>
          </w:p>
        </w:tc>
        <w:tc>
          <w:tcPr>
            <w:tcW w:w="687" w:type="dxa"/>
            <w:vAlign w:val="center"/>
          </w:tcPr>
          <w:p w14:paraId="19344C86" w14:textId="77777777" w:rsidR="008A7828" w:rsidRPr="00F95B02" w:rsidRDefault="008A7828" w:rsidP="009F6BCB">
            <w:pPr>
              <w:pStyle w:val="TAC"/>
            </w:pPr>
            <w:r w:rsidRPr="00F95B02">
              <w:rPr>
                <w:rFonts w:cs="Arial"/>
                <w:szCs w:val="18"/>
              </w:rPr>
              <w:t>Yes</w:t>
            </w:r>
          </w:p>
        </w:tc>
        <w:tc>
          <w:tcPr>
            <w:tcW w:w="687" w:type="dxa"/>
            <w:vAlign w:val="center"/>
          </w:tcPr>
          <w:p w14:paraId="06687757" w14:textId="77777777" w:rsidR="008A7828" w:rsidRDefault="008A7828" w:rsidP="009F6BCB">
            <w:pPr>
              <w:pStyle w:val="TAC"/>
              <w:rPr>
                <w:rFonts w:eastAsia="Yu Mincho" w:cs="Arial"/>
                <w:szCs w:val="18"/>
              </w:rPr>
            </w:pPr>
            <w:r w:rsidRPr="00F95B02">
              <w:rPr>
                <w:rFonts w:cs="Arial"/>
                <w:szCs w:val="18"/>
              </w:rPr>
              <w:t>Yes</w:t>
            </w:r>
          </w:p>
        </w:tc>
        <w:tc>
          <w:tcPr>
            <w:tcW w:w="687" w:type="dxa"/>
          </w:tcPr>
          <w:p w14:paraId="70B70318" w14:textId="77777777" w:rsidR="008A7828" w:rsidRPr="00F95B02" w:rsidRDefault="008A7828" w:rsidP="009F6BCB">
            <w:pPr>
              <w:pStyle w:val="TAC"/>
            </w:pPr>
            <w:r w:rsidRPr="00F95B02">
              <w:rPr>
                <w:rFonts w:cs="Arial"/>
                <w:szCs w:val="18"/>
              </w:rPr>
              <w:t>Yes</w:t>
            </w:r>
          </w:p>
        </w:tc>
        <w:tc>
          <w:tcPr>
            <w:tcW w:w="687" w:type="dxa"/>
            <w:vAlign w:val="center"/>
          </w:tcPr>
          <w:p w14:paraId="37FE9C4A" w14:textId="77777777" w:rsidR="008A7828" w:rsidRPr="00F95B02" w:rsidRDefault="008A7828" w:rsidP="009F6BCB">
            <w:pPr>
              <w:pStyle w:val="TAC"/>
              <w:rPr>
                <w:rFonts w:cs="Arial"/>
                <w:szCs w:val="18"/>
              </w:rPr>
            </w:pPr>
            <w:r w:rsidRPr="00F95B02">
              <w:rPr>
                <w:rFonts w:cs="Arial"/>
                <w:szCs w:val="18"/>
              </w:rPr>
              <w:t>Yes</w:t>
            </w:r>
          </w:p>
        </w:tc>
        <w:tc>
          <w:tcPr>
            <w:tcW w:w="687" w:type="dxa"/>
            <w:vAlign w:val="center"/>
          </w:tcPr>
          <w:p w14:paraId="3DBEA45D" w14:textId="77777777" w:rsidR="008A7828" w:rsidRDefault="008A7828" w:rsidP="009F6BCB">
            <w:pPr>
              <w:pStyle w:val="TAC"/>
              <w:rPr>
                <w:rFonts w:eastAsia="Yu Mincho" w:cs="Arial"/>
                <w:szCs w:val="18"/>
              </w:rPr>
            </w:pPr>
            <w:r w:rsidRPr="00F95B02">
              <w:rPr>
                <w:rFonts w:cs="Arial"/>
                <w:szCs w:val="18"/>
              </w:rPr>
              <w:t>Yes</w:t>
            </w:r>
          </w:p>
        </w:tc>
        <w:tc>
          <w:tcPr>
            <w:tcW w:w="687" w:type="dxa"/>
            <w:vAlign w:val="center"/>
          </w:tcPr>
          <w:p w14:paraId="55B469B0" w14:textId="77777777" w:rsidR="008A7828" w:rsidRPr="00F95B02" w:rsidRDefault="008A7828" w:rsidP="009F6BCB">
            <w:pPr>
              <w:pStyle w:val="TAC"/>
              <w:rPr>
                <w:rFonts w:cs="Arial"/>
                <w:szCs w:val="18"/>
              </w:rPr>
            </w:pPr>
            <w:r w:rsidRPr="00F95B02">
              <w:rPr>
                <w:rFonts w:cs="Arial"/>
                <w:szCs w:val="18"/>
              </w:rPr>
              <w:t>Yes</w:t>
            </w:r>
          </w:p>
        </w:tc>
        <w:tc>
          <w:tcPr>
            <w:tcW w:w="687" w:type="dxa"/>
            <w:vAlign w:val="center"/>
          </w:tcPr>
          <w:p w14:paraId="05475FFB" w14:textId="77777777" w:rsidR="008A7828" w:rsidRDefault="008A7828" w:rsidP="009F6BCB">
            <w:pPr>
              <w:pStyle w:val="TAC"/>
              <w:rPr>
                <w:rFonts w:eastAsia="Yu Mincho" w:cs="Arial"/>
                <w:szCs w:val="18"/>
              </w:rPr>
            </w:pPr>
          </w:p>
        </w:tc>
        <w:tc>
          <w:tcPr>
            <w:tcW w:w="687" w:type="dxa"/>
          </w:tcPr>
          <w:p w14:paraId="1E39C7E6" w14:textId="77777777" w:rsidR="008A7828" w:rsidRPr="00F95B02" w:rsidRDefault="008A7828" w:rsidP="009F6BCB">
            <w:pPr>
              <w:pStyle w:val="TAC"/>
            </w:pPr>
          </w:p>
        </w:tc>
        <w:tc>
          <w:tcPr>
            <w:tcW w:w="687" w:type="dxa"/>
            <w:vAlign w:val="center"/>
          </w:tcPr>
          <w:p w14:paraId="29B6805F" w14:textId="77777777" w:rsidR="008A7828" w:rsidRDefault="008A7828" w:rsidP="009F6BCB">
            <w:pPr>
              <w:pStyle w:val="TAC"/>
              <w:rPr>
                <w:rFonts w:eastAsia="Yu Mincho" w:cs="Arial"/>
                <w:szCs w:val="18"/>
              </w:rPr>
            </w:pPr>
          </w:p>
        </w:tc>
        <w:tc>
          <w:tcPr>
            <w:tcW w:w="687" w:type="dxa"/>
          </w:tcPr>
          <w:p w14:paraId="596790BB" w14:textId="77777777" w:rsidR="008A7828" w:rsidRPr="00F95B02" w:rsidRDefault="008A7828" w:rsidP="009F6BCB">
            <w:pPr>
              <w:pStyle w:val="TAC"/>
            </w:pPr>
          </w:p>
        </w:tc>
        <w:tc>
          <w:tcPr>
            <w:tcW w:w="717" w:type="dxa"/>
            <w:vAlign w:val="center"/>
          </w:tcPr>
          <w:p w14:paraId="75283610" w14:textId="77777777" w:rsidR="008A7828" w:rsidRPr="00F95B02" w:rsidRDefault="008A7828" w:rsidP="009F6BCB">
            <w:pPr>
              <w:pStyle w:val="TAC"/>
            </w:pPr>
          </w:p>
        </w:tc>
      </w:tr>
      <w:tr w:rsidR="008A7828" w14:paraId="6CAD4A97" w14:textId="77777777" w:rsidTr="009F6BCB">
        <w:trPr>
          <w:cantSplit/>
          <w:jc w:val="center"/>
        </w:trPr>
        <w:tc>
          <w:tcPr>
            <w:tcW w:w="906" w:type="dxa"/>
            <w:vMerge/>
            <w:vAlign w:val="center"/>
          </w:tcPr>
          <w:p w14:paraId="2F7BFC4D" w14:textId="77777777" w:rsidR="008A7828" w:rsidRPr="003F01FA" w:rsidRDefault="008A7828" w:rsidP="009F6BCB">
            <w:pPr>
              <w:pStyle w:val="TAC"/>
              <w:rPr>
                <w:rFonts w:eastAsia="Yu Mincho" w:cs="Arial"/>
                <w:szCs w:val="18"/>
              </w:rPr>
            </w:pPr>
          </w:p>
        </w:tc>
        <w:tc>
          <w:tcPr>
            <w:tcW w:w="687" w:type="dxa"/>
            <w:vAlign w:val="center"/>
          </w:tcPr>
          <w:p w14:paraId="428AEB3E" w14:textId="77777777" w:rsidR="008A7828" w:rsidRPr="003F01FA" w:rsidRDefault="008A7828" w:rsidP="009F6BCB">
            <w:pPr>
              <w:pStyle w:val="TAC"/>
              <w:rPr>
                <w:rFonts w:eastAsia="Yu Mincho" w:cs="Arial"/>
                <w:szCs w:val="18"/>
              </w:rPr>
            </w:pPr>
            <w:r w:rsidRPr="00F95B02">
              <w:rPr>
                <w:rFonts w:eastAsia="SimSun"/>
                <w:lang w:val="en-US" w:eastAsia="zh-CN"/>
              </w:rPr>
              <w:t>30</w:t>
            </w:r>
          </w:p>
        </w:tc>
        <w:tc>
          <w:tcPr>
            <w:tcW w:w="687" w:type="dxa"/>
          </w:tcPr>
          <w:p w14:paraId="666F781F" w14:textId="77777777" w:rsidR="008A7828" w:rsidRPr="00F95B02" w:rsidRDefault="008A7828" w:rsidP="009F6BCB">
            <w:pPr>
              <w:pStyle w:val="TAC"/>
            </w:pPr>
          </w:p>
        </w:tc>
        <w:tc>
          <w:tcPr>
            <w:tcW w:w="687" w:type="dxa"/>
          </w:tcPr>
          <w:p w14:paraId="5D602BDB" w14:textId="77777777" w:rsidR="008A7828" w:rsidRPr="00F95B02" w:rsidRDefault="008A7828" w:rsidP="009F6BCB">
            <w:pPr>
              <w:pStyle w:val="TAC"/>
            </w:pPr>
            <w:r w:rsidRPr="00F95B02">
              <w:rPr>
                <w:rFonts w:cs="Arial"/>
                <w:szCs w:val="18"/>
              </w:rPr>
              <w:t>Yes</w:t>
            </w:r>
          </w:p>
        </w:tc>
        <w:tc>
          <w:tcPr>
            <w:tcW w:w="687" w:type="dxa"/>
            <w:vAlign w:val="center"/>
          </w:tcPr>
          <w:p w14:paraId="4D7F4E4B" w14:textId="77777777" w:rsidR="008A7828" w:rsidRPr="00F95B02" w:rsidRDefault="008A7828" w:rsidP="009F6BCB">
            <w:pPr>
              <w:pStyle w:val="TAC"/>
            </w:pPr>
            <w:r w:rsidRPr="00F95B02">
              <w:rPr>
                <w:rFonts w:cs="Arial"/>
                <w:szCs w:val="18"/>
              </w:rPr>
              <w:t>Yes</w:t>
            </w:r>
          </w:p>
        </w:tc>
        <w:tc>
          <w:tcPr>
            <w:tcW w:w="687" w:type="dxa"/>
            <w:vAlign w:val="center"/>
          </w:tcPr>
          <w:p w14:paraId="27EB7601" w14:textId="77777777" w:rsidR="008A7828" w:rsidRDefault="008A7828" w:rsidP="009F6BCB">
            <w:pPr>
              <w:pStyle w:val="TAC"/>
              <w:rPr>
                <w:rFonts w:eastAsia="Yu Mincho" w:cs="Arial"/>
                <w:szCs w:val="18"/>
              </w:rPr>
            </w:pPr>
            <w:r w:rsidRPr="00F95B02">
              <w:rPr>
                <w:rFonts w:cs="Arial"/>
                <w:szCs w:val="18"/>
              </w:rPr>
              <w:t>Yes</w:t>
            </w:r>
          </w:p>
        </w:tc>
        <w:tc>
          <w:tcPr>
            <w:tcW w:w="687" w:type="dxa"/>
          </w:tcPr>
          <w:p w14:paraId="0F1AC747" w14:textId="77777777" w:rsidR="008A7828" w:rsidRPr="00F95B02" w:rsidRDefault="008A7828" w:rsidP="009F6BCB">
            <w:pPr>
              <w:pStyle w:val="TAC"/>
            </w:pPr>
            <w:r w:rsidRPr="00F95B02">
              <w:rPr>
                <w:rFonts w:cs="Arial"/>
                <w:szCs w:val="18"/>
              </w:rPr>
              <w:t>Yes</w:t>
            </w:r>
          </w:p>
        </w:tc>
        <w:tc>
          <w:tcPr>
            <w:tcW w:w="687" w:type="dxa"/>
            <w:vAlign w:val="center"/>
          </w:tcPr>
          <w:p w14:paraId="115BAA24" w14:textId="77777777" w:rsidR="008A7828" w:rsidRPr="00F95B02" w:rsidRDefault="008A7828" w:rsidP="009F6BCB">
            <w:pPr>
              <w:pStyle w:val="TAC"/>
              <w:rPr>
                <w:rFonts w:cs="Arial"/>
                <w:szCs w:val="18"/>
              </w:rPr>
            </w:pPr>
            <w:r w:rsidRPr="00F95B02">
              <w:rPr>
                <w:rFonts w:cs="Arial"/>
                <w:szCs w:val="18"/>
              </w:rPr>
              <w:t>Yes</w:t>
            </w:r>
          </w:p>
        </w:tc>
        <w:tc>
          <w:tcPr>
            <w:tcW w:w="687" w:type="dxa"/>
            <w:vAlign w:val="center"/>
          </w:tcPr>
          <w:p w14:paraId="049AD52A" w14:textId="77777777" w:rsidR="008A7828" w:rsidRDefault="008A7828" w:rsidP="009F6BCB">
            <w:pPr>
              <w:pStyle w:val="TAC"/>
              <w:rPr>
                <w:rFonts w:eastAsia="Yu Mincho" w:cs="Arial"/>
                <w:szCs w:val="18"/>
              </w:rPr>
            </w:pPr>
            <w:r w:rsidRPr="00F95B02">
              <w:rPr>
                <w:rFonts w:cs="Arial"/>
                <w:szCs w:val="18"/>
              </w:rPr>
              <w:t>Yes</w:t>
            </w:r>
          </w:p>
        </w:tc>
        <w:tc>
          <w:tcPr>
            <w:tcW w:w="687" w:type="dxa"/>
            <w:vAlign w:val="center"/>
          </w:tcPr>
          <w:p w14:paraId="42F05492" w14:textId="77777777" w:rsidR="008A7828" w:rsidRPr="00F95B02" w:rsidRDefault="008A7828" w:rsidP="009F6BCB">
            <w:pPr>
              <w:pStyle w:val="TAC"/>
              <w:rPr>
                <w:rFonts w:cs="Arial"/>
                <w:szCs w:val="18"/>
              </w:rPr>
            </w:pPr>
            <w:r w:rsidRPr="00F95B02">
              <w:rPr>
                <w:rFonts w:cs="Arial"/>
                <w:szCs w:val="18"/>
              </w:rPr>
              <w:t>Yes</w:t>
            </w:r>
          </w:p>
        </w:tc>
        <w:tc>
          <w:tcPr>
            <w:tcW w:w="687" w:type="dxa"/>
            <w:vAlign w:val="center"/>
          </w:tcPr>
          <w:p w14:paraId="18E9343E" w14:textId="77777777" w:rsidR="008A7828" w:rsidRDefault="008A7828" w:rsidP="009F6BCB">
            <w:pPr>
              <w:pStyle w:val="TAC"/>
              <w:rPr>
                <w:rFonts w:eastAsia="Yu Mincho" w:cs="Arial"/>
                <w:szCs w:val="18"/>
              </w:rPr>
            </w:pPr>
            <w:r w:rsidRPr="00F95B02">
              <w:rPr>
                <w:rFonts w:cs="Arial"/>
                <w:szCs w:val="18"/>
              </w:rPr>
              <w:t>Yes</w:t>
            </w:r>
          </w:p>
        </w:tc>
        <w:tc>
          <w:tcPr>
            <w:tcW w:w="687" w:type="dxa"/>
          </w:tcPr>
          <w:p w14:paraId="4585E1C6" w14:textId="77777777" w:rsidR="008A7828" w:rsidRPr="00F95B02" w:rsidRDefault="008A7828" w:rsidP="009F6BCB">
            <w:pPr>
              <w:pStyle w:val="TAC"/>
            </w:pPr>
          </w:p>
        </w:tc>
        <w:tc>
          <w:tcPr>
            <w:tcW w:w="687" w:type="dxa"/>
            <w:vAlign w:val="center"/>
          </w:tcPr>
          <w:p w14:paraId="3C334C0F" w14:textId="77777777" w:rsidR="008A7828" w:rsidRDefault="008A7828" w:rsidP="009F6BCB">
            <w:pPr>
              <w:pStyle w:val="TAC"/>
              <w:rPr>
                <w:rFonts w:eastAsia="Yu Mincho" w:cs="Arial"/>
                <w:szCs w:val="18"/>
              </w:rPr>
            </w:pPr>
            <w:r w:rsidRPr="00F95B02">
              <w:rPr>
                <w:rFonts w:cs="Arial"/>
                <w:szCs w:val="18"/>
              </w:rPr>
              <w:t>Yes</w:t>
            </w:r>
          </w:p>
        </w:tc>
        <w:tc>
          <w:tcPr>
            <w:tcW w:w="687" w:type="dxa"/>
          </w:tcPr>
          <w:p w14:paraId="16F9C134" w14:textId="77777777" w:rsidR="008A7828" w:rsidRPr="00F95B02" w:rsidRDefault="008A7828" w:rsidP="009F6BCB">
            <w:pPr>
              <w:pStyle w:val="TAC"/>
            </w:pPr>
          </w:p>
        </w:tc>
        <w:tc>
          <w:tcPr>
            <w:tcW w:w="717" w:type="dxa"/>
            <w:vAlign w:val="center"/>
          </w:tcPr>
          <w:p w14:paraId="0675B4FF" w14:textId="77777777" w:rsidR="008A7828" w:rsidRPr="00F95B02" w:rsidRDefault="008A7828" w:rsidP="009F6BCB">
            <w:pPr>
              <w:pStyle w:val="TAC"/>
            </w:pPr>
            <w:r w:rsidRPr="00F95B02">
              <w:t>Yes</w:t>
            </w:r>
          </w:p>
        </w:tc>
      </w:tr>
      <w:tr w:rsidR="008A7828" w14:paraId="69A1AB76" w14:textId="77777777" w:rsidTr="009F6BCB">
        <w:trPr>
          <w:cantSplit/>
          <w:jc w:val="center"/>
        </w:trPr>
        <w:tc>
          <w:tcPr>
            <w:tcW w:w="906" w:type="dxa"/>
            <w:vMerge/>
            <w:vAlign w:val="center"/>
          </w:tcPr>
          <w:p w14:paraId="4F136649" w14:textId="77777777" w:rsidR="008A7828" w:rsidRPr="003F01FA" w:rsidRDefault="008A7828" w:rsidP="009F6BCB">
            <w:pPr>
              <w:pStyle w:val="TAC"/>
              <w:rPr>
                <w:rFonts w:eastAsia="Yu Mincho" w:cs="Arial"/>
                <w:szCs w:val="18"/>
              </w:rPr>
            </w:pPr>
          </w:p>
        </w:tc>
        <w:tc>
          <w:tcPr>
            <w:tcW w:w="687" w:type="dxa"/>
            <w:vAlign w:val="center"/>
          </w:tcPr>
          <w:p w14:paraId="3647D9DC" w14:textId="77777777" w:rsidR="008A7828" w:rsidRPr="003F01FA" w:rsidRDefault="008A7828" w:rsidP="009F6BCB">
            <w:pPr>
              <w:pStyle w:val="TAC"/>
              <w:rPr>
                <w:rFonts w:eastAsia="Yu Mincho" w:cs="Arial"/>
                <w:szCs w:val="18"/>
              </w:rPr>
            </w:pPr>
            <w:r w:rsidRPr="00F95B02">
              <w:rPr>
                <w:rFonts w:eastAsia="SimSun"/>
                <w:lang w:val="en-US" w:eastAsia="zh-CN"/>
              </w:rPr>
              <w:t>60</w:t>
            </w:r>
          </w:p>
        </w:tc>
        <w:tc>
          <w:tcPr>
            <w:tcW w:w="687" w:type="dxa"/>
          </w:tcPr>
          <w:p w14:paraId="7D7D9081" w14:textId="77777777" w:rsidR="008A7828" w:rsidRPr="00F95B02" w:rsidRDefault="008A7828" w:rsidP="009F6BCB">
            <w:pPr>
              <w:pStyle w:val="TAC"/>
            </w:pPr>
          </w:p>
        </w:tc>
        <w:tc>
          <w:tcPr>
            <w:tcW w:w="687" w:type="dxa"/>
            <w:vAlign w:val="center"/>
          </w:tcPr>
          <w:p w14:paraId="551D9EEC" w14:textId="77777777" w:rsidR="008A7828" w:rsidRPr="00F95B02" w:rsidRDefault="008A7828" w:rsidP="009F6BCB">
            <w:pPr>
              <w:pStyle w:val="TAC"/>
            </w:pPr>
            <w:r w:rsidRPr="00F95B02">
              <w:rPr>
                <w:rFonts w:cs="Arial"/>
                <w:szCs w:val="18"/>
              </w:rPr>
              <w:t>Yes</w:t>
            </w:r>
          </w:p>
        </w:tc>
        <w:tc>
          <w:tcPr>
            <w:tcW w:w="687" w:type="dxa"/>
            <w:vAlign w:val="center"/>
          </w:tcPr>
          <w:p w14:paraId="6C669986" w14:textId="77777777" w:rsidR="008A7828" w:rsidRPr="00F95B02" w:rsidRDefault="008A7828" w:rsidP="009F6BCB">
            <w:pPr>
              <w:pStyle w:val="TAC"/>
            </w:pPr>
            <w:r w:rsidRPr="00F95B02">
              <w:rPr>
                <w:rFonts w:cs="Arial"/>
                <w:szCs w:val="18"/>
              </w:rPr>
              <w:t>Yes</w:t>
            </w:r>
          </w:p>
        </w:tc>
        <w:tc>
          <w:tcPr>
            <w:tcW w:w="687" w:type="dxa"/>
            <w:vAlign w:val="center"/>
          </w:tcPr>
          <w:p w14:paraId="371CA90F" w14:textId="77777777" w:rsidR="008A7828" w:rsidRDefault="008A7828" w:rsidP="009F6BCB">
            <w:pPr>
              <w:pStyle w:val="TAC"/>
              <w:rPr>
                <w:rFonts w:eastAsia="Yu Mincho" w:cs="Arial"/>
                <w:szCs w:val="18"/>
              </w:rPr>
            </w:pPr>
            <w:r w:rsidRPr="00F95B02">
              <w:rPr>
                <w:rFonts w:cs="Arial"/>
                <w:szCs w:val="18"/>
              </w:rPr>
              <w:t>Yes</w:t>
            </w:r>
          </w:p>
        </w:tc>
        <w:tc>
          <w:tcPr>
            <w:tcW w:w="687" w:type="dxa"/>
          </w:tcPr>
          <w:p w14:paraId="618E7632" w14:textId="77777777" w:rsidR="008A7828" w:rsidRPr="00F95B02" w:rsidRDefault="008A7828" w:rsidP="009F6BCB">
            <w:pPr>
              <w:pStyle w:val="TAC"/>
            </w:pPr>
            <w:r w:rsidRPr="00F95B02">
              <w:rPr>
                <w:rFonts w:cs="Arial"/>
                <w:szCs w:val="18"/>
              </w:rPr>
              <w:t>Yes</w:t>
            </w:r>
          </w:p>
        </w:tc>
        <w:tc>
          <w:tcPr>
            <w:tcW w:w="687" w:type="dxa"/>
            <w:vAlign w:val="center"/>
          </w:tcPr>
          <w:p w14:paraId="31593C86" w14:textId="77777777" w:rsidR="008A7828" w:rsidRPr="00F95B02" w:rsidRDefault="008A7828" w:rsidP="009F6BCB">
            <w:pPr>
              <w:pStyle w:val="TAC"/>
              <w:rPr>
                <w:rFonts w:cs="Arial"/>
                <w:szCs w:val="18"/>
              </w:rPr>
            </w:pPr>
            <w:r w:rsidRPr="00F95B02">
              <w:rPr>
                <w:rFonts w:cs="Arial"/>
                <w:szCs w:val="18"/>
              </w:rPr>
              <w:t>Yes</w:t>
            </w:r>
          </w:p>
        </w:tc>
        <w:tc>
          <w:tcPr>
            <w:tcW w:w="687" w:type="dxa"/>
            <w:vAlign w:val="center"/>
          </w:tcPr>
          <w:p w14:paraId="4773AAC9" w14:textId="77777777" w:rsidR="008A7828" w:rsidRDefault="008A7828" w:rsidP="009F6BCB">
            <w:pPr>
              <w:pStyle w:val="TAC"/>
              <w:rPr>
                <w:rFonts w:eastAsia="Yu Mincho" w:cs="Arial"/>
                <w:szCs w:val="18"/>
              </w:rPr>
            </w:pPr>
            <w:r w:rsidRPr="00F95B02">
              <w:rPr>
                <w:rFonts w:cs="Arial"/>
                <w:szCs w:val="18"/>
              </w:rPr>
              <w:t>Yes</w:t>
            </w:r>
          </w:p>
        </w:tc>
        <w:tc>
          <w:tcPr>
            <w:tcW w:w="687" w:type="dxa"/>
            <w:vAlign w:val="center"/>
          </w:tcPr>
          <w:p w14:paraId="3B6BAD26" w14:textId="77777777" w:rsidR="008A7828" w:rsidRPr="00F95B02" w:rsidRDefault="008A7828" w:rsidP="009F6BCB">
            <w:pPr>
              <w:pStyle w:val="TAC"/>
              <w:rPr>
                <w:rFonts w:cs="Arial"/>
                <w:szCs w:val="18"/>
              </w:rPr>
            </w:pPr>
            <w:r w:rsidRPr="00F95B02">
              <w:rPr>
                <w:rFonts w:cs="Arial"/>
                <w:szCs w:val="18"/>
              </w:rPr>
              <w:t>Yes</w:t>
            </w:r>
          </w:p>
        </w:tc>
        <w:tc>
          <w:tcPr>
            <w:tcW w:w="687" w:type="dxa"/>
            <w:vAlign w:val="center"/>
          </w:tcPr>
          <w:p w14:paraId="2CDE5343" w14:textId="77777777" w:rsidR="008A7828" w:rsidRDefault="008A7828" w:rsidP="009F6BCB">
            <w:pPr>
              <w:pStyle w:val="TAC"/>
              <w:rPr>
                <w:rFonts w:eastAsia="Yu Mincho" w:cs="Arial"/>
                <w:szCs w:val="18"/>
              </w:rPr>
            </w:pPr>
            <w:r w:rsidRPr="00F95B02">
              <w:rPr>
                <w:rFonts w:cs="Arial"/>
                <w:szCs w:val="18"/>
              </w:rPr>
              <w:t>Yes</w:t>
            </w:r>
          </w:p>
        </w:tc>
        <w:tc>
          <w:tcPr>
            <w:tcW w:w="687" w:type="dxa"/>
          </w:tcPr>
          <w:p w14:paraId="682CFD9D" w14:textId="77777777" w:rsidR="008A7828" w:rsidRPr="00F95B02" w:rsidRDefault="008A7828" w:rsidP="009F6BCB">
            <w:pPr>
              <w:pStyle w:val="TAC"/>
            </w:pPr>
          </w:p>
        </w:tc>
        <w:tc>
          <w:tcPr>
            <w:tcW w:w="687" w:type="dxa"/>
            <w:vAlign w:val="center"/>
          </w:tcPr>
          <w:p w14:paraId="210A6CCB" w14:textId="77777777" w:rsidR="008A7828" w:rsidRDefault="008A7828" w:rsidP="009F6BCB">
            <w:pPr>
              <w:pStyle w:val="TAC"/>
              <w:rPr>
                <w:rFonts w:eastAsia="Yu Mincho" w:cs="Arial"/>
                <w:szCs w:val="18"/>
              </w:rPr>
            </w:pPr>
            <w:r w:rsidRPr="00F95B02">
              <w:rPr>
                <w:rFonts w:cs="Arial"/>
                <w:szCs w:val="18"/>
              </w:rPr>
              <w:t>Yes</w:t>
            </w:r>
          </w:p>
        </w:tc>
        <w:tc>
          <w:tcPr>
            <w:tcW w:w="687" w:type="dxa"/>
          </w:tcPr>
          <w:p w14:paraId="27FC6BC8" w14:textId="77777777" w:rsidR="008A7828" w:rsidRPr="00F95B02" w:rsidRDefault="008A7828" w:rsidP="009F6BCB">
            <w:pPr>
              <w:pStyle w:val="TAC"/>
            </w:pPr>
          </w:p>
        </w:tc>
        <w:tc>
          <w:tcPr>
            <w:tcW w:w="717" w:type="dxa"/>
            <w:vAlign w:val="center"/>
          </w:tcPr>
          <w:p w14:paraId="19BFAECD" w14:textId="77777777" w:rsidR="008A7828" w:rsidRPr="00F95B02" w:rsidRDefault="008A7828" w:rsidP="009F6BCB">
            <w:pPr>
              <w:pStyle w:val="TAC"/>
            </w:pPr>
            <w:r w:rsidRPr="00F95B02">
              <w:t>Yes</w:t>
            </w:r>
          </w:p>
        </w:tc>
      </w:tr>
      <w:tr w:rsidR="008A7828" w14:paraId="4E5ACF8F" w14:textId="77777777" w:rsidTr="009F6BCB">
        <w:trPr>
          <w:cantSplit/>
          <w:jc w:val="center"/>
        </w:trPr>
        <w:tc>
          <w:tcPr>
            <w:tcW w:w="906" w:type="dxa"/>
            <w:vMerge w:val="restart"/>
            <w:vAlign w:val="center"/>
          </w:tcPr>
          <w:p w14:paraId="7A3BC886" w14:textId="77777777" w:rsidR="008A7828" w:rsidRPr="003F01FA" w:rsidRDefault="008A7828" w:rsidP="009F6BCB">
            <w:pPr>
              <w:pStyle w:val="TAC"/>
              <w:rPr>
                <w:rFonts w:eastAsia="Yu Mincho" w:cs="Arial"/>
                <w:szCs w:val="18"/>
              </w:rPr>
            </w:pPr>
            <w:r>
              <w:rPr>
                <w:rFonts w:eastAsia="Yu Mincho" w:cs="Arial"/>
                <w:szCs w:val="18"/>
              </w:rPr>
              <w:t>N98</w:t>
            </w:r>
          </w:p>
        </w:tc>
        <w:tc>
          <w:tcPr>
            <w:tcW w:w="687" w:type="dxa"/>
            <w:vAlign w:val="center"/>
          </w:tcPr>
          <w:p w14:paraId="6288A3C7" w14:textId="77777777" w:rsidR="008A7828" w:rsidRPr="003F01FA" w:rsidRDefault="008A7828" w:rsidP="009F6BCB">
            <w:pPr>
              <w:pStyle w:val="TAC"/>
              <w:rPr>
                <w:rFonts w:eastAsia="Yu Mincho" w:cs="Arial"/>
                <w:szCs w:val="18"/>
              </w:rPr>
            </w:pPr>
            <w:r w:rsidRPr="00F95B02">
              <w:rPr>
                <w:rFonts w:eastAsia="SimSun"/>
                <w:lang w:val="en-US" w:eastAsia="zh-CN"/>
              </w:rPr>
              <w:t>15</w:t>
            </w:r>
          </w:p>
        </w:tc>
        <w:tc>
          <w:tcPr>
            <w:tcW w:w="687" w:type="dxa"/>
          </w:tcPr>
          <w:p w14:paraId="2F000719" w14:textId="77777777" w:rsidR="008A7828" w:rsidRPr="00F95B02" w:rsidRDefault="008A7828" w:rsidP="009F6BCB">
            <w:pPr>
              <w:pStyle w:val="TAC"/>
            </w:pPr>
            <w:r w:rsidRPr="00F95B02">
              <w:rPr>
                <w:rFonts w:eastAsia="SimSun"/>
                <w:lang w:val="en-US" w:eastAsia="zh-CN"/>
              </w:rPr>
              <w:t>Yes</w:t>
            </w:r>
          </w:p>
        </w:tc>
        <w:tc>
          <w:tcPr>
            <w:tcW w:w="687" w:type="dxa"/>
            <w:vAlign w:val="center"/>
          </w:tcPr>
          <w:p w14:paraId="2F1D22F3" w14:textId="77777777" w:rsidR="008A7828" w:rsidRPr="00F95B02" w:rsidRDefault="008A7828" w:rsidP="009F6BCB">
            <w:pPr>
              <w:pStyle w:val="TAC"/>
            </w:pPr>
            <w:r w:rsidRPr="00F95B02">
              <w:rPr>
                <w:rFonts w:eastAsia="SimSun"/>
                <w:lang w:val="en-US" w:eastAsia="zh-CN"/>
              </w:rPr>
              <w:t>Yes</w:t>
            </w:r>
          </w:p>
        </w:tc>
        <w:tc>
          <w:tcPr>
            <w:tcW w:w="687" w:type="dxa"/>
            <w:vAlign w:val="center"/>
          </w:tcPr>
          <w:p w14:paraId="0BD28817" w14:textId="77777777" w:rsidR="008A7828" w:rsidRPr="00F95B02" w:rsidRDefault="008A7828" w:rsidP="009F6BCB">
            <w:pPr>
              <w:pStyle w:val="TAC"/>
            </w:pPr>
            <w:r w:rsidRPr="00F95B02">
              <w:rPr>
                <w:rFonts w:eastAsia="SimSun"/>
                <w:lang w:val="en-US" w:eastAsia="zh-CN"/>
              </w:rPr>
              <w:t>Yes</w:t>
            </w:r>
          </w:p>
        </w:tc>
        <w:tc>
          <w:tcPr>
            <w:tcW w:w="687" w:type="dxa"/>
            <w:vAlign w:val="center"/>
          </w:tcPr>
          <w:p w14:paraId="26BB9C98" w14:textId="77777777" w:rsidR="008A7828" w:rsidRDefault="008A7828" w:rsidP="009F6BCB">
            <w:pPr>
              <w:pStyle w:val="TAC"/>
              <w:rPr>
                <w:rFonts w:eastAsia="Yu Mincho" w:cs="Arial"/>
                <w:szCs w:val="18"/>
              </w:rPr>
            </w:pPr>
            <w:r w:rsidRPr="00F95B02">
              <w:rPr>
                <w:rFonts w:eastAsia="SimSun"/>
                <w:lang w:val="en-US" w:eastAsia="zh-CN"/>
              </w:rPr>
              <w:t>Yes</w:t>
            </w:r>
          </w:p>
        </w:tc>
        <w:tc>
          <w:tcPr>
            <w:tcW w:w="687" w:type="dxa"/>
            <w:vAlign w:val="center"/>
          </w:tcPr>
          <w:p w14:paraId="06733C94" w14:textId="77777777" w:rsidR="008A7828" w:rsidRPr="00F95B02" w:rsidRDefault="008A7828" w:rsidP="009F6BCB">
            <w:pPr>
              <w:pStyle w:val="TAC"/>
            </w:pPr>
            <w:r w:rsidRPr="00F95B02">
              <w:rPr>
                <w:rFonts w:eastAsia="SimSun"/>
                <w:lang w:val="en-US" w:eastAsia="zh-CN"/>
              </w:rPr>
              <w:t>Yes</w:t>
            </w:r>
          </w:p>
        </w:tc>
        <w:tc>
          <w:tcPr>
            <w:tcW w:w="687" w:type="dxa"/>
          </w:tcPr>
          <w:p w14:paraId="0DE7A693" w14:textId="77777777" w:rsidR="008A7828" w:rsidRPr="00F95B02" w:rsidRDefault="008A7828" w:rsidP="009F6BCB">
            <w:pPr>
              <w:pStyle w:val="TAC"/>
              <w:rPr>
                <w:rFonts w:cs="Arial"/>
                <w:szCs w:val="18"/>
              </w:rPr>
            </w:pPr>
            <w:r w:rsidRPr="00F95B02">
              <w:rPr>
                <w:rFonts w:eastAsia="SimSun"/>
                <w:lang w:val="en-US" w:eastAsia="zh-CN"/>
              </w:rPr>
              <w:t>Yes</w:t>
            </w:r>
          </w:p>
        </w:tc>
        <w:tc>
          <w:tcPr>
            <w:tcW w:w="687" w:type="dxa"/>
            <w:vAlign w:val="center"/>
          </w:tcPr>
          <w:p w14:paraId="0AEE20B5" w14:textId="77777777" w:rsidR="008A7828" w:rsidRDefault="008A7828" w:rsidP="009F6BCB">
            <w:pPr>
              <w:pStyle w:val="TAC"/>
              <w:rPr>
                <w:rFonts w:eastAsia="Yu Mincho" w:cs="Arial"/>
                <w:szCs w:val="18"/>
              </w:rPr>
            </w:pPr>
            <w:r w:rsidRPr="00F95B02">
              <w:rPr>
                <w:rFonts w:eastAsia="SimSun"/>
                <w:lang w:val="en-US" w:eastAsia="zh-CN"/>
              </w:rPr>
              <w:t>Yes</w:t>
            </w:r>
          </w:p>
        </w:tc>
        <w:tc>
          <w:tcPr>
            <w:tcW w:w="687" w:type="dxa"/>
          </w:tcPr>
          <w:p w14:paraId="6C698848" w14:textId="77777777" w:rsidR="008A7828" w:rsidRPr="00F95B02" w:rsidRDefault="008A7828" w:rsidP="009F6BCB">
            <w:pPr>
              <w:pStyle w:val="TAC"/>
              <w:rPr>
                <w:rFonts w:cs="Arial"/>
                <w:szCs w:val="18"/>
              </w:rPr>
            </w:pPr>
          </w:p>
        </w:tc>
        <w:tc>
          <w:tcPr>
            <w:tcW w:w="687" w:type="dxa"/>
            <w:vAlign w:val="center"/>
          </w:tcPr>
          <w:p w14:paraId="279E2BC4" w14:textId="77777777" w:rsidR="008A7828" w:rsidRDefault="008A7828" w:rsidP="009F6BCB">
            <w:pPr>
              <w:pStyle w:val="TAC"/>
              <w:rPr>
                <w:rFonts w:eastAsia="Yu Mincho" w:cs="Arial"/>
                <w:szCs w:val="18"/>
              </w:rPr>
            </w:pPr>
          </w:p>
        </w:tc>
        <w:tc>
          <w:tcPr>
            <w:tcW w:w="687" w:type="dxa"/>
          </w:tcPr>
          <w:p w14:paraId="7A01D08C" w14:textId="77777777" w:rsidR="008A7828" w:rsidRPr="00F95B02" w:rsidRDefault="008A7828" w:rsidP="009F6BCB">
            <w:pPr>
              <w:pStyle w:val="TAC"/>
            </w:pPr>
          </w:p>
        </w:tc>
        <w:tc>
          <w:tcPr>
            <w:tcW w:w="687" w:type="dxa"/>
            <w:vAlign w:val="center"/>
          </w:tcPr>
          <w:p w14:paraId="32AA7C9A" w14:textId="77777777" w:rsidR="008A7828" w:rsidRDefault="008A7828" w:rsidP="009F6BCB">
            <w:pPr>
              <w:pStyle w:val="TAC"/>
              <w:rPr>
                <w:rFonts w:eastAsia="Yu Mincho" w:cs="Arial"/>
                <w:szCs w:val="18"/>
              </w:rPr>
            </w:pPr>
          </w:p>
        </w:tc>
        <w:tc>
          <w:tcPr>
            <w:tcW w:w="687" w:type="dxa"/>
          </w:tcPr>
          <w:p w14:paraId="517AEF98" w14:textId="77777777" w:rsidR="008A7828" w:rsidRPr="00F95B02" w:rsidRDefault="008A7828" w:rsidP="009F6BCB">
            <w:pPr>
              <w:pStyle w:val="TAC"/>
            </w:pPr>
          </w:p>
        </w:tc>
        <w:tc>
          <w:tcPr>
            <w:tcW w:w="717" w:type="dxa"/>
            <w:vAlign w:val="center"/>
          </w:tcPr>
          <w:p w14:paraId="74467747" w14:textId="77777777" w:rsidR="008A7828" w:rsidRPr="00F95B02" w:rsidRDefault="008A7828" w:rsidP="009F6BCB">
            <w:pPr>
              <w:pStyle w:val="TAC"/>
            </w:pPr>
          </w:p>
        </w:tc>
      </w:tr>
      <w:tr w:rsidR="008A7828" w14:paraId="6B5FBE82" w14:textId="77777777" w:rsidTr="009F6BCB">
        <w:trPr>
          <w:cantSplit/>
          <w:jc w:val="center"/>
        </w:trPr>
        <w:tc>
          <w:tcPr>
            <w:tcW w:w="906" w:type="dxa"/>
            <w:vMerge/>
            <w:vAlign w:val="center"/>
          </w:tcPr>
          <w:p w14:paraId="0CD98907" w14:textId="77777777" w:rsidR="008A7828" w:rsidRPr="003F01FA" w:rsidRDefault="008A7828" w:rsidP="009F6BCB">
            <w:pPr>
              <w:pStyle w:val="TAC"/>
              <w:rPr>
                <w:rFonts w:eastAsia="Yu Mincho" w:cs="Arial"/>
                <w:szCs w:val="18"/>
              </w:rPr>
            </w:pPr>
          </w:p>
        </w:tc>
        <w:tc>
          <w:tcPr>
            <w:tcW w:w="687" w:type="dxa"/>
            <w:vAlign w:val="center"/>
          </w:tcPr>
          <w:p w14:paraId="106A907C" w14:textId="77777777" w:rsidR="008A7828" w:rsidRPr="003F01FA" w:rsidRDefault="008A7828" w:rsidP="009F6BCB">
            <w:pPr>
              <w:pStyle w:val="TAC"/>
              <w:rPr>
                <w:rFonts w:eastAsia="Yu Mincho" w:cs="Arial"/>
                <w:szCs w:val="18"/>
              </w:rPr>
            </w:pPr>
            <w:r w:rsidRPr="00F95B02">
              <w:rPr>
                <w:rFonts w:eastAsia="SimSun"/>
                <w:lang w:val="en-US" w:eastAsia="zh-CN"/>
              </w:rPr>
              <w:t>30</w:t>
            </w:r>
          </w:p>
        </w:tc>
        <w:tc>
          <w:tcPr>
            <w:tcW w:w="687" w:type="dxa"/>
          </w:tcPr>
          <w:p w14:paraId="6335AEB3" w14:textId="77777777" w:rsidR="008A7828" w:rsidRPr="00F95B02" w:rsidRDefault="008A7828" w:rsidP="009F6BCB">
            <w:pPr>
              <w:pStyle w:val="TAC"/>
            </w:pPr>
          </w:p>
        </w:tc>
        <w:tc>
          <w:tcPr>
            <w:tcW w:w="687" w:type="dxa"/>
            <w:vAlign w:val="center"/>
          </w:tcPr>
          <w:p w14:paraId="1D7BF813" w14:textId="77777777" w:rsidR="008A7828" w:rsidRPr="00F95B02" w:rsidRDefault="008A7828" w:rsidP="009F6BCB">
            <w:pPr>
              <w:pStyle w:val="TAC"/>
            </w:pPr>
            <w:r w:rsidRPr="00F95B02">
              <w:rPr>
                <w:rFonts w:eastAsia="SimSun"/>
                <w:lang w:val="en-US" w:eastAsia="zh-CN"/>
              </w:rPr>
              <w:t>Yes</w:t>
            </w:r>
          </w:p>
        </w:tc>
        <w:tc>
          <w:tcPr>
            <w:tcW w:w="687" w:type="dxa"/>
            <w:vAlign w:val="center"/>
          </w:tcPr>
          <w:p w14:paraId="37E8ABB9" w14:textId="77777777" w:rsidR="008A7828" w:rsidRPr="00F95B02" w:rsidRDefault="008A7828" w:rsidP="009F6BCB">
            <w:pPr>
              <w:pStyle w:val="TAC"/>
            </w:pPr>
            <w:r w:rsidRPr="00F95B02">
              <w:rPr>
                <w:rFonts w:eastAsia="SimSun"/>
                <w:lang w:val="en-US" w:eastAsia="zh-CN"/>
              </w:rPr>
              <w:t>Yes</w:t>
            </w:r>
          </w:p>
        </w:tc>
        <w:tc>
          <w:tcPr>
            <w:tcW w:w="687" w:type="dxa"/>
            <w:vAlign w:val="center"/>
          </w:tcPr>
          <w:p w14:paraId="7410A23C" w14:textId="77777777" w:rsidR="008A7828" w:rsidRDefault="008A7828" w:rsidP="009F6BCB">
            <w:pPr>
              <w:pStyle w:val="TAC"/>
              <w:rPr>
                <w:rFonts w:eastAsia="Yu Mincho" w:cs="Arial"/>
                <w:szCs w:val="18"/>
              </w:rPr>
            </w:pPr>
            <w:r w:rsidRPr="00F95B02">
              <w:rPr>
                <w:rFonts w:eastAsia="SimSun"/>
                <w:lang w:val="en-US" w:eastAsia="zh-CN"/>
              </w:rPr>
              <w:t>Yes</w:t>
            </w:r>
          </w:p>
        </w:tc>
        <w:tc>
          <w:tcPr>
            <w:tcW w:w="687" w:type="dxa"/>
            <w:vAlign w:val="center"/>
          </w:tcPr>
          <w:p w14:paraId="3D2CC352" w14:textId="77777777" w:rsidR="008A7828" w:rsidRPr="00F95B02" w:rsidRDefault="008A7828" w:rsidP="009F6BCB">
            <w:pPr>
              <w:pStyle w:val="TAC"/>
            </w:pPr>
            <w:r w:rsidRPr="00F95B02">
              <w:rPr>
                <w:rFonts w:eastAsia="SimSun"/>
                <w:lang w:val="en-US" w:eastAsia="zh-CN"/>
              </w:rPr>
              <w:t>Yes</w:t>
            </w:r>
          </w:p>
        </w:tc>
        <w:tc>
          <w:tcPr>
            <w:tcW w:w="687" w:type="dxa"/>
          </w:tcPr>
          <w:p w14:paraId="794DED70" w14:textId="77777777" w:rsidR="008A7828" w:rsidRPr="00F95B02" w:rsidRDefault="008A7828" w:rsidP="009F6BCB">
            <w:pPr>
              <w:pStyle w:val="TAC"/>
              <w:rPr>
                <w:rFonts w:cs="Arial"/>
                <w:szCs w:val="18"/>
              </w:rPr>
            </w:pPr>
            <w:r w:rsidRPr="00F95B02">
              <w:rPr>
                <w:rFonts w:eastAsia="SimSun"/>
                <w:lang w:val="en-US" w:eastAsia="zh-CN"/>
              </w:rPr>
              <w:t>Yes</w:t>
            </w:r>
          </w:p>
        </w:tc>
        <w:tc>
          <w:tcPr>
            <w:tcW w:w="687" w:type="dxa"/>
            <w:vAlign w:val="center"/>
          </w:tcPr>
          <w:p w14:paraId="3D9ADAEC" w14:textId="77777777" w:rsidR="008A7828" w:rsidRDefault="008A7828" w:rsidP="009F6BCB">
            <w:pPr>
              <w:pStyle w:val="TAC"/>
              <w:rPr>
                <w:rFonts w:eastAsia="Yu Mincho" w:cs="Arial"/>
                <w:szCs w:val="18"/>
              </w:rPr>
            </w:pPr>
            <w:r w:rsidRPr="00F95B02">
              <w:rPr>
                <w:rFonts w:eastAsia="SimSun"/>
                <w:lang w:val="en-US" w:eastAsia="zh-CN"/>
              </w:rPr>
              <w:t>Yes</w:t>
            </w:r>
          </w:p>
        </w:tc>
        <w:tc>
          <w:tcPr>
            <w:tcW w:w="687" w:type="dxa"/>
          </w:tcPr>
          <w:p w14:paraId="78CD65AD" w14:textId="77777777" w:rsidR="008A7828" w:rsidRPr="00F95B02" w:rsidRDefault="008A7828" w:rsidP="009F6BCB">
            <w:pPr>
              <w:pStyle w:val="TAC"/>
              <w:rPr>
                <w:rFonts w:cs="Arial"/>
                <w:szCs w:val="18"/>
              </w:rPr>
            </w:pPr>
          </w:p>
        </w:tc>
        <w:tc>
          <w:tcPr>
            <w:tcW w:w="687" w:type="dxa"/>
            <w:vAlign w:val="center"/>
          </w:tcPr>
          <w:p w14:paraId="7AC284CC" w14:textId="77777777" w:rsidR="008A7828" w:rsidRDefault="008A7828" w:rsidP="009F6BCB">
            <w:pPr>
              <w:pStyle w:val="TAC"/>
              <w:rPr>
                <w:rFonts w:eastAsia="Yu Mincho" w:cs="Arial"/>
                <w:szCs w:val="18"/>
              </w:rPr>
            </w:pPr>
          </w:p>
        </w:tc>
        <w:tc>
          <w:tcPr>
            <w:tcW w:w="687" w:type="dxa"/>
          </w:tcPr>
          <w:p w14:paraId="136D7621" w14:textId="77777777" w:rsidR="008A7828" w:rsidRPr="00F95B02" w:rsidRDefault="008A7828" w:rsidP="009F6BCB">
            <w:pPr>
              <w:pStyle w:val="TAC"/>
            </w:pPr>
          </w:p>
        </w:tc>
        <w:tc>
          <w:tcPr>
            <w:tcW w:w="687" w:type="dxa"/>
            <w:vAlign w:val="center"/>
          </w:tcPr>
          <w:p w14:paraId="695998BE" w14:textId="77777777" w:rsidR="008A7828" w:rsidRDefault="008A7828" w:rsidP="009F6BCB">
            <w:pPr>
              <w:pStyle w:val="TAC"/>
              <w:rPr>
                <w:rFonts w:eastAsia="Yu Mincho" w:cs="Arial"/>
                <w:szCs w:val="18"/>
              </w:rPr>
            </w:pPr>
          </w:p>
        </w:tc>
        <w:tc>
          <w:tcPr>
            <w:tcW w:w="687" w:type="dxa"/>
          </w:tcPr>
          <w:p w14:paraId="2D45992D" w14:textId="77777777" w:rsidR="008A7828" w:rsidRPr="00F95B02" w:rsidRDefault="008A7828" w:rsidP="009F6BCB">
            <w:pPr>
              <w:pStyle w:val="TAC"/>
            </w:pPr>
          </w:p>
        </w:tc>
        <w:tc>
          <w:tcPr>
            <w:tcW w:w="717" w:type="dxa"/>
            <w:vAlign w:val="center"/>
          </w:tcPr>
          <w:p w14:paraId="62121941" w14:textId="77777777" w:rsidR="008A7828" w:rsidRPr="00F95B02" w:rsidRDefault="008A7828" w:rsidP="009F6BCB">
            <w:pPr>
              <w:pStyle w:val="TAC"/>
            </w:pPr>
          </w:p>
        </w:tc>
      </w:tr>
      <w:tr w:rsidR="008A7828" w14:paraId="1AE02362" w14:textId="77777777" w:rsidTr="009F6BCB">
        <w:trPr>
          <w:cantSplit/>
          <w:jc w:val="center"/>
        </w:trPr>
        <w:tc>
          <w:tcPr>
            <w:tcW w:w="906" w:type="dxa"/>
            <w:vMerge/>
            <w:vAlign w:val="center"/>
          </w:tcPr>
          <w:p w14:paraId="531C70A5" w14:textId="77777777" w:rsidR="008A7828" w:rsidRPr="003F01FA" w:rsidRDefault="008A7828" w:rsidP="009F6BCB">
            <w:pPr>
              <w:pStyle w:val="TAC"/>
              <w:rPr>
                <w:rFonts w:eastAsia="Yu Mincho" w:cs="Arial"/>
                <w:szCs w:val="18"/>
              </w:rPr>
            </w:pPr>
          </w:p>
        </w:tc>
        <w:tc>
          <w:tcPr>
            <w:tcW w:w="687" w:type="dxa"/>
            <w:vAlign w:val="center"/>
          </w:tcPr>
          <w:p w14:paraId="051A47AE" w14:textId="77777777" w:rsidR="008A7828" w:rsidRPr="003F01FA" w:rsidRDefault="008A7828" w:rsidP="009F6BCB">
            <w:pPr>
              <w:pStyle w:val="TAC"/>
              <w:rPr>
                <w:rFonts w:eastAsia="Yu Mincho" w:cs="Arial"/>
                <w:szCs w:val="18"/>
              </w:rPr>
            </w:pPr>
            <w:r w:rsidRPr="00F95B02">
              <w:rPr>
                <w:rFonts w:eastAsia="SimSun"/>
                <w:lang w:val="en-US" w:eastAsia="zh-CN"/>
              </w:rPr>
              <w:t>60</w:t>
            </w:r>
          </w:p>
        </w:tc>
        <w:tc>
          <w:tcPr>
            <w:tcW w:w="687" w:type="dxa"/>
          </w:tcPr>
          <w:p w14:paraId="5C3C9A9A" w14:textId="77777777" w:rsidR="008A7828" w:rsidRPr="00F95B02" w:rsidRDefault="008A7828" w:rsidP="009F6BCB">
            <w:pPr>
              <w:pStyle w:val="TAC"/>
            </w:pPr>
          </w:p>
        </w:tc>
        <w:tc>
          <w:tcPr>
            <w:tcW w:w="687" w:type="dxa"/>
            <w:vAlign w:val="center"/>
          </w:tcPr>
          <w:p w14:paraId="1C03EF39" w14:textId="77777777" w:rsidR="008A7828" w:rsidRPr="00F95B02" w:rsidRDefault="008A7828" w:rsidP="009F6BCB">
            <w:pPr>
              <w:pStyle w:val="TAC"/>
            </w:pPr>
            <w:r w:rsidRPr="00F95B02">
              <w:rPr>
                <w:rFonts w:eastAsia="SimSun"/>
                <w:lang w:val="en-US" w:eastAsia="zh-CN"/>
              </w:rPr>
              <w:t>Yes</w:t>
            </w:r>
          </w:p>
        </w:tc>
        <w:tc>
          <w:tcPr>
            <w:tcW w:w="687" w:type="dxa"/>
            <w:vAlign w:val="center"/>
          </w:tcPr>
          <w:p w14:paraId="5DFD190C" w14:textId="77777777" w:rsidR="008A7828" w:rsidRPr="00F95B02" w:rsidRDefault="008A7828" w:rsidP="009F6BCB">
            <w:pPr>
              <w:pStyle w:val="TAC"/>
            </w:pPr>
            <w:r w:rsidRPr="00F95B02">
              <w:rPr>
                <w:rFonts w:eastAsia="SimSun"/>
                <w:lang w:val="en-US" w:eastAsia="zh-CN"/>
              </w:rPr>
              <w:t>Yes</w:t>
            </w:r>
          </w:p>
        </w:tc>
        <w:tc>
          <w:tcPr>
            <w:tcW w:w="687" w:type="dxa"/>
            <w:vAlign w:val="center"/>
          </w:tcPr>
          <w:p w14:paraId="51B6DC2B" w14:textId="77777777" w:rsidR="008A7828" w:rsidRDefault="008A7828" w:rsidP="009F6BCB">
            <w:pPr>
              <w:pStyle w:val="TAC"/>
              <w:rPr>
                <w:rFonts w:eastAsia="Yu Mincho" w:cs="Arial"/>
                <w:szCs w:val="18"/>
              </w:rPr>
            </w:pPr>
            <w:r w:rsidRPr="00F95B02">
              <w:rPr>
                <w:rFonts w:eastAsia="SimSun"/>
                <w:lang w:val="en-US" w:eastAsia="zh-CN"/>
              </w:rPr>
              <w:t>Yes</w:t>
            </w:r>
          </w:p>
        </w:tc>
        <w:tc>
          <w:tcPr>
            <w:tcW w:w="687" w:type="dxa"/>
            <w:vAlign w:val="center"/>
          </w:tcPr>
          <w:p w14:paraId="6F292C4B" w14:textId="77777777" w:rsidR="008A7828" w:rsidRPr="00F95B02" w:rsidRDefault="008A7828" w:rsidP="009F6BCB">
            <w:pPr>
              <w:pStyle w:val="TAC"/>
            </w:pPr>
            <w:r w:rsidRPr="00F95B02">
              <w:rPr>
                <w:rFonts w:eastAsia="SimSun"/>
                <w:lang w:val="en-US" w:eastAsia="zh-CN"/>
              </w:rPr>
              <w:t>Yes</w:t>
            </w:r>
          </w:p>
        </w:tc>
        <w:tc>
          <w:tcPr>
            <w:tcW w:w="687" w:type="dxa"/>
          </w:tcPr>
          <w:p w14:paraId="19952ED0" w14:textId="77777777" w:rsidR="008A7828" w:rsidRPr="00F95B02" w:rsidRDefault="008A7828" w:rsidP="009F6BCB">
            <w:pPr>
              <w:pStyle w:val="TAC"/>
              <w:rPr>
                <w:rFonts w:cs="Arial"/>
                <w:szCs w:val="18"/>
              </w:rPr>
            </w:pPr>
            <w:r w:rsidRPr="00F95B02">
              <w:rPr>
                <w:rFonts w:eastAsia="SimSun"/>
                <w:lang w:val="en-US" w:eastAsia="zh-CN"/>
              </w:rPr>
              <w:t>Yes</w:t>
            </w:r>
          </w:p>
        </w:tc>
        <w:tc>
          <w:tcPr>
            <w:tcW w:w="687" w:type="dxa"/>
            <w:vAlign w:val="center"/>
          </w:tcPr>
          <w:p w14:paraId="0B3194E4" w14:textId="77777777" w:rsidR="008A7828" w:rsidRDefault="008A7828" w:rsidP="009F6BCB">
            <w:pPr>
              <w:pStyle w:val="TAC"/>
              <w:rPr>
                <w:rFonts w:eastAsia="Yu Mincho" w:cs="Arial"/>
                <w:szCs w:val="18"/>
              </w:rPr>
            </w:pPr>
            <w:r w:rsidRPr="00F95B02">
              <w:rPr>
                <w:rFonts w:eastAsia="SimSun"/>
                <w:lang w:val="en-US" w:eastAsia="zh-CN"/>
              </w:rPr>
              <w:t>Yes</w:t>
            </w:r>
          </w:p>
        </w:tc>
        <w:tc>
          <w:tcPr>
            <w:tcW w:w="687" w:type="dxa"/>
          </w:tcPr>
          <w:p w14:paraId="0829B291" w14:textId="77777777" w:rsidR="008A7828" w:rsidRPr="00F95B02" w:rsidRDefault="008A7828" w:rsidP="009F6BCB">
            <w:pPr>
              <w:pStyle w:val="TAC"/>
              <w:rPr>
                <w:rFonts w:cs="Arial"/>
                <w:szCs w:val="18"/>
              </w:rPr>
            </w:pPr>
          </w:p>
        </w:tc>
        <w:tc>
          <w:tcPr>
            <w:tcW w:w="687" w:type="dxa"/>
            <w:vAlign w:val="center"/>
          </w:tcPr>
          <w:p w14:paraId="42B41FF2" w14:textId="77777777" w:rsidR="008A7828" w:rsidRDefault="008A7828" w:rsidP="009F6BCB">
            <w:pPr>
              <w:pStyle w:val="TAC"/>
              <w:rPr>
                <w:rFonts w:eastAsia="Yu Mincho" w:cs="Arial"/>
                <w:szCs w:val="18"/>
              </w:rPr>
            </w:pPr>
          </w:p>
        </w:tc>
        <w:tc>
          <w:tcPr>
            <w:tcW w:w="687" w:type="dxa"/>
          </w:tcPr>
          <w:p w14:paraId="133A5465" w14:textId="77777777" w:rsidR="008A7828" w:rsidRPr="00F95B02" w:rsidRDefault="008A7828" w:rsidP="009F6BCB">
            <w:pPr>
              <w:pStyle w:val="TAC"/>
            </w:pPr>
          </w:p>
        </w:tc>
        <w:tc>
          <w:tcPr>
            <w:tcW w:w="687" w:type="dxa"/>
            <w:vAlign w:val="center"/>
          </w:tcPr>
          <w:p w14:paraId="3FC45320" w14:textId="77777777" w:rsidR="008A7828" w:rsidRDefault="008A7828" w:rsidP="009F6BCB">
            <w:pPr>
              <w:pStyle w:val="TAC"/>
              <w:rPr>
                <w:rFonts w:eastAsia="Yu Mincho" w:cs="Arial"/>
                <w:szCs w:val="18"/>
              </w:rPr>
            </w:pPr>
          </w:p>
        </w:tc>
        <w:tc>
          <w:tcPr>
            <w:tcW w:w="687" w:type="dxa"/>
          </w:tcPr>
          <w:p w14:paraId="69B5C173" w14:textId="77777777" w:rsidR="008A7828" w:rsidRPr="00F95B02" w:rsidRDefault="008A7828" w:rsidP="009F6BCB">
            <w:pPr>
              <w:pStyle w:val="TAC"/>
            </w:pPr>
          </w:p>
        </w:tc>
        <w:tc>
          <w:tcPr>
            <w:tcW w:w="717" w:type="dxa"/>
            <w:vAlign w:val="center"/>
          </w:tcPr>
          <w:p w14:paraId="7CCB35E9" w14:textId="77777777" w:rsidR="008A7828" w:rsidRPr="00F95B02" w:rsidRDefault="008A7828" w:rsidP="009F6BCB">
            <w:pPr>
              <w:pStyle w:val="TAC"/>
            </w:pPr>
          </w:p>
        </w:tc>
      </w:tr>
      <w:tr w:rsidR="008A7828" w14:paraId="3D99E935" w14:textId="77777777" w:rsidTr="009F6BCB">
        <w:trPr>
          <w:cantSplit/>
          <w:jc w:val="center"/>
        </w:trPr>
        <w:tc>
          <w:tcPr>
            <w:tcW w:w="10554" w:type="dxa"/>
            <w:gridSpan w:val="15"/>
            <w:vAlign w:val="center"/>
          </w:tcPr>
          <w:p w14:paraId="23BA2445" w14:textId="77777777" w:rsidR="008A7828" w:rsidRPr="00F95B02" w:rsidRDefault="008A7828" w:rsidP="009F6BCB">
            <w:pPr>
              <w:pStyle w:val="TAN"/>
            </w:pPr>
            <w:r w:rsidRPr="00F95B02">
              <w:rPr>
                <w:rFonts w:eastAsia="Yu Mincho"/>
              </w:rPr>
              <w:t>NOTE 1:</w:t>
            </w:r>
            <w:r w:rsidRPr="00F95B02">
              <w:tab/>
              <w:t xml:space="preserve">For </w:t>
            </w:r>
            <w:r w:rsidRPr="00F95B02">
              <w:rPr>
                <w:lang w:val="en-US"/>
              </w:rPr>
              <w:t xml:space="preserve">this bandwidth, the minimum requirements are </w:t>
            </w:r>
            <w:r w:rsidRPr="00F95B02">
              <w:t>restricted to operation when carrier is configured as an downlink SCell part of CA configuration</w:t>
            </w:r>
            <w:r>
              <w:t>.</w:t>
            </w:r>
          </w:p>
          <w:p w14:paraId="370E315A" w14:textId="77777777" w:rsidR="008A7828" w:rsidRPr="00F95B02" w:rsidRDefault="008A7828" w:rsidP="009F6BCB">
            <w:pPr>
              <w:pStyle w:val="TAN"/>
            </w:pPr>
            <w:r w:rsidRPr="00F95B02">
              <w:rPr>
                <w:rFonts w:eastAsia="Yu Mincho"/>
              </w:rPr>
              <w:t>NOTE 2:</w:t>
            </w:r>
            <w:r w:rsidRPr="00F95B02">
              <w:tab/>
              <w:t xml:space="preserve">For </w:t>
            </w:r>
            <w:r w:rsidRPr="00F95B02">
              <w:rPr>
                <w:lang w:val="en-US"/>
              </w:rPr>
              <w:t xml:space="preserve">this bandwidth, the minimum requirements are </w:t>
            </w:r>
            <w:r w:rsidRPr="00F95B02">
              <w:t>restricted to operation when carrier is configured as an SCell part of DC or CA configuration</w:t>
            </w:r>
            <w:r>
              <w:t>.</w:t>
            </w:r>
          </w:p>
          <w:p w14:paraId="36880BB5" w14:textId="77777777" w:rsidR="008A7828" w:rsidRPr="00F95B02" w:rsidRDefault="008A7828" w:rsidP="009F6BCB">
            <w:pPr>
              <w:pStyle w:val="TAN"/>
              <w:rPr>
                <w:rFonts w:cs="Arial"/>
                <w:szCs w:val="18"/>
              </w:rPr>
            </w:pPr>
            <w:r w:rsidRPr="00F95B02">
              <w:rPr>
                <w:rFonts w:eastAsia="Yu Mincho"/>
              </w:rPr>
              <w:t>NOTE 3:</w:t>
            </w:r>
            <w:r w:rsidRPr="00F95B02">
              <w:tab/>
            </w:r>
            <w:r w:rsidRPr="00F95B02">
              <w:rPr>
                <w:rFonts w:cs="Arial"/>
                <w:szCs w:val="18"/>
              </w:rPr>
              <w:t>For this bandwidth, it only applies for UL transmission.</w:t>
            </w:r>
          </w:p>
          <w:p w14:paraId="1C35F992" w14:textId="77777777" w:rsidR="008A7828" w:rsidRDefault="008A7828" w:rsidP="009F6BCB">
            <w:pPr>
              <w:pStyle w:val="TAN"/>
              <w:rPr>
                <w:rFonts w:eastAsia="DengXian" w:cs="Arial"/>
                <w:szCs w:val="18"/>
              </w:rPr>
            </w:pPr>
            <w:r w:rsidRPr="00F95B02">
              <w:rPr>
                <w:rFonts w:eastAsia="Yu Mincho"/>
              </w:rPr>
              <w:t>NOTE 4:</w:t>
            </w:r>
            <w:r w:rsidRPr="00F95B02">
              <w:tab/>
            </w:r>
            <w:r w:rsidRPr="00E278B7">
              <w:rPr>
                <w:rFonts w:eastAsia="Yu Mincho"/>
              </w:rPr>
              <w:t>For this bandwidth, the minimum requirements are restricted to operation when carrier is configured as an SCell part of DC or CA configuration</w:t>
            </w:r>
            <w:r w:rsidRPr="00026581">
              <w:rPr>
                <w:rFonts w:eastAsia="DengXian" w:cs="Arial"/>
                <w:szCs w:val="18"/>
              </w:rPr>
              <w:t>.</w:t>
            </w:r>
          </w:p>
          <w:p w14:paraId="5DB40F35" w14:textId="77777777" w:rsidR="008A7828" w:rsidRDefault="008A7828" w:rsidP="009F6BCB">
            <w:pPr>
              <w:pStyle w:val="TAN"/>
            </w:pPr>
            <w:r>
              <w:rPr>
                <w:rFonts w:eastAsia="DengXian" w:cs="Arial"/>
                <w:szCs w:val="18"/>
              </w:rPr>
              <w:t>NOTE 5:</w:t>
            </w:r>
            <w:r w:rsidRPr="00F95B02">
              <w:t xml:space="preserve"> </w:t>
            </w:r>
            <w:r w:rsidRPr="00F95B02">
              <w:tab/>
            </w:r>
            <w:r>
              <w:t>Void.</w:t>
            </w:r>
          </w:p>
          <w:p w14:paraId="5FB854CB" w14:textId="77777777" w:rsidR="008A7828" w:rsidRPr="00F95B02" w:rsidRDefault="008A7828" w:rsidP="009F6BCB">
            <w:pPr>
              <w:pStyle w:val="TAN"/>
            </w:pPr>
            <w:r>
              <w:t>NOTE 6:</w:t>
            </w:r>
            <w:r>
              <w:tab/>
              <w:t>This bandwidth can only be applied in certain regions where the absence of non 3GPP technologies can be guaranteed on a long term basis in this version of specification.</w:t>
            </w:r>
          </w:p>
        </w:tc>
      </w:tr>
    </w:tbl>
    <w:p w14:paraId="54945A96" w14:textId="77777777" w:rsidR="008A7828" w:rsidRDefault="008A7828" w:rsidP="008A7828"/>
    <w:p w14:paraId="6E09A9B0" w14:textId="77777777" w:rsidR="008A7828" w:rsidRDefault="008A7828" w:rsidP="00E302CA">
      <w:pPr>
        <w:rPr>
          <w:i/>
          <w:color w:val="0000FF"/>
          <w:lang w:eastAsia="zh-CN"/>
        </w:rPr>
      </w:pPr>
    </w:p>
    <w:p w14:paraId="74D85B4F" w14:textId="77777777" w:rsidR="0076790B" w:rsidRDefault="0076790B" w:rsidP="0076790B">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695A167A" w14:textId="77777777" w:rsidR="0076790B" w:rsidRPr="00F21DFB" w:rsidRDefault="0076790B" w:rsidP="0076790B">
      <w:pPr>
        <w:tabs>
          <w:tab w:val="left" w:pos="1920"/>
        </w:tabs>
      </w:pPr>
    </w:p>
    <w:p w14:paraId="0CBDFFEF" w14:textId="77777777" w:rsidR="0076790B" w:rsidRPr="00F21DFB" w:rsidRDefault="0076790B" w:rsidP="00F21DFB">
      <w:pPr>
        <w:tabs>
          <w:tab w:val="left" w:pos="1920"/>
        </w:tabs>
      </w:pPr>
    </w:p>
    <w:sectPr w:rsidR="0076790B" w:rsidRPr="00F21DFB"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DEA75" w14:textId="77777777" w:rsidR="0025362D" w:rsidRDefault="0025362D">
      <w:r>
        <w:separator/>
      </w:r>
    </w:p>
  </w:endnote>
  <w:endnote w:type="continuationSeparator" w:id="0">
    <w:p w14:paraId="62D5FC7E" w14:textId="77777777" w:rsidR="0025362D" w:rsidRDefault="00253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Yu Mincho">
    <w:altName w:val="MS Gothic"/>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E80D11" w14:textId="77777777" w:rsidR="0025362D" w:rsidRDefault="0025362D">
      <w:r>
        <w:separator/>
      </w:r>
    </w:p>
  </w:footnote>
  <w:footnote w:type="continuationSeparator" w:id="0">
    <w:p w14:paraId="6B3EF488" w14:textId="77777777" w:rsidR="0025362D" w:rsidRDefault="00253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35EE" w14:textId="77777777" w:rsidR="00933C64" w:rsidRDefault="00933C6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7" w15:restartNumberingAfterBreak="0">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pStyle w:val="Reference"/>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1"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5"/>
    <w:lvlOverride w:ilvl="0">
      <w:startOverride w:val="1"/>
    </w:lvlOverride>
  </w:num>
  <w:num w:numId="4">
    <w:abstractNumId w:val="2"/>
  </w:num>
  <w:num w:numId="5">
    <w:abstractNumId w:val="9"/>
  </w:num>
  <w:num w:numId="6">
    <w:abstractNumId w:val="1"/>
  </w:num>
  <w:num w:numId="7">
    <w:abstractNumId w:val="8"/>
  </w:num>
  <w:num w:numId="8">
    <w:abstractNumId w:val="10"/>
  </w:num>
  <w:num w:numId="9">
    <w:abstractNumId w:val="4"/>
  </w:num>
  <w:num w:numId="10">
    <w:abstractNumId w:val="6"/>
  </w:num>
  <w:num w:numId="11">
    <w:abstractNumId w:val="3"/>
  </w:num>
  <w:num w:numId="12">
    <w:abstractNumId w:val="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4-2103183">
    <w15:presenceInfo w15:providerId="None" w15:userId="R4-21031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39B"/>
    <w:rsid w:val="00004FB4"/>
    <w:rsid w:val="000065C2"/>
    <w:rsid w:val="0001291D"/>
    <w:rsid w:val="0002067B"/>
    <w:rsid w:val="00022E4A"/>
    <w:rsid w:val="000300EB"/>
    <w:rsid w:val="000508B4"/>
    <w:rsid w:val="000526D6"/>
    <w:rsid w:val="0006488F"/>
    <w:rsid w:val="0006507D"/>
    <w:rsid w:val="0006719B"/>
    <w:rsid w:val="00085471"/>
    <w:rsid w:val="000A6394"/>
    <w:rsid w:val="000B7FED"/>
    <w:rsid w:val="000C038A"/>
    <w:rsid w:val="000C3D73"/>
    <w:rsid w:val="000C6598"/>
    <w:rsid w:val="000F4A39"/>
    <w:rsid w:val="00101149"/>
    <w:rsid w:val="0010565D"/>
    <w:rsid w:val="00114BD8"/>
    <w:rsid w:val="00115EC1"/>
    <w:rsid w:val="00145D43"/>
    <w:rsid w:val="00150CBD"/>
    <w:rsid w:val="00156AB8"/>
    <w:rsid w:val="00180706"/>
    <w:rsid w:val="00184E30"/>
    <w:rsid w:val="00186B1C"/>
    <w:rsid w:val="00191526"/>
    <w:rsid w:val="0019185B"/>
    <w:rsid w:val="001928BA"/>
    <w:rsid w:val="00192C46"/>
    <w:rsid w:val="001A08B3"/>
    <w:rsid w:val="001A7B60"/>
    <w:rsid w:val="001B52F0"/>
    <w:rsid w:val="001B74C6"/>
    <w:rsid w:val="001B7A65"/>
    <w:rsid w:val="001D3F16"/>
    <w:rsid w:val="001E41F3"/>
    <w:rsid w:val="002009D2"/>
    <w:rsid w:val="00205362"/>
    <w:rsid w:val="0023202B"/>
    <w:rsid w:val="0025362D"/>
    <w:rsid w:val="0026004D"/>
    <w:rsid w:val="002640DD"/>
    <w:rsid w:val="00275D12"/>
    <w:rsid w:val="00275D9B"/>
    <w:rsid w:val="002808D1"/>
    <w:rsid w:val="00284FEB"/>
    <w:rsid w:val="002860C4"/>
    <w:rsid w:val="002A19FB"/>
    <w:rsid w:val="002A23B3"/>
    <w:rsid w:val="002A3F20"/>
    <w:rsid w:val="002A58B8"/>
    <w:rsid w:val="002B5741"/>
    <w:rsid w:val="002D1809"/>
    <w:rsid w:val="002E22E8"/>
    <w:rsid w:val="002E48C1"/>
    <w:rsid w:val="002F1D44"/>
    <w:rsid w:val="00300FEC"/>
    <w:rsid w:val="00305409"/>
    <w:rsid w:val="0032258A"/>
    <w:rsid w:val="0034590D"/>
    <w:rsid w:val="003460E9"/>
    <w:rsid w:val="003609EF"/>
    <w:rsid w:val="0036231A"/>
    <w:rsid w:val="003745AA"/>
    <w:rsid w:val="00374DD4"/>
    <w:rsid w:val="003867BD"/>
    <w:rsid w:val="00390D56"/>
    <w:rsid w:val="003A570A"/>
    <w:rsid w:val="003C321E"/>
    <w:rsid w:val="003D09D7"/>
    <w:rsid w:val="003D2888"/>
    <w:rsid w:val="003D3B70"/>
    <w:rsid w:val="003E1A36"/>
    <w:rsid w:val="00407CC9"/>
    <w:rsid w:val="00410371"/>
    <w:rsid w:val="004242F1"/>
    <w:rsid w:val="0045432A"/>
    <w:rsid w:val="004722AA"/>
    <w:rsid w:val="00480F3F"/>
    <w:rsid w:val="0049607F"/>
    <w:rsid w:val="004B75B7"/>
    <w:rsid w:val="004C640C"/>
    <w:rsid w:val="004C6590"/>
    <w:rsid w:val="004D170E"/>
    <w:rsid w:val="004D35B9"/>
    <w:rsid w:val="00501C0C"/>
    <w:rsid w:val="0051015C"/>
    <w:rsid w:val="00513C65"/>
    <w:rsid w:val="00513E94"/>
    <w:rsid w:val="0051580D"/>
    <w:rsid w:val="00515ABF"/>
    <w:rsid w:val="00532987"/>
    <w:rsid w:val="0053520B"/>
    <w:rsid w:val="005440B4"/>
    <w:rsid w:val="00547111"/>
    <w:rsid w:val="005554D5"/>
    <w:rsid w:val="005706F2"/>
    <w:rsid w:val="00573101"/>
    <w:rsid w:val="0058282E"/>
    <w:rsid w:val="00585084"/>
    <w:rsid w:val="00592D74"/>
    <w:rsid w:val="005B26A1"/>
    <w:rsid w:val="005D1CEB"/>
    <w:rsid w:val="005E2B28"/>
    <w:rsid w:val="005E2C44"/>
    <w:rsid w:val="00610EC1"/>
    <w:rsid w:val="00621188"/>
    <w:rsid w:val="006257ED"/>
    <w:rsid w:val="00641B14"/>
    <w:rsid w:val="0065378C"/>
    <w:rsid w:val="00653931"/>
    <w:rsid w:val="006564CD"/>
    <w:rsid w:val="00672BA7"/>
    <w:rsid w:val="00675848"/>
    <w:rsid w:val="00695808"/>
    <w:rsid w:val="006971B1"/>
    <w:rsid w:val="006A166B"/>
    <w:rsid w:val="006B46FB"/>
    <w:rsid w:val="006E169D"/>
    <w:rsid w:val="006E1744"/>
    <w:rsid w:val="006E21FB"/>
    <w:rsid w:val="006E7209"/>
    <w:rsid w:val="007039F6"/>
    <w:rsid w:val="0071136A"/>
    <w:rsid w:val="00727029"/>
    <w:rsid w:val="00731CA3"/>
    <w:rsid w:val="007376C8"/>
    <w:rsid w:val="0074114E"/>
    <w:rsid w:val="00741BF9"/>
    <w:rsid w:val="00764582"/>
    <w:rsid w:val="00764D48"/>
    <w:rsid w:val="00765B45"/>
    <w:rsid w:val="00766E63"/>
    <w:rsid w:val="0076790B"/>
    <w:rsid w:val="00770416"/>
    <w:rsid w:val="00773A07"/>
    <w:rsid w:val="00774378"/>
    <w:rsid w:val="0078649F"/>
    <w:rsid w:val="00790EFC"/>
    <w:rsid w:val="00792342"/>
    <w:rsid w:val="007977A8"/>
    <w:rsid w:val="007A5C5B"/>
    <w:rsid w:val="007A7359"/>
    <w:rsid w:val="007B512A"/>
    <w:rsid w:val="007C1572"/>
    <w:rsid w:val="007C2097"/>
    <w:rsid w:val="007C36CC"/>
    <w:rsid w:val="007C3C3C"/>
    <w:rsid w:val="007D4940"/>
    <w:rsid w:val="007D6A07"/>
    <w:rsid w:val="007D7E20"/>
    <w:rsid w:val="007F26BE"/>
    <w:rsid w:val="007F7259"/>
    <w:rsid w:val="008029F9"/>
    <w:rsid w:val="008040A8"/>
    <w:rsid w:val="008242B1"/>
    <w:rsid w:val="0082459A"/>
    <w:rsid w:val="00824B17"/>
    <w:rsid w:val="008279FA"/>
    <w:rsid w:val="00830329"/>
    <w:rsid w:val="00832AA4"/>
    <w:rsid w:val="008371DD"/>
    <w:rsid w:val="00840742"/>
    <w:rsid w:val="0085616E"/>
    <w:rsid w:val="008566E5"/>
    <w:rsid w:val="00857C4E"/>
    <w:rsid w:val="008626E7"/>
    <w:rsid w:val="00862FB3"/>
    <w:rsid w:val="0086403C"/>
    <w:rsid w:val="00870EE7"/>
    <w:rsid w:val="008742EF"/>
    <w:rsid w:val="008849CB"/>
    <w:rsid w:val="008A45A6"/>
    <w:rsid w:val="008A7828"/>
    <w:rsid w:val="008B727A"/>
    <w:rsid w:val="008D19BC"/>
    <w:rsid w:val="008D3076"/>
    <w:rsid w:val="008E3A07"/>
    <w:rsid w:val="008F5E42"/>
    <w:rsid w:val="008F686C"/>
    <w:rsid w:val="009027CE"/>
    <w:rsid w:val="00910BBF"/>
    <w:rsid w:val="009148DE"/>
    <w:rsid w:val="00916D2F"/>
    <w:rsid w:val="00933C64"/>
    <w:rsid w:val="00934DD5"/>
    <w:rsid w:val="00935DD2"/>
    <w:rsid w:val="00941FDD"/>
    <w:rsid w:val="00946F5A"/>
    <w:rsid w:val="00950890"/>
    <w:rsid w:val="0095473C"/>
    <w:rsid w:val="00964B38"/>
    <w:rsid w:val="009777D9"/>
    <w:rsid w:val="00980214"/>
    <w:rsid w:val="00991B88"/>
    <w:rsid w:val="009966C4"/>
    <w:rsid w:val="009A5753"/>
    <w:rsid w:val="009A579D"/>
    <w:rsid w:val="009A61B9"/>
    <w:rsid w:val="009A73E2"/>
    <w:rsid w:val="009B2A30"/>
    <w:rsid w:val="009B428A"/>
    <w:rsid w:val="009C3760"/>
    <w:rsid w:val="009D349D"/>
    <w:rsid w:val="009E1374"/>
    <w:rsid w:val="009E3297"/>
    <w:rsid w:val="009E3918"/>
    <w:rsid w:val="009F19DD"/>
    <w:rsid w:val="009F734F"/>
    <w:rsid w:val="00A0356B"/>
    <w:rsid w:val="00A05EAF"/>
    <w:rsid w:val="00A246B6"/>
    <w:rsid w:val="00A27CFF"/>
    <w:rsid w:val="00A31B66"/>
    <w:rsid w:val="00A47D90"/>
    <w:rsid w:val="00A47E70"/>
    <w:rsid w:val="00A50CF0"/>
    <w:rsid w:val="00A64BD4"/>
    <w:rsid w:val="00A66EA3"/>
    <w:rsid w:val="00A7671C"/>
    <w:rsid w:val="00AA2CBC"/>
    <w:rsid w:val="00AA70DA"/>
    <w:rsid w:val="00AA7294"/>
    <w:rsid w:val="00AB145F"/>
    <w:rsid w:val="00AB5054"/>
    <w:rsid w:val="00AC2FC3"/>
    <w:rsid w:val="00AC5820"/>
    <w:rsid w:val="00AD1452"/>
    <w:rsid w:val="00AD1BF3"/>
    <w:rsid w:val="00AD1CD8"/>
    <w:rsid w:val="00AD42B9"/>
    <w:rsid w:val="00AE14D8"/>
    <w:rsid w:val="00AF59D8"/>
    <w:rsid w:val="00AF7354"/>
    <w:rsid w:val="00B026DC"/>
    <w:rsid w:val="00B130DD"/>
    <w:rsid w:val="00B139B8"/>
    <w:rsid w:val="00B258BB"/>
    <w:rsid w:val="00B3518A"/>
    <w:rsid w:val="00B42859"/>
    <w:rsid w:val="00B4596A"/>
    <w:rsid w:val="00B54F41"/>
    <w:rsid w:val="00B56F9E"/>
    <w:rsid w:val="00B67B97"/>
    <w:rsid w:val="00B90826"/>
    <w:rsid w:val="00B968C8"/>
    <w:rsid w:val="00B9758E"/>
    <w:rsid w:val="00BA18BA"/>
    <w:rsid w:val="00BA3EC5"/>
    <w:rsid w:val="00BA51D9"/>
    <w:rsid w:val="00BB5DFC"/>
    <w:rsid w:val="00BC09D3"/>
    <w:rsid w:val="00BD279D"/>
    <w:rsid w:val="00BD6BB8"/>
    <w:rsid w:val="00BE4204"/>
    <w:rsid w:val="00BE61E6"/>
    <w:rsid w:val="00C36674"/>
    <w:rsid w:val="00C4072E"/>
    <w:rsid w:val="00C40CBC"/>
    <w:rsid w:val="00C434B4"/>
    <w:rsid w:val="00C47ECC"/>
    <w:rsid w:val="00C52605"/>
    <w:rsid w:val="00C66BA2"/>
    <w:rsid w:val="00C712EE"/>
    <w:rsid w:val="00C77A62"/>
    <w:rsid w:val="00C83C71"/>
    <w:rsid w:val="00C95985"/>
    <w:rsid w:val="00CA5B40"/>
    <w:rsid w:val="00CB268E"/>
    <w:rsid w:val="00CC2572"/>
    <w:rsid w:val="00CC5026"/>
    <w:rsid w:val="00CC61B5"/>
    <w:rsid w:val="00CC68D0"/>
    <w:rsid w:val="00CE029F"/>
    <w:rsid w:val="00CE1117"/>
    <w:rsid w:val="00CE17FF"/>
    <w:rsid w:val="00CE3628"/>
    <w:rsid w:val="00CE71EC"/>
    <w:rsid w:val="00CF6E61"/>
    <w:rsid w:val="00D014D5"/>
    <w:rsid w:val="00D03F9A"/>
    <w:rsid w:val="00D06D51"/>
    <w:rsid w:val="00D10F47"/>
    <w:rsid w:val="00D1258E"/>
    <w:rsid w:val="00D24991"/>
    <w:rsid w:val="00D434C6"/>
    <w:rsid w:val="00D50255"/>
    <w:rsid w:val="00D55F3F"/>
    <w:rsid w:val="00D66F5E"/>
    <w:rsid w:val="00D7725A"/>
    <w:rsid w:val="00DA1BA9"/>
    <w:rsid w:val="00DA2592"/>
    <w:rsid w:val="00DB0F54"/>
    <w:rsid w:val="00DC3E09"/>
    <w:rsid w:val="00DD7320"/>
    <w:rsid w:val="00DE3033"/>
    <w:rsid w:val="00DE34CF"/>
    <w:rsid w:val="00DE63FB"/>
    <w:rsid w:val="00E0108E"/>
    <w:rsid w:val="00E039F4"/>
    <w:rsid w:val="00E13F3D"/>
    <w:rsid w:val="00E302CA"/>
    <w:rsid w:val="00E34898"/>
    <w:rsid w:val="00E40052"/>
    <w:rsid w:val="00E56EF4"/>
    <w:rsid w:val="00E76B2F"/>
    <w:rsid w:val="00E81C8B"/>
    <w:rsid w:val="00E93BB6"/>
    <w:rsid w:val="00EA6C8F"/>
    <w:rsid w:val="00EB09B7"/>
    <w:rsid w:val="00EB7AEE"/>
    <w:rsid w:val="00ED3CEF"/>
    <w:rsid w:val="00ED4362"/>
    <w:rsid w:val="00EE7D7C"/>
    <w:rsid w:val="00F21DFB"/>
    <w:rsid w:val="00F25D98"/>
    <w:rsid w:val="00F300FB"/>
    <w:rsid w:val="00F32005"/>
    <w:rsid w:val="00F44B3D"/>
    <w:rsid w:val="00F46867"/>
    <w:rsid w:val="00F51B3F"/>
    <w:rsid w:val="00F54D5D"/>
    <w:rsid w:val="00F61E1F"/>
    <w:rsid w:val="00F6401B"/>
    <w:rsid w:val="00F651F3"/>
    <w:rsid w:val="00F674FB"/>
    <w:rsid w:val="00F729C4"/>
    <w:rsid w:val="00F775BE"/>
    <w:rsid w:val="00F839A7"/>
    <w:rsid w:val="00F92F55"/>
    <w:rsid w:val="00FB1323"/>
    <w:rsid w:val="00FB6386"/>
    <w:rsid w:val="00FC046B"/>
    <w:rsid w:val="00FD0A17"/>
    <w:rsid w:val="00FE3611"/>
    <w:rsid w:val="00FE36A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894125"/>
  <w15:docId w15:val="{640BD504-8273-4EAC-BD93-E4CC2F5A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unhideWhenUsed/>
    <w:qFormat/>
    <w:rsid w:val="00C77A62"/>
    <w:pPr>
      <w:spacing w:after="120"/>
    </w:p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uiPriority w:val="99"/>
    <w:qFormat/>
    <w:rsid w:val="00C77A62"/>
    <w:rPr>
      <w:rFonts w:ascii="Times New Roman" w:hAnsi="Times New Roman"/>
      <w:lang w:val="en-GB" w:eastAsia="en-US"/>
    </w:rPr>
  </w:style>
  <w:style w:type="character" w:customStyle="1" w:styleId="CRCoverPageChar">
    <w:name w:val="CR Cover Page Char"/>
    <w:link w:val="CRCoverPage"/>
    <w:qFormat/>
    <w:rsid w:val="00C77A62"/>
    <w:rPr>
      <w:rFonts w:ascii="Arial" w:hAnsi="Arial"/>
      <w:lang w:val="en-GB" w:eastAsia="en-US"/>
    </w:rPr>
  </w:style>
  <w:style w:type="character" w:customStyle="1" w:styleId="TACChar">
    <w:name w:val="TAC Char"/>
    <w:link w:val="TAC"/>
    <w:qFormat/>
    <w:locked/>
    <w:rsid w:val="00A27CFF"/>
    <w:rPr>
      <w:rFonts w:ascii="Arial" w:hAnsi="Arial"/>
      <w:sz w:val="18"/>
      <w:lang w:val="en-GB" w:eastAsia="en-US"/>
    </w:rPr>
  </w:style>
  <w:style w:type="character" w:customStyle="1" w:styleId="THChar">
    <w:name w:val="TH Char"/>
    <w:link w:val="TH"/>
    <w:qFormat/>
    <w:locked/>
    <w:rsid w:val="00A27CFF"/>
    <w:rPr>
      <w:rFonts w:ascii="Arial" w:hAnsi="Arial"/>
      <w:b/>
      <w:lang w:val="en-GB" w:eastAsia="en-US"/>
    </w:rPr>
  </w:style>
  <w:style w:type="character" w:customStyle="1" w:styleId="TANChar">
    <w:name w:val="TAN Char"/>
    <w:basedOn w:val="DefaultParagraphFont"/>
    <w:link w:val="TAN"/>
    <w:qFormat/>
    <w:locked/>
    <w:rsid w:val="00A27CFF"/>
    <w:rPr>
      <w:rFonts w:ascii="Arial" w:hAnsi="Arial"/>
      <w:sz w:val="18"/>
      <w:lang w:val="en-GB" w:eastAsia="en-US"/>
    </w:rPr>
  </w:style>
  <w:style w:type="character" w:customStyle="1" w:styleId="TAHCar">
    <w:name w:val="TAH Car"/>
    <w:link w:val="TAH"/>
    <w:uiPriority w:val="99"/>
    <w:qFormat/>
    <w:locked/>
    <w:rsid w:val="00A27CFF"/>
    <w:rPr>
      <w:rFonts w:ascii="Arial" w:hAnsi="Arial"/>
      <w:b/>
      <w:sz w:val="18"/>
      <w:lang w:val="en-GB" w:eastAsia="en-US"/>
    </w:rPr>
  </w:style>
  <w:style w:type="character" w:customStyle="1" w:styleId="TALCar">
    <w:name w:val="TAL Car"/>
    <w:link w:val="TAL"/>
    <w:qFormat/>
    <w:locked/>
    <w:rsid w:val="00773A07"/>
    <w:rPr>
      <w:rFonts w:ascii="Arial" w:hAnsi="Arial"/>
      <w:sz w:val="18"/>
      <w:lang w:val="en-GB" w:eastAsia="en-US"/>
    </w:rPr>
  </w:style>
  <w:style w:type="character" w:customStyle="1" w:styleId="TALChar">
    <w:name w:val="TAL Char"/>
    <w:qFormat/>
    <w:rsid w:val="006E1744"/>
    <w:rPr>
      <w:rFonts w:ascii="Arial" w:hAnsi="Arial"/>
      <w:sz w:val="18"/>
      <w:lang w:val="en-GB"/>
    </w:rPr>
  </w:style>
  <w:style w:type="table" w:styleId="TableGrid">
    <w:name w:val="Table Grid"/>
    <w:basedOn w:val="TableNormal"/>
    <w:uiPriority w:val="39"/>
    <w:qFormat/>
    <w:rsid w:val="006E1744"/>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184E30"/>
    <w:rPr>
      <w:rFonts w:ascii="Times New Roman" w:hAnsi="Times New Roman"/>
      <w:lang w:val="en-GB" w:eastAsia="en-US"/>
    </w:rPr>
  </w:style>
  <w:style w:type="character" w:customStyle="1" w:styleId="TFChar">
    <w:name w:val="TF Char"/>
    <w:link w:val="TF"/>
    <w:qFormat/>
    <w:rsid w:val="003745AA"/>
    <w:rPr>
      <w:rFonts w:ascii="Arial" w:hAnsi="Arial"/>
      <w:b/>
      <w:lang w:val="en-GB" w:eastAsia="en-US"/>
    </w:rPr>
  </w:style>
  <w:style w:type="character" w:customStyle="1" w:styleId="B1Char">
    <w:name w:val="B1 Char"/>
    <w:link w:val="B10"/>
    <w:qFormat/>
    <w:rsid w:val="003745AA"/>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004FB4"/>
    <w:rPr>
      <w:rFonts w:ascii="Arial" w:hAnsi="Arial"/>
      <w:b/>
      <w:noProof/>
      <w:sz w:val="18"/>
      <w:lang w:val="en-GB"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basedOn w:val="DefaultParagraphFont"/>
    <w:link w:val="Heading1"/>
    <w:qFormat/>
    <w:rsid w:val="00532987"/>
    <w:rPr>
      <w:rFonts w:ascii="Arial" w:hAnsi="Arial"/>
      <w:sz w:val="36"/>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qFormat/>
    <w:rsid w:val="00532987"/>
    <w:rPr>
      <w:rFonts w:ascii="Arial" w:hAnsi="Arial"/>
      <w:sz w:val="32"/>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basedOn w:val="DefaultParagraphFont"/>
    <w:link w:val="Heading3"/>
    <w:qFormat/>
    <w:rsid w:val="00532987"/>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532987"/>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basedOn w:val="DefaultParagraphFont"/>
    <w:link w:val="Heading5"/>
    <w:qFormat/>
    <w:rsid w:val="00532987"/>
    <w:rPr>
      <w:rFonts w:ascii="Arial" w:hAnsi="Arial"/>
      <w:sz w:val="22"/>
      <w:lang w:val="en-GB" w:eastAsia="en-US"/>
    </w:rPr>
  </w:style>
  <w:style w:type="character" w:customStyle="1" w:styleId="Heading6Char">
    <w:name w:val="Heading 6 Char"/>
    <w:aliases w:val="T1 Char,Header 6 Char"/>
    <w:basedOn w:val="DefaultParagraphFont"/>
    <w:link w:val="Heading6"/>
    <w:qFormat/>
    <w:rsid w:val="00532987"/>
    <w:rPr>
      <w:rFonts w:ascii="Arial" w:hAnsi="Arial"/>
      <w:lang w:val="en-GB" w:eastAsia="en-US"/>
    </w:rPr>
  </w:style>
  <w:style w:type="character" w:customStyle="1" w:styleId="Heading7Char">
    <w:name w:val="Heading 7 Char"/>
    <w:basedOn w:val="DefaultParagraphFont"/>
    <w:link w:val="Heading7"/>
    <w:qFormat/>
    <w:rsid w:val="00532987"/>
    <w:rPr>
      <w:rFonts w:ascii="Arial" w:hAnsi="Arial"/>
      <w:lang w:val="en-GB" w:eastAsia="en-US"/>
    </w:rPr>
  </w:style>
  <w:style w:type="character" w:customStyle="1" w:styleId="Heading8Char">
    <w:name w:val="Heading 8 Char"/>
    <w:basedOn w:val="DefaultParagraphFont"/>
    <w:link w:val="Heading8"/>
    <w:qFormat/>
    <w:rsid w:val="00532987"/>
    <w:rPr>
      <w:rFonts w:ascii="Arial" w:hAnsi="Arial"/>
      <w:sz w:val="36"/>
      <w:lang w:val="en-GB" w:eastAsia="en-US"/>
    </w:rPr>
  </w:style>
  <w:style w:type="character" w:customStyle="1" w:styleId="Heading9Char">
    <w:name w:val="Heading 9 Char"/>
    <w:basedOn w:val="DefaultParagraphFont"/>
    <w:link w:val="Heading9"/>
    <w:qFormat/>
    <w:rsid w:val="00532987"/>
    <w:rPr>
      <w:rFonts w:ascii="Arial" w:hAnsi="Arial"/>
      <w:sz w:val="36"/>
      <w:lang w:val="en-GB" w:eastAsia="en-US"/>
    </w:rPr>
  </w:style>
  <w:style w:type="paragraph" w:customStyle="1" w:styleId="msonormal0">
    <w:name w:val="msonormal"/>
    <w:basedOn w:val="Normal"/>
    <w:qFormat/>
    <w:rsid w:val="00532987"/>
    <w:pPr>
      <w:spacing w:before="100" w:beforeAutospacing="1" w:after="100" w:afterAutospacing="1"/>
    </w:pPr>
    <w:rPr>
      <w:rFonts w:eastAsiaTheme="minorEastAsia"/>
      <w:sz w:val="24"/>
      <w:szCs w:val="24"/>
      <w:lang w:val="en-US"/>
    </w:rPr>
  </w:style>
  <w:style w:type="paragraph" w:styleId="NormalWeb">
    <w:name w:val="Normal (Web)"/>
    <w:basedOn w:val="Normal"/>
    <w:uiPriority w:val="99"/>
    <w:unhideWhenUsed/>
    <w:qFormat/>
    <w:rsid w:val="00532987"/>
    <w:pPr>
      <w:spacing w:before="100" w:beforeAutospacing="1" w:after="100" w:afterAutospacing="1"/>
    </w:pPr>
    <w:rPr>
      <w:rFonts w:eastAsiaTheme="minorEastAsia"/>
      <w:sz w:val="24"/>
      <w:szCs w:val="24"/>
      <w:lang w:val="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locked/>
    <w:rsid w:val="00532987"/>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qFormat/>
    <w:rsid w:val="00532987"/>
    <w:rPr>
      <w:rFonts w:ascii="Times New Roman" w:eastAsiaTheme="minorEastAsia" w:hAnsi="Times New Roman"/>
      <w:lang w:val="en-GB" w:eastAsia="en-US"/>
    </w:rPr>
  </w:style>
  <w:style w:type="character" w:customStyle="1" w:styleId="CommentTextChar">
    <w:name w:val="Comment Text Char"/>
    <w:basedOn w:val="DefaultParagraphFont"/>
    <w:link w:val="CommentText"/>
    <w:qFormat/>
    <w:rsid w:val="00532987"/>
    <w:rPr>
      <w:rFonts w:ascii="Times New Roman" w:hAnsi="Times New Roman"/>
      <w:lang w:val="en-GB" w:eastAsia="en-US"/>
    </w:rPr>
  </w:style>
  <w:style w:type="character" w:customStyle="1" w:styleId="FooterChar">
    <w:name w:val="Footer Char"/>
    <w:aliases w:val="footer odd Char,footer Char,fo Char,pie de página Char"/>
    <w:basedOn w:val="DefaultParagraphFont"/>
    <w:link w:val="Footer"/>
    <w:qFormat/>
    <w:rsid w:val="00532987"/>
    <w:rPr>
      <w:rFonts w:ascii="Arial" w:hAnsi="Arial"/>
      <w:b/>
      <w:i/>
      <w:noProof/>
      <w:sz w:val="18"/>
      <w:lang w:val="en-GB" w:eastAsia="en-US"/>
    </w:rPr>
  </w:style>
  <w:style w:type="paragraph" w:styleId="IndexHeading">
    <w:name w:val="index heading"/>
    <w:basedOn w:val="Normal"/>
    <w:next w:val="Normal"/>
    <w:unhideWhenUsed/>
    <w:qFormat/>
    <w:rsid w:val="00532987"/>
    <w:pPr>
      <w:pBdr>
        <w:top w:val="single" w:sz="12" w:space="0" w:color="auto"/>
      </w:pBdr>
      <w:overflowPunct w:val="0"/>
      <w:autoSpaceDE w:val="0"/>
      <w:autoSpaceDN w:val="0"/>
      <w:adjustRightInd w:val="0"/>
      <w:spacing w:before="360" w:after="240"/>
    </w:pPr>
    <w:rPr>
      <w:b/>
      <w:i/>
      <w:sz w:val="26"/>
      <w:lang w:eastAsia="ko-KR"/>
    </w:rPr>
  </w:style>
  <w:style w:type="paragraph" w:styleId="EndnoteText">
    <w:name w:val="endnote text"/>
    <w:basedOn w:val="Normal"/>
    <w:link w:val="EndnoteTextChar"/>
    <w:unhideWhenUsed/>
    <w:qFormat/>
    <w:rsid w:val="00532987"/>
    <w:pPr>
      <w:snapToGrid w:val="0"/>
    </w:pPr>
    <w:rPr>
      <w:lang w:eastAsia="x-none"/>
    </w:rPr>
  </w:style>
  <w:style w:type="character" w:customStyle="1" w:styleId="EndnoteTextChar">
    <w:name w:val="Endnote Text Char"/>
    <w:basedOn w:val="DefaultParagraphFont"/>
    <w:link w:val="EndnoteText"/>
    <w:qFormat/>
    <w:rsid w:val="00532987"/>
    <w:rPr>
      <w:rFonts w:ascii="Times New Roman" w:hAnsi="Times New Roman"/>
      <w:lang w:val="en-GB" w:eastAsia="x-none"/>
    </w:rPr>
  </w:style>
  <w:style w:type="character" w:customStyle="1" w:styleId="ListBullet2Char">
    <w:name w:val="List Bullet 2 Char"/>
    <w:link w:val="ListBullet2"/>
    <w:qFormat/>
    <w:locked/>
    <w:rsid w:val="00532987"/>
    <w:rPr>
      <w:rFonts w:ascii="Times New Roman" w:hAnsi="Times New Roman"/>
      <w:lang w:val="en-GB" w:eastAsia="en-US"/>
    </w:rPr>
  </w:style>
  <w:style w:type="paragraph" w:styleId="ListNumber3">
    <w:name w:val="List Number 3"/>
    <w:basedOn w:val="Normal"/>
    <w:unhideWhenUsed/>
    <w:qFormat/>
    <w:rsid w:val="00532987"/>
    <w:pPr>
      <w:tabs>
        <w:tab w:val="num" w:pos="926"/>
      </w:tabs>
      <w:overflowPunct w:val="0"/>
      <w:autoSpaceDE w:val="0"/>
      <w:autoSpaceDN w:val="0"/>
      <w:adjustRightInd w:val="0"/>
      <w:ind w:left="926" w:hanging="283"/>
    </w:pPr>
    <w:rPr>
      <w:rFonts w:eastAsia="MS Mincho"/>
      <w:lang w:eastAsia="ja-JP"/>
    </w:rPr>
  </w:style>
  <w:style w:type="paragraph" w:styleId="ListNumber4">
    <w:name w:val="List Number 4"/>
    <w:basedOn w:val="Normal"/>
    <w:unhideWhenUsed/>
    <w:qFormat/>
    <w:rsid w:val="00532987"/>
    <w:pPr>
      <w:tabs>
        <w:tab w:val="num" w:pos="1209"/>
      </w:tabs>
      <w:overflowPunct w:val="0"/>
      <w:autoSpaceDE w:val="0"/>
      <w:autoSpaceDN w:val="0"/>
      <w:adjustRightInd w:val="0"/>
      <w:ind w:left="1209" w:hanging="283"/>
    </w:pPr>
    <w:rPr>
      <w:rFonts w:eastAsia="MS Mincho"/>
      <w:lang w:eastAsia="ja-JP"/>
    </w:rPr>
  </w:style>
  <w:style w:type="paragraph" w:styleId="ListNumber5">
    <w:name w:val="List Number 5"/>
    <w:basedOn w:val="Normal"/>
    <w:unhideWhenUsed/>
    <w:qFormat/>
    <w:rsid w:val="00532987"/>
    <w:pPr>
      <w:tabs>
        <w:tab w:val="num" w:pos="851"/>
        <w:tab w:val="num" w:pos="1800"/>
      </w:tabs>
      <w:overflowPunct w:val="0"/>
      <w:autoSpaceDE w:val="0"/>
      <w:autoSpaceDN w:val="0"/>
      <w:adjustRightInd w:val="0"/>
      <w:ind w:left="1800" w:hanging="851"/>
    </w:pPr>
    <w:rPr>
      <w:rFonts w:eastAsia="MS Mincho"/>
      <w:lang w:eastAsia="ja-JP"/>
    </w:rPr>
  </w:style>
  <w:style w:type="paragraph" w:styleId="NoteHeading">
    <w:name w:val="Note Heading"/>
    <w:basedOn w:val="Normal"/>
    <w:next w:val="Normal"/>
    <w:link w:val="NoteHeadingChar"/>
    <w:unhideWhenUsed/>
    <w:qFormat/>
    <w:rsid w:val="00532987"/>
    <w:pPr>
      <w:overflowPunct w:val="0"/>
      <w:autoSpaceDE w:val="0"/>
      <w:autoSpaceDN w:val="0"/>
      <w:adjustRightInd w:val="0"/>
    </w:pPr>
    <w:rPr>
      <w:rFonts w:eastAsia="MS Mincho"/>
      <w:lang w:eastAsia="x-none"/>
    </w:rPr>
  </w:style>
  <w:style w:type="character" w:customStyle="1" w:styleId="NoteHeadingChar">
    <w:name w:val="Note Heading Char"/>
    <w:basedOn w:val="DefaultParagraphFont"/>
    <w:link w:val="NoteHeading"/>
    <w:qFormat/>
    <w:rsid w:val="00532987"/>
    <w:rPr>
      <w:rFonts w:ascii="Times New Roman" w:eastAsia="MS Mincho" w:hAnsi="Times New Roman"/>
      <w:lang w:val="en-GB" w:eastAsia="x-none"/>
    </w:rPr>
  </w:style>
  <w:style w:type="character" w:customStyle="1" w:styleId="DocumentMapChar">
    <w:name w:val="Document Map Char"/>
    <w:basedOn w:val="DefaultParagraphFont"/>
    <w:link w:val="DocumentMap"/>
    <w:qFormat/>
    <w:rsid w:val="00532987"/>
    <w:rPr>
      <w:rFonts w:ascii="Tahoma" w:hAnsi="Tahoma" w:cs="Tahoma"/>
      <w:shd w:val="clear" w:color="auto" w:fill="000080"/>
      <w:lang w:val="en-GB" w:eastAsia="en-US"/>
    </w:rPr>
  </w:style>
  <w:style w:type="paragraph" w:styleId="PlainText">
    <w:name w:val="Plain Text"/>
    <w:basedOn w:val="Normal"/>
    <w:link w:val="PlainTextChar"/>
    <w:unhideWhenUsed/>
    <w:qFormat/>
    <w:rsid w:val="00532987"/>
    <w:pPr>
      <w:overflowPunct w:val="0"/>
      <w:autoSpaceDE w:val="0"/>
      <w:autoSpaceDN w:val="0"/>
      <w:adjustRightInd w:val="0"/>
    </w:pPr>
    <w:rPr>
      <w:rFonts w:ascii="Courier New" w:hAnsi="Courier New"/>
      <w:lang w:val="nb-NO" w:eastAsia="x-none"/>
    </w:rPr>
  </w:style>
  <w:style w:type="character" w:customStyle="1" w:styleId="PlainTextChar">
    <w:name w:val="Plain Text Char"/>
    <w:basedOn w:val="DefaultParagraphFont"/>
    <w:link w:val="PlainText"/>
    <w:qFormat/>
    <w:rsid w:val="00532987"/>
    <w:rPr>
      <w:rFonts w:ascii="Courier New" w:hAnsi="Courier New"/>
      <w:lang w:val="nb-NO" w:eastAsia="x-none"/>
    </w:rPr>
  </w:style>
  <w:style w:type="character" w:customStyle="1" w:styleId="CommentSubjectChar">
    <w:name w:val="Comment Subject Char"/>
    <w:basedOn w:val="CommentTextChar"/>
    <w:link w:val="CommentSubject"/>
    <w:qFormat/>
    <w:rsid w:val="00532987"/>
    <w:rPr>
      <w:rFonts w:ascii="Times New Roman" w:hAnsi="Times New Roman"/>
      <w:b/>
      <w:bCs/>
      <w:lang w:val="en-GB" w:eastAsia="en-US"/>
    </w:rPr>
  </w:style>
  <w:style w:type="character" w:customStyle="1" w:styleId="BalloonTextChar">
    <w:name w:val="Balloon Text Char"/>
    <w:basedOn w:val="DefaultParagraphFont"/>
    <w:link w:val="BalloonText"/>
    <w:qFormat/>
    <w:rsid w:val="00532987"/>
    <w:rPr>
      <w:rFonts w:ascii="Tahoma" w:hAnsi="Tahoma" w:cs="Tahoma"/>
      <w:sz w:val="16"/>
      <w:szCs w:val="16"/>
      <w:lang w:val="en-GB" w:eastAsia="en-US"/>
    </w:rPr>
  </w:style>
  <w:style w:type="paragraph" w:styleId="Revision">
    <w:name w:val="Revision"/>
    <w:uiPriority w:val="99"/>
    <w:semiHidden/>
    <w:rsid w:val="00532987"/>
    <w:rPr>
      <w:rFonts w:ascii="Times New Roman" w:eastAsiaTheme="minorEastAsia" w:hAnsi="Times New Roman"/>
      <w:lang w:val="en-GB" w:eastAsia="en-US"/>
    </w:rPr>
  </w:style>
  <w:style w:type="paragraph" w:styleId="ListParagraph">
    <w:name w:val="List Paragraph"/>
    <w:basedOn w:val="Normal"/>
    <w:link w:val="ListParagraphChar"/>
    <w:uiPriority w:val="34"/>
    <w:qFormat/>
    <w:rsid w:val="00532987"/>
    <w:pPr>
      <w:spacing w:after="0"/>
      <w:ind w:left="720"/>
    </w:pPr>
    <w:rPr>
      <w:rFonts w:ascii="Calibri" w:hAnsi="Calibri" w:cs="Calibri"/>
      <w:sz w:val="22"/>
      <w:szCs w:val="22"/>
      <w:lang w:val="en-US"/>
    </w:rPr>
  </w:style>
  <w:style w:type="paragraph" w:styleId="TOCHeading">
    <w:name w:val="TOC Heading"/>
    <w:basedOn w:val="Heading1"/>
    <w:next w:val="Normal"/>
    <w:uiPriority w:val="39"/>
    <w:unhideWhenUsed/>
    <w:qFormat/>
    <w:rsid w:val="00532987"/>
    <w:pPr>
      <w:pBdr>
        <w:top w:val="none" w:sz="0" w:space="0" w:color="auto"/>
      </w:pBdr>
      <w:overflowPunct w:val="0"/>
      <w:autoSpaceDE w:val="0"/>
      <w:autoSpaceDN w:val="0"/>
      <w:adjustRightInd w:val="0"/>
      <w:spacing w:before="480" w:after="0" w:line="276" w:lineRule="auto"/>
      <w:ind w:left="0" w:firstLine="0"/>
      <w:outlineLvl w:val="9"/>
    </w:pPr>
    <w:rPr>
      <w:rFonts w:ascii="Cambria" w:hAnsi="Cambria"/>
      <w:b/>
      <w:bCs/>
      <w:color w:val="365F91"/>
      <w:sz w:val="28"/>
      <w:szCs w:val="28"/>
      <w:lang w:val="en-US"/>
    </w:rPr>
  </w:style>
  <w:style w:type="character" w:customStyle="1" w:styleId="H6Char">
    <w:name w:val="H6 Char"/>
    <w:link w:val="H6"/>
    <w:qFormat/>
    <w:locked/>
    <w:rsid w:val="00532987"/>
    <w:rPr>
      <w:rFonts w:ascii="Arial" w:hAnsi="Arial"/>
      <w:lang w:val="en-GB" w:eastAsia="en-US"/>
    </w:rPr>
  </w:style>
  <w:style w:type="character" w:customStyle="1" w:styleId="EXChar">
    <w:name w:val="EX Char"/>
    <w:link w:val="EX"/>
    <w:qFormat/>
    <w:locked/>
    <w:rsid w:val="00532987"/>
    <w:rPr>
      <w:rFonts w:ascii="Times New Roman" w:hAnsi="Times New Roman"/>
      <w:lang w:val="en-GB" w:eastAsia="en-US"/>
    </w:rPr>
  </w:style>
  <w:style w:type="character" w:customStyle="1" w:styleId="EQChar">
    <w:name w:val="EQ Char"/>
    <w:link w:val="EQ"/>
    <w:qFormat/>
    <w:locked/>
    <w:rsid w:val="00532987"/>
    <w:rPr>
      <w:rFonts w:ascii="Times New Roman" w:hAnsi="Times New Roman"/>
      <w:noProof/>
      <w:lang w:val="en-GB" w:eastAsia="en-US"/>
    </w:rPr>
  </w:style>
  <w:style w:type="character" w:customStyle="1" w:styleId="PLChar">
    <w:name w:val="PL Char"/>
    <w:link w:val="PL"/>
    <w:qFormat/>
    <w:locked/>
    <w:rsid w:val="00532987"/>
    <w:rPr>
      <w:rFonts w:ascii="Courier New" w:hAnsi="Courier New"/>
      <w:noProof/>
      <w:sz w:val="16"/>
      <w:lang w:val="en-GB" w:eastAsia="en-US"/>
    </w:rPr>
  </w:style>
  <w:style w:type="character" w:customStyle="1" w:styleId="EditorsNoteCarCar">
    <w:name w:val="Editor's Note Car Car"/>
    <w:link w:val="EditorsNote"/>
    <w:qFormat/>
    <w:locked/>
    <w:rsid w:val="00532987"/>
    <w:rPr>
      <w:rFonts w:ascii="Times New Roman" w:hAnsi="Times New Roman"/>
      <w:color w:val="FF0000"/>
      <w:lang w:val="en-GB" w:eastAsia="en-US"/>
    </w:rPr>
  </w:style>
  <w:style w:type="character" w:customStyle="1" w:styleId="B2Char">
    <w:name w:val="B2 Char"/>
    <w:link w:val="B20"/>
    <w:qFormat/>
    <w:locked/>
    <w:rsid w:val="00532987"/>
    <w:rPr>
      <w:rFonts w:ascii="Times New Roman" w:hAnsi="Times New Roman"/>
      <w:lang w:val="en-GB" w:eastAsia="en-US"/>
    </w:rPr>
  </w:style>
  <w:style w:type="character" w:customStyle="1" w:styleId="B3Char2">
    <w:name w:val="B3 Char2"/>
    <w:link w:val="B30"/>
    <w:qFormat/>
    <w:locked/>
    <w:rsid w:val="00532987"/>
    <w:rPr>
      <w:rFonts w:ascii="Times New Roman" w:hAnsi="Times New Roman"/>
      <w:lang w:val="en-GB" w:eastAsia="en-US"/>
    </w:rPr>
  </w:style>
  <w:style w:type="character" w:customStyle="1" w:styleId="B4Char">
    <w:name w:val="B4 Char"/>
    <w:link w:val="B4"/>
    <w:qFormat/>
    <w:locked/>
    <w:rsid w:val="00532987"/>
    <w:rPr>
      <w:rFonts w:ascii="Times New Roman" w:hAnsi="Times New Roman"/>
      <w:lang w:val="en-GB" w:eastAsia="en-US"/>
    </w:rPr>
  </w:style>
  <w:style w:type="character" w:customStyle="1" w:styleId="B5Char">
    <w:name w:val="B5 Char"/>
    <w:link w:val="B5"/>
    <w:qFormat/>
    <w:locked/>
    <w:rsid w:val="00532987"/>
    <w:rPr>
      <w:rFonts w:ascii="Times New Roman" w:hAnsi="Times New Roman"/>
      <w:lang w:val="en-GB" w:eastAsia="en-US"/>
    </w:rPr>
  </w:style>
  <w:style w:type="paragraph" w:customStyle="1" w:styleId="TAJ">
    <w:name w:val="TAJ"/>
    <w:basedOn w:val="TH"/>
    <w:qFormat/>
    <w:rsid w:val="00532987"/>
    <w:rPr>
      <w:rFonts w:cs="Arial"/>
      <w:lang w:eastAsia="fr-FR"/>
    </w:rPr>
  </w:style>
  <w:style w:type="character" w:customStyle="1" w:styleId="GuidanceChar">
    <w:name w:val="Guidance Char"/>
    <w:link w:val="Guidance"/>
    <w:qFormat/>
    <w:locked/>
    <w:rsid w:val="00532987"/>
    <w:rPr>
      <w:rFonts w:ascii="Times New Roman" w:hAnsi="Times New Roman"/>
      <w:i/>
      <w:color w:val="0000FF"/>
      <w:lang w:val="en-GB"/>
    </w:rPr>
  </w:style>
  <w:style w:type="paragraph" w:customStyle="1" w:styleId="Guidance">
    <w:name w:val="Guidance"/>
    <w:basedOn w:val="Normal"/>
    <w:link w:val="GuidanceChar"/>
    <w:qFormat/>
    <w:rsid w:val="00532987"/>
    <w:rPr>
      <w:i/>
      <w:color w:val="0000FF"/>
      <w:lang w:eastAsia="fr-FR"/>
    </w:rPr>
  </w:style>
  <w:style w:type="paragraph" w:customStyle="1" w:styleId="TableText">
    <w:name w:val="TableText"/>
    <w:basedOn w:val="Normal"/>
    <w:qFormat/>
    <w:rsid w:val="00532987"/>
    <w:pPr>
      <w:keepNext/>
      <w:keepLines/>
      <w:overflowPunct w:val="0"/>
      <w:autoSpaceDE w:val="0"/>
      <w:autoSpaceDN w:val="0"/>
      <w:adjustRightInd w:val="0"/>
      <w:snapToGrid w:val="0"/>
      <w:jc w:val="center"/>
    </w:pPr>
    <w:rPr>
      <w:rFonts w:eastAsiaTheme="minorEastAsia"/>
      <w:kern w:val="2"/>
    </w:rPr>
  </w:style>
  <w:style w:type="paragraph" w:customStyle="1" w:styleId="Default">
    <w:name w:val="Default"/>
    <w:qFormat/>
    <w:rsid w:val="00532987"/>
    <w:pPr>
      <w:autoSpaceDE w:val="0"/>
      <w:autoSpaceDN w:val="0"/>
      <w:adjustRightInd w:val="0"/>
    </w:pPr>
    <w:rPr>
      <w:rFonts w:ascii="Arial" w:eastAsiaTheme="minorEastAsia" w:hAnsi="Arial" w:cs="Arial"/>
      <w:color w:val="000000"/>
      <w:sz w:val="24"/>
      <w:szCs w:val="24"/>
      <w:lang w:val="fi-FI" w:eastAsia="fi-FI"/>
    </w:rPr>
  </w:style>
  <w:style w:type="paragraph" w:customStyle="1" w:styleId="Reference">
    <w:name w:val="Reference"/>
    <w:basedOn w:val="Normal"/>
    <w:qFormat/>
    <w:rsid w:val="00532987"/>
    <w:pPr>
      <w:keepLines/>
      <w:numPr>
        <w:ilvl w:val="1"/>
        <w:numId w:val="1"/>
      </w:numPr>
    </w:pPr>
    <w:rPr>
      <w:rFonts w:eastAsia="MS Mincho"/>
    </w:rPr>
  </w:style>
  <w:style w:type="paragraph" w:customStyle="1" w:styleId="ZchnZchn">
    <w:name w:val="Zchn Zchn"/>
    <w:semiHidden/>
    <w:qFormat/>
    <w:rsid w:val="00532987"/>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References">
    <w:name w:val="References"/>
    <w:basedOn w:val="Normal"/>
    <w:next w:val="Normal"/>
    <w:qFormat/>
    <w:rsid w:val="00532987"/>
    <w:pPr>
      <w:numPr>
        <w:numId w:val="3"/>
      </w:numPr>
      <w:autoSpaceDE w:val="0"/>
      <w:autoSpaceDN w:val="0"/>
      <w:snapToGrid w:val="0"/>
      <w:spacing w:after="60"/>
    </w:pPr>
    <w:rPr>
      <w:rFonts w:eastAsia="SimSun"/>
      <w:szCs w:val="16"/>
      <w:lang w:val="en-US"/>
    </w:rPr>
  </w:style>
  <w:style w:type="paragraph" w:customStyle="1" w:styleId="FL">
    <w:name w:val="FL"/>
    <w:basedOn w:val="Normal"/>
    <w:qFormat/>
    <w:rsid w:val="00532987"/>
    <w:pPr>
      <w:keepNext/>
      <w:keepLines/>
      <w:overflowPunct w:val="0"/>
      <w:autoSpaceDE w:val="0"/>
      <w:autoSpaceDN w:val="0"/>
      <w:adjustRightInd w:val="0"/>
      <w:spacing w:before="60"/>
      <w:jc w:val="center"/>
    </w:pPr>
    <w:rPr>
      <w:rFonts w:ascii="Arial" w:hAnsi="Arial"/>
      <w:b/>
    </w:rPr>
  </w:style>
  <w:style w:type="paragraph" w:customStyle="1" w:styleId="enumlev1">
    <w:name w:val="enumlev1"/>
    <w:basedOn w:val="Normal"/>
    <w:link w:val="enumlev1Char"/>
    <w:qFormat/>
    <w:rsid w:val="00532987"/>
    <w:pPr>
      <w:tabs>
        <w:tab w:val="left" w:pos="794"/>
        <w:tab w:val="left" w:pos="1191"/>
        <w:tab w:val="left" w:pos="1588"/>
        <w:tab w:val="left" w:pos="1985"/>
      </w:tabs>
      <w:overflowPunct w:val="0"/>
      <w:autoSpaceDE w:val="0"/>
      <w:autoSpaceDN w:val="0"/>
      <w:adjustRightInd w:val="0"/>
      <w:spacing w:before="80" w:after="0"/>
      <w:ind w:left="794" w:hanging="794"/>
      <w:jc w:val="both"/>
    </w:pPr>
    <w:rPr>
      <w:sz w:val="24"/>
      <w:lang w:val="fr-FR"/>
    </w:rPr>
  </w:style>
  <w:style w:type="paragraph" w:customStyle="1" w:styleId="INDENT1">
    <w:name w:val="INDENT1"/>
    <w:basedOn w:val="Normal"/>
    <w:qFormat/>
    <w:rsid w:val="00532987"/>
    <w:pPr>
      <w:overflowPunct w:val="0"/>
      <w:autoSpaceDE w:val="0"/>
      <w:autoSpaceDN w:val="0"/>
      <w:adjustRightInd w:val="0"/>
      <w:ind w:left="851"/>
    </w:pPr>
    <w:rPr>
      <w:lang w:eastAsia="ko-KR"/>
    </w:rPr>
  </w:style>
  <w:style w:type="paragraph" w:customStyle="1" w:styleId="INDENT2">
    <w:name w:val="INDENT2"/>
    <w:basedOn w:val="Normal"/>
    <w:qFormat/>
    <w:rsid w:val="00532987"/>
    <w:pPr>
      <w:overflowPunct w:val="0"/>
      <w:autoSpaceDE w:val="0"/>
      <w:autoSpaceDN w:val="0"/>
      <w:adjustRightInd w:val="0"/>
      <w:ind w:left="1135" w:hanging="284"/>
    </w:pPr>
    <w:rPr>
      <w:lang w:eastAsia="ko-KR"/>
    </w:rPr>
  </w:style>
  <w:style w:type="paragraph" w:customStyle="1" w:styleId="INDENT3">
    <w:name w:val="INDENT3"/>
    <w:basedOn w:val="Normal"/>
    <w:qFormat/>
    <w:rsid w:val="00532987"/>
    <w:pPr>
      <w:overflowPunct w:val="0"/>
      <w:autoSpaceDE w:val="0"/>
      <w:autoSpaceDN w:val="0"/>
      <w:adjustRightInd w:val="0"/>
      <w:ind w:left="1701" w:hanging="567"/>
    </w:pPr>
    <w:rPr>
      <w:lang w:eastAsia="ko-KR"/>
    </w:rPr>
  </w:style>
  <w:style w:type="paragraph" w:customStyle="1" w:styleId="FigureTitle">
    <w:name w:val="Figure_Title"/>
    <w:basedOn w:val="Normal"/>
    <w:next w:val="Normal"/>
    <w:qFormat/>
    <w:rsid w:val="00532987"/>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ko-KR"/>
    </w:rPr>
  </w:style>
  <w:style w:type="paragraph" w:customStyle="1" w:styleId="RecCCITT">
    <w:name w:val="Rec_CCITT_#"/>
    <w:basedOn w:val="Normal"/>
    <w:qFormat/>
    <w:rsid w:val="00532987"/>
    <w:pPr>
      <w:keepNext/>
      <w:keepLines/>
      <w:overflowPunct w:val="0"/>
      <w:autoSpaceDE w:val="0"/>
      <w:autoSpaceDN w:val="0"/>
      <w:adjustRightInd w:val="0"/>
    </w:pPr>
    <w:rPr>
      <w:b/>
      <w:lang w:eastAsia="ko-KR"/>
    </w:rPr>
  </w:style>
  <w:style w:type="paragraph" w:customStyle="1" w:styleId="enumlev2">
    <w:name w:val="enumlev2"/>
    <w:basedOn w:val="Normal"/>
    <w:qFormat/>
    <w:rsid w:val="00532987"/>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ko-KR"/>
    </w:rPr>
  </w:style>
  <w:style w:type="paragraph" w:customStyle="1" w:styleId="BL">
    <w:name w:val="BL"/>
    <w:basedOn w:val="Normal"/>
    <w:qFormat/>
    <w:rsid w:val="00532987"/>
    <w:pPr>
      <w:tabs>
        <w:tab w:val="num" w:pos="630"/>
        <w:tab w:val="left" w:pos="851"/>
      </w:tabs>
      <w:overflowPunct w:val="0"/>
      <w:autoSpaceDE w:val="0"/>
      <w:autoSpaceDN w:val="0"/>
      <w:adjustRightInd w:val="0"/>
      <w:ind w:left="630" w:hanging="630"/>
    </w:pPr>
    <w:rPr>
      <w:lang w:eastAsia="ko-KR"/>
    </w:rPr>
  </w:style>
  <w:style w:type="paragraph" w:customStyle="1" w:styleId="BN">
    <w:name w:val="BN"/>
    <w:basedOn w:val="Normal"/>
    <w:qFormat/>
    <w:rsid w:val="00532987"/>
    <w:pPr>
      <w:overflowPunct w:val="0"/>
      <w:autoSpaceDE w:val="0"/>
      <w:autoSpaceDN w:val="0"/>
      <w:adjustRightInd w:val="0"/>
      <w:ind w:left="567" w:hanging="283"/>
    </w:pPr>
    <w:rPr>
      <w:lang w:eastAsia="ko-KR"/>
    </w:rPr>
  </w:style>
  <w:style w:type="paragraph" w:customStyle="1" w:styleId="MTDisplayEquation">
    <w:name w:val="MTDisplayEquation"/>
    <w:basedOn w:val="Normal"/>
    <w:qFormat/>
    <w:rsid w:val="00532987"/>
    <w:pPr>
      <w:tabs>
        <w:tab w:val="center" w:pos="4820"/>
        <w:tab w:val="right" w:pos="9640"/>
      </w:tabs>
      <w:overflowPunct w:val="0"/>
      <w:autoSpaceDE w:val="0"/>
      <w:autoSpaceDN w:val="0"/>
      <w:adjustRightInd w:val="0"/>
    </w:pPr>
    <w:rPr>
      <w:lang w:eastAsia="en-GB"/>
    </w:rPr>
  </w:style>
  <w:style w:type="character" w:customStyle="1" w:styleId="B6Char">
    <w:name w:val="B6 Char"/>
    <w:link w:val="B6"/>
    <w:qFormat/>
    <w:locked/>
    <w:rsid w:val="00532987"/>
    <w:rPr>
      <w:rFonts w:ascii="Times New Roman" w:hAnsi="Times New Roman"/>
      <w:lang w:val="en-GB" w:eastAsia="x-none"/>
    </w:rPr>
  </w:style>
  <w:style w:type="paragraph" w:customStyle="1" w:styleId="B6">
    <w:name w:val="B6"/>
    <w:basedOn w:val="B5"/>
    <w:link w:val="B6Char"/>
    <w:qFormat/>
    <w:rsid w:val="00532987"/>
    <w:pPr>
      <w:overflowPunct w:val="0"/>
      <w:autoSpaceDE w:val="0"/>
      <w:autoSpaceDN w:val="0"/>
      <w:adjustRightInd w:val="0"/>
    </w:pPr>
    <w:rPr>
      <w:lang w:eastAsia="x-none"/>
    </w:rPr>
  </w:style>
  <w:style w:type="paragraph" w:customStyle="1" w:styleId="Meetingcaption">
    <w:name w:val="Meeting caption"/>
    <w:basedOn w:val="Normal"/>
    <w:qFormat/>
    <w:rsid w:val="00532987"/>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lang w:val="fr-FR" w:eastAsia="ko-KR"/>
    </w:rPr>
  </w:style>
  <w:style w:type="paragraph" w:customStyle="1" w:styleId="FT">
    <w:name w:val="FT"/>
    <w:basedOn w:val="Normal"/>
    <w:qFormat/>
    <w:rsid w:val="00532987"/>
    <w:pPr>
      <w:overflowPunct w:val="0"/>
      <w:autoSpaceDE w:val="0"/>
      <w:autoSpaceDN w:val="0"/>
      <w:adjustRightInd w:val="0"/>
    </w:pPr>
    <w:rPr>
      <w:rFonts w:ascii="Arial" w:hAnsi="Arial" w:cs="Arial"/>
      <w:b/>
      <w:lang w:eastAsia="ko-KR"/>
    </w:rPr>
  </w:style>
  <w:style w:type="paragraph" w:customStyle="1" w:styleId="Tadc">
    <w:name w:val="Tadc"/>
    <w:basedOn w:val="Normal"/>
    <w:qFormat/>
    <w:rsid w:val="00532987"/>
    <w:pPr>
      <w:overflowPunct w:val="0"/>
      <w:autoSpaceDE w:val="0"/>
      <w:autoSpaceDN w:val="0"/>
      <w:adjustRightInd w:val="0"/>
    </w:pPr>
    <w:rPr>
      <w:rFonts w:cs="v4.2.0"/>
      <w:lang w:eastAsia="en-GB"/>
    </w:rPr>
  </w:style>
  <w:style w:type="paragraph" w:customStyle="1" w:styleId="Separation">
    <w:name w:val="Separation"/>
    <w:basedOn w:val="Heading1"/>
    <w:next w:val="Normal"/>
    <w:qFormat/>
    <w:rsid w:val="00532987"/>
    <w:pPr>
      <w:pBdr>
        <w:top w:val="none" w:sz="0" w:space="0" w:color="auto"/>
      </w:pBdr>
      <w:overflowPunct w:val="0"/>
      <w:autoSpaceDE w:val="0"/>
      <w:autoSpaceDN w:val="0"/>
      <w:adjustRightInd w:val="0"/>
    </w:pPr>
    <w:rPr>
      <w:rFonts w:eastAsia="Malgun Gothic"/>
      <w:b/>
      <w:color w:val="0000FF"/>
      <w:lang w:eastAsia="zh-CN"/>
    </w:rPr>
  </w:style>
  <w:style w:type="paragraph" w:customStyle="1" w:styleId="Note">
    <w:name w:val="Note"/>
    <w:basedOn w:val="Normal"/>
    <w:qFormat/>
    <w:rsid w:val="00532987"/>
    <w:pPr>
      <w:overflowPunct w:val="0"/>
      <w:autoSpaceDE w:val="0"/>
      <w:autoSpaceDN w:val="0"/>
      <w:adjustRightInd w:val="0"/>
      <w:ind w:left="568" w:hanging="284"/>
    </w:pPr>
    <w:rPr>
      <w:rFonts w:eastAsia="MS Mincho"/>
      <w:lang w:eastAsia="ja-JP"/>
    </w:rPr>
  </w:style>
  <w:style w:type="paragraph" w:customStyle="1" w:styleId="tabletext0">
    <w:name w:val="table text"/>
    <w:basedOn w:val="Normal"/>
    <w:next w:val="Normal"/>
    <w:qFormat/>
    <w:rsid w:val="00532987"/>
    <w:pPr>
      <w:overflowPunct w:val="0"/>
      <w:autoSpaceDE w:val="0"/>
      <w:autoSpaceDN w:val="0"/>
      <w:adjustRightInd w:val="0"/>
    </w:pPr>
    <w:rPr>
      <w:rFonts w:eastAsia="MS Mincho"/>
      <w:i/>
      <w:lang w:eastAsia="ja-JP"/>
    </w:rPr>
  </w:style>
  <w:style w:type="paragraph" w:customStyle="1" w:styleId="Bullet">
    <w:name w:val="Bullet"/>
    <w:basedOn w:val="Normal"/>
    <w:qFormat/>
    <w:rsid w:val="00532987"/>
    <w:pPr>
      <w:tabs>
        <w:tab w:val="num" w:pos="926"/>
      </w:tabs>
      <w:ind w:left="926" w:hanging="360"/>
    </w:pPr>
    <w:rPr>
      <w:rFonts w:eastAsia="MS Mincho"/>
      <w:lang w:eastAsia="ja-JP"/>
    </w:rPr>
  </w:style>
  <w:style w:type="paragraph" w:customStyle="1" w:styleId="TOC91">
    <w:name w:val="TOC 91"/>
    <w:basedOn w:val="TOC8"/>
    <w:qFormat/>
    <w:rsid w:val="00532987"/>
    <w:pPr>
      <w:overflowPunct w:val="0"/>
      <w:autoSpaceDE w:val="0"/>
      <w:autoSpaceDN w:val="0"/>
      <w:adjustRightInd w:val="0"/>
      <w:ind w:left="1418" w:hanging="1418"/>
    </w:pPr>
    <w:rPr>
      <w:rFonts w:eastAsia="MS Mincho"/>
      <w:lang w:val="en-US" w:eastAsia="ja-JP"/>
    </w:rPr>
  </w:style>
  <w:style w:type="paragraph" w:customStyle="1" w:styleId="Caption1">
    <w:name w:val="Caption1"/>
    <w:basedOn w:val="Normal"/>
    <w:next w:val="Normal"/>
    <w:qFormat/>
    <w:rsid w:val="00532987"/>
    <w:pPr>
      <w:overflowPunct w:val="0"/>
      <w:autoSpaceDE w:val="0"/>
      <w:autoSpaceDN w:val="0"/>
      <w:adjustRightInd w:val="0"/>
      <w:spacing w:before="120" w:after="120"/>
    </w:pPr>
    <w:rPr>
      <w:rFonts w:eastAsia="MS Mincho"/>
      <w:b/>
      <w:lang w:eastAsia="ja-JP"/>
    </w:rPr>
  </w:style>
  <w:style w:type="paragraph" w:customStyle="1" w:styleId="HE">
    <w:name w:val="HE"/>
    <w:basedOn w:val="Normal"/>
    <w:qFormat/>
    <w:rsid w:val="00532987"/>
    <w:pPr>
      <w:overflowPunct w:val="0"/>
      <w:autoSpaceDE w:val="0"/>
      <w:autoSpaceDN w:val="0"/>
      <w:adjustRightInd w:val="0"/>
      <w:spacing w:after="0"/>
    </w:pPr>
    <w:rPr>
      <w:rFonts w:eastAsia="MS Mincho"/>
      <w:b/>
      <w:lang w:eastAsia="ja-JP"/>
    </w:rPr>
  </w:style>
  <w:style w:type="paragraph" w:customStyle="1" w:styleId="HO">
    <w:name w:val="HO"/>
    <w:basedOn w:val="Normal"/>
    <w:qFormat/>
    <w:rsid w:val="00532987"/>
    <w:pPr>
      <w:overflowPunct w:val="0"/>
      <w:autoSpaceDE w:val="0"/>
      <w:autoSpaceDN w:val="0"/>
      <w:adjustRightInd w:val="0"/>
      <w:spacing w:after="0"/>
      <w:jc w:val="right"/>
    </w:pPr>
    <w:rPr>
      <w:rFonts w:eastAsia="MS Mincho"/>
      <w:b/>
      <w:lang w:eastAsia="ja-JP"/>
    </w:rPr>
  </w:style>
  <w:style w:type="paragraph" w:customStyle="1" w:styleId="WP">
    <w:name w:val="WP"/>
    <w:basedOn w:val="Normal"/>
    <w:qFormat/>
    <w:rsid w:val="00532987"/>
    <w:pPr>
      <w:overflowPunct w:val="0"/>
      <w:autoSpaceDE w:val="0"/>
      <w:autoSpaceDN w:val="0"/>
      <w:adjustRightInd w:val="0"/>
      <w:spacing w:after="0"/>
      <w:jc w:val="both"/>
    </w:pPr>
    <w:rPr>
      <w:rFonts w:eastAsia="MS Mincho"/>
      <w:lang w:eastAsia="ja-JP"/>
    </w:rPr>
  </w:style>
  <w:style w:type="paragraph" w:customStyle="1" w:styleId="ZK">
    <w:name w:val="ZK"/>
    <w:qFormat/>
    <w:rsid w:val="00532987"/>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532987"/>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532987"/>
    <w:pPr>
      <w:tabs>
        <w:tab w:val="center" w:pos="4678"/>
        <w:tab w:val="right" w:pos="9356"/>
      </w:tabs>
      <w:overflowPunct w:val="0"/>
      <w:autoSpaceDE w:val="0"/>
      <w:autoSpaceDN w:val="0"/>
      <w:adjustRightInd w:val="0"/>
      <w:jc w:val="both"/>
    </w:pPr>
    <w:rPr>
      <w:rFonts w:ascii="Times New Roman" w:eastAsia="MS Mincho" w:hAnsi="Times New Roman"/>
      <w:b w:val="0"/>
      <w:i w:val="0"/>
      <w:noProof w:val="0"/>
      <w:sz w:val="20"/>
      <w:lang w:val="en-US" w:eastAsia="ja-JP"/>
    </w:rPr>
  </w:style>
  <w:style w:type="paragraph" w:customStyle="1" w:styleId="Para1">
    <w:name w:val="Para1"/>
    <w:basedOn w:val="Normal"/>
    <w:qFormat/>
    <w:rsid w:val="00532987"/>
    <w:pPr>
      <w:overflowPunct w:val="0"/>
      <w:autoSpaceDE w:val="0"/>
      <w:autoSpaceDN w:val="0"/>
      <w:adjustRightInd w:val="0"/>
      <w:spacing w:before="120" w:after="120"/>
    </w:pPr>
    <w:rPr>
      <w:rFonts w:eastAsia="MS Mincho"/>
      <w:lang w:val="en-US" w:eastAsia="ja-JP"/>
    </w:rPr>
  </w:style>
  <w:style w:type="paragraph" w:customStyle="1" w:styleId="Teststep">
    <w:name w:val="Test step"/>
    <w:basedOn w:val="Normal"/>
    <w:qFormat/>
    <w:rsid w:val="00532987"/>
    <w:pPr>
      <w:tabs>
        <w:tab w:val="left" w:pos="720"/>
      </w:tabs>
      <w:overflowPunct w:val="0"/>
      <w:autoSpaceDE w:val="0"/>
      <w:autoSpaceDN w:val="0"/>
      <w:adjustRightInd w:val="0"/>
      <w:spacing w:after="0"/>
      <w:ind w:left="720" w:hanging="720"/>
    </w:pPr>
    <w:rPr>
      <w:rFonts w:eastAsia="MS Mincho"/>
      <w:lang w:eastAsia="ja-JP"/>
    </w:rPr>
  </w:style>
  <w:style w:type="paragraph" w:customStyle="1" w:styleId="TableTitle">
    <w:name w:val="TableTitle"/>
    <w:basedOn w:val="Normal"/>
    <w:qFormat/>
    <w:rsid w:val="00532987"/>
    <w:pPr>
      <w:keepNext/>
      <w:keepLines/>
      <w:overflowPunct w:val="0"/>
      <w:autoSpaceDE w:val="0"/>
      <w:autoSpaceDN w:val="0"/>
      <w:adjustRightInd w:val="0"/>
      <w:spacing w:after="60"/>
      <w:ind w:left="210"/>
      <w:jc w:val="center"/>
    </w:pPr>
    <w:rPr>
      <w:rFonts w:ascii="CG Times (WN)" w:eastAsia="MS Mincho" w:hAnsi="CG Times (WN)"/>
      <w:b/>
      <w:lang w:eastAsia="ja-JP"/>
    </w:rPr>
  </w:style>
  <w:style w:type="paragraph" w:customStyle="1" w:styleId="TableofFigures1">
    <w:name w:val="Table of Figures1"/>
    <w:basedOn w:val="Normal"/>
    <w:next w:val="Normal"/>
    <w:qFormat/>
    <w:rsid w:val="00532987"/>
    <w:pPr>
      <w:overflowPunct w:val="0"/>
      <w:autoSpaceDE w:val="0"/>
      <w:autoSpaceDN w:val="0"/>
      <w:adjustRightInd w:val="0"/>
      <w:ind w:left="400" w:hanging="400"/>
      <w:jc w:val="center"/>
    </w:pPr>
    <w:rPr>
      <w:rFonts w:eastAsia="MS Mincho"/>
      <w:b/>
      <w:lang w:eastAsia="ja-JP"/>
    </w:rPr>
  </w:style>
  <w:style w:type="paragraph" w:customStyle="1" w:styleId="table">
    <w:name w:val="table"/>
    <w:basedOn w:val="Normal"/>
    <w:next w:val="Normal"/>
    <w:qFormat/>
    <w:rsid w:val="00532987"/>
    <w:pPr>
      <w:overflowPunct w:val="0"/>
      <w:autoSpaceDE w:val="0"/>
      <w:autoSpaceDN w:val="0"/>
      <w:adjustRightInd w:val="0"/>
      <w:spacing w:after="0"/>
      <w:jc w:val="center"/>
    </w:pPr>
    <w:rPr>
      <w:rFonts w:eastAsia="MS Mincho"/>
      <w:lang w:val="en-US" w:eastAsia="ja-JP"/>
    </w:rPr>
  </w:style>
  <w:style w:type="paragraph" w:customStyle="1" w:styleId="Copyright">
    <w:name w:val="Copyright"/>
    <w:basedOn w:val="Normal"/>
    <w:qFormat/>
    <w:rsid w:val="00532987"/>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qFormat/>
    <w:rsid w:val="00532987"/>
    <w:pPr>
      <w:ind w:left="244" w:hanging="244"/>
    </w:pPr>
    <w:rPr>
      <w:rFonts w:ascii="Arial" w:eastAsia="MS Mincho" w:hAnsi="Arial"/>
      <w:noProof/>
      <w:color w:val="000000"/>
      <w:lang w:val="en-GB" w:eastAsia="en-US"/>
    </w:rPr>
  </w:style>
  <w:style w:type="paragraph" w:customStyle="1" w:styleId="TitleText">
    <w:name w:val="Title Text"/>
    <w:basedOn w:val="Normal"/>
    <w:next w:val="Normal"/>
    <w:qFormat/>
    <w:rsid w:val="00532987"/>
    <w:pPr>
      <w:overflowPunct w:val="0"/>
      <w:autoSpaceDE w:val="0"/>
      <w:autoSpaceDN w:val="0"/>
      <w:adjustRightInd w:val="0"/>
      <w:spacing w:after="220"/>
    </w:pPr>
    <w:rPr>
      <w:rFonts w:eastAsia="MS Mincho"/>
      <w:b/>
      <w:lang w:val="en-US" w:eastAsia="ja-JP"/>
    </w:rPr>
  </w:style>
  <w:style w:type="paragraph" w:customStyle="1" w:styleId="Bullets">
    <w:name w:val="Bullets"/>
    <w:basedOn w:val="Normal"/>
    <w:qFormat/>
    <w:rsid w:val="00532987"/>
    <w:pPr>
      <w:widowControl w:val="0"/>
      <w:overflowPunct w:val="0"/>
      <w:autoSpaceDE w:val="0"/>
      <w:autoSpaceDN w:val="0"/>
      <w:adjustRightInd w:val="0"/>
      <w:spacing w:after="120"/>
      <w:ind w:left="283" w:hanging="283"/>
    </w:pPr>
    <w:rPr>
      <w:rFonts w:ascii="CG Times (WN)" w:eastAsia="MS Mincho" w:hAnsi="CG Times (WN)"/>
      <w:lang w:eastAsia="de-DE"/>
    </w:rPr>
  </w:style>
  <w:style w:type="paragraph" w:customStyle="1" w:styleId="tal0">
    <w:name w:val="tal"/>
    <w:basedOn w:val="Normal"/>
    <w:qFormat/>
    <w:rsid w:val="00532987"/>
    <w:pPr>
      <w:spacing w:before="100" w:beforeAutospacing="1" w:after="100" w:afterAutospacing="1"/>
    </w:pPr>
    <w:rPr>
      <w:rFonts w:ascii="SimSun" w:eastAsia="SimSun" w:hAnsi="SimSun" w:cs="SimSun"/>
      <w:sz w:val="24"/>
      <w:szCs w:val="24"/>
      <w:lang w:val="en-US" w:eastAsia="zh-CN"/>
    </w:rPr>
  </w:style>
  <w:style w:type="paragraph" w:customStyle="1" w:styleId="a1">
    <w:name w:val="수정"/>
    <w:semiHidden/>
    <w:qFormat/>
    <w:rsid w:val="00532987"/>
    <w:rPr>
      <w:rFonts w:ascii="Times New Roman" w:eastAsia="Batang" w:hAnsi="Times New Roman"/>
      <w:lang w:val="en-GB" w:eastAsia="en-US"/>
    </w:rPr>
  </w:style>
  <w:style w:type="paragraph" w:customStyle="1" w:styleId="10">
    <w:name w:val="修订1"/>
    <w:semiHidden/>
    <w:qFormat/>
    <w:rsid w:val="00532987"/>
    <w:rPr>
      <w:rFonts w:ascii="Times New Roman" w:eastAsia="Batang" w:hAnsi="Times New Roman"/>
      <w:lang w:val="en-GB" w:eastAsia="en-US"/>
    </w:rPr>
  </w:style>
  <w:style w:type="paragraph" w:customStyle="1" w:styleId="a2">
    <w:name w:val="変更箇所"/>
    <w:semiHidden/>
    <w:qFormat/>
    <w:rsid w:val="00532987"/>
    <w:rPr>
      <w:rFonts w:ascii="Times New Roman" w:eastAsia="MS Mincho" w:hAnsi="Times New Roman"/>
      <w:lang w:val="en-GB" w:eastAsia="en-US"/>
    </w:rPr>
  </w:style>
  <w:style w:type="paragraph" w:customStyle="1" w:styleId="NB2">
    <w:name w:val="NB2"/>
    <w:basedOn w:val="ZG"/>
    <w:qFormat/>
    <w:rsid w:val="00532987"/>
    <w:pPr>
      <w:framePr w:wrap="notBeside"/>
    </w:pPr>
    <w:rPr>
      <w:lang w:val="en-US" w:eastAsia="ko-KR"/>
    </w:rPr>
  </w:style>
  <w:style w:type="paragraph" w:customStyle="1" w:styleId="tableentry">
    <w:name w:val="table entry"/>
    <w:basedOn w:val="Normal"/>
    <w:qFormat/>
    <w:rsid w:val="00532987"/>
    <w:pPr>
      <w:keepNext/>
      <w:spacing w:before="60" w:after="60"/>
    </w:pPr>
    <w:rPr>
      <w:rFonts w:ascii="Bookman Old Style" w:eastAsia="SimSun" w:hAnsi="Bookman Old Style"/>
      <w:lang w:val="en-US" w:eastAsia="ko-KR"/>
    </w:rPr>
  </w:style>
  <w:style w:type="paragraph" w:customStyle="1" w:styleId="TOC92">
    <w:name w:val="TOC 92"/>
    <w:basedOn w:val="TOC8"/>
    <w:qFormat/>
    <w:rsid w:val="00532987"/>
    <w:pPr>
      <w:overflowPunct w:val="0"/>
      <w:autoSpaceDE w:val="0"/>
      <w:autoSpaceDN w:val="0"/>
      <w:adjustRightInd w:val="0"/>
      <w:ind w:left="1418" w:hanging="1418"/>
    </w:pPr>
    <w:rPr>
      <w:rFonts w:eastAsia="MS Mincho"/>
      <w:lang w:val="en-US" w:eastAsia="ja-JP"/>
    </w:rPr>
  </w:style>
  <w:style w:type="paragraph" w:customStyle="1" w:styleId="Caption2">
    <w:name w:val="Caption2"/>
    <w:basedOn w:val="Normal"/>
    <w:next w:val="Normal"/>
    <w:qFormat/>
    <w:rsid w:val="00532987"/>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Normal"/>
    <w:next w:val="Normal"/>
    <w:qFormat/>
    <w:rsid w:val="00532987"/>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TOC8"/>
    <w:qFormat/>
    <w:rsid w:val="00532987"/>
    <w:pPr>
      <w:overflowPunct w:val="0"/>
      <w:autoSpaceDE w:val="0"/>
      <w:autoSpaceDN w:val="0"/>
      <w:adjustRightInd w:val="0"/>
      <w:ind w:left="1418" w:hanging="1418"/>
    </w:pPr>
    <w:rPr>
      <w:rFonts w:eastAsia="MS Mincho"/>
      <w:lang w:val="en-US" w:eastAsia="ja-JP"/>
    </w:rPr>
  </w:style>
  <w:style w:type="paragraph" w:customStyle="1" w:styleId="Caption3">
    <w:name w:val="Caption3"/>
    <w:basedOn w:val="Normal"/>
    <w:next w:val="Normal"/>
    <w:qFormat/>
    <w:rsid w:val="00532987"/>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qFormat/>
    <w:rsid w:val="00532987"/>
    <w:pPr>
      <w:overflowPunct w:val="0"/>
      <w:autoSpaceDE w:val="0"/>
      <w:autoSpaceDN w:val="0"/>
      <w:adjustRightInd w:val="0"/>
      <w:ind w:left="400" w:hanging="400"/>
      <w:jc w:val="center"/>
    </w:pPr>
    <w:rPr>
      <w:rFonts w:eastAsia="MS Mincho"/>
      <w:b/>
      <w:lang w:eastAsia="ja-JP"/>
    </w:rPr>
  </w:style>
  <w:style w:type="character" w:styleId="PlaceholderText">
    <w:name w:val="Placeholder Text"/>
    <w:uiPriority w:val="99"/>
    <w:qFormat/>
    <w:rsid w:val="00532987"/>
    <w:rPr>
      <w:color w:val="808080"/>
    </w:rPr>
  </w:style>
  <w:style w:type="character" w:styleId="IntenseEmphasis">
    <w:name w:val="Intense Emphasis"/>
    <w:uiPriority w:val="21"/>
    <w:qFormat/>
    <w:rsid w:val="00532987"/>
    <w:rPr>
      <w:b/>
      <w:bCs/>
      <w:i/>
      <w:iCs/>
      <w:color w:val="4F81BD"/>
    </w:rPr>
  </w:style>
  <w:style w:type="character" w:customStyle="1" w:styleId="UnresolvedMention1">
    <w:name w:val="Unresolved Mention1"/>
    <w:uiPriority w:val="99"/>
    <w:qFormat/>
    <w:rsid w:val="00532987"/>
    <w:rPr>
      <w:color w:val="808080"/>
      <w:shd w:val="clear" w:color="auto" w:fill="E6E6E6"/>
    </w:rPr>
  </w:style>
  <w:style w:type="character" w:customStyle="1" w:styleId="EXCar">
    <w:name w:val="EX Car"/>
    <w:qFormat/>
    <w:rsid w:val="00532987"/>
    <w:rPr>
      <w:lang w:val="en-GB" w:eastAsia="en-US"/>
    </w:rPr>
  </w:style>
  <w:style w:type="character" w:customStyle="1" w:styleId="msoins0">
    <w:name w:val="msoins"/>
    <w:qFormat/>
    <w:rsid w:val="00532987"/>
  </w:style>
  <w:style w:type="character" w:customStyle="1" w:styleId="TACCar">
    <w:name w:val="TAC Car"/>
    <w:qFormat/>
    <w:rsid w:val="00532987"/>
    <w:rPr>
      <w:rFonts w:ascii="Arial" w:eastAsia="Times New Roman" w:hAnsi="Arial" w:cs="Arial" w:hint="default"/>
      <w:sz w:val="18"/>
      <w:lang w:val="en-GB" w:eastAsia="en-US" w:bidi="ar-SA"/>
    </w:rPr>
  </w:style>
  <w:style w:type="character" w:customStyle="1" w:styleId="TAL1">
    <w:name w:val="TAL (文字)"/>
    <w:qFormat/>
    <w:rsid w:val="00532987"/>
    <w:rPr>
      <w:rFonts w:ascii="Arial" w:hAnsi="Arial" w:cs="Arial" w:hint="default"/>
      <w:sz w:val="18"/>
      <w:lang w:val="en-GB"/>
    </w:rPr>
  </w:style>
  <w:style w:type="character" w:customStyle="1" w:styleId="HeadingChar">
    <w:name w:val="Heading Char"/>
    <w:qFormat/>
    <w:rsid w:val="00532987"/>
    <w:rPr>
      <w:rFonts w:ascii="Arial" w:eastAsia="SimSun" w:hAnsi="Arial" w:cs="Arial" w:hint="default"/>
      <w:b/>
      <w:bCs w:val="0"/>
      <w:sz w:val="22"/>
    </w:rPr>
  </w:style>
  <w:style w:type="character" w:customStyle="1" w:styleId="EditorsNoteChar">
    <w:name w:val="Editor's Note Char"/>
    <w:qFormat/>
    <w:rsid w:val="00532987"/>
    <w:rPr>
      <w:rFonts w:ascii="Times New Roman" w:hAnsi="Times New Roman" w:cs="Times New Roman" w:hint="default"/>
      <w:color w:val="FF0000"/>
      <w:lang w:val="en-GB" w:eastAsia="en-US"/>
    </w:rPr>
  </w:style>
  <w:style w:type="table" w:customStyle="1" w:styleId="TableGrid1">
    <w:name w:val="Table Grid1"/>
    <w:basedOn w:val="TableNormal"/>
    <w:uiPriority w:val="39"/>
    <w:qFormat/>
    <w:rsid w:val="0053298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Normal"/>
    <w:qFormat/>
    <w:rsid w:val="00532987"/>
    <w:rPr>
      <w:rFonts w:ascii="Times New Roman" w:eastAsia="MS Mincho" w:hAnsi="Times New Roman"/>
      <w:lang w:val="en-US" w:eastAsia="en-US"/>
    </w:rPr>
    <w:tblPr>
      <w:tblInd w:w="0" w:type="nil"/>
    </w:tblPr>
  </w:style>
  <w:style w:type="table" w:customStyle="1" w:styleId="Tabellengitternetz1">
    <w:name w:val="Tabellengitternetz1"/>
    <w:basedOn w:val="TableNormal"/>
    <w:qFormat/>
    <w:rsid w:val="0053298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53298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53298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53298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53298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53298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53298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53298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53298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53298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53298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53298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sid w:val="0053298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53298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53298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qFormat/>
    <w:rsid w:val="00532987"/>
    <w:pPr>
      <w:tabs>
        <w:tab w:val="left" w:pos="360"/>
      </w:tabs>
      <w:ind w:left="360" w:hanging="360"/>
    </w:pPr>
  </w:style>
  <w:style w:type="character" w:customStyle="1" w:styleId="Heading1Char1">
    <w:name w:val="Heading 1 Char1"/>
    <w:aliases w:val="Char Char1,NMP Heading 1 Char1,H1 Char1,h1 Char1,app heading 1 Char1,l1 Char1,Memo Heading 1 Char1,h11 Char1,h12 Char1,h13 Char1,h14 Char1,h15 Char1,h16 Char1,h17 Char1,h111 Char1,h121 Char1,h131 Char1,h141 Char1,h151 Char1,h161 Char1"/>
    <w:basedOn w:val="DefaultParagraphFont"/>
    <w:qFormat/>
    <w:rsid w:val="00B026DC"/>
    <w:rPr>
      <w:rFonts w:asciiTheme="majorHAnsi" w:eastAsiaTheme="majorEastAsia" w:hAnsiTheme="majorHAnsi" w:cstheme="majorBidi"/>
      <w:color w:val="365F91" w:themeColor="accent1" w:themeShade="BF"/>
      <w:sz w:val="32"/>
      <w:szCs w:val="32"/>
      <w:lang w:val="en-GB"/>
    </w:rPr>
  </w:style>
  <w:style w:type="character" w:customStyle="1" w:styleId="Heading2Char1">
    <w:name w:val="Heading 2 Char1"/>
    <w:aliases w:val="Head2A Char1,2 Char1,H2 Char1,h2 Char1,DO NOT USE_h2 Char1,h21 Char1,UNDERRUBRIK 1-2 Char1,Head 2 Char1,l2 Char1,TitreProp Char1,Header 2 Char1,ITT t2 Char1,PA Major Section Char1,Livello 2 Char1,R2 Char1,H21 Char1,Heading 2 Hidden Char1"/>
    <w:basedOn w:val="DefaultParagraphFont"/>
    <w:qFormat/>
    <w:rsid w:val="00B026DC"/>
    <w:rPr>
      <w:rFonts w:asciiTheme="majorHAnsi" w:eastAsiaTheme="majorEastAsia" w:hAnsiTheme="majorHAnsi" w:cstheme="majorBidi"/>
      <w:color w:val="365F91" w:themeColor="accent1" w:themeShade="BF"/>
      <w:sz w:val="26"/>
      <w:szCs w:val="26"/>
      <w:lang w:val="en-GB"/>
    </w:rPr>
  </w:style>
  <w:style w:type="character" w:customStyle="1" w:styleId="Heading3Char1">
    <w:name w:val="Heading 3 Char1"/>
    <w:aliases w:val="Underrubrik2 Char1,H3 Char1,h3 Char1,Memo Heading 3 Char1,no break Char1,0H Char1,l3 Char1,list 3 Char1,Head 3 Char1,1.1.1 Char1,3rd level Char1,Major Section Sub Section Char1,PA Minor Section Char1,Head3 Char1,Level 3 Head Char1"/>
    <w:basedOn w:val="DefaultParagraphFont"/>
    <w:qFormat/>
    <w:rsid w:val="00B026DC"/>
    <w:rPr>
      <w:rFonts w:asciiTheme="majorHAnsi" w:eastAsiaTheme="majorEastAsia" w:hAnsiTheme="majorHAnsi" w:cstheme="majorBidi"/>
      <w:color w:val="243F60" w:themeColor="accent1" w:themeShade="7F"/>
      <w:sz w:val="24"/>
      <w:szCs w:val="24"/>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qFormat/>
    <w:rsid w:val="00B026DC"/>
    <w:rPr>
      <w:rFonts w:asciiTheme="majorHAnsi" w:eastAsiaTheme="majorEastAsia" w:hAnsiTheme="majorHAnsi" w:cstheme="majorBidi"/>
      <w:i/>
      <w:iCs/>
      <w:color w:val="365F91" w:themeColor="accent1" w:themeShade="BF"/>
      <w:lang w:val="en-GB"/>
    </w:rPr>
  </w:style>
  <w:style w:type="character" w:customStyle="1" w:styleId="Heading5Char1">
    <w:name w:val="Heading 5 Char1"/>
    <w:aliases w:val="h5 Char1,Heading5 Char1,Head5 Char1,H5 Char1,M5 Char1,mh2 Char1,Module heading 2 Char1,heading 8 Char1,Numbered Sub-list Char1,Heading 81 Char1,标题 81 Char1,Heading 811 Char1,Heading 8111 Char1,Numbered Sub-list Char Char1,h5 Char2"/>
    <w:basedOn w:val="DefaultParagraphFont"/>
    <w:qFormat/>
    <w:rsid w:val="00B026DC"/>
    <w:rPr>
      <w:rFonts w:asciiTheme="majorHAnsi" w:eastAsiaTheme="majorEastAsia" w:hAnsiTheme="majorHAnsi" w:cstheme="majorBidi"/>
      <w:color w:val="365F91" w:themeColor="accent1" w:themeShade="BF"/>
      <w:lang w:val="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rsid w:val="00B026DC"/>
    <w:rPr>
      <w:rFonts w:ascii="Times New Roman" w:hAnsi="Times New Roman"/>
      <w:lang w:val="en-GB" w:eastAsia="ko-KR"/>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B026DC"/>
    <w:rPr>
      <w:rFonts w:ascii="Times New Roman" w:eastAsia="Symbol" w:hAnsi="Times New Roman"/>
      <w:b/>
      <w:bCs/>
      <w:sz w:val="16"/>
      <w:lang w:val="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nhideWhenUsed/>
    <w:qFormat/>
    <w:rsid w:val="00B026DC"/>
    <w:pPr>
      <w:keepNext/>
      <w:overflowPunct w:val="0"/>
      <w:autoSpaceDE w:val="0"/>
      <w:autoSpaceDN w:val="0"/>
      <w:adjustRightInd w:val="0"/>
      <w:spacing w:before="60" w:after="60"/>
    </w:pPr>
    <w:rPr>
      <w:rFonts w:eastAsia="Symbol"/>
      <w:b/>
      <w:bCs/>
      <w:sz w:val="16"/>
      <w:lang w:eastAsia="fr-FR"/>
    </w:rPr>
  </w:style>
  <w:style w:type="paragraph" w:styleId="BodyTextIndent">
    <w:name w:val="Body Text Indent"/>
    <w:basedOn w:val="Normal"/>
    <w:link w:val="BodyTextIndentChar"/>
    <w:unhideWhenUsed/>
    <w:qFormat/>
    <w:rsid w:val="00B026DC"/>
    <w:pPr>
      <w:overflowPunct w:val="0"/>
      <w:autoSpaceDE w:val="0"/>
      <w:autoSpaceDN w:val="0"/>
      <w:adjustRightInd w:val="0"/>
      <w:spacing w:after="120"/>
      <w:ind w:left="360"/>
    </w:pPr>
    <w:rPr>
      <w:rFonts w:eastAsia="SimSun"/>
      <w:lang w:eastAsia="ko-KR"/>
    </w:rPr>
  </w:style>
  <w:style w:type="character" w:customStyle="1" w:styleId="BodyTextIndentChar">
    <w:name w:val="Body Text Indent Char"/>
    <w:basedOn w:val="DefaultParagraphFont"/>
    <w:link w:val="BodyTextIndent"/>
    <w:qFormat/>
    <w:rsid w:val="00B026DC"/>
    <w:rPr>
      <w:rFonts w:ascii="Times New Roman" w:eastAsia="SimSun" w:hAnsi="Times New Roman"/>
      <w:lang w:val="en-GB" w:eastAsia="ko-KR"/>
    </w:rPr>
  </w:style>
  <w:style w:type="paragraph" w:customStyle="1" w:styleId="B1">
    <w:name w:val="B1+"/>
    <w:basedOn w:val="B10"/>
    <w:qFormat/>
    <w:rsid w:val="00B026DC"/>
    <w:pPr>
      <w:numPr>
        <w:numId w:val="4"/>
      </w:numPr>
      <w:overflowPunct w:val="0"/>
      <w:autoSpaceDE w:val="0"/>
      <w:autoSpaceDN w:val="0"/>
      <w:adjustRightInd w:val="0"/>
    </w:pPr>
    <w:rPr>
      <w:lang w:eastAsia="fr-FR"/>
    </w:rPr>
  </w:style>
  <w:style w:type="paragraph" w:customStyle="1" w:styleId="B2">
    <w:name w:val="B2+"/>
    <w:basedOn w:val="B20"/>
    <w:qFormat/>
    <w:rsid w:val="00B026DC"/>
    <w:pPr>
      <w:numPr>
        <w:numId w:val="5"/>
      </w:numPr>
      <w:overflowPunct w:val="0"/>
      <w:autoSpaceDE w:val="0"/>
      <w:autoSpaceDN w:val="0"/>
      <w:adjustRightInd w:val="0"/>
    </w:pPr>
    <w:rPr>
      <w:lang w:eastAsia="fr-FR"/>
    </w:rPr>
  </w:style>
  <w:style w:type="paragraph" w:customStyle="1" w:styleId="B3">
    <w:name w:val="B3+"/>
    <w:basedOn w:val="B30"/>
    <w:qFormat/>
    <w:rsid w:val="00B026DC"/>
    <w:pPr>
      <w:numPr>
        <w:numId w:val="6"/>
      </w:numPr>
      <w:tabs>
        <w:tab w:val="left" w:pos="1134"/>
      </w:tabs>
      <w:overflowPunct w:val="0"/>
      <w:autoSpaceDE w:val="0"/>
      <w:autoSpaceDN w:val="0"/>
      <w:adjustRightInd w:val="0"/>
    </w:pPr>
    <w:rPr>
      <w:lang w:eastAsia="ko-KR"/>
    </w:rPr>
  </w:style>
  <w:style w:type="paragraph" w:customStyle="1" w:styleId="TB1">
    <w:name w:val="TB1"/>
    <w:basedOn w:val="Normal"/>
    <w:qFormat/>
    <w:rsid w:val="00B026DC"/>
    <w:pPr>
      <w:keepNext/>
      <w:keepLines/>
      <w:numPr>
        <w:numId w:val="7"/>
      </w:numPr>
      <w:tabs>
        <w:tab w:val="left" w:pos="720"/>
      </w:tabs>
      <w:overflowPunct w:val="0"/>
      <w:autoSpaceDE w:val="0"/>
      <w:autoSpaceDN w:val="0"/>
      <w:adjustRightInd w:val="0"/>
      <w:spacing w:after="0"/>
      <w:ind w:left="737" w:hanging="380"/>
    </w:pPr>
    <w:rPr>
      <w:rFonts w:ascii="Arial" w:hAnsi="Arial"/>
      <w:sz w:val="18"/>
      <w:lang w:eastAsia="ko-KR"/>
    </w:rPr>
  </w:style>
  <w:style w:type="paragraph" w:customStyle="1" w:styleId="TB2">
    <w:name w:val="TB2"/>
    <w:basedOn w:val="Normal"/>
    <w:qFormat/>
    <w:rsid w:val="00B026DC"/>
    <w:pPr>
      <w:keepNext/>
      <w:keepLines/>
      <w:numPr>
        <w:numId w:val="8"/>
      </w:numPr>
      <w:tabs>
        <w:tab w:val="left" w:pos="1109"/>
      </w:tabs>
      <w:overflowPunct w:val="0"/>
      <w:autoSpaceDE w:val="0"/>
      <w:autoSpaceDN w:val="0"/>
      <w:adjustRightInd w:val="0"/>
      <w:spacing w:after="0"/>
      <w:ind w:left="1100" w:hanging="380"/>
    </w:pPr>
    <w:rPr>
      <w:rFonts w:ascii="Arial" w:hAnsi="Arial"/>
      <w:sz w:val="18"/>
      <w:lang w:eastAsia="ko-KR"/>
    </w:rPr>
  </w:style>
  <w:style w:type="character" w:styleId="SubtleReference">
    <w:name w:val="Subtle Reference"/>
    <w:uiPriority w:val="31"/>
    <w:qFormat/>
    <w:rsid w:val="00B026DC"/>
    <w:rPr>
      <w:smallCaps/>
      <w:color w:val="5A5A5A"/>
    </w:rPr>
  </w:style>
  <w:style w:type="character" w:customStyle="1" w:styleId="fontstyle01">
    <w:name w:val="fontstyle01"/>
    <w:qFormat/>
    <w:rsid w:val="00B026DC"/>
    <w:rPr>
      <w:rFonts w:ascii="Times-Roman" w:hAnsi="Times-Roman" w:hint="default"/>
      <w:b w:val="0"/>
      <w:bCs w:val="0"/>
      <w:i w:val="0"/>
      <w:iCs w:val="0"/>
      <w:color w:val="000000"/>
      <w:sz w:val="20"/>
      <w:szCs w:val="20"/>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B026DC"/>
    <w:rPr>
      <w:rFonts w:ascii="Arial" w:hAnsi="Arial" w:cs="Arial" w:hint="default"/>
      <w:sz w:val="32"/>
      <w:lang w:val="en-GB" w:eastAsia="en-US" w:bidi="ar-SA"/>
    </w:rPr>
  </w:style>
  <w:style w:type="table" w:customStyle="1" w:styleId="TableGrid11">
    <w:name w:val="Table Grid11"/>
    <w:basedOn w:val="TableNormal"/>
    <w:uiPriority w:val="39"/>
    <w:qFormat/>
    <w:rsid w:val="00B026DC"/>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D349D"/>
  </w:style>
  <w:style w:type="numbering" w:customStyle="1" w:styleId="NoList2">
    <w:name w:val="No List2"/>
    <w:next w:val="NoList"/>
    <w:uiPriority w:val="99"/>
    <w:semiHidden/>
    <w:unhideWhenUsed/>
    <w:rsid w:val="009D349D"/>
  </w:style>
  <w:style w:type="numbering" w:customStyle="1" w:styleId="NoList3">
    <w:name w:val="No List3"/>
    <w:next w:val="NoList"/>
    <w:uiPriority w:val="99"/>
    <w:semiHidden/>
    <w:unhideWhenUsed/>
    <w:rsid w:val="009D349D"/>
  </w:style>
  <w:style w:type="numbering" w:customStyle="1" w:styleId="NoList4">
    <w:name w:val="No List4"/>
    <w:next w:val="NoList"/>
    <w:uiPriority w:val="99"/>
    <w:semiHidden/>
    <w:unhideWhenUsed/>
    <w:rsid w:val="009D349D"/>
  </w:style>
  <w:style w:type="numbering" w:customStyle="1" w:styleId="NoList5">
    <w:name w:val="No List5"/>
    <w:next w:val="NoList"/>
    <w:semiHidden/>
    <w:unhideWhenUsed/>
    <w:rsid w:val="009D349D"/>
  </w:style>
  <w:style w:type="numbering" w:customStyle="1" w:styleId="NoList11">
    <w:name w:val="No List11"/>
    <w:next w:val="NoList"/>
    <w:uiPriority w:val="99"/>
    <w:semiHidden/>
    <w:unhideWhenUsed/>
    <w:rsid w:val="009D349D"/>
  </w:style>
  <w:style w:type="numbering" w:customStyle="1" w:styleId="NoList21">
    <w:name w:val="No List21"/>
    <w:next w:val="NoList"/>
    <w:uiPriority w:val="99"/>
    <w:semiHidden/>
    <w:unhideWhenUsed/>
    <w:rsid w:val="009D349D"/>
  </w:style>
  <w:style w:type="numbering" w:customStyle="1" w:styleId="NoList31">
    <w:name w:val="No List31"/>
    <w:next w:val="NoList"/>
    <w:uiPriority w:val="99"/>
    <w:semiHidden/>
    <w:unhideWhenUsed/>
    <w:rsid w:val="009D349D"/>
  </w:style>
  <w:style w:type="numbering" w:customStyle="1" w:styleId="NoList41">
    <w:name w:val="No List41"/>
    <w:next w:val="NoList"/>
    <w:uiPriority w:val="99"/>
    <w:semiHidden/>
    <w:unhideWhenUsed/>
    <w:rsid w:val="009D349D"/>
  </w:style>
  <w:style w:type="numbering" w:customStyle="1" w:styleId="NoList6">
    <w:name w:val="No List6"/>
    <w:next w:val="NoList"/>
    <w:semiHidden/>
    <w:unhideWhenUsed/>
    <w:rsid w:val="009D349D"/>
  </w:style>
  <w:style w:type="character" w:styleId="Emphasis">
    <w:name w:val="Emphasis"/>
    <w:basedOn w:val="DefaultParagraphFont"/>
    <w:qFormat/>
    <w:rsid w:val="009D349D"/>
    <w:rPr>
      <w:i/>
      <w:iCs/>
    </w:rPr>
  </w:style>
  <w:style w:type="character" w:styleId="UnresolvedMention">
    <w:name w:val="Unresolved Mention"/>
    <w:uiPriority w:val="99"/>
    <w:unhideWhenUsed/>
    <w:rsid w:val="009D349D"/>
    <w:rPr>
      <w:color w:val="808080"/>
      <w:shd w:val="clear" w:color="auto" w:fill="E6E6E6"/>
    </w:rPr>
  </w:style>
  <w:style w:type="character" w:customStyle="1" w:styleId="font4">
    <w:name w:val="font4"/>
    <w:basedOn w:val="DefaultParagraphFont"/>
    <w:qFormat/>
    <w:rsid w:val="0032258A"/>
  </w:style>
  <w:style w:type="character" w:customStyle="1" w:styleId="UnresolvedMention2">
    <w:name w:val="Unresolved Mention2"/>
    <w:uiPriority w:val="99"/>
    <w:unhideWhenUsed/>
    <w:qFormat/>
    <w:rsid w:val="00B139B8"/>
    <w:rPr>
      <w:color w:val="605E5C"/>
      <w:shd w:val="clear" w:color="auto" w:fill="E1DFDD"/>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B139B8"/>
    <w:rPr>
      <w:rFonts w:ascii="Times New Roman" w:eastAsia="Malgun Gothic" w:hAnsi="Times New Roman"/>
      <w:lang w:val="en-GB" w:eastAsia="ja-JP"/>
    </w:rPr>
  </w:style>
  <w:style w:type="paragraph" w:styleId="BodyText2">
    <w:name w:val="Body Text 2"/>
    <w:basedOn w:val="Normal"/>
    <w:link w:val="BodyText2Char"/>
    <w:qFormat/>
    <w:rsid w:val="00B139B8"/>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B139B8"/>
    <w:rPr>
      <w:rFonts w:ascii="Times New Roman" w:eastAsia="Malgun Gothic" w:hAnsi="Times New Roman"/>
      <w:i/>
      <w:lang w:val="en-GB" w:eastAsia="x-none"/>
    </w:rPr>
  </w:style>
  <w:style w:type="paragraph" w:styleId="BodyText3">
    <w:name w:val="Body Text 3"/>
    <w:basedOn w:val="Normal"/>
    <w:link w:val="BodyText3Char"/>
    <w:qFormat/>
    <w:rsid w:val="00B139B8"/>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B139B8"/>
    <w:rPr>
      <w:rFonts w:ascii="Times New Roman" w:eastAsia="Osaka" w:hAnsi="Times New Roman"/>
      <w:color w:val="000000"/>
      <w:lang w:val="en-GB" w:eastAsia="x-none"/>
    </w:rPr>
  </w:style>
  <w:style w:type="character" w:styleId="PageNumber">
    <w:name w:val="page number"/>
    <w:qFormat/>
    <w:rsid w:val="00B139B8"/>
  </w:style>
  <w:style w:type="paragraph" w:customStyle="1" w:styleId="CharCharCharCharChar">
    <w:name w:val="Char Char Char Char Char"/>
    <w:semiHidden/>
    <w:qFormat/>
    <w:rsid w:val="00B139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B139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semiHidden/>
    <w:qFormat/>
    <w:rsid w:val="00B139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B139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B139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B139B8"/>
    <w:rPr>
      <w:rFonts w:eastAsia="MS Mincho"/>
      <w:lang w:val="en-GB" w:eastAsia="en-US" w:bidi="ar-SA"/>
    </w:rPr>
  </w:style>
  <w:style w:type="paragraph" w:customStyle="1" w:styleId="1CharChar">
    <w:name w:val="(文字) (文字)1 Char (文字) (文字) Char"/>
    <w:semiHidden/>
    <w:qFormat/>
    <w:rsid w:val="00B139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B139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B139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B139B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B139B8"/>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B139B8"/>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B139B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B139B8"/>
    <w:rPr>
      <w:rFonts w:ascii="Arial" w:hAnsi="Arial"/>
      <w:sz w:val="32"/>
      <w:lang w:val="en-GB" w:eastAsia="ja-JP" w:bidi="ar-SA"/>
    </w:rPr>
  </w:style>
  <w:style w:type="character" w:customStyle="1" w:styleId="CharChar4">
    <w:name w:val="Char Char4"/>
    <w:qFormat/>
    <w:rsid w:val="00B139B8"/>
    <w:rPr>
      <w:rFonts w:ascii="Courier New" w:hAnsi="Courier New"/>
      <w:lang w:val="nb-NO" w:eastAsia="ja-JP" w:bidi="ar-SA"/>
    </w:rPr>
  </w:style>
  <w:style w:type="character" w:customStyle="1" w:styleId="AndreaLeonardi">
    <w:name w:val="Andrea Leonardi"/>
    <w:semiHidden/>
    <w:qFormat/>
    <w:rsid w:val="00B139B8"/>
    <w:rPr>
      <w:rFonts w:ascii="Arial" w:hAnsi="Arial" w:cs="Arial"/>
      <w:color w:val="auto"/>
      <w:sz w:val="20"/>
      <w:szCs w:val="20"/>
    </w:rPr>
  </w:style>
  <w:style w:type="character" w:customStyle="1" w:styleId="NOCharChar">
    <w:name w:val="NO Char Char"/>
    <w:qFormat/>
    <w:rsid w:val="00B139B8"/>
    <w:rPr>
      <w:lang w:val="en-GB" w:eastAsia="en-US" w:bidi="ar-SA"/>
    </w:rPr>
  </w:style>
  <w:style w:type="character" w:customStyle="1" w:styleId="NOZchn">
    <w:name w:val="NO Zchn"/>
    <w:qFormat/>
    <w:rsid w:val="00B139B8"/>
    <w:rPr>
      <w:lang w:val="en-GB" w:eastAsia="en-US" w:bidi="ar-SA"/>
    </w:rPr>
  </w:style>
  <w:style w:type="paragraph" w:customStyle="1" w:styleId="CharCharCharCharCharChar">
    <w:name w:val="Char Char Char Char Char Char"/>
    <w:semiHidden/>
    <w:qFormat/>
    <w:rsid w:val="00B139B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semiHidden/>
    <w:qFormat/>
    <w:rsid w:val="00B139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B139B8"/>
  </w:style>
  <w:style w:type="paragraph" w:customStyle="1" w:styleId="CarCar">
    <w:name w:val="Car Car"/>
    <w:semiHidden/>
    <w:qFormat/>
    <w:rsid w:val="00B139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semiHidden/>
    <w:qFormat/>
    <w:rsid w:val="00B139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B139B8"/>
    <w:rPr>
      <w:rFonts w:ascii="Arial" w:hAnsi="Arial"/>
      <w:sz w:val="32"/>
      <w:lang w:val="en-GB" w:eastAsia="en-US" w:bidi="ar-SA"/>
    </w:rPr>
  </w:style>
  <w:style w:type="paragraph" w:customStyle="1" w:styleId="2">
    <w:name w:val="(文字) (文字)2"/>
    <w:semiHidden/>
    <w:qFormat/>
    <w:rsid w:val="00B139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
    <w:name w:val="(文字) (文字)3"/>
    <w:semiHidden/>
    <w:qFormat/>
    <w:rsid w:val="00B139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B139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B139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B139B8"/>
  </w:style>
  <w:style w:type="paragraph" w:customStyle="1" w:styleId="11">
    <w:name w:val="(文字) (文字)1"/>
    <w:semiHidden/>
    <w:qFormat/>
    <w:rsid w:val="00B139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B139B8"/>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B139B8"/>
    <w:rPr>
      <w:rFonts w:ascii="Times New Roman" w:eastAsia="MS Mincho" w:hAnsi="Times New Roman"/>
      <w:lang w:val="en-GB" w:eastAsia="en-GB"/>
    </w:rPr>
  </w:style>
  <w:style w:type="paragraph" w:styleId="NormalIndent">
    <w:name w:val="Normal Indent"/>
    <w:basedOn w:val="Normal"/>
    <w:qFormat/>
    <w:rsid w:val="00B139B8"/>
    <w:pPr>
      <w:spacing w:after="0"/>
      <w:ind w:left="851"/>
    </w:pPr>
    <w:rPr>
      <w:rFonts w:eastAsia="MS Mincho"/>
      <w:lang w:val="it-IT" w:eastAsia="en-GB"/>
    </w:rPr>
  </w:style>
  <w:style w:type="character" w:styleId="Strong">
    <w:name w:val="Strong"/>
    <w:qFormat/>
    <w:rsid w:val="00B139B8"/>
    <w:rPr>
      <w:b/>
      <w:bCs/>
    </w:rPr>
  </w:style>
  <w:style w:type="character" w:customStyle="1" w:styleId="CharChar7">
    <w:name w:val="Char Char7"/>
    <w:semiHidden/>
    <w:qFormat/>
    <w:rsid w:val="00B139B8"/>
    <w:rPr>
      <w:rFonts w:ascii="Tahoma" w:hAnsi="Tahoma" w:cs="Tahoma"/>
      <w:shd w:val="clear" w:color="auto" w:fill="000080"/>
      <w:lang w:val="en-GB" w:eastAsia="en-US"/>
    </w:rPr>
  </w:style>
  <w:style w:type="character" w:customStyle="1" w:styleId="ZchnZchn5">
    <w:name w:val="Zchn Zchn5"/>
    <w:qFormat/>
    <w:rsid w:val="00B139B8"/>
    <w:rPr>
      <w:rFonts w:ascii="Courier New" w:eastAsia="Batang" w:hAnsi="Courier New"/>
      <w:lang w:val="nb-NO" w:eastAsia="en-US" w:bidi="ar-SA"/>
    </w:rPr>
  </w:style>
  <w:style w:type="character" w:customStyle="1" w:styleId="CharChar10">
    <w:name w:val="Char Char10"/>
    <w:semiHidden/>
    <w:qFormat/>
    <w:rsid w:val="00B139B8"/>
    <w:rPr>
      <w:rFonts w:ascii="Times New Roman" w:hAnsi="Times New Roman"/>
      <w:lang w:val="en-GB" w:eastAsia="en-US"/>
    </w:rPr>
  </w:style>
  <w:style w:type="character" w:customStyle="1" w:styleId="CharChar9">
    <w:name w:val="Char Char9"/>
    <w:semiHidden/>
    <w:qFormat/>
    <w:rsid w:val="00B139B8"/>
    <w:rPr>
      <w:rFonts w:ascii="Tahoma" w:hAnsi="Tahoma" w:cs="Tahoma"/>
      <w:sz w:val="16"/>
      <w:szCs w:val="16"/>
      <w:lang w:val="en-GB" w:eastAsia="en-US"/>
    </w:rPr>
  </w:style>
  <w:style w:type="character" w:customStyle="1" w:styleId="CharChar8">
    <w:name w:val="Char Char8"/>
    <w:semiHidden/>
    <w:qFormat/>
    <w:rsid w:val="00B139B8"/>
    <w:rPr>
      <w:rFonts w:ascii="Times New Roman" w:hAnsi="Times New Roman"/>
      <w:b/>
      <w:bCs/>
      <w:lang w:val="en-GB" w:eastAsia="en-US"/>
    </w:rPr>
  </w:style>
  <w:style w:type="paragraph" w:customStyle="1" w:styleId="a4">
    <w:name w:val="修订"/>
    <w:hidden/>
    <w:semiHidden/>
    <w:rsid w:val="00B139B8"/>
    <w:rPr>
      <w:rFonts w:ascii="Times New Roman" w:eastAsia="Batang" w:hAnsi="Times New Roman"/>
      <w:lang w:val="en-GB" w:eastAsia="en-US"/>
    </w:rPr>
  </w:style>
  <w:style w:type="character" w:styleId="EndnoteReference">
    <w:name w:val="endnote reference"/>
    <w:qFormat/>
    <w:rsid w:val="00B139B8"/>
    <w:rPr>
      <w:vertAlign w:val="superscript"/>
    </w:rPr>
  </w:style>
  <w:style w:type="character" w:customStyle="1" w:styleId="btChar3">
    <w:name w:val="bt Char3"/>
    <w:aliases w:val="bt Car Char Char3"/>
    <w:qFormat/>
    <w:rsid w:val="00B139B8"/>
    <w:rPr>
      <w:lang w:val="en-GB" w:eastAsia="ja-JP" w:bidi="ar-SA"/>
    </w:rPr>
  </w:style>
  <w:style w:type="paragraph" w:styleId="Title">
    <w:name w:val="Title"/>
    <w:basedOn w:val="Normal"/>
    <w:next w:val="Normal"/>
    <w:link w:val="TitleChar"/>
    <w:qFormat/>
    <w:rsid w:val="00B139B8"/>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B139B8"/>
    <w:rPr>
      <w:rFonts w:ascii="Courier New" w:eastAsia="Malgun Gothic" w:hAnsi="Courier New"/>
      <w:lang w:val="nb-NO" w:eastAsia="x-none"/>
    </w:rPr>
  </w:style>
  <w:style w:type="paragraph" w:styleId="Date">
    <w:name w:val="Date"/>
    <w:basedOn w:val="Normal"/>
    <w:next w:val="Normal"/>
    <w:link w:val="DateChar"/>
    <w:qFormat/>
    <w:rsid w:val="00B139B8"/>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B139B8"/>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B139B8"/>
    <w:rPr>
      <w:rFonts w:ascii="Arial" w:hAnsi="Arial"/>
      <w:sz w:val="24"/>
      <w:lang w:val="en-GB"/>
    </w:rPr>
  </w:style>
  <w:style w:type="paragraph" w:customStyle="1" w:styleId="AutoCorrect">
    <w:name w:val="AutoCorrect"/>
    <w:qFormat/>
    <w:rsid w:val="00B139B8"/>
    <w:rPr>
      <w:rFonts w:ascii="Times New Roman" w:eastAsia="Malgun Gothic" w:hAnsi="Times New Roman"/>
      <w:sz w:val="24"/>
      <w:szCs w:val="24"/>
      <w:lang w:val="en-GB" w:eastAsia="ko-KR"/>
    </w:rPr>
  </w:style>
  <w:style w:type="paragraph" w:customStyle="1" w:styleId="-PAGE-">
    <w:name w:val="- PAGE -"/>
    <w:qFormat/>
    <w:rsid w:val="00B139B8"/>
    <w:rPr>
      <w:rFonts w:ascii="Times New Roman" w:eastAsia="Malgun Gothic" w:hAnsi="Times New Roman"/>
      <w:sz w:val="24"/>
      <w:szCs w:val="24"/>
      <w:lang w:val="en-GB" w:eastAsia="ko-KR"/>
    </w:rPr>
  </w:style>
  <w:style w:type="paragraph" w:customStyle="1" w:styleId="PageXofY">
    <w:name w:val="Page X of Y"/>
    <w:qFormat/>
    <w:rsid w:val="00B139B8"/>
    <w:rPr>
      <w:rFonts w:ascii="Times New Roman" w:eastAsia="Malgun Gothic" w:hAnsi="Times New Roman"/>
      <w:sz w:val="24"/>
      <w:szCs w:val="24"/>
      <w:lang w:val="en-GB" w:eastAsia="ko-KR"/>
    </w:rPr>
  </w:style>
  <w:style w:type="paragraph" w:customStyle="1" w:styleId="Createdby">
    <w:name w:val="Created by"/>
    <w:qFormat/>
    <w:rsid w:val="00B139B8"/>
    <w:rPr>
      <w:rFonts w:ascii="Times New Roman" w:eastAsia="Malgun Gothic" w:hAnsi="Times New Roman"/>
      <w:sz w:val="24"/>
      <w:szCs w:val="24"/>
      <w:lang w:val="en-GB" w:eastAsia="ko-KR"/>
    </w:rPr>
  </w:style>
  <w:style w:type="paragraph" w:customStyle="1" w:styleId="Createdon">
    <w:name w:val="Created on"/>
    <w:qFormat/>
    <w:rsid w:val="00B139B8"/>
    <w:rPr>
      <w:rFonts w:ascii="Times New Roman" w:eastAsia="Malgun Gothic" w:hAnsi="Times New Roman"/>
      <w:sz w:val="24"/>
      <w:szCs w:val="24"/>
      <w:lang w:val="en-GB" w:eastAsia="ko-KR"/>
    </w:rPr>
  </w:style>
  <w:style w:type="paragraph" w:customStyle="1" w:styleId="Lastprinted">
    <w:name w:val="Last printed"/>
    <w:qFormat/>
    <w:rsid w:val="00B139B8"/>
    <w:rPr>
      <w:rFonts w:ascii="Times New Roman" w:eastAsia="Malgun Gothic" w:hAnsi="Times New Roman"/>
      <w:sz w:val="24"/>
      <w:szCs w:val="24"/>
      <w:lang w:val="en-GB" w:eastAsia="ko-KR"/>
    </w:rPr>
  </w:style>
  <w:style w:type="paragraph" w:customStyle="1" w:styleId="Lastsavedby">
    <w:name w:val="Last saved by"/>
    <w:qFormat/>
    <w:rsid w:val="00B139B8"/>
    <w:rPr>
      <w:rFonts w:ascii="Times New Roman" w:eastAsia="Malgun Gothic" w:hAnsi="Times New Roman"/>
      <w:sz w:val="24"/>
      <w:szCs w:val="24"/>
      <w:lang w:val="en-GB" w:eastAsia="ko-KR"/>
    </w:rPr>
  </w:style>
  <w:style w:type="paragraph" w:customStyle="1" w:styleId="Filename">
    <w:name w:val="Filename"/>
    <w:qFormat/>
    <w:rsid w:val="00B139B8"/>
    <w:rPr>
      <w:rFonts w:ascii="Times New Roman" w:eastAsia="Malgun Gothic" w:hAnsi="Times New Roman"/>
      <w:sz w:val="24"/>
      <w:szCs w:val="24"/>
      <w:lang w:val="en-GB" w:eastAsia="ko-KR"/>
    </w:rPr>
  </w:style>
  <w:style w:type="paragraph" w:customStyle="1" w:styleId="Filenameandpath">
    <w:name w:val="Filename and path"/>
    <w:qFormat/>
    <w:rsid w:val="00B139B8"/>
    <w:rPr>
      <w:rFonts w:ascii="Times New Roman" w:eastAsia="Malgun Gothic" w:hAnsi="Times New Roman"/>
      <w:sz w:val="24"/>
      <w:szCs w:val="24"/>
      <w:lang w:val="en-GB" w:eastAsia="ko-KR"/>
    </w:rPr>
  </w:style>
  <w:style w:type="paragraph" w:customStyle="1" w:styleId="AuthorPageDate">
    <w:name w:val="Author  Page #  Date"/>
    <w:qFormat/>
    <w:rsid w:val="00B139B8"/>
    <w:rPr>
      <w:rFonts w:ascii="Times New Roman" w:eastAsia="Malgun Gothic" w:hAnsi="Times New Roman"/>
      <w:sz w:val="24"/>
      <w:szCs w:val="24"/>
      <w:lang w:val="en-GB" w:eastAsia="ko-KR"/>
    </w:rPr>
  </w:style>
  <w:style w:type="paragraph" w:customStyle="1" w:styleId="ConfidentialPageDate">
    <w:name w:val="Confidential  Page #  Date"/>
    <w:qFormat/>
    <w:rsid w:val="00B139B8"/>
    <w:rPr>
      <w:rFonts w:ascii="Times New Roman" w:eastAsia="Malgun Gothic" w:hAnsi="Times New Roman"/>
      <w:sz w:val="24"/>
      <w:szCs w:val="24"/>
      <w:lang w:val="en-GB" w:eastAsia="ko-KR"/>
    </w:rPr>
  </w:style>
  <w:style w:type="paragraph" w:customStyle="1" w:styleId="CouvRecTitle">
    <w:name w:val="Couv Rec Title"/>
    <w:basedOn w:val="Normal"/>
    <w:qFormat/>
    <w:rsid w:val="00B139B8"/>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qFormat/>
    <w:rsid w:val="00B139B8"/>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Data">
    <w:name w:val="Data"/>
    <w:basedOn w:val="Normal"/>
    <w:qFormat/>
    <w:rsid w:val="00B139B8"/>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B139B8"/>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139B8"/>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B139B8"/>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B139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B139B8"/>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B139B8"/>
    <w:rPr>
      <w:rFonts w:ascii="Arial" w:hAnsi="Arial"/>
      <w:sz w:val="28"/>
      <w:lang w:val="en-GB" w:eastAsia="en-US" w:bidi="ar-SA"/>
    </w:rPr>
  </w:style>
  <w:style w:type="character" w:customStyle="1" w:styleId="T1Char3">
    <w:name w:val="T1 Char3"/>
    <w:aliases w:val="Header 6 Char Char3"/>
    <w:qFormat/>
    <w:rsid w:val="00B139B8"/>
    <w:rPr>
      <w:rFonts w:ascii="Arial" w:hAnsi="Arial"/>
      <w:lang w:val="en-GB" w:eastAsia="en-US" w:bidi="ar-SA"/>
    </w:rPr>
  </w:style>
  <w:style w:type="paragraph" w:customStyle="1" w:styleId="StyleHeading6Left0cmHanging349cmAfter9pt">
    <w:name w:val="Style Heading 6 + Left:  0 cm Hanging:  3.49 cm After:  9 pt"/>
    <w:basedOn w:val="Heading6"/>
    <w:qFormat/>
    <w:rsid w:val="00B139B8"/>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B139B8"/>
    <w:pPr>
      <w:keepNext w:val="0"/>
      <w:keepLines w:val="0"/>
      <w:spacing w:before="240"/>
      <w:ind w:left="0" w:firstLine="0"/>
    </w:pPr>
    <w:rPr>
      <w:rFonts w:eastAsia="MS Mincho"/>
      <w:bCs/>
      <w:lang w:eastAsia="x-none"/>
    </w:rPr>
  </w:style>
  <w:style w:type="paragraph" w:customStyle="1" w:styleId="a5">
    <w:name w:val="吹き出し"/>
    <w:basedOn w:val="Normal"/>
    <w:semiHidden/>
    <w:rsid w:val="00B139B8"/>
    <w:rPr>
      <w:rFonts w:ascii="Tahoma" w:eastAsia="MS Mincho" w:hAnsi="Tahoma" w:cs="Tahoma"/>
      <w:sz w:val="16"/>
      <w:szCs w:val="16"/>
      <w:lang w:eastAsia="ko-KR"/>
    </w:rPr>
  </w:style>
  <w:style w:type="paragraph" w:customStyle="1" w:styleId="JK-text-simpledoc">
    <w:name w:val="JK - text - simple doc"/>
    <w:basedOn w:val="BodyText"/>
    <w:autoRedefine/>
    <w:qFormat/>
    <w:rsid w:val="00B139B8"/>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qFormat/>
    <w:rsid w:val="00B139B8"/>
    <w:pPr>
      <w:spacing w:before="100" w:beforeAutospacing="1" w:after="100" w:afterAutospacing="1"/>
    </w:pPr>
    <w:rPr>
      <w:rFonts w:eastAsiaTheme="minorEastAsia"/>
      <w:sz w:val="24"/>
      <w:szCs w:val="24"/>
      <w:lang w:val="en-US" w:eastAsia="ko-KR"/>
    </w:rPr>
  </w:style>
  <w:style w:type="paragraph" w:customStyle="1" w:styleId="12">
    <w:name w:val="吹き出し1"/>
    <w:basedOn w:val="Normal"/>
    <w:semiHidden/>
    <w:qFormat/>
    <w:rsid w:val="00B139B8"/>
    <w:rPr>
      <w:rFonts w:ascii="Tahoma" w:eastAsia="MS Mincho" w:hAnsi="Tahoma" w:cs="Tahoma"/>
      <w:sz w:val="16"/>
      <w:szCs w:val="16"/>
      <w:lang w:eastAsia="ko-KR"/>
    </w:rPr>
  </w:style>
  <w:style w:type="paragraph" w:customStyle="1" w:styleId="20">
    <w:name w:val="吹き出し2"/>
    <w:basedOn w:val="Normal"/>
    <w:semiHidden/>
    <w:qFormat/>
    <w:rsid w:val="00B139B8"/>
    <w:rPr>
      <w:rFonts w:ascii="Tahoma" w:eastAsia="MS Mincho" w:hAnsi="Tahoma" w:cs="Tahoma"/>
      <w:sz w:val="16"/>
      <w:szCs w:val="16"/>
      <w:lang w:eastAsia="ko-KR"/>
    </w:rPr>
  </w:style>
  <w:style w:type="paragraph" w:customStyle="1" w:styleId="CRfront">
    <w:name w:val="CR_front"/>
    <w:basedOn w:val="Normal"/>
    <w:qFormat/>
    <w:rsid w:val="00B139B8"/>
    <w:pPr>
      <w:overflowPunct w:val="0"/>
      <w:autoSpaceDE w:val="0"/>
      <w:autoSpaceDN w:val="0"/>
      <w:adjustRightInd w:val="0"/>
      <w:textAlignment w:val="baseline"/>
    </w:pPr>
    <w:rPr>
      <w:rFonts w:eastAsia="MS Mincho"/>
      <w:lang w:eastAsia="en-GB"/>
    </w:rPr>
  </w:style>
  <w:style w:type="paragraph" w:customStyle="1" w:styleId="t2">
    <w:name w:val="t2"/>
    <w:basedOn w:val="Normal"/>
    <w:qFormat/>
    <w:rsid w:val="00B139B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139B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
    <w:qFormat/>
    <w:rsid w:val="00B139B8"/>
    <w:pPr>
      <w:spacing w:before="120"/>
      <w:outlineLvl w:val="2"/>
    </w:pPr>
    <w:rPr>
      <w:sz w:val="28"/>
    </w:rPr>
  </w:style>
  <w:style w:type="paragraph" w:customStyle="1" w:styleId="Heading2Head2A2">
    <w:name w:val="Heading 2.Head2A.2"/>
    <w:basedOn w:val="Heading1"/>
    <w:next w:val="Normal"/>
    <w:qFormat/>
    <w:rsid w:val="00B139B8"/>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berschrift2Head2A2">
    <w:name w:val="Überschrift 2.Head2A.2"/>
    <w:basedOn w:val="Heading1"/>
    <w:next w:val="Normal"/>
    <w:qFormat/>
    <w:rsid w:val="00B139B8"/>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139B8"/>
    <w:pPr>
      <w:spacing w:before="120"/>
      <w:outlineLvl w:val="2"/>
    </w:pPr>
    <w:rPr>
      <w:rFonts w:eastAsia="MS Mincho"/>
      <w:sz w:val="28"/>
      <w:lang w:eastAsia="de-DE"/>
    </w:rPr>
  </w:style>
  <w:style w:type="paragraph" w:customStyle="1" w:styleId="11BodyText">
    <w:name w:val="11 BodyText"/>
    <w:basedOn w:val="Normal"/>
    <w:qFormat/>
    <w:rsid w:val="00B139B8"/>
    <w:pPr>
      <w:spacing w:after="220"/>
      <w:ind w:left="1298"/>
    </w:pPr>
    <w:rPr>
      <w:rFonts w:ascii="Arial" w:eastAsia="SimSun" w:hAnsi="Arial"/>
      <w:lang w:val="en-US" w:eastAsia="en-GB"/>
    </w:rPr>
  </w:style>
  <w:style w:type="numbering" w:customStyle="1" w:styleId="13">
    <w:name w:val="无列表1"/>
    <w:next w:val="NoList"/>
    <w:semiHidden/>
    <w:rsid w:val="00B139B8"/>
  </w:style>
  <w:style w:type="paragraph" w:customStyle="1" w:styleId="1030302">
    <w:name w:val="样式 样式 标题 1 + 两端对齐 段前: 0.3 行 段后: 0.3 行 行距: 单倍行距 + 段前: 0.2 行 段后: ..."/>
    <w:basedOn w:val="Normal"/>
    <w:autoRedefine/>
    <w:qFormat/>
    <w:rsid w:val="00B139B8"/>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B139B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B139B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B139B8"/>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B139B8"/>
    <w:rPr>
      <w:rFonts w:eastAsia="Malgun Gothic"/>
      <w:kern w:val="2"/>
    </w:rPr>
  </w:style>
  <w:style w:type="character" w:customStyle="1" w:styleId="StyleTACChar">
    <w:name w:val="Style TAC + Char"/>
    <w:link w:val="StyleTAC"/>
    <w:qFormat/>
    <w:rsid w:val="00B139B8"/>
    <w:rPr>
      <w:rFonts w:ascii="Arial" w:eastAsia="Malgun Gothic" w:hAnsi="Arial"/>
      <w:kern w:val="2"/>
      <w:sz w:val="18"/>
      <w:lang w:val="en-GB" w:eastAsia="en-US"/>
    </w:rPr>
  </w:style>
  <w:style w:type="character" w:customStyle="1" w:styleId="CharChar29">
    <w:name w:val="Char Char29"/>
    <w:qFormat/>
    <w:rsid w:val="00B139B8"/>
    <w:rPr>
      <w:rFonts w:ascii="Arial" w:hAnsi="Arial"/>
      <w:sz w:val="36"/>
      <w:lang w:val="en-GB" w:eastAsia="en-US" w:bidi="ar-SA"/>
    </w:rPr>
  </w:style>
  <w:style w:type="character" w:customStyle="1" w:styleId="CharChar28">
    <w:name w:val="Char Char28"/>
    <w:qFormat/>
    <w:rsid w:val="00B139B8"/>
    <w:rPr>
      <w:rFonts w:ascii="Arial" w:hAnsi="Arial"/>
      <w:sz w:val="32"/>
      <w:lang w:val="en-GB"/>
    </w:rPr>
  </w:style>
  <w:style w:type="character" w:customStyle="1" w:styleId="msoins00">
    <w:name w:val="msoins0"/>
    <w:qFormat/>
    <w:rsid w:val="00B139B8"/>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B139B8"/>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B139B8"/>
    <w:rPr>
      <w:rFonts w:ascii="Arial" w:hAnsi="Arial"/>
      <w:sz w:val="22"/>
      <w:lang w:val="en-GB" w:eastAsia="en-GB" w:bidi="ar-SA"/>
    </w:rPr>
  </w:style>
  <w:style w:type="character" w:customStyle="1" w:styleId="B1Zchn">
    <w:name w:val="B1 Zchn"/>
    <w:qFormat/>
    <w:rsid w:val="00B139B8"/>
    <w:rPr>
      <w:rFonts w:ascii="Times New Roman" w:hAnsi="Times New Roman"/>
      <w:lang w:val="en-GB"/>
    </w:rPr>
  </w:style>
  <w:style w:type="paragraph" w:customStyle="1" w:styleId="a6">
    <w:name w:val="样式 页眉"/>
    <w:basedOn w:val="Header"/>
    <w:link w:val="Char"/>
    <w:qFormat/>
    <w:rsid w:val="00B139B8"/>
    <w:pPr>
      <w:overflowPunct w:val="0"/>
      <w:autoSpaceDE w:val="0"/>
      <w:autoSpaceDN w:val="0"/>
      <w:adjustRightInd w:val="0"/>
      <w:textAlignment w:val="baseline"/>
    </w:pPr>
    <w:rPr>
      <w:rFonts w:eastAsia="Arial"/>
      <w:bCs/>
      <w:sz w:val="22"/>
    </w:rPr>
  </w:style>
  <w:style w:type="character" w:customStyle="1" w:styleId="ListParagraphChar">
    <w:name w:val="List Paragraph Char"/>
    <w:link w:val="ListParagraph"/>
    <w:uiPriority w:val="34"/>
    <w:qFormat/>
    <w:locked/>
    <w:rsid w:val="00B139B8"/>
    <w:rPr>
      <w:rFonts w:ascii="Calibri" w:hAnsi="Calibri" w:cs="Calibri"/>
      <w:sz w:val="22"/>
      <w:szCs w:val="22"/>
      <w:lang w:val="en-US" w:eastAsia="en-US"/>
    </w:rPr>
  </w:style>
  <w:style w:type="character" w:customStyle="1" w:styleId="Char">
    <w:name w:val="样式 页眉 Char"/>
    <w:link w:val="a6"/>
    <w:qFormat/>
    <w:rsid w:val="00B139B8"/>
    <w:rPr>
      <w:rFonts w:ascii="Arial" w:eastAsia="Arial" w:hAnsi="Arial"/>
      <w:b/>
      <w:bCs/>
      <w:noProof/>
      <w:sz w:val="22"/>
      <w:lang w:val="en-GB" w:eastAsia="en-US"/>
    </w:rPr>
  </w:style>
  <w:style w:type="character" w:customStyle="1" w:styleId="B1Char1">
    <w:name w:val="B1 Char1"/>
    <w:qFormat/>
    <w:rsid w:val="00B139B8"/>
    <w:rPr>
      <w:lang w:val="en-GB"/>
    </w:rPr>
  </w:style>
  <w:style w:type="paragraph" w:customStyle="1" w:styleId="31">
    <w:name w:val="吹き出し3"/>
    <w:basedOn w:val="Normal"/>
    <w:semiHidden/>
    <w:qFormat/>
    <w:rsid w:val="00B139B8"/>
    <w:rPr>
      <w:rFonts w:ascii="Tahoma" w:eastAsia="MS Mincho" w:hAnsi="Tahoma" w:cs="Tahoma"/>
      <w:sz w:val="16"/>
      <w:szCs w:val="16"/>
    </w:rPr>
  </w:style>
  <w:style w:type="paragraph" w:customStyle="1" w:styleId="5">
    <w:name w:val="吹き出し5"/>
    <w:basedOn w:val="Normal"/>
    <w:semiHidden/>
    <w:qFormat/>
    <w:rsid w:val="00B139B8"/>
    <w:rPr>
      <w:rFonts w:ascii="Tahoma" w:eastAsia="MS Mincho" w:hAnsi="Tahoma" w:cs="Tahoma"/>
      <w:sz w:val="16"/>
      <w:szCs w:val="16"/>
    </w:rPr>
  </w:style>
  <w:style w:type="character" w:customStyle="1" w:styleId="B3Char">
    <w:name w:val="B3 Char"/>
    <w:qFormat/>
    <w:rsid w:val="00B139B8"/>
    <w:rPr>
      <w:lang w:eastAsia="en-US"/>
    </w:rPr>
  </w:style>
  <w:style w:type="paragraph" w:customStyle="1" w:styleId="CharChar24">
    <w:name w:val="Char Char24"/>
    <w:basedOn w:val="Normal"/>
    <w:semiHidden/>
    <w:qFormat/>
    <w:rsid w:val="00B139B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B139B8"/>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B139B8"/>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B139B8"/>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B139B8"/>
    <w:rPr>
      <w:rFonts w:ascii="Times New Roman" w:eastAsia="Yu Mincho" w:hAnsi="Times New Roman"/>
      <w:lang w:val="en-GB" w:eastAsia="en-US"/>
    </w:rPr>
  </w:style>
  <w:style w:type="paragraph" w:customStyle="1" w:styleId="MotorolaResponse1">
    <w:name w:val="Motorola Response1"/>
    <w:semiHidden/>
    <w:qFormat/>
    <w:rsid w:val="00B139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B139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sid w:val="00B139B8"/>
    <w:rPr>
      <w:rFonts w:ascii="Times New Roman" w:hAnsi="Times New Roman"/>
      <w:sz w:val="24"/>
      <w:lang w:eastAsia="en-US"/>
    </w:rPr>
  </w:style>
  <w:style w:type="paragraph" w:customStyle="1" w:styleId="FBCharCharCharChar1">
    <w:name w:val="FB Char Char Char Char1"/>
    <w:next w:val="Normal"/>
    <w:semiHidden/>
    <w:qFormat/>
    <w:rsid w:val="00B139B8"/>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B139B8"/>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B139B8"/>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B139B8"/>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B139B8"/>
    <w:rPr>
      <w:rFonts w:ascii="Arial" w:eastAsia="Arial" w:hAnsi="Arial"/>
      <w:sz w:val="28"/>
      <w:lang w:val="en-GB" w:eastAsia="en-US"/>
    </w:rPr>
  </w:style>
  <w:style w:type="paragraph" w:customStyle="1" w:styleId="a">
    <w:name w:val="表格题注"/>
    <w:next w:val="Normal"/>
    <w:qFormat/>
    <w:rsid w:val="00B139B8"/>
    <w:pPr>
      <w:numPr>
        <w:numId w:val="9"/>
      </w:numPr>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B139B8"/>
    <w:pPr>
      <w:numPr>
        <w:numId w:val="10"/>
      </w:numPr>
      <w:jc w:val="center"/>
    </w:pPr>
    <w:rPr>
      <w:rFonts w:ascii="Times New Roman" w:eastAsia="Yu Mincho" w:hAnsi="Times New Roman"/>
      <w:b/>
      <w:lang w:val="en-GB" w:eastAsia="zh-CN"/>
    </w:rPr>
  </w:style>
  <w:style w:type="character" w:customStyle="1" w:styleId="textbodybold1">
    <w:name w:val="textbodybold1"/>
    <w:qFormat/>
    <w:rsid w:val="00B139B8"/>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B139B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B139B8"/>
    <w:rPr>
      <w:vanish w:val="0"/>
      <w:color w:val="FF0000"/>
      <w:lang w:eastAsia="en-US"/>
    </w:rPr>
  </w:style>
  <w:style w:type="character" w:customStyle="1" w:styleId="ListChar">
    <w:name w:val="List Char"/>
    <w:link w:val="List"/>
    <w:qFormat/>
    <w:rsid w:val="00B139B8"/>
    <w:rPr>
      <w:rFonts w:ascii="Times New Roman" w:hAnsi="Times New Roman"/>
      <w:lang w:val="en-GB" w:eastAsia="en-US"/>
    </w:rPr>
  </w:style>
  <w:style w:type="character" w:customStyle="1" w:styleId="List2Char">
    <w:name w:val="List 2 Char"/>
    <w:link w:val="List2"/>
    <w:qFormat/>
    <w:rsid w:val="00B139B8"/>
    <w:rPr>
      <w:rFonts w:ascii="Times New Roman" w:hAnsi="Times New Roman"/>
      <w:lang w:val="en-GB" w:eastAsia="en-US"/>
    </w:rPr>
  </w:style>
  <w:style w:type="character" w:customStyle="1" w:styleId="ListBullet3Char">
    <w:name w:val="List Bullet 3 Char"/>
    <w:link w:val="ListBullet3"/>
    <w:qFormat/>
    <w:rsid w:val="00B139B8"/>
    <w:rPr>
      <w:rFonts w:ascii="Times New Roman" w:hAnsi="Times New Roman"/>
      <w:lang w:val="en-GB" w:eastAsia="en-US"/>
    </w:rPr>
  </w:style>
  <w:style w:type="character" w:customStyle="1" w:styleId="ListBulletChar">
    <w:name w:val="List Bullet Char"/>
    <w:link w:val="ListBullet"/>
    <w:qFormat/>
    <w:rsid w:val="00B139B8"/>
    <w:rPr>
      <w:rFonts w:ascii="Times New Roman" w:hAnsi="Times New Roman"/>
      <w:lang w:val="en-GB" w:eastAsia="en-US"/>
    </w:rPr>
  </w:style>
  <w:style w:type="character" w:customStyle="1" w:styleId="1Char0">
    <w:name w:val="样式1 Char"/>
    <w:link w:val="1"/>
    <w:qFormat/>
    <w:rsid w:val="00B139B8"/>
    <w:rPr>
      <w:rFonts w:ascii="Arial" w:hAnsi="Arial"/>
      <w:sz w:val="18"/>
      <w:lang w:eastAsia="ja-JP"/>
    </w:rPr>
  </w:style>
  <w:style w:type="character" w:customStyle="1" w:styleId="superscript">
    <w:name w:val="superscript"/>
    <w:qFormat/>
    <w:rsid w:val="00B139B8"/>
    <w:rPr>
      <w:rFonts w:ascii="Bookman" w:hAnsi="Bookman"/>
      <w:position w:val="6"/>
      <w:sz w:val="18"/>
    </w:rPr>
  </w:style>
  <w:style w:type="character" w:customStyle="1" w:styleId="NOChar1">
    <w:name w:val="NO Char1"/>
    <w:qFormat/>
    <w:rsid w:val="00B139B8"/>
    <w:rPr>
      <w:rFonts w:eastAsia="MS Mincho"/>
      <w:lang w:val="en-GB" w:eastAsia="en-US" w:bidi="ar-SA"/>
    </w:rPr>
  </w:style>
  <w:style w:type="paragraph" w:customStyle="1" w:styleId="textintend1">
    <w:name w:val="text intend 1"/>
    <w:basedOn w:val="text"/>
    <w:qFormat/>
    <w:rsid w:val="00B139B8"/>
    <w:pPr>
      <w:widowControl/>
      <w:tabs>
        <w:tab w:val="left" w:pos="992"/>
      </w:tabs>
      <w:spacing w:after="120"/>
      <w:ind w:left="992" w:hanging="425"/>
    </w:pPr>
    <w:rPr>
      <w:rFonts w:eastAsia="MS Mincho"/>
      <w:lang w:val="en-US"/>
    </w:rPr>
  </w:style>
  <w:style w:type="paragraph" w:customStyle="1" w:styleId="TabList">
    <w:name w:val="TabList"/>
    <w:basedOn w:val="Normal"/>
    <w:qFormat/>
    <w:rsid w:val="00B139B8"/>
    <w:pPr>
      <w:tabs>
        <w:tab w:val="left" w:pos="1134"/>
      </w:tabs>
      <w:spacing w:after="0"/>
    </w:pPr>
    <w:rPr>
      <w:rFonts w:eastAsia="MS Mincho"/>
    </w:rPr>
  </w:style>
  <w:style w:type="character" w:customStyle="1" w:styleId="BodyText2Char1">
    <w:name w:val="Body Text 2 Char1"/>
    <w:qFormat/>
    <w:rsid w:val="00B139B8"/>
    <w:rPr>
      <w:lang w:val="en-GB"/>
    </w:rPr>
  </w:style>
  <w:style w:type="character" w:customStyle="1" w:styleId="EndnoteTextChar1">
    <w:name w:val="Endnote Text Char1"/>
    <w:qFormat/>
    <w:rsid w:val="00B139B8"/>
    <w:rPr>
      <w:lang w:val="en-GB"/>
    </w:rPr>
  </w:style>
  <w:style w:type="character" w:customStyle="1" w:styleId="TitleChar1">
    <w:name w:val="Title Char1"/>
    <w:qFormat/>
    <w:rsid w:val="00B139B8"/>
    <w:rPr>
      <w:rFonts w:ascii="Cambria" w:eastAsia="Times New Roman" w:hAnsi="Cambria" w:cs="Times New Roman"/>
      <w:b/>
      <w:bCs/>
      <w:kern w:val="28"/>
      <w:sz w:val="32"/>
      <w:szCs w:val="32"/>
      <w:lang w:val="en-GB"/>
    </w:rPr>
  </w:style>
  <w:style w:type="paragraph" w:customStyle="1" w:styleId="textintend2">
    <w:name w:val="text intend 2"/>
    <w:basedOn w:val="text"/>
    <w:qFormat/>
    <w:rsid w:val="00B139B8"/>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B139B8"/>
    <w:rPr>
      <w:lang w:val="en-GB"/>
    </w:rPr>
  </w:style>
  <w:style w:type="character" w:customStyle="1" w:styleId="BodyTextIndentChar1">
    <w:name w:val="Body Text Indent Char1"/>
    <w:qFormat/>
    <w:rsid w:val="00B139B8"/>
    <w:rPr>
      <w:lang w:val="en-GB"/>
    </w:rPr>
  </w:style>
  <w:style w:type="character" w:customStyle="1" w:styleId="BodyText3Char1">
    <w:name w:val="Body Text 3 Char1"/>
    <w:qFormat/>
    <w:rsid w:val="00B139B8"/>
    <w:rPr>
      <w:sz w:val="16"/>
      <w:szCs w:val="16"/>
      <w:lang w:val="en-GB"/>
    </w:rPr>
  </w:style>
  <w:style w:type="paragraph" w:customStyle="1" w:styleId="text">
    <w:name w:val="text"/>
    <w:basedOn w:val="Normal"/>
    <w:qFormat/>
    <w:rsid w:val="00B139B8"/>
    <w:pPr>
      <w:widowControl w:val="0"/>
      <w:spacing w:after="240"/>
      <w:jc w:val="both"/>
    </w:pPr>
    <w:rPr>
      <w:rFonts w:eastAsia="SimSun"/>
      <w:sz w:val="24"/>
      <w:lang w:val="en-AU"/>
    </w:rPr>
  </w:style>
  <w:style w:type="paragraph" w:customStyle="1" w:styleId="berschrift1H1">
    <w:name w:val="Überschrift 1.H1"/>
    <w:basedOn w:val="Normal"/>
    <w:next w:val="Normal"/>
    <w:qFormat/>
    <w:rsid w:val="00B139B8"/>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B139B8"/>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B139B8"/>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B139B8"/>
    <w:pPr>
      <w:spacing w:after="240"/>
      <w:jc w:val="both"/>
    </w:pPr>
    <w:rPr>
      <w:rFonts w:ascii="Helvetica" w:eastAsia="SimSun" w:hAnsi="Helvetica"/>
    </w:rPr>
  </w:style>
  <w:style w:type="paragraph" w:customStyle="1" w:styleId="List1">
    <w:name w:val="List1"/>
    <w:basedOn w:val="Normal"/>
    <w:qFormat/>
    <w:rsid w:val="00B139B8"/>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B139B8"/>
    <w:pPr>
      <w:numPr>
        <w:numId w:val="11"/>
      </w:numPr>
      <w:overflowPunct w:val="0"/>
      <w:autoSpaceDE w:val="0"/>
      <w:autoSpaceDN w:val="0"/>
      <w:adjustRightInd w:val="0"/>
      <w:textAlignment w:val="baseline"/>
    </w:pPr>
    <w:rPr>
      <w:lang w:val="fr-FR" w:eastAsia="ja-JP"/>
    </w:rPr>
  </w:style>
  <w:style w:type="paragraph" w:customStyle="1" w:styleId="TdocText">
    <w:name w:val="Tdoc_Text"/>
    <w:basedOn w:val="Normal"/>
    <w:qFormat/>
    <w:rsid w:val="00B139B8"/>
    <w:pPr>
      <w:spacing w:before="120" w:after="0"/>
      <w:jc w:val="both"/>
    </w:pPr>
    <w:rPr>
      <w:rFonts w:eastAsia="SimSun"/>
      <w:lang w:val="en-US"/>
    </w:rPr>
  </w:style>
  <w:style w:type="paragraph" w:customStyle="1" w:styleId="centered">
    <w:name w:val="centered"/>
    <w:basedOn w:val="Normal"/>
    <w:qFormat/>
    <w:rsid w:val="00B139B8"/>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B139B8"/>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B139B8"/>
    <w:rPr>
      <w:rFonts w:ascii="Times New Roman" w:eastAsia="Batang" w:hAnsi="Times New Roman"/>
      <w:lang w:val="en-GB" w:eastAsia="en-US"/>
    </w:rPr>
  </w:style>
  <w:style w:type="numbering" w:customStyle="1" w:styleId="14">
    <w:name w:val="リストなし1"/>
    <w:next w:val="NoList"/>
    <w:uiPriority w:val="99"/>
    <w:semiHidden/>
    <w:unhideWhenUsed/>
    <w:rsid w:val="00B139B8"/>
  </w:style>
  <w:style w:type="paragraph" w:customStyle="1" w:styleId="81">
    <w:name w:val="表 (赤)  81"/>
    <w:basedOn w:val="Normal"/>
    <w:uiPriority w:val="34"/>
    <w:qFormat/>
    <w:rsid w:val="00B139B8"/>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B139B8"/>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B139B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B139B8"/>
    <w:rPr>
      <w:rFonts w:ascii="Times New Roman" w:eastAsia="SimSun" w:hAnsi="Times New Roman"/>
      <w:lang w:val="en-GB" w:eastAsia="en-US"/>
    </w:rPr>
  </w:style>
  <w:style w:type="paragraph" w:customStyle="1" w:styleId="LGTdoc">
    <w:name w:val="LGTdoc_본문"/>
    <w:basedOn w:val="Normal"/>
    <w:qFormat/>
    <w:rsid w:val="00B139B8"/>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B139B8"/>
    <w:pPr>
      <w:spacing w:after="240"/>
      <w:jc w:val="both"/>
    </w:pPr>
    <w:rPr>
      <w:rFonts w:ascii="Arial" w:eastAsia="SimSun" w:hAnsi="Arial"/>
      <w:szCs w:val="24"/>
    </w:rPr>
  </w:style>
  <w:style w:type="paragraph" w:customStyle="1" w:styleId="ECCFootnote">
    <w:name w:val="ECC Footnote"/>
    <w:basedOn w:val="Normal"/>
    <w:autoRedefine/>
    <w:uiPriority w:val="99"/>
    <w:qFormat/>
    <w:rsid w:val="00B139B8"/>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B139B8"/>
    <w:rPr>
      <w:rFonts w:ascii="Arial" w:eastAsia="SimSun" w:hAnsi="Arial"/>
      <w:szCs w:val="24"/>
      <w:lang w:val="en-GB" w:eastAsia="en-US"/>
    </w:rPr>
  </w:style>
  <w:style w:type="paragraph" w:customStyle="1" w:styleId="Text1">
    <w:name w:val="Text 1"/>
    <w:basedOn w:val="Normal"/>
    <w:qFormat/>
    <w:rsid w:val="00B139B8"/>
    <w:pPr>
      <w:spacing w:after="240"/>
      <w:ind w:left="482"/>
      <w:jc w:val="both"/>
    </w:pPr>
    <w:rPr>
      <w:rFonts w:eastAsia="SimSun"/>
      <w:sz w:val="24"/>
      <w:lang w:eastAsia="fr-BE"/>
    </w:rPr>
  </w:style>
  <w:style w:type="paragraph" w:customStyle="1" w:styleId="NumPar4">
    <w:name w:val="NumPar 4"/>
    <w:basedOn w:val="Heading4"/>
    <w:next w:val="Normal"/>
    <w:uiPriority w:val="99"/>
    <w:qFormat/>
    <w:rsid w:val="00B139B8"/>
    <w:pPr>
      <w:keepNext w:val="0"/>
      <w:keepLines w:val="0"/>
      <w:numPr>
        <w:numId w:val="12"/>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B139B8"/>
  </w:style>
  <w:style w:type="paragraph" w:customStyle="1" w:styleId="cita">
    <w:name w:val="cita"/>
    <w:basedOn w:val="Normal"/>
    <w:qFormat/>
    <w:rsid w:val="00B139B8"/>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B139B8"/>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B139B8"/>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B139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B139B8"/>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B139B8"/>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B139B8"/>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B139B8"/>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B139B8"/>
    <w:rPr>
      <w:vanish w:val="0"/>
      <w:webHidden w:val="0"/>
      <w:color w:val="000000"/>
      <w:specVanish w:val="0"/>
    </w:rPr>
  </w:style>
  <w:style w:type="paragraph" w:customStyle="1" w:styleId="Equation">
    <w:name w:val="Equation"/>
    <w:basedOn w:val="Normal"/>
    <w:next w:val="Normal"/>
    <w:link w:val="EquationChar"/>
    <w:qFormat/>
    <w:rsid w:val="00B139B8"/>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B139B8"/>
    <w:rPr>
      <w:rFonts w:ascii="Times New Roman" w:eastAsia="SimSun" w:hAnsi="Times New Roman"/>
      <w:sz w:val="22"/>
      <w:szCs w:val="22"/>
      <w:lang w:val="en-GB" w:eastAsia="en-US"/>
    </w:rPr>
  </w:style>
  <w:style w:type="character" w:customStyle="1" w:styleId="apple-converted-space">
    <w:name w:val="apple-converted-space"/>
    <w:qFormat/>
    <w:rsid w:val="00B139B8"/>
  </w:style>
  <w:style w:type="character" w:customStyle="1" w:styleId="shorttext">
    <w:name w:val="short_text"/>
    <w:qFormat/>
    <w:rsid w:val="00B139B8"/>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B139B8"/>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B139B8"/>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B139B8"/>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B139B8"/>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B139B8"/>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B139B8"/>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B139B8"/>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B139B8"/>
    <w:rPr>
      <w:rFonts w:ascii="Times New Roman" w:eastAsia="Yu Mincho" w:hAnsi="Times New Roman"/>
      <w:lang w:val="en-GB" w:eastAsia="en-US"/>
    </w:rPr>
  </w:style>
  <w:style w:type="paragraph" w:customStyle="1" w:styleId="42">
    <w:name w:val="吹き出し4"/>
    <w:basedOn w:val="Normal"/>
    <w:semiHidden/>
    <w:qFormat/>
    <w:rsid w:val="00B139B8"/>
    <w:rPr>
      <w:rFonts w:ascii="Tahoma" w:eastAsia="MS Mincho" w:hAnsi="Tahoma" w:cs="Tahoma"/>
      <w:sz w:val="16"/>
      <w:szCs w:val="16"/>
    </w:rPr>
  </w:style>
  <w:style w:type="paragraph" w:customStyle="1" w:styleId="tac0">
    <w:name w:val="tac"/>
    <w:basedOn w:val="Normal"/>
    <w:uiPriority w:val="99"/>
    <w:qFormat/>
    <w:rsid w:val="00B139B8"/>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TableNormal"/>
    <w:next w:val="TableGrid"/>
    <w:qFormat/>
    <w:rsid w:val="00B139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B139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B139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B139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B139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B139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B139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B139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B139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B139B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B139B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B139B8"/>
  </w:style>
  <w:style w:type="table" w:customStyle="1" w:styleId="311">
    <w:name w:val="网格型31"/>
    <w:basedOn w:val="TableNormal"/>
    <w:next w:val="TableGrid"/>
    <w:qFormat/>
    <w:rsid w:val="00B139B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B139B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B139B8"/>
  </w:style>
  <w:style w:type="table" w:customStyle="1" w:styleId="TableClassic21">
    <w:name w:val="Table Classic 21"/>
    <w:basedOn w:val="TableNormal"/>
    <w:next w:val="TableClassic2"/>
    <w:qFormat/>
    <w:rsid w:val="00B139B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B139B8"/>
    <w:rPr>
      <w:rFonts w:ascii="Times New Roman" w:eastAsia="Batang" w:hAnsi="Times New Roman"/>
      <w:lang w:val="en-GB" w:eastAsia="en-US"/>
    </w:rPr>
  </w:style>
  <w:style w:type="paragraph" w:customStyle="1" w:styleId="Char2">
    <w:name w:val="Char2"/>
    <w:semiHidden/>
    <w:qFormat/>
    <w:rsid w:val="00B139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B139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B139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B139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B139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B139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B139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B139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B139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B139B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B139B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B139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B139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B139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B139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B139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B139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B139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B139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B139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B139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B139B8"/>
    <w:rPr>
      <w:lang w:val="en-GB" w:eastAsia="ja-JP" w:bidi="ar-SA"/>
    </w:rPr>
  </w:style>
  <w:style w:type="character" w:customStyle="1" w:styleId="CharChar42">
    <w:name w:val="Char Char42"/>
    <w:qFormat/>
    <w:rsid w:val="00B139B8"/>
    <w:rPr>
      <w:rFonts w:ascii="Courier New" w:hAnsi="Courier New" w:cs="Courier New" w:hint="default"/>
      <w:lang w:val="nb-NO" w:eastAsia="ja-JP" w:bidi="ar-SA"/>
    </w:rPr>
  </w:style>
  <w:style w:type="character" w:customStyle="1" w:styleId="CharChar72">
    <w:name w:val="Char Char72"/>
    <w:semiHidden/>
    <w:qFormat/>
    <w:rsid w:val="00B139B8"/>
    <w:rPr>
      <w:rFonts w:ascii="Tahoma" w:hAnsi="Tahoma" w:cs="Tahoma" w:hint="default"/>
      <w:shd w:val="clear" w:color="auto" w:fill="000080"/>
      <w:lang w:val="en-GB" w:eastAsia="en-US"/>
    </w:rPr>
  </w:style>
  <w:style w:type="character" w:customStyle="1" w:styleId="CharChar102">
    <w:name w:val="Char Char102"/>
    <w:semiHidden/>
    <w:qFormat/>
    <w:rsid w:val="00B139B8"/>
    <w:rPr>
      <w:rFonts w:ascii="Times New Roman" w:hAnsi="Times New Roman" w:cs="Times New Roman" w:hint="default"/>
      <w:lang w:val="en-GB" w:eastAsia="en-US"/>
    </w:rPr>
  </w:style>
  <w:style w:type="character" w:customStyle="1" w:styleId="CharChar92">
    <w:name w:val="Char Char92"/>
    <w:semiHidden/>
    <w:qFormat/>
    <w:rsid w:val="00B139B8"/>
    <w:rPr>
      <w:rFonts w:ascii="Tahoma" w:hAnsi="Tahoma" w:cs="Tahoma" w:hint="default"/>
      <w:sz w:val="16"/>
      <w:szCs w:val="16"/>
      <w:lang w:val="en-GB" w:eastAsia="en-US"/>
    </w:rPr>
  </w:style>
  <w:style w:type="character" w:customStyle="1" w:styleId="CharChar82">
    <w:name w:val="Char Char82"/>
    <w:semiHidden/>
    <w:qFormat/>
    <w:rsid w:val="00B139B8"/>
    <w:rPr>
      <w:rFonts w:ascii="Times New Roman" w:hAnsi="Times New Roman" w:cs="Times New Roman" w:hint="default"/>
      <w:b/>
      <w:bCs/>
      <w:lang w:val="en-GB" w:eastAsia="en-US"/>
    </w:rPr>
  </w:style>
  <w:style w:type="character" w:customStyle="1" w:styleId="CharChar292">
    <w:name w:val="Char Char292"/>
    <w:qFormat/>
    <w:rsid w:val="00B139B8"/>
    <w:rPr>
      <w:rFonts w:ascii="Arial" w:hAnsi="Arial" w:cs="Arial" w:hint="default"/>
      <w:sz w:val="36"/>
      <w:lang w:val="en-GB" w:eastAsia="en-US" w:bidi="ar-SA"/>
    </w:rPr>
  </w:style>
  <w:style w:type="character" w:customStyle="1" w:styleId="CharChar282">
    <w:name w:val="Char Char282"/>
    <w:qFormat/>
    <w:rsid w:val="00B139B8"/>
    <w:rPr>
      <w:rFonts w:ascii="Arial" w:hAnsi="Arial" w:cs="Arial" w:hint="default"/>
      <w:sz w:val="32"/>
      <w:lang w:val="en-GB"/>
    </w:rPr>
  </w:style>
  <w:style w:type="character" w:customStyle="1" w:styleId="ZchnZchn52">
    <w:name w:val="Zchn Zchn52"/>
    <w:qFormat/>
    <w:rsid w:val="00B139B8"/>
    <w:rPr>
      <w:rFonts w:ascii="Courier New" w:eastAsia="Batang" w:hAnsi="Courier New"/>
      <w:lang w:val="nb-NO" w:eastAsia="en-US" w:bidi="ar-SA"/>
    </w:rPr>
  </w:style>
  <w:style w:type="paragraph" w:customStyle="1" w:styleId="TOC911">
    <w:name w:val="TOC 911"/>
    <w:basedOn w:val="TOC8"/>
    <w:qFormat/>
    <w:rsid w:val="00B139B8"/>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B139B8"/>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B139B8"/>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B139B8"/>
    <w:rPr>
      <w:color w:val="808080"/>
      <w:shd w:val="clear" w:color="auto" w:fill="E6E6E6"/>
    </w:rPr>
  </w:style>
  <w:style w:type="paragraph" w:customStyle="1" w:styleId="CharCharCharCharChar1">
    <w:name w:val="Char Char Char Char Char1"/>
    <w:semiHidden/>
    <w:qFormat/>
    <w:rsid w:val="00B139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B139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B139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B139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B139B8"/>
    <w:rPr>
      <w:lang w:val="en-GB" w:eastAsia="ja-JP" w:bidi="ar-SA"/>
    </w:rPr>
  </w:style>
  <w:style w:type="paragraph" w:customStyle="1" w:styleId="1Char1">
    <w:name w:val="(文字) (文字)1 Char (文字) (文字)1"/>
    <w:semiHidden/>
    <w:qFormat/>
    <w:rsid w:val="00B139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B139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B139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B139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B139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B139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B139B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B139B8"/>
    <w:rPr>
      <w:rFonts w:ascii="Courier New" w:hAnsi="Courier New"/>
      <w:lang w:val="nb-NO" w:eastAsia="ja-JP" w:bidi="ar-SA"/>
    </w:rPr>
  </w:style>
  <w:style w:type="paragraph" w:customStyle="1" w:styleId="CharCharCharCharCharChar1">
    <w:name w:val="Char Char Char Char Char Char1"/>
    <w:semiHidden/>
    <w:qFormat/>
    <w:rsid w:val="00B139B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B139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B139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B139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B139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B139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B139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B139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B139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B139B8"/>
    <w:rPr>
      <w:rFonts w:ascii="Tahoma" w:hAnsi="Tahoma" w:cs="Tahoma"/>
      <w:shd w:val="clear" w:color="auto" w:fill="000080"/>
      <w:lang w:val="en-GB" w:eastAsia="en-US"/>
    </w:rPr>
  </w:style>
  <w:style w:type="character" w:customStyle="1" w:styleId="ZchnZchn51">
    <w:name w:val="Zchn Zchn51"/>
    <w:qFormat/>
    <w:rsid w:val="00B139B8"/>
    <w:rPr>
      <w:rFonts w:ascii="Courier New" w:eastAsia="Batang" w:hAnsi="Courier New"/>
      <w:lang w:val="nb-NO" w:eastAsia="en-US" w:bidi="ar-SA"/>
    </w:rPr>
  </w:style>
  <w:style w:type="character" w:customStyle="1" w:styleId="CharChar101">
    <w:name w:val="Char Char101"/>
    <w:semiHidden/>
    <w:qFormat/>
    <w:rsid w:val="00B139B8"/>
    <w:rPr>
      <w:rFonts w:ascii="Times New Roman" w:hAnsi="Times New Roman"/>
      <w:lang w:val="en-GB" w:eastAsia="en-US"/>
    </w:rPr>
  </w:style>
  <w:style w:type="character" w:customStyle="1" w:styleId="CharChar91">
    <w:name w:val="Char Char91"/>
    <w:semiHidden/>
    <w:qFormat/>
    <w:rsid w:val="00B139B8"/>
    <w:rPr>
      <w:rFonts w:ascii="Tahoma" w:hAnsi="Tahoma" w:cs="Tahoma"/>
      <w:sz w:val="16"/>
      <w:szCs w:val="16"/>
      <w:lang w:val="en-GB" w:eastAsia="en-US"/>
    </w:rPr>
  </w:style>
  <w:style w:type="character" w:customStyle="1" w:styleId="CharChar81">
    <w:name w:val="Char Char81"/>
    <w:semiHidden/>
    <w:qFormat/>
    <w:rsid w:val="00B139B8"/>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B139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B139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B139B8"/>
    <w:rPr>
      <w:rFonts w:ascii="Arial" w:hAnsi="Arial"/>
      <w:sz w:val="36"/>
      <w:lang w:val="en-GB" w:eastAsia="en-US" w:bidi="ar-SA"/>
    </w:rPr>
  </w:style>
  <w:style w:type="character" w:customStyle="1" w:styleId="CharChar281">
    <w:name w:val="Char Char281"/>
    <w:qFormat/>
    <w:rsid w:val="00B139B8"/>
    <w:rPr>
      <w:rFonts w:ascii="Arial" w:hAnsi="Arial"/>
      <w:sz w:val="32"/>
      <w:lang w:val="en-GB"/>
    </w:rPr>
  </w:style>
  <w:style w:type="paragraph" w:customStyle="1" w:styleId="CharChar241">
    <w:name w:val="Char Char241"/>
    <w:basedOn w:val="Normal"/>
    <w:semiHidden/>
    <w:qFormat/>
    <w:rsid w:val="00B139B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B139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B139B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B139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B139B8"/>
  </w:style>
  <w:style w:type="numbering" w:customStyle="1" w:styleId="NoList7">
    <w:name w:val="No List7"/>
    <w:next w:val="NoList"/>
    <w:semiHidden/>
    <w:unhideWhenUsed/>
    <w:rsid w:val="00B139B8"/>
  </w:style>
  <w:style w:type="table" w:customStyle="1" w:styleId="TableGrid12">
    <w:name w:val="Table Grid12"/>
    <w:basedOn w:val="TableNormal"/>
    <w:next w:val="TableGrid"/>
    <w:qFormat/>
    <w:rsid w:val="00B139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139B8"/>
  </w:style>
  <w:style w:type="table" w:customStyle="1" w:styleId="TableGrid111">
    <w:name w:val="Table Grid111"/>
    <w:basedOn w:val="TableNormal"/>
    <w:next w:val="TableGrid"/>
    <w:qFormat/>
    <w:rsid w:val="00B139B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B139B8"/>
  </w:style>
  <w:style w:type="numbering" w:customStyle="1" w:styleId="NoList32">
    <w:name w:val="No List32"/>
    <w:next w:val="NoList"/>
    <w:uiPriority w:val="99"/>
    <w:semiHidden/>
    <w:unhideWhenUsed/>
    <w:rsid w:val="00B139B8"/>
  </w:style>
  <w:style w:type="character" w:customStyle="1" w:styleId="FooterChar1">
    <w:name w:val="Footer Char1"/>
    <w:aliases w:val="footer odd Char1,footer Char1,fo Char1,pie de página Char1"/>
    <w:semiHidden/>
    <w:rsid w:val="00B139B8"/>
    <w:rPr>
      <w:rFonts w:ascii="Times New Roman" w:hAnsi="Times New Roman"/>
      <w:lang w:val="en-GB"/>
    </w:rPr>
  </w:style>
  <w:style w:type="paragraph" w:customStyle="1" w:styleId="CharChar5">
    <w:name w:val="Char Char5"/>
    <w:semiHidden/>
    <w:rsid w:val="00B139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B139B8"/>
    <w:pPr>
      <w:keepNext/>
      <w:keepLines/>
      <w:spacing w:after="0"/>
      <w:jc w:val="both"/>
    </w:pPr>
    <w:rPr>
      <w:rFonts w:ascii="Arial" w:eastAsia="SimSun" w:hAnsi="Arial"/>
      <w:sz w:val="18"/>
      <w:szCs w:val="18"/>
    </w:rPr>
  </w:style>
  <w:style w:type="character" w:styleId="HTMLSample">
    <w:name w:val="HTML Sample"/>
    <w:rsid w:val="00B139B8"/>
    <w:rPr>
      <w:rFonts w:ascii="Courier New" w:eastAsia="SimSun" w:hAnsi="Courier New" w:cs="Courier New"/>
      <w:color w:val="0000FF"/>
      <w:kern w:val="2"/>
      <w:lang w:val="en-US" w:eastAsia="zh-CN" w:bidi="ar-SA"/>
    </w:rPr>
  </w:style>
  <w:style w:type="character" w:styleId="LineNumber">
    <w:name w:val="line number"/>
    <w:basedOn w:val="DefaultParagraphFont"/>
    <w:rsid w:val="00B139B8"/>
    <w:rPr>
      <w:rFonts w:ascii="Arial" w:eastAsia="SimSun" w:hAnsi="Arial" w:cs="Arial"/>
      <w:color w:val="0000FF"/>
      <w:kern w:val="2"/>
      <w:lang w:val="en-US" w:eastAsia="zh-CN" w:bidi="ar-SA"/>
    </w:rPr>
  </w:style>
  <w:style w:type="paragraph" w:styleId="BlockText">
    <w:name w:val="Block Text"/>
    <w:basedOn w:val="Normal"/>
    <w:rsid w:val="00B139B8"/>
    <w:pPr>
      <w:spacing w:after="120"/>
      <w:ind w:left="1440" w:right="1440"/>
    </w:pPr>
    <w:rPr>
      <w:rFonts w:eastAsia="MS Mincho"/>
    </w:rPr>
  </w:style>
  <w:style w:type="paragraph" w:styleId="NoSpacing">
    <w:name w:val="No Spacing"/>
    <w:uiPriority w:val="1"/>
    <w:qFormat/>
    <w:rsid w:val="00B139B8"/>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rsid w:val="00B139B8"/>
    <w:rPr>
      <w:rFonts w:ascii="Tahoma" w:eastAsia="MS Mincho" w:hAnsi="Tahoma" w:cs="Tahoma"/>
      <w:sz w:val="16"/>
      <w:szCs w:val="16"/>
      <w:lang w:eastAsia="ko-KR"/>
    </w:rPr>
  </w:style>
  <w:style w:type="paragraph" w:customStyle="1" w:styleId="Table0">
    <w:name w:val="Table"/>
    <w:basedOn w:val="Normal"/>
    <w:link w:val="Table1"/>
    <w:qFormat/>
    <w:rsid w:val="00B139B8"/>
    <w:pPr>
      <w:jc w:val="center"/>
    </w:pPr>
    <w:rPr>
      <w:rFonts w:ascii="Arial" w:eastAsia="SimSun" w:hAnsi="Arial" w:cs="Arial"/>
      <w:b/>
    </w:rPr>
  </w:style>
  <w:style w:type="character" w:customStyle="1" w:styleId="Table1">
    <w:name w:val="Table (文字)"/>
    <w:link w:val="Table0"/>
    <w:rsid w:val="00B139B8"/>
    <w:rPr>
      <w:rFonts w:ascii="Arial" w:eastAsia="SimSun" w:hAnsi="Arial" w:cs="Arial"/>
      <w:b/>
      <w:lang w:val="en-GB" w:eastAsia="en-US"/>
    </w:rPr>
  </w:style>
  <w:style w:type="paragraph" w:customStyle="1" w:styleId="ColorfulList-Accent11">
    <w:name w:val="Colorful List - Accent 11"/>
    <w:basedOn w:val="Normal"/>
    <w:uiPriority w:val="34"/>
    <w:qFormat/>
    <w:rsid w:val="00B139B8"/>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B139B8"/>
    <w:rPr>
      <w:rFonts w:ascii="Times New Roman" w:eastAsia="Batang" w:hAnsi="Times New Roman"/>
      <w:lang w:val="en-GB" w:eastAsia="en-US"/>
    </w:rPr>
  </w:style>
  <w:style w:type="numbering" w:customStyle="1" w:styleId="NoList42">
    <w:name w:val="No List42"/>
    <w:next w:val="NoList"/>
    <w:uiPriority w:val="99"/>
    <w:semiHidden/>
    <w:unhideWhenUsed/>
    <w:rsid w:val="00934DD5"/>
  </w:style>
  <w:style w:type="numbering" w:customStyle="1" w:styleId="NoList51">
    <w:name w:val="No List51"/>
    <w:next w:val="NoList"/>
    <w:uiPriority w:val="99"/>
    <w:semiHidden/>
    <w:unhideWhenUsed/>
    <w:rsid w:val="00934DD5"/>
  </w:style>
  <w:style w:type="numbering" w:customStyle="1" w:styleId="NoList211">
    <w:name w:val="No List211"/>
    <w:next w:val="NoList"/>
    <w:uiPriority w:val="99"/>
    <w:semiHidden/>
    <w:unhideWhenUsed/>
    <w:rsid w:val="00934DD5"/>
  </w:style>
  <w:style w:type="numbering" w:customStyle="1" w:styleId="NoList311">
    <w:name w:val="No List311"/>
    <w:next w:val="NoList"/>
    <w:uiPriority w:val="99"/>
    <w:semiHidden/>
    <w:unhideWhenUsed/>
    <w:rsid w:val="00934DD5"/>
  </w:style>
  <w:style w:type="numbering" w:customStyle="1" w:styleId="NoList411">
    <w:name w:val="No List411"/>
    <w:next w:val="NoList"/>
    <w:uiPriority w:val="99"/>
    <w:semiHidden/>
    <w:unhideWhenUsed/>
    <w:rsid w:val="00934DD5"/>
  </w:style>
  <w:style w:type="numbering" w:customStyle="1" w:styleId="NoList61">
    <w:name w:val="No List61"/>
    <w:next w:val="NoList"/>
    <w:uiPriority w:val="99"/>
    <w:semiHidden/>
    <w:unhideWhenUsed/>
    <w:rsid w:val="00934DD5"/>
  </w:style>
  <w:style w:type="table" w:customStyle="1" w:styleId="TableGrid41">
    <w:name w:val="Table Grid41"/>
    <w:basedOn w:val="TableNormal"/>
    <w:next w:val="TableGrid"/>
    <w:rsid w:val="00934DD5"/>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934DD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934DD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934DD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934DD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934DD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934DD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934DD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934DD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934DD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934DD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934DD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934DD5"/>
  </w:style>
  <w:style w:type="numbering" w:customStyle="1" w:styleId="NoList1111">
    <w:name w:val="No List1111"/>
    <w:next w:val="NoList"/>
    <w:uiPriority w:val="99"/>
    <w:semiHidden/>
    <w:unhideWhenUsed/>
    <w:rsid w:val="00934DD5"/>
  </w:style>
  <w:style w:type="numbering" w:customStyle="1" w:styleId="NoList71">
    <w:name w:val="No List71"/>
    <w:next w:val="NoList"/>
    <w:uiPriority w:val="99"/>
    <w:semiHidden/>
    <w:unhideWhenUsed/>
    <w:rsid w:val="00934DD5"/>
  </w:style>
  <w:style w:type="table" w:customStyle="1" w:styleId="TableGrid121">
    <w:name w:val="Table Grid121"/>
    <w:basedOn w:val="TableNormal"/>
    <w:next w:val="TableGrid"/>
    <w:rsid w:val="00934DD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34DD5"/>
  </w:style>
  <w:style w:type="table" w:customStyle="1" w:styleId="TableGrid1111">
    <w:name w:val="Table Grid1111"/>
    <w:basedOn w:val="TableNormal"/>
    <w:next w:val="TableGrid"/>
    <w:rsid w:val="00934DD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934DD5"/>
  </w:style>
  <w:style w:type="numbering" w:customStyle="1" w:styleId="NoList321">
    <w:name w:val="No List321"/>
    <w:next w:val="NoList"/>
    <w:uiPriority w:val="99"/>
    <w:semiHidden/>
    <w:unhideWhenUsed/>
    <w:rsid w:val="00934DD5"/>
  </w:style>
  <w:style w:type="character" w:customStyle="1" w:styleId="19">
    <w:name w:val="不明显参考1"/>
    <w:uiPriority w:val="31"/>
    <w:qFormat/>
    <w:rsid w:val="008F5E42"/>
    <w:rPr>
      <w:smallCaps/>
      <w:color w:val="5A5A5A"/>
    </w:rPr>
  </w:style>
  <w:style w:type="paragraph" w:customStyle="1" w:styleId="114">
    <w:name w:val="修订11"/>
    <w:hidden/>
    <w:semiHidden/>
    <w:qFormat/>
    <w:rsid w:val="008F5E42"/>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8F5E42"/>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a">
    <w:name w:val="明显强调1"/>
    <w:uiPriority w:val="21"/>
    <w:qFormat/>
    <w:rsid w:val="008F5E42"/>
    <w:rPr>
      <w:b/>
      <w:bCs/>
      <w:i/>
      <w:iCs/>
      <w:color w:val="4F81BD"/>
    </w:rPr>
  </w:style>
  <w:style w:type="paragraph" w:customStyle="1" w:styleId="1b">
    <w:name w:val="正文1"/>
    <w:qFormat/>
    <w:rsid w:val="008F5E42"/>
    <w:pPr>
      <w:jc w:val="both"/>
    </w:pPr>
    <w:rPr>
      <w:rFonts w:ascii="SimSun" w:eastAsia="SimSun" w:hAnsi="SimSun" w:cs="SimSun"/>
      <w:kern w:val="2"/>
      <w:sz w:val="21"/>
      <w:szCs w:val="21"/>
      <w:lang w:val="en-US" w:eastAsia="zh-CN"/>
    </w:rPr>
  </w:style>
  <w:style w:type="paragraph" w:customStyle="1" w:styleId="font5">
    <w:name w:val="font5"/>
    <w:basedOn w:val="Normal"/>
    <w:rsid w:val="008F5E42"/>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8F5E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8F5E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8F5E4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8F5E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8F5E42"/>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8F5E4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8F5E4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8F5E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8F5E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8F5E42"/>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8F5E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8F5E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8F5E42"/>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8F5E42"/>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8F5E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8F5E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8F5E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8F5E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8F5E4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8F5E42"/>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8F5E42"/>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8F5E42"/>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numbering" w:customStyle="1" w:styleId="NoList8">
    <w:name w:val="No List8"/>
    <w:next w:val="NoList"/>
    <w:uiPriority w:val="99"/>
    <w:semiHidden/>
    <w:unhideWhenUsed/>
    <w:rsid w:val="008A7828"/>
  </w:style>
  <w:style w:type="numbering" w:customStyle="1" w:styleId="NoList9">
    <w:name w:val="No List9"/>
    <w:next w:val="NoList"/>
    <w:uiPriority w:val="99"/>
    <w:semiHidden/>
    <w:unhideWhenUsed/>
    <w:rsid w:val="008A7828"/>
  </w:style>
  <w:style w:type="table" w:customStyle="1" w:styleId="TableGrid71">
    <w:name w:val="Table Grid71"/>
    <w:basedOn w:val="TableNormal"/>
    <w:next w:val="TableGrid"/>
    <w:uiPriority w:val="39"/>
    <w:rsid w:val="008A782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73784">
      <w:bodyDiv w:val="1"/>
      <w:marLeft w:val="0"/>
      <w:marRight w:val="0"/>
      <w:marTop w:val="0"/>
      <w:marBottom w:val="0"/>
      <w:divBdr>
        <w:top w:val="none" w:sz="0" w:space="0" w:color="auto"/>
        <w:left w:val="none" w:sz="0" w:space="0" w:color="auto"/>
        <w:bottom w:val="none" w:sz="0" w:space="0" w:color="auto"/>
        <w:right w:val="none" w:sz="0" w:space="0" w:color="auto"/>
      </w:divBdr>
    </w:div>
    <w:div w:id="151070410">
      <w:bodyDiv w:val="1"/>
      <w:marLeft w:val="0"/>
      <w:marRight w:val="0"/>
      <w:marTop w:val="0"/>
      <w:marBottom w:val="0"/>
      <w:divBdr>
        <w:top w:val="none" w:sz="0" w:space="0" w:color="auto"/>
        <w:left w:val="none" w:sz="0" w:space="0" w:color="auto"/>
        <w:bottom w:val="none" w:sz="0" w:space="0" w:color="auto"/>
        <w:right w:val="none" w:sz="0" w:space="0" w:color="auto"/>
      </w:divBdr>
    </w:div>
    <w:div w:id="225452297">
      <w:bodyDiv w:val="1"/>
      <w:marLeft w:val="0"/>
      <w:marRight w:val="0"/>
      <w:marTop w:val="0"/>
      <w:marBottom w:val="0"/>
      <w:divBdr>
        <w:top w:val="none" w:sz="0" w:space="0" w:color="auto"/>
        <w:left w:val="none" w:sz="0" w:space="0" w:color="auto"/>
        <w:bottom w:val="none" w:sz="0" w:space="0" w:color="auto"/>
        <w:right w:val="none" w:sz="0" w:space="0" w:color="auto"/>
      </w:divBdr>
    </w:div>
    <w:div w:id="283392720">
      <w:bodyDiv w:val="1"/>
      <w:marLeft w:val="0"/>
      <w:marRight w:val="0"/>
      <w:marTop w:val="0"/>
      <w:marBottom w:val="0"/>
      <w:divBdr>
        <w:top w:val="none" w:sz="0" w:space="0" w:color="auto"/>
        <w:left w:val="none" w:sz="0" w:space="0" w:color="auto"/>
        <w:bottom w:val="none" w:sz="0" w:space="0" w:color="auto"/>
        <w:right w:val="none" w:sz="0" w:space="0" w:color="auto"/>
      </w:divBdr>
    </w:div>
    <w:div w:id="301888553">
      <w:bodyDiv w:val="1"/>
      <w:marLeft w:val="0"/>
      <w:marRight w:val="0"/>
      <w:marTop w:val="0"/>
      <w:marBottom w:val="0"/>
      <w:divBdr>
        <w:top w:val="none" w:sz="0" w:space="0" w:color="auto"/>
        <w:left w:val="none" w:sz="0" w:space="0" w:color="auto"/>
        <w:bottom w:val="none" w:sz="0" w:space="0" w:color="auto"/>
        <w:right w:val="none" w:sz="0" w:space="0" w:color="auto"/>
      </w:divBdr>
    </w:div>
    <w:div w:id="900752834">
      <w:bodyDiv w:val="1"/>
      <w:marLeft w:val="0"/>
      <w:marRight w:val="0"/>
      <w:marTop w:val="0"/>
      <w:marBottom w:val="0"/>
      <w:divBdr>
        <w:top w:val="none" w:sz="0" w:space="0" w:color="auto"/>
        <w:left w:val="none" w:sz="0" w:space="0" w:color="auto"/>
        <w:bottom w:val="none" w:sz="0" w:space="0" w:color="auto"/>
        <w:right w:val="none" w:sz="0" w:space="0" w:color="auto"/>
      </w:divBdr>
    </w:div>
    <w:div w:id="1315986264">
      <w:bodyDiv w:val="1"/>
      <w:marLeft w:val="0"/>
      <w:marRight w:val="0"/>
      <w:marTop w:val="0"/>
      <w:marBottom w:val="0"/>
      <w:divBdr>
        <w:top w:val="none" w:sz="0" w:space="0" w:color="auto"/>
        <w:left w:val="none" w:sz="0" w:space="0" w:color="auto"/>
        <w:bottom w:val="none" w:sz="0" w:space="0" w:color="auto"/>
        <w:right w:val="none" w:sz="0" w:space="0" w:color="auto"/>
      </w:divBdr>
    </w:div>
    <w:div w:id="1322075358">
      <w:bodyDiv w:val="1"/>
      <w:marLeft w:val="0"/>
      <w:marRight w:val="0"/>
      <w:marTop w:val="0"/>
      <w:marBottom w:val="0"/>
      <w:divBdr>
        <w:top w:val="none" w:sz="0" w:space="0" w:color="auto"/>
        <w:left w:val="none" w:sz="0" w:space="0" w:color="auto"/>
        <w:bottom w:val="none" w:sz="0" w:space="0" w:color="auto"/>
        <w:right w:val="none" w:sz="0" w:space="0" w:color="auto"/>
      </w:divBdr>
    </w:div>
    <w:div w:id="1341347342">
      <w:bodyDiv w:val="1"/>
      <w:marLeft w:val="0"/>
      <w:marRight w:val="0"/>
      <w:marTop w:val="0"/>
      <w:marBottom w:val="0"/>
      <w:divBdr>
        <w:top w:val="none" w:sz="0" w:space="0" w:color="auto"/>
        <w:left w:val="none" w:sz="0" w:space="0" w:color="auto"/>
        <w:bottom w:val="none" w:sz="0" w:space="0" w:color="auto"/>
        <w:right w:val="none" w:sz="0" w:space="0" w:color="auto"/>
      </w:divBdr>
    </w:div>
    <w:div w:id="1793865385">
      <w:bodyDiv w:val="1"/>
      <w:marLeft w:val="0"/>
      <w:marRight w:val="0"/>
      <w:marTop w:val="0"/>
      <w:marBottom w:val="0"/>
      <w:divBdr>
        <w:top w:val="none" w:sz="0" w:space="0" w:color="auto"/>
        <w:left w:val="none" w:sz="0" w:space="0" w:color="auto"/>
        <w:bottom w:val="none" w:sz="0" w:space="0" w:color="auto"/>
        <w:right w:val="none" w:sz="0" w:space="0" w:color="auto"/>
      </w:divBdr>
    </w:div>
    <w:div w:id="185087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EDB41-343C-4555-B613-638F45463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248</TotalTime>
  <Pages>4</Pages>
  <Words>1307</Words>
  <Characters>6932</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R4-2103183</cp:lastModifiedBy>
  <cp:revision>131</cp:revision>
  <cp:lastPrinted>1899-12-31T23:00:00Z</cp:lastPrinted>
  <dcterms:created xsi:type="dcterms:W3CDTF">2019-01-17T13:07:00Z</dcterms:created>
  <dcterms:modified xsi:type="dcterms:W3CDTF">2021-02-19T08:17:00Z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